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0631A" w14:textId="6FD74062" w:rsidR="00DA6787" w:rsidRPr="000C41F1" w:rsidRDefault="000C41F1" w:rsidP="00BB2051">
      <w:pPr>
        <w:spacing w:after="0" w:line="360" w:lineRule="auto"/>
        <w:jc w:val="center"/>
        <w:rPr>
          <w:rFonts w:ascii="Times New Roman" w:hAnsi="Times New Roman" w:cs="Times New Roman"/>
          <w:b/>
          <w:bCs/>
          <w:sz w:val="24"/>
          <w:szCs w:val="24"/>
        </w:rPr>
      </w:pPr>
      <w:bookmarkStart w:id="0" w:name="_Hlk146998952"/>
      <w:r w:rsidRPr="000C41F1">
        <w:rPr>
          <w:rFonts w:ascii="Times New Roman" w:hAnsi="Times New Roman" w:cs="Times New Roman"/>
          <w:b/>
          <w:bCs/>
          <w:sz w:val="24"/>
          <w:szCs w:val="24"/>
          <w:highlight w:val="yellow"/>
        </w:rPr>
        <w:t xml:space="preserve">Methodological </w:t>
      </w:r>
      <w:ins w:id="1" w:author="Reviewer" w:date="2026-04-24T13:23:00Z" w16du:dateUtc="2026-04-24T07:53:00Z">
        <w:r w:rsidR="00C525C9">
          <w:rPr>
            <w:rFonts w:ascii="Times New Roman" w:hAnsi="Times New Roman" w:cs="Times New Roman"/>
            <w:b/>
            <w:bCs/>
            <w:sz w:val="24"/>
            <w:szCs w:val="24"/>
            <w:highlight w:val="yellow"/>
          </w:rPr>
          <w:t>F</w:t>
        </w:r>
      </w:ins>
      <w:del w:id="2" w:author="Reviewer" w:date="2026-04-24T13:23:00Z" w16du:dateUtc="2026-04-24T07:53:00Z">
        <w:r w:rsidRPr="000C41F1" w:rsidDel="00C525C9">
          <w:rPr>
            <w:rFonts w:ascii="Times New Roman" w:hAnsi="Times New Roman" w:cs="Times New Roman"/>
            <w:b/>
            <w:bCs/>
            <w:sz w:val="24"/>
            <w:szCs w:val="24"/>
            <w:highlight w:val="yellow"/>
          </w:rPr>
          <w:delText>f</w:delText>
        </w:r>
      </w:del>
      <w:r w:rsidRPr="000C41F1">
        <w:rPr>
          <w:rFonts w:ascii="Times New Roman" w:hAnsi="Times New Roman" w:cs="Times New Roman"/>
          <w:b/>
          <w:bCs/>
          <w:sz w:val="24"/>
          <w:szCs w:val="24"/>
          <w:highlight w:val="yellow"/>
        </w:rPr>
        <w:t xml:space="preserve">rameworks and </w:t>
      </w:r>
      <w:ins w:id="3" w:author="Reviewer" w:date="2026-04-24T13:23:00Z" w16du:dateUtc="2026-04-24T07:53:00Z">
        <w:r w:rsidR="00C525C9">
          <w:rPr>
            <w:rFonts w:ascii="Times New Roman" w:hAnsi="Times New Roman" w:cs="Times New Roman"/>
            <w:b/>
            <w:bCs/>
            <w:sz w:val="24"/>
            <w:szCs w:val="24"/>
            <w:highlight w:val="yellow"/>
          </w:rPr>
          <w:t>C</w:t>
        </w:r>
      </w:ins>
      <w:del w:id="4" w:author="Reviewer" w:date="2026-04-24T13:23:00Z" w16du:dateUtc="2026-04-24T07:53:00Z">
        <w:r w:rsidRPr="000C41F1" w:rsidDel="00C525C9">
          <w:rPr>
            <w:rFonts w:ascii="Times New Roman" w:hAnsi="Times New Roman" w:cs="Times New Roman"/>
            <w:b/>
            <w:bCs/>
            <w:sz w:val="24"/>
            <w:szCs w:val="24"/>
            <w:highlight w:val="yellow"/>
          </w:rPr>
          <w:delText>c</w:delText>
        </w:r>
      </w:del>
      <w:r w:rsidRPr="000C41F1">
        <w:rPr>
          <w:rFonts w:ascii="Times New Roman" w:hAnsi="Times New Roman" w:cs="Times New Roman"/>
          <w:b/>
          <w:bCs/>
          <w:sz w:val="24"/>
          <w:szCs w:val="24"/>
          <w:highlight w:val="yellow"/>
        </w:rPr>
        <w:t xml:space="preserve">hallenges in </w:t>
      </w:r>
      <w:r w:rsidR="00716728">
        <w:rPr>
          <w:rFonts w:ascii="Times New Roman" w:hAnsi="Times New Roman" w:cs="Times New Roman"/>
          <w:b/>
          <w:bCs/>
          <w:sz w:val="24"/>
          <w:szCs w:val="24"/>
          <w:highlight w:val="yellow"/>
        </w:rPr>
        <w:t xml:space="preserve">Product </w:t>
      </w:r>
      <w:ins w:id="5" w:author="Reviewer" w:date="2026-04-24T13:23:00Z" w16du:dateUtc="2026-04-24T07:53:00Z">
        <w:r w:rsidR="00C525C9">
          <w:rPr>
            <w:rFonts w:ascii="Times New Roman" w:hAnsi="Times New Roman" w:cs="Times New Roman"/>
            <w:b/>
            <w:bCs/>
            <w:sz w:val="24"/>
            <w:szCs w:val="24"/>
            <w:highlight w:val="yellow"/>
          </w:rPr>
          <w:t>C</w:t>
        </w:r>
      </w:ins>
      <w:del w:id="6" w:author="Reviewer" w:date="2026-04-24T13:23:00Z" w16du:dateUtc="2026-04-24T07:53:00Z">
        <w:r w:rsidRPr="000C41F1" w:rsidDel="00C525C9">
          <w:rPr>
            <w:rFonts w:ascii="Times New Roman" w:hAnsi="Times New Roman" w:cs="Times New Roman"/>
            <w:b/>
            <w:bCs/>
            <w:sz w:val="24"/>
            <w:szCs w:val="24"/>
            <w:highlight w:val="yellow"/>
          </w:rPr>
          <w:delText>c</w:delText>
        </w:r>
      </w:del>
      <w:r w:rsidRPr="000C41F1">
        <w:rPr>
          <w:rFonts w:ascii="Times New Roman" w:hAnsi="Times New Roman" w:cs="Times New Roman"/>
          <w:b/>
          <w:bCs/>
          <w:sz w:val="24"/>
          <w:szCs w:val="24"/>
          <w:highlight w:val="yellow"/>
        </w:rPr>
        <w:t xml:space="preserve">arbon </w:t>
      </w:r>
      <w:ins w:id="7" w:author="Reviewer" w:date="2026-04-24T13:23:00Z" w16du:dateUtc="2026-04-24T07:53:00Z">
        <w:r w:rsidR="00C525C9">
          <w:rPr>
            <w:rFonts w:ascii="Times New Roman" w:hAnsi="Times New Roman" w:cs="Times New Roman"/>
            <w:b/>
            <w:bCs/>
            <w:sz w:val="24"/>
            <w:szCs w:val="24"/>
            <w:highlight w:val="yellow"/>
          </w:rPr>
          <w:t>F</w:t>
        </w:r>
      </w:ins>
      <w:del w:id="8" w:author="Reviewer" w:date="2026-04-24T13:23:00Z" w16du:dateUtc="2026-04-24T07:53:00Z">
        <w:r w:rsidRPr="000C41F1" w:rsidDel="00C525C9">
          <w:rPr>
            <w:rFonts w:ascii="Times New Roman" w:hAnsi="Times New Roman" w:cs="Times New Roman"/>
            <w:b/>
            <w:bCs/>
            <w:sz w:val="24"/>
            <w:szCs w:val="24"/>
            <w:highlight w:val="yellow"/>
          </w:rPr>
          <w:delText>f</w:delText>
        </w:r>
      </w:del>
      <w:r w:rsidRPr="000C41F1">
        <w:rPr>
          <w:rFonts w:ascii="Times New Roman" w:hAnsi="Times New Roman" w:cs="Times New Roman"/>
          <w:b/>
          <w:bCs/>
          <w:sz w:val="24"/>
          <w:szCs w:val="24"/>
          <w:highlight w:val="yellow"/>
        </w:rPr>
        <w:t xml:space="preserve">ootprint </w:t>
      </w:r>
      <w:ins w:id="9" w:author="Reviewer" w:date="2026-04-24T13:23:00Z" w16du:dateUtc="2026-04-24T07:53:00Z">
        <w:r w:rsidR="00C525C9">
          <w:rPr>
            <w:rFonts w:ascii="Times New Roman" w:hAnsi="Times New Roman" w:cs="Times New Roman"/>
            <w:b/>
            <w:bCs/>
            <w:sz w:val="24"/>
            <w:szCs w:val="24"/>
            <w:highlight w:val="yellow"/>
          </w:rPr>
          <w:t>A</w:t>
        </w:r>
      </w:ins>
      <w:del w:id="10" w:author="Reviewer" w:date="2026-04-24T13:23:00Z" w16du:dateUtc="2026-04-24T07:53:00Z">
        <w:r w:rsidRPr="000C41F1" w:rsidDel="00C525C9">
          <w:rPr>
            <w:rFonts w:ascii="Times New Roman" w:hAnsi="Times New Roman" w:cs="Times New Roman"/>
            <w:b/>
            <w:bCs/>
            <w:sz w:val="24"/>
            <w:szCs w:val="24"/>
            <w:highlight w:val="yellow"/>
          </w:rPr>
          <w:delText>a</w:delText>
        </w:r>
      </w:del>
      <w:r w:rsidRPr="000C41F1">
        <w:rPr>
          <w:rFonts w:ascii="Times New Roman" w:hAnsi="Times New Roman" w:cs="Times New Roman"/>
          <w:b/>
          <w:bCs/>
          <w:sz w:val="24"/>
          <w:szCs w:val="24"/>
          <w:highlight w:val="yellow"/>
        </w:rPr>
        <w:t xml:space="preserve">ssessment: </w:t>
      </w:r>
      <w:del w:id="11" w:author="Reviewer" w:date="2026-04-24T13:23:00Z" w16du:dateUtc="2026-04-24T07:53:00Z">
        <w:r w:rsidRPr="000C41F1" w:rsidDel="00C525C9">
          <w:rPr>
            <w:rFonts w:ascii="Times New Roman" w:hAnsi="Times New Roman" w:cs="Times New Roman"/>
            <w:b/>
            <w:bCs/>
            <w:sz w:val="24"/>
            <w:szCs w:val="24"/>
            <w:highlight w:val="yellow"/>
          </w:rPr>
          <w:delText>a critical review</w:delText>
        </w:r>
      </w:del>
      <w:ins w:id="12" w:author="Reviewer" w:date="2026-04-24T13:23:00Z" w16du:dateUtc="2026-04-24T07:53:00Z">
        <w:r w:rsidR="00C525C9">
          <w:rPr>
            <w:rFonts w:ascii="Times New Roman" w:hAnsi="Times New Roman" w:cs="Times New Roman"/>
            <w:b/>
            <w:bCs/>
            <w:sz w:val="24"/>
            <w:szCs w:val="24"/>
            <w:highlight w:val="yellow"/>
          </w:rPr>
          <w:t>A Critical Review</w:t>
        </w:r>
      </w:ins>
    </w:p>
    <w:bookmarkEnd w:id="0"/>
    <w:p w14:paraId="51A08280" w14:textId="77777777" w:rsidR="004E3086" w:rsidRPr="000C41F1" w:rsidRDefault="004E3086" w:rsidP="00BB2051">
      <w:pPr>
        <w:spacing w:after="0" w:line="360" w:lineRule="auto"/>
        <w:jc w:val="center"/>
        <w:rPr>
          <w:rFonts w:ascii="Times New Roman" w:hAnsi="Times New Roman" w:cs="Times New Roman"/>
          <w:b/>
          <w:bCs/>
          <w:sz w:val="24"/>
          <w:szCs w:val="24"/>
        </w:rPr>
      </w:pPr>
    </w:p>
    <w:p w14:paraId="34A7573F" w14:textId="77777777" w:rsidR="004E3086" w:rsidRPr="00E570C8" w:rsidRDefault="004E3086" w:rsidP="003B3C74">
      <w:pPr>
        <w:spacing w:after="0" w:line="360" w:lineRule="auto"/>
        <w:rPr>
          <w:rFonts w:ascii="Times New Roman" w:hAnsi="Times New Roman" w:cs="Times New Roman"/>
          <w:b/>
          <w:bCs/>
          <w:i/>
          <w:sz w:val="24"/>
          <w:szCs w:val="24"/>
        </w:rPr>
      </w:pPr>
    </w:p>
    <w:p w14:paraId="6436B708" w14:textId="443E0524" w:rsidR="00A36841" w:rsidRDefault="00CC701C" w:rsidP="00E570C8">
      <w:pPr>
        <w:spacing w:after="0"/>
        <w:rPr>
          <w:rFonts w:ascii="Times New Roman" w:hAnsi="Times New Roman" w:cs="Times New Roman"/>
          <w:b/>
          <w:bCs/>
          <w:sz w:val="24"/>
          <w:szCs w:val="24"/>
        </w:rPr>
      </w:pPr>
      <w:r w:rsidRPr="00E570C8">
        <w:rPr>
          <w:rFonts w:ascii="Times New Roman" w:hAnsi="Times New Roman" w:cs="Times New Roman"/>
          <w:b/>
          <w:bCs/>
          <w:sz w:val="24"/>
          <w:szCs w:val="24"/>
        </w:rPr>
        <w:t>Abstract</w:t>
      </w:r>
    </w:p>
    <w:p w14:paraId="1A581E4E" w14:textId="77777777" w:rsidR="0049257B" w:rsidRPr="00E570C8" w:rsidRDefault="0049257B" w:rsidP="00E570C8">
      <w:pPr>
        <w:spacing w:after="0"/>
        <w:rPr>
          <w:rFonts w:ascii="Times New Roman" w:hAnsi="Times New Roman" w:cs="Times New Roman"/>
          <w:b/>
          <w:bCs/>
          <w:sz w:val="24"/>
          <w:szCs w:val="24"/>
        </w:rPr>
      </w:pPr>
    </w:p>
    <w:p w14:paraId="220383E3" w14:textId="5C757191" w:rsidR="00551A40" w:rsidRDefault="00551A40" w:rsidP="005214A9">
      <w:pPr>
        <w:spacing w:after="0"/>
        <w:jc w:val="both"/>
        <w:rPr>
          <w:rFonts w:ascii="Times New Roman" w:eastAsia="Times New Roman" w:hAnsi="Times New Roman" w:cs="Times New Roman"/>
          <w:sz w:val="24"/>
          <w:szCs w:val="24"/>
        </w:rPr>
      </w:pPr>
      <w:r w:rsidRPr="00551A40">
        <w:rPr>
          <w:rFonts w:ascii="Times New Roman" w:eastAsia="Times New Roman" w:hAnsi="Times New Roman" w:cs="Times New Roman"/>
          <w:sz w:val="24"/>
          <w:szCs w:val="24"/>
          <w:highlight w:val="yellow"/>
        </w:rPr>
        <w:t xml:space="preserve">This paper discusses current methodologies </w:t>
      </w:r>
      <w:ins w:id="13" w:author="Reviewer" w:date="2026-04-24T10:32:00Z" w16du:dateUtc="2026-04-24T05:02:00Z">
        <w:r w:rsidR="008B057F">
          <w:rPr>
            <w:rFonts w:ascii="Times New Roman" w:eastAsia="Times New Roman" w:hAnsi="Times New Roman" w:cs="Times New Roman"/>
            <w:sz w:val="24"/>
            <w:szCs w:val="24"/>
            <w:highlight w:val="yellow"/>
          </w:rPr>
          <w:t>for</w:t>
        </w:r>
      </w:ins>
      <w:del w:id="14" w:author="Reviewer" w:date="2026-04-24T10:32:00Z" w16du:dateUtc="2026-04-24T05:02:00Z">
        <w:r w:rsidRPr="00551A40" w:rsidDel="008B057F">
          <w:rPr>
            <w:rFonts w:ascii="Times New Roman" w:eastAsia="Times New Roman" w:hAnsi="Times New Roman" w:cs="Times New Roman"/>
            <w:sz w:val="24"/>
            <w:szCs w:val="24"/>
            <w:highlight w:val="yellow"/>
          </w:rPr>
          <w:delText>in</w:delText>
        </w:r>
      </w:del>
      <w:r w:rsidRPr="00551A40">
        <w:rPr>
          <w:rFonts w:ascii="Times New Roman" w:eastAsia="Times New Roman" w:hAnsi="Times New Roman" w:cs="Times New Roman"/>
          <w:sz w:val="24"/>
          <w:szCs w:val="24"/>
          <w:highlight w:val="yellow"/>
        </w:rPr>
        <w:t xml:space="preserve"> measuring carbon footprints within the food industry</w:t>
      </w:r>
      <w:ins w:id="15" w:author="Reviewer" w:date="2026-04-24T13:29:00Z" w16du:dateUtc="2026-04-24T07:59:00Z">
        <w:r w:rsidR="00FC1D6F">
          <w:rPr>
            <w:rFonts w:ascii="Times New Roman" w:eastAsia="Times New Roman" w:hAnsi="Times New Roman" w:cs="Times New Roman"/>
            <w:sz w:val="24"/>
            <w:szCs w:val="24"/>
            <w:highlight w:val="yellow"/>
          </w:rPr>
          <w:t>, with a particular focus on seafood and seafood-based products.</w:t>
        </w:r>
      </w:ins>
      <w:r w:rsidRPr="00551A40">
        <w:rPr>
          <w:rFonts w:ascii="Times New Roman" w:eastAsia="Times New Roman" w:hAnsi="Times New Roman" w:cs="Times New Roman"/>
          <w:sz w:val="24"/>
          <w:szCs w:val="24"/>
          <w:highlight w:val="yellow"/>
        </w:rPr>
        <w:t xml:space="preserve"> </w:t>
      </w:r>
      <w:del w:id="16" w:author="Reviewer" w:date="2026-04-24T13:32:00Z" w16du:dateUtc="2026-04-24T08:02:00Z">
        <w:r w:rsidRPr="00551A40" w:rsidDel="003A5882">
          <w:rPr>
            <w:rFonts w:ascii="Times New Roman" w:eastAsia="Times New Roman" w:hAnsi="Times New Roman" w:cs="Times New Roman"/>
            <w:sz w:val="24"/>
            <w:szCs w:val="24"/>
            <w:highlight w:val="yellow"/>
          </w:rPr>
          <w:delText>and its products, particularly</w:delText>
        </w:r>
      </w:del>
      <w:ins w:id="17" w:author="Reviewer" w:date="2026-04-24T13:32:00Z" w16du:dateUtc="2026-04-24T08:02:00Z">
        <w:r w:rsidR="003A5882">
          <w:rPr>
            <w:rFonts w:ascii="Times New Roman" w:eastAsia="Times New Roman" w:hAnsi="Times New Roman" w:cs="Times New Roman"/>
            <w:sz w:val="24"/>
            <w:szCs w:val="24"/>
            <w:highlight w:val="yellow"/>
          </w:rPr>
          <w:t>Key approaches, including</w:t>
        </w:r>
      </w:ins>
      <w:r w:rsidRPr="00551A40">
        <w:rPr>
          <w:rFonts w:ascii="Times New Roman" w:eastAsia="Times New Roman" w:hAnsi="Times New Roman" w:cs="Times New Roman"/>
          <w:sz w:val="24"/>
          <w:szCs w:val="24"/>
          <w:highlight w:val="yellow"/>
        </w:rPr>
        <w:t xml:space="preserve"> life cycle assessment, </w:t>
      </w:r>
      <w:commentRangeStart w:id="18"/>
      <w:r w:rsidRPr="00551A40">
        <w:rPr>
          <w:rFonts w:ascii="Times New Roman" w:eastAsia="Times New Roman" w:hAnsi="Times New Roman" w:cs="Times New Roman"/>
          <w:sz w:val="24"/>
          <w:szCs w:val="24"/>
          <w:highlight w:val="yellow"/>
        </w:rPr>
        <w:t>process</w:t>
      </w:r>
      <w:ins w:id="19" w:author="Reviewer" w:date="2026-04-24T13:32:00Z" w16du:dateUtc="2026-04-24T08:02:00Z">
        <w:r w:rsidR="003A5882">
          <w:rPr>
            <w:rFonts w:ascii="Times New Roman" w:eastAsia="Times New Roman" w:hAnsi="Times New Roman" w:cs="Times New Roman"/>
            <w:sz w:val="24"/>
            <w:szCs w:val="24"/>
            <w:highlight w:val="yellow"/>
          </w:rPr>
          <w:t xml:space="preserve"> modelling,</w:t>
        </w:r>
      </w:ins>
      <w:ins w:id="20" w:author="Reviewer" w:date="2026-04-24T13:33:00Z" w16du:dateUtc="2026-04-24T08:03:00Z">
        <w:r w:rsidR="003A5882">
          <w:rPr>
            <w:rFonts w:ascii="Times New Roman" w:eastAsia="Times New Roman" w:hAnsi="Times New Roman" w:cs="Times New Roman"/>
            <w:sz w:val="24"/>
            <w:szCs w:val="24"/>
            <w:highlight w:val="yellow"/>
          </w:rPr>
          <w:t xml:space="preserve"> and input-output modelling</w:t>
        </w:r>
      </w:ins>
      <w:commentRangeEnd w:id="18"/>
      <w:r w:rsidR="003A5882">
        <w:rPr>
          <w:rStyle w:val="CommentReference"/>
          <w:rFonts w:ascii="Times New Roman" w:eastAsia="Times New Roman" w:hAnsi="Times New Roman" w:cs="Times New Roman"/>
          <w:sz w:val="24"/>
          <w:szCs w:val="24"/>
          <w:highlight w:val="yellow"/>
        </w:rPr>
        <w:commentReference w:id="18"/>
      </w:r>
      <w:ins w:id="21" w:author="Reviewer" w:date="2026-04-24T13:33:00Z" w16du:dateUtc="2026-04-24T08:03:00Z">
        <w:r w:rsidR="003A5882">
          <w:rPr>
            <w:rFonts w:ascii="Times New Roman" w:eastAsia="Times New Roman" w:hAnsi="Times New Roman" w:cs="Times New Roman"/>
            <w:sz w:val="24"/>
            <w:szCs w:val="24"/>
            <w:highlight w:val="yellow"/>
          </w:rPr>
          <w:t>, are discussed.</w:t>
        </w:r>
      </w:ins>
      <w:r w:rsidRPr="00551A40">
        <w:rPr>
          <w:rFonts w:ascii="Times New Roman" w:eastAsia="Times New Roman" w:hAnsi="Times New Roman" w:cs="Times New Roman"/>
          <w:sz w:val="24"/>
          <w:szCs w:val="24"/>
          <w:highlight w:val="yellow"/>
        </w:rPr>
        <w:t xml:space="preserve"> </w:t>
      </w:r>
      <w:del w:id="22" w:author="Reviewer" w:date="2026-04-24T10:32:00Z" w16du:dateUtc="2026-04-24T05:02:00Z">
        <w:r w:rsidRPr="00551A40" w:rsidDel="00B01A34">
          <w:rPr>
            <w:rFonts w:ascii="Times New Roman" w:eastAsia="Times New Roman" w:hAnsi="Times New Roman" w:cs="Times New Roman"/>
            <w:sz w:val="24"/>
            <w:szCs w:val="24"/>
            <w:highlight w:val="yellow"/>
          </w:rPr>
          <w:delText>modeling, and input-output modeling</w:delText>
        </w:r>
      </w:del>
      <w:ins w:id="23" w:author="Reviewer" w:date="2026-04-24T10:32:00Z" w16du:dateUtc="2026-04-24T05:02:00Z">
        <w:r w:rsidR="00B01A34">
          <w:rPr>
            <w:rFonts w:ascii="Times New Roman" w:eastAsia="Times New Roman" w:hAnsi="Times New Roman" w:cs="Times New Roman"/>
            <w:sz w:val="24"/>
            <w:szCs w:val="24"/>
            <w:highlight w:val="yellow"/>
          </w:rPr>
          <w:t>modelling, and input-output modelling</w:t>
        </w:r>
      </w:ins>
      <w:r w:rsidRPr="00551A40">
        <w:rPr>
          <w:rFonts w:ascii="Times New Roman" w:eastAsia="Times New Roman" w:hAnsi="Times New Roman" w:cs="Times New Roman"/>
          <w:sz w:val="24"/>
          <w:szCs w:val="24"/>
          <w:highlight w:val="yellow"/>
        </w:rPr>
        <w:t xml:space="preserve">. The carbon footprint methodology estimates </w:t>
      </w:r>
      <w:ins w:id="24" w:author="Reviewer" w:date="2026-04-24T13:34:00Z" w16du:dateUtc="2026-04-24T08:04:00Z">
        <w:r w:rsidR="003A5882">
          <w:rPr>
            <w:rFonts w:ascii="Times New Roman" w:eastAsia="Times New Roman" w:hAnsi="Times New Roman" w:cs="Times New Roman"/>
            <w:sz w:val="24"/>
            <w:szCs w:val="24"/>
            <w:highlight w:val="yellow"/>
          </w:rPr>
          <w:t>total</w:t>
        </w:r>
      </w:ins>
      <w:del w:id="25" w:author="Reviewer" w:date="2026-04-24T13:34:00Z" w16du:dateUtc="2026-04-24T08:04:00Z">
        <w:r w:rsidRPr="00551A40" w:rsidDel="003A5882">
          <w:rPr>
            <w:rFonts w:ascii="Times New Roman" w:eastAsia="Times New Roman" w:hAnsi="Times New Roman" w:cs="Times New Roman"/>
            <w:sz w:val="24"/>
            <w:szCs w:val="24"/>
            <w:highlight w:val="yellow"/>
          </w:rPr>
          <w:delText>all</w:delText>
        </w:r>
      </w:del>
      <w:r w:rsidRPr="00551A40">
        <w:rPr>
          <w:rFonts w:ascii="Times New Roman" w:eastAsia="Times New Roman" w:hAnsi="Times New Roman" w:cs="Times New Roman"/>
          <w:sz w:val="24"/>
          <w:szCs w:val="24"/>
          <w:highlight w:val="yellow"/>
        </w:rPr>
        <w:t xml:space="preserve"> greenhouse gas emissions </w:t>
      </w:r>
      <w:ins w:id="26" w:author="Reviewer" w:date="2026-04-24T13:35:00Z" w16du:dateUtc="2026-04-24T08:05:00Z">
        <w:r w:rsidR="003A5882">
          <w:rPr>
            <w:rFonts w:ascii="Times New Roman" w:eastAsia="Times New Roman" w:hAnsi="Times New Roman" w:cs="Times New Roman"/>
            <w:sz w:val="24"/>
            <w:szCs w:val="24"/>
            <w:highlight w:val="yellow"/>
          </w:rPr>
          <w:t>across the entire</w:t>
        </w:r>
      </w:ins>
      <w:del w:id="27" w:author="Reviewer" w:date="2026-04-24T10:30:00Z" w16du:dateUtc="2026-04-24T05:00:00Z">
        <w:r w:rsidRPr="00551A40" w:rsidDel="00B01A34">
          <w:rPr>
            <w:rFonts w:ascii="Times New Roman" w:eastAsia="Times New Roman" w:hAnsi="Times New Roman" w:cs="Times New Roman"/>
            <w:sz w:val="24"/>
            <w:szCs w:val="24"/>
            <w:highlight w:val="yellow"/>
          </w:rPr>
          <w:delText>during</w:delText>
        </w:r>
      </w:del>
      <w:r w:rsidRPr="00551A40">
        <w:rPr>
          <w:rFonts w:ascii="Times New Roman" w:eastAsia="Times New Roman" w:hAnsi="Times New Roman" w:cs="Times New Roman"/>
          <w:sz w:val="24"/>
          <w:szCs w:val="24"/>
          <w:highlight w:val="yellow"/>
        </w:rPr>
        <w:t xml:space="preserve"> the life cycle of a product, from the initial extraction of the raw materials up until the final disposal</w:t>
      </w:r>
      <w:ins w:id="28" w:author="Reviewer" w:date="2026-04-24T13:37:00Z" w16du:dateUtc="2026-04-24T08:07:00Z">
        <w:r w:rsidR="003A5882">
          <w:rPr>
            <w:rFonts w:ascii="Times New Roman" w:eastAsia="Times New Roman" w:hAnsi="Times New Roman" w:cs="Times New Roman"/>
            <w:sz w:val="24"/>
            <w:szCs w:val="24"/>
            <w:highlight w:val="yellow"/>
          </w:rPr>
          <w:t xml:space="preserve"> and serves as essential tools for</w:t>
        </w:r>
      </w:ins>
      <w:ins w:id="29" w:author="Reviewer" w:date="2026-04-24T13:38:00Z" w16du:dateUtc="2026-04-24T08:08:00Z">
        <w:r w:rsidR="003A5882">
          <w:rPr>
            <w:rFonts w:ascii="Times New Roman" w:eastAsia="Times New Roman" w:hAnsi="Times New Roman" w:cs="Times New Roman"/>
            <w:sz w:val="24"/>
            <w:szCs w:val="24"/>
            <w:highlight w:val="yellow"/>
          </w:rPr>
          <w:t xml:space="preserve"> </w:t>
        </w:r>
      </w:ins>
      <w:ins w:id="30" w:author="Reviewer" w:date="2026-04-24T13:37:00Z" w16du:dateUtc="2026-04-24T08:07:00Z">
        <w:r w:rsidR="003A5882">
          <w:rPr>
            <w:rFonts w:ascii="Times New Roman" w:eastAsia="Times New Roman" w:hAnsi="Times New Roman" w:cs="Times New Roman"/>
            <w:sz w:val="24"/>
            <w:szCs w:val="24"/>
            <w:highlight w:val="yellow"/>
          </w:rPr>
          <w:t>evaluating</w:t>
        </w:r>
      </w:ins>
      <w:del w:id="31" w:author="Reviewer" w:date="2026-04-24T13:37:00Z" w16du:dateUtc="2026-04-24T08:07:00Z">
        <w:r w:rsidRPr="00551A40" w:rsidDel="003A5882">
          <w:rPr>
            <w:rFonts w:ascii="Times New Roman" w:eastAsia="Times New Roman" w:hAnsi="Times New Roman" w:cs="Times New Roman"/>
            <w:sz w:val="24"/>
            <w:szCs w:val="24"/>
            <w:highlight w:val="yellow"/>
          </w:rPr>
          <w:delText xml:space="preserve">. This is an essential tool for understanding </w:delText>
        </w:r>
      </w:del>
      <w:commentRangeStart w:id="32"/>
      <w:r w:rsidRPr="00551A40">
        <w:rPr>
          <w:rFonts w:ascii="Times New Roman" w:eastAsia="Times New Roman" w:hAnsi="Times New Roman" w:cs="Times New Roman"/>
          <w:sz w:val="24"/>
          <w:szCs w:val="24"/>
          <w:highlight w:val="yellow"/>
        </w:rPr>
        <w:t xml:space="preserve">environmental consequences </w:t>
      </w:r>
      <w:commentRangeEnd w:id="32"/>
      <w:r w:rsidR="003A5882" w:rsidRPr="00551A40">
        <w:rPr>
          <w:rStyle w:val="CommentReference"/>
          <w:rFonts w:ascii="Times New Roman" w:eastAsia="Times New Roman" w:hAnsi="Times New Roman" w:cs="Times New Roman"/>
          <w:sz w:val="24"/>
          <w:szCs w:val="24"/>
          <w:highlight w:val="yellow"/>
        </w:rPr>
        <w:commentReference w:id="32"/>
      </w:r>
      <w:r w:rsidRPr="00551A40">
        <w:rPr>
          <w:rFonts w:ascii="Times New Roman" w:eastAsia="Times New Roman" w:hAnsi="Times New Roman" w:cs="Times New Roman"/>
          <w:sz w:val="24"/>
          <w:szCs w:val="24"/>
          <w:highlight w:val="yellow"/>
        </w:rPr>
        <w:t xml:space="preserve">and </w:t>
      </w:r>
      <w:del w:id="33" w:author="Reviewer" w:date="2026-04-24T13:38:00Z" w16du:dateUtc="2026-04-24T08:08:00Z">
        <w:r w:rsidRPr="00551A40" w:rsidDel="003A5882">
          <w:rPr>
            <w:rFonts w:ascii="Times New Roman" w:eastAsia="Times New Roman" w:hAnsi="Times New Roman" w:cs="Times New Roman"/>
            <w:sz w:val="24"/>
            <w:szCs w:val="24"/>
            <w:highlight w:val="yellow"/>
          </w:rPr>
          <w:delText xml:space="preserve">implementing </w:delText>
        </w:r>
      </w:del>
      <w:ins w:id="34" w:author="Reviewer" w:date="2026-04-24T13:38:00Z" w16du:dateUtc="2026-04-24T08:08:00Z">
        <w:r w:rsidR="003A5882">
          <w:rPr>
            <w:rFonts w:ascii="Times New Roman" w:eastAsia="Times New Roman" w:hAnsi="Times New Roman" w:cs="Times New Roman"/>
            <w:sz w:val="24"/>
            <w:szCs w:val="24"/>
            <w:highlight w:val="yellow"/>
          </w:rPr>
          <w:t>supporting</w:t>
        </w:r>
        <w:r w:rsidR="003A5882" w:rsidRPr="00551A40">
          <w:rPr>
            <w:rFonts w:ascii="Times New Roman" w:eastAsia="Times New Roman" w:hAnsi="Times New Roman" w:cs="Times New Roman"/>
            <w:sz w:val="24"/>
            <w:szCs w:val="24"/>
            <w:highlight w:val="yellow"/>
          </w:rPr>
          <w:t xml:space="preserve"> </w:t>
        </w:r>
      </w:ins>
      <w:r w:rsidRPr="00551A40">
        <w:rPr>
          <w:rFonts w:ascii="Times New Roman" w:eastAsia="Times New Roman" w:hAnsi="Times New Roman" w:cs="Times New Roman"/>
          <w:sz w:val="24"/>
          <w:szCs w:val="24"/>
          <w:highlight w:val="yellow"/>
        </w:rPr>
        <w:t xml:space="preserve">sustainable practices. </w:t>
      </w:r>
      <w:ins w:id="35" w:author="Reviewer" w:date="2026-04-24T13:39:00Z" w16du:dateUtc="2026-04-24T08:09:00Z">
        <w:r w:rsidR="0039084D">
          <w:rPr>
            <w:rFonts w:ascii="Times New Roman" w:eastAsia="Times New Roman" w:hAnsi="Times New Roman" w:cs="Times New Roman"/>
            <w:sz w:val="24"/>
            <w:szCs w:val="24"/>
            <w:highlight w:val="yellow"/>
          </w:rPr>
          <w:t>However, s</w:t>
        </w:r>
      </w:ins>
      <w:del w:id="36" w:author="Reviewer" w:date="2026-04-24T13:39:00Z" w16du:dateUtc="2026-04-24T08:09:00Z">
        <w:r w:rsidRPr="00551A40" w:rsidDel="0039084D">
          <w:rPr>
            <w:rFonts w:ascii="Times New Roman" w:eastAsia="Times New Roman" w:hAnsi="Times New Roman" w:cs="Times New Roman"/>
            <w:sz w:val="24"/>
            <w:szCs w:val="24"/>
            <w:highlight w:val="yellow"/>
          </w:rPr>
          <w:delText>S</w:delText>
        </w:r>
      </w:del>
      <w:r w:rsidRPr="00551A40">
        <w:rPr>
          <w:rFonts w:ascii="Times New Roman" w:eastAsia="Times New Roman" w:hAnsi="Times New Roman" w:cs="Times New Roman"/>
          <w:sz w:val="24"/>
          <w:szCs w:val="24"/>
          <w:highlight w:val="yellow"/>
        </w:rPr>
        <w:t xml:space="preserve">everal obstacles exist, </w:t>
      </w:r>
      <w:del w:id="37" w:author="Reviewer" w:date="2026-04-24T10:30:00Z" w16du:dateUtc="2026-04-24T05:00:00Z">
        <w:r w:rsidRPr="00551A40" w:rsidDel="00587295">
          <w:rPr>
            <w:rFonts w:ascii="Times New Roman" w:eastAsia="Times New Roman" w:hAnsi="Times New Roman" w:cs="Times New Roman"/>
            <w:sz w:val="24"/>
            <w:szCs w:val="24"/>
            <w:highlight w:val="yellow"/>
          </w:rPr>
          <w:delText>however, such as</w:delText>
        </w:r>
      </w:del>
      <w:ins w:id="38" w:author="Reviewer" w:date="2026-04-24T10:31:00Z" w16du:dateUtc="2026-04-24T05:01:00Z">
        <w:r w:rsidR="00B01A34">
          <w:rPr>
            <w:rFonts w:ascii="Times New Roman" w:eastAsia="Times New Roman" w:hAnsi="Times New Roman" w:cs="Times New Roman"/>
            <w:sz w:val="24"/>
            <w:szCs w:val="24"/>
            <w:highlight w:val="yellow"/>
          </w:rPr>
          <w:t xml:space="preserve"> including</w:t>
        </w:r>
      </w:ins>
      <w:r w:rsidRPr="00551A40">
        <w:rPr>
          <w:rFonts w:ascii="Times New Roman" w:eastAsia="Times New Roman" w:hAnsi="Times New Roman" w:cs="Times New Roman"/>
          <w:sz w:val="24"/>
          <w:szCs w:val="24"/>
          <w:highlight w:val="yellow"/>
        </w:rPr>
        <w:t xml:space="preserve"> </w:t>
      </w:r>
      <w:commentRangeStart w:id="39"/>
      <w:r w:rsidRPr="00551A40">
        <w:rPr>
          <w:rFonts w:ascii="Times New Roman" w:eastAsia="Times New Roman" w:hAnsi="Times New Roman" w:cs="Times New Roman"/>
          <w:sz w:val="24"/>
          <w:szCs w:val="24"/>
          <w:highlight w:val="yellow"/>
        </w:rPr>
        <w:t>discrepancies in system boundaries, functional units, regionality, time frame</w:t>
      </w:r>
      <w:ins w:id="40" w:author="Reviewer" w:date="2026-04-24T13:39:00Z" w16du:dateUtc="2026-04-24T08:09:00Z">
        <w:r w:rsidR="0039084D">
          <w:rPr>
            <w:rFonts w:ascii="Times New Roman" w:eastAsia="Times New Roman" w:hAnsi="Times New Roman" w:cs="Times New Roman"/>
            <w:sz w:val="24"/>
            <w:szCs w:val="24"/>
            <w:highlight w:val="yellow"/>
          </w:rPr>
          <w:t>s</w:t>
        </w:r>
      </w:ins>
      <w:r w:rsidRPr="00551A40">
        <w:rPr>
          <w:rFonts w:ascii="Times New Roman" w:eastAsia="Times New Roman" w:hAnsi="Times New Roman" w:cs="Times New Roman"/>
          <w:sz w:val="24"/>
          <w:szCs w:val="24"/>
          <w:highlight w:val="yellow"/>
        </w:rPr>
        <w:t xml:space="preserve">, </w:t>
      </w:r>
      <w:del w:id="41" w:author="Reviewer" w:date="2026-04-24T13:40:00Z" w16du:dateUtc="2026-04-24T08:10:00Z">
        <w:r w:rsidRPr="00551A40" w:rsidDel="0039084D">
          <w:rPr>
            <w:rFonts w:ascii="Times New Roman" w:eastAsia="Times New Roman" w:hAnsi="Times New Roman" w:cs="Times New Roman"/>
            <w:sz w:val="24"/>
            <w:szCs w:val="24"/>
            <w:highlight w:val="yellow"/>
          </w:rPr>
          <w:delText xml:space="preserve">lack of </w:delText>
        </w:r>
      </w:del>
      <w:r w:rsidRPr="00551A40">
        <w:rPr>
          <w:rFonts w:ascii="Times New Roman" w:eastAsia="Times New Roman" w:hAnsi="Times New Roman" w:cs="Times New Roman"/>
          <w:sz w:val="24"/>
          <w:szCs w:val="24"/>
          <w:highlight w:val="yellow"/>
        </w:rPr>
        <w:t>data</w:t>
      </w:r>
      <w:ins w:id="42" w:author="Reviewer" w:date="2026-04-24T13:40:00Z" w16du:dateUtc="2026-04-24T08:10:00Z">
        <w:r w:rsidR="0039084D">
          <w:rPr>
            <w:rFonts w:ascii="Times New Roman" w:eastAsia="Times New Roman" w:hAnsi="Times New Roman" w:cs="Times New Roman"/>
            <w:sz w:val="24"/>
            <w:szCs w:val="24"/>
            <w:highlight w:val="yellow"/>
          </w:rPr>
          <w:t xml:space="preserve"> availibility</w:t>
        </w:r>
      </w:ins>
      <w:r w:rsidRPr="00551A40">
        <w:rPr>
          <w:rFonts w:ascii="Times New Roman" w:eastAsia="Times New Roman" w:hAnsi="Times New Roman" w:cs="Times New Roman"/>
          <w:sz w:val="24"/>
          <w:szCs w:val="24"/>
          <w:highlight w:val="yellow"/>
        </w:rPr>
        <w:t xml:space="preserve">, </w:t>
      </w:r>
      <w:ins w:id="43" w:author="Reviewer" w:date="2026-04-24T13:40:00Z" w16du:dateUtc="2026-04-24T08:10:00Z">
        <w:r w:rsidR="0039084D">
          <w:rPr>
            <w:rFonts w:ascii="Times New Roman" w:eastAsia="Times New Roman" w:hAnsi="Times New Roman" w:cs="Times New Roman"/>
            <w:sz w:val="24"/>
            <w:szCs w:val="24"/>
            <w:highlight w:val="yellow"/>
          </w:rPr>
          <w:t>and reliance</w:t>
        </w:r>
      </w:ins>
      <w:del w:id="44" w:author="Reviewer" w:date="2026-04-24T13:40:00Z" w16du:dateUtc="2026-04-24T08:10:00Z">
        <w:r w:rsidRPr="00551A40" w:rsidDel="0039084D">
          <w:rPr>
            <w:rFonts w:ascii="Times New Roman" w:eastAsia="Times New Roman" w:hAnsi="Times New Roman" w:cs="Times New Roman"/>
            <w:sz w:val="24"/>
            <w:szCs w:val="24"/>
            <w:highlight w:val="yellow"/>
          </w:rPr>
          <w:delText>dependency</w:delText>
        </w:r>
      </w:del>
      <w:r w:rsidRPr="00551A40">
        <w:rPr>
          <w:rFonts w:ascii="Times New Roman" w:eastAsia="Times New Roman" w:hAnsi="Times New Roman" w:cs="Times New Roman"/>
          <w:sz w:val="24"/>
          <w:szCs w:val="24"/>
          <w:highlight w:val="yellow"/>
        </w:rPr>
        <w:t xml:space="preserve"> on emission factors</w:t>
      </w:r>
      <w:commentRangeEnd w:id="39"/>
      <w:r w:rsidR="00C525C9">
        <w:rPr>
          <w:rStyle w:val="CommentReference"/>
          <w:rFonts w:ascii="Times New Roman" w:eastAsia="Times New Roman" w:hAnsi="Times New Roman" w:cs="Times New Roman"/>
          <w:sz w:val="24"/>
          <w:szCs w:val="24"/>
          <w:highlight w:val="yellow"/>
        </w:rPr>
        <w:commentReference w:id="39"/>
      </w:r>
      <w:ins w:id="45" w:author="Reviewer" w:date="2026-04-24T13:40:00Z" w16du:dateUtc="2026-04-24T08:10:00Z">
        <w:r w:rsidR="0039084D">
          <w:rPr>
            <w:rFonts w:ascii="Times New Roman" w:eastAsia="Times New Roman" w:hAnsi="Times New Roman" w:cs="Times New Roman"/>
            <w:sz w:val="24"/>
            <w:szCs w:val="24"/>
            <w:highlight w:val="yellow"/>
          </w:rPr>
          <w:t>.</w:t>
        </w:r>
      </w:ins>
      <w:del w:id="46" w:author="Reviewer" w:date="2026-04-24T13:40:00Z" w16du:dateUtc="2026-04-24T08:10:00Z">
        <w:r w:rsidRPr="00551A40" w:rsidDel="0039084D">
          <w:rPr>
            <w:rFonts w:ascii="Times New Roman" w:eastAsia="Times New Roman" w:hAnsi="Times New Roman" w:cs="Times New Roman"/>
            <w:sz w:val="24"/>
            <w:szCs w:val="24"/>
            <w:highlight w:val="yellow"/>
          </w:rPr>
          <w:delText>, and difficulty in comparing findings</w:delText>
        </w:r>
      </w:del>
      <w:r w:rsidRPr="00551A40">
        <w:rPr>
          <w:rFonts w:ascii="Times New Roman" w:eastAsia="Times New Roman" w:hAnsi="Times New Roman" w:cs="Times New Roman"/>
          <w:sz w:val="24"/>
          <w:szCs w:val="24"/>
          <w:highlight w:val="yellow"/>
        </w:rPr>
        <w:t xml:space="preserve">. </w:t>
      </w:r>
      <w:ins w:id="47" w:author="Reviewer" w:date="2026-04-24T13:41:00Z" w16du:dateUtc="2026-04-24T08:11:00Z">
        <w:r w:rsidR="0039084D">
          <w:rPr>
            <w:rFonts w:ascii="Times New Roman" w:eastAsia="Times New Roman" w:hAnsi="Times New Roman" w:cs="Times New Roman"/>
            <w:sz w:val="24"/>
            <w:szCs w:val="24"/>
            <w:highlight w:val="yellow"/>
          </w:rPr>
          <w:t xml:space="preserve">These issues complicate identification </w:t>
        </w:r>
      </w:ins>
      <w:del w:id="48" w:author="Reviewer" w:date="2026-04-24T13:41:00Z" w16du:dateUtc="2026-04-24T08:11:00Z">
        <w:r w:rsidRPr="00551A40" w:rsidDel="0039084D">
          <w:rPr>
            <w:rFonts w:ascii="Times New Roman" w:eastAsia="Times New Roman" w:hAnsi="Times New Roman" w:cs="Times New Roman"/>
            <w:sz w:val="24"/>
            <w:szCs w:val="24"/>
            <w:highlight w:val="yellow"/>
          </w:rPr>
          <w:delText xml:space="preserve">Problems in terms </w:delText>
        </w:r>
      </w:del>
      <w:r w:rsidRPr="00551A40">
        <w:rPr>
          <w:rFonts w:ascii="Times New Roman" w:eastAsia="Times New Roman" w:hAnsi="Times New Roman" w:cs="Times New Roman"/>
          <w:sz w:val="24"/>
          <w:szCs w:val="24"/>
          <w:highlight w:val="yellow"/>
        </w:rPr>
        <w:t xml:space="preserve">of hotspots, framework standardization, and </w:t>
      </w:r>
      <w:del w:id="49" w:author="Reviewer" w:date="2026-04-24T13:42:00Z" w16du:dateUtc="2026-04-24T08:12:00Z">
        <w:r w:rsidRPr="00551A40" w:rsidDel="0039084D">
          <w:rPr>
            <w:rFonts w:ascii="Times New Roman" w:eastAsia="Times New Roman" w:hAnsi="Times New Roman" w:cs="Times New Roman"/>
            <w:sz w:val="24"/>
            <w:szCs w:val="24"/>
            <w:highlight w:val="yellow"/>
          </w:rPr>
          <w:delText>varied data sources pose further complications</w:delText>
        </w:r>
      </w:del>
      <w:ins w:id="50" w:author="Reviewer" w:date="2026-04-24T13:42:00Z" w16du:dateUtc="2026-04-24T08:12:00Z">
        <w:r w:rsidR="0039084D">
          <w:rPr>
            <w:rFonts w:ascii="Times New Roman" w:eastAsia="Times New Roman" w:hAnsi="Times New Roman" w:cs="Times New Roman"/>
            <w:sz w:val="24"/>
            <w:szCs w:val="24"/>
            <w:highlight w:val="yellow"/>
          </w:rPr>
          <w:t xml:space="preserve">limit comparibility of results across </w:t>
        </w:r>
        <w:commentRangeStart w:id="51"/>
        <w:r w:rsidR="0039084D">
          <w:rPr>
            <w:rFonts w:ascii="Times New Roman" w:eastAsia="Times New Roman" w:hAnsi="Times New Roman" w:cs="Times New Roman"/>
            <w:sz w:val="24"/>
            <w:szCs w:val="24"/>
            <w:highlight w:val="yellow"/>
          </w:rPr>
          <w:t>studies</w:t>
        </w:r>
      </w:ins>
      <w:r w:rsidRPr="00551A40">
        <w:rPr>
          <w:rFonts w:ascii="Times New Roman" w:eastAsia="Times New Roman" w:hAnsi="Times New Roman" w:cs="Times New Roman"/>
          <w:sz w:val="24"/>
          <w:szCs w:val="24"/>
          <w:highlight w:val="yellow"/>
        </w:rPr>
        <w:t>.</w:t>
      </w:r>
      <w:commentRangeEnd w:id="51"/>
      <w:r w:rsidR="00472C2A" w:rsidRPr="00551A40">
        <w:rPr>
          <w:rStyle w:val="CommentReference"/>
          <w:rFonts w:ascii="Times New Roman" w:eastAsia="Times New Roman" w:hAnsi="Times New Roman" w:cs="Times New Roman"/>
          <w:sz w:val="24"/>
          <w:szCs w:val="24"/>
          <w:highlight w:val="yellow"/>
        </w:rPr>
        <w:commentReference w:id="51"/>
      </w:r>
      <w:r w:rsidRPr="00551A40">
        <w:rPr>
          <w:rFonts w:ascii="Times New Roman" w:eastAsia="Times New Roman" w:hAnsi="Times New Roman" w:cs="Times New Roman"/>
          <w:sz w:val="24"/>
          <w:szCs w:val="24"/>
          <w:highlight w:val="yellow"/>
        </w:rPr>
        <w:t xml:space="preserve"> </w:t>
      </w:r>
      <w:commentRangeStart w:id="52"/>
      <w:r w:rsidRPr="00551A40">
        <w:rPr>
          <w:rFonts w:ascii="Times New Roman" w:eastAsia="Times New Roman" w:hAnsi="Times New Roman" w:cs="Times New Roman"/>
          <w:sz w:val="24"/>
          <w:szCs w:val="24"/>
          <w:highlight w:val="yellow"/>
        </w:rPr>
        <w:t xml:space="preserve">Although assumptions and </w:t>
      </w:r>
      <w:del w:id="53" w:author="Reviewer" w:date="2026-04-24T10:31:00Z" w16du:dateUtc="2026-04-24T05:01:00Z">
        <w:r w:rsidRPr="00551A40" w:rsidDel="00B01A34">
          <w:rPr>
            <w:rFonts w:ascii="Times New Roman" w:eastAsia="Times New Roman" w:hAnsi="Times New Roman" w:cs="Times New Roman"/>
            <w:sz w:val="24"/>
            <w:szCs w:val="24"/>
            <w:highlight w:val="yellow"/>
          </w:rPr>
          <w:delText>uncertainty</w:delText>
        </w:r>
      </w:del>
      <w:ins w:id="54" w:author="Reviewer" w:date="2026-04-24T10:31:00Z" w16du:dateUtc="2026-04-24T05:01:00Z">
        <w:r w:rsidR="00B01A34">
          <w:rPr>
            <w:rFonts w:ascii="Times New Roman" w:eastAsia="Times New Roman" w:hAnsi="Times New Roman" w:cs="Times New Roman"/>
            <w:sz w:val="24"/>
            <w:szCs w:val="24"/>
            <w:highlight w:val="yellow"/>
          </w:rPr>
          <w:t>uncertainties</w:t>
        </w:r>
      </w:ins>
      <w:r w:rsidRPr="00551A40">
        <w:rPr>
          <w:rFonts w:ascii="Times New Roman" w:eastAsia="Times New Roman" w:hAnsi="Times New Roman" w:cs="Times New Roman"/>
          <w:sz w:val="24"/>
          <w:szCs w:val="24"/>
          <w:highlight w:val="yellow"/>
        </w:rPr>
        <w:t xml:space="preserve"> may be present, the carbon footprint model serves as a useful instrument for pinpointing sources of emissions and facilitating greenhouse gas reduction in the seafood industry.</w:t>
      </w:r>
      <w:commentRangeEnd w:id="52"/>
      <w:r w:rsidR="00A94F17">
        <w:rPr>
          <w:rStyle w:val="CommentReference"/>
          <w:rFonts w:ascii="Times New Roman" w:eastAsia="Times New Roman" w:hAnsi="Times New Roman" w:cs="Times New Roman"/>
          <w:sz w:val="24"/>
          <w:szCs w:val="24"/>
        </w:rPr>
        <w:commentReference w:id="52"/>
      </w:r>
    </w:p>
    <w:p w14:paraId="10A76672" w14:textId="3C4095F2" w:rsidR="005214A9" w:rsidRPr="0049257B" w:rsidRDefault="005214A9" w:rsidP="005214A9">
      <w:pPr>
        <w:spacing w:after="0"/>
        <w:jc w:val="both"/>
        <w:rPr>
          <w:rFonts w:ascii="Times New Roman" w:eastAsia="Times New Roman" w:hAnsi="Times New Roman" w:cs="Times New Roman"/>
          <w:sz w:val="24"/>
          <w:szCs w:val="24"/>
        </w:rPr>
      </w:pPr>
      <w:r w:rsidRPr="00E570C8">
        <w:rPr>
          <w:rFonts w:ascii="Times New Roman" w:eastAsia="Times New Roman" w:hAnsi="Times New Roman" w:cs="Times New Roman"/>
          <w:b/>
          <w:iCs/>
          <w:color w:val="000000"/>
          <w:spacing w:val="-2"/>
          <w:kern w:val="36"/>
          <w:sz w:val="24"/>
          <w:szCs w:val="24"/>
        </w:rPr>
        <w:t>Keywords:</w:t>
      </w:r>
      <w:r w:rsidRPr="00E570C8">
        <w:rPr>
          <w:rFonts w:ascii="Times New Roman" w:eastAsia="Times New Roman" w:hAnsi="Times New Roman" w:cs="Times New Roman"/>
          <w:bCs/>
          <w:iCs/>
          <w:color w:val="000000"/>
          <w:spacing w:val="-2"/>
          <w:kern w:val="36"/>
          <w:sz w:val="24"/>
          <w:szCs w:val="24"/>
        </w:rPr>
        <w:t xml:space="preserve"> </w:t>
      </w:r>
      <w:r w:rsidR="0049257B">
        <w:rPr>
          <w:rFonts w:ascii="Times New Roman" w:eastAsia="Calibri" w:hAnsi="Times New Roman" w:cs="Times New Roman"/>
          <w:iCs/>
          <w:kern w:val="2"/>
          <w:sz w:val="24"/>
          <w:szCs w:val="24"/>
        </w:rPr>
        <w:t>C</w:t>
      </w:r>
      <w:r w:rsidRPr="00E570C8">
        <w:rPr>
          <w:rFonts w:ascii="Times New Roman" w:eastAsia="Calibri" w:hAnsi="Times New Roman" w:cs="Times New Roman"/>
          <w:iCs/>
          <w:kern w:val="2"/>
          <w:sz w:val="24"/>
          <w:szCs w:val="24"/>
        </w:rPr>
        <w:t>arbon footprint,</w:t>
      </w:r>
      <w:r w:rsidR="00551A40">
        <w:rPr>
          <w:rFonts w:ascii="Times New Roman" w:eastAsia="Calibri" w:hAnsi="Times New Roman" w:cs="Times New Roman"/>
          <w:iCs/>
          <w:kern w:val="2"/>
          <w:sz w:val="24"/>
          <w:szCs w:val="24"/>
        </w:rPr>
        <w:t xml:space="preserve"> </w:t>
      </w:r>
      <w:r w:rsidR="00551A40" w:rsidRPr="00551A40">
        <w:rPr>
          <w:rFonts w:ascii="Times New Roman" w:eastAsia="Calibri" w:hAnsi="Times New Roman" w:cs="Times New Roman"/>
          <w:iCs/>
          <w:kern w:val="2"/>
          <w:sz w:val="24"/>
          <w:szCs w:val="24"/>
          <w:highlight w:val="yellow"/>
        </w:rPr>
        <w:t>life cycle assessment,</w:t>
      </w:r>
      <w:r w:rsidRPr="00E570C8">
        <w:rPr>
          <w:rFonts w:ascii="Times New Roman" w:eastAsia="Calibri" w:hAnsi="Times New Roman" w:cs="Times New Roman"/>
          <w:iCs/>
          <w:kern w:val="2"/>
          <w:sz w:val="24"/>
          <w:szCs w:val="24"/>
        </w:rPr>
        <w:t xml:space="preserve"> greenhouse gases, </w:t>
      </w:r>
      <w:r w:rsidR="00551A40" w:rsidRPr="00551A40">
        <w:rPr>
          <w:rFonts w:ascii="Times New Roman" w:eastAsia="Calibri" w:hAnsi="Times New Roman" w:cs="Times New Roman"/>
          <w:iCs/>
          <w:kern w:val="2"/>
          <w:sz w:val="24"/>
          <w:szCs w:val="24"/>
          <w:highlight w:val="yellow"/>
        </w:rPr>
        <w:t xml:space="preserve">input-output </w:t>
      </w:r>
      <w:del w:id="55" w:author="Reviewer" w:date="2026-04-24T10:32:00Z" w16du:dateUtc="2026-04-24T05:02:00Z">
        <w:r w:rsidR="00551A40" w:rsidRPr="00551A40" w:rsidDel="00B01A34">
          <w:rPr>
            <w:rFonts w:ascii="Times New Roman" w:eastAsia="Calibri" w:hAnsi="Times New Roman" w:cs="Times New Roman"/>
            <w:iCs/>
            <w:kern w:val="2"/>
            <w:sz w:val="24"/>
            <w:szCs w:val="24"/>
            <w:highlight w:val="yellow"/>
          </w:rPr>
          <w:delText>modeling</w:delText>
        </w:r>
      </w:del>
      <w:ins w:id="56" w:author="Reviewer" w:date="2026-04-24T10:32:00Z" w16du:dateUtc="2026-04-24T05:02:00Z">
        <w:r w:rsidR="00B01A34">
          <w:rPr>
            <w:rFonts w:ascii="Times New Roman" w:eastAsia="Calibri" w:hAnsi="Times New Roman" w:cs="Times New Roman"/>
            <w:iCs/>
            <w:kern w:val="2"/>
            <w:sz w:val="24"/>
            <w:szCs w:val="24"/>
            <w:highlight w:val="yellow"/>
          </w:rPr>
          <w:t>modelling</w:t>
        </w:r>
      </w:ins>
      <w:r w:rsidRPr="00E570C8">
        <w:rPr>
          <w:rFonts w:ascii="Times New Roman" w:eastAsia="Calibri" w:hAnsi="Times New Roman" w:cs="Times New Roman"/>
          <w:iCs/>
          <w:kern w:val="2"/>
          <w:sz w:val="24"/>
          <w:szCs w:val="24"/>
        </w:rPr>
        <w:t xml:space="preserve">, system boundaries, </w:t>
      </w:r>
      <w:r w:rsidR="00E6056F" w:rsidRPr="00E6056F">
        <w:rPr>
          <w:rFonts w:ascii="Times New Roman" w:eastAsia="Calibri" w:hAnsi="Times New Roman" w:cs="Times New Roman"/>
          <w:iCs/>
          <w:kern w:val="2"/>
          <w:sz w:val="24"/>
          <w:szCs w:val="24"/>
          <w:highlight w:val="yellow"/>
        </w:rPr>
        <w:t>GHG Protocol</w:t>
      </w:r>
    </w:p>
    <w:p w14:paraId="71271301" w14:textId="77777777" w:rsidR="00C618FA" w:rsidRPr="00E570C8" w:rsidRDefault="00C618FA" w:rsidP="00E570C8">
      <w:pPr>
        <w:spacing w:after="0"/>
        <w:jc w:val="both"/>
        <w:rPr>
          <w:rFonts w:ascii="Times New Roman" w:hAnsi="Times New Roman" w:cs="Times New Roman"/>
          <w:b/>
          <w:sz w:val="24"/>
          <w:szCs w:val="24"/>
        </w:rPr>
      </w:pPr>
    </w:p>
    <w:p w14:paraId="22189EE6" w14:textId="31A845BB" w:rsidR="00A36841" w:rsidRPr="00E570C8" w:rsidRDefault="00B76A8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 xml:space="preserve">1. </w:t>
      </w:r>
      <w:r w:rsidR="00286CA1" w:rsidRPr="00E570C8">
        <w:rPr>
          <w:rFonts w:ascii="Times New Roman" w:hAnsi="Times New Roman" w:cs="Times New Roman"/>
          <w:b/>
          <w:sz w:val="24"/>
          <w:szCs w:val="24"/>
        </w:rPr>
        <w:t>I</w:t>
      </w:r>
      <w:r w:rsidRPr="00E570C8">
        <w:rPr>
          <w:rFonts w:ascii="Times New Roman" w:hAnsi="Times New Roman" w:cs="Times New Roman"/>
          <w:b/>
          <w:sz w:val="24"/>
          <w:szCs w:val="24"/>
        </w:rPr>
        <w:t>ntroduction</w:t>
      </w:r>
    </w:p>
    <w:p w14:paraId="2FA4D5B1" w14:textId="2C571007" w:rsidR="00E8777E" w:rsidRPr="00E570C8" w:rsidRDefault="00E8777E" w:rsidP="00E8777E">
      <w:pPr>
        <w:pStyle w:val="NormalWeb"/>
        <w:spacing w:line="276" w:lineRule="auto"/>
        <w:jc w:val="both"/>
      </w:pPr>
      <w:r w:rsidRPr="00E570C8">
        <w:t>Every product or service has an ecological footprint, and it is imperative that the impacts of such products are reduced to help build a more sustainable future</w:t>
      </w:r>
      <w:ins w:id="57" w:author="Reviewer" w:date="2026-04-24T12:06:00Z" w16du:dateUtc="2026-04-24T06:36:00Z">
        <w:r w:rsidR="00F862D9">
          <w:t>,</w:t>
        </w:r>
      </w:ins>
      <w:r w:rsidRPr="00E570C8">
        <w:t xml:space="preserve"> globally</w:t>
      </w:r>
      <w:r>
        <w:t xml:space="preserve"> </w:t>
      </w:r>
      <w:r w:rsidRPr="00E8777E">
        <w:rPr>
          <w:highlight w:val="yellow"/>
        </w:rPr>
        <w:t>grappling with numerous challenges, including resource scarcity and air- and water-quality deterioration</w:t>
      </w:r>
      <w:r>
        <w:t xml:space="preserve">, </w:t>
      </w:r>
      <w:r w:rsidRPr="00E570C8">
        <w:t xml:space="preserve">soil pollution, and </w:t>
      </w:r>
      <w:del w:id="58" w:author="Reviewer" w:date="2026-04-24T12:06:00Z" w16du:dateUtc="2026-04-24T06:36:00Z">
        <w:r w:rsidRPr="00E570C8" w:rsidDel="00344147">
          <w:delText xml:space="preserve">climatic </w:delText>
        </w:r>
      </w:del>
      <w:ins w:id="59" w:author="Reviewer" w:date="2026-04-24T12:06:00Z" w16du:dateUtc="2026-04-24T06:36:00Z">
        <w:r w:rsidR="00344147">
          <w:t>climate</w:t>
        </w:r>
        <w:r w:rsidR="00344147" w:rsidRPr="00E570C8">
          <w:t xml:space="preserve"> </w:t>
        </w:r>
      </w:ins>
      <w:r w:rsidRPr="00E570C8">
        <w:t>change. Greenhouse gas emissions continue to rise each year, causing an increase in global temperatures (Chang et al. 2017). The concept of a carbon footprint originates from the idea of an ecological footprint, which assesses the consumption of natural resources associated with particular activities (</w:t>
      </w:r>
      <w:r w:rsidR="002B78D2" w:rsidRPr="002B78D2">
        <w:rPr>
          <w:highlight w:val="yellow"/>
        </w:rPr>
        <w:t>Fang et al. 2014</w:t>
      </w:r>
      <w:r w:rsidRPr="00E570C8">
        <w:t>). Research on carbon footprints has been conducted worldwide across diverse fields and regions, encompassing national and economic levels (Munoz et al. 2022; Liang et al. 2022 ), cities and regions (Sovacool and Brown 2010; Wu et al. 2021; Fan et al. 2022),  households (Liao 2022), products (He et al. 2019; Huang et al. 2022), as well as agriculture and aquaculture (Brentrup et al. 2004</w:t>
      </w:r>
      <w:r w:rsidR="00A971AF">
        <w:t>a</w:t>
      </w:r>
      <w:r w:rsidRPr="00E570C8">
        <w:t>; Brentrup et al. 2004</w:t>
      </w:r>
      <w:r w:rsidR="00A971AF">
        <w:t>b</w:t>
      </w:r>
      <w:r w:rsidRPr="00E570C8">
        <w:t xml:space="preserve">; Chang et al. 2017).  </w:t>
      </w:r>
    </w:p>
    <w:p w14:paraId="61A6BE71" w14:textId="6AADB3E0" w:rsidR="00E8777E" w:rsidRPr="00E570C8" w:rsidRDefault="00E8777E" w:rsidP="00E8777E">
      <w:pPr>
        <w:spacing w:before="100" w:beforeAutospacing="1" w:after="100" w:afterAutospacing="1"/>
        <w:jc w:val="both"/>
        <w:rPr>
          <w:rFonts w:ascii="Times New Roman" w:eastAsia="Times New Roman" w:hAnsi="Times New Roman" w:cs="Times New Roman"/>
          <w:sz w:val="24"/>
          <w:szCs w:val="24"/>
        </w:rPr>
      </w:pPr>
      <w:r w:rsidRPr="00E570C8">
        <w:rPr>
          <w:rFonts w:ascii="Times New Roman" w:eastAsia="Times New Roman" w:hAnsi="Times New Roman" w:cs="Times New Roman"/>
          <w:sz w:val="24"/>
          <w:szCs w:val="24"/>
        </w:rPr>
        <w:lastRenderedPageBreak/>
        <w:t xml:space="preserve">A carbon footprint quantifies the total greenhouse gas emissions produced throughout the entire life cycle of specific products and services, including raw material extraction, production, assembly, transportation, use, disposal, and waste management (Williams 2013). The European Commission (EC) has recognized </w:t>
      </w:r>
      <w:del w:id="60" w:author="Reviewer" w:date="2026-04-24T15:57:00Z" w16du:dateUtc="2026-04-24T10:27:00Z">
        <w:r w:rsidRPr="00E570C8" w:rsidDel="00D03A4D">
          <w:rPr>
            <w:rFonts w:ascii="Times New Roman" w:eastAsia="Times New Roman" w:hAnsi="Times New Roman" w:cs="Times New Roman"/>
            <w:sz w:val="24"/>
            <w:szCs w:val="24"/>
          </w:rPr>
          <w:delText>LCA</w:delText>
        </w:r>
      </w:del>
      <w:r>
        <w:rPr>
          <w:rFonts w:ascii="Times New Roman" w:eastAsia="Times New Roman" w:hAnsi="Times New Roman" w:cs="Times New Roman"/>
          <w:sz w:val="24"/>
          <w:szCs w:val="24"/>
        </w:rPr>
        <w:t xml:space="preserve"> </w:t>
      </w:r>
      <w:del w:id="61" w:author="Reviewer" w:date="2026-04-24T15:56:00Z" w16du:dateUtc="2026-04-24T10:26:00Z">
        <w:r w:rsidDel="00D03A4D">
          <w:rPr>
            <w:rFonts w:ascii="Times New Roman" w:eastAsia="Times New Roman" w:hAnsi="Times New Roman" w:cs="Times New Roman"/>
            <w:sz w:val="24"/>
            <w:szCs w:val="24"/>
          </w:rPr>
          <w:delText>(</w:delText>
        </w:r>
      </w:del>
      <w:r w:rsidRPr="00E8777E">
        <w:rPr>
          <w:rFonts w:ascii="Times New Roman" w:eastAsia="Times New Roman" w:hAnsi="Times New Roman" w:cs="Times New Roman"/>
          <w:sz w:val="24"/>
          <w:szCs w:val="24"/>
          <w:highlight w:val="yellow"/>
        </w:rPr>
        <w:t>Life Cycle Assessment</w:t>
      </w:r>
      <w:del w:id="62" w:author="Reviewer" w:date="2026-04-24T15:57:00Z" w16du:dateUtc="2026-04-24T10:27:00Z">
        <w:r w:rsidDel="00D03A4D">
          <w:rPr>
            <w:rFonts w:ascii="Times New Roman" w:eastAsia="Times New Roman" w:hAnsi="Times New Roman" w:cs="Times New Roman"/>
            <w:sz w:val="24"/>
            <w:szCs w:val="24"/>
          </w:rPr>
          <w:delText>)</w:delText>
        </w:r>
      </w:del>
      <w:ins w:id="63" w:author="Reviewer" w:date="2026-04-24T15:57:00Z" w16du:dateUtc="2026-04-24T10:27:00Z">
        <w:r w:rsidR="00D03A4D">
          <w:rPr>
            <w:rFonts w:ascii="Times New Roman" w:eastAsia="Times New Roman" w:hAnsi="Times New Roman" w:cs="Times New Roman"/>
            <w:sz w:val="24"/>
            <w:szCs w:val="24"/>
          </w:rPr>
          <w:t xml:space="preserve"> (LCA)</w:t>
        </w:r>
      </w:ins>
      <w:r w:rsidRPr="00E570C8">
        <w:rPr>
          <w:rFonts w:ascii="Times New Roman" w:eastAsia="Times New Roman" w:hAnsi="Times New Roman" w:cs="Times New Roman"/>
          <w:sz w:val="24"/>
          <w:szCs w:val="24"/>
        </w:rPr>
        <w:t xml:space="preserve"> as the best framework for evaluating products (Perez-Lopez et al.</w:t>
      </w:r>
      <w:r w:rsidRPr="00E570C8">
        <w:rPr>
          <w:rFonts w:ascii="Times New Roman" w:eastAsia="Times New Roman" w:hAnsi="Times New Roman" w:cs="Times New Roman"/>
          <w:i/>
          <w:iCs/>
          <w:sz w:val="24"/>
          <w:szCs w:val="24"/>
        </w:rPr>
        <w:t xml:space="preserve"> </w:t>
      </w:r>
      <w:r w:rsidRPr="00E570C8">
        <w:rPr>
          <w:rFonts w:ascii="Times New Roman" w:eastAsia="Times New Roman" w:hAnsi="Times New Roman" w:cs="Times New Roman"/>
          <w:sz w:val="24"/>
          <w:szCs w:val="24"/>
        </w:rPr>
        <w:t xml:space="preserve">2017). LCA has been applied to intensive fish aquaculture systems, including onshore tanks </w:t>
      </w:r>
      <w:r w:rsidRPr="00E570C8">
        <w:rPr>
          <w:rFonts w:ascii="Times New Roman" w:hAnsi="Times New Roman" w:cs="Times New Roman"/>
          <w:sz w:val="24"/>
          <w:szCs w:val="24"/>
        </w:rPr>
        <w:t>(Jerbi et al. 2012; Iribarren et al. 2012; Samuel-Fitwi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2013) </w:t>
      </w:r>
      <w:r w:rsidRPr="00E570C8">
        <w:rPr>
          <w:rFonts w:ascii="Times New Roman" w:eastAsia="Times New Roman" w:hAnsi="Times New Roman" w:cs="Times New Roman"/>
          <w:sz w:val="24"/>
          <w:szCs w:val="24"/>
        </w:rPr>
        <w:t xml:space="preserve">and offshore sea cages </w:t>
      </w:r>
      <w:r w:rsidRPr="00E570C8">
        <w:rPr>
          <w:rFonts w:ascii="Times New Roman" w:hAnsi="Times New Roman" w:cs="Times New Roman"/>
          <w:sz w:val="24"/>
          <w:szCs w:val="24"/>
        </w:rPr>
        <w:t>(Garcia Garcia et al. 2016; Abdou et al</w:t>
      </w:r>
      <w:r w:rsidRPr="00E570C8">
        <w:rPr>
          <w:rFonts w:ascii="Times New Roman" w:hAnsi="Times New Roman" w:cs="Times New Roman"/>
          <w:i/>
          <w:iCs/>
          <w:sz w:val="24"/>
          <w:szCs w:val="24"/>
        </w:rPr>
        <w:t>.</w:t>
      </w:r>
      <w:r w:rsidRPr="00E570C8">
        <w:rPr>
          <w:rFonts w:ascii="Times New Roman" w:hAnsi="Times New Roman" w:cs="Times New Roman"/>
          <w:sz w:val="24"/>
          <w:szCs w:val="24"/>
        </w:rPr>
        <w:t xml:space="preserve"> 2017)</w:t>
      </w:r>
      <w:r w:rsidRPr="00E570C8">
        <w:rPr>
          <w:rFonts w:ascii="Times New Roman" w:eastAsia="Times New Roman" w:hAnsi="Times New Roman" w:cs="Times New Roman"/>
          <w:sz w:val="24"/>
          <w:szCs w:val="24"/>
        </w:rPr>
        <w:t xml:space="preserve">. It is often noted that comparing LCA results should be avoided </w:t>
      </w:r>
      <w:r w:rsidRPr="00E570C8">
        <w:rPr>
          <w:rFonts w:ascii="Times New Roman" w:hAnsi="Times New Roman" w:cs="Times New Roman"/>
          <w:sz w:val="24"/>
          <w:szCs w:val="24"/>
        </w:rPr>
        <w:t>(Desjardins et al. 2012; Röös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2013; McAuliffe et al. 2016)</w:t>
      </w:r>
      <w:r w:rsidRPr="00E570C8">
        <w:rPr>
          <w:rFonts w:ascii="Times New Roman" w:eastAsia="Times New Roman" w:hAnsi="Times New Roman" w:cs="Times New Roman"/>
          <w:sz w:val="24"/>
          <w:szCs w:val="24"/>
        </w:rPr>
        <w:t xml:space="preserve"> due to variations in methodological approaches, functional units, and temporal or regional differences. </w:t>
      </w:r>
    </w:p>
    <w:p w14:paraId="54E4D868" w14:textId="1CC70F3D" w:rsidR="00E8777E" w:rsidRDefault="00E8777E" w:rsidP="00E8777E">
      <w:pPr>
        <w:pStyle w:val="NormalWeb"/>
        <w:spacing w:line="276" w:lineRule="auto"/>
        <w:jc w:val="both"/>
      </w:pPr>
      <w:r w:rsidRPr="00E8777E">
        <w:rPr>
          <w:highlight w:val="yellow"/>
        </w:rPr>
        <w:t>The carbon</w:t>
      </w:r>
      <w:r>
        <w:t xml:space="preserve"> </w:t>
      </w:r>
      <w:r w:rsidRPr="00E570C8">
        <w:t xml:space="preserve">footprint can be quantified per use, per unit, or </w:t>
      </w:r>
      <w:del w:id="64" w:author="Reviewer" w:date="2026-04-24T12:07:00Z" w16du:dateUtc="2026-04-24T06:37:00Z">
        <w:r w:rsidRPr="00E570C8" w:rsidDel="00F04481">
          <w:delText>on an annual basis</w:delText>
        </w:r>
      </w:del>
      <w:ins w:id="65" w:author="Reviewer" w:date="2026-04-24T12:07:00Z" w16du:dateUtc="2026-04-24T06:37:00Z">
        <w:r w:rsidR="00F04481">
          <w:t>anually</w:t>
        </w:r>
      </w:ins>
      <w:r w:rsidRPr="00E570C8">
        <w:t xml:space="preserve">. Even a basic assessment of a product's carbon footprint can serve as a valuable tool in </w:t>
      </w:r>
      <w:ins w:id="66" w:author="Reviewer" w:date="2026-04-24T11:53:00Z" w16du:dateUtc="2026-04-24T06:23:00Z">
        <w:r w:rsidR="009C304D">
          <w:t>developing</w:t>
        </w:r>
      </w:ins>
      <w:del w:id="67" w:author="Reviewer" w:date="2026-04-24T11:53:00Z" w16du:dateUtc="2026-04-24T06:23:00Z">
        <w:r w:rsidRPr="00E570C8" w:rsidDel="009C304D">
          <w:delText>creating</w:delText>
        </w:r>
      </w:del>
      <w:r w:rsidRPr="00E570C8">
        <w:t xml:space="preserve"> a strategy to cut emissions and improve efficiency, leading to cost savings and environmental benefits (Field and Simm</w:t>
      </w:r>
      <w:r w:rsidR="0049154F">
        <w:t>o</w:t>
      </w:r>
      <w:r w:rsidRPr="00E570C8">
        <w:t xml:space="preserve">ns 2012). </w:t>
      </w:r>
      <w:del w:id="68" w:author="Reviewer" w:date="2026-04-24T11:53:00Z" w16du:dateUtc="2026-04-24T06:23:00Z">
        <w:r w:rsidRPr="00E570C8" w:rsidDel="009C304D">
          <w:delText xml:space="preserve">Setting </w:delText>
        </w:r>
      </w:del>
      <w:ins w:id="69" w:author="Reviewer" w:date="2026-04-24T11:53:00Z" w16du:dateUtc="2026-04-24T06:23:00Z">
        <w:r w:rsidR="009C304D">
          <w:t>Establishing</w:t>
        </w:r>
        <w:r w:rsidR="009C304D" w:rsidRPr="00E570C8">
          <w:t xml:space="preserve"> </w:t>
        </w:r>
      </w:ins>
      <w:r w:rsidRPr="00E570C8">
        <w:t xml:space="preserve">clear research objectives and parameters, which encompass core business activities and optional components, is essential (Scrucca 2021). </w:t>
      </w:r>
      <w:ins w:id="70" w:author="Reviewer" w:date="2026-04-24T11:54:00Z" w16du:dateUtc="2026-04-24T06:24:00Z">
        <w:r w:rsidR="009C304D">
          <w:t>Hence, d</w:t>
        </w:r>
      </w:ins>
      <w:del w:id="71" w:author="Reviewer" w:date="2026-04-24T11:54:00Z" w16du:dateUtc="2026-04-24T06:24:00Z">
        <w:r w:rsidRPr="00E570C8" w:rsidDel="009C304D">
          <w:delText>D</w:delText>
        </w:r>
      </w:del>
      <w:r w:rsidRPr="00E570C8">
        <w:t>eveloping a clear process map that illustrates the flow of materials and energy helps in understanding and enhancing the system being studied (Lee 2011).</w:t>
      </w:r>
      <w:r>
        <w:t xml:space="preserve"> </w:t>
      </w:r>
      <w:r w:rsidRPr="00E570C8">
        <w:t xml:space="preserve">The main objective of this review </w:t>
      </w:r>
      <w:ins w:id="72" w:author="Reviewer" w:date="2026-04-24T11:59:00Z" w16du:dateUtc="2026-04-24T06:29:00Z">
        <w:r w:rsidR="008F3106">
          <w:t xml:space="preserve">is to examine and </w:t>
        </w:r>
      </w:ins>
      <w:ins w:id="73" w:author="Reviewer" w:date="2026-04-24T16:11:00Z" w16du:dateUtc="2026-04-24T10:41:00Z">
        <w:r w:rsidR="00155D41">
          <w:t>discuss</w:t>
        </w:r>
      </w:ins>
      <w:ins w:id="74" w:author="Reviewer" w:date="2026-04-24T11:59:00Z" w16du:dateUtc="2026-04-24T06:29:00Z">
        <w:r w:rsidR="008F3106">
          <w:t xml:space="preserve"> existing research </w:t>
        </w:r>
      </w:ins>
      <w:ins w:id="75" w:author="Reviewer" w:date="2026-04-24T12:00:00Z" w16du:dateUtc="2026-04-24T06:30:00Z">
        <w:r w:rsidR="008F3106">
          <w:t>on</w:t>
        </w:r>
      </w:ins>
      <w:ins w:id="76" w:author="Reviewer" w:date="2026-04-24T11:59:00Z" w16du:dateUtc="2026-04-24T06:29:00Z">
        <w:r w:rsidR="008F3106">
          <w:t xml:space="preserve"> </w:t>
        </w:r>
      </w:ins>
      <w:del w:id="77" w:author="Reviewer" w:date="2026-04-24T12:00:00Z" w16du:dateUtc="2026-04-24T06:30:00Z">
        <w:r w:rsidRPr="00E570C8" w:rsidDel="008F3106">
          <w:delText xml:space="preserve">involves applying </w:delText>
        </w:r>
      </w:del>
      <w:r w:rsidRPr="00E570C8">
        <w:t xml:space="preserve">standardized </w:t>
      </w:r>
      <w:del w:id="78" w:author="Reviewer" w:date="2026-04-24T12:00:00Z" w16du:dateUtc="2026-04-24T06:30:00Z">
        <w:r w:rsidRPr="00E570C8" w:rsidDel="008F3106">
          <w:delText>research methods</w:delText>
        </w:r>
      </w:del>
      <w:ins w:id="79" w:author="Reviewer" w:date="2026-04-24T12:00:00Z" w16du:dateUtc="2026-04-24T06:30:00Z">
        <w:r w:rsidR="008F3106">
          <w:t>methodologies</w:t>
        </w:r>
      </w:ins>
      <w:ins w:id="80" w:author="Reviewer" w:date="2026-04-24T11:51:00Z" w16du:dateUtc="2026-04-24T06:21:00Z">
        <w:r w:rsidR="009C304D">
          <w:t>,</w:t>
        </w:r>
      </w:ins>
      <w:r w:rsidRPr="00E570C8">
        <w:t xml:space="preserve"> including </w:t>
      </w:r>
      <w:del w:id="81" w:author="Reviewer" w:date="2026-04-24T11:50:00Z" w16du:dateUtc="2026-04-24T06:20:00Z">
        <w:r w:rsidRPr="00E570C8" w:rsidDel="009C304D">
          <w:delText>(LCA)</w:delText>
        </w:r>
      </w:del>
      <w:ins w:id="82" w:author="Reviewer" w:date="2026-04-24T11:50:00Z" w16du:dateUtc="2026-04-24T06:20:00Z">
        <w:r w:rsidR="009C304D">
          <w:t>life cyc</w:t>
        </w:r>
      </w:ins>
      <w:ins w:id="83" w:author="Reviewer" w:date="2026-04-24T11:51:00Z" w16du:dateUtc="2026-04-24T06:21:00Z">
        <w:r w:rsidR="009C304D">
          <w:t>le assessment</w:t>
        </w:r>
      </w:ins>
      <w:ins w:id="84" w:author="Reviewer" w:date="2026-04-24T12:01:00Z" w16du:dateUtc="2026-04-24T06:31:00Z">
        <w:r w:rsidR="008F3106">
          <w:t>,</w:t>
        </w:r>
      </w:ins>
      <w:del w:id="85" w:author="Reviewer" w:date="2026-04-24T12:01:00Z" w16du:dateUtc="2026-04-24T06:31:00Z">
        <w:r w:rsidRPr="00E570C8" w:rsidDel="008F3106">
          <w:delText xml:space="preserve"> and</w:delText>
        </w:r>
      </w:del>
      <w:r w:rsidRPr="00E570C8">
        <w:t xml:space="preserve"> process analysis</w:t>
      </w:r>
      <w:ins w:id="86" w:author="Reviewer" w:date="2026-04-24T12:01:00Z" w16du:dateUtc="2026-04-24T06:31:00Z">
        <w:r w:rsidR="008F3106">
          <w:t>,</w:t>
        </w:r>
      </w:ins>
      <w:r w:rsidRPr="00E570C8">
        <w:t xml:space="preserve"> and input-output models</w:t>
      </w:r>
      <w:ins w:id="87" w:author="Reviewer" w:date="2026-04-24T12:01:00Z" w16du:dateUtc="2026-04-24T06:31:00Z">
        <w:r w:rsidR="008F3106">
          <w:t>,</w:t>
        </w:r>
      </w:ins>
      <w:r w:rsidRPr="00E570C8">
        <w:t xml:space="preserve"> </w:t>
      </w:r>
      <w:ins w:id="88" w:author="Reviewer" w:date="2026-04-24T12:01:00Z" w16du:dateUtc="2026-04-24T06:31:00Z">
        <w:r w:rsidR="008F3106">
          <w:t>for</w:t>
        </w:r>
      </w:ins>
      <w:ins w:id="89" w:author="Reviewer" w:date="2026-04-24T12:02:00Z" w16du:dateUtc="2026-04-24T06:32:00Z">
        <w:r w:rsidR="008F3106">
          <w:t xml:space="preserve"> evaluating</w:t>
        </w:r>
      </w:ins>
      <w:del w:id="90" w:author="Reviewer" w:date="2026-04-24T12:01:00Z" w16du:dateUtc="2026-04-24T06:31:00Z">
        <w:r w:rsidRPr="00E570C8" w:rsidDel="008F3106">
          <w:delText xml:space="preserve">to perform a systematic evaluation of </w:delText>
        </w:r>
      </w:del>
      <w:r w:rsidRPr="00E570C8">
        <w:t xml:space="preserve">greenhouse gas emissions </w:t>
      </w:r>
      <w:ins w:id="91" w:author="Reviewer" w:date="2026-04-24T12:02:00Z" w16du:dateUtc="2026-04-24T06:32:00Z">
        <w:r w:rsidR="008F3106">
          <w:t>across</w:t>
        </w:r>
      </w:ins>
      <w:del w:id="92" w:author="Reviewer" w:date="2026-04-24T12:02:00Z" w16du:dateUtc="2026-04-24T06:32:00Z">
        <w:r w:rsidRPr="00E570C8" w:rsidDel="008F3106">
          <w:delText>throughout</w:delText>
        </w:r>
      </w:del>
      <w:r w:rsidRPr="00E570C8">
        <w:t xml:space="preserve"> </w:t>
      </w:r>
      <w:r w:rsidRPr="00E8777E">
        <w:rPr>
          <w:highlight w:val="yellow"/>
        </w:rPr>
        <w:t xml:space="preserve">the </w:t>
      </w:r>
      <w:del w:id="93" w:author="Reviewer" w:date="2026-04-24T12:02:00Z" w16du:dateUtc="2026-04-24T06:32:00Z">
        <w:r w:rsidRPr="00E8777E" w:rsidDel="008F3106">
          <w:rPr>
            <w:highlight w:val="yellow"/>
          </w:rPr>
          <w:delText xml:space="preserve">complete </w:delText>
        </w:r>
      </w:del>
      <w:r w:rsidRPr="00E8777E">
        <w:rPr>
          <w:highlight w:val="yellow"/>
        </w:rPr>
        <w:t xml:space="preserve">life </w:t>
      </w:r>
      <w:del w:id="94" w:author="Reviewer" w:date="2026-04-24T12:02:00Z" w16du:dateUtc="2026-04-24T06:32:00Z">
        <w:r w:rsidRPr="00E8777E" w:rsidDel="008F3106">
          <w:rPr>
            <w:highlight w:val="yellow"/>
          </w:rPr>
          <w:delText xml:space="preserve">span </w:delText>
        </w:r>
      </w:del>
      <w:ins w:id="95" w:author="Reviewer" w:date="2026-04-24T12:02:00Z" w16du:dateUtc="2026-04-24T06:32:00Z">
        <w:r w:rsidR="008F3106">
          <w:rPr>
            <w:highlight w:val="yellow"/>
          </w:rPr>
          <w:t>cycle</w:t>
        </w:r>
        <w:r w:rsidR="008F3106" w:rsidRPr="00E8777E">
          <w:rPr>
            <w:highlight w:val="yellow"/>
          </w:rPr>
          <w:t xml:space="preserve"> </w:t>
        </w:r>
      </w:ins>
      <w:r w:rsidRPr="00E8777E">
        <w:rPr>
          <w:highlight w:val="yellow"/>
        </w:rPr>
        <w:t>of products and organizations</w:t>
      </w:r>
      <w:r w:rsidRPr="00E570C8">
        <w:t xml:space="preserve">. </w:t>
      </w:r>
      <w:del w:id="96" w:author="Reviewer" w:date="2026-04-24T11:56:00Z" w16du:dateUtc="2026-04-24T06:26:00Z">
        <w:r w:rsidRPr="00E570C8" w:rsidDel="009C304D">
          <w:delText>Scientists will discover emission reduction strategies through this process of analysis.</w:delText>
        </w:r>
      </w:del>
    </w:p>
    <w:p w14:paraId="2F0CA197" w14:textId="796463AF" w:rsidR="00C32A31" w:rsidRDefault="00286CA1" w:rsidP="00E570C8">
      <w:pPr>
        <w:spacing w:after="0"/>
        <w:jc w:val="both"/>
        <w:rPr>
          <w:rFonts w:ascii="Times New Roman" w:hAnsi="Times New Roman" w:cs="Times New Roman"/>
          <w:b/>
          <w:sz w:val="24"/>
          <w:szCs w:val="24"/>
        </w:rPr>
      </w:pPr>
      <w:r w:rsidRPr="00E570C8">
        <w:rPr>
          <w:rFonts w:ascii="Times New Roman" w:hAnsi="Times New Roman" w:cs="Times New Roman"/>
          <w:b/>
          <w:bCs/>
          <w:sz w:val="24"/>
          <w:szCs w:val="24"/>
        </w:rPr>
        <w:t xml:space="preserve">2. </w:t>
      </w:r>
      <w:r w:rsidR="008A52AD" w:rsidRPr="008A52AD">
        <w:rPr>
          <w:rFonts w:ascii="Times New Roman" w:hAnsi="Times New Roman" w:cs="Times New Roman"/>
          <w:b/>
          <w:bCs/>
          <w:sz w:val="24"/>
          <w:szCs w:val="24"/>
          <w:highlight w:val="yellow"/>
        </w:rPr>
        <w:t xml:space="preserve">Concept of </w:t>
      </w:r>
      <w:r w:rsidR="008A52AD" w:rsidRPr="008A52AD">
        <w:rPr>
          <w:rFonts w:ascii="Times New Roman" w:hAnsi="Times New Roman" w:cs="Times New Roman"/>
          <w:b/>
          <w:sz w:val="24"/>
          <w:szCs w:val="24"/>
          <w:highlight w:val="yellow"/>
        </w:rPr>
        <w:t>c</w:t>
      </w:r>
      <w:r w:rsidR="00B76A84" w:rsidRPr="008A52AD">
        <w:rPr>
          <w:rFonts w:ascii="Times New Roman" w:hAnsi="Times New Roman" w:cs="Times New Roman"/>
          <w:b/>
          <w:sz w:val="24"/>
          <w:szCs w:val="24"/>
          <w:highlight w:val="yellow"/>
        </w:rPr>
        <w:t>arbon footprint</w:t>
      </w:r>
    </w:p>
    <w:p w14:paraId="0C100D4A" w14:textId="77777777" w:rsidR="00E46091" w:rsidRPr="00E570C8" w:rsidRDefault="00E46091" w:rsidP="00E570C8">
      <w:pPr>
        <w:spacing w:after="0"/>
        <w:jc w:val="both"/>
        <w:rPr>
          <w:rFonts w:ascii="Times New Roman" w:hAnsi="Times New Roman" w:cs="Times New Roman"/>
          <w:b/>
          <w:sz w:val="24"/>
          <w:szCs w:val="24"/>
        </w:rPr>
      </w:pPr>
    </w:p>
    <w:p w14:paraId="27BAF2CD" w14:textId="0F30AB10" w:rsidR="00D40C17" w:rsidRPr="00E570C8" w:rsidRDefault="00D40C17" w:rsidP="00D40C17">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The carbon footprint associated with a product represents the quantity of greenhouse gases </w:t>
      </w:r>
      <w:del w:id="97" w:author="Reviewer" w:date="2026-04-24T12:03:00Z" w16du:dateUtc="2026-04-24T06:33:00Z">
        <w:r w:rsidRPr="00E570C8" w:rsidDel="00E21676">
          <w:rPr>
            <w:rFonts w:ascii="Times New Roman" w:hAnsi="Times New Roman" w:cs="Times New Roman"/>
            <w:sz w:val="24"/>
            <w:szCs w:val="24"/>
          </w:rPr>
          <w:delText xml:space="preserve">released </w:delText>
        </w:r>
      </w:del>
      <w:r w:rsidRPr="00E570C8">
        <w:rPr>
          <w:rFonts w:ascii="Times New Roman" w:hAnsi="Times New Roman" w:cs="Times New Roman"/>
          <w:sz w:val="24"/>
          <w:szCs w:val="24"/>
        </w:rPr>
        <w:t>generated</w:t>
      </w:r>
      <w:ins w:id="98" w:author="Reviewer" w:date="2026-04-24T12:03:00Z" w16du:dateUtc="2026-04-24T06:33:00Z">
        <w:r w:rsidR="00E21676">
          <w:rPr>
            <w:rFonts w:ascii="Times New Roman" w:hAnsi="Times New Roman" w:cs="Times New Roman"/>
            <w:sz w:val="24"/>
            <w:szCs w:val="24"/>
          </w:rPr>
          <w:t>,</w:t>
        </w:r>
      </w:ins>
      <w:r w:rsidRPr="00E570C8">
        <w:rPr>
          <w:rFonts w:ascii="Times New Roman" w:hAnsi="Times New Roman" w:cs="Times New Roman"/>
          <w:sz w:val="24"/>
          <w:szCs w:val="24"/>
        </w:rPr>
        <w:t xml:space="preserve"> or utilized over its entire lifecycle. This footprint can be described as conveyed either expressed annually or per use or dosage. It's important to acknowledge that no </w:t>
      </w:r>
      <w:r w:rsidRPr="00AD0FCF">
        <w:rPr>
          <w:rFonts w:ascii="Times New Roman" w:hAnsi="Times New Roman" w:cs="Times New Roman"/>
          <w:sz w:val="24"/>
          <w:szCs w:val="24"/>
          <w:highlight w:val="yellow"/>
        </w:rPr>
        <w:t>carbon footprint</w:t>
      </w:r>
      <w:r w:rsidRPr="00E570C8">
        <w:rPr>
          <w:rFonts w:ascii="Times New Roman" w:hAnsi="Times New Roman" w:cs="Times New Roman"/>
          <w:sz w:val="24"/>
          <w:szCs w:val="24"/>
        </w:rPr>
        <w:t xml:space="preserve"> study can ever be perfect; they are always the best approximation of emissions at a specific moment in time, relying on available data (</w:t>
      </w:r>
      <w:r w:rsidR="00C236A1" w:rsidRPr="00C236A1">
        <w:rPr>
          <w:rFonts w:ascii="Times New Roman" w:hAnsi="Times New Roman" w:cs="Times New Roman"/>
          <w:sz w:val="24"/>
          <w:szCs w:val="24"/>
          <w:highlight w:val="yellow"/>
        </w:rPr>
        <w:t>Berners-Lee 2022</w:t>
      </w:r>
      <w:r w:rsidRPr="00E570C8">
        <w:rPr>
          <w:rFonts w:ascii="Times New Roman" w:hAnsi="Times New Roman" w:cs="Times New Roman"/>
          <w:sz w:val="24"/>
          <w:szCs w:val="24"/>
        </w:rPr>
        <w:t>). This methodology</w:t>
      </w:r>
      <w:ins w:id="99" w:author="Reviewer" w:date="2026-04-24T12:04:00Z" w16du:dateUtc="2026-04-24T06:34:00Z">
        <w:r w:rsidR="00E21676">
          <w:rPr>
            <w:rFonts w:ascii="Times New Roman" w:hAnsi="Times New Roman" w:cs="Times New Roman"/>
            <w:sz w:val="24"/>
            <w:szCs w:val="24"/>
          </w:rPr>
          <w:t>,</w:t>
        </w:r>
      </w:ins>
      <w:r w:rsidRPr="00E570C8">
        <w:rPr>
          <w:rFonts w:ascii="Times New Roman" w:hAnsi="Times New Roman" w:cs="Times New Roman"/>
          <w:sz w:val="24"/>
          <w:szCs w:val="24"/>
        </w:rPr>
        <w:t xml:space="preserve"> in terms of greenhouse gas</w:t>
      </w:r>
      <w:del w:id="100" w:author="Reviewer" w:date="2026-04-24T12:04:00Z" w16du:dateUtc="2026-04-24T06:34:00Z">
        <w:r w:rsidRPr="00E570C8" w:rsidDel="00E21676">
          <w:rPr>
            <w:rFonts w:ascii="Times New Roman" w:hAnsi="Times New Roman" w:cs="Times New Roman"/>
            <w:sz w:val="24"/>
            <w:szCs w:val="24"/>
          </w:rPr>
          <w:delText>es</w:delText>
        </w:r>
      </w:del>
      <w:r w:rsidRPr="00E570C8">
        <w:rPr>
          <w:rFonts w:ascii="Times New Roman" w:hAnsi="Times New Roman" w:cs="Times New Roman"/>
          <w:sz w:val="24"/>
          <w:szCs w:val="24"/>
        </w:rPr>
        <w:t xml:space="preserve"> evaluation has garnered significant interest, particularly due to its alignment with international agreements. In 2008, a Human Development Report was published by the United Nations Development Programme (UNDP) for 2007–2008, emphasizing the requirement for worldwide solutions to confront climate change in the 21st century. An urgent need was felt to confront the challenge of climate change by implementing effective policies to reduce greenhouse gas (GHG) emissions (</w:t>
      </w:r>
      <w:r w:rsidR="0027402E" w:rsidRPr="0027402E">
        <w:rPr>
          <w:rFonts w:ascii="Times New Roman" w:hAnsi="Times New Roman" w:cs="Times New Roman"/>
          <w:sz w:val="24"/>
          <w:szCs w:val="24"/>
          <w:highlight w:val="yellow"/>
        </w:rPr>
        <w:t>Fakuda-Parr et al. 2014</w:t>
      </w:r>
      <w:r w:rsidRPr="0027402E">
        <w:rPr>
          <w:rFonts w:ascii="Times New Roman" w:hAnsi="Times New Roman" w:cs="Times New Roman"/>
          <w:sz w:val="24"/>
          <w:szCs w:val="24"/>
          <w:highlight w:val="yellow"/>
        </w:rPr>
        <w:t>).</w:t>
      </w:r>
      <w:r w:rsidRPr="00E570C8">
        <w:rPr>
          <w:rFonts w:ascii="Times New Roman" w:hAnsi="Times New Roman" w:cs="Times New Roman"/>
          <w:sz w:val="24"/>
          <w:szCs w:val="24"/>
        </w:rPr>
        <w:t xml:space="preserve"> </w:t>
      </w:r>
    </w:p>
    <w:p w14:paraId="4A01695B" w14:textId="6C0085DE"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The UNDP report from 2008 indicated that it is not only essential for the world to reach a consensus on GHG emission limits but also to establish national strategies and detail plans for reducing carbon emissions.  Since then, global attention has been </w:t>
      </w:r>
      <w:del w:id="101" w:author="Reviewer" w:date="2026-04-24T12:04:00Z" w16du:dateUtc="2026-04-24T06:34:00Z">
        <w:r w:rsidRPr="00E570C8" w:rsidDel="00E21676">
          <w:rPr>
            <w:rFonts w:ascii="Times New Roman" w:hAnsi="Times New Roman" w:cs="Times New Roman"/>
            <w:sz w:val="24"/>
            <w:szCs w:val="24"/>
          </w:rPr>
          <w:delText xml:space="preserve">dedicated </w:delText>
        </w:r>
        <w:r w:rsidRPr="00AD0FCF" w:rsidDel="00E21676">
          <w:rPr>
            <w:rFonts w:ascii="Times New Roman" w:hAnsi="Times New Roman" w:cs="Times New Roman"/>
            <w:sz w:val="24"/>
            <w:szCs w:val="24"/>
            <w:highlight w:val="yellow"/>
          </w:rPr>
          <w:delText>to</w:delText>
        </w:r>
      </w:del>
      <w:ins w:id="102" w:author="Reviewer" w:date="2026-04-24T12:04:00Z" w16du:dateUtc="2026-04-24T06:34:00Z">
        <w:r w:rsidR="00E21676">
          <w:rPr>
            <w:rFonts w:ascii="Times New Roman" w:hAnsi="Times New Roman" w:cs="Times New Roman"/>
            <w:sz w:val="24"/>
            <w:szCs w:val="24"/>
          </w:rPr>
          <w:t>focused on</w:t>
        </w:r>
      </w:ins>
      <w:r w:rsidRPr="00E570C8">
        <w:rPr>
          <w:rFonts w:ascii="Times New Roman" w:hAnsi="Times New Roman" w:cs="Times New Roman"/>
          <w:sz w:val="24"/>
          <w:szCs w:val="24"/>
        </w:rPr>
        <w:t xml:space="preserve"> climate change, promoting </w:t>
      </w:r>
      <w:del w:id="103" w:author="Reviewer" w:date="2026-04-24T12:05:00Z" w16du:dateUtc="2026-04-24T06:35:00Z">
        <w:r w:rsidRPr="00E570C8" w:rsidDel="00E21676">
          <w:rPr>
            <w:rFonts w:ascii="Times New Roman" w:hAnsi="Times New Roman" w:cs="Times New Roman"/>
            <w:sz w:val="24"/>
            <w:szCs w:val="24"/>
          </w:rPr>
          <w:delText xml:space="preserve">transitioning </w:delText>
        </w:r>
      </w:del>
      <w:ins w:id="104" w:author="Reviewer" w:date="2026-04-24T12:05:00Z" w16du:dateUtc="2026-04-24T06:35:00Z">
        <w:r w:rsidR="00E21676">
          <w:rPr>
            <w:rFonts w:ascii="Times New Roman" w:hAnsi="Times New Roman" w:cs="Times New Roman"/>
            <w:sz w:val="24"/>
            <w:szCs w:val="24"/>
          </w:rPr>
          <w:t>the transition</w:t>
        </w:r>
        <w:r w:rsidR="00E21676"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 xml:space="preserve">to low-carbon economies and environmentally </w:t>
      </w:r>
      <w:r w:rsidRPr="00E570C8">
        <w:rPr>
          <w:rFonts w:ascii="Times New Roman" w:hAnsi="Times New Roman" w:cs="Times New Roman"/>
          <w:sz w:val="24"/>
          <w:szCs w:val="24"/>
        </w:rPr>
        <w:lastRenderedPageBreak/>
        <w:t>friendly lifestyles. The goal is to achieve global sustainable development through these low-carbon approaches (</w:t>
      </w:r>
      <w:del w:id="105" w:author="Reviewer" w:date="2026-04-24T16:12:00Z" w16du:dateUtc="2026-04-24T10:42:00Z">
        <w:r w:rsidRPr="00E570C8" w:rsidDel="00155D41">
          <w:rPr>
            <w:rFonts w:ascii="Times New Roman" w:hAnsi="Times New Roman" w:cs="Times New Roman"/>
            <w:sz w:val="24"/>
            <w:szCs w:val="24"/>
          </w:rPr>
          <w:delText xml:space="preserve"> </w:delText>
        </w:r>
      </w:del>
      <w:r w:rsidRPr="00E570C8">
        <w:rPr>
          <w:rFonts w:ascii="Times New Roman" w:hAnsi="Times New Roman" w:cs="Times New Roman"/>
          <w:sz w:val="24"/>
          <w:szCs w:val="24"/>
        </w:rPr>
        <w:t>Li et al. 2019). In 2009, following discussions at the Copenhagen World Climate Conference regarding the post-Kyoto Protocol commitments, countries emphasized the primary focus on "shared responsibility." They also put forward a long-term global aim of curbing the a 2 °C increase over pre-industrial temperature baselines after the industrial revolution.</w:t>
      </w:r>
    </w:p>
    <w:p w14:paraId="33339B74" w14:textId="6C05D477" w:rsidR="00D40C17" w:rsidRPr="00E570C8"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An article proposed that if temperatures continue to rise could be restricted to just a rise of 1.5 °C above pre-industrial times, in contrast to the commonly mentioned 2 degrees Celsius, there would be a 75% likelihood targeting a reduction in economic losses of 60% likelihood of bringing in around 20 trillion dollars in economic value</w:t>
      </w:r>
      <w:r w:rsidRPr="00DB0A5A">
        <w:rPr>
          <w:rStyle w:val="Emphasis"/>
          <w:rFonts w:ascii="Times New Roman" w:hAnsi="Times New Roman" w:cs="Times New Roman"/>
          <w:i w:val="0"/>
          <w:iCs w:val="0"/>
          <w:sz w:val="24"/>
          <w:szCs w:val="24"/>
        </w:rPr>
        <w:t xml:space="preserve"> </w:t>
      </w:r>
      <w:r w:rsidRPr="00AD0FCF">
        <w:rPr>
          <w:rStyle w:val="Emphasis"/>
          <w:rFonts w:ascii="Times New Roman" w:hAnsi="Times New Roman" w:cs="Times New Roman"/>
          <w:i w:val="0"/>
          <w:iCs w:val="0"/>
          <w:sz w:val="24"/>
          <w:szCs w:val="24"/>
          <w:highlight w:val="yellow"/>
        </w:rPr>
        <w:t>(</w:t>
      </w:r>
      <w:r w:rsidRPr="00AD0FCF">
        <w:rPr>
          <w:rFonts w:ascii="Times New Roman" w:hAnsi="Times New Roman" w:cs="Times New Roman"/>
          <w:sz w:val="24"/>
          <w:szCs w:val="24"/>
          <w:highlight w:val="yellow"/>
        </w:rPr>
        <w:t xml:space="preserve">Burke </w:t>
      </w:r>
      <w:r w:rsidR="00830B3F">
        <w:rPr>
          <w:rFonts w:ascii="Times New Roman" w:hAnsi="Times New Roman" w:cs="Times New Roman"/>
          <w:sz w:val="24"/>
          <w:szCs w:val="24"/>
          <w:highlight w:val="yellow"/>
        </w:rPr>
        <w:t>et al.</w:t>
      </w:r>
      <w:r w:rsidRPr="00AD0FCF">
        <w:rPr>
          <w:rFonts w:ascii="Times New Roman" w:hAnsi="Times New Roman" w:cs="Times New Roman"/>
          <w:sz w:val="24"/>
          <w:szCs w:val="24"/>
          <w:highlight w:val="yellow"/>
        </w:rPr>
        <w:t xml:space="preserve">  2018)</w:t>
      </w:r>
      <w:r w:rsidRPr="00E570C8">
        <w:rPr>
          <w:rFonts w:ascii="Times New Roman" w:hAnsi="Times New Roman" w:cs="Times New Roman"/>
          <w:sz w:val="24"/>
          <w:szCs w:val="24"/>
        </w:rPr>
        <w:t xml:space="preserve">. The Paris Agreement became effective on November 4, 2016. This stands as the third significant legal framework at the international level in the context of mitigating climate change, following the precedents set by the UNFCCC and Kyoto Protocol. These legal tools have formed the foundation for steering international climate governance after 2020 but have also provided a direction for humanity to transition towards new lifestyles and modes pertaining to production. Since the adoption of these agreements, the application and promotion of </w:t>
      </w:r>
      <w:r w:rsidR="008A52AD">
        <w:rPr>
          <w:rFonts w:ascii="Times New Roman" w:hAnsi="Times New Roman" w:cs="Times New Roman"/>
          <w:sz w:val="24"/>
          <w:szCs w:val="24"/>
          <w:highlight w:val="yellow"/>
        </w:rPr>
        <w:t>c</w:t>
      </w:r>
      <w:r w:rsidRPr="00AD0FCF">
        <w:rPr>
          <w:rFonts w:ascii="Times New Roman" w:hAnsi="Times New Roman" w:cs="Times New Roman"/>
          <w:sz w:val="24"/>
          <w:szCs w:val="24"/>
          <w:highlight w:val="yellow"/>
        </w:rPr>
        <w:t xml:space="preserve">arbon </w:t>
      </w:r>
      <w:r w:rsidR="008A52AD">
        <w:rPr>
          <w:rFonts w:ascii="Times New Roman" w:hAnsi="Times New Roman" w:cs="Times New Roman"/>
          <w:sz w:val="24"/>
          <w:szCs w:val="24"/>
          <w:highlight w:val="yellow"/>
        </w:rPr>
        <w:t>f</w:t>
      </w:r>
      <w:r w:rsidRPr="00AD0FCF">
        <w:rPr>
          <w:rFonts w:ascii="Times New Roman" w:hAnsi="Times New Roman" w:cs="Times New Roman"/>
          <w:sz w:val="24"/>
          <w:szCs w:val="24"/>
          <w:highlight w:val="yellow"/>
        </w:rPr>
        <w:t>ootprint</w:t>
      </w:r>
      <w:r>
        <w:rPr>
          <w:rFonts w:ascii="Times New Roman" w:hAnsi="Times New Roman" w:cs="Times New Roman"/>
          <w:sz w:val="24"/>
          <w:szCs w:val="24"/>
        </w:rPr>
        <w:t xml:space="preserve"> h</w:t>
      </w:r>
      <w:r w:rsidRPr="00E570C8">
        <w:rPr>
          <w:rFonts w:ascii="Times New Roman" w:hAnsi="Times New Roman" w:cs="Times New Roman"/>
          <w:sz w:val="24"/>
          <w:szCs w:val="24"/>
        </w:rPr>
        <w:t>ave gained international recognition (Mancini et al. 2016; Song et al. 2016).</w:t>
      </w:r>
    </w:p>
    <w:p w14:paraId="5DDF9159" w14:textId="3F4FC657" w:rsidR="00D40C17" w:rsidRDefault="00D40C17" w:rsidP="00D40C17">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Product carbon footprints (PCFs) are used by businesses to comprehend and control the environmental effects of their products and services (Bolwig and Gibbon 2009). They are motivated by both internal goals, like increasing design efficiency and cutting costs, and external goals, like satisfying customer expectations and enhancing brand image. PCF studies can be resource-intensive despite their benefits, necessitating the careful selection of products with adequate supply-chain visibility as well as precisely defined goals, system boundaries, and life-cycle stages (Mundt and Kemper 2024). Although boundary definitions such as cradle-to-grave or cradle-to-cradle may differ based on the particular objectives of the organization, assessments should ideally take account of the entire life cycle from raw material extraction through production, distribution, use, and end-of-life management. Multiple boundary frameworks, including cradle-to-grave and cradle-to-cradle approaches, may be considered (Figure </w:t>
      </w:r>
      <w:r w:rsidR="003E264E">
        <w:rPr>
          <w:rFonts w:ascii="Times New Roman" w:hAnsi="Times New Roman" w:cs="Times New Roman"/>
          <w:sz w:val="24"/>
          <w:szCs w:val="24"/>
        </w:rPr>
        <w:t>2</w:t>
      </w:r>
      <w:r w:rsidRPr="00E570C8">
        <w:rPr>
          <w:rFonts w:ascii="Times New Roman" w:hAnsi="Times New Roman" w:cs="Times New Roman"/>
          <w:sz w:val="24"/>
          <w:szCs w:val="24"/>
        </w:rPr>
        <w:t>).</w:t>
      </w:r>
    </w:p>
    <w:p w14:paraId="0590F1D9" w14:textId="77777777" w:rsidR="00AC5F4E" w:rsidRDefault="00AC5F4E" w:rsidP="00D40C17">
      <w:pPr>
        <w:spacing w:after="0"/>
        <w:ind w:firstLine="720"/>
        <w:jc w:val="both"/>
        <w:rPr>
          <w:rFonts w:ascii="Times New Roman" w:hAnsi="Times New Roman" w:cs="Times New Roman"/>
          <w:sz w:val="24"/>
          <w:szCs w:val="24"/>
        </w:rPr>
      </w:pPr>
    </w:p>
    <w:p w14:paraId="2CC1E581" w14:textId="77777777" w:rsidR="008A52AD" w:rsidRPr="008A52AD" w:rsidRDefault="00AC5F4E" w:rsidP="008A52AD">
      <w:pPr>
        <w:spacing w:after="0"/>
        <w:jc w:val="both"/>
        <w:rPr>
          <w:rFonts w:ascii="Times New Roman" w:eastAsia="Times New Roman" w:hAnsi="Times New Roman" w:cs="Times New Roman"/>
          <w:b/>
          <w:bCs/>
          <w:sz w:val="24"/>
          <w:szCs w:val="24"/>
        </w:rPr>
      </w:pPr>
      <w:r w:rsidRPr="006908FE">
        <w:rPr>
          <w:rFonts w:ascii="Times New Roman" w:hAnsi="Times New Roman" w:cs="Times New Roman"/>
          <w:b/>
          <w:bCs/>
          <w:sz w:val="24"/>
          <w:szCs w:val="24"/>
          <w:highlight w:val="yellow"/>
        </w:rPr>
        <w:t>3. Met</w:t>
      </w:r>
      <w:r w:rsidR="008A52AD" w:rsidRPr="006908FE">
        <w:rPr>
          <w:rFonts w:ascii="Times New Roman" w:hAnsi="Times New Roman" w:cs="Times New Roman"/>
          <w:b/>
          <w:bCs/>
          <w:sz w:val="24"/>
          <w:szCs w:val="24"/>
          <w:highlight w:val="yellow"/>
        </w:rPr>
        <w:t>hodology</w:t>
      </w:r>
      <w:r w:rsidRPr="006908FE">
        <w:rPr>
          <w:rFonts w:ascii="Times New Roman" w:hAnsi="Times New Roman" w:cs="Times New Roman"/>
          <w:b/>
          <w:bCs/>
          <w:sz w:val="24"/>
          <w:szCs w:val="24"/>
          <w:highlight w:val="yellow"/>
        </w:rPr>
        <w:t xml:space="preserve"> </w:t>
      </w:r>
      <w:r w:rsidR="008A52AD" w:rsidRPr="006908FE">
        <w:rPr>
          <w:rFonts w:ascii="Times New Roman" w:eastAsia="Times New Roman" w:hAnsi="Times New Roman" w:cs="Times New Roman"/>
          <w:b/>
          <w:bCs/>
          <w:sz w:val="24"/>
          <w:szCs w:val="24"/>
          <w:highlight w:val="yellow"/>
        </w:rPr>
        <w:t>for the calculation of carbon footprint</w:t>
      </w:r>
    </w:p>
    <w:p w14:paraId="5DA39B43" w14:textId="68884A08" w:rsidR="00016C44" w:rsidRDefault="00016C44" w:rsidP="00016C44">
      <w:pPr>
        <w:spacing w:after="0"/>
        <w:rPr>
          <w:rFonts w:ascii="Times New Roman" w:hAnsi="Times New Roman" w:cs="Times New Roman"/>
          <w:sz w:val="24"/>
          <w:szCs w:val="24"/>
        </w:rPr>
      </w:pPr>
    </w:p>
    <w:p w14:paraId="5AE0E7ED" w14:textId="03DCAB5F" w:rsidR="00016C44" w:rsidRPr="00F03BAE" w:rsidRDefault="00016C44" w:rsidP="00F03BAE">
      <w:pPr>
        <w:spacing w:after="0"/>
        <w:jc w:val="both"/>
        <w:rPr>
          <w:rFonts w:ascii="Times New Roman" w:eastAsia="Times New Roman" w:hAnsi="Times New Roman" w:cs="Times New Roman"/>
          <w:b/>
          <w:bCs/>
          <w:sz w:val="24"/>
          <w:szCs w:val="24"/>
          <w:highlight w:val="yellow"/>
        </w:rPr>
      </w:pPr>
      <w:r w:rsidRPr="008A52AD">
        <w:rPr>
          <w:rFonts w:ascii="Times New Roman" w:eastAsia="Times New Roman" w:hAnsi="Times New Roman" w:cs="Times New Roman"/>
          <w:b/>
          <w:bCs/>
          <w:sz w:val="24"/>
          <w:szCs w:val="24"/>
        </w:rPr>
        <w:t>3</w:t>
      </w:r>
      <w:r w:rsidRPr="00F03BAE">
        <w:rPr>
          <w:rFonts w:ascii="Times New Roman" w:eastAsia="Times New Roman" w:hAnsi="Times New Roman" w:cs="Times New Roman"/>
          <w:b/>
          <w:bCs/>
          <w:sz w:val="24"/>
          <w:szCs w:val="24"/>
          <w:highlight w:val="yellow"/>
        </w:rPr>
        <w:t>.</w:t>
      </w:r>
      <w:r w:rsidR="00AC5F4E" w:rsidRPr="00F03BAE">
        <w:rPr>
          <w:rFonts w:ascii="Times New Roman" w:eastAsia="Times New Roman" w:hAnsi="Times New Roman" w:cs="Times New Roman"/>
          <w:b/>
          <w:bCs/>
          <w:sz w:val="24"/>
          <w:szCs w:val="24"/>
          <w:highlight w:val="yellow"/>
        </w:rPr>
        <w:t>1.</w:t>
      </w:r>
      <w:r w:rsidRPr="00F03BAE">
        <w:rPr>
          <w:rFonts w:ascii="Times New Roman" w:eastAsia="Times New Roman" w:hAnsi="Times New Roman" w:cs="Times New Roman"/>
          <w:b/>
          <w:bCs/>
          <w:sz w:val="24"/>
          <w:szCs w:val="24"/>
          <w:highlight w:val="yellow"/>
        </w:rPr>
        <w:t xml:space="preserve"> </w:t>
      </w:r>
      <w:r w:rsidR="008A52AD" w:rsidRPr="00F03BAE">
        <w:rPr>
          <w:rFonts w:ascii="Times New Roman" w:eastAsia="Times New Roman" w:hAnsi="Times New Roman" w:cs="Times New Roman"/>
          <w:b/>
          <w:bCs/>
          <w:sz w:val="24"/>
          <w:szCs w:val="24"/>
          <w:highlight w:val="yellow"/>
        </w:rPr>
        <w:t>Assessment s</w:t>
      </w:r>
      <w:r w:rsidRPr="00F03BAE">
        <w:rPr>
          <w:rFonts w:ascii="Times New Roman" w:eastAsia="Times New Roman" w:hAnsi="Times New Roman" w:cs="Times New Roman"/>
          <w:b/>
          <w:bCs/>
          <w:sz w:val="24"/>
          <w:szCs w:val="24"/>
          <w:highlight w:val="yellow"/>
        </w:rPr>
        <w:t xml:space="preserve">tandards </w:t>
      </w:r>
      <w:r w:rsidR="008A52AD" w:rsidRPr="00F03BAE">
        <w:rPr>
          <w:rFonts w:ascii="Times New Roman" w:eastAsia="Times New Roman" w:hAnsi="Times New Roman" w:cs="Times New Roman"/>
          <w:b/>
          <w:bCs/>
          <w:sz w:val="24"/>
          <w:szCs w:val="24"/>
          <w:highlight w:val="yellow"/>
        </w:rPr>
        <w:t>of carbon footprints</w:t>
      </w:r>
    </w:p>
    <w:p w14:paraId="43A7047F" w14:textId="77777777" w:rsidR="008A52AD" w:rsidRPr="00F03BAE" w:rsidRDefault="008A52AD" w:rsidP="00F03BAE">
      <w:pPr>
        <w:spacing w:after="0"/>
        <w:jc w:val="both"/>
        <w:rPr>
          <w:rFonts w:ascii="Times New Roman" w:eastAsia="Times New Roman" w:hAnsi="Times New Roman" w:cs="Times New Roman"/>
          <w:b/>
          <w:bCs/>
          <w:sz w:val="24"/>
          <w:szCs w:val="24"/>
          <w:highlight w:val="yellow"/>
        </w:rPr>
      </w:pPr>
    </w:p>
    <w:p w14:paraId="021DD8EC" w14:textId="5C9C7AEF" w:rsidR="00016C44" w:rsidRPr="00F03BAE" w:rsidRDefault="000254C5" w:rsidP="00F03BAE">
      <w:pPr>
        <w:pStyle w:val="BodyText"/>
        <w:spacing w:before="1" w:line="276" w:lineRule="auto"/>
        <w:ind w:left="85" w:right="83"/>
        <w:jc w:val="both"/>
        <w:rPr>
          <w:sz w:val="24"/>
          <w:szCs w:val="24"/>
          <w:highlight w:val="yellow"/>
        </w:rPr>
      </w:pPr>
      <w:r w:rsidRPr="00F03BAE">
        <w:rPr>
          <w:sz w:val="24"/>
          <w:szCs w:val="24"/>
          <w:highlight w:val="yellow"/>
        </w:rPr>
        <w:t>The estimation of the amount of GHGs that get released/are embodied in each step of the process identified within the life cycle of the product, activity, or individual in question is referred to as GHG accounting</w:t>
      </w:r>
      <w:r w:rsidR="00FC6052">
        <w:rPr>
          <w:sz w:val="24"/>
          <w:szCs w:val="24"/>
          <w:highlight w:val="yellow"/>
        </w:rPr>
        <w:t xml:space="preserve"> (Olanrewaju 2025)</w:t>
      </w:r>
      <w:r w:rsidRPr="00F03BAE">
        <w:rPr>
          <w:sz w:val="24"/>
          <w:szCs w:val="24"/>
          <w:highlight w:val="yellow"/>
        </w:rPr>
        <w:t xml:space="preserve">. There are guidelines for GHG accounting. </w:t>
      </w:r>
      <w:r w:rsidR="00016C44" w:rsidRPr="00F03BAE">
        <w:rPr>
          <w:sz w:val="24"/>
          <w:szCs w:val="24"/>
          <w:highlight w:val="yellow"/>
        </w:rPr>
        <w:t>Common resources are:</w:t>
      </w:r>
    </w:p>
    <w:p w14:paraId="3A4E7D8C" w14:textId="066CE530" w:rsidR="000254C5" w:rsidRPr="00F03BAE" w:rsidRDefault="000254C5" w:rsidP="00F03BAE">
      <w:pPr>
        <w:pStyle w:val="ListParagraph"/>
        <w:widowControl w:val="0"/>
        <w:numPr>
          <w:ilvl w:val="0"/>
          <w:numId w:val="42"/>
        </w:numPr>
        <w:tabs>
          <w:tab w:val="left" w:pos="415"/>
          <w:tab w:val="left" w:pos="417"/>
        </w:tabs>
        <w:autoSpaceDE w:val="0"/>
        <w:autoSpaceDN w:val="0"/>
        <w:spacing w:after="0"/>
        <w:ind w:left="417" w:right="83" w:hanging="333"/>
        <w:contextualSpacing w:val="0"/>
        <w:jc w:val="both"/>
        <w:rPr>
          <w:rFonts w:ascii="Times New Roman" w:hAnsi="Times New Roman" w:cs="Times New Roman"/>
          <w:sz w:val="24"/>
          <w:szCs w:val="24"/>
          <w:highlight w:val="yellow"/>
        </w:rPr>
      </w:pPr>
      <w:r w:rsidRPr="00F03BAE">
        <w:rPr>
          <w:rFonts w:ascii="Times New Roman" w:hAnsi="Times New Roman" w:cs="Times New Roman"/>
          <w:sz w:val="24"/>
          <w:szCs w:val="24"/>
          <w:highlight w:val="yellow"/>
        </w:rPr>
        <w:t xml:space="preserve"> </w:t>
      </w:r>
      <w:r w:rsidRPr="00FE6636">
        <w:rPr>
          <w:rFonts w:ascii="Times New Roman" w:hAnsi="Times New Roman" w:cs="Times New Roman"/>
          <w:i/>
          <w:iCs/>
          <w:sz w:val="24"/>
          <w:szCs w:val="24"/>
          <w:highlight w:val="yellow"/>
          <w:rPrChange w:id="106" w:author="Reviewer" w:date="2026-04-24T11:07:00Z" w16du:dateUtc="2026-04-24T05:37:00Z">
            <w:rPr>
              <w:rFonts w:ascii="Times New Roman" w:hAnsi="Times New Roman" w:cs="Times New Roman"/>
              <w:sz w:val="24"/>
              <w:szCs w:val="24"/>
              <w:highlight w:val="yellow"/>
            </w:rPr>
          </w:rPrChange>
        </w:rPr>
        <w:t>GHG Protocol of WRI/WBCSD</w:t>
      </w:r>
      <w:r w:rsidRPr="00F03BAE">
        <w:rPr>
          <w:rFonts w:ascii="Times New Roman" w:hAnsi="Times New Roman" w:cs="Times New Roman"/>
          <w:sz w:val="24"/>
          <w:szCs w:val="24"/>
          <w:highlight w:val="yellow"/>
        </w:rPr>
        <w:t xml:space="preserve">: Almost all GHG accounting methodologies, such as ISO 14064 and </w:t>
      </w:r>
      <w:ins w:id="107" w:author="Reviewer" w:date="2026-04-24T11:11:00Z" w16du:dateUtc="2026-04-24T05:41:00Z">
        <w:r w:rsidR="002D6FD2" w:rsidRPr="002D6FD2">
          <w:rPr>
            <w:rFonts w:ascii="Times New Roman" w:hAnsi="Times New Roman" w:cs="Times New Roman"/>
            <w:sz w:val="24"/>
            <w:szCs w:val="24"/>
            <w:highlight w:val="yellow"/>
            <w:rPrChange w:id="108" w:author="Reviewer" w:date="2026-04-24T11:11:00Z" w16du:dateUtc="2026-04-24T05:41:00Z">
              <w:rPr>
                <w:rFonts w:ascii="Times New Roman" w:hAnsi="Times New Roman" w:cs="Times New Roman"/>
                <w:i/>
                <w:iCs/>
                <w:sz w:val="24"/>
                <w:szCs w:val="24"/>
                <w:highlight w:val="yellow"/>
              </w:rPr>
            </w:rPrChange>
          </w:rPr>
          <w:t>Publicly Available Specifications (PAS)</w:t>
        </w:r>
      </w:ins>
      <w:del w:id="109" w:author="Reviewer" w:date="2026-04-24T11:10:00Z" w16du:dateUtc="2026-04-24T05:40:00Z">
        <w:r w:rsidRPr="00F03BAE" w:rsidDel="002D6FD2">
          <w:rPr>
            <w:rFonts w:ascii="Times New Roman" w:hAnsi="Times New Roman" w:cs="Times New Roman"/>
            <w:sz w:val="24"/>
            <w:szCs w:val="24"/>
            <w:highlight w:val="yellow"/>
          </w:rPr>
          <w:delText>PAS</w:delText>
        </w:r>
      </w:del>
      <w:r w:rsidRPr="00F03BAE">
        <w:rPr>
          <w:rFonts w:ascii="Times New Roman" w:hAnsi="Times New Roman" w:cs="Times New Roman"/>
          <w:sz w:val="24"/>
          <w:szCs w:val="24"/>
          <w:highlight w:val="yellow"/>
        </w:rPr>
        <w:t xml:space="preserve"> 2050 by British Standards Institution (BSI) in 2008, are founded on the principles laid out in this protocol. The GHG protocol offers distinct protocols for GHG accounting and reporting related to the life cycle of products </w:t>
      </w:r>
      <w:r w:rsidRPr="00F03BAE">
        <w:rPr>
          <w:rFonts w:ascii="Times New Roman" w:hAnsi="Times New Roman" w:cs="Times New Roman"/>
          <w:sz w:val="24"/>
          <w:szCs w:val="24"/>
          <w:highlight w:val="yellow"/>
        </w:rPr>
        <w:lastRenderedPageBreak/>
        <w:t xml:space="preserve">and organizational structures. ISO 14064 (Parts 1 &amp; 2): ISO 14064 is an international standard prepared by ISO for boundary definition, quantification of greenhouse gas emission, and removal (Manning and Nayak 2024). ISO 14064 part 1 relates to the carbon footprinting of organization with respect to quantification and reporting of GHG emissions, while part 2 covers </w:t>
      </w:r>
      <w:ins w:id="110" w:author="Reviewer" w:date="2026-04-24T11:08:00Z" w16du:dateUtc="2026-04-24T05:38:00Z">
        <w:r w:rsidR="00FE6636">
          <w:rPr>
            <w:rFonts w:ascii="Times New Roman" w:hAnsi="Times New Roman" w:cs="Times New Roman"/>
            <w:sz w:val="24"/>
            <w:szCs w:val="24"/>
            <w:highlight w:val="yellow"/>
          </w:rPr>
          <w:t>spec</w:t>
        </w:r>
      </w:ins>
      <w:ins w:id="111" w:author="Reviewer" w:date="2026-04-24T11:09:00Z" w16du:dateUtc="2026-04-24T05:39:00Z">
        <w:r w:rsidR="00FE6636">
          <w:rPr>
            <w:rFonts w:ascii="Times New Roman" w:hAnsi="Times New Roman" w:cs="Times New Roman"/>
            <w:sz w:val="24"/>
            <w:szCs w:val="24"/>
            <w:highlight w:val="yellow"/>
          </w:rPr>
          <w:t>ific</w:t>
        </w:r>
      </w:ins>
      <w:del w:id="112" w:author="Reviewer" w:date="2026-04-24T11:08:00Z" w16du:dateUtc="2026-04-24T05:38:00Z">
        <w:r w:rsidRPr="00F03BAE" w:rsidDel="00FE6636">
          <w:rPr>
            <w:rFonts w:ascii="Times New Roman" w:hAnsi="Times New Roman" w:cs="Times New Roman"/>
            <w:sz w:val="24"/>
            <w:szCs w:val="24"/>
            <w:highlight w:val="yellow"/>
          </w:rPr>
          <w:delText>definite</w:delText>
        </w:r>
      </w:del>
      <w:r w:rsidRPr="00F03BAE">
        <w:rPr>
          <w:rFonts w:ascii="Times New Roman" w:hAnsi="Times New Roman" w:cs="Times New Roman"/>
          <w:sz w:val="24"/>
          <w:szCs w:val="24"/>
          <w:highlight w:val="yellow"/>
        </w:rPr>
        <w:t xml:space="preserve"> projects and activities.</w:t>
      </w:r>
    </w:p>
    <w:p w14:paraId="71B2E6F7" w14:textId="000AE3A0"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contextualSpacing w:val="0"/>
        <w:jc w:val="both"/>
        <w:rPr>
          <w:rFonts w:ascii="Times New Roman" w:hAnsi="Times New Roman" w:cs="Times New Roman"/>
          <w:sz w:val="24"/>
          <w:szCs w:val="24"/>
          <w:highlight w:val="yellow"/>
        </w:rPr>
      </w:pPr>
      <w:r w:rsidRPr="002D6FD2">
        <w:rPr>
          <w:rFonts w:ascii="Times New Roman" w:hAnsi="Times New Roman" w:cs="Times New Roman"/>
          <w:i/>
          <w:iCs/>
          <w:sz w:val="24"/>
          <w:szCs w:val="24"/>
          <w:highlight w:val="yellow"/>
          <w:rPrChange w:id="113" w:author="Reviewer" w:date="2026-04-24T11:09:00Z" w16du:dateUtc="2026-04-24T05:39:00Z">
            <w:rPr>
              <w:rFonts w:ascii="Times New Roman" w:hAnsi="Times New Roman" w:cs="Times New Roman"/>
              <w:sz w:val="24"/>
              <w:szCs w:val="24"/>
              <w:highlight w:val="yellow"/>
            </w:rPr>
          </w:rPrChange>
        </w:rPr>
        <w:t>Publicly Available Specifications</w:t>
      </w:r>
      <w:r w:rsidRPr="00F03BAE">
        <w:rPr>
          <w:rFonts w:ascii="Times New Roman" w:hAnsi="Times New Roman" w:cs="Times New Roman"/>
          <w:sz w:val="24"/>
          <w:szCs w:val="24"/>
          <w:highlight w:val="yellow"/>
        </w:rPr>
        <w:t>-</w:t>
      </w:r>
      <w:r w:rsidRPr="002D6FD2">
        <w:rPr>
          <w:rFonts w:ascii="Times New Roman" w:hAnsi="Times New Roman" w:cs="Times New Roman"/>
          <w:i/>
          <w:iCs/>
          <w:sz w:val="24"/>
          <w:szCs w:val="24"/>
          <w:highlight w:val="yellow"/>
          <w:rPrChange w:id="114" w:author="Reviewer" w:date="2026-04-24T11:09:00Z" w16du:dateUtc="2026-04-24T05:39:00Z">
            <w:rPr>
              <w:rFonts w:ascii="Times New Roman" w:hAnsi="Times New Roman" w:cs="Times New Roman"/>
              <w:sz w:val="24"/>
              <w:szCs w:val="24"/>
              <w:highlight w:val="yellow"/>
            </w:rPr>
          </w:rPrChange>
        </w:rPr>
        <w:t>2050</w:t>
      </w:r>
      <w:r w:rsidRPr="00F03BAE">
        <w:rPr>
          <w:rFonts w:ascii="Times New Roman" w:hAnsi="Times New Roman" w:cs="Times New Roman"/>
          <w:sz w:val="24"/>
          <w:szCs w:val="24"/>
          <w:highlight w:val="yellow"/>
        </w:rPr>
        <w:t xml:space="preserve"> </w:t>
      </w:r>
      <w:del w:id="115" w:author="Reviewer" w:date="2026-04-24T11:11:00Z" w16du:dateUtc="2026-04-24T05:41:00Z">
        <w:r w:rsidRPr="00F03BAE" w:rsidDel="002D6FD2">
          <w:rPr>
            <w:rFonts w:ascii="Times New Roman" w:hAnsi="Times New Roman" w:cs="Times New Roman"/>
            <w:sz w:val="24"/>
            <w:szCs w:val="24"/>
            <w:highlight w:val="yellow"/>
          </w:rPr>
          <w:delText>(PAS 2050)</w:delText>
        </w:r>
      </w:del>
      <w:r w:rsidRPr="00F03BAE">
        <w:rPr>
          <w:rFonts w:ascii="Times New Roman" w:hAnsi="Times New Roman" w:cs="Times New Roman"/>
          <w:sz w:val="24"/>
          <w:szCs w:val="24"/>
          <w:highlight w:val="yellow"/>
        </w:rPr>
        <w:t xml:space="preserve"> by the </w:t>
      </w:r>
      <w:del w:id="116" w:author="Reviewer" w:date="2026-04-24T11:11:00Z" w16du:dateUtc="2026-04-24T05:41:00Z">
        <w:r w:rsidRPr="00F03BAE" w:rsidDel="002D6FD2">
          <w:rPr>
            <w:rFonts w:ascii="Times New Roman" w:hAnsi="Times New Roman" w:cs="Times New Roman"/>
            <w:sz w:val="24"/>
            <w:szCs w:val="24"/>
            <w:highlight w:val="yellow"/>
          </w:rPr>
          <w:delText>British Standard Institution (</w:delText>
        </w:r>
      </w:del>
      <w:r w:rsidRPr="00F03BAE">
        <w:rPr>
          <w:rFonts w:ascii="Times New Roman" w:hAnsi="Times New Roman" w:cs="Times New Roman"/>
          <w:sz w:val="24"/>
          <w:szCs w:val="24"/>
          <w:highlight w:val="yellow"/>
        </w:rPr>
        <w:t>BSI</w:t>
      </w:r>
      <w:del w:id="117" w:author="Reviewer" w:date="2026-04-24T11:11:00Z" w16du:dateUtc="2026-04-24T05:41:00Z">
        <w:r w:rsidRPr="00F03BAE" w:rsidDel="002D6FD2">
          <w:rPr>
            <w:rFonts w:ascii="Times New Roman" w:hAnsi="Times New Roman" w:cs="Times New Roman"/>
            <w:sz w:val="24"/>
            <w:szCs w:val="24"/>
            <w:highlight w:val="yellow"/>
          </w:rPr>
          <w:delText>)</w:delText>
        </w:r>
      </w:del>
      <w:r w:rsidRPr="00F03BAE">
        <w:rPr>
          <w:rFonts w:ascii="Times New Roman" w:hAnsi="Times New Roman" w:cs="Times New Roman"/>
          <w:sz w:val="24"/>
          <w:szCs w:val="24"/>
          <w:highlight w:val="yellow"/>
        </w:rPr>
        <w:t xml:space="preserve">: This sets out the criteria for measuring the GHG emissions in the life cycle of products and services (Bouhmoud et al. 2024). The PAS </w:t>
      </w:r>
      <w:del w:id="118" w:author="Reviewer" w:date="2026-04-24T11:13:00Z" w16du:dateUtc="2026-04-24T05:43:00Z">
        <w:r w:rsidRPr="00F03BAE" w:rsidDel="002D6FD2">
          <w:rPr>
            <w:rFonts w:ascii="Times New Roman" w:hAnsi="Times New Roman" w:cs="Times New Roman"/>
            <w:sz w:val="24"/>
            <w:szCs w:val="24"/>
            <w:highlight w:val="yellow"/>
          </w:rPr>
          <w:delText>2050</w:delText>
        </w:r>
      </w:del>
      <w:r w:rsidRPr="00F03BAE">
        <w:rPr>
          <w:rFonts w:ascii="Times New Roman" w:hAnsi="Times New Roman" w:cs="Times New Roman"/>
          <w:sz w:val="24"/>
          <w:szCs w:val="24"/>
          <w:highlight w:val="yellow"/>
        </w:rPr>
        <w:t xml:space="preserve"> standard is working towards developing a methodology to estimate the carbon footprint of agriculture</w:t>
      </w:r>
      <w:ins w:id="119" w:author="Reviewer" w:date="2026-04-24T11:15:00Z" w16du:dateUtc="2026-04-24T05:45:00Z">
        <w:r w:rsidR="005372FF">
          <w:rPr>
            <w:rFonts w:ascii="Times New Roman" w:hAnsi="Times New Roman" w:cs="Times New Roman"/>
            <w:sz w:val="24"/>
            <w:szCs w:val="24"/>
            <w:highlight w:val="yellow"/>
          </w:rPr>
          <w:t>,</w:t>
        </w:r>
      </w:ins>
      <w:r w:rsidRPr="00F03BAE">
        <w:rPr>
          <w:rFonts w:ascii="Times New Roman" w:hAnsi="Times New Roman" w:cs="Times New Roman"/>
          <w:sz w:val="24"/>
          <w:szCs w:val="24"/>
          <w:highlight w:val="yellow"/>
        </w:rPr>
        <w:t xml:space="preserve"> too.</w:t>
      </w:r>
    </w:p>
    <w:p w14:paraId="7BF88920" w14:textId="77777777" w:rsidR="00F03BAE" w:rsidRPr="00F03BAE" w:rsidRDefault="00F03BAE" w:rsidP="00F03BAE">
      <w:pPr>
        <w:pStyle w:val="ListParagraph"/>
        <w:widowControl w:val="0"/>
        <w:numPr>
          <w:ilvl w:val="0"/>
          <w:numId w:val="42"/>
        </w:numPr>
        <w:tabs>
          <w:tab w:val="left" w:pos="405"/>
          <w:tab w:val="left" w:pos="407"/>
        </w:tabs>
        <w:autoSpaceDE w:val="0"/>
        <w:autoSpaceDN w:val="0"/>
        <w:spacing w:after="0"/>
        <w:ind w:right="83"/>
        <w:jc w:val="both"/>
        <w:rPr>
          <w:rFonts w:ascii="Times New Roman" w:hAnsi="Times New Roman" w:cs="Times New Roman"/>
          <w:sz w:val="24"/>
          <w:szCs w:val="24"/>
          <w:highlight w:val="yellow"/>
        </w:rPr>
      </w:pPr>
      <w:r w:rsidRPr="007B03D7">
        <w:rPr>
          <w:rFonts w:ascii="Times New Roman" w:hAnsi="Times New Roman" w:cs="Times New Roman"/>
          <w:i/>
          <w:iCs/>
          <w:sz w:val="24"/>
          <w:szCs w:val="24"/>
          <w:highlight w:val="yellow"/>
          <w:rPrChange w:id="120" w:author="Reviewer" w:date="2026-04-24T11:15:00Z" w16du:dateUtc="2026-04-24T05:45:00Z">
            <w:rPr>
              <w:rFonts w:ascii="Times New Roman" w:hAnsi="Times New Roman" w:cs="Times New Roman"/>
              <w:sz w:val="24"/>
              <w:szCs w:val="24"/>
              <w:highlight w:val="yellow"/>
            </w:rPr>
          </w:rPrChange>
        </w:rPr>
        <w:t>International Guidelines for National Greenhouse Gas Inventories by Intergovernmental Panel on Climate Change (IPCC)</w:t>
      </w:r>
      <w:r w:rsidRPr="00F03BAE">
        <w:rPr>
          <w:rFonts w:ascii="Times New Roman" w:hAnsi="Times New Roman" w:cs="Times New Roman"/>
          <w:sz w:val="24"/>
          <w:szCs w:val="24"/>
          <w:highlight w:val="yellow"/>
        </w:rPr>
        <w:t>: IPCC classifies all sources of anthropogenic greenhouse gases into four sectors, which include energy, industrial process, agriculture, forestry, and other land use and waste sectors (IPCC 2006).</w:t>
      </w:r>
    </w:p>
    <w:p w14:paraId="1D01E0E1" w14:textId="66F2A41B" w:rsidR="00F03BAE" w:rsidRPr="00F03BAE" w:rsidRDefault="00F03BAE" w:rsidP="00F03BAE">
      <w:pPr>
        <w:spacing w:after="0"/>
        <w:rPr>
          <w:rFonts w:ascii="Times New Roman" w:eastAsia="Times New Roman" w:hAnsi="Times New Roman" w:cs="Times New Roman"/>
          <w:sz w:val="24"/>
          <w:szCs w:val="24"/>
        </w:rPr>
      </w:pPr>
      <w:r w:rsidRPr="00F03BAE">
        <w:rPr>
          <w:rFonts w:ascii="Times New Roman" w:eastAsia="Times New Roman" w:hAnsi="Times New Roman" w:cs="Times New Roman"/>
          <w:sz w:val="24"/>
          <w:szCs w:val="24"/>
          <w:highlight w:val="yellow"/>
        </w:rPr>
        <w:t xml:space="preserve">For the activity for which the carbon footprint is to be calculated, all of these rules and standards go through life cycle assessment </w:t>
      </w:r>
      <w:del w:id="121" w:author="Reviewer" w:date="2026-04-24T11:17:00Z" w16du:dateUtc="2026-04-24T05:47:00Z">
        <w:r w:rsidRPr="00F03BAE" w:rsidDel="007B03D7">
          <w:rPr>
            <w:rFonts w:ascii="Times New Roman" w:eastAsia="Times New Roman" w:hAnsi="Times New Roman" w:cs="Times New Roman"/>
            <w:sz w:val="24"/>
            <w:szCs w:val="24"/>
            <w:highlight w:val="yellow"/>
          </w:rPr>
          <w:delText>(LCA)</w:delText>
        </w:r>
      </w:del>
      <w:r w:rsidRPr="00F03BAE">
        <w:rPr>
          <w:rFonts w:ascii="Times New Roman" w:eastAsia="Times New Roman" w:hAnsi="Times New Roman" w:cs="Times New Roman"/>
          <w:sz w:val="24"/>
          <w:szCs w:val="24"/>
          <w:highlight w:val="yellow"/>
        </w:rPr>
        <w:t xml:space="preserve"> or "cradle-to-grave analyses" (Bassam 2024).</w:t>
      </w:r>
    </w:p>
    <w:p w14:paraId="058E7FDF" w14:textId="77777777" w:rsidR="00F03BAE" w:rsidRPr="00F03BAE" w:rsidRDefault="00F03BAE" w:rsidP="00F03BAE">
      <w:pPr>
        <w:spacing w:after="0"/>
        <w:rPr>
          <w:rFonts w:ascii="Times New Roman" w:eastAsia="Times New Roman" w:hAnsi="Times New Roman" w:cs="Times New Roman"/>
          <w:sz w:val="24"/>
          <w:szCs w:val="24"/>
        </w:rPr>
      </w:pPr>
    </w:p>
    <w:p w14:paraId="2AEBD781" w14:textId="77777777" w:rsidR="00F81032" w:rsidRPr="00C5364F" w:rsidRDefault="00F81032" w:rsidP="00F81032">
      <w:pPr>
        <w:widowControl w:val="0"/>
        <w:tabs>
          <w:tab w:val="left" w:pos="583"/>
        </w:tabs>
        <w:autoSpaceDE w:val="0"/>
        <w:autoSpaceDN w:val="0"/>
        <w:spacing w:after="0" w:line="240" w:lineRule="auto"/>
        <w:rPr>
          <w:rFonts w:ascii="Cambria"/>
          <w:sz w:val="20"/>
          <w:highlight w:val="yellow"/>
        </w:rPr>
      </w:pPr>
      <w:r w:rsidRPr="00C5364F">
        <w:rPr>
          <w:rFonts w:ascii="Times New Roman" w:eastAsia="Times New Roman" w:hAnsi="Times New Roman" w:cs="Times New Roman"/>
          <w:b/>
          <w:bCs/>
          <w:sz w:val="24"/>
          <w:szCs w:val="24"/>
          <w:highlight w:val="yellow"/>
        </w:rPr>
        <w:t xml:space="preserve">3.2. </w:t>
      </w:r>
      <w:r w:rsidRPr="00C5364F">
        <w:rPr>
          <w:rFonts w:ascii="Times New Roman" w:hAnsi="Times New Roman" w:cs="Times New Roman"/>
          <w:b/>
          <w:bCs/>
          <w:sz w:val="24"/>
          <w:szCs w:val="24"/>
          <w:highlight w:val="yellow"/>
        </w:rPr>
        <w:t>Selection</w:t>
      </w:r>
      <w:r w:rsidRPr="00C5364F">
        <w:rPr>
          <w:rFonts w:ascii="Times New Roman" w:hAnsi="Times New Roman" w:cs="Times New Roman"/>
          <w:b/>
          <w:bCs/>
          <w:spacing w:val="14"/>
          <w:sz w:val="24"/>
          <w:szCs w:val="24"/>
          <w:highlight w:val="yellow"/>
        </w:rPr>
        <w:t xml:space="preserve"> </w:t>
      </w:r>
      <w:r w:rsidRPr="00C5364F">
        <w:rPr>
          <w:rFonts w:ascii="Times New Roman" w:hAnsi="Times New Roman" w:cs="Times New Roman"/>
          <w:b/>
          <w:bCs/>
          <w:sz w:val="24"/>
          <w:szCs w:val="24"/>
          <w:highlight w:val="yellow"/>
        </w:rPr>
        <w:t>of</w:t>
      </w:r>
      <w:r w:rsidRPr="00C5364F">
        <w:rPr>
          <w:rFonts w:ascii="Times New Roman" w:hAnsi="Times New Roman" w:cs="Times New Roman"/>
          <w:b/>
          <w:bCs/>
          <w:spacing w:val="14"/>
          <w:sz w:val="24"/>
          <w:szCs w:val="24"/>
          <w:highlight w:val="yellow"/>
        </w:rPr>
        <w:t xml:space="preserve"> </w:t>
      </w:r>
      <w:r w:rsidRPr="00C5364F">
        <w:rPr>
          <w:rFonts w:ascii="Times New Roman" w:hAnsi="Times New Roman" w:cs="Times New Roman"/>
          <w:b/>
          <w:bCs/>
          <w:spacing w:val="-4"/>
          <w:sz w:val="24"/>
          <w:szCs w:val="24"/>
          <w:highlight w:val="yellow"/>
        </w:rPr>
        <w:t>GHGs</w:t>
      </w:r>
    </w:p>
    <w:p w14:paraId="34B72B6F" w14:textId="77777777" w:rsidR="00F81032" w:rsidRPr="00C5364F" w:rsidRDefault="00F81032" w:rsidP="00F81032">
      <w:pPr>
        <w:pStyle w:val="BodyText"/>
        <w:spacing w:before="13"/>
        <w:rPr>
          <w:rFonts w:ascii="Cambria"/>
          <w:highlight w:val="yellow"/>
        </w:rPr>
      </w:pPr>
    </w:p>
    <w:p w14:paraId="48712205" w14:textId="750087B5" w:rsidR="00F81032" w:rsidRDefault="00B47757" w:rsidP="00B47757">
      <w:pPr>
        <w:pStyle w:val="BodyText"/>
        <w:spacing w:line="276" w:lineRule="auto"/>
        <w:ind w:left="85" w:right="83"/>
        <w:jc w:val="both"/>
      </w:pPr>
      <w:del w:id="122" w:author="Reviewer" w:date="2026-04-24T11:21:00Z" w16du:dateUtc="2026-04-24T05:51:00Z">
        <w:r w:rsidRPr="00C5364F" w:rsidDel="007B03D7">
          <w:rPr>
            <w:sz w:val="24"/>
            <w:szCs w:val="24"/>
            <w:highlight w:val="yellow"/>
          </w:rPr>
          <w:delText xml:space="preserve">Choice </w:delText>
        </w:r>
      </w:del>
      <w:ins w:id="123" w:author="Reviewer" w:date="2026-04-24T11:21:00Z" w16du:dateUtc="2026-04-24T05:51:00Z">
        <w:r w:rsidR="007B03D7">
          <w:rPr>
            <w:sz w:val="24"/>
            <w:szCs w:val="24"/>
            <w:highlight w:val="yellow"/>
          </w:rPr>
          <w:t>The selection</w:t>
        </w:r>
        <w:r w:rsidR="007B03D7" w:rsidRPr="00C5364F">
          <w:rPr>
            <w:sz w:val="24"/>
            <w:szCs w:val="24"/>
            <w:highlight w:val="yellow"/>
          </w:rPr>
          <w:t xml:space="preserve"> </w:t>
        </w:r>
      </w:ins>
      <w:r w:rsidRPr="00C5364F">
        <w:rPr>
          <w:sz w:val="24"/>
          <w:szCs w:val="24"/>
          <w:highlight w:val="yellow"/>
        </w:rPr>
        <w:t xml:space="preserve">of greenhouse gases </w:t>
      </w:r>
      <w:ins w:id="124" w:author="Reviewer" w:date="2026-04-24T11:24:00Z" w16du:dateUtc="2026-04-24T05:54:00Z">
        <w:r w:rsidR="00D701F1">
          <w:rPr>
            <w:sz w:val="24"/>
            <w:szCs w:val="24"/>
            <w:highlight w:val="yellow"/>
          </w:rPr>
          <w:t>involved</w:t>
        </w:r>
      </w:ins>
      <w:del w:id="125" w:author="Reviewer" w:date="2026-04-24T11:21:00Z" w16du:dateUtc="2026-04-24T05:51:00Z">
        <w:r w:rsidRPr="00C5364F" w:rsidDel="007B03D7">
          <w:rPr>
            <w:sz w:val="24"/>
            <w:szCs w:val="24"/>
            <w:highlight w:val="yellow"/>
          </w:rPr>
          <w:delText>involved</w:delText>
        </w:r>
      </w:del>
      <w:r w:rsidRPr="00C5364F">
        <w:rPr>
          <w:sz w:val="24"/>
          <w:szCs w:val="24"/>
          <w:highlight w:val="yellow"/>
        </w:rPr>
        <w:t xml:space="preserve"> in calculations </w:t>
      </w:r>
      <w:ins w:id="126" w:author="Reviewer" w:date="2026-04-24T11:22:00Z" w16du:dateUtc="2026-04-24T05:52:00Z">
        <w:r w:rsidR="007B03D7">
          <w:rPr>
            <w:sz w:val="24"/>
            <w:szCs w:val="24"/>
            <w:highlight w:val="yellow"/>
          </w:rPr>
          <w:t>depends on the</w:t>
        </w:r>
      </w:ins>
      <w:del w:id="127" w:author="Reviewer" w:date="2026-04-24T11:22:00Z" w16du:dateUtc="2026-04-24T05:52:00Z">
        <w:r w:rsidRPr="00C5364F" w:rsidDel="007B03D7">
          <w:rPr>
            <w:sz w:val="24"/>
            <w:szCs w:val="24"/>
            <w:highlight w:val="yellow"/>
          </w:rPr>
          <w:delText xml:space="preserve">is determined by </w:delText>
        </w:r>
      </w:del>
      <w:ins w:id="128" w:author="Reviewer" w:date="2026-04-24T11:22:00Z" w16du:dateUtc="2026-04-24T05:52:00Z">
        <w:r w:rsidR="007B03D7">
          <w:rPr>
            <w:sz w:val="24"/>
            <w:szCs w:val="24"/>
            <w:highlight w:val="yellow"/>
          </w:rPr>
          <w:t xml:space="preserve">adopted </w:t>
        </w:r>
      </w:ins>
      <w:r w:rsidRPr="00C5364F">
        <w:rPr>
          <w:sz w:val="24"/>
          <w:szCs w:val="24"/>
          <w:highlight w:val="yellow"/>
        </w:rPr>
        <w:t xml:space="preserve">guidelines </w:t>
      </w:r>
      <w:del w:id="129" w:author="Reviewer" w:date="2026-04-24T11:22:00Z" w16du:dateUtc="2026-04-24T05:52:00Z">
        <w:r w:rsidRPr="00C5364F" w:rsidDel="007B03D7">
          <w:rPr>
            <w:sz w:val="24"/>
            <w:szCs w:val="24"/>
            <w:highlight w:val="yellow"/>
          </w:rPr>
          <w:delText>adopted</w:delText>
        </w:r>
      </w:del>
      <w:r w:rsidRPr="00C5364F">
        <w:rPr>
          <w:sz w:val="24"/>
          <w:szCs w:val="24"/>
          <w:highlight w:val="yellow"/>
        </w:rPr>
        <w:t xml:space="preserve">, </w:t>
      </w:r>
      <w:ins w:id="130" w:author="Reviewer" w:date="2026-04-24T11:22:00Z" w16du:dateUtc="2026-04-24T05:52:00Z">
        <w:r w:rsidR="007B03D7">
          <w:rPr>
            <w:sz w:val="24"/>
            <w:szCs w:val="24"/>
            <w:highlight w:val="yellow"/>
          </w:rPr>
          <w:t xml:space="preserve">specific </w:t>
        </w:r>
      </w:ins>
      <w:r w:rsidRPr="00C5364F">
        <w:rPr>
          <w:sz w:val="24"/>
          <w:szCs w:val="24"/>
          <w:highlight w:val="yellow"/>
        </w:rPr>
        <w:t>requirement</w:t>
      </w:r>
      <w:ins w:id="131" w:author="Reviewer" w:date="2026-04-24T11:23:00Z" w16du:dateUtc="2026-04-24T05:53:00Z">
        <w:r w:rsidR="007B03D7">
          <w:rPr>
            <w:sz w:val="24"/>
            <w:szCs w:val="24"/>
            <w:highlight w:val="yellow"/>
          </w:rPr>
          <w:t>s</w:t>
        </w:r>
      </w:ins>
      <w:r w:rsidRPr="00C5364F">
        <w:rPr>
          <w:sz w:val="24"/>
          <w:szCs w:val="24"/>
          <w:highlight w:val="yellow"/>
        </w:rPr>
        <w:t xml:space="preserve"> for carbon footprinting, and nature of activities undertaken (Yaman 2024). Thus, in thermal power plants, which emit large amounts of </w:t>
      </w:r>
      <w:commentRangeStart w:id="132"/>
      <w:r w:rsidRPr="00C5364F">
        <w:rPr>
          <w:sz w:val="24"/>
          <w:szCs w:val="24"/>
          <w:highlight w:val="yellow"/>
        </w:rPr>
        <w:t>CO</w:t>
      </w:r>
      <w:r w:rsidRPr="00D701F1">
        <w:rPr>
          <w:sz w:val="24"/>
          <w:szCs w:val="24"/>
          <w:highlight w:val="yellow"/>
          <w:vertAlign w:val="subscript"/>
          <w:rPrChange w:id="133" w:author="Reviewer" w:date="2026-04-24T11:25:00Z" w16du:dateUtc="2026-04-24T05:55:00Z">
            <w:rPr>
              <w:sz w:val="24"/>
              <w:szCs w:val="24"/>
              <w:highlight w:val="yellow"/>
            </w:rPr>
          </w:rPrChange>
        </w:rPr>
        <w:t>2</w:t>
      </w:r>
      <w:commentRangeEnd w:id="132"/>
      <w:r w:rsidR="00D701F1" w:rsidRPr="00C5364F">
        <w:rPr>
          <w:rStyle w:val="CommentReference"/>
          <w:sz w:val="24"/>
          <w:szCs w:val="24"/>
          <w:highlight w:val="yellow"/>
        </w:rPr>
        <w:commentReference w:id="132"/>
      </w:r>
      <w:r w:rsidRPr="00C5364F">
        <w:rPr>
          <w:sz w:val="24"/>
          <w:szCs w:val="24"/>
          <w:highlight w:val="yellow"/>
        </w:rPr>
        <w:t>, while other gases are insignificantly released into the atmosphere, calculation involving CO</w:t>
      </w:r>
      <w:r w:rsidRPr="00D701F1">
        <w:rPr>
          <w:sz w:val="24"/>
          <w:szCs w:val="24"/>
          <w:highlight w:val="yellow"/>
          <w:vertAlign w:val="subscript"/>
          <w:rPrChange w:id="134" w:author="Reviewer" w:date="2026-04-24T11:25:00Z" w16du:dateUtc="2026-04-24T05:55:00Z">
            <w:rPr>
              <w:sz w:val="24"/>
              <w:szCs w:val="24"/>
              <w:highlight w:val="yellow"/>
            </w:rPr>
          </w:rPrChange>
        </w:rPr>
        <w:t>2</w:t>
      </w:r>
      <w:r w:rsidRPr="00C5364F">
        <w:rPr>
          <w:sz w:val="24"/>
          <w:szCs w:val="24"/>
          <w:highlight w:val="yellow"/>
        </w:rPr>
        <w:t xml:space="preserve"> emissions would only be feasible. In the case of cattle farming, however, </w:t>
      </w:r>
      <w:commentRangeStart w:id="135"/>
      <w:r w:rsidRPr="00C5364F">
        <w:rPr>
          <w:sz w:val="24"/>
          <w:szCs w:val="24"/>
          <w:highlight w:val="yellow"/>
        </w:rPr>
        <w:t>CH4</w:t>
      </w:r>
      <w:commentRangeEnd w:id="135"/>
      <w:r w:rsidR="00D701F1" w:rsidRPr="00C5364F">
        <w:rPr>
          <w:rStyle w:val="CommentReference"/>
          <w:sz w:val="24"/>
          <w:szCs w:val="24"/>
          <w:highlight w:val="yellow"/>
        </w:rPr>
        <w:commentReference w:id="135"/>
      </w:r>
      <w:r w:rsidRPr="00C5364F">
        <w:rPr>
          <w:sz w:val="24"/>
          <w:szCs w:val="24"/>
          <w:highlight w:val="yellow"/>
        </w:rPr>
        <w:t>, CO</w:t>
      </w:r>
      <w:r w:rsidRPr="00D701F1">
        <w:rPr>
          <w:sz w:val="24"/>
          <w:szCs w:val="24"/>
          <w:highlight w:val="yellow"/>
          <w:vertAlign w:val="subscript"/>
          <w:rPrChange w:id="136" w:author="Reviewer" w:date="2026-04-24T11:25:00Z" w16du:dateUtc="2026-04-24T05:55:00Z">
            <w:rPr>
              <w:sz w:val="24"/>
              <w:szCs w:val="24"/>
              <w:highlight w:val="yellow"/>
            </w:rPr>
          </w:rPrChange>
        </w:rPr>
        <w:t>2</w:t>
      </w:r>
      <w:r w:rsidRPr="00C5364F">
        <w:rPr>
          <w:sz w:val="24"/>
          <w:szCs w:val="24"/>
          <w:highlight w:val="yellow"/>
        </w:rPr>
        <w:t>, and N</w:t>
      </w:r>
      <w:r w:rsidRPr="00D701F1">
        <w:rPr>
          <w:sz w:val="24"/>
          <w:szCs w:val="24"/>
          <w:highlight w:val="yellow"/>
          <w:vertAlign w:val="subscript"/>
          <w:rPrChange w:id="137" w:author="Reviewer" w:date="2026-04-24T11:25:00Z" w16du:dateUtc="2026-04-24T05:55:00Z">
            <w:rPr>
              <w:sz w:val="24"/>
              <w:szCs w:val="24"/>
              <w:highlight w:val="yellow"/>
            </w:rPr>
          </w:rPrChange>
        </w:rPr>
        <w:t>2</w:t>
      </w:r>
      <w:r w:rsidRPr="00C5364F">
        <w:rPr>
          <w:sz w:val="24"/>
          <w:szCs w:val="24"/>
          <w:highlight w:val="yellow"/>
        </w:rPr>
        <w:t xml:space="preserve">O emissions could also be relevant. While some literature only considers </w:t>
      </w:r>
      <w:commentRangeStart w:id="138"/>
      <w:r w:rsidRPr="00C5364F">
        <w:rPr>
          <w:sz w:val="24"/>
          <w:szCs w:val="24"/>
          <w:highlight w:val="yellow"/>
        </w:rPr>
        <w:t xml:space="preserve">CO2 </w:t>
      </w:r>
      <w:commentRangeEnd w:id="138"/>
      <w:r w:rsidR="00D701F1" w:rsidRPr="00C5364F">
        <w:rPr>
          <w:rStyle w:val="CommentReference"/>
          <w:sz w:val="24"/>
          <w:szCs w:val="24"/>
          <w:highlight w:val="yellow"/>
        </w:rPr>
        <w:commentReference w:id="138"/>
      </w:r>
      <w:r w:rsidRPr="00C5364F">
        <w:rPr>
          <w:sz w:val="24"/>
          <w:szCs w:val="24"/>
          <w:highlight w:val="yellow"/>
        </w:rPr>
        <w:t xml:space="preserve">emissions in carbon foot printing, all guidelines indicate that all six Kyoto gases should be </w:t>
      </w:r>
      <w:r w:rsidRPr="00CB7ADF">
        <w:rPr>
          <w:sz w:val="24"/>
          <w:szCs w:val="24"/>
          <w:highlight w:val="yellow"/>
        </w:rPr>
        <w:t>considered</w:t>
      </w:r>
      <w:r w:rsidR="00CB7ADF" w:rsidRPr="00CB7ADF">
        <w:rPr>
          <w:sz w:val="24"/>
          <w:szCs w:val="24"/>
          <w:highlight w:val="yellow"/>
        </w:rPr>
        <w:t xml:space="preserve"> (Iwata and Okada 2014).</w:t>
      </w:r>
    </w:p>
    <w:p w14:paraId="7E3FD49C" w14:textId="601FE394" w:rsidR="00F81032" w:rsidRDefault="00F81032" w:rsidP="00F81032">
      <w:pPr>
        <w:spacing w:after="0"/>
        <w:jc w:val="both"/>
        <w:rPr>
          <w:rFonts w:ascii="Times New Roman" w:hAnsi="Times New Roman" w:cs="Times New Roman"/>
          <w:b/>
          <w:bCs/>
          <w:sz w:val="24"/>
          <w:szCs w:val="24"/>
        </w:rPr>
      </w:pPr>
      <w:r>
        <w:rPr>
          <w:rFonts w:ascii="Times New Roman" w:hAnsi="Times New Roman" w:cs="Times New Roman"/>
          <w:b/>
          <w:bCs/>
          <w:sz w:val="24"/>
          <w:szCs w:val="24"/>
        </w:rPr>
        <w:t>3.3</w:t>
      </w:r>
      <w:r w:rsidRPr="00E570C8">
        <w:rPr>
          <w:rFonts w:ascii="Times New Roman" w:hAnsi="Times New Roman" w:cs="Times New Roman"/>
          <w:b/>
          <w:bCs/>
          <w:sz w:val="24"/>
          <w:szCs w:val="24"/>
        </w:rPr>
        <w:t xml:space="preserve">. Life Cycle Assessment/ Life Cycle Analysis </w:t>
      </w:r>
    </w:p>
    <w:p w14:paraId="71CC6DB7" w14:textId="77777777" w:rsidR="00F81032" w:rsidRPr="00E570C8" w:rsidRDefault="00F81032" w:rsidP="00F81032">
      <w:pPr>
        <w:spacing w:after="0"/>
        <w:jc w:val="both"/>
        <w:rPr>
          <w:rFonts w:ascii="Times New Roman" w:hAnsi="Times New Roman" w:cs="Times New Roman"/>
          <w:b/>
          <w:bCs/>
          <w:sz w:val="24"/>
          <w:szCs w:val="24"/>
        </w:rPr>
      </w:pPr>
    </w:p>
    <w:p w14:paraId="4A99E7DC" w14:textId="2A55393F" w:rsidR="00F81032" w:rsidRPr="00ED44EB" w:rsidRDefault="00F81032" w:rsidP="00F81032">
      <w:pPr>
        <w:pStyle w:val="NormalWeb"/>
        <w:spacing w:line="276" w:lineRule="auto"/>
        <w:jc w:val="both"/>
      </w:pPr>
      <w:r w:rsidRPr="00ED44EB">
        <w:rPr>
          <w:highlight w:val="yellow"/>
        </w:rPr>
        <w:t xml:space="preserve">Life cycle assessment </w:t>
      </w:r>
      <w:commentRangeStart w:id="139"/>
      <w:del w:id="140" w:author="Reviewer" w:date="2026-04-24T11:29:00Z" w16du:dateUtc="2026-04-24T05:59:00Z">
        <w:r w:rsidRPr="00ED44EB" w:rsidDel="00D701F1">
          <w:rPr>
            <w:highlight w:val="yellow"/>
          </w:rPr>
          <w:delText xml:space="preserve">(LCA) </w:delText>
        </w:r>
        <w:commentRangeEnd w:id="139"/>
        <w:r w:rsidR="00D701F1" w:rsidRPr="00ED44EB" w:rsidDel="00D701F1">
          <w:rPr>
            <w:rStyle w:val="CommentReference"/>
            <w:sz w:val="24"/>
            <w:szCs w:val="24"/>
            <w:highlight w:val="yellow"/>
          </w:rPr>
          <w:commentReference w:id="139"/>
        </w:r>
      </w:del>
      <w:r w:rsidRPr="00ED44EB">
        <w:rPr>
          <w:highlight w:val="yellow"/>
        </w:rPr>
        <w:t xml:space="preserve">is a standardized approach that has been adopted and supported by international organizations like the European Commission and the United Nations Environment Program for evaluating the ecological effects of a product throughout its </w:t>
      </w:r>
      <w:del w:id="141" w:author="Reviewer" w:date="2026-04-24T11:32:00Z" w16du:dateUtc="2026-04-24T06:02:00Z">
        <w:r w:rsidRPr="00ED44EB" w:rsidDel="00D701F1">
          <w:rPr>
            <w:highlight w:val="yellow"/>
          </w:rPr>
          <w:delText>whole</w:delText>
        </w:r>
      </w:del>
      <w:r w:rsidRPr="00ED44EB">
        <w:rPr>
          <w:highlight w:val="yellow"/>
        </w:rPr>
        <w:t xml:space="preserve"> life cycle process in a way that promotes sustainability and helps in </w:t>
      </w:r>
      <w:del w:id="142" w:author="Reviewer" w:date="2026-04-24T11:29:00Z" w16du:dateUtc="2026-04-24T05:59:00Z">
        <w:r w:rsidRPr="00ED44EB" w:rsidDel="00D701F1">
          <w:rPr>
            <w:highlight w:val="yellow"/>
          </w:rPr>
          <w:delText xml:space="preserve">labeling </w:delText>
        </w:r>
      </w:del>
      <w:ins w:id="143" w:author="Reviewer" w:date="2026-04-24T11:29:00Z" w16du:dateUtc="2026-04-24T05:59:00Z">
        <w:r w:rsidR="00D701F1">
          <w:rPr>
            <w:highlight w:val="yellow"/>
          </w:rPr>
          <w:t>labelling</w:t>
        </w:r>
        <w:r w:rsidR="00D701F1" w:rsidRPr="00ED44EB">
          <w:rPr>
            <w:highlight w:val="yellow"/>
          </w:rPr>
          <w:t xml:space="preserve"> </w:t>
        </w:r>
      </w:ins>
      <w:r w:rsidRPr="00ED44EB">
        <w:rPr>
          <w:highlight w:val="yellow"/>
        </w:rPr>
        <w:t>products (Cucurachi et al. 2019). The LCA model consists of four main processes, including goal and scope definition, inventory analysis, impact assessment, and interpretation, which help avoid tradeoffs and minimize burden shifting (Rodrigues and da Silva 2024).</w:t>
      </w:r>
    </w:p>
    <w:p w14:paraId="0D60CFCC" w14:textId="77777777" w:rsidR="00F81032" w:rsidRPr="00ED44EB" w:rsidRDefault="00F81032" w:rsidP="00F81032">
      <w:pPr>
        <w:spacing w:after="0"/>
        <w:jc w:val="both"/>
        <w:rPr>
          <w:rFonts w:ascii="Times New Roman" w:hAnsi="Times New Roman" w:cs="Times New Roman"/>
          <w:sz w:val="24"/>
          <w:szCs w:val="24"/>
        </w:rPr>
      </w:pPr>
    </w:p>
    <w:p w14:paraId="561075A9" w14:textId="6AFA468F" w:rsidR="00F81032" w:rsidRPr="00ED44EB" w:rsidRDefault="00F81032" w:rsidP="00F81032">
      <w:pPr>
        <w:pStyle w:val="NormalWeb"/>
        <w:spacing w:line="276" w:lineRule="auto"/>
        <w:jc w:val="both"/>
      </w:pPr>
      <w:r w:rsidRPr="00ED44EB">
        <w:rPr>
          <w:highlight w:val="yellow"/>
        </w:rPr>
        <w:t xml:space="preserve">Though there have been many studies conducted using LCA on foods, decision making based on information still poses some difficulties due to differences in methodology, functional units, and </w:t>
      </w:r>
      <w:r w:rsidRPr="00ED44EB">
        <w:rPr>
          <w:highlight w:val="yellow"/>
        </w:rPr>
        <w:lastRenderedPageBreak/>
        <w:t>temporal/spatial variation, among other reasons, thus restricting their comparisons (Desjardins et al. 2012; Röös et al. 2013; McAuliffe et al. 2016). Other issues include a lack of reviews providing comprehensive information, single value results that do not provide full impact assessment, and lack of public domain LCA information (Peters et al. 2010; Röös et al. 2011).</w:t>
      </w:r>
    </w:p>
    <w:p w14:paraId="507EC935" w14:textId="77777777" w:rsidR="00F81032" w:rsidRPr="00ED44EB" w:rsidRDefault="00F81032" w:rsidP="00F81032">
      <w:pPr>
        <w:spacing w:after="0"/>
        <w:jc w:val="both"/>
        <w:rPr>
          <w:rFonts w:ascii="Times New Roman" w:hAnsi="Times New Roman" w:cs="Times New Roman"/>
          <w:sz w:val="24"/>
          <w:szCs w:val="24"/>
        </w:rPr>
      </w:pPr>
    </w:p>
    <w:p w14:paraId="2AF9D6EA" w14:textId="3E83D232" w:rsidR="00F81032" w:rsidRPr="00ED44EB" w:rsidRDefault="00F81032" w:rsidP="00F81032">
      <w:pPr>
        <w:spacing w:after="0"/>
        <w:jc w:val="both"/>
        <w:rPr>
          <w:rFonts w:ascii="Times New Roman" w:hAnsi="Times New Roman" w:cs="Times New Roman"/>
          <w:sz w:val="24"/>
          <w:szCs w:val="24"/>
        </w:rPr>
      </w:pPr>
      <w:r w:rsidRPr="00ED44EB">
        <w:rPr>
          <w:rFonts w:ascii="Times New Roman" w:hAnsi="Times New Roman" w:cs="Times New Roman"/>
          <w:sz w:val="24"/>
          <w:szCs w:val="24"/>
          <w:highlight w:val="yellow"/>
        </w:rPr>
        <w:t>During the first stage of the life cycle assessment process, the researcher sets out the objectives, scope, assumption</w:t>
      </w:r>
      <w:ins w:id="144" w:author="Reviewer" w:date="2026-04-24T11:32:00Z" w16du:dateUtc="2026-04-24T06:02:00Z">
        <w:r w:rsidR="00D701F1">
          <w:rPr>
            <w:rFonts w:ascii="Times New Roman" w:hAnsi="Times New Roman" w:cs="Times New Roman"/>
            <w:sz w:val="24"/>
            <w:szCs w:val="24"/>
            <w:highlight w:val="yellow"/>
          </w:rPr>
          <w:t>s</w:t>
        </w:r>
      </w:ins>
      <w:r w:rsidRPr="00ED44EB">
        <w:rPr>
          <w:rFonts w:ascii="Times New Roman" w:hAnsi="Times New Roman" w:cs="Times New Roman"/>
          <w:sz w:val="24"/>
          <w:szCs w:val="24"/>
          <w:highlight w:val="yellow"/>
        </w:rPr>
        <w:t xml:space="preserve">, target audience, and functional unit to help create clarity and validity in carrying out the assessment (Laurent </w:t>
      </w:r>
      <w:del w:id="145" w:author="Reviewer" w:date="2026-04-24T11:32:00Z" w16du:dateUtc="2026-04-24T06:02:00Z">
        <w:r w:rsidRPr="00ED44EB" w:rsidDel="00D701F1">
          <w:rPr>
            <w:rFonts w:ascii="Times New Roman" w:hAnsi="Times New Roman" w:cs="Times New Roman"/>
            <w:sz w:val="24"/>
            <w:szCs w:val="24"/>
            <w:highlight w:val="yellow"/>
          </w:rPr>
          <w:delText xml:space="preserve">at </w:delText>
        </w:r>
      </w:del>
      <w:ins w:id="146" w:author="Reviewer" w:date="2026-04-24T11:32:00Z" w16du:dateUtc="2026-04-24T06:02:00Z">
        <w:r w:rsidR="00D701F1">
          <w:rPr>
            <w:rFonts w:ascii="Times New Roman" w:hAnsi="Times New Roman" w:cs="Times New Roman"/>
            <w:sz w:val="24"/>
            <w:szCs w:val="24"/>
            <w:highlight w:val="yellow"/>
          </w:rPr>
          <w:t>et</w:t>
        </w:r>
        <w:r w:rsidR="00D701F1" w:rsidRPr="00ED44EB">
          <w:rPr>
            <w:rFonts w:ascii="Times New Roman" w:hAnsi="Times New Roman" w:cs="Times New Roman"/>
            <w:sz w:val="24"/>
            <w:szCs w:val="24"/>
            <w:highlight w:val="yellow"/>
          </w:rPr>
          <w:t xml:space="preserve"> </w:t>
        </w:r>
      </w:ins>
      <w:r w:rsidRPr="00ED44EB">
        <w:rPr>
          <w:rFonts w:ascii="Times New Roman" w:hAnsi="Times New Roman" w:cs="Times New Roman"/>
          <w:sz w:val="24"/>
          <w:szCs w:val="24"/>
          <w:highlight w:val="yellow"/>
        </w:rPr>
        <w:t>al. 2020). The functional unit offers an identifiable way of measuring the impact of the product system on the environment by associating it with the functionality of the product, for example, the amount of nutrition supplied by the product system (Vieux et al. 2025).</w:t>
      </w:r>
    </w:p>
    <w:p w14:paraId="4DB68E9F" w14:textId="3538562E" w:rsidR="00F81032" w:rsidRDefault="00F81032" w:rsidP="00F81032">
      <w:pPr>
        <w:spacing w:after="0"/>
        <w:jc w:val="both"/>
        <w:rPr>
          <w:rFonts w:ascii="Times New Roman" w:hAnsi="Times New Roman" w:cs="Times New Roman"/>
          <w:sz w:val="24"/>
          <w:szCs w:val="24"/>
        </w:rPr>
      </w:pPr>
    </w:p>
    <w:p w14:paraId="3A5C6780" w14:textId="189EFB25" w:rsidR="00F81032" w:rsidRPr="00E570C8" w:rsidRDefault="00F81032" w:rsidP="00F81032">
      <w:pPr>
        <w:spacing w:after="0"/>
        <w:jc w:val="both"/>
        <w:rPr>
          <w:rFonts w:ascii="Times New Roman" w:hAnsi="Times New Roman" w:cs="Times New Roman"/>
          <w:b/>
          <w:bCs/>
          <w:sz w:val="24"/>
          <w:szCs w:val="24"/>
        </w:rPr>
      </w:pPr>
      <w:r w:rsidRPr="008A35D7">
        <w:rPr>
          <w:rFonts w:ascii="Times New Roman" w:hAnsi="Times New Roman" w:cs="Times New Roman"/>
          <w:b/>
          <w:bCs/>
          <w:sz w:val="24"/>
          <w:szCs w:val="24"/>
          <w:rPrChange w:id="147" w:author="Reviewer" w:date="2026-04-24T12:13:00Z" w16du:dateUtc="2026-04-24T06:43:00Z">
            <w:rPr>
              <w:rFonts w:ascii="Times New Roman" w:hAnsi="Times New Roman" w:cs="Times New Roman"/>
              <w:sz w:val="24"/>
              <w:szCs w:val="24"/>
            </w:rPr>
          </w:rPrChange>
        </w:rPr>
        <w:t>3.4.</w:t>
      </w:r>
      <w:r>
        <w:rPr>
          <w:rFonts w:ascii="Times New Roman" w:hAnsi="Times New Roman" w:cs="Times New Roman"/>
          <w:sz w:val="24"/>
          <w:szCs w:val="24"/>
        </w:rPr>
        <w:t xml:space="preserve"> </w:t>
      </w:r>
      <w:r w:rsidRPr="00E570C8">
        <w:rPr>
          <w:rFonts w:ascii="Times New Roman" w:hAnsi="Times New Roman" w:cs="Times New Roman"/>
          <w:b/>
          <w:sz w:val="24"/>
          <w:szCs w:val="24"/>
        </w:rPr>
        <w:t xml:space="preserve"> </w:t>
      </w:r>
      <w:ins w:id="148" w:author="Reviewer" w:date="2026-04-24T12:36:00Z" w16du:dateUtc="2026-04-24T07:06:00Z">
        <w:r w:rsidR="005D220B">
          <w:rPr>
            <w:rFonts w:ascii="Times New Roman" w:hAnsi="Times New Roman" w:cs="Times New Roman"/>
            <w:b/>
            <w:sz w:val="24"/>
            <w:szCs w:val="24"/>
          </w:rPr>
          <w:t>System</w:t>
        </w:r>
      </w:ins>
      <w:del w:id="149" w:author="Reviewer" w:date="2026-04-24T12:36:00Z" w16du:dateUtc="2026-04-24T07:06:00Z">
        <w:r w:rsidDel="005D220B">
          <w:rPr>
            <w:rFonts w:ascii="Times New Roman" w:hAnsi="Times New Roman" w:cs="Times New Roman"/>
            <w:b/>
            <w:bCs/>
            <w:sz w:val="24"/>
            <w:szCs w:val="24"/>
          </w:rPr>
          <w:delText>Setting</w:delText>
        </w:r>
      </w:del>
      <w:r>
        <w:rPr>
          <w:rFonts w:ascii="Times New Roman" w:hAnsi="Times New Roman" w:cs="Times New Roman"/>
          <w:b/>
          <w:bCs/>
          <w:sz w:val="24"/>
          <w:szCs w:val="24"/>
        </w:rPr>
        <w:t xml:space="preserve"> boundaries</w:t>
      </w:r>
      <w:ins w:id="150" w:author="Reviewer" w:date="2026-04-24T12:36:00Z" w16du:dateUtc="2026-04-24T07:06:00Z">
        <w:r w:rsidR="005D220B">
          <w:rPr>
            <w:rFonts w:ascii="Times New Roman" w:hAnsi="Times New Roman" w:cs="Times New Roman"/>
            <w:b/>
            <w:bCs/>
            <w:sz w:val="24"/>
            <w:szCs w:val="24"/>
          </w:rPr>
          <w:t xml:space="preserve"> and Functional Units</w:t>
        </w:r>
      </w:ins>
    </w:p>
    <w:p w14:paraId="05FB7CEF" w14:textId="77777777" w:rsidR="00F81032" w:rsidRPr="00E570C8" w:rsidRDefault="00F81032" w:rsidP="00F81032">
      <w:pPr>
        <w:spacing w:after="0"/>
        <w:jc w:val="both"/>
        <w:rPr>
          <w:rFonts w:ascii="Times New Roman" w:hAnsi="Times New Roman" w:cs="Times New Roman"/>
          <w:b/>
          <w:sz w:val="24"/>
          <w:szCs w:val="24"/>
        </w:rPr>
      </w:pPr>
    </w:p>
    <w:p w14:paraId="1BF491BA" w14:textId="408F8345" w:rsidR="00F81032" w:rsidRPr="00E570C8" w:rsidRDefault="00F81032" w:rsidP="00F81032">
      <w:pPr>
        <w:spacing w:after="0"/>
        <w:jc w:val="both"/>
        <w:rPr>
          <w:rFonts w:ascii="Times New Roman" w:hAnsi="Times New Roman" w:cs="Times New Roman"/>
          <w:b/>
          <w:sz w:val="24"/>
          <w:szCs w:val="24"/>
        </w:rPr>
      </w:pPr>
      <w:r w:rsidRPr="00E570C8">
        <w:rPr>
          <w:rFonts w:ascii="Times New Roman" w:hAnsi="Times New Roman" w:cs="Times New Roman"/>
          <w:sz w:val="24"/>
          <w:szCs w:val="24"/>
        </w:rPr>
        <w:t xml:space="preserve">The relevant system boundaries </w:t>
      </w:r>
      <w:ins w:id="151" w:author="Reviewer" w:date="2026-04-24T11:32:00Z" w16du:dateUtc="2026-04-24T06:02:00Z">
        <w:r w:rsidR="00126463">
          <w:rPr>
            <w:rFonts w:ascii="Times New Roman" w:hAnsi="Times New Roman" w:cs="Times New Roman"/>
            <w:sz w:val="24"/>
            <w:szCs w:val="24"/>
          </w:rPr>
          <w:t>for</w:t>
        </w:r>
      </w:ins>
      <w:del w:id="152" w:author="Reviewer" w:date="2026-04-24T11:32:00Z" w16du:dateUtc="2026-04-24T06:02:00Z">
        <w:r w:rsidRPr="00E570C8" w:rsidDel="00D701F1">
          <w:rPr>
            <w:rFonts w:ascii="Times New Roman" w:hAnsi="Times New Roman" w:cs="Times New Roman"/>
            <w:sz w:val="24"/>
            <w:szCs w:val="24"/>
          </w:rPr>
          <w:delText>a</w:delText>
        </w:r>
      </w:del>
      <w:del w:id="153" w:author="Reviewer" w:date="2026-04-24T11:31:00Z" w16du:dateUtc="2026-04-24T06:01:00Z">
        <w:r w:rsidRPr="00E570C8" w:rsidDel="00D701F1">
          <w:rPr>
            <w:rFonts w:ascii="Times New Roman" w:hAnsi="Times New Roman" w:cs="Times New Roman"/>
            <w:sz w:val="24"/>
            <w:szCs w:val="24"/>
          </w:rPr>
          <w:delText>pplied to</w:delText>
        </w:r>
      </w:del>
      <w:r w:rsidRPr="00E570C8">
        <w:rPr>
          <w:rFonts w:ascii="Times New Roman" w:hAnsi="Times New Roman" w:cs="Times New Roman"/>
          <w:sz w:val="24"/>
          <w:szCs w:val="24"/>
        </w:rPr>
        <w:t xml:space="preserve"> the carbon footprint study should be established once the comprehensive assessment of the product’s life cycle has been conducted. This analysis helps identify which specific unit processes should be incorporated into the evaluation of the product's climate impact in terms of CO₂-equivalents </w:t>
      </w:r>
      <w:r w:rsidRPr="00360512">
        <w:rPr>
          <w:rFonts w:ascii="Times New Roman" w:hAnsi="Times New Roman" w:cs="Times New Roman"/>
          <w:sz w:val="24"/>
          <w:szCs w:val="24"/>
          <w:highlight w:val="yellow"/>
        </w:rPr>
        <w:t>(</w:t>
      </w:r>
      <w:r w:rsidR="00360512" w:rsidRPr="00360512">
        <w:rPr>
          <w:rFonts w:ascii="Times New Roman" w:hAnsi="Times New Roman" w:cs="Times New Roman"/>
          <w:sz w:val="24"/>
          <w:szCs w:val="24"/>
          <w:highlight w:val="yellow"/>
        </w:rPr>
        <w:t>Schutzbach et al. 2025</w:t>
      </w:r>
      <w:r w:rsidRPr="00E570C8">
        <w:rPr>
          <w:rFonts w:ascii="Times New Roman" w:hAnsi="Times New Roman" w:cs="Times New Roman"/>
          <w:sz w:val="24"/>
          <w:szCs w:val="24"/>
        </w:rPr>
        <w:t xml:space="preserve">). Sample system boundaries for a medium-sized fish fillet processing facility </w:t>
      </w:r>
      <w:ins w:id="154" w:author="Reviewer" w:date="2026-04-24T11:31:00Z" w16du:dateUtc="2026-04-24T06:01:00Z">
        <w:r w:rsidR="00D701F1">
          <w:rPr>
            <w:rFonts w:ascii="Times New Roman" w:hAnsi="Times New Roman" w:cs="Times New Roman"/>
            <w:sz w:val="24"/>
            <w:szCs w:val="24"/>
          </w:rPr>
          <w:t>are given in Figure</w:t>
        </w:r>
      </w:ins>
      <w:del w:id="155" w:author="Reviewer" w:date="2026-04-24T11:31:00Z" w16du:dateUtc="2026-04-24T06:01:00Z">
        <w:r w:rsidRPr="00E570C8" w:rsidDel="00D701F1">
          <w:rPr>
            <w:rFonts w:ascii="Times New Roman" w:hAnsi="Times New Roman" w:cs="Times New Roman"/>
            <w:sz w:val="24"/>
            <w:szCs w:val="24"/>
          </w:rPr>
          <w:delText>is given in figure</w:delText>
        </w:r>
      </w:del>
      <w:r w:rsidRPr="00E570C8">
        <w:rPr>
          <w:rFonts w:ascii="Times New Roman" w:hAnsi="Times New Roman" w:cs="Times New Roman"/>
          <w:sz w:val="24"/>
          <w:szCs w:val="24"/>
        </w:rPr>
        <w:t xml:space="preserve"> </w:t>
      </w:r>
      <w:r w:rsidR="003E264E">
        <w:rPr>
          <w:rFonts w:ascii="Times New Roman" w:hAnsi="Times New Roman" w:cs="Times New Roman"/>
          <w:sz w:val="24"/>
          <w:szCs w:val="24"/>
        </w:rPr>
        <w:t>1</w:t>
      </w:r>
      <w:r w:rsidRPr="00E570C8">
        <w:rPr>
          <w:rFonts w:ascii="Times New Roman" w:hAnsi="Times New Roman" w:cs="Times New Roman"/>
          <w:sz w:val="24"/>
          <w:szCs w:val="24"/>
        </w:rPr>
        <w:t xml:space="preserve"> (Poernomo and Suryanto 2020). The raw materials used were sourced from the company’s own farms, including ponds and cages, as well as from external fish farmers. The resulting products were distributed to various cities. During the study, data </w:t>
      </w:r>
      <w:del w:id="156" w:author="Reviewer" w:date="2026-04-24T11:33:00Z" w16du:dateUtc="2026-04-24T06:03:00Z">
        <w:r w:rsidRPr="00E570C8" w:rsidDel="00126463">
          <w:rPr>
            <w:rFonts w:ascii="Times New Roman" w:hAnsi="Times New Roman" w:cs="Times New Roman"/>
            <w:sz w:val="24"/>
            <w:szCs w:val="24"/>
          </w:rPr>
          <w:delText>regarding the</w:delText>
        </w:r>
      </w:del>
      <w:ins w:id="157" w:author="Reviewer" w:date="2026-04-24T11:33:00Z" w16du:dateUtc="2026-04-24T06:03:00Z">
        <w:r w:rsidR="00126463">
          <w:rPr>
            <w:rFonts w:ascii="Times New Roman" w:hAnsi="Times New Roman" w:cs="Times New Roman"/>
            <w:sz w:val="24"/>
            <w:szCs w:val="24"/>
          </w:rPr>
          <w:t>on</w:t>
        </w:r>
      </w:ins>
      <w:r w:rsidRPr="00E570C8">
        <w:rPr>
          <w:rFonts w:ascii="Times New Roman" w:hAnsi="Times New Roman" w:cs="Times New Roman"/>
          <w:sz w:val="24"/>
          <w:szCs w:val="24"/>
        </w:rPr>
        <w:t xml:space="preserve"> quantities </w:t>
      </w:r>
      <w:del w:id="158" w:author="Reviewer" w:date="2026-04-24T11:33:00Z" w16du:dateUtc="2026-04-24T06:03:00Z">
        <w:r w:rsidRPr="00E570C8" w:rsidDel="00B437DD">
          <w:rPr>
            <w:rFonts w:ascii="Times New Roman" w:hAnsi="Times New Roman" w:cs="Times New Roman"/>
            <w:sz w:val="24"/>
            <w:szCs w:val="24"/>
          </w:rPr>
          <w:delText>pertaining to</w:delText>
        </w:r>
      </w:del>
      <w:ins w:id="159" w:author="Reviewer" w:date="2026-04-24T11:33:00Z" w16du:dateUtc="2026-04-24T06:03:00Z">
        <w:r w:rsidR="00B437DD">
          <w:rPr>
            <w:rFonts w:ascii="Times New Roman" w:hAnsi="Times New Roman" w:cs="Times New Roman"/>
            <w:sz w:val="24"/>
            <w:szCs w:val="24"/>
          </w:rPr>
          <w:t>of</w:t>
        </w:r>
      </w:ins>
      <w:r w:rsidRPr="00E570C8">
        <w:rPr>
          <w:rFonts w:ascii="Times New Roman" w:hAnsi="Times New Roman" w:cs="Times New Roman"/>
          <w:sz w:val="24"/>
          <w:szCs w:val="24"/>
        </w:rPr>
        <w:t xml:space="preserve"> raw materials and products were collected. To estimate the magnitude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associated with activities within the defined system boundaries, factors translating electricity, fuel, and refrigerant usage into impact metrics in various stages, from originating at the farms and processing plant toward the final retail destination, were employed. Additionally, electricity consumption covering office AC units, office equipment, and lighting systems was computed using the daily mean usage times observed </w:t>
      </w:r>
      <w:del w:id="160" w:author="Reviewer" w:date="2026-04-24T11:33:00Z" w16du:dateUtc="2026-04-24T06:03:00Z">
        <w:r w:rsidRPr="00E570C8" w:rsidDel="00B437DD">
          <w:rPr>
            <w:rFonts w:ascii="Times New Roman" w:hAnsi="Times New Roman" w:cs="Times New Roman"/>
            <w:sz w:val="24"/>
            <w:szCs w:val="24"/>
          </w:rPr>
          <w:delText xml:space="preserve">while </w:delText>
        </w:r>
      </w:del>
      <w:ins w:id="161" w:author="Reviewer" w:date="2026-04-24T11:33:00Z" w16du:dateUtc="2026-04-24T06:03:00Z">
        <w:r w:rsidR="00B437DD">
          <w:rPr>
            <w:rFonts w:ascii="Times New Roman" w:hAnsi="Times New Roman" w:cs="Times New Roman"/>
            <w:sz w:val="24"/>
            <w:szCs w:val="24"/>
          </w:rPr>
          <w:t>during</w:t>
        </w:r>
        <w:r w:rsidR="00B437DD"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the study period (Poernomo and Suryanto 2020).</w:t>
      </w:r>
    </w:p>
    <w:p w14:paraId="10874931" w14:textId="77777777" w:rsidR="00F81032" w:rsidRPr="00E570C8" w:rsidRDefault="00F81032" w:rsidP="00F81032">
      <w:pPr>
        <w:spacing w:after="0"/>
        <w:jc w:val="both"/>
        <w:rPr>
          <w:rFonts w:ascii="Times New Roman" w:hAnsi="Times New Roman" w:cs="Times New Roman"/>
          <w:sz w:val="24"/>
          <w:szCs w:val="24"/>
        </w:rPr>
      </w:pPr>
    </w:p>
    <w:p w14:paraId="310F8E41" w14:textId="77777777" w:rsidR="00F81032" w:rsidRPr="00E570C8" w:rsidRDefault="00F81032" w:rsidP="00F81032">
      <w:pPr>
        <w:spacing w:after="0"/>
        <w:jc w:val="both"/>
        <w:rPr>
          <w:rFonts w:ascii="Times New Roman" w:hAnsi="Times New Roman" w:cs="Times New Roman"/>
          <w:noProof/>
          <w:sz w:val="24"/>
          <w:szCs w:val="24"/>
        </w:rPr>
      </w:pPr>
    </w:p>
    <w:p w14:paraId="3CD128F5" w14:textId="77777777" w:rsidR="00F81032" w:rsidRPr="00E570C8" w:rsidRDefault="00F81032" w:rsidP="00F81032">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lastRenderedPageBreak/>
        <w:drawing>
          <wp:inline distT="0" distB="0" distL="0" distR="0" wp14:anchorId="29448B03" wp14:editId="4595AF4E">
            <wp:extent cx="6028006" cy="3432175"/>
            <wp:effectExtent l="0" t="0" r="0" b="0"/>
            <wp:docPr id="40158494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584944" name="Picture 401584944"/>
                    <pic:cNvPicPr/>
                  </pic:nvPicPr>
                  <pic:blipFill rotWithShape="1">
                    <a:blip r:embed="rId12">
                      <a:extLst>
                        <a:ext uri="{28A0092B-C50C-407E-A947-70E740481C1C}">
                          <a14:useLocalDpi xmlns:a14="http://schemas.microsoft.com/office/drawing/2010/main" val="0"/>
                        </a:ext>
                      </a:extLst>
                    </a:blip>
                    <a:srcRect l="25562" t="22723" r="21767" b="14989"/>
                    <a:stretch>
                      <a:fillRect/>
                    </a:stretch>
                  </pic:blipFill>
                  <pic:spPr bwMode="auto">
                    <a:xfrm>
                      <a:off x="0" y="0"/>
                      <a:ext cx="6121558" cy="3485441"/>
                    </a:xfrm>
                    <a:prstGeom prst="rect">
                      <a:avLst/>
                    </a:prstGeom>
                    <a:ln>
                      <a:noFill/>
                    </a:ln>
                    <a:extLst>
                      <a:ext uri="{53640926-AAD7-44D8-BBD7-CCE9431645EC}">
                        <a14:shadowObscured xmlns:a14="http://schemas.microsoft.com/office/drawing/2010/main"/>
                      </a:ext>
                    </a:extLst>
                  </pic:spPr>
                </pic:pic>
              </a:graphicData>
            </a:graphic>
          </wp:inline>
        </w:drawing>
      </w:r>
    </w:p>
    <w:p w14:paraId="3F1D1493" w14:textId="686839FC" w:rsidR="00F81032" w:rsidRPr="00E570C8" w:rsidRDefault="00F81032" w:rsidP="00F81032">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1</w:t>
      </w:r>
      <w:r w:rsidRPr="00E570C8">
        <w:rPr>
          <w:rFonts w:ascii="Times New Roman" w:hAnsi="Times New Roman" w:cs="Times New Roman"/>
          <w:b/>
          <w:sz w:val="24"/>
          <w:szCs w:val="24"/>
        </w:rPr>
        <w:t xml:space="preserve">.  System boundaries for carbon footprint calculation of pangasius fillet </w:t>
      </w:r>
    </w:p>
    <w:p w14:paraId="59AB0F83" w14:textId="77777777" w:rsidR="00F81032" w:rsidRPr="00E570C8" w:rsidRDefault="00F81032" w:rsidP="00F81032">
      <w:pPr>
        <w:spacing w:after="0"/>
        <w:jc w:val="both"/>
        <w:rPr>
          <w:rFonts w:ascii="Times New Roman" w:hAnsi="Times New Roman" w:cs="Times New Roman"/>
          <w:b/>
          <w:sz w:val="24"/>
          <w:szCs w:val="24"/>
        </w:rPr>
      </w:pPr>
    </w:p>
    <w:p w14:paraId="127EF2B4" w14:textId="38016F0C" w:rsidR="00F81032" w:rsidRPr="00E570C8" w:rsidRDefault="00F81032" w:rsidP="00F81032">
      <w:pPr>
        <w:spacing w:after="0"/>
        <w:ind w:firstLine="709"/>
        <w:jc w:val="both"/>
        <w:rPr>
          <w:rFonts w:ascii="Times New Roman" w:hAnsi="Times New Roman" w:cs="Times New Roman"/>
          <w:sz w:val="24"/>
          <w:szCs w:val="24"/>
        </w:rPr>
      </w:pPr>
      <w:r w:rsidRPr="00E570C8">
        <w:rPr>
          <w:rFonts w:ascii="Times New Roman" w:hAnsi="Times New Roman" w:cs="Times New Roman"/>
          <w:sz w:val="24"/>
          <w:szCs w:val="24"/>
        </w:rPr>
        <w:t>The study had specific exceptions and limitations in 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analyses, </w:t>
      </w:r>
      <w:del w:id="162" w:author="Reviewer" w:date="2026-04-24T11:38:00Z" w16du:dateUtc="2026-04-24T06:08:00Z">
        <w:r w:rsidRPr="00E570C8" w:rsidDel="00B437DD">
          <w:rPr>
            <w:rFonts w:ascii="Times New Roman" w:hAnsi="Times New Roman" w:cs="Times New Roman"/>
            <w:sz w:val="24"/>
            <w:szCs w:val="24"/>
          </w:rPr>
          <w:delText xml:space="preserve">like </w:delText>
        </w:r>
      </w:del>
      <w:ins w:id="163" w:author="Reviewer" w:date="2026-04-24T11:38:00Z" w16du:dateUtc="2026-04-24T06:08:00Z">
        <w:r w:rsidR="00B437DD">
          <w:rPr>
            <w:rFonts w:ascii="Times New Roman" w:hAnsi="Times New Roman" w:cs="Times New Roman"/>
            <w:sz w:val="24"/>
            <w:szCs w:val="24"/>
          </w:rPr>
          <w:t>as</w:t>
        </w:r>
        <w:r w:rsidR="00B437DD"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the analysis did not account for the refrigerant used in office air conditioning units.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related to ice production were calculated based on electricity consumption only</w:t>
      </w:r>
      <w:ins w:id="164" w:author="Reviewer" w:date="2026-04-24T11:38:00Z" w16du:dateUtc="2026-04-24T06:08:00Z">
        <w:r w:rsidR="00B437DD">
          <w:rPr>
            <w:rFonts w:ascii="Times New Roman" w:hAnsi="Times New Roman" w:cs="Times New Roman"/>
            <w:sz w:val="24"/>
            <w:szCs w:val="24"/>
          </w:rPr>
          <w:t>,</w:t>
        </w:r>
      </w:ins>
      <w:r w:rsidRPr="00E570C8">
        <w:rPr>
          <w:rFonts w:ascii="Times New Roman" w:hAnsi="Times New Roman" w:cs="Times New Roman"/>
          <w:sz w:val="24"/>
          <w:szCs w:val="24"/>
        </w:rPr>
        <w:t xml:space="preserve"> based on assumption that a machine with a capacity of 6 tons/day was used. The calculation did not consider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generated by human labor involved in the production process. Regarding waste treatment, only the emissions from pumps serving liquid wastewater tanks were </w:t>
      </w:r>
      <w:del w:id="165" w:author="Reviewer" w:date="2026-04-24T11:37:00Z" w16du:dateUtc="2026-04-24T06:07:00Z">
        <w:r w:rsidRPr="00E570C8" w:rsidDel="00B437DD">
          <w:rPr>
            <w:rFonts w:ascii="Times New Roman" w:hAnsi="Times New Roman" w:cs="Times New Roman"/>
            <w:sz w:val="24"/>
            <w:szCs w:val="24"/>
          </w:rPr>
          <w:delText xml:space="preserve">incorporated </w:delText>
        </w:r>
      </w:del>
      <w:ins w:id="166" w:author="Reviewer" w:date="2026-04-24T11:37:00Z" w16du:dateUtc="2026-04-24T06:07:00Z">
        <w:r w:rsidR="00B437DD">
          <w:rPr>
            <w:rFonts w:ascii="Times New Roman" w:hAnsi="Times New Roman" w:cs="Times New Roman"/>
            <w:sz w:val="24"/>
            <w:szCs w:val="24"/>
          </w:rPr>
          <w:t>included,</w:t>
        </w:r>
        <w:r w:rsidR="00B437DD"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while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emissions from liquid waste within the tank and solid waste were omitted. Fuel consumption for the transportation of raw materials along with product shipments to wholesalers in different cities was estimated </w:t>
      </w:r>
      <w:del w:id="167" w:author="Reviewer" w:date="2026-04-24T11:34:00Z" w16du:dateUtc="2026-04-24T06:04:00Z">
        <w:r w:rsidRPr="00E570C8" w:rsidDel="00B437DD">
          <w:rPr>
            <w:rFonts w:ascii="Times New Roman" w:hAnsi="Times New Roman" w:cs="Times New Roman"/>
            <w:sz w:val="24"/>
            <w:szCs w:val="24"/>
          </w:rPr>
          <w:delText xml:space="preserve">determined </w:delText>
        </w:r>
      </w:del>
      <w:r w:rsidRPr="00E570C8">
        <w:rPr>
          <w:rFonts w:ascii="Times New Roman" w:hAnsi="Times New Roman" w:cs="Times New Roman"/>
          <w:sz w:val="24"/>
          <w:szCs w:val="24"/>
        </w:rPr>
        <w:t xml:space="preserve">according to the total distance </w:t>
      </w:r>
      <w:del w:id="168" w:author="Reviewer" w:date="2026-04-24T11:34:00Z" w16du:dateUtc="2026-04-24T06:04:00Z">
        <w:r w:rsidRPr="00E570C8" w:rsidDel="00B437DD">
          <w:rPr>
            <w:rFonts w:ascii="Times New Roman" w:hAnsi="Times New Roman" w:cs="Times New Roman"/>
            <w:sz w:val="24"/>
            <w:szCs w:val="24"/>
          </w:rPr>
          <w:delText xml:space="preserve">traveled </w:delText>
        </w:r>
      </w:del>
      <w:ins w:id="169" w:author="Reviewer" w:date="2026-04-24T11:34:00Z" w16du:dateUtc="2026-04-24T06:04:00Z">
        <w:r w:rsidR="00B437DD">
          <w:rPr>
            <w:rFonts w:ascii="Times New Roman" w:hAnsi="Times New Roman" w:cs="Times New Roman"/>
            <w:sz w:val="24"/>
            <w:szCs w:val="24"/>
          </w:rPr>
          <w:t>travelled</w:t>
        </w:r>
        <w:r w:rsidR="00B437DD"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using conventional pick-up and refrigerated transport vehicles. Travel distances were approximated using Google Maps, and fuel efficiency data were obtained from the vehicle manual. The study did not track the distribution of products to retailers (Poernomo and Suryanto 2020).</w:t>
      </w:r>
    </w:p>
    <w:p w14:paraId="4D4EE03A" w14:textId="2B319C43" w:rsidR="00F81032" w:rsidRPr="00ED44EB" w:rsidRDefault="00F81032" w:rsidP="00F81032">
      <w:pPr>
        <w:spacing w:after="0"/>
        <w:jc w:val="both"/>
        <w:rPr>
          <w:rFonts w:ascii="Times New Roman" w:hAnsi="Times New Roman" w:cs="Times New Roman"/>
          <w:sz w:val="24"/>
          <w:szCs w:val="24"/>
        </w:rPr>
      </w:pPr>
    </w:p>
    <w:p w14:paraId="4BA808BA" w14:textId="6E07523A" w:rsidR="00162F1F" w:rsidRDefault="000059EA" w:rsidP="00E570C8">
      <w:pPr>
        <w:spacing w:after="0"/>
        <w:jc w:val="both"/>
        <w:rPr>
          <w:rFonts w:ascii="Times New Roman" w:hAnsi="Times New Roman" w:cs="Times New Roman"/>
          <w:sz w:val="24"/>
          <w:szCs w:val="24"/>
        </w:rPr>
      </w:pPr>
      <w:r>
        <w:rPr>
          <w:rFonts w:ascii="Times New Roman" w:hAnsi="Times New Roman" w:cs="Times New Roman"/>
          <w:b/>
          <w:sz w:val="24"/>
          <w:szCs w:val="24"/>
        </w:rPr>
        <w:t>3.5</w:t>
      </w:r>
      <w:r w:rsidR="00A31EB0" w:rsidRPr="00E570C8">
        <w:rPr>
          <w:rFonts w:ascii="Times New Roman" w:hAnsi="Times New Roman" w:cs="Times New Roman"/>
          <w:b/>
          <w:sz w:val="24"/>
          <w:szCs w:val="24"/>
        </w:rPr>
        <w:t xml:space="preserve">. </w:t>
      </w:r>
      <w:del w:id="170" w:author="Reviewer" w:date="2026-04-24T12:38:00Z" w16du:dateUtc="2026-04-24T07:08:00Z">
        <w:r w:rsidR="00A31EB0" w:rsidRPr="00E570C8" w:rsidDel="009F7FAC">
          <w:rPr>
            <w:rFonts w:ascii="Times New Roman" w:hAnsi="Times New Roman" w:cs="Times New Roman"/>
            <w:b/>
            <w:sz w:val="24"/>
            <w:szCs w:val="24"/>
          </w:rPr>
          <w:delText>S</w:delText>
        </w:r>
        <w:r w:rsidR="00B76A84" w:rsidRPr="00E570C8" w:rsidDel="009F7FAC">
          <w:rPr>
            <w:rFonts w:ascii="Times New Roman" w:hAnsi="Times New Roman" w:cs="Times New Roman"/>
            <w:b/>
            <w:sz w:val="24"/>
            <w:szCs w:val="24"/>
          </w:rPr>
          <w:delText>ourcing of data</w:delText>
        </w:r>
      </w:del>
      <w:ins w:id="171" w:author="Reviewer" w:date="2026-04-24T12:38:00Z" w16du:dateUtc="2026-04-24T07:08:00Z">
        <w:r w:rsidR="009F7FAC">
          <w:rPr>
            <w:rFonts w:ascii="Times New Roman" w:hAnsi="Times New Roman" w:cs="Times New Roman"/>
            <w:b/>
            <w:sz w:val="24"/>
            <w:szCs w:val="24"/>
          </w:rPr>
          <w:t>Data collection and Sources</w:t>
        </w:r>
      </w:ins>
      <w:r w:rsidR="00B76A84" w:rsidRPr="00E570C8">
        <w:rPr>
          <w:rFonts w:ascii="Times New Roman" w:hAnsi="Times New Roman" w:cs="Times New Roman"/>
          <w:sz w:val="24"/>
          <w:szCs w:val="24"/>
        </w:rPr>
        <w:t xml:space="preserve"> </w:t>
      </w:r>
    </w:p>
    <w:p w14:paraId="75788143" w14:textId="77777777" w:rsidR="00E46091" w:rsidRPr="00E570C8" w:rsidRDefault="00E46091" w:rsidP="00E570C8">
      <w:pPr>
        <w:spacing w:after="0"/>
        <w:jc w:val="both"/>
        <w:rPr>
          <w:rFonts w:ascii="Times New Roman" w:hAnsi="Times New Roman" w:cs="Times New Roman"/>
          <w:sz w:val="24"/>
          <w:szCs w:val="24"/>
        </w:rPr>
      </w:pPr>
    </w:p>
    <w:p w14:paraId="4E022EAB" w14:textId="77777777" w:rsidR="005E2FC8" w:rsidRPr="00E570C8" w:rsidRDefault="005E2FC8" w:rsidP="005E2FC8">
      <w:pPr>
        <w:spacing w:after="0"/>
        <w:jc w:val="both"/>
        <w:rPr>
          <w:rFonts w:ascii="Times New Roman" w:hAnsi="Times New Roman" w:cs="Times New Roman"/>
          <w:sz w:val="24"/>
          <w:szCs w:val="24"/>
        </w:rPr>
      </w:pPr>
      <w:r w:rsidRPr="00E570C8" w:rsidDel="0093759D">
        <w:rPr>
          <w:rFonts w:ascii="Times New Roman" w:hAnsi="Times New Roman" w:cs="Times New Roman"/>
          <w:sz w:val="24"/>
          <w:szCs w:val="24"/>
        </w:rPr>
        <w:t xml:space="preserve"> </w:t>
      </w:r>
      <w:r w:rsidRPr="001E42DA">
        <w:t xml:space="preserve"> </w:t>
      </w:r>
      <w:r w:rsidRPr="001E42DA">
        <w:rPr>
          <w:rFonts w:ascii="Times New Roman" w:hAnsi="Times New Roman" w:cs="Times New Roman"/>
          <w:sz w:val="24"/>
          <w:szCs w:val="24"/>
        </w:rPr>
        <w:t xml:space="preserve">The problem of collecting data on CO2 equivalent emissions is very difficult because it needs to be collected not just within the organization but from the entire supply chain. The first step here is to find those people who have access to that information and cooperate with them </w:t>
      </w:r>
      <w:r w:rsidRPr="00ED44EB">
        <w:rPr>
          <w:rFonts w:ascii="Times New Roman" w:hAnsi="Times New Roman" w:cs="Times New Roman"/>
          <w:sz w:val="24"/>
          <w:szCs w:val="24"/>
          <w:highlight w:val="yellow"/>
        </w:rPr>
        <w:t>(Stenzel and Waichman 2023)</w:t>
      </w:r>
      <w:r>
        <w:rPr>
          <w:rFonts w:ascii="Times New Roman" w:hAnsi="Times New Roman" w:cs="Times New Roman"/>
          <w:sz w:val="24"/>
          <w:szCs w:val="24"/>
        </w:rPr>
        <w:t>.</w:t>
      </w:r>
    </w:p>
    <w:p w14:paraId="4D610D7D" w14:textId="2EB4A418" w:rsidR="00E46091" w:rsidRPr="00E570C8" w:rsidRDefault="005E2FC8" w:rsidP="005E2FC8">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Data used for product carbon footprint assessment can be categorized into two primary groups</w:t>
      </w:r>
      <w:ins w:id="172" w:author="Reviewer" w:date="2026-04-24T11:39:00Z" w16du:dateUtc="2026-04-24T06:09:00Z">
        <w:r w:rsidR="00B437DD">
          <w:rPr>
            <w:rFonts w:ascii="Times New Roman" w:hAnsi="Times New Roman" w:cs="Times New Roman"/>
            <w:sz w:val="24"/>
            <w:szCs w:val="24"/>
          </w:rPr>
          <w:t>,</w:t>
        </w:r>
      </w:ins>
      <w:r w:rsidRPr="00E570C8">
        <w:rPr>
          <w:rFonts w:ascii="Times New Roman" w:hAnsi="Times New Roman" w:cs="Times New Roman"/>
          <w:sz w:val="24"/>
          <w:szCs w:val="24"/>
        </w:rPr>
        <w:t xml:space="preserve"> according to Field and Simmons 2012</w:t>
      </w:r>
      <w:ins w:id="173" w:author="Reviewer" w:date="2026-04-24T11:39:00Z" w16du:dateUtc="2026-04-24T06:09:00Z">
        <w:r w:rsidR="00B437DD">
          <w:rPr>
            <w:rFonts w:ascii="Times New Roman" w:hAnsi="Times New Roman" w:cs="Times New Roman"/>
            <w:sz w:val="24"/>
            <w:szCs w:val="24"/>
          </w:rPr>
          <w:t>, as</w:t>
        </w:r>
      </w:ins>
      <w:del w:id="174" w:author="Reviewer" w:date="2026-04-24T11:39:00Z" w16du:dateUtc="2026-04-24T06:09:00Z">
        <w:r w:rsidRPr="00E570C8" w:rsidDel="00B437DD">
          <w:rPr>
            <w:rFonts w:ascii="Times New Roman" w:hAnsi="Times New Roman" w:cs="Times New Roman"/>
            <w:sz w:val="24"/>
            <w:szCs w:val="24"/>
          </w:rPr>
          <w:delText xml:space="preserve"> is</w:delText>
        </w:r>
      </w:del>
      <w:r w:rsidRPr="00E570C8">
        <w:rPr>
          <w:rFonts w:ascii="Times New Roman" w:hAnsi="Times New Roman" w:cs="Times New Roman"/>
          <w:sz w:val="24"/>
          <w:szCs w:val="24"/>
        </w:rPr>
        <w:t xml:space="preserve"> given in </w:t>
      </w:r>
      <w:ins w:id="175" w:author="Reviewer" w:date="2026-04-24T11:39:00Z" w16du:dateUtc="2026-04-24T06:09:00Z">
        <w:r w:rsidR="00B437DD">
          <w:rPr>
            <w:rFonts w:ascii="Times New Roman" w:hAnsi="Times New Roman" w:cs="Times New Roman"/>
            <w:sz w:val="24"/>
            <w:szCs w:val="24"/>
          </w:rPr>
          <w:t>T</w:t>
        </w:r>
      </w:ins>
      <w:del w:id="176" w:author="Reviewer" w:date="2026-04-24T11:39:00Z" w16du:dateUtc="2026-04-24T06:09:00Z">
        <w:r w:rsidRPr="00E570C8" w:rsidDel="00B437DD">
          <w:rPr>
            <w:rFonts w:ascii="Times New Roman" w:hAnsi="Times New Roman" w:cs="Times New Roman"/>
            <w:sz w:val="24"/>
            <w:szCs w:val="24"/>
          </w:rPr>
          <w:delText>t</w:delText>
        </w:r>
      </w:del>
      <w:r w:rsidRPr="00E570C8">
        <w:rPr>
          <w:rFonts w:ascii="Times New Roman" w:hAnsi="Times New Roman" w:cs="Times New Roman"/>
          <w:sz w:val="24"/>
          <w:szCs w:val="24"/>
        </w:rPr>
        <w:t>able 1.</w:t>
      </w:r>
    </w:p>
    <w:p w14:paraId="6193FF12" w14:textId="641ADC23" w:rsidR="00612020" w:rsidRPr="00E570C8" w:rsidRDefault="00612020" w:rsidP="00E570C8">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lastRenderedPageBreak/>
        <w:t>Table 1. Categories of data used for product carbon footprint</w:t>
      </w:r>
    </w:p>
    <w:tbl>
      <w:tblPr>
        <w:tblStyle w:val="TableGrid"/>
        <w:tblpPr w:leftFromText="180" w:rightFromText="180" w:vertAnchor="text" w:horzAnchor="margin" w:tblpX="108" w:tblpY="203"/>
        <w:tblW w:w="9356" w:type="dxa"/>
        <w:tblLook w:val="04A0" w:firstRow="1" w:lastRow="0" w:firstColumn="1" w:lastColumn="0" w:noHBand="0" w:noVBand="1"/>
      </w:tblPr>
      <w:tblGrid>
        <w:gridCol w:w="4688"/>
        <w:gridCol w:w="4668"/>
      </w:tblGrid>
      <w:tr w:rsidR="006B2ACA" w:rsidRPr="00E570C8" w14:paraId="66E8FFCB" w14:textId="77777777" w:rsidTr="00234ABD">
        <w:trPr>
          <w:trHeight w:val="399"/>
        </w:trPr>
        <w:tc>
          <w:tcPr>
            <w:tcW w:w="4688" w:type="dxa"/>
          </w:tcPr>
          <w:p w14:paraId="4DB10CDA"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Primary data</w:t>
            </w:r>
          </w:p>
        </w:tc>
        <w:tc>
          <w:tcPr>
            <w:tcW w:w="4668" w:type="dxa"/>
          </w:tcPr>
          <w:p w14:paraId="1C46E5C2" w14:textId="77777777" w:rsidR="006B2ACA" w:rsidRPr="00E570C8" w:rsidRDefault="006B2ACA"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Secondary data</w:t>
            </w:r>
          </w:p>
        </w:tc>
      </w:tr>
      <w:tr w:rsidR="006B2ACA" w:rsidRPr="00E570C8" w14:paraId="26855D98" w14:textId="77777777" w:rsidTr="00234ABD">
        <w:trPr>
          <w:trHeight w:val="382"/>
        </w:trPr>
        <w:tc>
          <w:tcPr>
            <w:tcW w:w="4688" w:type="dxa"/>
          </w:tcPr>
          <w:p w14:paraId="13A9F10E" w14:textId="0B720BEC"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Measurements and records obtained first</w:t>
            </w:r>
            <w:r w:rsidR="00612020" w:rsidRPr="00E570C8">
              <w:rPr>
                <w:rFonts w:ascii="Times New Roman" w:hAnsi="Times New Roman" w:cs="Times New Roman"/>
                <w:sz w:val="24"/>
                <w:szCs w:val="24"/>
              </w:rPr>
              <w:t xml:space="preserve"> </w:t>
            </w:r>
            <w:r w:rsidRPr="00E570C8">
              <w:rPr>
                <w:rFonts w:ascii="Times New Roman" w:hAnsi="Times New Roman" w:cs="Times New Roman"/>
                <w:sz w:val="24"/>
                <w:szCs w:val="24"/>
              </w:rPr>
              <w:t>hand</w:t>
            </w:r>
          </w:p>
        </w:tc>
        <w:tc>
          <w:tcPr>
            <w:tcW w:w="4668" w:type="dxa"/>
          </w:tcPr>
          <w:p w14:paraId="59F1A64A" w14:textId="4958588E"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Emission factors</w:t>
            </w:r>
          </w:p>
        </w:tc>
      </w:tr>
      <w:tr w:rsidR="006B2ACA" w:rsidRPr="00E570C8" w14:paraId="5D1410C0" w14:textId="77777777" w:rsidTr="00234ABD">
        <w:trPr>
          <w:trHeight w:val="422"/>
        </w:trPr>
        <w:tc>
          <w:tcPr>
            <w:tcW w:w="4688" w:type="dxa"/>
          </w:tcPr>
          <w:p w14:paraId="65645B98"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Typically, this pertains to in-house activities or operations</w:t>
            </w:r>
          </w:p>
        </w:tc>
        <w:tc>
          <w:tcPr>
            <w:tcW w:w="4668" w:type="dxa"/>
          </w:tcPr>
          <w:p w14:paraId="561ACC14"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Sourced from external origins, such as third-party databases</w:t>
            </w:r>
          </w:p>
        </w:tc>
      </w:tr>
      <w:tr w:rsidR="006B2ACA" w:rsidRPr="00E570C8" w14:paraId="494EB7F3" w14:textId="77777777" w:rsidTr="00234ABD">
        <w:trPr>
          <w:trHeight w:val="422"/>
        </w:trPr>
        <w:tc>
          <w:tcPr>
            <w:tcW w:w="4688" w:type="dxa"/>
          </w:tcPr>
          <w:p w14:paraId="65D38EC2" w14:textId="3A583B3F"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For example, quantities like liters of fuel or kilowatt-hours (kWh) of electricity emissions per unit.</w:t>
            </w:r>
          </w:p>
        </w:tc>
        <w:tc>
          <w:tcPr>
            <w:tcW w:w="4668" w:type="dxa"/>
          </w:tcPr>
          <w:p w14:paraId="00188FBB" w14:textId="77777777" w:rsidR="006B2ACA" w:rsidRPr="00E570C8" w:rsidRDefault="006B2ACA"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For instance, kilograms of CO2 per kilogram of feed at the farm</w:t>
            </w:r>
          </w:p>
        </w:tc>
      </w:tr>
    </w:tbl>
    <w:p w14:paraId="078445DE" w14:textId="33D2D91C" w:rsidR="00D97C49" w:rsidRPr="00E570C8" w:rsidRDefault="00D97C49" w:rsidP="00E570C8">
      <w:pPr>
        <w:jc w:val="both"/>
        <w:rPr>
          <w:rFonts w:ascii="Times New Roman" w:hAnsi="Times New Roman" w:cs="Times New Roman"/>
          <w:bCs/>
          <w:i/>
          <w:sz w:val="24"/>
          <w:szCs w:val="24"/>
        </w:rPr>
      </w:pPr>
    </w:p>
    <w:p w14:paraId="2D1E0C20" w14:textId="77777777" w:rsidR="005E2FC8" w:rsidRDefault="005E2FC8" w:rsidP="005E2FC8">
      <w:pPr>
        <w:spacing w:after="0"/>
        <w:ind w:firstLine="709"/>
        <w:jc w:val="both"/>
        <w:rPr>
          <w:rFonts w:ascii="Times New Roman" w:hAnsi="Times New Roman" w:cs="Times New Roman"/>
          <w:sz w:val="24"/>
          <w:szCs w:val="24"/>
        </w:rPr>
      </w:pPr>
      <w:r w:rsidRPr="00E570C8">
        <w:rPr>
          <w:rFonts w:ascii="Times New Roman" w:hAnsi="Times New Roman" w:cs="Times New Roman"/>
          <w:bCs/>
          <w:sz w:val="24"/>
          <w:szCs w:val="24"/>
        </w:rPr>
        <w:t xml:space="preserve">Primary data comprises tangible data directly associated with the specific product under examination. </w:t>
      </w:r>
      <w:r w:rsidRPr="00E570C8">
        <w:rPr>
          <w:rFonts w:ascii="Times New Roman" w:hAnsi="Times New Roman" w:cs="Times New Roman"/>
          <w:sz w:val="24"/>
          <w:szCs w:val="24"/>
        </w:rPr>
        <w:t xml:space="preserve">Archival data encompasses approximations and postulates derived from recognized industry benchmark or average information. This category also includes emission factors, which play a role in calculations to determine greenhouse gas (GHG) (Field and Simmons 2012). </w:t>
      </w:r>
    </w:p>
    <w:p w14:paraId="436DBCE9" w14:textId="77777777" w:rsidR="00E46091" w:rsidRPr="00E570C8" w:rsidRDefault="00E46091" w:rsidP="00E570C8">
      <w:pPr>
        <w:spacing w:after="0"/>
        <w:ind w:firstLine="709"/>
        <w:jc w:val="both"/>
        <w:rPr>
          <w:rFonts w:ascii="Times New Roman" w:hAnsi="Times New Roman" w:cs="Times New Roman"/>
          <w:sz w:val="24"/>
          <w:szCs w:val="24"/>
        </w:rPr>
      </w:pPr>
    </w:p>
    <w:p w14:paraId="23E9CF57" w14:textId="6B7C047E" w:rsidR="005E2FC8" w:rsidRPr="005E2FC8" w:rsidRDefault="000633AC" w:rsidP="005E2FC8">
      <w:pPr>
        <w:spacing w:after="0"/>
        <w:jc w:val="both"/>
        <w:rPr>
          <w:rFonts w:ascii="Times New Roman" w:hAnsi="Times New Roman" w:cs="Times New Roman"/>
          <w:bCs/>
          <w:iCs/>
          <w:sz w:val="24"/>
          <w:szCs w:val="24"/>
        </w:rPr>
      </w:pPr>
      <w:bookmarkStart w:id="177" w:name="_TOC_250011"/>
      <w:r>
        <w:rPr>
          <w:rFonts w:ascii="Times New Roman" w:hAnsi="Times New Roman" w:cs="Times New Roman"/>
          <w:bCs/>
          <w:iCs/>
          <w:sz w:val="24"/>
          <w:szCs w:val="24"/>
        </w:rPr>
        <w:t>3.5.1.</w:t>
      </w:r>
      <w:r w:rsidR="005E2FC8" w:rsidRPr="005E2FC8">
        <w:rPr>
          <w:rFonts w:ascii="Times New Roman" w:hAnsi="Times New Roman" w:cs="Times New Roman"/>
          <w:bCs/>
          <w:iCs/>
          <w:sz w:val="24"/>
          <w:szCs w:val="24"/>
        </w:rPr>
        <w:t xml:space="preserve"> Primary </w:t>
      </w:r>
      <w:bookmarkEnd w:id="177"/>
      <w:r w:rsidR="005E2FC8" w:rsidRPr="005E2FC8">
        <w:rPr>
          <w:rFonts w:ascii="Times New Roman" w:hAnsi="Times New Roman" w:cs="Times New Roman"/>
          <w:bCs/>
          <w:iCs/>
          <w:sz w:val="24"/>
          <w:szCs w:val="24"/>
        </w:rPr>
        <w:t>data</w:t>
      </w:r>
    </w:p>
    <w:p w14:paraId="5BC3F16E" w14:textId="77777777" w:rsidR="005E2FC8" w:rsidRPr="005E2FC8" w:rsidRDefault="005E2FC8" w:rsidP="005E2FC8">
      <w:pPr>
        <w:spacing w:after="0"/>
        <w:jc w:val="both"/>
        <w:rPr>
          <w:rFonts w:ascii="Times New Roman" w:hAnsi="Times New Roman" w:cs="Times New Roman"/>
          <w:b/>
          <w:iCs/>
          <w:sz w:val="24"/>
          <w:szCs w:val="24"/>
        </w:rPr>
      </w:pPr>
    </w:p>
    <w:p w14:paraId="0711E4F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Collecting empirical data for computations of carbon emissions is often formidable because direct measurement is typically not feasible extracted from financial documentation or purchasing specifications. The information needed for this evaluation includes metrics such as weight, distance, and energy consumption, whereas routine documentation primarily focus on fiscal aspects (</w:t>
      </w:r>
      <w:r w:rsidRPr="005E2FC8">
        <w:rPr>
          <w:rFonts w:ascii="Times New Roman" w:hAnsi="Times New Roman" w:cs="Times New Roman"/>
          <w:sz w:val="24"/>
          <w:szCs w:val="24"/>
          <w:highlight w:val="yellow"/>
        </w:rPr>
        <w:t>Chase 2025).</w:t>
      </w:r>
    </w:p>
    <w:p w14:paraId="548A0065"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Validated data collection necessitates a firm dedicating time and personnel allocated to the data collection process. Primary data commonly tends to be sourced from multiple divisions of the organization, hence, it is advisable to designate a facilitator to oversee the sequence of steps. Data collection may occur over a specific time frame, typically spanning a year, to mitigate the impact of seasonal fluctuations in the data (</w:t>
      </w:r>
      <w:r w:rsidRPr="005E2FC8">
        <w:rPr>
          <w:rFonts w:ascii="Times New Roman" w:hAnsi="Times New Roman" w:cs="Times New Roman"/>
          <w:sz w:val="24"/>
          <w:szCs w:val="24"/>
          <w:highlight w:val="yellow"/>
        </w:rPr>
        <w:t>Taherdoost 2021</w:t>
      </w:r>
      <w:r w:rsidRPr="005E2FC8">
        <w:rPr>
          <w:rFonts w:ascii="Times New Roman" w:hAnsi="Times New Roman" w:cs="Times New Roman"/>
          <w:sz w:val="24"/>
          <w:szCs w:val="24"/>
        </w:rPr>
        <w:t xml:space="preserve">). </w:t>
      </w:r>
    </w:p>
    <w:p w14:paraId="4D3DF7A9" w14:textId="77777777" w:rsidR="005E2FC8" w:rsidRPr="005E2FC8" w:rsidRDefault="005E2FC8" w:rsidP="005E2FC8">
      <w:pPr>
        <w:spacing w:after="0"/>
        <w:jc w:val="both"/>
        <w:rPr>
          <w:rFonts w:ascii="Times New Roman" w:hAnsi="Times New Roman" w:cs="Times New Roman"/>
          <w:sz w:val="24"/>
          <w:szCs w:val="24"/>
        </w:rPr>
      </w:pPr>
    </w:p>
    <w:p w14:paraId="55EC35D6" w14:textId="77777777" w:rsidR="009F7FAC" w:rsidRDefault="000633AC" w:rsidP="009F7FAC">
      <w:pPr>
        <w:spacing w:after="0"/>
        <w:jc w:val="both"/>
        <w:rPr>
          <w:moveTo w:id="178" w:author="Reviewer" w:date="2026-04-24T12:39:00Z" w16du:dateUtc="2026-04-24T07:09:00Z"/>
          <w:rFonts w:ascii="Times New Roman" w:hAnsi="Times New Roman" w:cs="Times New Roman"/>
          <w:sz w:val="24"/>
          <w:szCs w:val="24"/>
        </w:rPr>
      </w:pPr>
      <w:del w:id="179" w:author="Reviewer" w:date="2026-04-24T12:38:00Z" w16du:dateUtc="2026-04-24T07:08:00Z">
        <w:r w:rsidDel="009F7FAC">
          <w:rPr>
            <w:rFonts w:ascii="Times New Roman" w:hAnsi="Times New Roman" w:cs="Times New Roman"/>
            <w:bCs/>
            <w:i/>
            <w:sz w:val="24"/>
            <w:szCs w:val="24"/>
          </w:rPr>
          <w:delText>3.5.1.1</w:delText>
        </w:r>
      </w:del>
      <w:r>
        <w:rPr>
          <w:rFonts w:ascii="Times New Roman" w:hAnsi="Times New Roman" w:cs="Times New Roman"/>
          <w:bCs/>
          <w:i/>
          <w:sz w:val="24"/>
          <w:szCs w:val="24"/>
        </w:rPr>
        <w:t>.</w:t>
      </w:r>
      <w:ins w:id="180" w:author="Reviewer" w:date="2026-04-24T12:39:00Z" w16du:dateUtc="2026-04-24T07:09:00Z">
        <w:r w:rsidR="009F7FAC">
          <w:rPr>
            <w:rFonts w:ascii="Times New Roman" w:hAnsi="Times New Roman" w:cs="Times New Roman"/>
            <w:bCs/>
            <w:i/>
            <w:sz w:val="24"/>
            <w:szCs w:val="24"/>
          </w:rPr>
          <w:t>a.</w:t>
        </w:r>
      </w:ins>
      <w:r w:rsidR="005E2FC8" w:rsidRPr="005E2FC8">
        <w:rPr>
          <w:rFonts w:ascii="Times New Roman" w:hAnsi="Times New Roman" w:cs="Times New Roman"/>
          <w:bCs/>
          <w:i/>
          <w:sz w:val="24"/>
          <w:szCs w:val="24"/>
        </w:rPr>
        <w:t xml:space="preserve"> Utilities</w:t>
      </w:r>
      <w:ins w:id="181" w:author="Reviewer" w:date="2026-04-24T12:39:00Z" w16du:dateUtc="2026-04-24T07:09:00Z">
        <w:r w:rsidR="009F7FAC">
          <w:rPr>
            <w:rFonts w:ascii="Times New Roman" w:hAnsi="Times New Roman" w:cs="Times New Roman"/>
            <w:bCs/>
            <w:i/>
            <w:sz w:val="24"/>
            <w:szCs w:val="24"/>
          </w:rPr>
          <w:t xml:space="preserve">: </w:t>
        </w:r>
      </w:ins>
      <w:moveToRangeStart w:id="182" w:author="Reviewer" w:date="2026-04-24T12:39:00Z" w:name="move227926810"/>
      <w:moveTo w:id="183" w:author="Reviewer" w:date="2026-04-24T12:39:00Z" w16du:dateUtc="2026-04-24T07:09:00Z">
        <w:r w:rsidR="009F7FAC" w:rsidRPr="005E2FC8">
          <w:rPr>
            <w:rFonts w:ascii="Times New Roman" w:hAnsi="Times New Roman" w:cs="Times New Roman"/>
            <w:sz w:val="24"/>
            <w:szCs w:val="24"/>
          </w:rPr>
          <w:t xml:space="preserve">Information pertaining to electricity usage in kilowatt-hours (kWh), the utilization of natural gas in kilowatt-hours (kWh) or cubic meters (m³), and water drawn for use in litres (l) can be sourced from the utility invoices or meter readings. Occasionally, consumption figures can be obtained from sub-metering systems for processes specific to the product, if such systems are in place </w:t>
        </w:r>
        <w:r w:rsidR="009F7FAC" w:rsidRPr="005E2FC8">
          <w:rPr>
            <w:rFonts w:ascii="Times New Roman" w:hAnsi="Times New Roman" w:cs="Times New Roman"/>
            <w:sz w:val="24"/>
            <w:szCs w:val="24"/>
            <w:highlight w:val="yellow"/>
          </w:rPr>
          <w:t>(Ogola et al. 2023).</w:t>
        </w:r>
        <w:r w:rsidR="009F7FAC" w:rsidRPr="005E2FC8">
          <w:rPr>
            <w:rFonts w:ascii="Times New Roman" w:hAnsi="Times New Roman" w:cs="Times New Roman"/>
            <w:sz w:val="24"/>
            <w:szCs w:val="24"/>
          </w:rPr>
          <w:t xml:space="preserve"> </w:t>
        </w:r>
      </w:moveTo>
    </w:p>
    <w:moveToRangeEnd w:id="182"/>
    <w:p w14:paraId="5D52E77C" w14:textId="61DA3C50" w:rsidR="005E2FC8" w:rsidRPr="005E2FC8" w:rsidDel="009F7FAC" w:rsidRDefault="005E2FC8" w:rsidP="005E2FC8">
      <w:pPr>
        <w:spacing w:after="0"/>
        <w:jc w:val="both"/>
        <w:rPr>
          <w:del w:id="184" w:author="Reviewer" w:date="2026-04-24T12:39:00Z" w16du:dateUtc="2026-04-24T07:09:00Z"/>
          <w:rFonts w:ascii="Times New Roman" w:hAnsi="Times New Roman" w:cs="Times New Roman"/>
          <w:bCs/>
          <w:i/>
          <w:sz w:val="24"/>
          <w:szCs w:val="24"/>
        </w:rPr>
      </w:pPr>
    </w:p>
    <w:p w14:paraId="508758C3" w14:textId="77777777" w:rsidR="005E2FC8" w:rsidRPr="005E2FC8" w:rsidDel="009F7FAC" w:rsidRDefault="005E2FC8" w:rsidP="005E2FC8">
      <w:pPr>
        <w:spacing w:after="0"/>
        <w:jc w:val="both"/>
        <w:rPr>
          <w:del w:id="185" w:author="Reviewer" w:date="2026-04-24T12:39:00Z" w16du:dateUtc="2026-04-24T07:09:00Z"/>
          <w:rFonts w:ascii="Times New Roman" w:hAnsi="Times New Roman" w:cs="Times New Roman"/>
          <w:b/>
          <w:iCs/>
          <w:sz w:val="24"/>
          <w:szCs w:val="24"/>
        </w:rPr>
      </w:pPr>
    </w:p>
    <w:p w14:paraId="73650D13" w14:textId="15F85DCE" w:rsidR="005E2FC8" w:rsidDel="009F7FAC" w:rsidRDefault="005E2FC8" w:rsidP="005E2FC8">
      <w:pPr>
        <w:spacing w:after="0"/>
        <w:jc w:val="both"/>
        <w:rPr>
          <w:moveFrom w:id="186" w:author="Reviewer" w:date="2026-04-24T12:39:00Z" w16du:dateUtc="2026-04-24T07:09:00Z"/>
          <w:rFonts w:ascii="Times New Roman" w:hAnsi="Times New Roman" w:cs="Times New Roman"/>
          <w:sz w:val="24"/>
          <w:szCs w:val="24"/>
        </w:rPr>
      </w:pPr>
      <w:moveFromRangeStart w:id="187" w:author="Reviewer" w:date="2026-04-24T12:39:00Z" w:name="move227926810"/>
      <w:moveFrom w:id="188" w:author="Reviewer" w:date="2026-04-24T12:39:00Z" w16du:dateUtc="2026-04-24T07:09:00Z">
        <w:r w:rsidRPr="005E2FC8" w:rsidDel="009F7FAC">
          <w:rPr>
            <w:rFonts w:ascii="Times New Roman" w:hAnsi="Times New Roman" w:cs="Times New Roman"/>
            <w:sz w:val="24"/>
            <w:szCs w:val="24"/>
          </w:rPr>
          <w:t xml:space="preserve">Information pertaining to electricity usage in kilowatt-hours (kWh), the utilization of natural gas in kilowatt-hours (kWh) or cubic meters (m³), and water drawn for use in litres (l) can be sourced from the utility invoices or meter readings. Occasionally, consumption figures can be obtained from sub-metering systems for processes specific to the product, if such systems are in place </w:t>
        </w:r>
        <w:r w:rsidRPr="005E2FC8" w:rsidDel="009F7FAC">
          <w:rPr>
            <w:rFonts w:ascii="Times New Roman" w:hAnsi="Times New Roman" w:cs="Times New Roman"/>
            <w:sz w:val="24"/>
            <w:szCs w:val="24"/>
            <w:highlight w:val="yellow"/>
          </w:rPr>
          <w:t>(Ogola et al. 2023).</w:t>
        </w:r>
        <w:r w:rsidRPr="005E2FC8" w:rsidDel="009F7FAC">
          <w:rPr>
            <w:rFonts w:ascii="Times New Roman" w:hAnsi="Times New Roman" w:cs="Times New Roman"/>
            <w:sz w:val="24"/>
            <w:szCs w:val="24"/>
          </w:rPr>
          <w:t xml:space="preserve"> </w:t>
        </w:r>
      </w:moveFrom>
    </w:p>
    <w:moveFromRangeEnd w:id="187"/>
    <w:p w14:paraId="071DD933" w14:textId="77777777" w:rsidR="000633AC" w:rsidRPr="005E2FC8" w:rsidRDefault="000633AC" w:rsidP="005E2FC8">
      <w:pPr>
        <w:spacing w:after="0"/>
        <w:jc w:val="both"/>
        <w:rPr>
          <w:rFonts w:ascii="Times New Roman" w:hAnsi="Times New Roman" w:cs="Times New Roman"/>
          <w:sz w:val="24"/>
          <w:szCs w:val="24"/>
        </w:rPr>
      </w:pPr>
    </w:p>
    <w:p w14:paraId="72F17F59" w14:textId="1A9400B1" w:rsidR="009F7FAC" w:rsidRPr="005E2FC8" w:rsidRDefault="000633AC" w:rsidP="009F7FAC">
      <w:pPr>
        <w:spacing w:after="0"/>
        <w:jc w:val="both"/>
        <w:rPr>
          <w:moveTo w:id="189" w:author="Reviewer" w:date="2026-04-24T12:40:00Z" w16du:dateUtc="2026-04-24T07:10:00Z"/>
          <w:rFonts w:ascii="Times New Roman" w:hAnsi="Times New Roman" w:cs="Times New Roman"/>
          <w:sz w:val="24"/>
          <w:szCs w:val="24"/>
        </w:rPr>
      </w:pPr>
      <w:del w:id="190" w:author="Reviewer" w:date="2026-04-24T12:40:00Z" w16du:dateUtc="2026-04-24T07:10:00Z">
        <w:r w:rsidDel="009F7FAC">
          <w:rPr>
            <w:rFonts w:ascii="Times New Roman" w:hAnsi="Times New Roman" w:cs="Times New Roman"/>
            <w:bCs/>
            <w:i/>
            <w:sz w:val="24"/>
            <w:szCs w:val="24"/>
          </w:rPr>
          <w:delText>3.5.1.</w:delText>
        </w:r>
        <w:r w:rsidR="005E2FC8" w:rsidRPr="005E2FC8" w:rsidDel="009F7FAC">
          <w:rPr>
            <w:rFonts w:ascii="Times New Roman" w:hAnsi="Times New Roman" w:cs="Times New Roman"/>
            <w:bCs/>
            <w:i/>
            <w:sz w:val="24"/>
            <w:szCs w:val="24"/>
          </w:rPr>
          <w:delText>2</w:delText>
        </w:r>
        <w:r w:rsidDel="009F7FAC">
          <w:rPr>
            <w:rFonts w:ascii="Times New Roman" w:hAnsi="Times New Roman" w:cs="Times New Roman"/>
            <w:bCs/>
            <w:i/>
            <w:sz w:val="24"/>
            <w:szCs w:val="24"/>
          </w:rPr>
          <w:delText>.</w:delText>
        </w:r>
        <w:r w:rsidR="005E2FC8" w:rsidRPr="005E2FC8" w:rsidDel="009F7FAC">
          <w:rPr>
            <w:rFonts w:ascii="Times New Roman" w:hAnsi="Times New Roman" w:cs="Times New Roman"/>
            <w:bCs/>
            <w:i/>
            <w:sz w:val="24"/>
            <w:szCs w:val="24"/>
          </w:rPr>
          <w:delText xml:space="preserve"> </w:delText>
        </w:r>
      </w:del>
      <w:ins w:id="191" w:author="Reviewer" w:date="2026-04-24T12:40:00Z" w16du:dateUtc="2026-04-24T07:10:00Z">
        <w:r w:rsidR="009F7FAC">
          <w:rPr>
            <w:rFonts w:ascii="Times New Roman" w:hAnsi="Times New Roman" w:cs="Times New Roman"/>
            <w:bCs/>
            <w:i/>
            <w:sz w:val="24"/>
            <w:szCs w:val="24"/>
          </w:rPr>
          <w:t xml:space="preserve">b. </w:t>
        </w:r>
      </w:ins>
      <w:r w:rsidR="005E2FC8" w:rsidRPr="005E2FC8">
        <w:rPr>
          <w:rFonts w:ascii="Times New Roman" w:hAnsi="Times New Roman" w:cs="Times New Roman"/>
          <w:bCs/>
          <w:i/>
          <w:sz w:val="24"/>
          <w:szCs w:val="24"/>
        </w:rPr>
        <w:t>Transport</w:t>
      </w:r>
      <w:ins w:id="192" w:author="Reviewer" w:date="2026-04-24T12:40:00Z" w16du:dateUtc="2026-04-24T07:10:00Z">
        <w:r w:rsidR="009F7FAC">
          <w:rPr>
            <w:rFonts w:ascii="Times New Roman" w:hAnsi="Times New Roman" w:cs="Times New Roman"/>
            <w:bCs/>
            <w:i/>
            <w:sz w:val="24"/>
            <w:szCs w:val="24"/>
          </w:rPr>
          <w:t>:</w:t>
        </w:r>
      </w:ins>
      <w:ins w:id="193" w:author="Reviewer" w:date="2026-04-24T12:41:00Z" w16du:dateUtc="2026-04-24T07:11:00Z">
        <w:r w:rsidR="00601EED">
          <w:rPr>
            <w:rFonts w:ascii="Times New Roman" w:hAnsi="Times New Roman" w:cs="Times New Roman"/>
            <w:bCs/>
            <w:i/>
            <w:sz w:val="24"/>
            <w:szCs w:val="24"/>
          </w:rPr>
          <w:t xml:space="preserve"> </w:t>
        </w:r>
      </w:ins>
      <w:moveToRangeStart w:id="194" w:author="Reviewer" w:date="2026-04-24T12:40:00Z" w:name="move227926840"/>
      <w:moveTo w:id="195" w:author="Reviewer" w:date="2026-04-24T12:40:00Z" w16du:dateUtc="2026-04-24T07:10:00Z">
        <w:r w:rsidR="009F7FAC" w:rsidRPr="005E2FC8">
          <w:rPr>
            <w:rFonts w:ascii="Times New Roman" w:hAnsi="Times New Roman" w:cs="Times New Roman"/>
            <w:sz w:val="24"/>
            <w:szCs w:val="24"/>
          </w:rPr>
          <w:t xml:space="preserve">Information regarding Inbound and outbound freight transportation </w:t>
        </w:r>
        <w:del w:id="196" w:author="Reviewer" w:date="2026-04-24T12:40:00Z" w16du:dateUtc="2026-04-24T07:10:00Z">
          <w:r w:rsidR="009F7FAC" w:rsidRPr="005E2FC8" w:rsidDel="009F7FAC">
            <w:rPr>
              <w:rFonts w:ascii="Times New Roman" w:hAnsi="Times New Roman" w:cs="Times New Roman"/>
              <w:sz w:val="24"/>
              <w:szCs w:val="24"/>
            </w:rPr>
            <w:delText>is able to</w:delText>
          </w:r>
        </w:del>
      </w:moveTo>
      <w:ins w:id="197" w:author="Reviewer" w:date="2026-04-24T12:40:00Z" w16du:dateUtc="2026-04-24T07:10:00Z">
        <w:r w:rsidR="009F7FAC">
          <w:rPr>
            <w:rFonts w:ascii="Times New Roman" w:hAnsi="Times New Roman" w:cs="Times New Roman"/>
            <w:sz w:val="24"/>
            <w:szCs w:val="24"/>
          </w:rPr>
          <w:t>can</w:t>
        </w:r>
      </w:ins>
      <w:moveTo w:id="198" w:author="Reviewer" w:date="2026-04-24T12:40:00Z" w16du:dateUtc="2026-04-24T07:10:00Z">
        <w:r w:rsidR="009F7FAC" w:rsidRPr="005E2FC8">
          <w:rPr>
            <w:rFonts w:ascii="Times New Roman" w:hAnsi="Times New Roman" w:cs="Times New Roman"/>
            <w:sz w:val="24"/>
            <w:szCs w:val="24"/>
          </w:rPr>
          <w:t xml:space="preserve"> be acquired from expense reports, fleet records</w:t>
        </w:r>
      </w:moveTo>
      <w:ins w:id="199" w:author="Reviewer" w:date="2026-04-24T12:40:00Z" w16du:dateUtc="2026-04-24T07:10:00Z">
        <w:r w:rsidR="009F7FAC">
          <w:rPr>
            <w:rFonts w:ascii="Times New Roman" w:hAnsi="Times New Roman" w:cs="Times New Roman"/>
            <w:sz w:val="24"/>
            <w:szCs w:val="24"/>
          </w:rPr>
          <w:t>,</w:t>
        </w:r>
      </w:ins>
      <w:moveTo w:id="200" w:author="Reviewer" w:date="2026-04-24T12:40:00Z" w16du:dateUtc="2026-04-24T07:10:00Z">
        <w:r w:rsidR="009F7FAC" w:rsidRPr="005E2FC8">
          <w:rPr>
            <w:rFonts w:ascii="Times New Roman" w:hAnsi="Times New Roman" w:cs="Times New Roman"/>
            <w:sz w:val="24"/>
            <w:szCs w:val="24"/>
          </w:rPr>
          <w:t xml:space="preserve"> </w:t>
        </w:r>
        <w:del w:id="201" w:author="Reviewer" w:date="2026-04-24T12:40:00Z" w16du:dateUtc="2026-04-24T07:10:00Z">
          <w:r w:rsidR="009F7FAC" w:rsidRPr="005E2FC8" w:rsidDel="009F7FAC">
            <w:rPr>
              <w:rFonts w:ascii="Times New Roman" w:hAnsi="Times New Roman" w:cs="Times New Roman"/>
              <w:sz w:val="24"/>
              <w:szCs w:val="24"/>
            </w:rPr>
            <w:delText xml:space="preserve">and </w:delText>
          </w:r>
        </w:del>
        <w:r w:rsidR="009F7FAC" w:rsidRPr="005E2FC8">
          <w:rPr>
            <w:rFonts w:ascii="Times New Roman" w:hAnsi="Times New Roman" w:cs="Times New Roman"/>
            <w:sz w:val="24"/>
            <w:szCs w:val="24"/>
          </w:rPr>
          <w:t>fuel details, card records, or structured questionnaires. For estimating Inter-location distances, desk research is often beneficial (</w:t>
        </w:r>
        <w:r w:rsidR="009F7FAC" w:rsidRPr="005E2FC8">
          <w:rPr>
            <w:rFonts w:ascii="Times New Roman" w:hAnsi="Times New Roman" w:cs="Times New Roman"/>
            <w:sz w:val="24"/>
            <w:szCs w:val="24"/>
            <w:highlight w:val="yellow"/>
          </w:rPr>
          <w:t>Mishra 2024</w:t>
        </w:r>
        <w:r w:rsidR="009F7FAC" w:rsidRPr="005E2FC8">
          <w:rPr>
            <w:rFonts w:ascii="Times New Roman" w:hAnsi="Times New Roman" w:cs="Times New Roman"/>
            <w:sz w:val="24"/>
            <w:szCs w:val="24"/>
          </w:rPr>
          <w:t>). Expense claims can be explicitly linked to fuel expenses and, consequently, fuel consumption. Assuming the vehicle types are identified, you can multiply mean fuel consumption rates adjusted according to known distances to determine the Cumulative fuel use (</w:t>
        </w:r>
        <w:r w:rsidR="009F7FAC" w:rsidRPr="005E2FC8">
          <w:rPr>
            <w:rFonts w:ascii="Times New Roman" w:hAnsi="Times New Roman" w:cs="Times New Roman"/>
            <w:sz w:val="24"/>
            <w:szCs w:val="24"/>
            <w:highlight w:val="yellow"/>
          </w:rPr>
          <w:t>Plessis et al. 2023</w:t>
        </w:r>
        <w:r w:rsidR="009F7FAC" w:rsidRPr="005E2FC8">
          <w:rPr>
            <w:rFonts w:ascii="Times New Roman" w:hAnsi="Times New Roman" w:cs="Times New Roman"/>
            <w:sz w:val="24"/>
            <w:szCs w:val="24"/>
          </w:rPr>
          <w:t>). Fuel use can likewise be computed by conducting surveys of the fleet operations over a representative period. Despite the availability of fuel consumption data which provides greater accuracy, there exists publicly accessible secondary data from Defra that captures the structure of the UK freight system. These data can be utilized to calculate the greenhouse gas impact of transportation when the distance covered is known (</w:t>
        </w:r>
        <w:r w:rsidR="009F7FAC" w:rsidRPr="005E2FC8">
          <w:rPr>
            <w:rFonts w:ascii="Times New Roman" w:hAnsi="Times New Roman" w:cs="Times New Roman"/>
            <w:sz w:val="24"/>
            <w:szCs w:val="24"/>
            <w:highlight w:val="yellow"/>
          </w:rPr>
          <w:t>Kilian et al. 2023</w:t>
        </w:r>
        <w:r w:rsidR="009F7FAC" w:rsidRPr="005E2FC8">
          <w:rPr>
            <w:rFonts w:ascii="Times New Roman" w:hAnsi="Times New Roman" w:cs="Times New Roman"/>
            <w:sz w:val="24"/>
            <w:szCs w:val="24"/>
          </w:rPr>
          <w:t xml:space="preserve">). </w:t>
        </w:r>
      </w:moveTo>
    </w:p>
    <w:moveToRangeEnd w:id="194"/>
    <w:p w14:paraId="06B382C0" w14:textId="35AF7437" w:rsidR="005E2FC8" w:rsidRPr="005E2FC8" w:rsidRDefault="005E2FC8" w:rsidP="005E2FC8">
      <w:pPr>
        <w:spacing w:after="0"/>
        <w:jc w:val="both"/>
        <w:rPr>
          <w:rFonts w:ascii="Times New Roman" w:hAnsi="Times New Roman" w:cs="Times New Roman"/>
          <w:bCs/>
          <w:i/>
          <w:sz w:val="24"/>
          <w:szCs w:val="24"/>
        </w:rPr>
      </w:pPr>
    </w:p>
    <w:p w14:paraId="2FABA225" w14:textId="77777777" w:rsidR="005E2FC8" w:rsidRPr="005E2FC8" w:rsidRDefault="005E2FC8" w:rsidP="005E2FC8">
      <w:pPr>
        <w:spacing w:after="0"/>
        <w:jc w:val="both"/>
        <w:rPr>
          <w:rFonts w:ascii="Times New Roman" w:hAnsi="Times New Roman" w:cs="Times New Roman"/>
          <w:b/>
          <w:iCs/>
          <w:sz w:val="24"/>
          <w:szCs w:val="24"/>
        </w:rPr>
      </w:pPr>
    </w:p>
    <w:p w14:paraId="6678273A" w14:textId="71AEAEFF" w:rsidR="005E2FC8" w:rsidRPr="005E2FC8" w:rsidDel="009F7FAC" w:rsidRDefault="005E2FC8" w:rsidP="005E2FC8">
      <w:pPr>
        <w:spacing w:after="0"/>
        <w:jc w:val="both"/>
        <w:rPr>
          <w:moveFrom w:id="202" w:author="Reviewer" w:date="2026-04-24T12:40:00Z" w16du:dateUtc="2026-04-24T07:10:00Z"/>
          <w:rFonts w:ascii="Times New Roman" w:hAnsi="Times New Roman" w:cs="Times New Roman"/>
          <w:sz w:val="24"/>
          <w:szCs w:val="24"/>
        </w:rPr>
      </w:pPr>
      <w:moveFromRangeStart w:id="203" w:author="Reviewer" w:date="2026-04-24T12:40:00Z" w:name="move227926840"/>
      <w:moveFrom w:id="204" w:author="Reviewer" w:date="2026-04-24T12:40:00Z" w16du:dateUtc="2026-04-24T07:10:00Z">
        <w:r w:rsidRPr="005E2FC8" w:rsidDel="009F7FAC">
          <w:rPr>
            <w:rFonts w:ascii="Times New Roman" w:hAnsi="Times New Roman" w:cs="Times New Roman"/>
            <w:sz w:val="24"/>
            <w:szCs w:val="24"/>
          </w:rPr>
          <w:t>Information regarding Inbound and outbound freight transportation is able to be acquired from expense reports, fleet records and fuel details, card records, or structured questionnaires. For estimating Inter-location distances, desk research is often beneficial (</w:t>
        </w:r>
        <w:r w:rsidRPr="005E2FC8" w:rsidDel="009F7FAC">
          <w:rPr>
            <w:rFonts w:ascii="Times New Roman" w:hAnsi="Times New Roman" w:cs="Times New Roman"/>
            <w:sz w:val="24"/>
            <w:szCs w:val="24"/>
            <w:highlight w:val="yellow"/>
          </w:rPr>
          <w:t>Mishra 2024</w:t>
        </w:r>
        <w:r w:rsidRPr="005E2FC8" w:rsidDel="009F7FAC">
          <w:rPr>
            <w:rFonts w:ascii="Times New Roman" w:hAnsi="Times New Roman" w:cs="Times New Roman"/>
            <w:sz w:val="24"/>
            <w:szCs w:val="24"/>
          </w:rPr>
          <w:t>). Expense claims can be explicitly linked to fuel expenses and, consequently, fuel consumption. Assuming the vehicle types are identified, you can multiply mean fuel consumption rates adjusted according to known distances to determine the Cumulative fuel use (</w:t>
        </w:r>
        <w:r w:rsidRPr="005E2FC8" w:rsidDel="009F7FAC">
          <w:rPr>
            <w:rFonts w:ascii="Times New Roman" w:hAnsi="Times New Roman" w:cs="Times New Roman"/>
            <w:sz w:val="24"/>
            <w:szCs w:val="24"/>
            <w:highlight w:val="yellow"/>
          </w:rPr>
          <w:t>Plessis et al. 2023</w:t>
        </w:r>
        <w:r w:rsidRPr="005E2FC8" w:rsidDel="009F7FAC">
          <w:rPr>
            <w:rFonts w:ascii="Times New Roman" w:hAnsi="Times New Roman" w:cs="Times New Roman"/>
            <w:sz w:val="24"/>
            <w:szCs w:val="24"/>
          </w:rPr>
          <w:t>). Fuel use can likewise be computed by conducting surveys of the fleet operations over a representative period. Despite the availability of fuel consumption data which provides greater accuracy, there exists publicly accessible secondary data from Defra that captures the structure of the UK freight system. These data can be utilized to calculate the greenhouse gas impact of transportation when the distance covered is known (</w:t>
        </w:r>
        <w:r w:rsidRPr="005E2FC8" w:rsidDel="009F7FAC">
          <w:rPr>
            <w:rFonts w:ascii="Times New Roman" w:hAnsi="Times New Roman" w:cs="Times New Roman"/>
            <w:sz w:val="24"/>
            <w:szCs w:val="24"/>
            <w:highlight w:val="yellow"/>
          </w:rPr>
          <w:t>Kilian et al. 2023</w:t>
        </w:r>
        <w:r w:rsidRPr="005E2FC8" w:rsidDel="009F7FAC">
          <w:rPr>
            <w:rFonts w:ascii="Times New Roman" w:hAnsi="Times New Roman" w:cs="Times New Roman"/>
            <w:sz w:val="24"/>
            <w:szCs w:val="24"/>
          </w:rPr>
          <w:t xml:space="preserve">). </w:t>
        </w:r>
      </w:moveFrom>
    </w:p>
    <w:moveFromRangeEnd w:id="203"/>
    <w:p w14:paraId="2A85C858" w14:textId="77777777" w:rsidR="005E2FC8" w:rsidRPr="005E2FC8" w:rsidRDefault="005E2FC8" w:rsidP="005E2FC8">
      <w:pPr>
        <w:spacing w:after="0"/>
        <w:jc w:val="both"/>
        <w:rPr>
          <w:rFonts w:ascii="Times New Roman" w:hAnsi="Times New Roman" w:cs="Times New Roman"/>
          <w:sz w:val="24"/>
          <w:szCs w:val="24"/>
        </w:rPr>
      </w:pPr>
    </w:p>
    <w:p w14:paraId="11BA22DC" w14:textId="77777777" w:rsidR="00AB4D4D" w:rsidRPr="005E2FC8" w:rsidRDefault="000633AC" w:rsidP="00AB4D4D">
      <w:pPr>
        <w:spacing w:after="0"/>
        <w:jc w:val="both"/>
        <w:rPr>
          <w:moveTo w:id="205" w:author="Reviewer" w:date="2026-04-24T12:41:00Z" w16du:dateUtc="2026-04-24T07:11:00Z"/>
          <w:rFonts w:ascii="Times New Roman" w:hAnsi="Times New Roman" w:cs="Times New Roman"/>
          <w:sz w:val="24"/>
          <w:szCs w:val="24"/>
        </w:rPr>
      </w:pPr>
      <w:del w:id="206" w:author="Reviewer" w:date="2026-04-24T12:41:00Z" w16du:dateUtc="2026-04-24T07:11:00Z">
        <w:r w:rsidDel="00AB4D4D">
          <w:rPr>
            <w:rFonts w:ascii="Times New Roman" w:hAnsi="Times New Roman" w:cs="Times New Roman"/>
            <w:bCs/>
            <w:i/>
            <w:sz w:val="24"/>
            <w:szCs w:val="24"/>
          </w:rPr>
          <w:delText>3.5.1.3</w:delText>
        </w:r>
      </w:del>
      <w:r>
        <w:rPr>
          <w:rFonts w:ascii="Times New Roman" w:hAnsi="Times New Roman" w:cs="Times New Roman"/>
          <w:bCs/>
          <w:i/>
          <w:sz w:val="24"/>
          <w:szCs w:val="24"/>
        </w:rPr>
        <w:t>.</w:t>
      </w:r>
      <w:r w:rsidRPr="005E2FC8">
        <w:rPr>
          <w:rFonts w:ascii="Times New Roman" w:hAnsi="Times New Roman" w:cs="Times New Roman"/>
          <w:bCs/>
          <w:i/>
          <w:sz w:val="24"/>
          <w:szCs w:val="24"/>
        </w:rPr>
        <w:t xml:space="preserve"> </w:t>
      </w:r>
      <w:ins w:id="207" w:author="Reviewer" w:date="2026-04-24T12:41:00Z" w16du:dateUtc="2026-04-24T07:11:00Z">
        <w:r w:rsidR="00AB4D4D">
          <w:rPr>
            <w:rFonts w:ascii="Times New Roman" w:hAnsi="Times New Roman" w:cs="Times New Roman"/>
            <w:bCs/>
            <w:i/>
            <w:sz w:val="24"/>
            <w:szCs w:val="24"/>
          </w:rPr>
          <w:t xml:space="preserve">c. </w:t>
        </w:r>
      </w:ins>
      <w:r w:rsidR="005E2FC8" w:rsidRPr="005E2FC8">
        <w:rPr>
          <w:rFonts w:ascii="Times New Roman" w:hAnsi="Times New Roman" w:cs="Times New Roman"/>
          <w:bCs/>
          <w:i/>
          <w:sz w:val="24"/>
          <w:szCs w:val="24"/>
        </w:rPr>
        <w:t>Materials</w:t>
      </w:r>
      <w:ins w:id="208" w:author="Reviewer" w:date="2026-04-24T12:41:00Z" w16du:dateUtc="2026-04-24T07:11:00Z">
        <w:r w:rsidR="00AB4D4D">
          <w:rPr>
            <w:rFonts w:ascii="Times New Roman" w:hAnsi="Times New Roman" w:cs="Times New Roman"/>
            <w:bCs/>
            <w:i/>
            <w:sz w:val="24"/>
            <w:szCs w:val="24"/>
          </w:rPr>
          <w:t xml:space="preserve">: </w:t>
        </w:r>
      </w:ins>
      <w:moveToRangeStart w:id="209" w:author="Reviewer" w:date="2026-04-24T12:41:00Z" w:name="move227926916"/>
      <w:moveTo w:id="210" w:author="Reviewer" w:date="2026-04-24T12:41:00Z" w16du:dateUtc="2026-04-24T07:11:00Z">
        <w:r w:rsidR="00AB4D4D" w:rsidRPr="005E2FC8">
          <w:rPr>
            <w:rFonts w:ascii="Times New Roman" w:hAnsi="Times New Roman" w:cs="Times New Roman"/>
            <w:sz w:val="24"/>
            <w:szCs w:val="24"/>
          </w:rPr>
          <w:t>Materials utilized in the fabrication process encompass more than merely the raw materials employed in crafting not only the product but additionally supplementary supplies directly associated with the product's production (</w:t>
        </w:r>
        <w:r w:rsidR="00AB4D4D" w:rsidRPr="005E2FC8">
          <w:rPr>
            <w:rFonts w:ascii="Times New Roman" w:hAnsi="Times New Roman" w:cs="Times New Roman"/>
            <w:sz w:val="24"/>
            <w:szCs w:val="24"/>
            <w:highlight w:val="yellow"/>
          </w:rPr>
          <w:t>Dumee 2022</w:t>
        </w:r>
        <w:r w:rsidR="00AB4D4D" w:rsidRPr="005E2FC8">
          <w:rPr>
            <w:rFonts w:ascii="Times New Roman" w:hAnsi="Times New Roman" w:cs="Times New Roman"/>
            <w:sz w:val="24"/>
            <w:szCs w:val="24"/>
          </w:rPr>
          <w:t>). These auxiliary materials may encompass items like product packaging, fuels that are not included in utility expenses, cleaning agents, and so forth (</w:t>
        </w:r>
        <w:r w:rsidR="00AB4D4D" w:rsidRPr="005E2FC8">
          <w:rPr>
            <w:rFonts w:ascii="Times New Roman" w:hAnsi="Times New Roman" w:cs="Times New Roman"/>
            <w:sz w:val="24"/>
            <w:szCs w:val="24"/>
            <w:highlight w:val="yellow"/>
          </w:rPr>
          <w:t>Kurek and Scetar 2021</w:t>
        </w:r>
        <w:r w:rsidR="00AB4D4D" w:rsidRPr="005E2FC8">
          <w:rPr>
            <w:rFonts w:ascii="Times New Roman" w:hAnsi="Times New Roman" w:cs="Times New Roman"/>
            <w:sz w:val="24"/>
            <w:szCs w:val="24"/>
          </w:rPr>
          <w:t>).</w:t>
        </w:r>
      </w:moveTo>
    </w:p>
    <w:p w14:paraId="2CD816B5" w14:textId="77777777" w:rsidR="00AB4D4D" w:rsidRPr="005E2FC8" w:rsidRDefault="00AB4D4D" w:rsidP="00AB4D4D">
      <w:pPr>
        <w:spacing w:after="0"/>
        <w:jc w:val="both"/>
        <w:rPr>
          <w:moveTo w:id="211" w:author="Reviewer" w:date="2026-04-24T12:41:00Z" w16du:dateUtc="2026-04-24T07:11:00Z"/>
          <w:rFonts w:ascii="Times New Roman" w:hAnsi="Times New Roman" w:cs="Times New Roman"/>
          <w:sz w:val="24"/>
          <w:szCs w:val="24"/>
        </w:rPr>
      </w:pPr>
      <w:moveTo w:id="212" w:author="Reviewer" w:date="2026-04-24T12:41:00Z" w16du:dateUtc="2026-04-24T07:11:00Z">
        <w:r w:rsidRPr="005E2FC8">
          <w:rPr>
            <w:rFonts w:ascii="Times New Roman" w:hAnsi="Times New Roman" w:cs="Times New Roman"/>
            <w:sz w:val="24"/>
            <w:szCs w:val="24"/>
          </w:rPr>
          <w:t>Data pertaining to the constituent parts and mass of these materials is recommended and may typically be acquired from the product specifications, inventory sheets or invoices. In situations where collecting physical data is impractical or impossible, financial data can serve as an alternative source (</w:t>
        </w:r>
        <w:r w:rsidRPr="005E2FC8">
          <w:rPr>
            <w:rFonts w:ascii="Times New Roman" w:hAnsi="Times New Roman" w:cs="Times New Roman"/>
            <w:sz w:val="24"/>
            <w:szCs w:val="24"/>
            <w:highlight w:val="yellow"/>
          </w:rPr>
          <w:t>Navon and Berkovich 2006</w:t>
        </w:r>
        <w:r w:rsidRPr="005E2FC8">
          <w:rPr>
            <w:rFonts w:ascii="Times New Roman" w:hAnsi="Times New Roman" w:cs="Times New Roman"/>
            <w:sz w:val="24"/>
            <w:szCs w:val="24"/>
          </w:rPr>
          <w:t>). This involves Being informed of the materials’ pre-VAT price purchased and then applying factors that link emissions of greenhouse gases in relation to industry sector expenditures. These factors are referred to as Input-Output (I/O) emission factors (</w:t>
        </w:r>
        <w:r w:rsidRPr="005E2FC8">
          <w:rPr>
            <w:rFonts w:ascii="Times New Roman" w:hAnsi="Times New Roman" w:cs="Times New Roman"/>
            <w:sz w:val="24"/>
            <w:szCs w:val="24"/>
            <w:highlight w:val="yellow"/>
          </w:rPr>
          <w:t>Li et al. 2022</w:t>
        </w:r>
        <w:r w:rsidRPr="005E2FC8">
          <w:rPr>
            <w:rFonts w:ascii="Times New Roman" w:hAnsi="Times New Roman" w:cs="Times New Roman"/>
            <w:sz w:val="24"/>
            <w:szCs w:val="24"/>
          </w:rPr>
          <w:t>).</w:t>
        </w:r>
      </w:moveTo>
    </w:p>
    <w:moveToRangeEnd w:id="209"/>
    <w:p w14:paraId="69639D80" w14:textId="78EBEDD9" w:rsidR="005E2FC8" w:rsidRPr="005E2FC8" w:rsidRDefault="005E2FC8" w:rsidP="005E2FC8">
      <w:pPr>
        <w:spacing w:after="0"/>
        <w:jc w:val="both"/>
        <w:rPr>
          <w:rFonts w:ascii="Times New Roman" w:hAnsi="Times New Roman" w:cs="Times New Roman"/>
          <w:bCs/>
          <w:i/>
          <w:sz w:val="24"/>
          <w:szCs w:val="24"/>
        </w:rPr>
      </w:pPr>
    </w:p>
    <w:p w14:paraId="2D9E26EB" w14:textId="77777777" w:rsidR="005E2FC8" w:rsidRPr="005E2FC8" w:rsidRDefault="005E2FC8" w:rsidP="005E2FC8">
      <w:pPr>
        <w:spacing w:after="0"/>
        <w:jc w:val="both"/>
        <w:rPr>
          <w:rFonts w:ascii="Times New Roman" w:hAnsi="Times New Roman" w:cs="Times New Roman"/>
          <w:b/>
          <w:iCs/>
          <w:sz w:val="24"/>
          <w:szCs w:val="24"/>
        </w:rPr>
      </w:pPr>
    </w:p>
    <w:p w14:paraId="2747E309" w14:textId="3E61280A" w:rsidR="005E2FC8" w:rsidRPr="005E2FC8" w:rsidDel="00AB4D4D" w:rsidRDefault="005E2FC8" w:rsidP="005E2FC8">
      <w:pPr>
        <w:spacing w:after="0"/>
        <w:jc w:val="both"/>
        <w:rPr>
          <w:moveFrom w:id="213" w:author="Reviewer" w:date="2026-04-24T12:41:00Z" w16du:dateUtc="2026-04-24T07:11:00Z"/>
          <w:rFonts w:ascii="Times New Roman" w:hAnsi="Times New Roman" w:cs="Times New Roman"/>
          <w:sz w:val="24"/>
          <w:szCs w:val="24"/>
        </w:rPr>
      </w:pPr>
      <w:moveFromRangeStart w:id="214" w:author="Reviewer" w:date="2026-04-24T12:41:00Z" w:name="move227926916"/>
      <w:moveFrom w:id="215" w:author="Reviewer" w:date="2026-04-24T12:41:00Z" w16du:dateUtc="2026-04-24T07:11:00Z">
        <w:r w:rsidRPr="005E2FC8" w:rsidDel="00AB4D4D">
          <w:rPr>
            <w:rFonts w:ascii="Times New Roman" w:hAnsi="Times New Roman" w:cs="Times New Roman"/>
            <w:sz w:val="24"/>
            <w:szCs w:val="24"/>
          </w:rPr>
          <w:lastRenderedPageBreak/>
          <w:t>Materials utilized in the fabrication process encompass more than merely the raw materials employed in crafting not only the product but additionally supplementary supplies directly associated with the product's production (</w:t>
        </w:r>
        <w:r w:rsidRPr="005E2FC8" w:rsidDel="00AB4D4D">
          <w:rPr>
            <w:rFonts w:ascii="Times New Roman" w:hAnsi="Times New Roman" w:cs="Times New Roman"/>
            <w:sz w:val="24"/>
            <w:szCs w:val="24"/>
            <w:highlight w:val="yellow"/>
          </w:rPr>
          <w:t>Dumee 2022</w:t>
        </w:r>
        <w:r w:rsidRPr="005E2FC8" w:rsidDel="00AB4D4D">
          <w:rPr>
            <w:rFonts w:ascii="Times New Roman" w:hAnsi="Times New Roman" w:cs="Times New Roman"/>
            <w:sz w:val="24"/>
            <w:szCs w:val="24"/>
          </w:rPr>
          <w:t>). These auxiliary materials may encompass items like product packaging, fuels that are not included in utility expenses, cleaning agents, and so forth (</w:t>
        </w:r>
        <w:r w:rsidRPr="005E2FC8" w:rsidDel="00AB4D4D">
          <w:rPr>
            <w:rFonts w:ascii="Times New Roman" w:hAnsi="Times New Roman" w:cs="Times New Roman"/>
            <w:sz w:val="24"/>
            <w:szCs w:val="24"/>
            <w:highlight w:val="yellow"/>
          </w:rPr>
          <w:t>Kurek and Scetar 2021</w:t>
        </w:r>
        <w:r w:rsidRPr="005E2FC8" w:rsidDel="00AB4D4D">
          <w:rPr>
            <w:rFonts w:ascii="Times New Roman" w:hAnsi="Times New Roman" w:cs="Times New Roman"/>
            <w:sz w:val="24"/>
            <w:szCs w:val="24"/>
          </w:rPr>
          <w:t>).</w:t>
        </w:r>
      </w:moveFrom>
    </w:p>
    <w:p w14:paraId="0BDD85B2" w14:textId="7101BF9B" w:rsidR="005E2FC8" w:rsidRPr="005E2FC8" w:rsidDel="00AB4D4D" w:rsidRDefault="005E2FC8" w:rsidP="005E2FC8">
      <w:pPr>
        <w:spacing w:after="0"/>
        <w:jc w:val="both"/>
        <w:rPr>
          <w:moveFrom w:id="216" w:author="Reviewer" w:date="2026-04-24T12:41:00Z" w16du:dateUtc="2026-04-24T07:11:00Z"/>
          <w:rFonts w:ascii="Times New Roman" w:hAnsi="Times New Roman" w:cs="Times New Roman"/>
          <w:sz w:val="24"/>
          <w:szCs w:val="24"/>
        </w:rPr>
      </w:pPr>
      <w:moveFrom w:id="217" w:author="Reviewer" w:date="2026-04-24T12:41:00Z" w16du:dateUtc="2026-04-24T07:11:00Z">
        <w:r w:rsidRPr="005E2FC8" w:rsidDel="00AB4D4D">
          <w:rPr>
            <w:rFonts w:ascii="Times New Roman" w:hAnsi="Times New Roman" w:cs="Times New Roman"/>
            <w:sz w:val="24"/>
            <w:szCs w:val="24"/>
          </w:rPr>
          <w:t>Data pertaining to the constituent parts and mass of these materials is recommended and may typically be acquired from the product specifications, inventory sheets or invoices. In situations where collecting physical data is impractical or impossible, financial data can serve as an alternative source (</w:t>
        </w:r>
        <w:r w:rsidRPr="005E2FC8" w:rsidDel="00AB4D4D">
          <w:rPr>
            <w:rFonts w:ascii="Times New Roman" w:hAnsi="Times New Roman" w:cs="Times New Roman"/>
            <w:sz w:val="24"/>
            <w:szCs w:val="24"/>
            <w:highlight w:val="yellow"/>
          </w:rPr>
          <w:t>Navon and Berkovich 2006</w:t>
        </w:r>
        <w:r w:rsidRPr="005E2FC8" w:rsidDel="00AB4D4D">
          <w:rPr>
            <w:rFonts w:ascii="Times New Roman" w:hAnsi="Times New Roman" w:cs="Times New Roman"/>
            <w:sz w:val="24"/>
            <w:szCs w:val="24"/>
          </w:rPr>
          <w:t>). This involves Being informed of the materials’ pre-VAT price purchased and then applying factors that link emissions of greenhouse gases in relation to industry sector expenditures. These factors are referred to as Input-Output (I/O) emission factors (</w:t>
        </w:r>
        <w:r w:rsidRPr="005E2FC8" w:rsidDel="00AB4D4D">
          <w:rPr>
            <w:rFonts w:ascii="Times New Roman" w:hAnsi="Times New Roman" w:cs="Times New Roman"/>
            <w:sz w:val="24"/>
            <w:szCs w:val="24"/>
            <w:highlight w:val="yellow"/>
          </w:rPr>
          <w:t>Li et al. 2022</w:t>
        </w:r>
        <w:r w:rsidRPr="005E2FC8" w:rsidDel="00AB4D4D">
          <w:rPr>
            <w:rFonts w:ascii="Times New Roman" w:hAnsi="Times New Roman" w:cs="Times New Roman"/>
            <w:sz w:val="24"/>
            <w:szCs w:val="24"/>
          </w:rPr>
          <w:t>).</w:t>
        </w:r>
      </w:moveFrom>
    </w:p>
    <w:moveFromRangeEnd w:id="214"/>
    <w:p w14:paraId="4C5EC4B2" w14:textId="77777777" w:rsidR="005E2FC8" w:rsidRPr="005E2FC8" w:rsidRDefault="005E2FC8" w:rsidP="005E2FC8">
      <w:pPr>
        <w:spacing w:after="0"/>
        <w:jc w:val="both"/>
        <w:rPr>
          <w:rFonts w:ascii="Times New Roman" w:hAnsi="Times New Roman" w:cs="Times New Roman"/>
          <w:sz w:val="24"/>
          <w:szCs w:val="24"/>
        </w:rPr>
      </w:pPr>
    </w:p>
    <w:p w14:paraId="24D93D57" w14:textId="77777777" w:rsidR="00AB4D4D" w:rsidRPr="005E2FC8" w:rsidRDefault="00AB4D4D" w:rsidP="00AB4D4D">
      <w:pPr>
        <w:spacing w:after="0"/>
        <w:jc w:val="both"/>
        <w:rPr>
          <w:moveTo w:id="218" w:author="Reviewer" w:date="2026-04-24T12:42:00Z" w16du:dateUtc="2026-04-24T07:12:00Z"/>
          <w:rFonts w:ascii="Times New Roman" w:hAnsi="Times New Roman" w:cs="Times New Roman"/>
          <w:sz w:val="24"/>
          <w:szCs w:val="24"/>
        </w:rPr>
      </w:pPr>
      <w:ins w:id="219" w:author="Reviewer" w:date="2026-04-24T12:41:00Z" w16du:dateUtc="2026-04-24T07:11:00Z">
        <w:r>
          <w:rPr>
            <w:rFonts w:ascii="Times New Roman" w:hAnsi="Times New Roman" w:cs="Times New Roman"/>
            <w:bCs/>
            <w:i/>
            <w:sz w:val="24"/>
            <w:szCs w:val="24"/>
          </w:rPr>
          <w:t>d.</w:t>
        </w:r>
      </w:ins>
      <w:del w:id="220" w:author="Reviewer" w:date="2026-04-24T12:41:00Z" w16du:dateUtc="2026-04-24T07:11:00Z">
        <w:r w:rsidR="000633AC" w:rsidDel="00AB4D4D">
          <w:rPr>
            <w:rFonts w:ascii="Times New Roman" w:hAnsi="Times New Roman" w:cs="Times New Roman"/>
            <w:bCs/>
            <w:i/>
            <w:sz w:val="24"/>
            <w:szCs w:val="24"/>
          </w:rPr>
          <w:delText>3.5.</w:delText>
        </w:r>
        <w:r w:rsidR="005E2FC8" w:rsidRPr="005E2FC8" w:rsidDel="00AB4D4D">
          <w:rPr>
            <w:rFonts w:ascii="Times New Roman" w:hAnsi="Times New Roman" w:cs="Times New Roman"/>
            <w:bCs/>
            <w:i/>
            <w:sz w:val="24"/>
            <w:szCs w:val="24"/>
          </w:rPr>
          <w:delText xml:space="preserve">1.4 </w:delText>
        </w:r>
      </w:del>
      <w:r w:rsidR="005E2FC8" w:rsidRPr="005E2FC8">
        <w:rPr>
          <w:rFonts w:ascii="Times New Roman" w:hAnsi="Times New Roman" w:cs="Times New Roman"/>
          <w:bCs/>
          <w:i/>
          <w:sz w:val="24"/>
          <w:szCs w:val="24"/>
        </w:rPr>
        <w:t>Waste</w:t>
      </w:r>
      <w:ins w:id="221" w:author="Reviewer" w:date="2026-04-24T12:42:00Z" w16du:dateUtc="2026-04-24T07:12:00Z">
        <w:r>
          <w:rPr>
            <w:rFonts w:ascii="Times New Roman" w:hAnsi="Times New Roman" w:cs="Times New Roman"/>
            <w:bCs/>
            <w:i/>
            <w:sz w:val="24"/>
            <w:szCs w:val="24"/>
          </w:rPr>
          <w:t xml:space="preserve">: </w:t>
        </w:r>
      </w:ins>
      <w:moveToRangeStart w:id="222" w:author="Reviewer" w:date="2026-04-24T12:42:00Z" w:name="move227926946"/>
      <w:moveTo w:id="223" w:author="Reviewer" w:date="2026-04-24T12:42:00Z" w16du:dateUtc="2026-04-24T07:12:00Z">
        <w:r w:rsidRPr="005E2FC8">
          <w:rPr>
            <w:rFonts w:ascii="Times New Roman" w:hAnsi="Times New Roman" w:cs="Times New Roman"/>
            <w:sz w:val="24"/>
            <w:szCs w:val="24"/>
          </w:rPr>
          <w:t>The necessary waste data comprises the material category, quantity of waste by weight, and the method of refuse management employed (e.g., landfill or recycling) (</w:t>
        </w:r>
        <w:r w:rsidRPr="005E2FC8">
          <w:rPr>
            <w:rFonts w:ascii="Times New Roman" w:hAnsi="Times New Roman" w:cs="Times New Roman"/>
            <w:sz w:val="24"/>
            <w:szCs w:val="24"/>
            <w:highlight w:val="yellow"/>
          </w:rPr>
          <w:t>Hoque and Rahman 2020</w:t>
        </w:r>
        <w:r w:rsidRPr="005E2FC8">
          <w:rPr>
            <w:rFonts w:ascii="Times New Roman" w:hAnsi="Times New Roman" w:cs="Times New Roman"/>
            <w:sz w:val="24"/>
            <w:szCs w:val="24"/>
          </w:rPr>
          <w:t>). This information is generally obtainable from records maintained by waste contractors. In cases where such records are unavailable, a waste survey can be conducted over a representative timeframe to ascertain the waste type, weight, and how it is managed (Field and Simmons 2012).</w:t>
        </w:r>
      </w:moveTo>
    </w:p>
    <w:p w14:paraId="3D12F4C5" w14:textId="77777777" w:rsidR="00AB4D4D" w:rsidRPr="005E2FC8" w:rsidRDefault="00AB4D4D" w:rsidP="00AB4D4D">
      <w:pPr>
        <w:spacing w:after="0"/>
        <w:jc w:val="both"/>
        <w:rPr>
          <w:moveTo w:id="224" w:author="Reviewer" w:date="2026-04-24T12:42:00Z" w16du:dateUtc="2026-04-24T07:12:00Z"/>
          <w:rFonts w:ascii="Times New Roman" w:hAnsi="Times New Roman" w:cs="Times New Roman"/>
          <w:sz w:val="24"/>
          <w:szCs w:val="24"/>
        </w:rPr>
      </w:pPr>
    </w:p>
    <w:moveToRangeEnd w:id="222"/>
    <w:p w14:paraId="6AACC1FE" w14:textId="1B44EBF5" w:rsidR="005E2FC8" w:rsidRPr="005E2FC8" w:rsidRDefault="005E2FC8" w:rsidP="005E2FC8">
      <w:pPr>
        <w:spacing w:after="0"/>
        <w:jc w:val="both"/>
        <w:rPr>
          <w:rFonts w:ascii="Times New Roman" w:hAnsi="Times New Roman" w:cs="Times New Roman"/>
          <w:bCs/>
          <w:i/>
          <w:sz w:val="24"/>
          <w:szCs w:val="24"/>
        </w:rPr>
      </w:pPr>
    </w:p>
    <w:p w14:paraId="009B2B9B" w14:textId="77777777" w:rsidR="005E2FC8" w:rsidRPr="005E2FC8" w:rsidRDefault="005E2FC8" w:rsidP="005E2FC8">
      <w:pPr>
        <w:spacing w:after="0"/>
        <w:jc w:val="both"/>
        <w:rPr>
          <w:rFonts w:ascii="Times New Roman" w:hAnsi="Times New Roman" w:cs="Times New Roman"/>
          <w:b/>
          <w:iCs/>
          <w:sz w:val="24"/>
          <w:szCs w:val="24"/>
        </w:rPr>
      </w:pPr>
    </w:p>
    <w:p w14:paraId="5BE49639" w14:textId="33927F0C" w:rsidR="005E2FC8" w:rsidRPr="005E2FC8" w:rsidDel="00AB4D4D" w:rsidRDefault="005E2FC8" w:rsidP="005E2FC8">
      <w:pPr>
        <w:spacing w:after="0"/>
        <w:jc w:val="both"/>
        <w:rPr>
          <w:moveFrom w:id="225" w:author="Reviewer" w:date="2026-04-24T12:42:00Z" w16du:dateUtc="2026-04-24T07:12:00Z"/>
          <w:rFonts w:ascii="Times New Roman" w:hAnsi="Times New Roman" w:cs="Times New Roman"/>
          <w:sz w:val="24"/>
          <w:szCs w:val="24"/>
        </w:rPr>
      </w:pPr>
      <w:bookmarkStart w:id="226" w:name="_TOC_250010"/>
      <w:moveFromRangeStart w:id="227" w:author="Reviewer" w:date="2026-04-24T12:42:00Z" w:name="move227926946"/>
      <w:moveFrom w:id="228" w:author="Reviewer" w:date="2026-04-24T12:42:00Z" w16du:dateUtc="2026-04-24T07:12:00Z">
        <w:r w:rsidRPr="005E2FC8" w:rsidDel="00AB4D4D">
          <w:rPr>
            <w:rFonts w:ascii="Times New Roman" w:hAnsi="Times New Roman" w:cs="Times New Roman"/>
            <w:sz w:val="24"/>
            <w:szCs w:val="24"/>
          </w:rPr>
          <w:t>The necessary waste data comprises the material category, quantity of waste by weight, and the method of refuse management employed (e.g., landfill or recycling) (</w:t>
        </w:r>
        <w:r w:rsidRPr="005E2FC8" w:rsidDel="00AB4D4D">
          <w:rPr>
            <w:rFonts w:ascii="Times New Roman" w:hAnsi="Times New Roman" w:cs="Times New Roman"/>
            <w:sz w:val="24"/>
            <w:szCs w:val="24"/>
            <w:highlight w:val="yellow"/>
          </w:rPr>
          <w:t>Hoque and Rahman 2020</w:t>
        </w:r>
        <w:r w:rsidRPr="005E2FC8" w:rsidDel="00AB4D4D">
          <w:rPr>
            <w:rFonts w:ascii="Times New Roman" w:hAnsi="Times New Roman" w:cs="Times New Roman"/>
            <w:sz w:val="24"/>
            <w:szCs w:val="24"/>
          </w:rPr>
          <w:t>). This information is generally obtainable from records maintained by waste contractors. In cases where such records are unavailable, a waste survey can be conducted over a representative timeframe to ascertain the waste type, weight, and how it is managed (Field and Simmons 2012).</w:t>
        </w:r>
      </w:moveFrom>
    </w:p>
    <w:p w14:paraId="6B63FC65" w14:textId="1620C9F3" w:rsidR="005E2FC8" w:rsidRPr="005E2FC8" w:rsidDel="00AB4D4D" w:rsidRDefault="005E2FC8" w:rsidP="005E2FC8">
      <w:pPr>
        <w:spacing w:after="0"/>
        <w:jc w:val="both"/>
        <w:rPr>
          <w:moveFrom w:id="229" w:author="Reviewer" w:date="2026-04-24T12:42:00Z" w16du:dateUtc="2026-04-24T07:12:00Z"/>
          <w:rFonts w:ascii="Times New Roman" w:hAnsi="Times New Roman" w:cs="Times New Roman"/>
          <w:sz w:val="24"/>
          <w:szCs w:val="24"/>
        </w:rPr>
      </w:pPr>
    </w:p>
    <w:moveFromRangeEnd w:id="227"/>
    <w:p w14:paraId="75D6A560" w14:textId="0FFD0BBF" w:rsidR="005E2FC8" w:rsidRPr="005E2FC8" w:rsidRDefault="000633AC" w:rsidP="005E2FC8">
      <w:pPr>
        <w:spacing w:after="0"/>
        <w:jc w:val="both"/>
        <w:rPr>
          <w:rFonts w:ascii="Times New Roman" w:hAnsi="Times New Roman" w:cs="Times New Roman"/>
          <w:bCs/>
          <w:sz w:val="24"/>
          <w:szCs w:val="24"/>
        </w:rPr>
      </w:pPr>
      <w:r>
        <w:rPr>
          <w:rFonts w:ascii="Times New Roman" w:hAnsi="Times New Roman" w:cs="Times New Roman"/>
          <w:bCs/>
          <w:sz w:val="24"/>
          <w:szCs w:val="24"/>
        </w:rPr>
        <w:t>3.5.</w:t>
      </w:r>
      <w:r w:rsidR="005E2FC8" w:rsidRPr="005E2FC8">
        <w:rPr>
          <w:rFonts w:ascii="Times New Roman" w:hAnsi="Times New Roman" w:cs="Times New Roman"/>
          <w:bCs/>
          <w:sz w:val="24"/>
          <w:szCs w:val="24"/>
        </w:rPr>
        <w:t>2</w:t>
      </w:r>
      <w:r>
        <w:rPr>
          <w:rFonts w:ascii="Times New Roman" w:hAnsi="Times New Roman" w:cs="Times New Roman"/>
          <w:bCs/>
          <w:sz w:val="24"/>
          <w:szCs w:val="24"/>
        </w:rPr>
        <w:t>.</w:t>
      </w:r>
      <w:r w:rsidR="005E2FC8" w:rsidRPr="005E2FC8">
        <w:rPr>
          <w:rFonts w:ascii="Times New Roman" w:hAnsi="Times New Roman" w:cs="Times New Roman"/>
          <w:bCs/>
          <w:sz w:val="24"/>
          <w:szCs w:val="24"/>
        </w:rPr>
        <w:t xml:space="preserve"> Secondary </w:t>
      </w:r>
      <w:bookmarkEnd w:id="226"/>
      <w:r w:rsidR="005E2FC8" w:rsidRPr="005E2FC8">
        <w:rPr>
          <w:rFonts w:ascii="Times New Roman" w:hAnsi="Times New Roman" w:cs="Times New Roman"/>
          <w:bCs/>
          <w:sz w:val="24"/>
          <w:szCs w:val="24"/>
        </w:rPr>
        <w:t>data</w:t>
      </w:r>
    </w:p>
    <w:p w14:paraId="4693494A"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Collecting secondary data for carbon Footprint computation includes conducting research for assembling the required information pertaining to the Product Carbon Footprint (PCF) (</w:t>
      </w:r>
      <w:r w:rsidRPr="005E2FC8">
        <w:rPr>
          <w:rFonts w:ascii="Times New Roman" w:hAnsi="Times New Roman" w:cs="Times New Roman"/>
          <w:sz w:val="24"/>
          <w:szCs w:val="24"/>
          <w:highlight w:val="yellow"/>
        </w:rPr>
        <w:t>Hu et al. 2025).</w:t>
      </w:r>
    </w:p>
    <w:p w14:paraId="1B6F67A3" w14:textId="77777777" w:rsidR="005E2FC8" w:rsidRPr="005E2FC8" w:rsidRDefault="005E2FC8" w:rsidP="005E2FC8">
      <w:pPr>
        <w:spacing w:after="0"/>
        <w:jc w:val="both"/>
        <w:rPr>
          <w:rFonts w:ascii="Times New Roman" w:hAnsi="Times New Roman" w:cs="Times New Roman"/>
          <w:sz w:val="24"/>
          <w:szCs w:val="24"/>
        </w:rPr>
      </w:pPr>
    </w:p>
    <w:p w14:paraId="1BE7A432"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Secondary data can be categorized into two main types:</w:t>
      </w:r>
    </w:p>
    <w:p w14:paraId="2092CCAF" w14:textId="77777777" w:rsidR="005E2FC8" w:rsidRPr="005E2FC8" w:rsidRDefault="005E2FC8" w:rsidP="005E2FC8">
      <w:pPr>
        <w:spacing w:after="0"/>
        <w:jc w:val="both"/>
        <w:rPr>
          <w:rFonts w:ascii="Times New Roman" w:hAnsi="Times New Roman" w:cs="Times New Roman"/>
          <w:sz w:val="24"/>
          <w:szCs w:val="24"/>
        </w:rPr>
      </w:pPr>
    </w:p>
    <w:p w14:paraId="3AC32A18" w14:textId="424BEE4E" w:rsidR="005E2FC8" w:rsidRPr="005E2FC8" w:rsidRDefault="000633AC" w:rsidP="005E2FC8">
      <w:pPr>
        <w:spacing w:after="0"/>
        <w:jc w:val="both"/>
        <w:rPr>
          <w:rFonts w:ascii="Times New Roman" w:hAnsi="Times New Roman" w:cs="Times New Roman"/>
          <w:sz w:val="24"/>
          <w:szCs w:val="24"/>
        </w:rPr>
      </w:pPr>
      <w:del w:id="230" w:author="Reviewer" w:date="2026-04-24T12:42:00Z" w16du:dateUtc="2026-04-24T07:12:00Z">
        <w:r w:rsidDel="00AB4D4D">
          <w:rPr>
            <w:rFonts w:ascii="Times New Roman" w:hAnsi="Times New Roman" w:cs="Times New Roman"/>
            <w:bCs/>
            <w:i/>
            <w:sz w:val="24"/>
            <w:szCs w:val="24"/>
          </w:rPr>
          <w:delText>3.5.2.1</w:delText>
        </w:r>
        <w:r w:rsidR="005E2FC8" w:rsidRPr="005E2FC8" w:rsidDel="00AB4D4D">
          <w:rPr>
            <w:rFonts w:ascii="Times New Roman" w:hAnsi="Times New Roman" w:cs="Times New Roman"/>
            <w:bCs/>
            <w:i/>
            <w:sz w:val="24"/>
            <w:szCs w:val="24"/>
          </w:rPr>
          <w:delText xml:space="preserve"> </w:delText>
        </w:r>
      </w:del>
      <w:ins w:id="231" w:author="Reviewer" w:date="2026-04-24T12:42:00Z" w16du:dateUtc="2026-04-24T07:12:00Z">
        <w:r w:rsidR="00AB4D4D">
          <w:rPr>
            <w:rFonts w:ascii="Times New Roman" w:hAnsi="Times New Roman" w:cs="Times New Roman"/>
            <w:bCs/>
            <w:i/>
            <w:sz w:val="24"/>
            <w:szCs w:val="24"/>
          </w:rPr>
          <w:t xml:space="preserve">a. </w:t>
        </w:r>
      </w:ins>
      <w:r w:rsidR="005E2FC8" w:rsidRPr="005E2FC8">
        <w:rPr>
          <w:rFonts w:ascii="Times New Roman" w:hAnsi="Times New Roman" w:cs="Times New Roman"/>
          <w:bCs/>
          <w:i/>
          <w:sz w:val="24"/>
          <w:szCs w:val="24"/>
        </w:rPr>
        <w:t>Secondary Activity Data</w:t>
      </w:r>
      <w:r w:rsidR="005E2FC8" w:rsidRPr="005E2FC8">
        <w:rPr>
          <w:rFonts w:ascii="Times New Roman" w:hAnsi="Times New Roman" w:cs="Times New Roman"/>
          <w:b/>
          <w:iCs/>
          <w:sz w:val="24"/>
          <w:szCs w:val="24"/>
        </w:rPr>
        <w:t xml:space="preserve">: </w:t>
      </w:r>
      <w:r w:rsidR="005E2FC8" w:rsidRPr="005E2FC8">
        <w:rPr>
          <w:rFonts w:ascii="Times New Roman" w:hAnsi="Times New Roman" w:cs="Times New Roman"/>
          <w:sz w:val="24"/>
          <w:szCs w:val="24"/>
        </w:rPr>
        <w:t>This data pertains regarding the quantity required energy, materials, or expenses to execute a specific technique. Examples include the number of kilowatt-hours (kWh) of natural gas needed to produce 1 kilogram of glass or the quantity of kilograms of feldspar required to manufacture 1 kilogram of glass (</w:t>
      </w:r>
      <w:r w:rsidR="005E2FC8" w:rsidRPr="005E2FC8">
        <w:rPr>
          <w:rFonts w:ascii="Times New Roman" w:hAnsi="Times New Roman" w:cs="Times New Roman"/>
          <w:sz w:val="24"/>
          <w:szCs w:val="24"/>
          <w:highlight w:val="yellow"/>
        </w:rPr>
        <w:t>Falzon et al. 2024</w:t>
      </w:r>
      <w:r w:rsidR="005E2FC8" w:rsidRPr="005E2FC8">
        <w:rPr>
          <w:rFonts w:ascii="Times New Roman" w:hAnsi="Times New Roman" w:cs="Times New Roman"/>
          <w:sz w:val="24"/>
          <w:szCs w:val="24"/>
        </w:rPr>
        <w:t>).</w:t>
      </w:r>
    </w:p>
    <w:p w14:paraId="6C32B05C" w14:textId="77777777" w:rsidR="005E2FC8" w:rsidRPr="005E2FC8" w:rsidRDefault="005E2FC8" w:rsidP="005E2FC8">
      <w:pPr>
        <w:spacing w:after="0"/>
        <w:jc w:val="both"/>
        <w:rPr>
          <w:rFonts w:ascii="Times New Roman" w:hAnsi="Times New Roman" w:cs="Times New Roman"/>
          <w:sz w:val="24"/>
          <w:szCs w:val="24"/>
        </w:rPr>
      </w:pPr>
    </w:p>
    <w:p w14:paraId="6FA4AADC" w14:textId="5EA00FAA" w:rsidR="005E2FC8" w:rsidRPr="005E2FC8" w:rsidRDefault="000633AC" w:rsidP="005E2FC8">
      <w:pPr>
        <w:spacing w:after="0"/>
        <w:jc w:val="both"/>
        <w:rPr>
          <w:rFonts w:ascii="Times New Roman" w:hAnsi="Times New Roman" w:cs="Times New Roman"/>
          <w:sz w:val="24"/>
          <w:szCs w:val="24"/>
        </w:rPr>
      </w:pPr>
      <w:del w:id="232" w:author="Reviewer" w:date="2026-04-24T12:42:00Z" w16du:dateUtc="2026-04-24T07:12:00Z">
        <w:r w:rsidDel="00AB4D4D">
          <w:rPr>
            <w:rFonts w:ascii="Times New Roman" w:hAnsi="Times New Roman" w:cs="Times New Roman"/>
            <w:bCs/>
            <w:i/>
            <w:sz w:val="24"/>
            <w:szCs w:val="24"/>
          </w:rPr>
          <w:lastRenderedPageBreak/>
          <w:delText>3.5.2.</w:delText>
        </w:r>
        <w:r w:rsidR="005E2FC8" w:rsidRPr="007B0319" w:rsidDel="00AB4D4D">
          <w:rPr>
            <w:rFonts w:ascii="Times New Roman" w:hAnsi="Times New Roman" w:cs="Times New Roman"/>
            <w:bCs/>
            <w:i/>
            <w:sz w:val="24"/>
            <w:szCs w:val="24"/>
            <w:highlight w:val="yellow"/>
          </w:rPr>
          <w:delText>2</w:delText>
        </w:r>
        <w:r w:rsidR="005E2FC8" w:rsidRPr="005E2FC8" w:rsidDel="00AB4D4D">
          <w:rPr>
            <w:rFonts w:ascii="Times New Roman" w:hAnsi="Times New Roman" w:cs="Times New Roman"/>
            <w:bCs/>
            <w:i/>
            <w:sz w:val="24"/>
            <w:szCs w:val="24"/>
          </w:rPr>
          <w:delText xml:space="preserve"> </w:delText>
        </w:r>
      </w:del>
      <w:ins w:id="233" w:author="Reviewer" w:date="2026-04-24T12:43:00Z" w16du:dateUtc="2026-04-24T07:13:00Z">
        <w:r w:rsidR="00AB4D4D">
          <w:rPr>
            <w:rFonts w:ascii="Times New Roman" w:hAnsi="Times New Roman" w:cs="Times New Roman"/>
            <w:bCs/>
            <w:i/>
            <w:sz w:val="24"/>
            <w:szCs w:val="24"/>
          </w:rPr>
          <w:t xml:space="preserve">b. </w:t>
        </w:r>
      </w:ins>
      <w:r w:rsidR="005E2FC8" w:rsidRPr="005E2FC8">
        <w:rPr>
          <w:rFonts w:ascii="Times New Roman" w:hAnsi="Times New Roman" w:cs="Times New Roman"/>
          <w:bCs/>
          <w:i/>
          <w:sz w:val="24"/>
          <w:szCs w:val="24"/>
        </w:rPr>
        <w:t>Emission Factors:</w:t>
      </w:r>
      <w:r w:rsidR="005E2FC8" w:rsidRPr="005E2FC8">
        <w:rPr>
          <w:rFonts w:ascii="Times New Roman" w:hAnsi="Times New Roman" w:cs="Times New Roman"/>
          <w:sz w:val="24"/>
          <w:szCs w:val="24"/>
        </w:rPr>
        <w:t xml:space="preserve"> These data provide information </w:t>
      </w:r>
      <w:ins w:id="234" w:author="Reviewer" w:date="2026-04-24T12:43:00Z" w16du:dateUtc="2026-04-24T07:13:00Z">
        <w:r w:rsidR="00E53166">
          <w:rPr>
            <w:rFonts w:ascii="Times New Roman" w:hAnsi="Times New Roman" w:cs="Times New Roman"/>
            <w:sz w:val="24"/>
            <w:szCs w:val="24"/>
          </w:rPr>
          <w:t>on</w:t>
        </w:r>
      </w:ins>
      <w:del w:id="235" w:author="Reviewer" w:date="2026-04-24T12:43:00Z" w16du:dateUtc="2026-04-24T07:13:00Z">
        <w:r w:rsidR="005E2FC8" w:rsidRPr="005E2FC8" w:rsidDel="00E53166">
          <w:rPr>
            <w:rFonts w:ascii="Times New Roman" w:hAnsi="Times New Roman" w:cs="Times New Roman"/>
            <w:sz w:val="24"/>
            <w:szCs w:val="24"/>
          </w:rPr>
          <w:delText xml:space="preserve">that allocates a particular </w:delText>
        </w:r>
      </w:del>
      <w:r w:rsidR="005E2FC8" w:rsidRPr="005E2FC8">
        <w:rPr>
          <w:rFonts w:ascii="Times New Roman" w:hAnsi="Times New Roman" w:cs="Times New Roman"/>
          <w:sz w:val="24"/>
          <w:szCs w:val="24"/>
        </w:rPr>
        <w:t>per-unit environmental impact of a product or activity. For instance, it includes data on the amount of greenhouse gases (GHGs) in kilograms expelled into produc</w:t>
      </w:r>
      <w:ins w:id="236" w:author="Reviewer" w:date="2026-04-24T11:04:00Z" w16du:dateUtc="2026-04-24T05:34:00Z">
        <w:r w:rsidR="00FE6636">
          <w:rPr>
            <w:rFonts w:ascii="Times New Roman" w:hAnsi="Times New Roman" w:cs="Times New Roman"/>
            <w:sz w:val="24"/>
            <w:szCs w:val="24"/>
          </w:rPr>
          <w:t>ing</w:t>
        </w:r>
      </w:ins>
      <w:del w:id="237" w:author="Reviewer" w:date="2026-04-24T11:04:00Z" w16du:dateUtc="2026-04-24T05:34:00Z">
        <w:r w:rsidR="005E2FC8" w:rsidRPr="005E2FC8" w:rsidDel="00FE6636">
          <w:rPr>
            <w:rFonts w:ascii="Times New Roman" w:hAnsi="Times New Roman" w:cs="Times New Roman"/>
            <w:sz w:val="24"/>
            <w:szCs w:val="24"/>
          </w:rPr>
          <w:delText>e</w:delText>
        </w:r>
      </w:del>
      <w:r w:rsidR="005E2FC8" w:rsidRPr="005E2FC8">
        <w:rPr>
          <w:rFonts w:ascii="Times New Roman" w:hAnsi="Times New Roman" w:cs="Times New Roman"/>
          <w:sz w:val="24"/>
          <w:szCs w:val="24"/>
        </w:rPr>
        <w:t xml:space="preserve"> 1 kilogram</w:t>
      </w:r>
      <w:ins w:id="238" w:author="Reviewer" w:date="2026-04-24T11:04:00Z" w16du:dateUtc="2026-04-24T05:34:00Z">
        <w:r w:rsidR="00FE6636">
          <w:rPr>
            <w:rFonts w:ascii="Times New Roman" w:hAnsi="Times New Roman" w:cs="Times New Roman"/>
            <w:sz w:val="24"/>
            <w:szCs w:val="24"/>
          </w:rPr>
          <w:t xml:space="preserve"> of</w:t>
        </w:r>
      </w:ins>
      <w:r w:rsidR="005E2FC8" w:rsidRPr="005E2FC8">
        <w:rPr>
          <w:rFonts w:ascii="Times New Roman" w:hAnsi="Times New Roman" w:cs="Times New Roman"/>
          <w:sz w:val="24"/>
          <w:szCs w:val="24"/>
        </w:rPr>
        <w:t xml:space="preserve"> </w:t>
      </w:r>
      <w:commentRangeStart w:id="239"/>
      <w:r w:rsidR="005E2FC8" w:rsidRPr="005E2FC8">
        <w:rPr>
          <w:rFonts w:ascii="Times New Roman" w:hAnsi="Times New Roman" w:cs="Times New Roman"/>
          <w:sz w:val="24"/>
          <w:szCs w:val="24"/>
        </w:rPr>
        <w:t>glass</w:t>
      </w:r>
      <w:commentRangeEnd w:id="239"/>
      <w:r w:rsidR="00FE6636" w:rsidRPr="005E2FC8">
        <w:rPr>
          <w:rStyle w:val="CommentReference"/>
          <w:rFonts w:ascii="Times New Roman" w:hAnsi="Times New Roman" w:cs="Times New Roman"/>
          <w:sz w:val="24"/>
          <w:szCs w:val="24"/>
        </w:rPr>
        <w:commentReference w:id="239"/>
      </w:r>
      <w:r w:rsidR="005E2FC8" w:rsidRPr="005E2FC8">
        <w:rPr>
          <w:rFonts w:ascii="Times New Roman" w:hAnsi="Times New Roman" w:cs="Times New Roman"/>
          <w:sz w:val="24"/>
          <w:szCs w:val="24"/>
        </w:rPr>
        <w:t xml:space="preserve"> content or the quantity of GHGs in kilograms released when conveying 1 kilogram of glass for 1 </w:t>
      </w:r>
      <w:commentRangeStart w:id="240"/>
      <w:r w:rsidR="005E2FC8" w:rsidRPr="005E2FC8">
        <w:rPr>
          <w:rFonts w:ascii="Times New Roman" w:hAnsi="Times New Roman" w:cs="Times New Roman"/>
          <w:sz w:val="24"/>
          <w:szCs w:val="24"/>
        </w:rPr>
        <w:t>kilometer.</w:t>
      </w:r>
      <w:commentRangeEnd w:id="240"/>
      <w:r w:rsidR="00FE6636" w:rsidRPr="005E2FC8">
        <w:rPr>
          <w:rStyle w:val="CommentReference"/>
          <w:rFonts w:ascii="Times New Roman" w:hAnsi="Times New Roman" w:cs="Times New Roman"/>
          <w:sz w:val="24"/>
          <w:szCs w:val="24"/>
        </w:rPr>
        <w:commentReference w:id="240"/>
      </w:r>
    </w:p>
    <w:p w14:paraId="1B3BBA6D" w14:textId="77777777" w:rsidR="005E2FC8" w:rsidRPr="005E2FC8" w:rsidRDefault="005E2FC8" w:rsidP="005E2FC8">
      <w:pPr>
        <w:spacing w:after="0"/>
        <w:jc w:val="both"/>
        <w:rPr>
          <w:rFonts w:ascii="Times New Roman" w:hAnsi="Times New Roman" w:cs="Times New Roman"/>
          <w:sz w:val="24"/>
          <w:szCs w:val="24"/>
        </w:rPr>
      </w:pPr>
      <w:r w:rsidRPr="005E2FC8">
        <w:rPr>
          <w:rFonts w:ascii="Times New Roman" w:hAnsi="Times New Roman" w:cs="Times New Roman"/>
          <w:sz w:val="24"/>
          <w:szCs w:val="24"/>
        </w:rPr>
        <w:t>In the case of secondary data, this information is not directly collected from a specific production process; instead, industry averages and approximations are utilized (</w:t>
      </w:r>
      <w:r w:rsidRPr="005E2FC8">
        <w:rPr>
          <w:rFonts w:ascii="Times New Roman" w:hAnsi="Times New Roman" w:cs="Times New Roman"/>
          <w:sz w:val="24"/>
          <w:szCs w:val="24"/>
          <w:highlight w:val="yellow"/>
        </w:rPr>
        <w:t>Legesse 2025</w:t>
      </w:r>
      <w:r w:rsidRPr="005E2FC8">
        <w:rPr>
          <w:rFonts w:ascii="Times New Roman" w:hAnsi="Times New Roman" w:cs="Times New Roman"/>
          <w:sz w:val="24"/>
          <w:szCs w:val="24"/>
        </w:rPr>
        <w:t>).</w:t>
      </w:r>
    </w:p>
    <w:p w14:paraId="5D6BAEDA" w14:textId="77777777" w:rsidR="005E2FC8" w:rsidRPr="005E2FC8" w:rsidRDefault="005E2FC8" w:rsidP="005E2FC8">
      <w:pPr>
        <w:spacing w:after="0"/>
        <w:jc w:val="both"/>
        <w:rPr>
          <w:rFonts w:ascii="Times New Roman" w:hAnsi="Times New Roman" w:cs="Times New Roman"/>
          <w:sz w:val="24"/>
          <w:szCs w:val="24"/>
        </w:rPr>
      </w:pPr>
    </w:p>
    <w:p w14:paraId="071FD770" w14:textId="77777777" w:rsidR="005E2FC8" w:rsidRPr="005E2FC8" w:rsidRDefault="005E2FC8" w:rsidP="005E2FC8">
      <w:pPr>
        <w:spacing w:after="0"/>
        <w:jc w:val="both"/>
        <w:rPr>
          <w:rFonts w:ascii="Times New Roman" w:hAnsi="Times New Roman" w:cs="Times New Roman"/>
          <w:b/>
          <w:sz w:val="24"/>
          <w:szCs w:val="24"/>
        </w:rPr>
      </w:pPr>
    </w:p>
    <w:p w14:paraId="6B9888ED" w14:textId="1C0A8176"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To conduct Product Carbon Footprint assessments, it is often necessary to rely on secondary sources, particularly using third-party conversion factors to assess and compute emissions resulting stemming from a particular activity (</w:t>
      </w:r>
      <w:r w:rsidRPr="005E2FC8">
        <w:rPr>
          <w:rFonts w:ascii="Times New Roman" w:hAnsi="Times New Roman" w:cs="Times New Roman"/>
          <w:sz w:val="24"/>
          <w:szCs w:val="24"/>
          <w:highlight w:val="yellow"/>
        </w:rPr>
        <w:t>Hidri 2023</w:t>
      </w:r>
      <w:r w:rsidRPr="005E2FC8">
        <w:rPr>
          <w:rFonts w:ascii="Times New Roman" w:hAnsi="Times New Roman" w:cs="Times New Roman"/>
          <w:sz w:val="24"/>
          <w:szCs w:val="24"/>
        </w:rPr>
        <w:t xml:space="preserve">). For instance, an enterprise might have data on the quantity of diesel used (activity data), but to ascertain the quantity of carbon emissions generated </w:t>
      </w:r>
      <w:ins w:id="241" w:author="Reviewer" w:date="2026-04-24T11:03:00Z" w16du:dateUtc="2026-04-24T05:33:00Z">
        <w:r w:rsidR="00FE6636">
          <w:rPr>
            <w:rFonts w:ascii="Times New Roman" w:hAnsi="Times New Roman" w:cs="Times New Roman"/>
            <w:sz w:val="24"/>
            <w:szCs w:val="24"/>
          </w:rPr>
          <w:t>by</w:t>
        </w:r>
      </w:ins>
      <w:del w:id="242" w:author="Reviewer" w:date="2026-04-24T11:03:00Z" w16du:dateUtc="2026-04-24T05:33:00Z">
        <w:r w:rsidRPr="005E2FC8" w:rsidDel="00FE6636">
          <w:rPr>
            <w:rFonts w:ascii="Times New Roman" w:hAnsi="Times New Roman" w:cs="Times New Roman"/>
            <w:sz w:val="24"/>
            <w:szCs w:val="24"/>
          </w:rPr>
          <w:delText>from</w:delText>
        </w:r>
      </w:del>
      <w:r w:rsidRPr="005E2FC8">
        <w:rPr>
          <w:rFonts w:ascii="Times New Roman" w:hAnsi="Times New Roman" w:cs="Times New Roman"/>
          <w:sz w:val="24"/>
          <w:szCs w:val="24"/>
        </w:rPr>
        <w:t xml:space="preserve"> burning that diesel, a third-party emission factor is essential (</w:t>
      </w:r>
      <w:r w:rsidRPr="005E2FC8">
        <w:rPr>
          <w:rFonts w:ascii="Times New Roman" w:hAnsi="Times New Roman" w:cs="Times New Roman"/>
          <w:sz w:val="24"/>
          <w:szCs w:val="24"/>
          <w:highlight w:val="yellow"/>
        </w:rPr>
        <w:t>Yu et al. 2022</w:t>
      </w:r>
      <w:r w:rsidRPr="005E2FC8">
        <w:rPr>
          <w:rFonts w:ascii="Times New Roman" w:hAnsi="Times New Roman" w:cs="Times New Roman"/>
          <w:sz w:val="24"/>
          <w:szCs w:val="24"/>
        </w:rPr>
        <w:t>).</w:t>
      </w:r>
    </w:p>
    <w:p w14:paraId="55C9D080" w14:textId="4A053F5D"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 xml:space="preserve">Numerous publicly accessible databases that clarify these emission factors are available, often made available by government departments or international bodies. A valuable preference of these databases can be found on the GHG Protocol’s online platform. This digital portal offers recommendations concerning the process of selecting an appropriate emission factor and provides </w:t>
      </w:r>
      <w:ins w:id="243" w:author="Reviewer" w:date="2026-04-24T11:03:00Z" w16du:dateUtc="2026-04-24T05:33:00Z">
        <w:r w:rsidR="00FE6636">
          <w:rPr>
            <w:rFonts w:ascii="Times New Roman" w:hAnsi="Times New Roman" w:cs="Times New Roman"/>
            <w:sz w:val="24"/>
            <w:szCs w:val="24"/>
          </w:rPr>
          <w:t>details on</w:t>
        </w:r>
      </w:ins>
      <w:del w:id="244" w:author="Reviewer" w:date="2026-04-24T11:03:00Z" w16du:dateUtc="2026-04-24T05:33:00Z">
        <w:r w:rsidRPr="005E2FC8" w:rsidDel="00FE6636">
          <w:rPr>
            <w:rFonts w:ascii="Times New Roman" w:hAnsi="Times New Roman" w:cs="Times New Roman"/>
            <w:sz w:val="24"/>
            <w:szCs w:val="24"/>
          </w:rPr>
          <w:delText>features of</w:delText>
        </w:r>
      </w:del>
      <w:r w:rsidRPr="005E2FC8">
        <w:rPr>
          <w:rFonts w:ascii="Times New Roman" w:hAnsi="Times New Roman" w:cs="Times New Roman"/>
          <w:sz w:val="24"/>
          <w:szCs w:val="24"/>
        </w:rPr>
        <w:t xml:space="preserve"> each database, including data type, supported languages, and geographic scope (</w:t>
      </w:r>
      <w:r w:rsidRPr="005E2FC8">
        <w:rPr>
          <w:rFonts w:ascii="Times New Roman" w:hAnsi="Times New Roman" w:cs="Times New Roman"/>
          <w:color w:val="222222"/>
          <w:sz w:val="24"/>
          <w:szCs w:val="24"/>
          <w:highlight w:val="yellow"/>
          <w:shd w:val="clear" w:color="auto" w:fill="FFFFFF"/>
        </w:rPr>
        <w:t>HosseiniHaghighi</w:t>
      </w:r>
      <w:r w:rsidRPr="005E2FC8" w:rsidDel="00524117">
        <w:rPr>
          <w:rFonts w:ascii="Times New Roman" w:hAnsi="Times New Roman" w:cs="Times New Roman"/>
          <w:sz w:val="24"/>
          <w:szCs w:val="24"/>
          <w:highlight w:val="yellow"/>
        </w:rPr>
        <w:t xml:space="preserve"> </w:t>
      </w:r>
      <w:r w:rsidRPr="005E2FC8">
        <w:rPr>
          <w:rFonts w:ascii="Times New Roman" w:hAnsi="Times New Roman" w:cs="Times New Roman"/>
          <w:sz w:val="24"/>
          <w:szCs w:val="24"/>
          <w:highlight w:val="yellow"/>
        </w:rPr>
        <w:t>et al. 2022</w:t>
      </w:r>
      <w:r w:rsidRPr="005E2FC8">
        <w:rPr>
          <w:rFonts w:ascii="Times New Roman" w:hAnsi="Times New Roman" w:cs="Times New Roman"/>
          <w:sz w:val="24"/>
          <w:szCs w:val="24"/>
        </w:rPr>
        <w:t xml:space="preserve">). </w:t>
      </w:r>
    </w:p>
    <w:p w14:paraId="3A50A7A0"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rPr>
      </w:pPr>
      <w:r w:rsidRPr="005E2FC8">
        <w:rPr>
          <w:rFonts w:ascii="Times New Roman" w:hAnsi="Times New Roman" w:cs="Times New Roman"/>
          <w:sz w:val="24"/>
          <w:szCs w:val="24"/>
        </w:rPr>
        <w:t>The GHG Protocol website highlights databases offering open and accessible resources, such as those from sectoral and national databases, including Plastics Europe, the European Aluminium Association (EAA), Danish Food LCA, and DEFRA emission factors for the UK (</w:t>
      </w:r>
      <w:r w:rsidRPr="005E2FC8">
        <w:rPr>
          <w:rFonts w:ascii="Times New Roman" w:hAnsi="Times New Roman" w:cs="Times New Roman"/>
          <w:color w:val="222222"/>
          <w:sz w:val="24"/>
          <w:szCs w:val="24"/>
          <w:highlight w:val="yellow"/>
          <w:shd w:val="clear" w:color="auto" w:fill="FFFFFF"/>
        </w:rPr>
        <w:t>Schrijvers et al</w:t>
      </w:r>
      <w:r w:rsidRPr="005E2FC8">
        <w:rPr>
          <w:rFonts w:ascii="Times New Roman" w:hAnsi="Times New Roman" w:cs="Times New Roman"/>
          <w:sz w:val="24"/>
          <w:szCs w:val="24"/>
          <w:highlight w:val="yellow"/>
        </w:rPr>
        <w:t>. 2022</w:t>
      </w:r>
      <w:r w:rsidRPr="005E2FC8">
        <w:rPr>
          <w:rFonts w:ascii="Times New Roman" w:hAnsi="Times New Roman" w:cs="Times New Roman"/>
          <w:sz w:val="24"/>
          <w:szCs w:val="24"/>
        </w:rPr>
        <w:t>). Additionally, through the ELCD database, the European Commission Joint Research Centre supplies freely accessible data from business associations and other sources (Field and Simmons 2012).</w:t>
      </w:r>
    </w:p>
    <w:p w14:paraId="433B78E5" w14:textId="77777777" w:rsidR="005E2FC8" w:rsidRPr="005E2FC8" w:rsidRDefault="005E2FC8" w:rsidP="005E2FC8">
      <w:pPr>
        <w:pStyle w:val="ListParagraph"/>
        <w:numPr>
          <w:ilvl w:val="0"/>
          <w:numId w:val="26"/>
        </w:numPr>
        <w:spacing w:after="0"/>
        <w:jc w:val="both"/>
        <w:rPr>
          <w:rFonts w:ascii="Times New Roman" w:hAnsi="Times New Roman" w:cs="Times New Roman"/>
          <w:sz w:val="24"/>
          <w:szCs w:val="24"/>
          <w:highlight w:val="yellow"/>
        </w:rPr>
      </w:pPr>
      <w:r w:rsidRPr="005E2FC8">
        <w:rPr>
          <w:rFonts w:ascii="Times New Roman" w:hAnsi="Times New Roman" w:cs="Times New Roman"/>
          <w:sz w:val="24"/>
          <w:szCs w:val="24"/>
        </w:rPr>
        <w:t>However, it's important to note that some widely used and comprehensive databases, like Ecoinvent and the BUWAL packaging database, are not freely accessible (</w:t>
      </w:r>
      <w:r w:rsidRPr="005E2FC8">
        <w:rPr>
          <w:rFonts w:ascii="Times New Roman" w:hAnsi="Times New Roman" w:cs="Times New Roman"/>
          <w:sz w:val="24"/>
          <w:szCs w:val="24"/>
          <w:highlight w:val="yellow"/>
        </w:rPr>
        <w:t>Bher and Auras 2024).</w:t>
      </w:r>
    </w:p>
    <w:p w14:paraId="5B99C5E0" w14:textId="44957995" w:rsidR="005E2FC8" w:rsidRPr="005E2FC8" w:rsidRDefault="005E2FC8" w:rsidP="005E2FC8">
      <w:pPr>
        <w:spacing w:after="0"/>
        <w:jc w:val="both"/>
        <w:rPr>
          <w:rFonts w:ascii="Times New Roman" w:hAnsi="Times New Roman" w:cs="Times New Roman"/>
          <w:bCs/>
          <w:i/>
          <w:iCs/>
          <w:sz w:val="24"/>
          <w:szCs w:val="24"/>
        </w:rPr>
      </w:pPr>
      <w:r w:rsidRPr="005E2FC8">
        <w:rPr>
          <w:rFonts w:ascii="Times New Roman" w:hAnsi="Times New Roman" w:cs="Times New Roman"/>
          <w:bCs/>
          <w:i/>
          <w:iCs/>
          <w:sz w:val="24"/>
          <w:szCs w:val="24"/>
        </w:rPr>
        <w:t xml:space="preserve"> </w:t>
      </w:r>
      <w:del w:id="245" w:author="Reviewer" w:date="2026-04-24T14:53:00Z" w16du:dateUtc="2026-04-24T09:23:00Z">
        <w:r w:rsidRPr="005E2FC8" w:rsidDel="00F143A1">
          <w:rPr>
            <w:rFonts w:ascii="Times New Roman" w:hAnsi="Times New Roman" w:cs="Times New Roman"/>
            <w:bCs/>
            <w:i/>
            <w:iCs/>
            <w:sz w:val="24"/>
            <w:szCs w:val="24"/>
          </w:rPr>
          <w:delText>Secondary sources of data</w:delText>
        </w:r>
      </w:del>
    </w:p>
    <w:p w14:paraId="354916AA" w14:textId="39113615" w:rsidR="005E2FC8" w:rsidRDefault="005E2FC8" w:rsidP="00F143A1">
      <w:pPr>
        <w:spacing w:after="0"/>
        <w:jc w:val="both"/>
        <w:rPr>
          <w:rFonts w:ascii="Times New Roman" w:hAnsi="Times New Roman" w:cs="Times New Roman"/>
          <w:sz w:val="24"/>
          <w:szCs w:val="24"/>
        </w:rPr>
      </w:pPr>
      <w:r w:rsidRPr="005E2FC8">
        <w:rPr>
          <w:rFonts w:ascii="Times New Roman" w:hAnsi="Times New Roman" w:cs="Times New Roman"/>
          <w:sz w:val="24"/>
          <w:szCs w:val="24"/>
        </w:rPr>
        <w:t>Reliable secondary sources can be acquired from industry organizations, government reports, regional and national statistical sources, peer-reviewed research, Environmental Product Declarations, databases, verified carbon footprint assessments, Life Cycle Assessments (LCAs), and published data from various other reputable sources (</w:t>
      </w:r>
      <w:r w:rsidRPr="005E2FC8">
        <w:rPr>
          <w:rFonts w:ascii="Times New Roman" w:hAnsi="Times New Roman" w:cs="Times New Roman"/>
          <w:sz w:val="24"/>
          <w:szCs w:val="24"/>
          <w:highlight w:val="yellow"/>
        </w:rPr>
        <w:t>Sajawal Akhtar 2026</w:t>
      </w:r>
      <w:r w:rsidRPr="005E2FC8">
        <w:rPr>
          <w:rFonts w:ascii="Times New Roman" w:hAnsi="Times New Roman" w:cs="Times New Roman"/>
          <w:sz w:val="24"/>
          <w:szCs w:val="24"/>
        </w:rPr>
        <w:t>).</w:t>
      </w:r>
    </w:p>
    <w:p w14:paraId="6454A45C" w14:textId="2C141E24" w:rsidR="00016C44" w:rsidRDefault="00016C44" w:rsidP="005E2FC8">
      <w:pPr>
        <w:spacing w:after="0"/>
        <w:jc w:val="both"/>
        <w:rPr>
          <w:rFonts w:ascii="Times New Roman" w:hAnsi="Times New Roman" w:cs="Times New Roman"/>
          <w:sz w:val="24"/>
          <w:szCs w:val="24"/>
        </w:rPr>
      </w:pPr>
    </w:p>
    <w:p w14:paraId="78DA37E2" w14:textId="32F158D6" w:rsidR="000059EA" w:rsidRDefault="000059EA" w:rsidP="000059EA">
      <w:pPr>
        <w:spacing w:after="0"/>
        <w:jc w:val="both"/>
        <w:rPr>
          <w:rFonts w:ascii="Times New Roman" w:hAnsi="Times New Roman" w:cs="Times New Roman"/>
          <w:b/>
          <w:bCs/>
          <w:sz w:val="24"/>
          <w:szCs w:val="24"/>
        </w:rPr>
      </w:pPr>
      <w:r w:rsidRPr="00E570C8">
        <w:rPr>
          <w:rFonts w:ascii="Times New Roman" w:hAnsi="Times New Roman" w:cs="Times New Roman"/>
          <w:b/>
          <w:bCs/>
          <w:sz w:val="24"/>
          <w:szCs w:val="24"/>
        </w:rPr>
        <w:t>3.</w:t>
      </w:r>
      <w:r>
        <w:rPr>
          <w:rFonts w:ascii="Times New Roman" w:hAnsi="Times New Roman" w:cs="Times New Roman"/>
          <w:b/>
          <w:bCs/>
          <w:sz w:val="24"/>
          <w:szCs w:val="24"/>
        </w:rPr>
        <w:t>6.</w:t>
      </w:r>
      <w:r w:rsidRPr="00E570C8">
        <w:rPr>
          <w:rFonts w:ascii="Times New Roman" w:hAnsi="Times New Roman" w:cs="Times New Roman"/>
          <w:b/>
          <w:bCs/>
          <w:sz w:val="24"/>
          <w:szCs w:val="24"/>
        </w:rPr>
        <w:t xml:space="preserve"> Quantification of carbon </w:t>
      </w:r>
      <w:del w:id="246" w:author="Reviewer" w:date="2026-04-24T12:44:00Z" w16du:dateUtc="2026-04-24T07:14:00Z">
        <w:r w:rsidRPr="00E570C8" w:rsidDel="008335CE">
          <w:rPr>
            <w:rFonts w:ascii="Times New Roman" w:hAnsi="Times New Roman" w:cs="Times New Roman"/>
            <w:b/>
            <w:bCs/>
            <w:sz w:val="24"/>
            <w:szCs w:val="24"/>
          </w:rPr>
          <w:delText>foot print</w:delText>
        </w:r>
      </w:del>
      <w:ins w:id="247" w:author="Reviewer" w:date="2026-04-24T12:44:00Z" w16du:dateUtc="2026-04-24T07:14:00Z">
        <w:r w:rsidR="008335CE">
          <w:rPr>
            <w:rFonts w:ascii="Times New Roman" w:hAnsi="Times New Roman" w:cs="Times New Roman"/>
            <w:b/>
            <w:bCs/>
            <w:sz w:val="24"/>
            <w:szCs w:val="24"/>
          </w:rPr>
          <w:t>footprint</w:t>
        </w:r>
      </w:ins>
    </w:p>
    <w:p w14:paraId="669ED422" w14:textId="77777777" w:rsidR="000059EA" w:rsidRPr="00E570C8" w:rsidRDefault="000059EA" w:rsidP="000059EA">
      <w:pPr>
        <w:spacing w:after="0"/>
        <w:jc w:val="both"/>
        <w:rPr>
          <w:rFonts w:ascii="Times New Roman" w:hAnsi="Times New Roman" w:cs="Times New Roman"/>
          <w:b/>
          <w:bCs/>
          <w:sz w:val="24"/>
          <w:szCs w:val="24"/>
        </w:rPr>
      </w:pPr>
    </w:p>
    <w:p w14:paraId="763D0014" w14:textId="08CBB754" w:rsidR="000059EA" w:rsidRPr="00E570C8" w:rsidRDefault="000059EA" w:rsidP="000059EA">
      <w:pPr>
        <w:spacing w:after="0"/>
        <w:jc w:val="both"/>
        <w:rPr>
          <w:rFonts w:ascii="Times New Roman" w:hAnsi="Times New Roman" w:cs="Times New Roman"/>
          <w:b/>
          <w:bCs/>
          <w:sz w:val="24"/>
          <w:szCs w:val="24"/>
        </w:rPr>
      </w:pPr>
      <w:r w:rsidRPr="00E570C8">
        <w:rPr>
          <w:rFonts w:ascii="Times New Roman" w:hAnsi="Times New Roman" w:cs="Times New Roman"/>
          <w:sz w:val="24"/>
          <w:szCs w:val="24"/>
        </w:rPr>
        <w:t xml:space="preserve">Greenhouse gas (GHG) emissions are quantified by their weight and transformed into carbon dioxide equivalent emissions through the utilization of 100-year Climate impact potential coefficients, as defined by the Intergovernmental Panel on Climate Change (IPCC). For instance, </w:t>
      </w:r>
      <w:r w:rsidRPr="00E570C8">
        <w:rPr>
          <w:rFonts w:ascii="Times New Roman" w:hAnsi="Times New Roman" w:cs="Times New Roman"/>
          <w:sz w:val="24"/>
          <w:szCs w:val="24"/>
        </w:rPr>
        <w:lastRenderedPageBreak/>
        <w:t xml:space="preserve">methane </w:t>
      </w:r>
      <w:del w:id="248" w:author="Reviewer" w:date="2026-04-24T12:44:00Z" w16du:dateUtc="2026-04-24T07:14:00Z">
        <w:r w:rsidRPr="00E570C8" w:rsidDel="008335CE">
          <w:rPr>
            <w:rFonts w:ascii="Times New Roman" w:hAnsi="Times New Roman" w:cs="Times New Roman"/>
            <w:sz w:val="24"/>
            <w:szCs w:val="24"/>
          </w:rPr>
          <w:delText>is assigned</w:delText>
        </w:r>
      </w:del>
      <w:ins w:id="249" w:author="Reviewer" w:date="2026-04-24T12:44:00Z" w16du:dateUtc="2026-04-24T07:14:00Z">
        <w:r w:rsidR="008335CE">
          <w:rPr>
            <w:rFonts w:ascii="Times New Roman" w:hAnsi="Times New Roman" w:cs="Times New Roman"/>
            <w:sz w:val="24"/>
            <w:szCs w:val="24"/>
          </w:rPr>
          <w:t>has</w:t>
        </w:r>
      </w:ins>
      <w:r w:rsidRPr="00E570C8">
        <w:rPr>
          <w:rFonts w:ascii="Times New Roman" w:hAnsi="Times New Roman" w:cs="Times New Roman"/>
          <w:sz w:val="24"/>
          <w:szCs w:val="24"/>
        </w:rPr>
        <w:t xml:space="preserve"> a GWP</w:t>
      </w:r>
      <w:r>
        <w:rPr>
          <w:rFonts w:ascii="Times New Roman" w:hAnsi="Times New Roman" w:cs="Times New Roman"/>
          <w:sz w:val="24"/>
          <w:szCs w:val="24"/>
        </w:rPr>
        <w:t xml:space="preserve"> </w:t>
      </w:r>
      <w:r w:rsidRPr="00050175">
        <w:rPr>
          <w:rFonts w:ascii="Times New Roman" w:hAnsi="Times New Roman" w:cs="Times New Roman"/>
          <w:sz w:val="24"/>
          <w:szCs w:val="24"/>
          <w:highlight w:val="yellow"/>
        </w:rPr>
        <w:t>(Global Warming Potential)</w:t>
      </w:r>
      <w:r w:rsidRPr="00E570C8">
        <w:rPr>
          <w:rFonts w:ascii="Times New Roman" w:hAnsi="Times New Roman" w:cs="Times New Roman"/>
          <w:sz w:val="24"/>
          <w:szCs w:val="24"/>
        </w:rPr>
        <w:t xml:space="preserve"> coefficient of 23, signifying that 1 kilogram of methane possesses the same global warming potential as 23 kilograms of carbon dioxide. Greenhouse gas emissions encompass at the level of a 'Product Unit,' which is defined as the item available for purchase by consumers. This 'Product Unit' encompasses the specific packaging used for the product's sale. </w:t>
      </w:r>
      <w:del w:id="250" w:author="Reviewer" w:date="2026-04-24T12:44:00Z" w16du:dateUtc="2026-04-24T07:14:00Z">
        <w:r w:rsidRPr="00E570C8" w:rsidDel="008335CE">
          <w:rPr>
            <w:rFonts w:ascii="Times New Roman" w:hAnsi="Times New Roman" w:cs="Times New Roman"/>
            <w:sz w:val="24"/>
            <w:szCs w:val="24"/>
          </w:rPr>
          <w:delText>For the purpose of facilitating</w:delText>
        </w:r>
      </w:del>
      <w:ins w:id="251" w:author="Reviewer" w:date="2026-04-24T12:44:00Z" w16du:dateUtc="2026-04-24T07:14:00Z">
        <w:r w:rsidR="008335CE">
          <w:rPr>
            <w:rFonts w:ascii="Times New Roman" w:hAnsi="Times New Roman" w:cs="Times New Roman"/>
            <w:sz w:val="24"/>
            <w:szCs w:val="24"/>
          </w:rPr>
          <w:t>To facilitate</w:t>
        </w:r>
      </w:ins>
      <w:r w:rsidRPr="00E570C8">
        <w:rPr>
          <w:rFonts w:ascii="Times New Roman" w:hAnsi="Times New Roman" w:cs="Times New Roman"/>
          <w:sz w:val="24"/>
          <w:szCs w:val="24"/>
        </w:rPr>
        <w:t xml:space="preserve"> comparisons among </w:t>
      </w:r>
      <w:del w:id="252" w:author="Reviewer" w:date="2026-04-24T12:45:00Z" w16du:dateUtc="2026-04-24T07:15:00Z">
        <w:r w:rsidRPr="00E570C8" w:rsidDel="008335CE">
          <w:rPr>
            <w:rFonts w:ascii="Times New Roman" w:hAnsi="Times New Roman" w:cs="Times New Roman"/>
            <w:sz w:val="24"/>
            <w:szCs w:val="24"/>
          </w:rPr>
          <w:delText>different</w:delText>
        </w:r>
      </w:del>
      <w:r w:rsidRPr="00E570C8">
        <w:rPr>
          <w:rFonts w:ascii="Times New Roman" w:hAnsi="Times New Roman" w:cs="Times New Roman"/>
          <w:sz w:val="24"/>
          <w:szCs w:val="24"/>
        </w:rPr>
        <w:t xml:space="preserve"> products, carbon emissions can also be expressed as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per kilogram of the product (Du et al.</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2024).</w:t>
      </w:r>
    </w:p>
    <w:p w14:paraId="1D38F667" w14:textId="77777777" w:rsidR="000059EA" w:rsidRPr="00E570C8" w:rsidRDefault="000059EA" w:rsidP="000059EA">
      <w:pPr>
        <w:spacing w:after="0"/>
        <w:ind w:firstLine="720"/>
        <w:jc w:val="both"/>
        <w:rPr>
          <w:rFonts w:ascii="Times New Roman" w:hAnsi="Times New Roman" w:cs="Times New Roman"/>
          <w:sz w:val="24"/>
          <w:szCs w:val="24"/>
        </w:rPr>
      </w:pPr>
      <w:r w:rsidRPr="00E570C8">
        <w:rPr>
          <w:rFonts w:ascii="Times New Roman" w:hAnsi="Times New Roman" w:cs="Times New Roman"/>
          <w:sz w:val="24"/>
          <w:szCs w:val="24"/>
        </w:rPr>
        <w:t xml:space="preserve">With respect to carbon footprint evaluation, "hotspots" pertain to the most significant factors or stages that impact resource and energy usage in a product's life cycle, particularly concerning its climate impact. These hotspots serve as valuable indicators for pinpointing critical areas that may require more detailed examination. Hotspots are identified within each life cycle stage (Field and Simmons  2014).  </w:t>
      </w:r>
    </w:p>
    <w:p w14:paraId="2D51A011" w14:textId="77777777" w:rsidR="000059EA" w:rsidRPr="00E570C8" w:rsidRDefault="000059EA" w:rsidP="000059EA">
      <w:pPr>
        <w:spacing w:after="0"/>
        <w:ind w:firstLine="720"/>
        <w:jc w:val="both"/>
        <w:rPr>
          <w:rFonts w:ascii="Times New Roman" w:hAnsi="Times New Roman" w:cs="Times New Roman"/>
          <w:noProof/>
          <w:sz w:val="24"/>
          <w:szCs w:val="24"/>
        </w:rPr>
      </w:pPr>
      <w:r w:rsidRPr="00E570C8">
        <w:rPr>
          <w:rFonts w:ascii="Times New Roman" w:hAnsi="Times New Roman" w:cs="Times New Roman"/>
          <w:noProof/>
          <w:sz w:val="24"/>
          <w:szCs w:val="24"/>
        </w:rPr>
        <w:drawing>
          <wp:inline distT="0" distB="0" distL="0" distR="0" wp14:anchorId="1E158359" wp14:editId="3A5CBE08">
            <wp:extent cx="5566510" cy="1885071"/>
            <wp:effectExtent l="0" t="0" r="0" b="1270"/>
            <wp:docPr id="39123368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233686" name="Picture 391233686"/>
                    <pic:cNvPicPr/>
                  </pic:nvPicPr>
                  <pic:blipFill rotWithShape="1">
                    <a:blip r:embed="rId13">
                      <a:extLst>
                        <a:ext uri="{28A0092B-C50C-407E-A947-70E740481C1C}">
                          <a14:useLocalDpi xmlns:a14="http://schemas.microsoft.com/office/drawing/2010/main" val="0"/>
                        </a:ext>
                      </a:extLst>
                    </a:blip>
                    <a:srcRect l="25445" t="29248" r="11303" b="46761"/>
                    <a:stretch>
                      <a:fillRect/>
                    </a:stretch>
                  </pic:blipFill>
                  <pic:spPr bwMode="auto">
                    <a:xfrm>
                      <a:off x="0" y="0"/>
                      <a:ext cx="5703440" cy="1931442"/>
                    </a:xfrm>
                    <a:prstGeom prst="rect">
                      <a:avLst/>
                    </a:prstGeom>
                    <a:ln>
                      <a:noFill/>
                    </a:ln>
                    <a:extLst>
                      <a:ext uri="{53640926-AAD7-44D8-BBD7-CCE9431645EC}">
                        <a14:shadowObscured xmlns:a14="http://schemas.microsoft.com/office/drawing/2010/main"/>
                      </a:ext>
                    </a:extLst>
                  </pic:spPr>
                </pic:pic>
              </a:graphicData>
            </a:graphic>
          </wp:inline>
        </w:drawing>
      </w:r>
    </w:p>
    <w:p w14:paraId="2F766D11" w14:textId="1E52E7BF" w:rsidR="000059EA" w:rsidRPr="00E570C8" w:rsidRDefault="000059EA" w:rsidP="000059EA">
      <w:pPr>
        <w:spacing w:after="0"/>
        <w:jc w:val="center"/>
        <w:rPr>
          <w:rFonts w:ascii="Times New Roman" w:hAnsi="Times New Roman" w:cs="Times New Roman"/>
          <w:b/>
          <w:sz w:val="24"/>
          <w:szCs w:val="24"/>
        </w:rPr>
      </w:pPr>
      <w:r w:rsidRPr="00E570C8">
        <w:rPr>
          <w:rFonts w:ascii="Times New Roman" w:hAnsi="Times New Roman" w:cs="Times New Roman"/>
          <w:b/>
          <w:sz w:val="24"/>
          <w:szCs w:val="24"/>
        </w:rPr>
        <w:t xml:space="preserve">Figure </w:t>
      </w:r>
      <w:r w:rsidR="003E264E">
        <w:rPr>
          <w:rFonts w:ascii="Times New Roman" w:hAnsi="Times New Roman" w:cs="Times New Roman"/>
          <w:b/>
          <w:sz w:val="24"/>
          <w:szCs w:val="24"/>
        </w:rPr>
        <w:t>2</w:t>
      </w:r>
      <w:r w:rsidRPr="00E570C8">
        <w:rPr>
          <w:rFonts w:ascii="Times New Roman" w:hAnsi="Times New Roman" w:cs="Times New Roman"/>
          <w:b/>
          <w:sz w:val="24"/>
          <w:szCs w:val="24"/>
        </w:rPr>
        <w:t xml:space="preserve">: Study boundaries for the main categories of products' carbon footprints </w:t>
      </w:r>
    </w:p>
    <w:p w14:paraId="6D42E430" w14:textId="77777777" w:rsidR="000059EA" w:rsidRPr="00E570C8" w:rsidRDefault="000059EA" w:rsidP="000059EA">
      <w:pPr>
        <w:spacing w:after="0"/>
        <w:jc w:val="center"/>
        <w:rPr>
          <w:rFonts w:ascii="Times New Roman" w:hAnsi="Times New Roman" w:cs="Times New Roman"/>
          <w:b/>
          <w:sz w:val="24"/>
          <w:szCs w:val="24"/>
        </w:rPr>
      </w:pPr>
    </w:p>
    <w:p w14:paraId="3A38FC6D" w14:textId="29E9A3A5" w:rsidR="000059EA" w:rsidRPr="00ED44EB"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b/>
          <w:bCs/>
          <w:sz w:val="24"/>
          <w:szCs w:val="24"/>
        </w:rPr>
        <w:tab/>
      </w:r>
      <w:r w:rsidRPr="00050175">
        <w:rPr>
          <w:rFonts w:ascii="Times New Roman" w:hAnsi="Times New Roman" w:cs="Times New Roman"/>
          <w:sz w:val="24"/>
          <w:szCs w:val="24"/>
          <w:highlight w:val="yellow"/>
        </w:rPr>
        <w:t xml:space="preserve">The diagram of the process gives a visual indication of the flows of materials and energy through each stage of the lifecycle of the product, thus aiding in determining the boundaries of the system for carbon emission calculations (Figure </w:t>
      </w:r>
      <w:r w:rsidR="003E264E">
        <w:rPr>
          <w:rFonts w:ascii="Times New Roman" w:hAnsi="Times New Roman" w:cs="Times New Roman"/>
          <w:sz w:val="24"/>
          <w:szCs w:val="24"/>
          <w:highlight w:val="yellow"/>
        </w:rPr>
        <w:t>3</w:t>
      </w:r>
      <w:r w:rsidRPr="00050175">
        <w:rPr>
          <w:rFonts w:ascii="Times New Roman" w:hAnsi="Times New Roman" w:cs="Times New Roman"/>
          <w:sz w:val="24"/>
          <w:szCs w:val="24"/>
          <w:highlight w:val="yellow"/>
        </w:rPr>
        <w:t>).</w:t>
      </w:r>
    </w:p>
    <w:p w14:paraId="3738A628"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noProof/>
          <w:sz w:val="24"/>
          <w:szCs w:val="24"/>
        </w:rPr>
        <w:drawing>
          <wp:inline distT="0" distB="0" distL="0" distR="0" wp14:anchorId="12F30470" wp14:editId="0FFDF3C3">
            <wp:extent cx="6037267" cy="1918042"/>
            <wp:effectExtent l="0" t="0" r="1905" b="6350"/>
            <wp:docPr id="21097352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735241" name="Picture 2109735241"/>
                    <pic:cNvPicPr/>
                  </pic:nvPicPr>
                  <pic:blipFill rotWithShape="1">
                    <a:blip r:embed="rId14" cstate="print">
                      <a:extLst>
                        <a:ext uri="{28A0092B-C50C-407E-A947-70E740481C1C}">
                          <a14:useLocalDpi xmlns:a14="http://schemas.microsoft.com/office/drawing/2010/main" val="0"/>
                        </a:ext>
                      </a:extLst>
                    </a:blip>
                    <a:srcRect l="34320" t="38082" r="20468" b="34559"/>
                    <a:stretch>
                      <a:fillRect/>
                    </a:stretch>
                  </pic:blipFill>
                  <pic:spPr bwMode="auto">
                    <a:xfrm>
                      <a:off x="0" y="0"/>
                      <a:ext cx="6106187" cy="1939938"/>
                    </a:xfrm>
                    <a:prstGeom prst="rect">
                      <a:avLst/>
                    </a:prstGeom>
                    <a:ln>
                      <a:noFill/>
                    </a:ln>
                    <a:extLst>
                      <a:ext uri="{53640926-AAD7-44D8-BBD7-CCE9431645EC}">
                        <a14:shadowObscured xmlns:a14="http://schemas.microsoft.com/office/drawing/2010/main"/>
                      </a:ext>
                    </a:extLst>
                  </pic:spPr>
                </pic:pic>
              </a:graphicData>
            </a:graphic>
          </wp:inline>
        </w:drawing>
      </w:r>
    </w:p>
    <w:p w14:paraId="134B2E17" w14:textId="75D86D8D" w:rsidR="000059EA" w:rsidRPr="00E570C8" w:rsidRDefault="000059EA" w:rsidP="000059EA">
      <w:pPr>
        <w:jc w:val="center"/>
        <w:rPr>
          <w:rFonts w:ascii="Times New Roman" w:hAnsi="Times New Roman" w:cs="Times New Roman"/>
          <w:b/>
          <w:bCs/>
          <w:sz w:val="24"/>
          <w:szCs w:val="24"/>
        </w:rPr>
      </w:pPr>
      <w:r w:rsidRPr="00E570C8">
        <w:rPr>
          <w:rFonts w:ascii="Times New Roman" w:hAnsi="Times New Roman" w:cs="Times New Roman"/>
          <w:b/>
          <w:bCs/>
          <w:sz w:val="24"/>
          <w:szCs w:val="24"/>
        </w:rPr>
        <w:t xml:space="preserve">Figure </w:t>
      </w:r>
      <w:r w:rsidR="003E264E">
        <w:rPr>
          <w:rFonts w:ascii="Times New Roman" w:hAnsi="Times New Roman" w:cs="Times New Roman"/>
          <w:b/>
          <w:bCs/>
          <w:sz w:val="24"/>
          <w:szCs w:val="24"/>
        </w:rPr>
        <w:t>3</w:t>
      </w:r>
      <w:r w:rsidRPr="00E570C8">
        <w:rPr>
          <w:rFonts w:ascii="Times New Roman" w:hAnsi="Times New Roman" w:cs="Times New Roman"/>
          <w:b/>
          <w:bCs/>
          <w:sz w:val="24"/>
          <w:szCs w:val="24"/>
        </w:rPr>
        <w:t xml:space="preserve">: The product process map </w:t>
      </w:r>
    </w:p>
    <w:p w14:paraId="4633EEDD" w14:textId="454CF4FB" w:rsidR="000059EA" w:rsidRPr="00E570C8" w:rsidRDefault="000059EA" w:rsidP="000059EA">
      <w:pPr>
        <w:spacing w:before="240"/>
        <w:ind w:firstLine="709"/>
        <w:jc w:val="both"/>
        <w:rPr>
          <w:rFonts w:ascii="Times New Roman" w:hAnsi="Times New Roman" w:cs="Times New Roman"/>
          <w:sz w:val="24"/>
          <w:szCs w:val="24"/>
        </w:rPr>
      </w:pPr>
      <w:r w:rsidRPr="00050175">
        <w:rPr>
          <w:rFonts w:ascii="Times New Roman" w:hAnsi="Times New Roman" w:cs="Times New Roman"/>
          <w:sz w:val="24"/>
          <w:szCs w:val="24"/>
          <w:highlight w:val="yellow"/>
        </w:rPr>
        <w:t>To determine the carbon footprint, the methodology outlined in PAS 2050 (British Standards Institution 2011)</w:t>
      </w:r>
      <w:r w:rsidRPr="00050175">
        <w:rPr>
          <w:rFonts w:ascii="Times New Roman" w:hAnsi="Times New Roman" w:cs="Times New Roman"/>
          <w:color w:val="FF0000"/>
          <w:sz w:val="24"/>
          <w:szCs w:val="24"/>
          <w:highlight w:val="yellow"/>
        </w:rPr>
        <w:t xml:space="preserve"> </w:t>
      </w:r>
      <w:r w:rsidRPr="00050175">
        <w:rPr>
          <w:rFonts w:ascii="Times New Roman" w:hAnsi="Times New Roman" w:cs="Times New Roman"/>
          <w:sz w:val="24"/>
          <w:szCs w:val="24"/>
          <w:highlight w:val="yellow"/>
        </w:rPr>
        <w:t xml:space="preserve">can </w:t>
      </w:r>
      <w:del w:id="253" w:author="Reviewer" w:date="2026-04-24T10:53:00Z" w16du:dateUtc="2026-04-24T05:23:00Z">
        <w:r w:rsidRPr="00050175" w:rsidDel="00561A82">
          <w:rPr>
            <w:rFonts w:ascii="Times New Roman" w:hAnsi="Times New Roman" w:cs="Times New Roman"/>
            <w:sz w:val="24"/>
            <w:szCs w:val="24"/>
            <w:highlight w:val="yellow"/>
          </w:rPr>
          <w:delText xml:space="preserve">been </w:delText>
        </w:r>
      </w:del>
      <w:ins w:id="254" w:author="Reviewer" w:date="2026-04-24T10:53:00Z" w16du:dateUtc="2026-04-24T05:23:00Z">
        <w:r w:rsidR="00561A82">
          <w:rPr>
            <w:rFonts w:ascii="Times New Roman" w:hAnsi="Times New Roman" w:cs="Times New Roman"/>
            <w:sz w:val="24"/>
            <w:szCs w:val="24"/>
            <w:highlight w:val="yellow"/>
          </w:rPr>
          <w:t>be</w:t>
        </w:r>
        <w:r w:rsidR="00561A82" w:rsidRPr="00050175">
          <w:rPr>
            <w:rFonts w:ascii="Times New Roman" w:hAnsi="Times New Roman" w:cs="Times New Roman"/>
            <w:sz w:val="24"/>
            <w:szCs w:val="24"/>
            <w:highlight w:val="yellow"/>
          </w:rPr>
          <w:t xml:space="preserve"> </w:t>
        </w:r>
      </w:ins>
      <w:r w:rsidRPr="00050175">
        <w:rPr>
          <w:rFonts w:ascii="Times New Roman" w:hAnsi="Times New Roman" w:cs="Times New Roman"/>
          <w:sz w:val="24"/>
          <w:szCs w:val="24"/>
          <w:highlight w:val="yellow"/>
        </w:rPr>
        <w:t>followed</w:t>
      </w:r>
      <w:r w:rsidRPr="00E570C8">
        <w:rPr>
          <w:rFonts w:ascii="Times New Roman" w:hAnsi="Times New Roman" w:cs="Times New Roman"/>
          <w:sz w:val="24"/>
          <w:szCs w:val="24"/>
        </w:rPr>
        <w:t xml:space="preserve">. PAS 2050 provides a comprehensive greenhouse gas assessment framework </w:t>
      </w:r>
      <w:del w:id="255" w:author="Reviewer" w:date="2026-04-24T10:57:00Z" w16du:dateUtc="2026-04-24T05:27:00Z">
        <w:r w:rsidRPr="00E570C8" w:rsidDel="00561A82">
          <w:rPr>
            <w:rFonts w:ascii="Times New Roman" w:hAnsi="Times New Roman" w:cs="Times New Roman"/>
            <w:sz w:val="24"/>
            <w:szCs w:val="24"/>
          </w:rPr>
          <w:delText xml:space="preserve">following </w:delText>
        </w:r>
      </w:del>
      <w:ins w:id="256" w:author="Reviewer" w:date="2026-04-24T10:57:00Z" w16du:dateUtc="2026-04-24T05:27:00Z">
        <w:r w:rsidR="00561A82">
          <w:rPr>
            <w:rFonts w:ascii="Times New Roman" w:hAnsi="Times New Roman" w:cs="Times New Roman"/>
            <w:sz w:val="24"/>
            <w:szCs w:val="24"/>
          </w:rPr>
          <w:t>that follows the</w:t>
        </w:r>
        <w:r w:rsidR="00561A82"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ISO/TS 14067 guidelines</w:t>
      </w:r>
      <w:r w:rsidRPr="00E570C8">
        <w:rPr>
          <w:rFonts w:ascii="Times New Roman" w:hAnsi="Times New Roman" w:cs="Times New Roman"/>
          <w:color w:val="FF0000"/>
          <w:sz w:val="24"/>
          <w:szCs w:val="24"/>
        </w:rPr>
        <w:t xml:space="preserve"> </w:t>
      </w:r>
      <w:r w:rsidRPr="00E570C8">
        <w:rPr>
          <w:rFonts w:ascii="Times New Roman" w:hAnsi="Times New Roman" w:cs="Times New Roman"/>
          <w:sz w:val="24"/>
          <w:szCs w:val="24"/>
        </w:rPr>
        <w:t xml:space="preserve">(ISO/TS 14067, </w:t>
      </w:r>
      <w:r w:rsidRPr="00E570C8">
        <w:rPr>
          <w:rFonts w:ascii="Times New Roman" w:hAnsi="Times New Roman" w:cs="Times New Roman"/>
          <w:sz w:val="24"/>
          <w:szCs w:val="24"/>
        </w:rPr>
        <w:lastRenderedPageBreak/>
        <w:t xml:space="preserve">2013). Additionally, PAS 2050 </w:t>
      </w:r>
      <w:del w:id="257" w:author="Reviewer" w:date="2026-04-24T10:58:00Z" w16du:dateUtc="2026-04-24T05:28:00Z">
        <w:r w:rsidRPr="00E570C8" w:rsidDel="00561A82">
          <w:rPr>
            <w:rFonts w:ascii="Times New Roman" w:hAnsi="Times New Roman" w:cs="Times New Roman"/>
            <w:sz w:val="24"/>
            <w:szCs w:val="24"/>
          </w:rPr>
          <w:delText xml:space="preserve">grants </w:delText>
        </w:r>
      </w:del>
      <w:ins w:id="258" w:author="Reviewer" w:date="2026-04-24T10:58:00Z" w16du:dateUtc="2026-04-24T05:28:00Z">
        <w:r w:rsidR="00561A82">
          <w:rPr>
            <w:rFonts w:ascii="Times New Roman" w:hAnsi="Times New Roman" w:cs="Times New Roman"/>
            <w:sz w:val="24"/>
            <w:szCs w:val="24"/>
          </w:rPr>
          <w:t>provide</w:t>
        </w:r>
        <w:r w:rsidR="00561A82" w:rsidRPr="00E570C8">
          <w:rPr>
            <w:rFonts w:ascii="Times New Roman" w:hAnsi="Times New Roman" w:cs="Times New Roman"/>
            <w:sz w:val="24"/>
            <w:szCs w:val="24"/>
          </w:rPr>
          <w:t xml:space="preserve"> </w:t>
        </w:r>
      </w:ins>
      <w:del w:id="259" w:author="Reviewer" w:date="2026-04-24T10:59:00Z" w16du:dateUtc="2026-04-24T05:29:00Z">
        <w:r w:rsidRPr="00E570C8" w:rsidDel="00561A82">
          <w:rPr>
            <w:rFonts w:ascii="Times New Roman" w:hAnsi="Times New Roman" w:cs="Times New Roman"/>
            <w:sz w:val="24"/>
            <w:szCs w:val="24"/>
          </w:rPr>
          <w:delText>additional</w:delText>
        </w:r>
      </w:del>
      <w:r w:rsidRPr="00E570C8">
        <w:rPr>
          <w:rFonts w:ascii="Times New Roman" w:hAnsi="Times New Roman" w:cs="Times New Roman"/>
          <w:sz w:val="24"/>
          <w:szCs w:val="24"/>
        </w:rPr>
        <w:t xml:space="preserve"> detailed guidance and technical </w:t>
      </w:r>
      <w:ins w:id="260" w:author="Reviewer" w:date="2026-04-24T10:59:00Z" w16du:dateUtc="2026-04-24T05:29:00Z">
        <w:r w:rsidR="00561A82">
          <w:rPr>
            <w:rFonts w:ascii="Times New Roman" w:hAnsi="Times New Roman" w:cs="Times New Roman"/>
            <w:sz w:val="24"/>
            <w:szCs w:val="24"/>
          </w:rPr>
          <w:t>information</w:t>
        </w:r>
      </w:ins>
      <w:del w:id="261" w:author="Reviewer" w:date="2026-04-24T10:59:00Z" w16du:dateUtc="2026-04-24T05:29:00Z">
        <w:r w:rsidRPr="00E570C8" w:rsidDel="00561A82">
          <w:rPr>
            <w:rFonts w:ascii="Times New Roman" w:hAnsi="Times New Roman" w:cs="Times New Roman"/>
            <w:sz w:val="24"/>
            <w:szCs w:val="24"/>
          </w:rPr>
          <w:delText>details</w:delText>
        </w:r>
      </w:del>
      <w:r w:rsidRPr="00E570C8">
        <w:rPr>
          <w:rFonts w:ascii="Times New Roman" w:hAnsi="Times New Roman" w:cs="Times New Roman"/>
          <w:sz w:val="24"/>
          <w:szCs w:val="24"/>
        </w:rPr>
        <w:t xml:space="preserve"> for conducting the assessment, which enhances the clarity and comprehensibility pertaining to the calculation of a product’s Carbon Footprint</w:t>
      </w:r>
      <w:r>
        <w:rPr>
          <w:rFonts w:ascii="Times New Roman" w:hAnsi="Times New Roman" w:cs="Times New Roman"/>
          <w:sz w:val="24"/>
          <w:szCs w:val="24"/>
        </w:rPr>
        <w:t xml:space="preserve">. </w:t>
      </w:r>
      <w:r w:rsidRPr="00E570C8">
        <w:rPr>
          <w:rFonts w:ascii="Times New Roman" w:hAnsi="Times New Roman" w:cs="Times New Roman"/>
          <w:sz w:val="24"/>
          <w:szCs w:val="24"/>
        </w:rPr>
        <w:t>The approach draws on the multiplication of the emission intensity factor associated with a particular material calculated from the amount used in the operation, as outlined in PAS 2050 "activity data." This calculation is represented by the subsequent equation:</w:t>
      </w:r>
    </w:p>
    <w:p w14:paraId="515F6B3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CF = EF × MQ</w:t>
      </w:r>
    </w:p>
    <w:p w14:paraId="54A07857"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Where:</w:t>
      </w:r>
    </w:p>
    <w:p w14:paraId="2B358244"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CF: Carbon Footprint of the material (expressed in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w:t>
      </w:r>
    </w:p>
    <w:p w14:paraId="3ED32A51"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EF: Emission Factor denoting emissions per unit of the material (expressed as X kilograms of CO</w:t>
      </w:r>
      <w:r w:rsidRPr="00E570C8">
        <w:rPr>
          <w:rFonts w:ascii="Times New Roman" w:hAnsi="Times New Roman" w:cs="Times New Roman"/>
          <w:sz w:val="24"/>
          <w:szCs w:val="24"/>
          <w:vertAlign w:val="subscript"/>
        </w:rPr>
        <w:t>2</w:t>
      </w:r>
      <w:r w:rsidRPr="00E570C8">
        <w:rPr>
          <w:rFonts w:ascii="Times New Roman" w:hAnsi="Times New Roman" w:cs="Times New Roman"/>
          <w:sz w:val="24"/>
          <w:szCs w:val="24"/>
        </w:rPr>
        <w:t xml:space="preserve"> equivalent emissions per 1 kilogram, 1 </w:t>
      </w:r>
      <w:commentRangeStart w:id="262"/>
      <w:r w:rsidRPr="00E570C8">
        <w:rPr>
          <w:rFonts w:ascii="Times New Roman" w:hAnsi="Times New Roman" w:cs="Times New Roman"/>
          <w:sz w:val="24"/>
          <w:szCs w:val="24"/>
        </w:rPr>
        <w:t>liter</w:t>
      </w:r>
      <w:commentRangeEnd w:id="262"/>
      <w:r w:rsidR="005D220B" w:rsidRPr="00E570C8">
        <w:rPr>
          <w:rStyle w:val="CommentReference"/>
          <w:rFonts w:ascii="Times New Roman" w:hAnsi="Times New Roman" w:cs="Times New Roman"/>
          <w:sz w:val="24"/>
          <w:szCs w:val="24"/>
        </w:rPr>
        <w:commentReference w:id="262"/>
      </w:r>
      <w:r w:rsidRPr="00E570C8">
        <w:rPr>
          <w:rFonts w:ascii="Times New Roman" w:hAnsi="Times New Roman" w:cs="Times New Roman"/>
          <w:sz w:val="24"/>
          <w:szCs w:val="24"/>
        </w:rPr>
        <w:t>, 1 kilowatt-hour, etc.)</w:t>
      </w:r>
    </w:p>
    <w:p w14:paraId="460B476F" w14:textId="77777777" w:rsidR="000059EA" w:rsidRPr="00E570C8" w:rsidRDefault="000059EA" w:rsidP="000059EA">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MQ: Quantity of the Material used to complete the entire operation (measured in kilograms, </w:t>
      </w:r>
      <w:commentRangeStart w:id="263"/>
      <w:r w:rsidRPr="00E570C8">
        <w:rPr>
          <w:rFonts w:ascii="Times New Roman" w:hAnsi="Times New Roman" w:cs="Times New Roman"/>
          <w:sz w:val="24"/>
          <w:szCs w:val="24"/>
        </w:rPr>
        <w:t xml:space="preserve">liters, </w:t>
      </w:r>
      <w:commentRangeEnd w:id="263"/>
      <w:r w:rsidR="005D220B" w:rsidRPr="00E570C8">
        <w:rPr>
          <w:rStyle w:val="CommentReference"/>
          <w:rFonts w:ascii="Times New Roman" w:hAnsi="Times New Roman" w:cs="Times New Roman"/>
          <w:sz w:val="24"/>
          <w:szCs w:val="24"/>
        </w:rPr>
        <w:commentReference w:id="263"/>
      </w:r>
      <w:r w:rsidRPr="00E570C8">
        <w:rPr>
          <w:rFonts w:ascii="Times New Roman" w:hAnsi="Times New Roman" w:cs="Times New Roman"/>
          <w:sz w:val="24"/>
          <w:szCs w:val="24"/>
        </w:rPr>
        <w:t>kilowatt-hours, etc.) (Gao et al. 2013).</w:t>
      </w:r>
    </w:p>
    <w:p w14:paraId="246E1520" w14:textId="77777777" w:rsidR="005E2FC8" w:rsidRDefault="005E2FC8" w:rsidP="00E570C8">
      <w:pPr>
        <w:spacing w:after="0"/>
        <w:jc w:val="both"/>
        <w:rPr>
          <w:rFonts w:ascii="Times New Roman" w:hAnsi="Times New Roman" w:cs="Times New Roman"/>
          <w:sz w:val="24"/>
          <w:szCs w:val="24"/>
        </w:rPr>
      </w:pPr>
    </w:p>
    <w:p w14:paraId="40F014B8" w14:textId="63C3D299" w:rsidR="00386FCB" w:rsidRDefault="00D210F4" w:rsidP="00E570C8">
      <w:pPr>
        <w:spacing w:after="0"/>
        <w:jc w:val="both"/>
        <w:rPr>
          <w:rFonts w:ascii="Times New Roman" w:hAnsi="Times New Roman" w:cs="Times New Roman"/>
          <w:b/>
          <w:bCs/>
          <w:sz w:val="24"/>
          <w:szCs w:val="24"/>
        </w:rPr>
      </w:pPr>
      <w:r>
        <w:rPr>
          <w:rFonts w:ascii="Times New Roman" w:hAnsi="Times New Roman" w:cs="Times New Roman"/>
          <w:b/>
          <w:sz w:val="24"/>
          <w:szCs w:val="24"/>
        </w:rPr>
        <w:t>4</w:t>
      </w:r>
      <w:r w:rsidR="00522D64" w:rsidRPr="00E570C8">
        <w:rPr>
          <w:rFonts w:ascii="Times New Roman" w:hAnsi="Times New Roman" w:cs="Times New Roman"/>
          <w:b/>
          <w:sz w:val="24"/>
          <w:szCs w:val="24"/>
        </w:rPr>
        <w:t xml:space="preserve">. </w:t>
      </w:r>
      <w:r w:rsidR="00B76A84" w:rsidRPr="00E570C8">
        <w:rPr>
          <w:rFonts w:ascii="Times New Roman" w:hAnsi="Times New Roman" w:cs="Times New Roman"/>
          <w:b/>
          <w:bCs/>
          <w:sz w:val="24"/>
          <w:szCs w:val="24"/>
        </w:rPr>
        <w:t xml:space="preserve">Instruments and </w:t>
      </w:r>
      <w:ins w:id="264" w:author="Reviewer" w:date="2026-04-24T12:45:00Z" w16du:dateUtc="2026-04-24T07:15:00Z">
        <w:r w:rsidR="008D4FC1">
          <w:rPr>
            <w:rFonts w:ascii="Times New Roman" w:hAnsi="Times New Roman" w:cs="Times New Roman"/>
            <w:b/>
            <w:bCs/>
            <w:sz w:val="24"/>
            <w:szCs w:val="24"/>
          </w:rPr>
          <w:t>R</w:t>
        </w:r>
      </w:ins>
      <w:del w:id="265" w:author="Reviewer" w:date="2026-04-24T12:45:00Z" w16du:dateUtc="2026-04-24T07:15:00Z">
        <w:r w:rsidR="00B76A84" w:rsidRPr="00E570C8" w:rsidDel="008D4FC1">
          <w:rPr>
            <w:rFonts w:ascii="Times New Roman" w:hAnsi="Times New Roman" w:cs="Times New Roman"/>
            <w:b/>
            <w:bCs/>
            <w:sz w:val="24"/>
            <w:szCs w:val="24"/>
          </w:rPr>
          <w:delText>r</w:delText>
        </w:r>
      </w:del>
      <w:r w:rsidR="00B76A84" w:rsidRPr="00E570C8">
        <w:rPr>
          <w:rFonts w:ascii="Times New Roman" w:hAnsi="Times New Roman" w:cs="Times New Roman"/>
          <w:b/>
          <w:bCs/>
          <w:sz w:val="24"/>
          <w:szCs w:val="24"/>
        </w:rPr>
        <w:t>eference</w:t>
      </w:r>
      <w:ins w:id="266" w:author="Reviewer" w:date="2026-04-24T12:45:00Z" w16du:dateUtc="2026-04-24T07:15:00Z">
        <w:r w:rsidR="008D4FC1">
          <w:rPr>
            <w:rFonts w:ascii="Times New Roman" w:hAnsi="Times New Roman" w:cs="Times New Roman"/>
            <w:b/>
            <w:bCs/>
            <w:sz w:val="24"/>
            <w:szCs w:val="24"/>
          </w:rPr>
          <w:t xml:space="preserve"> databases</w:t>
        </w:r>
      </w:ins>
      <w:del w:id="267" w:author="Reviewer" w:date="2026-04-24T12:45:00Z" w16du:dateUtc="2026-04-24T07:15:00Z">
        <w:r w:rsidR="00B76A84" w:rsidRPr="00E570C8" w:rsidDel="008D4FC1">
          <w:rPr>
            <w:rFonts w:ascii="Times New Roman" w:hAnsi="Times New Roman" w:cs="Times New Roman"/>
            <w:b/>
            <w:bCs/>
            <w:sz w:val="24"/>
            <w:szCs w:val="24"/>
          </w:rPr>
          <w:delText xml:space="preserve"> materials</w:delText>
        </w:r>
      </w:del>
    </w:p>
    <w:p w14:paraId="455E1749" w14:textId="77777777" w:rsidR="00E46091" w:rsidRPr="00E570C8" w:rsidRDefault="00E46091" w:rsidP="00E570C8">
      <w:pPr>
        <w:spacing w:after="0"/>
        <w:jc w:val="both"/>
        <w:rPr>
          <w:rFonts w:ascii="Times New Roman" w:hAnsi="Times New Roman" w:cs="Times New Roman"/>
          <w:b/>
          <w:bCs/>
          <w:sz w:val="24"/>
          <w:szCs w:val="24"/>
        </w:rPr>
      </w:pPr>
    </w:p>
    <w:p w14:paraId="00BD9484" w14:textId="5D6DA8BD" w:rsidR="001C22C6" w:rsidRPr="00E570C8" w:rsidRDefault="001C22C6" w:rsidP="001C22C6">
      <w:pPr>
        <w:spacing w:after="0"/>
        <w:jc w:val="both"/>
        <w:rPr>
          <w:rFonts w:ascii="Times New Roman" w:hAnsi="Times New Roman" w:cs="Times New Roman"/>
          <w:sz w:val="24"/>
          <w:szCs w:val="24"/>
        </w:rPr>
      </w:pPr>
      <w:del w:id="268" w:author="Reviewer" w:date="2026-04-24T12:25:00Z" w16du:dateUtc="2026-04-24T06:55:00Z">
        <w:r w:rsidRPr="00E570C8" w:rsidDel="009E1461">
          <w:rPr>
            <w:rFonts w:ascii="Times New Roman" w:hAnsi="Times New Roman" w:cs="Times New Roman"/>
            <w:sz w:val="24"/>
            <w:szCs w:val="24"/>
          </w:rPr>
          <w:delText>Including</w:delText>
        </w:r>
      </w:del>
      <w:r w:rsidRPr="00E570C8">
        <w:rPr>
          <w:rFonts w:ascii="Times New Roman" w:hAnsi="Times New Roman" w:cs="Times New Roman"/>
          <w:sz w:val="24"/>
          <w:szCs w:val="24"/>
        </w:rPr>
        <w:t xml:space="preserve"> </w:t>
      </w:r>
      <w:ins w:id="269" w:author="Reviewer" w:date="2026-04-24T12:25:00Z" w16du:dateUtc="2026-04-24T06:55:00Z">
        <w:r w:rsidR="009E1461">
          <w:rPr>
            <w:rFonts w:ascii="Times New Roman" w:hAnsi="Times New Roman" w:cs="Times New Roman"/>
            <w:sz w:val="24"/>
            <w:szCs w:val="24"/>
          </w:rPr>
          <w:t>B</w:t>
        </w:r>
      </w:ins>
      <w:del w:id="270" w:author="Reviewer" w:date="2026-04-24T12:25:00Z" w16du:dateUtc="2026-04-24T06:55:00Z">
        <w:r w:rsidRPr="00E570C8" w:rsidDel="009E1461">
          <w:rPr>
            <w:rFonts w:ascii="Times New Roman" w:hAnsi="Times New Roman" w:cs="Times New Roman"/>
            <w:sz w:val="24"/>
            <w:szCs w:val="24"/>
          </w:rPr>
          <w:delText>b</w:delText>
        </w:r>
      </w:del>
      <w:r w:rsidRPr="00E570C8">
        <w:rPr>
          <w:rFonts w:ascii="Times New Roman" w:hAnsi="Times New Roman" w:cs="Times New Roman"/>
          <w:sz w:val="24"/>
          <w:szCs w:val="24"/>
        </w:rPr>
        <w:t>oth domestic and international organizations have formulated carbon emissions accounting standards grounded in a comprehensive life-span perspective</w:t>
      </w:r>
      <w:r>
        <w:rPr>
          <w:rFonts w:ascii="Times New Roman" w:hAnsi="Times New Roman" w:cs="Times New Roman"/>
          <w:sz w:val="24"/>
          <w:szCs w:val="24"/>
        </w:rPr>
        <w:t xml:space="preserve"> (</w:t>
      </w:r>
      <w:r w:rsidRPr="00ED44EB">
        <w:rPr>
          <w:rFonts w:ascii="Times New Roman" w:hAnsi="Times New Roman" w:cs="Times New Roman"/>
          <w:sz w:val="24"/>
          <w:szCs w:val="24"/>
          <w:highlight w:val="yellow"/>
        </w:rPr>
        <w:t>Truant et al. 2025</w:t>
      </w:r>
      <w:r>
        <w:rPr>
          <w:rFonts w:ascii="Times New Roman" w:hAnsi="Times New Roman" w:cs="Times New Roman"/>
          <w:sz w:val="24"/>
          <w:szCs w:val="24"/>
        </w:rPr>
        <w:t>).</w:t>
      </w:r>
      <w:r w:rsidRPr="00E570C8">
        <w:rPr>
          <w:rFonts w:ascii="Times New Roman" w:hAnsi="Times New Roman" w:cs="Times New Roman"/>
          <w:sz w:val="24"/>
          <w:szCs w:val="24"/>
        </w:rPr>
        <w:t xml:space="preserve"> These standards outline the scope, boundaries, and data prerequisites for conducting carbon footprints, while also stipulating the need for consistent and succinct accounting of outcomes, the enactment of emissions cutback measures, and the substantiation process</w:t>
      </w:r>
      <w:r>
        <w:rPr>
          <w:rFonts w:ascii="Times New Roman" w:hAnsi="Times New Roman" w:cs="Times New Roman"/>
          <w:sz w:val="24"/>
          <w:szCs w:val="24"/>
        </w:rPr>
        <w:t xml:space="preserve"> (</w:t>
      </w:r>
      <w:r w:rsidRPr="00ED44EB">
        <w:rPr>
          <w:rFonts w:ascii="Times New Roman" w:hAnsi="Times New Roman" w:cs="Times New Roman"/>
          <w:sz w:val="24"/>
          <w:szCs w:val="24"/>
          <w:highlight w:val="yellow"/>
        </w:rPr>
        <w:t>Kormann and Rodrigues 2025</w:t>
      </w:r>
      <w:r>
        <w:rPr>
          <w:rFonts w:ascii="Times New Roman" w:hAnsi="Times New Roman" w:cs="Times New Roman"/>
          <w:sz w:val="24"/>
          <w:szCs w:val="24"/>
        </w:rPr>
        <w:t>)</w:t>
      </w:r>
      <w:r w:rsidRPr="00E570C8">
        <w:rPr>
          <w:rFonts w:ascii="Times New Roman" w:hAnsi="Times New Roman" w:cs="Times New Roman"/>
          <w:sz w:val="24"/>
          <w:szCs w:val="24"/>
        </w:rPr>
        <w:t xml:space="preserve">. However, </w:t>
      </w:r>
      <w:ins w:id="271" w:author="Reviewer" w:date="2026-04-24T12:46:00Z" w16du:dateUtc="2026-04-24T07:16:00Z">
        <w:r w:rsidR="00771389">
          <w:rPr>
            <w:rFonts w:ascii="Times New Roman" w:hAnsi="Times New Roman" w:cs="Times New Roman"/>
            <w:sz w:val="24"/>
            <w:szCs w:val="24"/>
          </w:rPr>
          <w:t>because</w:t>
        </w:r>
      </w:ins>
      <w:del w:id="272" w:author="Reviewer" w:date="2026-04-24T12:46:00Z" w16du:dateUtc="2026-04-24T07:16:00Z">
        <w:r w:rsidRPr="00E570C8" w:rsidDel="00771389">
          <w:rPr>
            <w:rFonts w:ascii="Times New Roman" w:hAnsi="Times New Roman" w:cs="Times New Roman"/>
            <w:sz w:val="24"/>
            <w:szCs w:val="24"/>
          </w:rPr>
          <w:delText>as</w:delText>
        </w:r>
      </w:del>
      <w:r w:rsidRPr="00E570C8">
        <w:rPr>
          <w:rFonts w:ascii="Times New Roman" w:hAnsi="Times New Roman" w:cs="Times New Roman"/>
          <w:sz w:val="24"/>
          <w:szCs w:val="24"/>
        </w:rPr>
        <w:t xml:space="preserve"> this document assumes </w:t>
      </w:r>
      <w:del w:id="273" w:author="Reviewer" w:date="2026-04-24T12:25:00Z" w16du:dateUtc="2026-04-24T06:55:00Z">
        <w:r w:rsidRPr="00E570C8" w:rsidDel="009E1461">
          <w:rPr>
            <w:rFonts w:ascii="Times New Roman" w:hAnsi="Times New Roman" w:cs="Times New Roman"/>
            <w:sz w:val="24"/>
            <w:szCs w:val="24"/>
          </w:rPr>
          <w:delText>that</w:delText>
        </w:r>
      </w:del>
      <w:r w:rsidRPr="00E570C8">
        <w:rPr>
          <w:rFonts w:ascii="Times New Roman" w:hAnsi="Times New Roman" w:cs="Times New Roman"/>
          <w:sz w:val="24"/>
          <w:szCs w:val="24"/>
        </w:rPr>
        <w:t xml:space="preserve"> its users are newcomers to the subject and may not be consulting standards at this juncture, it does not delve into the specific details of these standards. For more information on product footprint standards, you can visit the following websites: BSI, ISO, and GHG Protocol (Field and Simmons 2012).</w:t>
      </w:r>
    </w:p>
    <w:p w14:paraId="03F72F40" w14:textId="77777777" w:rsidR="001C22C6" w:rsidRDefault="001C22C6" w:rsidP="001C22C6">
      <w:pPr>
        <w:spacing w:after="0"/>
        <w:ind w:left="360"/>
        <w:jc w:val="both"/>
        <w:rPr>
          <w:rFonts w:ascii="Times New Roman" w:hAnsi="Times New Roman" w:cs="Times New Roman"/>
          <w:sz w:val="24"/>
          <w:szCs w:val="24"/>
        </w:rPr>
      </w:pPr>
    </w:p>
    <w:p w14:paraId="602C462D" w14:textId="50BA72A6" w:rsidR="0061680C" w:rsidRPr="00E570C8" w:rsidRDefault="00522D64" w:rsidP="00E570C8">
      <w:pPr>
        <w:spacing w:after="0"/>
        <w:ind w:left="360"/>
        <w:jc w:val="both"/>
        <w:rPr>
          <w:rFonts w:ascii="Times New Roman" w:hAnsi="Times New Roman" w:cs="Times New Roman"/>
          <w:b/>
          <w:sz w:val="24"/>
          <w:szCs w:val="24"/>
        </w:rPr>
      </w:pPr>
      <w:r w:rsidRPr="00E570C8">
        <w:rPr>
          <w:rFonts w:ascii="Times New Roman" w:hAnsi="Times New Roman" w:cs="Times New Roman"/>
          <w:b/>
          <w:sz w:val="24"/>
          <w:szCs w:val="24"/>
        </w:rPr>
        <w:t xml:space="preserve">Table </w:t>
      </w:r>
      <w:r w:rsidR="00DF68AB">
        <w:rPr>
          <w:rFonts w:ascii="Times New Roman" w:hAnsi="Times New Roman" w:cs="Times New Roman"/>
          <w:b/>
          <w:sz w:val="24"/>
          <w:szCs w:val="24"/>
        </w:rPr>
        <w:t>2</w:t>
      </w:r>
      <w:r w:rsidRPr="00E570C8">
        <w:rPr>
          <w:rFonts w:ascii="Times New Roman" w:hAnsi="Times New Roman" w:cs="Times New Roman"/>
          <w:b/>
          <w:sz w:val="24"/>
          <w:szCs w:val="24"/>
        </w:rPr>
        <w:t xml:space="preserve">.  </w:t>
      </w:r>
      <w:r w:rsidR="00B76A84" w:rsidRPr="00E570C8">
        <w:rPr>
          <w:rFonts w:ascii="Times New Roman" w:hAnsi="Times New Roman" w:cs="Times New Roman"/>
          <w:b/>
          <w:sz w:val="24"/>
          <w:szCs w:val="24"/>
        </w:rPr>
        <w:t>The carbon footprint associated with seafood products</w:t>
      </w:r>
    </w:p>
    <w:tbl>
      <w:tblPr>
        <w:tblStyle w:val="TableGrid"/>
        <w:tblpPr w:leftFromText="180" w:rightFromText="180" w:vertAnchor="text" w:horzAnchor="margin" w:tblpY="163"/>
        <w:tblW w:w="9356" w:type="dxa"/>
        <w:tblLook w:val="04A0" w:firstRow="1" w:lastRow="0" w:firstColumn="1" w:lastColumn="0" w:noHBand="0" w:noVBand="1"/>
      </w:tblPr>
      <w:tblGrid>
        <w:gridCol w:w="3118"/>
        <w:gridCol w:w="3119"/>
        <w:gridCol w:w="3119"/>
      </w:tblGrid>
      <w:tr w:rsidR="00C827DC" w:rsidRPr="00E570C8" w14:paraId="7CCFBEDF" w14:textId="77777777" w:rsidTr="00C827DC">
        <w:trPr>
          <w:trHeight w:val="827"/>
        </w:trPr>
        <w:tc>
          <w:tcPr>
            <w:tcW w:w="3118" w:type="dxa"/>
          </w:tcPr>
          <w:p w14:paraId="1D8D158D"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Products</w:t>
            </w:r>
          </w:p>
        </w:tc>
        <w:tc>
          <w:tcPr>
            <w:tcW w:w="3119" w:type="dxa"/>
          </w:tcPr>
          <w:p w14:paraId="48808D9A"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Carbon Footprint</w:t>
            </w:r>
          </w:p>
          <w:p w14:paraId="06C51C73"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 xml:space="preserve">(kg </w:t>
            </w:r>
            <w:commentRangeStart w:id="274"/>
            <w:r w:rsidRPr="00E570C8">
              <w:rPr>
                <w:rFonts w:ascii="Times New Roman" w:hAnsi="Times New Roman" w:cs="Times New Roman"/>
                <w:b/>
                <w:sz w:val="24"/>
                <w:szCs w:val="24"/>
              </w:rPr>
              <w:t>CO2</w:t>
            </w:r>
            <w:commentRangeEnd w:id="274"/>
            <w:r w:rsidR="00BC115F" w:rsidRPr="00E570C8">
              <w:rPr>
                <w:rStyle w:val="CommentReference"/>
                <w:rFonts w:ascii="Times New Roman" w:hAnsi="Times New Roman" w:cs="Times New Roman"/>
                <w:b/>
                <w:sz w:val="24"/>
                <w:szCs w:val="24"/>
              </w:rPr>
              <w:commentReference w:id="274"/>
            </w:r>
            <w:r w:rsidRPr="00E570C8">
              <w:rPr>
                <w:rFonts w:ascii="Times New Roman" w:hAnsi="Times New Roman" w:cs="Times New Roman"/>
                <w:b/>
                <w:sz w:val="24"/>
                <w:szCs w:val="24"/>
              </w:rPr>
              <w:t>eq/kg product)</w:t>
            </w:r>
          </w:p>
          <w:p w14:paraId="52E1108A"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br w:type="column"/>
            </w:r>
          </w:p>
        </w:tc>
        <w:tc>
          <w:tcPr>
            <w:tcW w:w="3119" w:type="dxa"/>
          </w:tcPr>
          <w:p w14:paraId="1F4450C8" w14:textId="77777777" w:rsidR="00C827DC" w:rsidRPr="00E570C8" w:rsidRDefault="00C827DC" w:rsidP="00E570C8">
            <w:pPr>
              <w:spacing w:line="276" w:lineRule="auto"/>
              <w:jc w:val="both"/>
              <w:rPr>
                <w:rFonts w:ascii="Times New Roman" w:hAnsi="Times New Roman" w:cs="Times New Roman"/>
                <w:b/>
                <w:sz w:val="24"/>
                <w:szCs w:val="24"/>
              </w:rPr>
            </w:pPr>
            <w:r w:rsidRPr="00E570C8">
              <w:rPr>
                <w:rFonts w:ascii="Times New Roman" w:hAnsi="Times New Roman" w:cs="Times New Roman"/>
                <w:b/>
                <w:sz w:val="24"/>
                <w:szCs w:val="24"/>
              </w:rPr>
              <w:t>References</w:t>
            </w:r>
          </w:p>
          <w:p w14:paraId="1ADBC98C" w14:textId="77777777" w:rsidR="00C827DC" w:rsidRPr="00E570C8" w:rsidRDefault="00C827DC" w:rsidP="00E570C8">
            <w:pPr>
              <w:spacing w:line="276" w:lineRule="auto"/>
              <w:jc w:val="both"/>
              <w:rPr>
                <w:rFonts w:ascii="Times New Roman" w:hAnsi="Times New Roman" w:cs="Times New Roman"/>
                <w:sz w:val="24"/>
                <w:szCs w:val="24"/>
              </w:rPr>
            </w:pPr>
          </w:p>
        </w:tc>
      </w:tr>
      <w:tr w:rsidR="00C827DC" w:rsidRPr="00E570C8" w14:paraId="398EE0E2" w14:textId="77777777" w:rsidTr="00C827DC">
        <w:trPr>
          <w:trHeight w:val="827"/>
        </w:trPr>
        <w:tc>
          <w:tcPr>
            <w:tcW w:w="3118" w:type="dxa"/>
          </w:tcPr>
          <w:p w14:paraId="48DA67FF"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cod fillet</w:t>
            </w:r>
          </w:p>
        </w:tc>
        <w:tc>
          <w:tcPr>
            <w:tcW w:w="3119" w:type="dxa"/>
          </w:tcPr>
          <w:p w14:paraId="7DD48C8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2.5</w:t>
            </w:r>
          </w:p>
        </w:tc>
        <w:tc>
          <w:tcPr>
            <w:tcW w:w="3119" w:type="dxa"/>
          </w:tcPr>
          <w:p w14:paraId="5E212B81" w14:textId="29FD6B1C"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2405091E" w14:textId="77777777" w:rsidTr="00C827DC">
        <w:trPr>
          <w:trHeight w:val="827"/>
        </w:trPr>
        <w:tc>
          <w:tcPr>
            <w:tcW w:w="3118" w:type="dxa"/>
          </w:tcPr>
          <w:p w14:paraId="395622F5"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Frozen salmon fillet</w:t>
            </w:r>
          </w:p>
        </w:tc>
        <w:tc>
          <w:tcPr>
            <w:tcW w:w="3119" w:type="dxa"/>
          </w:tcPr>
          <w:p w14:paraId="3887D736"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2.4</w:t>
            </w:r>
          </w:p>
        </w:tc>
        <w:tc>
          <w:tcPr>
            <w:tcW w:w="3119" w:type="dxa"/>
          </w:tcPr>
          <w:p w14:paraId="4E581406" w14:textId="7A02E3D1"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Ziegler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2016)</w:t>
            </w:r>
          </w:p>
        </w:tc>
      </w:tr>
      <w:tr w:rsidR="00C827DC" w:rsidRPr="00E570C8" w14:paraId="4AE6AEBE" w14:textId="77777777" w:rsidTr="00C827DC">
        <w:trPr>
          <w:trHeight w:val="827"/>
        </w:trPr>
        <w:tc>
          <w:tcPr>
            <w:tcW w:w="3118" w:type="dxa"/>
          </w:tcPr>
          <w:p w14:paraId="703B7CB1"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Canned fish</w:t>
            </w:r>
          </w:p>
        </w:tc>
        <w:tc>
          <w:tcPr>
            <w:tcW w:w="3119" w:type="dxa"/>
          </w:tcPr>
          <w:p w14:paraId="352B865E"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1.1</w:t>
            </w:r>
          </w:p>
        </w:tc>
        <w:tc>
          <w:tcPr>
            <w:tcW w:w="3119" w:type="dxa"/>
          </w:tcPr>
          <w:p w14:paraId="61CE858F" w14:textId="5BEAB02D"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Asakereh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2010)</w:t>
            </w:r>
          </w:p>
        </w:tc>
      </w:tr>
      <w:tr w:rsidR="00C827DC" w:rsidRPr="00E570C8" w14:paraId="582DE69A" w14:textId="77777777" w:rsidTr="00C827DC">
        <w:trPr>
          <w:trHeight w:val="879"/>
        </w:trPr>
        <w:tc>
          <w:tcPr>
            <w:tcW w:w="3118" w:type="dxa"/>
          </w:tcPr>
          <w:p w14:paraId="102E013B"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lastRenderedPageBreak/>
              <w:t>Canned sardines</w:t>
            </w:r>
          </w:p>
        </w:tc>
        <w:tc>
          <w:tcPr>
            <w:tcW w:w="3119" w:type="dxa"/>
          </w:tcPr>
          <w:p w14:paraId="4FF1F67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7.6</w:t>
            </w:r>
          </w:p>
        </w:tc>
        <w:tc>
          <w:tcPr>
            <w:tcW w:w="3119" w:type="dxa"/>
          </w:tcPr>
          <w:p w14:paraId="10884E3B" w14:textId="557593E0" w:rsidR="00C827DC"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 xml:space="preserve">Almeida et al.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2015)</w:t>
            </w:r>
          </w:p>
        </w:tc>
      </w:tr>
      <w:tr w:rsidR="00C827DC" w:rsidRPr="00E570C8" w14:paraId="25008F7E" w14:textId="77777777" w:rsidTr="00C827DC">
        <w:trPr>
          <w:trHeight w:val="879"/>
        </w:trPr>
        <w:tc>
          <w:tcPr>
            <w:tcW w:w="3118" w:type="dxa"/>
          </w:tcPr>
          <w:p w14:paraId="73F4927C"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Mahi-mahi, snapper, and wahoo (frozen fillet)</w:t>
            </w:r>
          </w:p>
        </w:tc>
        <w:tc>
          <w:tcPr>
            <w:tcW w:w="3119" w:type="dxa"/>
          </w:tcPr>
          <w:p w14:paraId="08A49882" w14:textId="77777777" w:rsidR="00C827DC" w:rsidRPr="00E570C8" w:rsidRDefault="00C827DC"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0.6 g/kg</w:t>
            </w:r>
          </w:p>
        </w:tc>
        <w:tc>
          <w:tcPr>
            <w:tcW w:w="3119" w:type="dxa"/>
          </w:tcPr>
          <w:p w14:paraId="63D7B21A" w14:textId="0BEAC15F" w:rsidR="00401081" w:rsidRPr="00E570C8" w:rsidRDefault="00401081" w:rsidP="00E570C8">
            <w:pPr>
              <w:spacing w:line="276" w:lineRule="auto"/>
              <w:jc w:val="both"/>
              <w:rPr>
                <w:rFonts w:ascii="Times New Roman" w:hAnsi="Times New Roman" w:cs="Times New Roman"/>
                <w:sz w:val="24"/>
                <w:szCs w:val="24"/>
              </w:rPr>
            </w:pPr>
            <w:r w:rsidRPr="00E570C8">
              <w:rPr>
                <w:rFonts w:ascii="Times New Roman" w:hAnsi="Times New Roman" w:cs="Times New Roman"/>
                <w:sz w:val="24"/>
                <w:szCs w:val="24"/>
              </w:rPr>
              <w:t>Sofiah et al</w:t>
            </w:r>
            <w:r w:rsidR="001A6345" w:rsidRPr="00E570C8">
              <w:rPr>
                <w:rFonts w:ascii="Times New Roman" w:hAnsi="Times New Roman" w:cs="Times New Roman"/>
                <w:sz w:val="24"/>
                <w:szCs w:val="24"/>
              </w:rPr>
              <w:t>.</w:t>
            </w:r>
            <w:r w:rsidRPr="00E570C8">
              <w:rPr>
                <w:rFonts w:ascii="Times New Roman" w:hAnsi="Times New Roman" w:cs="Times New Roman"/>
                <w:sz w:val="24"/>
                <w:szCs w:val="24"/>
              </w:rPr>
              <w:t xml:space="preserve"> </w:t>
            </w:r>
            <w:r w:rsidR="00786199" w:rsidRPr="00E570C8">
              <w:rPr>
                <w:rFonts w:ascii="Times New Roman" w:hAnsi="Times New Roman" w:cs="Times New Roman"/>
                <w:sz w:val="24"/>
                <w:szCs w:val="24"/>
              </w:rPr>
              <w:t>(</w:t>
            </w:r>
            <w:r w:rsidRPr="00E570C8">
              <w:rPr>
                <w:rFonts w:ascii="Times New Roman" w:hAnsi="Times New Roman" w:cs="Times New Roman"/>
                <w:sz w:val="24"/>
                <w:szCs w:val="24"/>
              </w:rPr>
              <w:t>2018)</w:t>
            </w:r>
          </w:p>
          <w:p w14:paraId="74A97BD5" w14:textId="77777777" w:rsidR="00C827DC" w:rsidRPr="00E570C8" w:rsidRDefault="00C827DC" w:rsidP="00E570C8">
            <w:pPr>
              <w:spacing w:line="276" w:lineRule="auto"/>
              <w:jc w:val="both"/>
              <w:rPr>
                <w:rFonts w:ascii="Times New Roman" w:hAnsi="Times New Roman" w:cs="Times New Roman"/>
                <w:sz w:val="24"/>
                <w:szCs w:val="24"/>
              </w:rPr>
            </w:pPr>
          </w:p>
        </w:tc>
      </w:tr>
    </w:tbl>
    <w:p w14:paraId="5D9BCE3F" w14:textId="335A7C96" w:rsidR="00E46091" w:rsidRDefault="00E46091" w:rsidP="00E570C8">
      <w:pPr>
        <w:spacing w:after="0"/>
        <w:jc w:val="both"/>
        <w:rPr>
          <w:rFonts w:ascii="Times New Roman" w:hAnsi="Times New Roman" w:cs="Times New Roman"/>
          <w:b/>
          <w:sz w:val="24"/>
          <w:szCs w:val="24"/>
        </w:rPr>
      </w:pPr>
    </w:p>
    <w:p w14:paraId="316A63DB" w14:textId="2967F2F6" w:rsidR="00820F4F" w:rsidRDefault="00D210F4" w:rsidP="00E570C8">
      <w:pPr>
        <w:spacing w:after="0"/>
        <w:jc w:val="both"/>
        <w:rPr>
          <w:rFonts w:ascii="Times New Roman" w:hAnsi="Times New Roman" w:cs="Times New Roman"/>
          <w:b/>
          <w:sz w:val="24"/>
          <w:szCs w:val="24"/>
          <w:highlight w:val="yellow"/>
        </w:rPr>
      </w:pPr>
      <w:r>
        <w:rPr>
          <w:rFonts w:ascii="Times New Roman" w:hAnsi="Times New Roman" w:cs="Times New Roman"/>
          <w:b/>
          <w:sz w:val="24"/>
          <w:szCs w:val="24"/>
          <w:highlight w:val="yellow"/>
        </w:rPr>
        <w:t>5</w:t>
      </w:r>
      <w:r w:rsidR="00820F4F" w:rsidRPr="007F1668">
        <w:rPr>
          <w:rFonts w:ascii="Times New Roman" w:hAnsi="Times New Roman" w:cs="Times New Roman"/>
          <w:b/>
          <w:sz w:val="24"/>
          <w:szCs w:val="24"/>
          <w:highlight w:val="yellow"/>
        </w:rPr>
        <w:t xml:space="preserve">. </w:t>
      </w:r>
      <w:r w:rsidR="000059EA">
        <w:rPr>
          <w:rFonts w:ascii="Times New Roman" w:hAnsi="Times New Roman" w:cs="Times New Roman"/>
          <w:b/>
          <w:sz w:val="24"/>
          <w:szCs w:val="24"/>
          <w:highlight w:val="yellow"/>
        </w:rPr>
        <w:t>Case studies</w:t>
      </w:r>
    </w:p>
    <w:p w14:paraId="19E39832" w14:textId="77777777" w:rsidR="00FC00C5" w:rsidRPr="007F1668" w:rsidRDefault="00FC00C5" w:rsidP="00E570C8">
      <w:pPr>
        <w:spacing w:after="0"/>
        <w:jc w:val="both"/>
        <w:rPr>
          <w:rFonts w:ascii="Times New Roman" w:hAnsi="Times New Roman" w:cs="Times New Roman"/>
          <w:b/>
          <w:sz w:val="24"/>
          <w:szCs w:val="24"/>
          <w:highlight w:val="yellow"/>
        </w:rPr>
      </w:pPr>
    </w:p>
    <w:p w14:paraId="33787926" w14:textId="38C90120" w:rsidR="00483655" w:rsidRPr="00FC00C5" w:rsidRDefault="000059EA" w:rsidP="00FC00C5">
      <w:pPr>
        <w:rPr>
          <w:rFonts w:ascii="Times New Roman" w:eastAsia="Times New Roman" w:hAnsi="Times New Roman" w:cs="Times New Roman"/>
          <w:sz w:val="24"/>
          <w:szCs w:val="24"/>
        </w:rPr>
      </w:pPr>
      <w:r w:rsidRPr="000633AC">
        <w:rPr>
          <w:highlight w:val="yellow"/>
        </w:rPr>
        <w:t>C</w:t>
      </w:r>
      <w:r w:rsidR="00483655" w:rsidRPr="000633AC">
        <w:rPr>
          <w:rFonts w:ascii="Times New Roman" w:hAnsi="Times New Roman" w:cs="Times New Roman"/>
          <w:sz w:val="24"/>
          <w:szCs w:val="24"/>
          <w:highlight w:val="yellow"/>
        </w:rPr>
        <w:t>arbon footprints represent one of the most politicized fields of science, where there is much at stake due to a considerable degree of uncertainty within the system itself (Constantino and Weber 2021).</w:t>
      </w:r>
      <w:r w:rsidR="00FC00C5" w:rsidRPr="000633AC">
        <w:rPr>
          <w:highlight w:val="yellow"/>
        </w:rPr>
        <w:t xml:space="preserve"> </w:t>
      </w:r>
      <w:r w:rsidR="00FC00C5" w:rsidRPr="000633AC">
        <w:rPr>
          <w:rFonts w:ascii="Times New Roman" w:eastAsia="Times New Roman" w:hAnsi="Times New Roman" w:cs="Times New Roman"/>
          <w:sz w:val="24"/>
          <w:szCs w:val="24"/>
          <w:highlight w:val="yellow"/>
        </w:rPr>
        <w:t xml:space="preserve">There have been more case studies of carbon </w:t>
      </w:r>
      <w:del w:id="275" w:author="Reviewer" w:date="2026-04-24T10:43:00Z" w16du:dateUtc="2026-04-24T05:13:00Z">
        <w:r w:rsidR="00FC00C5" w:rsidRPr="000633AC" w:rsidDel="00F334B0">
          <w:rPr>
            <w:rFonts w:ascii="Times New Roman" w:eastAsia="Times New Roman" w:hAnsi="Times New Roman" w:cs="Times New Roman"/>
            <w:sz w:val="24"/>
            <w:szCs w:val="24"/>
            <w:highlight w:val="yellow"/>
          </w:rPr>
          <w:delText>footprinting</w:delText>
        </w:r>
      </w:del>
      <w:ins w:id="276" w:author="Reviewer" w:date="2026-04-24T10:43:00Z" w16du:dateUtc="2026-04-24T05:13:00Z">
        <w:r w:rsidR="00F334B0" w:rsidRPr="000633AC">
          <w:rPr>
            <w:rFonts w:ascii="Times New Roman" w:eastAsia="Times New Roman" w:hAnsi="Times New Roman" w:cs="Times New Roman"/>
            <w:sz w:val="24"/>
            <w:szCs w:val="24"/>
            <w:highlight w:val="yellow"/>
          </w:rPr>
          <w:t>footprinting</w:t>
        </w:r>
      </w:ins>
      <w:r w:rsidR="00FC00C5" w:rsidRPr="000633AC">
        <w:rPr>
          <w:rFonts w:ascii="Times New Roman" w:eastAsia="Times New Roman" w:hAnsi="Times New Roman" w:cs="Times New Roman"/>
          <w:sz w:val="24"/>
          <w:szCs w:val="24"/>
          <w:highlight w:val="yellow"/>
        </w:rPr>
        <w:t xml:space="preserve"> of farming systems and food in the last few years.</w:t>
      </w:r>
    </w:p>
    <w:p w14:paraId="3A3C4163" w14:textId="2090A243" w:rsidR="00395596" w:rsidRPr="00395596" w:rsidRDefault="00483655" w:rsidP="00395596">
      <w:pPr>
        <w:pStyle w:val="NormalWeb"/>
        <w:spacing w:line="276" w:lineRule="auto"/>
        <w:jc w:val="both"/>
        <w:rPr>
          <w:bCs/>
        </w:rPr>
      </w:pPr>
      <w:r w:rsidRPr="007F1668">
        <w:rPr>
          <w:highlight w:val="yellow"/>
        </w:rPr>
        <w:t xml:space="preserve">In Liu et al.'s (2023) study on the carbon footprint of large yellow croaker using life cycle assessments of two mariculture models </w:t>
      </w:r>
      <w:ins w:id="277" w:author="Reviewer" w:date="2026-04-24T12:52:00Z" w16du:dateUtc="2026-04-24T07:22:00Z">
        <w:r w:rsidR="001351B8">
          <w:rPr>
            <w:highlight w:val="yellow"/>
          </w:rPr>
          <w:t xml:space="preserve"> </w:t>
        </w:r>
      </w:ins>
      <w:ins w:id="278" w:author="Reviewer" w:date="2026-04-24T12:53:00Z" w16du:dateUtc="2026-04-24T07:23:00Z">
        <w:r w:rsidR="000A39FD">
          <w:rPr>
            <w:highlight w:val="yellow"/>
          </w:rPr>
          <w:t>d</w:t>
        </w:r>
      </w:ins>
      <w:ins w:id="279" w:author="Reviewer" w:date="2026-04-24T12:52:00Z" w16du:dateUtc="2026-04-24T07:22:00Z">
        <w:r w:rsidR="001351B8" w:rsidRPr="007F1668">
          <w:rPr>
            <w:highlight w:val="yellow"/>
          </w:rPr>
          <w:t>eep water wind wave-resistant cage</w:t>
        </w:r>
        <w:r w:rsidR="001351B8">
          <w:rPr>
            <w:highlight w:val="yellow"/>
          </w:rPr>
          <w:t xml:space="preserve"> </w:t>
        </w:r>
      </w:ins>
      <w:r w:rsidRPr="007F1668">
        <w:rPr>
          <w:highlight w:val="yellow"/>
        </w:rPr>
        <w:t>(DWWWRC</w:t>
      </w:r>
      <w:ins w:id="280" w:author="Reviewer" w:date="2026-04-24T12:52:00Z" w16du:dateUtc="2026-04-24T07:22:00Z">
        <w:r w:rsidR="001351B8">
          <w:rPr>
            <w:highlight w:val="yellow"/>
          </w:rPr>
          <w:t>)</w:t>
        </w:r>
      </w:ins>
      <w:r w:rsidRPr="007F1668">
        <w:rPr>
          <w:highlight w:val="yellow"/>
        </w:rPr>
        <w:t xml:space="preserve"> and </w:t>
      </w:r>
      <w:ins w:id="281" w:author="Reviewer" w:date="2026-04-24T12:53:00Z" w16du:dateUtc="2026-04-24T07:23:00Z">
        <w:r w:rsidR="000A39FD">
          <w:rPr>
            <w:highlight w:val="yellow"/>
          </w:rPr>
          <w:t>t</w:t>
        </w:r>
      </w:ins>
      <w:ins w:id="282" w:author="Reviewer" w:date="2026-04-24T12:52:00Z" w16du:dateUtc="2026-04-24T07:22:00Z">
        <w:r w:rsidR="00A26738" w:rsidRPr="007F1668">
          <w:rPr>
            <w:highlight w:val="yellow"/>
          </w:rPr>
          <w:t>raditional plate cage</w:t>
        </w:r>
        <w:r w:rsidR="00A26738">
          <w:rPr>
            <w:highlight w:val="yellow"/>
          </w:rPr>
          <w:t xml:space="preserve"> (</w:t>
        </w:r>
      </w:ins>
      <w:r w:rsidRPr="007F1668">
        <w:rPr>
          <w:highlight w:val="yellow"/>
        </w:rPr>
        <w:t>TPC)</w:t>
      </w:r>
      <w:r w:rsidR="00D432C8" w:rsidRPr="007F1668">
        <w:rPr>
          <w:highlight w:val="yellow"/>
        </w:rPr>
        <w:t xml:space="preserve"> (</w:t>
      </w:r>
      <w:del w:id="283" w:author="Reviewer" w:date="2026-04-24T12:52:00Z" w16du:dateUtc="2026-04-24T07:22:00Z">
        <w:r w:rsidR="00D432C8" w:rsidRPr="007F1668" w:rsidDel="001351B8">
          <w:rPr>
            <w:highlight w:val="yellow"/>
          </w:rPr>
          <w:delText xml:space="preserve">Deep </w:delText>
        </w:r>
        <w:r w:rsidR="002F1429" w:rsidRPr="007F1668" w:rsidDel="001351B8">
          <w:rPr>
            <w:highlight w:val="yellow"/>
          </w:rPr>
          <w:delText>w</w:delText>
        </w:r>
        <w:r w:rsidR="00D432C8" w:rsidRPr="007F1668" w:rsidDel="001351B8">
          <w:rPr>
            <w:highlight w:val="yellow"/>
          </w:rPr>
          <w:delText xml:space="preserve">ater </w:delText>
        </w:r>
        <w:r w:rsidR="002F1429" w:rsidRPr="007F1668" w:rsidDel="001351B8">
          <w:rPr>
            <w:highlight w:val="yellow"/>
          </w:rPr>
          <w:delText>w</w:delText>
        </w:r>
        <w:r w:rsidR="00D432C8" w:rsidRPr="007F1668" w:rsidDel="001351B8">
          <w:rPr>
            <w:highlight w:val="yellow"/>
          </w:rPr>
          <w:delText xml:space="preserve">ind </w:delText>
        </w:r>
        <w:r w:rsidR="002F1429" w:rsidRPr="007F1668" w:rsidDel="001351B8">
          <w:rPr>
            <w:highlight w:val="yellow"/>
          </w:rPr>
          <w:delText>wave-resistant cage</w:delText>
        </w:r>
      </w:del>
      <w:r w:rsidR="002F1429" w:rsidRPr="007F1668">
        <w:rPr>
          <w:highlight w:val="yellow"/>
        </w:rPr>
        <w:t xml:space="preserve"> and </w:t>
      </w:r>
      <w:del w:id="284" w:author="Reviewer" w:date="2026-04-24T12:52:00Z" w16du:dateUtc="2026-04-24T07:22:00Z">
        <w:r w:rsidR="002F1429" w:rsidRPr="007F1668" w:rsidDel="00A26738">
          <w:rPr>
            <w:highlight w:val="yellow"/>
          </w:rPr>
          <w:delText>traditional plate cage</w:delText>
        </w:r>
      </w:del>
      <w:r w:rsidR="002F1429" w:rsidRPr="007F1668">
        <w:rPr>
          <w:highlight w:val="yellow"/>
        </w:rPr>
        <w:t>)</w:t>
      </w:r>
      <w:ins w:id="285" w:author="Reviewer" w:date="2026-04-24T12:53:00Z" w16du:dateUtc="2026-04-24T07:23:00Z">
        <w:r w:rsidR="000A39FD">
          <w:rPr>
            <w:highlight w:val="yellow"/>
          </w:rPr>
          <w:t>.</w:t>
        </w:r>
      </w:ins>
      <w:del w:id="286" w:author="Reviewer" w:date="2026-04-24T12:53:00Z" w16du:dateUtc="2026-04-24T07:23:00Z">
        <w:r w:rsidRPr="007F1668" w:rsidDel="000A39FD">
          <w:rPr>
            <w:highlight w:val="yellow"/>
          </w:rPr>
          <w:delText>,</w:delText>
        </w:r>
      </w:del>
      <w:r w:rsidRPr="007F1668">
        <w:rPr>
          <w:highlight w:val="yellow"/>
        </w:rPr>
        <w:t xml:space="preserve"> </w:t>
      </w:r>
      <w:del w:id="287" w:author="Reviewer" w:date="2026-04-24T12:53:00Z" w16du:dateUtc="2026-04-24T07:23:00Z">
        <w:r w:rsidRPr="007F1668" w:rsidDel="000A39FD">
          <w:rPr>
            <w:highlight w:val="yellow"/>
          </w:rPr>
          <w:delText xml:space="preserve">it is evident that </w:delText>
        </w:r>
      </w:del>
      <w:ins w:id="288" w:author="Reviewer" w:date="2026-04-24T12:53:00Z" w16du:dateUtc="2026-04-24T07:23:00Z">
        <w:r w:rsidR="000A39FD">
          <w:rPr>
            <w:highlight w:val="yellow"/>
          </w:rPr>
          <w:t>T</w:t>
        </w:r>
      </w:ins>
      <w:del w:id="289" w:author="Reviewer" w:date="2026-04-24T12:53:00Z" w16du:dateUtc="2026-04-24T07:23:00Z">
        <w:r w:rsidRPr="007F1668" w:rsidDel="000A39FD">
          <w:rPr>
            <w:highlight w:val="yellow"/>
          </w:rPr>
          <w:delText>t</w:delText>
        </w:r>
      </w:del>
      <w:r w:rsidRPr="007F1668">
        <w:rPr>
          <w:highlight w:val="yellow"/>
        </w:rPr>
        <w:t xml:space="preserve">he total amount of carbon emissions in relation to producing 1,000 kg of large yellow croaker </w:t>
      </w:r>
      <w:del w:id="290" w:author="Reviewer" w:date="2026-04-24T12:54:00Z" w16du:dateUtc="2026-04-24T07:24:00Z">
        <w:r w:rsidRPr="007F1668" w:rsidDel="000A39FD">
          <w:rPr>
            <w:highlight w:val="yellow"/>
          </w:rPr>
          <w:delText>would be about</w:delText>
        </w:r>
      </w:del>
      <w:ins w:id="291" w:author="Reviewer" w:date="2026-04-24T12:54:00Z" w16du:dateUtc="2026-04-24T07:24:00Z">
        <w:r w:rsidR="000A39FD">
          <w:rPr>
            <w:highlight w:val="yellow"/>
          </w:rPr>
          <w:t>were estimated at</w:t>
        </w:r>
      </w:ins>
      <w:r w:rsidRPr="007F1668">
        <w:rPr>
          <w:highlight w:val="yellow"/>
        </w:rPr>
        <w:t xml:space="preserve"> 1.055 × 10⁴ kg </w:t>
      </w:r>
      <w:commentRangeStart w:id="292"/>
      <w:r w:rsidRPr="007F1668">
        <w:rPr>
          <w:highlight w:val="yellow"/>
        </w:rPr>
        <w:t xml:space="preserve">CO₂-eq.t-1 </w:t>
      </w:r>
      <w:commentRangeEnd w:id="292"/>
      <w:r w:rsidR="001351B8">
        <w:rPr>
          <w:rStyle w:val="CommentReference"/>
          <w:sz w:val="24"/>
          <w:szCs w:val="24"/>
          <w:highlight w:val="yellow"/>
        </w:rPr>
        <w:commentReference w:id="292"/>
      </w:r>
      <w:ins w:id="293" w:author="Reviewer" w:date="2026-04-24T12:55:00Z" w16du:dateUtc="2026-04-24T07:25:00Z">
        <w:r w:rsidR="000A39FD">
          <w:rPr>
            <w:highlight w:val="yellow"/>
          </w:rPr>
          <w:t xml:space="preserve">for </w:t>
        </w:r>
        <w:r w:rsidR="000A39FD" w:rsidRPr="007F1668">
          <w:rPr>
            <w:highlight w:val="yellow"/>
          </w:rPr>
          <w:t>DWWWRC</w:t>
        </w:r>
        <w:r w:rsidR="000A39FD">
          <w:rPr>
            <w:highlight w:val="yellow"/>
          </w:rPr>
          <w:t xml:space="preserve"> </w:t>
        </w:r>
      </w:ins>
      <w:r w:rsidRPr="007F1668">
        <w:rPr>
          <w:highlight w:val="yellow"/>
        </w:rPr>
        <w:t xml:space="preserve">and 7.55 × 10⁴ kg </w:t>
      </w:r>
      <w:commentRangeStart w:id="294"/>
      <w:r w:rsidRPr="007F1668">
        <w:rPr>
          <w:highlight w:val="yellow"/>
        </w:rPr>
        <w:t>CO₂-eq. t</w:t>
      </w:r>
      <w:r w:rsidRPr="001351B8">
        <w:rPr>
          <w:highlight w:val="yellow"/>
          <w:vertAlign w:val="superscript"/>
          <w:rPrChange w:id="295" w:author="Reviewer" w:date="2026-04-24T12:49:00Z" w16du:dateUtc="2026-04-24T07:19:00Z">
            <w:rPr>
              <w:highlight w:val="yellow"/>
            </w:rPr>
          </w:rPrChange>
        </w:rPr>
        <w:t>-1</w:t>
      </w:r>
      <w:commentRangeEnd w:id="294"/>
      <w:r w:rsidR="001351B8">
        <w:rPr>
          <w:rStyle w:val="CommentReference"/>
          <w:sz w:val="24"/>
          <w:szCs w:val="24"/>
          <w:highlight w:val="yellow"/>
          <w:vertAlign w:val="superscript"/>
        </w:rPr>
        <w:commentReference w:id="294"/>
      </w:r>
      <w:ins w:id="296" w:author="Reviewer" w:date="2026-04-24T12:55:00Z" w16du:dateUtc="2026-04-24T07:25:00Z">
        <w:r w:rsidR="000A39FD">
          <w:rPr>
            <w:highlight w:val="yellow"/>
            <w:vertAlign w:val="superscript"/>
          </w:rPr>
          <w:t xml:space="preserve"> </w:t>
        </w:r>
        <w:r w:rsidR="000A39FD" w:rsidRPr="007F1668">
          <w:rPr>
            <w:highlight w:val="yellow"/>
          </w:rPr>
          <w:t>TPC</w:t>
        </w:r>
        <w:r w:rsidR="000A39FD">
          <w:rPr>
            <w:highlight w:val="yellow"/>
          </w:rPr>
          <w:t>.</w:t>
        </w:r>
      </w:ins>
      <w:del w:id="297" w:author="Reviewer" w:date="2026-04-24T12:55:00Z" w16du:dateUtc="2026-04-24T07:25:00Z">
        <w:r w:rsidRPr="007F1668" w:rsidDel="000A39FD">
          <w:rPr>
            <w:highlight w:val="yellow"/>
          </w:rPr>
          <w:delText>,</w:delText>
        </w:r>
      </w:del>
      <w:r w:rsidRPr="007F1668">
        <w:rPr>
          <w:highlight w:val="yellow"/>
        </w:rPr>
        <w:t xml:space="preserve"> </w:t>
      </w:r>
      <w:ins w:id="298" w:author="Reviewer" w:date="2026-04-24T12:55:00Z" w16du:dateUtc="2026-04-24T07:25:00Z">
        <w:r w:rsidR="000A39FD">
          <w:rPr>
            <w:highlight w:val="yellow"/>
          </w:rPr>
          <w:t>The</w:t>
        </w:r>
      </w:ins>
      <w:del w:id="299" w:author="Reviewer" w:date="2026-04-24T12:55:00Z" w16du:dateUtc="2026-04-24T07:25:00Z">
        <w:r w:rsidRPr="007F1668" w:rsidDel="000A39FD">
          <w:rPr>
            <w:highlight w:val="yellow"/>
          </w:rPr>
          <w:delText xml:space="preserve">and that </w:delText>
        </w:r>
      </w:del>
      <w:r w:rsidRPr="007F1668">
        <w:rPr>
          <w:highlight w:val="yellow"/>
        </w:rPr>
        <w:t xml:space="preserve">diesel </w:t>
      </w:r>
      <w:del w:id="300" w:author="Reviewer" w:date="2026-04-24T12:56:00Z" w16du:dateUtc="2026-04-24T07:26:00Z">
        <w:r w:rsidRPr="007F1668" w:rsidDel="000A39FD">
          <w:rPr>
            <w:highlight w:val="yellow"/>
          </w:rPr>
          <w:delText>use would</w:delText>
        </w:r>
      </w:del>
      <w:r w:rsidRPr="007F1668">
        <w:rPr>
          <w:highlight w:val="yellow"/>
        </w:rPr>
        <w:t xml:space="preserve"> contribute</w:t>
      </w:r>
      <w:ins w:id="301" w:author="Reviewer" w:date="2026-04-24T12:56:00Z" w16du:dateUtc="2026-04-24T07:26:00Z">
        <w:r w:rsidR="000A39FD">
          <w:rPr>
            <w:highlight w:val="yellow"/>
          </w:rPr>
          <w:t>d</w:t>
        </w:r>
      </w:ins>
      <w:r w:rsidRPr="007F1668">
        <w:rPr>
          <w:highlight w:val="yellow"/>
        </w:rPr>
        <w:t xml:space="preserve"> 94.31% and 88.03% to the total </w:t>
      </w:r>
      <w:del w:id="302" w:author="Reviewer" w:date="2026-04-24T12:57:00Z" w16du:dateUtc="2026-04-24T07:27:00Z">
        <w:r w:rsidRPr="007F1668" w:rsidDel="000A39FD">
          <w:rPr>
            <w:highlight w:val="yellow"/>
          </w:rPr>
          <w:delText>carbon footprint of</w:delText>
        </w:r>
      </w:del>
      <w:ins w:id="303" w:author="Reviewer" w:date="2026-04-24T12:57:00Z" w16du:dateUtc="2026-04-24T07:27:00Z">
        <w:r w:rsidR="000A39FD">
          <w:rPr>
            <w:highlight w:val="yellow"/>
          </w:rPr>
          <w:t>emissisions in</w:t>
        </w:r>
      </w:ins>
      <w:r w:rsidRPr="007F1668">
        <w:rPr>
          <w:highlight w:val="yellow"/>
        </w:rPr>
        <w:t xml:space="preserve"> DWWWRC and TPC</w:t>
      </w:r>
      <w:ins w:id="304" w:author="Reviewer" w:date="2026-04-24T10:52:00Z" w16du:dateUtc="2026-04-24T05:22:00Z">
        <w:r w:rsidR="0086276F">
          <w:rPr>
            <w:highlight w:val="yellow"/>
          </w:rPr>
          <w:t>,</w:t>
        </w:r>
      </w:ins>
      <w:del w:id="305" w:author="Reviewer" w:date="2026-04-24T10:52:00Z" w16du:dateUtc="2026-04-24T05:22:00Z">
        <w:r w:rsidRPr="007F1668" w:rsidDel="0086276F">
          <w:rPr>
            <w:highlight w:val="yellow"/>
          </w:rPr>
          <w:delText xml:space="preserve"> </w:delText>
        </w:r>
      </w:del>
      <w:r w:rsidRPr="007F1668">
        <w:rPr>
          <w:highlight w:val="yellow"/>
        </w:rPr>
        <w:t>respectively. In addition, according to Ziegler et al. (2021), feed contributes to 85% of the total carbon footprint during salmon production process</w:t>
      </w:r>
      <w:ins w:id="306" w:author="Reviewer" w:date="2026-04-24T13:00:00Z" w16du:dateUtc="2026-04-24T07:30:00Z">
        <w:r w:rsidR="00695EB2">
          <w:rPr>
            <w:highlight w:val="yellow"/>
          </w:rPr>
          <w:t>.</w:t>
        </w:r>
      </w:ins>
      <w:r w:rsidRPr="007F1668">
        <w:rPr>
          <w:highlight w:val="yellow"/>
        </w:rPr>
        <w:t xml:space="preserve"> </w:t>
      </w:r>
      <w:ins w:id="307" w:author="Reviewer" w:date="2026-04-24T13:00:00Z" w16du:dateUtc="2026-04-24T07:30:00Z">
        <w:r w:rsidR="00695EB2">
          <w:rPr>
            <w:highlight w:val="yellow"/>
          </w:rPr>
          <w:t>I</w:t>
        </w:r>
      </w:ins>
      <w:del w:id="308" w:author="Reviewer" w:date="2026-04-24T13:00:00Z" w16du:dateUtc="2026-04-24T07:30:00Z">
        <w:r w:rsidRPr="007F1668" w:rsidDel="00695EB2">
          <w:rPr>
            <w:highlight w:val="yellow"/>
          </w:rPr>
          <w:delText>i</w:delText>
        </w:r>
      </w:del>
      <w:r w:rsidRPr="007F1668">
        <w:rPr>
          <w:highlight w:val="yellow"/>
        </w:rPr>
        <w:t xml:space="preserve">n a small-scale Rainbow Trout cage farm </w:t>
      </w:r>
      <w:del w:id="309" w:author="Reviewer" w:date="2026-04-24T13:01:00Z" w16du:dateUtc="2026-04-24T07:31:00Z">
        <w:r w:rsidRPr="007F1668" w:rsidDel="00695EB2">
          <w:rPr>
            <w:highlight w:val="yellow"/>
          </w:rPr>
          <w:delText xml:space="preserve">located </w:delText>
        </w:r>
      </w:del>
      <w:r w:rsidRPr="007F1668">
        <w:rPr>
          <w:highlight w:val="yellow"/>
        </w:rPr>
        <w:t xml:space="preserve">in </w:t>
      </w:r>
      <w:del w:id="310" w:author="Reviewer" w:date="2026-04-24T13:01:00Z" w16du:dateUtc="2026-04-24T07:31:00Z">
        <w:r w:rsidRPr="007F1668" w:rsidDel="00695EB2">
          <w:rPr>
            <w:highlight w:val="yellow"/>
          </w:rPr>
          <w:delText>the</w:delText>
        </w:r>
      </w:del>
      <w:r w:rsidRPr="007F1668">
        <w:rPr>
          <w:highlight w:val="yellow"/>
        </w:rPr>
        <w:t xml:space="preserve"> inland </w:t>
      </w:r>
      <w:del w:id="311" w:author="Reviewer" w:date="2026-04-24T13:01:00Z" w16du:dateUtc="2026-04-24T07:31:00Z">
        <w:r w:rsidRPr="007F1668" w:rsidDel="00695EB2">
          <w:rPr>
            <w:highlight w:val="yellow"/>
          </w:rPr>
          <w:delText>waters</w:delText>
        </w:r>
      </w:del>
      <w:r w:rsidRPr="007F1668">
        <w:rPr>
          <w:highlight w:val="yellow"/>
        </w:rPr>
        <w:t xml:space="preserve"> </w:t>
      </w:r>
      <w:del w:id="312" w:author="Reviewer" w:date="2026-04-24T13:01:00Z" w16du:dateUtc="2026-04-24T07:31:00Z">
        <w:r w:rsidRPr="007F1668" w:rsidDel="00695EB2">
          <w:rPr>
            <w:highlight w:val="yellow"/>
          </w:rPr>
          <w:delText>of</w:delText>
        </w:r>
      </w:del>
      <w:r w:rsidRPr="007F1668">
        <w:rPr>
          <w:highlight w:val="yellow"/>
        </w:rPr>
        <w:t xml:space="preserve"> Turkey</w:t>
      </w:r>
      <w:ins w:id="313" w:author="Reviewer" w:date="2026-04-24T13:01:00Z" w16du:dateUtc="2026-04-24T07:31:00Z">
        <w:r w:rsidR="00695EB2">
          <w:rPr>
            <w:highlight w:val="yellow"/>
          </w:rPr>
          <w:t xml:space="preserve">, major </w:t>
        </w:r>
      </w:ins>
      <w:ins w:id="314" w:author="Reviewer" w:date="2026-04-24T13:02:00Z" w16du:dateUtc="2026-04-24T07:32:00Z">
        <w:r w:rsidR="00695EB2">
          <w:rPr>
            <w:highlight w:val="yellow"/>
          </w:rPr>
          <w:t xml:space="preserve">emission sources </w:t>
        </w:r>
      </w:ins>
      <w:del w:id="315" w:author="Reviewer" w:date="2026-04-24T13:01:00Z" w16du:dateUtc="2026-04-24T07:31:00Z">
        <w:r w:rsidRPr="007F1668" w:rsidDel="00695EB2">
          <w:rPr>
            <w:highlight w:val="yellow"/>
          </w:rPr>
          <w:delText xml:space="preserve">. In the same study conducted in Turkey, the sources of carbon emissions under general management for this small-scale farm </w:delText>
        </w:r>
      </w:del>
      <w:r w:rsidRPr="007F1668">
        <w:rPr>
          <w:highlight w:val="yellow"/>
        </w:rPr>
        <w:t>included diesel, labor, oxygen, antibiotics, and vitamins. Of these factors, diesel contributed 78.49%</w:t>
      </w:r>
      <w:ins w:id="316" w:author="Reviewer" w:date="2026-04-24T13:02:00Z" w16du:dateUtc="2026-04-24T07:32:00Z">
        <w:r w:rsidR="00695EB2">
          <w:rPr>
            <w:highlight w:val="yellow"/>
          </w:rPr>
          <w:t xml:space="preserve"> of emissi</w:t>
        </w:r>
      </w:ins>
      <w:ins w:id="317" w:author="Reviewer" w:date="2026-04-24T13:03:00Z" w16du:dateUtc="2026-04-24T07:33:00Z">
        <w:r w:rsidR="00695EB2">
          <w:rPr>
            <w:highlight w:val="yellow"/>
          </w:rPr>
          <w:t>ons under general management</w:t>
        </w:r>
      </w:ins>
      <w:r w:rsidRPr="007F1668">
        <w:rPr>
          <w:highlight w:val="yellow"/>
        </w:rPr>
        <w:t xml:space="preserve">, </w:t>
      </w:r>
      <w:del w:id="318" w:author="Reviewer" w:date="2026-04-24T13:03:00Z" w16du:dateUtc="2026-04-24T07:33:00Z">
        <w:r w:rsidRPr="007F1668" w:rsidDel="00695EB2">
          <w:rPr>
            <w:highlight w:val="yellow"/>
          </w:rPr>
          <w:delText xml:space="preserve">while </w:delText>
        </w:r>
      </w:del>
      <w:ins w:id="319" w:author="Reviewer" w:date="2026-04-24T13:03:00Z" w16du:dateUtc="2026-04-24T07:33:00Z">
        <w:r w:rsidR="00695EB2">
          <w:rPr>
            <w:highlight w:val="yellow"/>
          </w:rPr>
          <w:t>followed</w:t>
        </w:r>
        <w:r w:rsidR="00695EB2" w:rsidRPr="007F1668">
          <w:rPr>
            <w:highlight w:val="yellow"/>
          </w:rPr>
          <w:t xml:space="preserve"> </w:t>
        </w:r>
        <w:r w:rsidR="00695EB2">
          <w:rPr>
            <w:highlight w:val="yellow"/>
          </w:rPr>
          <w:t xml:space="preserve">by </w:t>
        </w:r>
      </w:ins>
      <w:r w:rsidRPr="007F1668">
        <w:rPr>
          <w:highlight w:val="yellow"/>
        </w:rPr>
        <w:t xml:space="preserve">labor </w:t>
      </w:r>
      <w:del w:id="320" w:author="Reviewer" w:date="2026-04-24T13:03:00Z" w16du:dateUtc="2026-04-24T07:33:00Z">
        <w:r w:rsidRPr="007F1668" w:rsidDel="00695EB2">
          <w:rPr>
            <w:highlight w:val="yellow"/>
          </w:rPr>
          <w:delText>contributed</w:delText>
        </w:r>
      </w:del>
      <w:r w:rsidRPr="007F1668">
        <w:rPr>
          <w:highlight w:val="yellow"/>
        </w:rPr>
        <w:t xml:space="preserve"> 19.36%</w:t>
      </w:r>
      <w:ins w:id="321" w:author="Reviewer" w:date="2026-04-24T13:04:00Z" w16du:dateUtc="2026-04-24T07:34:00Z">
        <w:r w:rsidR="00695EB2">
          <w:rPr>
            <w:highlight w:val="yellow"/>
          </w:rPr>
          <w:t xml:space="preserve">, while other inputs such as </w:t>
        </w:r>
      </w:ins>
      <w:del w:id="322" w:author="Reviewer" w:date="2026-04-24T13:04:00Z" w16du:dateUtc="2026-04-24T07:34:00Z">
        <w:r w:rsidRPr="007F1668" w:rsidDel="00695EB2">
          <w:rPr>
            <w:highlight w:val="yellow"/>
          </w:rPr>
          <w:delText xml:space="preserve"> to the carbon footprint of general management in the production process. </w:delText>
        </w:r>
      </w:del>
      <w:ins w:id="323" w:author="Reviewer" w:date="2026-04-24T13:04:00Z" w16du:dateUtc="2026-04-24T07:34:00Z">
        <w:r w:rsidR="00695EB2">
          <w:rPr>
            <w:highlight w:val="yellow"/>
          </w:rPr>
          <w:t>o</w:t>
        </w:r>
      </w:ins>
      <w:del w:id="324" w:author="Reviewer" w:date="2026-04-24T13:04:00Z" w16du:dateUtc="2026-04-24T07:34:00Z">
        <w:r w:rsidRPr="007F1668" w:rsidDel="00695EB2">
          <w:rPr>
            <w:highlight w:val="yellow"/>
          </w:rPr>
          <w:delText>O</w:delText>
        </w:r>
      </w:del>
      <w:r w:rsidRPr="007F1668">
        <w:rPr>
          <w:highlight w:val="yellow"/>
        </w:rPr>
        <w:t>xygen</w:t>
      </w:r>
      <w:ins w:id="325" w:author="Reviewer" w:date="2026-04-24T13:05:00Z" w16du:dateUtc="2026-04-24T07:35:00Z">
        <w:r w:rsidR="00695EB2">
          <w:rPr>
            <w:highlight w:val="yellow"/>
          </w:rPr>
          <w:t xml:space="preserve"> (1.66%)</w:t>
        </w:r>
      </w:ins>
      <w:r w:rsidRPr="007F1668">
        <w:rPr>
          <w:highlight w:val="yellow"/>
        </w:rPr>
        <w:t>, antibiotics</w:t>
      </w:r>
      <w:ins w:id="326" w:author="Reviewer" w:date="2026-04-24T13:05:00Z" w16du:dateUtc="2026-04-24T07:35:00Z">
        <w:r w:rsidR="00695EB2">
          <w:rPr>
            <w:highlight w:val="yellow"/>
          </w:rPr>
          <w:t xml:space="preserve"> (0.25%)</w:t>
        </w:r>
      </w:ins>
      <w:r w:rsidRPr="007F1668">
        <w:rPr>
          <w:highlight w:val="yellow"/>
        </w:rPr>
        <w:t xml:space="preserve">, and vitamins </w:t>
      </w:r>
      <w:ins w:id="327" w:author="Reviewer" w:date="2026-04-24T13:05:00Z" w16du:dateUtc="2026-04-24T07:35:00Z">
        <w:r w:rsidR="00695EB2">
          <w:rPr>
            <w:highlight w:val="yellow"/>
          </w:rPr>
          <w:t xml:space="preserve"> (0.24%) had relatively lower contributions. </w:t>
        </w:r>
      </w:ins>
      <w:del w:id="328" w:author="Reviewer" w:date="2026-04-24T13:06:00Z" w16du:dateUtc="2026-04-24T07:36:00Z">
        <w:r w:rsidRPr="007F1668" w:rsidDel="00695EB2">
          <w:rPr>
            <w:highlight w:val="yellow"/>
          </w:rPr>
          <w:delText>contributed 1.66%, 0.25%, and 0.24%, respectively</w:delText>
        </w:r>
      </w:del>
      <w:r w:rsidRPr="007F1668">
        <w:rPr>
          <w:highlight w:val="yellow"/>
        </w:rPr>
        <w:t>.</w:t>
      </w:r>
      <w:r w:rsidR="00D600F0" w:rsidRPr="007F1668">
        <w:rPr>
          <w:color w:val="0F0F0F"/>
          <w:highlight w:val="yellow"/>
        </w:rPr>
        <w:t xml:space="preserve"> </w:t>
      </w:r>
      <w:commentRangeStart w:id="329"/>
      <w:r w:rsidRPr="007F1668">
        <w:rPr>
          <w:highlight w:val="yellow"/>
        </w:rPr>
        <w:t xml:space="preserve">In his study of Hagos (2012), it </w:t>
      </w:r>
      <w:ins w:id="330" w:author="Reviewer" w:date="2026-04-24T10:45:00Z" w16du:dateUtc="2026-04-24T05:15:00Z">
        <w:r w:rsidR="00F334B0">
          <w:rPr>
            <w:highlight w:val="yellow"/>
          </w:rPr>
          <w:t xml:space="preserve">was </w:t>
        </w:r>
      </w:ins>
      <w:ins w:id="331" w:author="Reviewer" w:date="2026-04-24T10:52:00Z" w16du:dateUtc="2026-04-24T05:22:00Z">
        <w:r w:rsidR="0086276F">
          <w:rPr>
            <w:highlight w:val="yellow"/>
          </w:rPr>
          <w:t>found</w:t>
        </w:r>
      </w:ins>
      <w:del w:id="332" w:author="Reviewer" w:date="2026-04-24T10:45:00Z" w16du:dateUtc="2026-04-24T05:15:00Z">
        <w:r w:rsidRPr="007F1668" w:rsidDel="00F334B0">
          <w:rPr>
            <w:highlight w:val="yellow"/>
          </w:rPr>
          <w:delText xml:space="preserve">emerged </w:delText>
        </w:r>
      </w:del>
      <w:r w:rsidRPr="007F1668">
        <w:rPr>
          <w:highlight w:val="yellow"/>
        </w:rPr>
        <w:t xml:space="preserve">that a cage farm raising cobia had the highest carbon footprint with 8 kg CO₂e per kilogram of fish produced. According to Crippa et al. (2021), the GWP </w:t>
      </w:r>
      <w:ins w:id="333" w:author="Reviewer" w:date="2026-04-24T10:46:00Z" w16du:dateUtc="2026-04-24T05:16:00Z">
        <w:r w:rsidR="0097662F">
          <w:rPr>
            <w:highlight w:val="yellow"/>
          </w:rPr>
          <w:t>for value</w:t>
        </w:r>
      </w:ins>
      <w:del w:id="334" w:author="Reviewer" w:date="2026-04-24T10:46:00Z" w16du:dateUtc="2026-04-24T05:16:00Z">
        <w:r w:rsidRPr="007F1668" w:rsidDel="00F334B0">
          <w:rPr>
            <w:highlight w:val="yellow"/>
          </w:rPr>
          <w:delText xml:space="preserve">value in </w:delText>
        </w:r>
      </w:del>
      <w:r w:rsidRPr="007F1668">
        <w:rPr>
          <w:highlight w:val="yellow"/>
        </w:rPr>
        <w:t xml:space="preserve">non-ruminant animals such as fish was 3.49 kg CO2eq/kg BFM (Bone Free Meat). </w:t>
      </w:r>
      <w:ins w:id="335" w:author="Reviewer" w:date="2026-04-24T10:46:00Z" w16du:dateUtc="2026-04-24T05:16:00Z">
        <w:r w:rsidR="00F334B0">
          <w:rPr>
            <w:highlight w:val="yellow"/>
          </w:rPr>
          <w:t xml:space="preserve">According </w:t>
        </w:r>
        <w:r w:rsidR="0097662F">
          <w:rPr>
            <w:highlight w:val="yellow"/>
          </w:rPr>
          <w:t>to</w:t>
        </w:r>
      </w:ins>
      <w:del w:id="336" w:author="Reviewer" w:date="2026-04-24T10:46:00Z" w16du:dateUtc="2026-04-24T05:16:00Z">
        <w:r w:rsidRPr="007F1668" w:rsidDel="00F334B0">
          <w:rPr>
            <w:highlight w:val="yellow"/>
          </w:rPr>
          <w:delText>As per</w:delText>
        </w:r>
      </w:del>
      <w:r w:rsidRPr="007F1668">
        <w:rPr>
          <w:highlight w:val="yellow"/>
        </w:rPr>
        <w:t xml:space="preserve"> FAO (2013), the ratio of BFM to fish is 1:0.625. As far as non-ruminant meats go, they have the values of pork (5.77 kg CO2-eq/kg BFM) and chicken (3.65 kg CO2-eq/kg BFM) in that order. According to Ritchie et al. (2023), there are varied values of </w:t>
      </w:r>
      <w:commentRangeStart w:id="337"/>
      <w:r w:rsidRPr="007F1668">
        <w:rPr>
          <w:highlight w:val="yellow"/>
        </w:rPr>
        <w:t xml:space="preserve">global warming potential (GWP) </w:t>
      </w:r>
      <w:commentRangeEnd w:id="337"/>
      <w:r w:rsidR="0097662F" w:rsidRPr="007F1668">
        <w:rPr>
          <w:rStyle w:val="CommentReference"/>
          <w:sz w:val="24"/>
          <w:szCs w:val="24"/>
          <w:highlight w:val="yellow"/>
        </w:rPr>
        <w:commentReference w:id="337"/>
      </w:r>
      <w:r w:rsidRPr="007F1668">
        <w:rPr>
          <w:highlight w:val="yellow"/>
        </w:rPr>
        <w:t>for fish in various species like Mackerel (2.00 kg CO2eq/kg BFM), Tuna (2.60 kg CO2eq/kg BFM), Haddock (3.37 kg CO2eq/kg BFM), Sea bass (3.55 kg CO2eq/kg BFM), Pomfret (6.63 kg CO2eq/kg BFM) and salmon (3.76 kg CO2eq/kg BFM). This is in line with Boyd's (2013) report</w:t>
      </w:r>
      <w:ins w:id="338" w:author="Reviewer" w:date="2026-04-24T10:50:00Z" w16du:dateUtc="2026-04-24T05:20:00Z">
        <w:r w:rsidR="0097662F">
          <w:rPr>
            <w:highlight w:val="yellow"/>
          </w:rPr>
          <w:t xml:space="preserve">, which found </w:t>
        </w:r>
      </w:ins>
      <w:del w:id="339" w:author="Reviewer" w:date="2026-04-24T10:50:00Z" w16du:dateUtc="2026-04-24T05:20:00Z">
        <w:r w:rsidRPr="007F1668" w:rsidDel="0097662F">
          <w:rPr>
            <w:highlight w:val="yellow"/>
          </w:rPr>
          <w:delText xml:space="preserve"> </w:delText>
        </w:r>
      </w:del>
      <w:r w:rsidRPr="007F1668">
        <w:rPr>
          <w:highlight w:val="yellow"/>
        </w:rPr>
        <w:t>that the CF for each kilogram of</w:t>
      </w:r>
      <w:del w:id="340" w:author="Reviewer" w:date="2026-04-24T10:50:00Z" w16du:dateUtc="2026-04-24T05:20:00Z">
        <w:r w:rsidRPr="007F1668" w:rsidDel="0097662F">
          <w:rPr>
            <w:highlight w:val="yellow"/>
          </w:rPr>
          <w:delText xml:space="preserve"> meat fr</w:delText>
        </w:r>
      </w:del>
      <w:del w:id="341" w:author="Reviewer" w:date="2026-04-24T10:49:00Z" w16du:dateUtc="2026-04-24T05:19:00Z">
        <w:r w:rsidRPr="007F1668" w:rsidDel="0097662F">
          <w:rPr>
            <w:highlight w:val="yellow"/>
          </w:rPr>
          <w:delText>om</w:delText>
        </w:r>
      </w:del>
      <w:r w:rsidRPr="007F1668">
        <w:rPr>
          <w:highlight w:val="yellow"/>
        </w:rPr>
        <w:t xml:space="preserve"> fish</w:t>
      </w:r>
      <w:ins w:id="342" w:author="Reviewer" w:date="2026-04-24T10:50:00Z" w16du:dateUtc="2026-04-24T05:20:00Z">
        <w:r w:rsidR="0097662F">
          <w:rPr>
            <w:highlight w:val="yellow"/>
          </w:rPr>
          <w:t xml:space="preserve"> meat</w:t>
        </w:r>
      </w:ins>
      <w:r w:rsidRPr="007F1668">
        <w:rPr>
          <w:highlight w:val="yellow"/>
        </w:rPr>
        <w:t xml:space="preserve"> ranged from 2 to 7 kg CO₂e.</w:t>
      </w:r>
      <w:r w:rsidR="00A40149" w:rsidRPr="007F1668">
        <w:rPr>
          <w:bCs/>
          <w:color w:val="0F0F0F"/>
          <w:highlight w:val="yellow"/>
        </w:rPr>
        <w:t xml:space="preserve"> </w:t>
      </w:r>
      <w:r w:rsidR="00395596" w:rsidRPr="007F1668">
        <w:rPr>
          <w:bCs/>
          <w:highlight w:val="yellow"/>
        </w:rPr>
        <w:t xml:space="preserve">As pointed out by Halpern et al. (2022), large disparities in results across various species of </w:t>
      </w:r>
      <w:del w:id="343" w:author="Reviewer" w:date="2026-04-24T10:49:00Z" w16du:dateUtc="2026-04-24T05:19:00Z">
        <w:r w:rsidR="00395596" w:rsidRPr="007F1668" w:rsidDel="0097662F">
          <w:rPr>
            <w:bCs/>
            <w:highlight w:val="yellow"/>
          </w:rPr>
          <w:delText xml:space="preserve">fishes </w:delText>
        </w:r>
      </w:del>
      <w:ins w:id="344" w:author="Reviewer" w:date="2026-04-24T10:49:00Z" w16du:dateUtc="2026-04-24T05:19:00Z">
        <w:r w:rsidR="0097662F">
          <w:rPr>
            <w:bCs/>
            <w:highlight w:val="yellow"/>
          </w:rPr>
          <w:t>fish</w:t>
        </w:r>
        <w:r w:rsidR="0097662F" w:rsidRPr="007F1668">
          <w:rPr>
            <w:bCs/>
            <w:highlight w:val="yellow"/>
          </w:rPr>
          <w:t xml:space="preserve"> </w:t>
        </w:r>
      </w:ins>
      <w:r w:rsidR="00395596" w:rsidRPr="007F1668">
        <w:rPr>
          <w:bCs/>
          <w:highlight w:val="yellow"/>
        </w:rPr>
        <w:t xml:space="preserve">could be attributed to differences in aspects such as the </w:t>
      </w:r>
      <w:commentRangeEnd w:id="329"/>
      <w:r w:rsidR="008A21E3" w:rsidRPr="007F1668">
        <w:rPr>
          <w:rStyle w:val="CommentReference"/>
          <w:bCs/>
          <w:sz w:val="24"/>
          <w:szCs w:val="24"/>
          <w:highlight w:val="yellow"/>
        </w:rPr>
        <w:lastRenderedPageBreak/>
        <w:commentReference w:id="329"/>
      </w:r>
      <w:commentRangeStart w:id="345"/>
      <w:r w:rsidR="00395596" w:rsidRPr="007F1668">
        <w:rPr>
          <w:bCs/>
          <w:highlight w:val="yellow"/>
        </w:rPr>
        <w:t>species being farmed, methods adopted in managing the fish farms, farming versus harvesting the fish from the ocean, as well as the way economic allocation is done for those species of fish which are considered high-value. Species harvested from the ocean using trawling and longline fishing vessels generally display high carbon footprint values, owing to high levels of fuel consumption relative to fishing vessels on the coasts (Iribarren et al. 2010; Iribarren et al. 2010a; Vázquez-Rowe et al. 2010b; Vázquez-Rowe et al. 2012). Shellfish like prawns, shrimps, and lobsters are also characterized by wide variations in GWP values, with lobster displaying the highest median value of 27.80 kg CO2-eq/kg BFM.</w:t>
      </w:r>
      <w:commentRangeEnd w:id="345"/>
      <w:r w:rsidR="008A21E3" w:rsidRPr="00395596">
        <w:rPr>
          <w:rStyle w:val="CommentReference"/>
          <w:bCs/>
          <w:sz w:val="24"/>
          <w:szCs w:val="24"/>
        </w:rPr>
        <w:commentReference w:id="345"/>
      </w:r>
    </w:p>
    <w:p w14:paraId="7E541B70" w14:textId="2AB7E9E3" w:rsidR="00E46091" w:rsidRPr="00A40149" w:rsidRDefault="00D210F4" w:rsidP="00395596">
      <w:pPr>
        <w:pStyle w:val="NormalWeb"/>
        <w:spacing w:line="276" w:lineRule="auto"/>
        <w:jc w:val="both"/>
        <w:rPr>
          <w:color w:val="E36C0A" w:themeColor="accent6" w:themeShade="BF"/>
        </w:rPr>
      </w:pPr>
      <w:r>
        <w:rPr>
          <w:b/>
        </w:rPr>
        <w:t>6</w:t>
      </w:r>
      <w:r w:rsidR="00522D64" w:rsidRPr="00E570C8">
        <w:rPr>
          <w:b/>
        </w:rPr>
        <w:t xml:space="preserve">. </w:t>
      </w:r>
      <w:r w:rsidR="001D5117" w:rsidRPr="00E570C8">
        <w:rPr>
          <w:b/>
        </w:rPr>
        <w:t>C</w:t>
      </w:r>
      <w:r w:rsidR="00B76A84" w:rsidRPr="00E570C8">
        <w:rPr>
          <w:b/>
        </w:rPr>
        <w:t>onstraints of the analysis</w:t>
      </w:r>
    </w:p>
    <w:p w14:paraId="44EC1E56" w14:textId="77777777" w:rsidR="007B0319" w:rsidRPr="00E570C8" w:rsidRDefault="007B0319" w:rsidP="007B0319">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As </w:t>
      </w:r>
      <w:commentRangeStart w:id="346"/>
      <w:r w:rsidRPr="00E570C8">
        <w:rPr>
          <w:rFonts w:ascii="Times New Roman" w:hAnsi="Times New Roman" w:cs="Times New Roman"/>
          <w:sz w:val="24"/>
          <w:szCs w:val="24"/>
        </w:rPr>
        <w:t>this</w:t>
      </w:r>
      <w:commentRangeEnd w:id="346"/>
      <w:r w:rsidR="00A71099" w:rsidRPr="00E570C8">
        <w:rPr>
          <w:rStyle w:val="CommentReference"/>
          <w:rFonts w:ascii="Times New Roman" w:hAnsi="Times New Roman" w:cs="Times New Roman"/>
          <w:sz w:val="24"/>
          <w:szCs w:val="24"/>
        </w:rPr>
        <w:commentReference w:id="346"/>
      </w:r>
      <w:r w:rsidRPr="00E570C8">
        <w:rPr>
          <w:rFonts w:ascii="Times New Roman" w:hAnsi="Times New Roman" w:cs="Times New Roman"/>
          <w:sz w:val="24"/>
          <w:szCs w:val="24"/>
        </w:rPr>
        <w:t xml:space="preserve"> methodology is designed for practical industry applications rather than academic research, it prioritizes key supply chain steps and permits the utilization of secondary data when collecting primary data directly from the supply chain is not feasible (</w:t>
      </w:r>
      <w:r w:rsidRPr="00ED44EB">
        <w:rPr>
          <w:rFonts w:ascii="Times New Roman" w:hAnsi="Times New Roman" w:cs="Times New Roman"/>
          <w:sz w:val="24"/>
          <w:szCs w:val="24"/>
          <w:highlight w:val="yellow"/>
        </w:rPr>
        <w:t>Khan 2025</w:t>
      </w:r>
      <w:r w:rsidRPr="00E570C8">
        <w:rPr>
          <w:rFonts w:ascii="Times New Roman" w:hAnsi="Times New Roman" w:cs="Times New Roman"/>
          <w:sz w:val="24"/>
          <w:szCs w:val="24"/>
        </w:rPr>
        <w:t>).</w:t>
      </w:r>
    </w:p>
    <w:p w14:paraId="3154B01F" w14:textId="77777777" w:rsidR="007B0319" w:rsidRPr="00E570C8" w:rsidRDefault="007B0319" w:rsidP="007B0319">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Since the primary aim of </w:t>
      </w:r>
      <w:commentRangeStart w:id="347"/>
      <w:r w:rsidRPr="00E570C8">
        <w:rPr>
          <w:rFonts w:ascii="Times New Roman" w:hAnsi="Times New Roman" w:cs="Times New Roman"/>
          <w:sz w:val="24"/>
          <w:szCs w:val="24"/>
        </w:rPr>
        <w:t>this</w:t>
      </w:r>
      <w:commentRangeEnd w:id="347"/>
      <w:r w:rsidR="0041166C" w:rsidRPr="00E570C8">
        <w:rPr>
          <w:rStyle w:val="CommentReference"/>
          <w:rFonts w:ascii="Times New Roman" w:hAnsi="Times New Roman" w:cs="Times New Roman"/>
          <w:sz w:val="24"/>
          <w:szCs w:val="24"/>
        </w:rPr>
        <w:commentReference w:id="347"/>
      </w:r>
      <w:r w:rsidRPr="00E570C8">
        <w:rPr>
          <w:rFonts w:ascii="Times New Roman" w:hAnsi="Times New Roman" w:cs="Times New Roman"/>
          <w:sz w:val="24"/>
          <w:szCs w:val="24"/>
        </w:rPr>
        <w:t xml:space="preserve"> methodology is to measure GHG emissions from the main sources, it does not facilitate:</w:t>
      </w:r>
    </w:p>
    <w:p w14:paraId="18F557CD"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commentRangeStart w:id="348"/>
      <w:r w:rsidRPr="00E570C8">
        <w:rPr>
          <w:rFonts w:ascii="Times New Roman" w:hAnsi="Times New Roman" w:cs="Times New Roman"/>
          <w:sz w:val="24"/>
          <w:szCs w:val="24"/>
        </w:rPr>
        <w:t>A detailed comprehension of GHG emissions from each raw material or specific process (Du</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et al. 2024).</w:t>
      </w:r>
    </w:p>
    <w:p w14:paraId="17361257"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The identification of GHG emissions from activities that are not typically part of the supply chain process flow, such as activities required only in exceptional cases (</w:t>
      </w:r>
      <w:r w:rsidRPr="00ED44EB">
        <w:rPr>
          <w:rFonts w:ascii="Times New Roman" w:hAnsi="Times New Roman" w:cs="Times New Roman"/>
          <w:sz w:val="24"/>
          <w:szCs w:val="24"/>
          <w:highlight w:val="yellow"/>
        </w:rPr>
        <w:t>Harju et al. 2025</w:t>
      </w:r>
      <w:r w:rsidRPr="00E570C8">
        <w:rPr>
          <w:rFonts w:ascii="Times New Roman" w:hAnsi="Times New Roman" w:cs="Times New Roman"/>
          <w:sz w:val="24"/>
          <w:szCs w:val="24"/>
        </w:rPr>
        <w:t>).</w:t>
      </w:r>
    </w:p>
    <w:p w14:paraId="106A564B" w14:textId="77777777" w:rsidR="007B0319" w:rsidRPr="00E570C8" w:rsidRDefault="007B0319" w:rsidP="007B0319">
      <w:pPr>
        <w:pStyle w:val="ListParagraph"/>
        <w:numPr>
          <w:ilvl w:val="0"/>
          <w:numId w:val="32"/>
        </w:numPr>
        <w:spacing w:after="0"/>
        <w:jc w:val="both"/>
        <w:rPr>
          <w:rFonts w:ascii="Times New Roman" w:hAnsi="Times New Roman" w:cs="Times New Roman"/>
          <w:sz w:val="24"/>
          <w:szCs w:val="24"/>
        </w:rPr>
      </w:pPr>
      <w:r w:rsidRPr="00E570C8">
        <w:rPr>
          <w:rFonts w:ascii="Times New Roman" w:hAnsi="Times New Roman" w:cs="Times New Roman"/>
          <w:sz w:val="24"/>
          <w:szCs w:val="24"/>
        </w:rPr>
        <w:t>The calculation of variations in GHG emissions resulting from all possible alternative supply chain options</w:t>
      </w:r>
      <w:r>
        <w:rPr>
          <w:rFonts w:ascii="Times New Roman" w:hAnsi="Times New Roman" w:cs="Times New Roman"/>
          <w:sz w:val="24"/>
          <w:szCs w:val="24"/>
        </w:rPr>
        <w:t xml:space="preserve"> (</w:t>
      </w:r>
      <w:r w:rsidRPr="00ED44EB">
        <w:rPr>
          <w:rFonts w:ascii="Times New Roman" w:hAnsi="Times New Roman" w:cs="Times New Roman"/>
          <w:sz w:val="24"/>
          <w:szCs w:val="24"/>
          <w:highlight w:val="yellow"/>
        </w:rPr>
        <w:t>Acquaye et al. 2014).</w:t>
      </w:r>
      <w:r>
        <w:rPr>
          <w:rFonts w:ascii="Times New Roman" w:hAnsi="Times New Roman" w:cs="Times New Roman"/>
          <w:sz w:val="24"/>
          <w:szCs w:val="24"/>
        </w:rPr>
        <w:t xml:space="preserve"> </w:t>
      </w:r>
      <w:r w:rsidRPr="00E570C8">
        <w:rPr>
          <w:rFonts w:ascii="Times New Roman" w:hAnsi="Times New Roman" w:cs="Times New Roman"/>
          <w:sz w:val="24"/>
          <w:szCs w:val="24"/>
        </w:rPr>
        <w:t>This type of analysis is conducted as a secondary step and focuses on the process map for the most common supply chain used by a company for the specific product (Du</w:t>
      </w:r>
      <w:r w:rsidRPr="00E570C8">
        <w:rPr>
          <w:rFonts w:ascii="Times New Roman" w:hAnsi="Times New Roman" w:cs="Times New Roman"/>
          <w:i/>
          <w:iCs/>
          <w:sz w:val="24"/>
          <w:szCs w:val="24"/>
        </w:rPr>
        <w:t xml:space="preserve"> </w:t>
      </w:r>
      <w:r w:rsidRPr="00E570C8">
        <w:rPr>
          <w:rFonts w:ascii="Times New Roman" w:hAnsi="Times New Roman" w:cs="Times New Roman"/>
          <w:sz w:val="24"/>
          <w:szCs w:val="24"/>
        </w:rPr>
        <w:t>et al. 2024).</w:t>
      </w:r>
    </w:p>
    <w:p w14:paraId="5A7D480C" w14:textId="379348AE" w:rsidR="007B0319" w:rsidRPr="007B0319" w:rsidRDefault="007B0319" w:rsidP="007B0319">
      <w:pPr>
        <w:pStyle w:val="ListParagraph"/>
        <w:numPr>
          <w:ilvl w:val="0"/>
          <w:numId w:val="32"/>
        </w:numPr>
        <w:spacing w:after="0"/>
        <w:jc w:val="both"/>
        <w:rPr>
          <w:rFonts w:ascii="Times New Roman" w:hAnsi="Times New Roman" w:cs="Times New Roman"/>
          <w:sz w:val="24"/>
          <w:szCs w:val="24"/>
          <w:highlight w:val="yellow"/>
        </w:rPr>
      </w:pPr>
      <w:r w:rsidRPr="007B0319">
        <w:rPr>
          <w:rFonts w:ascii="Times New Roman" w:hAnsi="Times New Roman" w:cs="Times New Roman"/>
          <w:sz w:val="24"/>
          <w:szCs w:val="24"/>
          <w:highlight w:val="yellow"/>
        </w:rPr>
        <w:t xml:space="preserve">Inclusion of emissions from the consumption phase is a drawback since this factor is dependent on product types and consumers’ usage behavior (Moran et al. 2020). For products </w:t>
      </w:r>
      <w:ins w:id="349" w:author="Reviewer" w:date="2026-04-24T10:41:00Z" w16du:dateUtc="2026-04-24T05:11:00Z">
        <w:r w:rsidR="006F5697">
          <w:rPr>
            <w:rFonts w:ascii="Times New Roman" w:hAnsi="Times New Roman" w:cs="Times New Roman"/>
            <w:sz w:val="24"/>
            <w:szCs w:val="24"/>
            <w:highlight w:val="yellow"/>
          </w:rPr>
          <w:t xml:space="preserve">that do </w:t>
        </w:r>
      </w:ins>
      <w:r w:rsidRPr="007B0319">
        <w:rPr>
          <w:rFonts w:ascii="Times New Roman" w:hAnsi="Times New Roman" w:cs="Times New Roman"/>
          <w:sz w:val="24"/>
          <w:szCs w:val="24"/>
          <w:highlight w:val="yellow"/>
        </w:rPr>
        <w:t>not</w:t>
      </w:r>
      <w:ins w:id="350" w:author="Reviewer" w:date="2026-04-24T10:41:00Z" w16du:dateUtc="2026-04-24T05:11:00Z">
        <w:r w:rsidR="006F5697">
          <w:rPr>
            <w:rFonts w:ascii="Times New Roman" w:hAnsi="Times New Roman" w:cs="Times New Roman"/>
            <w:sz w:val="24"/>
            <w:szCs w:val="24"/>
            <w:highlight w:val="yellow"/>
          </w:rPr>
          <w:t xml:space="preserve"> use</w:t>
        </w:r>
      </w:ins>
      <w:r w:rsidRPr="007B0319">
        <w:rPr>
          <w:rFonts w:ascii="Times New Roman" w:hAnsi="Times New Roman" w:cs="Times New Roman"/>
          <w:sz w:val="24"/>
          <w:szCs w:val="24"/>
          <w:highlight w:val="yellow"/>
        </w:rPr>
        <w:t xml:space="preserve"> </w:t>
      </w:r>
      <w:del w:id="351" w:author="Reviewer" w:date="2026-04-24T10:41:00Z" w16du:dateUtc="2026-04-24T05:11:00Z">
        <w:r w:rsidRPr="007B0319" w:rsidDel="006F5697">
          <w:rPr>
            <w:rFonts w:ascii="Times New Roman" w:hAnsi="Times New Roman" w:cs="Times New Roman"/>
            <w:sz w:val="24"/>
            <w:szCs w:val="24"/>
            <w:highlight w:val="yellow"/>
          </w:rPr>
          <w:delText xml:space="preserve">using </w:delText>
        </w:r>
      </w:del>
      <w:r w:rsidRPr="007B0319">
        <w:rPr>
          <w:rFonts w:ascii="Times New Roman" w:hAnsi="Times New Roman" w:cs="Times New Roman"/>
          <w:sz w:val="24"/>
          <w:szCs w:val="24"/>
          <w:highlight w:val="yellow"/>
        </w:rPr>
        <w:t>energy sources, the inclusion of in-use emissions adds to uncertainty without providing any benefit, while for energy-using appliances, in-use emissions are crucial factors that affect consumer decisions. While it is true that in-use emissions matter when it comes to fuels, this methodological approach does not include them since EU measures are being taken regarding this issue</w:t>
      </w:r>
      <w:r w:rsidRPr="007B0319" w:rsidDel="00080035">
        <w:rPr>
          <w:rFonts w:ascii="Times New Roman" w:hAnsi="Times New Roman" w:cs="Times New Roman"/>
          <w:sz w:val="24"/>
          <w:szCs w:val="24"/>
          <w:highlight w:val="yellow"/>
        </w:rPr>
        <w:t xml:space="preserve"> </w:t>
      </w:r>
      <w:r w:rsidRPr="007B0319">
        <w:rPr>
          <w:rFonts w:ascii="Times New Roman" w:hAnsi="Times New Roman" w:cs="Times New Roman"/>
          <w:sz w:val="24"/>
          <w:szCs w:val="24"/>
          <w:highlight w:val="yellow"/>
        </w:rPr>
        <w:t>(Pavlovic et al. 2018).</w:t>
      </w:r>
    </w:p>
    <w:p w14:paraId="1341D52B" w14:textId="50CA2E5C" w:rsidR="007B0319" w:rsidRPr="00ED44EB" w:rsidRDefault="007B0319" w:rsidP="007B0319">
      <w:pPr>
        <w:pStyle w:val="ListParagraph"/>
        <w:numPr>
          <w:ilvl w:val="0"/>
          <w:numId w:val="32"/>
        </w:numPr>
        <w:spacing w:before="100" w:beforeAutospacing="1" w:after="100" w:afterAutospacing="1" w:line="240" w:lineRule="auto"/>
        <w:rPr>
          <w:rFonts w:ascii="Times New Roman" w:eastAsia="Times New Roman" w:hAnsi="Times New Roman" w:cs="Times New Roman"/>
          <w:sz w:val="24"/>
          <w:szCs w:val="24"/>
        </w:rPr>
      </w:pPr>
      <w:r w:rsidRPr="007B0319">
        <w:rPr>
          <w:rFonts w:ascii="Times New Roman" w:eastAsia="Times New Roman" w:hAnsi="Times New Roman" w:cs="Times New Roman"/>
          <w:sz w:val="24"/>
          <w:szCs w:val="24"/>
          <w:highlight w:val="yellow"/>
        </w:rPr>
        <w:t xml:space="preserve">The methodology calculates emissions from cradle to grave, but emissions after </w:t>
      </w:r>
      <w:del w:id="352" w:author="Reviewer" w:date="2026-04-24T10:39:00Z" w16du:dateUtc="2026-04-24T05:09:00Z">
        <w:r w:rsidRPr="007B0319" w:rsidDel="00A15FB0">
          <w:rPr>
            <w:rFonts w:ascii="Times New Roman" w:eastAsia="Times New Roman" w:hAnsi="Times New Roman" w:cs="Times New Roman"/>
            <w:sz w:val="24"/>
            <w:szCs w:val="24"/>
            <w:highlight w:val="yellow"/>
          </w:rPr>
          <w:delText xml:space="preserve">labeling </w:delText>
        </w:r>
      </w:del>
      <w:ins w:id="353" w:author="Reviewer" w:date="2026-04-24T10:39:00Z" w16du:dateUtc="2026-04-24T05:09:00Z">
        <w:r w:rsidR="00A15FB0">
          <w:rPr>
            <w:rFonts w:ascii="Times New Roman" w:eastAsia="Times New Roman" w:hAnsi="Times New Roman" w:cs="Times New Roman"/>
            <w:sz w:val="24"/>
            <w:szCs w:val="24"/>
            <w:highlight w:val="yellow"/>
          </w:rPr>
          <w:t>labelling</w:t>
        </w:r>
        <w:r w:rsidR="00A15FB0" w:rsidRPr="007B0319">
          <w:rPr>
            <w:rFonts w:ascii="Times New Roman" w:eastAsia="Times New Roman" w:hAnsi="Times New Roman" w:cs="Times New Roman"/>
            <w:sz w:val="24"/>
            <w:szCs w:val="24"/>
            <w:highlight w:val="yellow"/>
          </w:rPr>
          <w:t xml:space="preserve"> </w:t>
        </w:r>
      </w:ins>
      <w:r w:rsidRPr="007B0319">
        <w:rPr>
          <w:rFonts w:ascii="Times New Roman" w:eastAsia="Times New Roman" w:hAnsi="Times New Roman" w:cs="Times New Roman"/>
          <w:sz w:val="24"/>
          <w:szCs w:val="24"/>
          <w:highlight w:val="yellow"/>
        </w:rPr>
        <w:t>are based on average estimates and do not reflect variations in retail practices or consumer disposal methods. It currently excludes emissions at the retail stage, limiting its ability to drive reductions in these areas, though future developments aim to address this gap</w:t>
      </w:r>
      <w:r>
        <w:rPr>
          <w:rFonts w:ascii="Times New Roman" w:eastAsia="Times New Roman" w:hAnsi="Times New Roman" w:cs="Times New Roman"/>
          <w:sz w:val="24"/>
          <w:szCs w:val="24"/>
        </w:rPr>
        <w:t xml:space="preserve"> </w:t>
      </w:r>
      <w:r w:rsidRPr="00ED44EB">
        <w:rPr>
          <w:rFonts w:ascii="Times New Roman" w:hAnsi="Times New Roman" w:cs="Times New Roman"/>
          <w:sz w:val="24"/>
          <w:szCs w:val="24"/>
        </w:rPr>
        <w:t>(Du</w:t>
      </w:r>
      <w:r w:rsidRPr="00ED44EB">
        <w:rPr>
          <w:rFonts w:ascii="Times New Roman" w:hAnsi="Times New Roman" w:cs="Times New Roman"/>
          <w:i/>
          <w:iCs/>
          <w:sz w:val="24"/>
          <w:szCs w:val="24"/>
        </w:rPr>
        <w:t xml:space="preserve"> </w:t>
      </w:r>
      <w:r w:rsidRPr="00ED44EB">
        <w:rPr>
          <w:rFonts w:ascii="Times New Roman" w:hAnsi="Times New Roman" w:cs="Times New Roman"/>
          <w:sz w:val="24"/>
          <w:szCs w:val="24"/>
        </w:rPr>
        <w:t>et al. 2024).</w:t>
      </w:r>
      <w:commentRangeEnd w:id="348"/>
      <w:r w:rsidR="00204F60" w:rsidRPr="00ED44EB">
        <w:rPr>
          <w:rStyle w:val="CommentReference"/>
          <w:rFonts w:ascii="Times New Roman" w:eastAsia="Times New Roman" w:hAnsi="Times New Roman" w:cs="Times New Roman"/>
          <w:sz w:val="24"/>
          <w:szCs w:val="24"/>
        </w:rPr>
        <w:commentReference w:id="348"/>
      </w:r>
    </w:p>
    <w:p w14:paraId="5F9BA02C" w14:textId="77777777" w:rsidR="007B0319" w:rsidRPr="00E570C8" w:rsidRDefault="007B0319" w:rsidP="007B0319">
      <w:pPr>
        <w:pStyle w:val="ListParagraph"/>
        <w:spacing w:after="0"/>
        <w:jc w:val="both"/>
        <w:rPr>
          <w:rFonts w:ascii="Times New Roman" w:hAnsi="Times New Roman" w:cs="Times New Roman"/>
          <w:sz w:val="24"/>
          <w:szCs w:val="24"/>
        </w:rPr>
      </w:pPr>
    </w:p>
    <w:p w14:paraId="31F14992" w14:textId="143CAA06" w:rsidR="000D19B0" w:rsidRDefault="00D210F4" w:rsidP="00E570C8">
      <w:pPr>
        <w:spacing w:after="0"/>
        <w:jc w:val="both"/>
        <w:rPr>
          <w:rFonts w:ascii="Times New Roman" w:hAnsi="Times New Roman" w:cs="Times New Roman"/>
          <w:b/>
          <w:bCs/>
          <w:sz w:val="24"/>
          <w:szCs w:val="24"/>
        </w:rPr>
      </w:pPr>
      <w:r>
        <w:rPr>
          <w:rFonts w:ascii="Times New Roman" w:hAnsi="Times New Roman" w:cs="Times New Roman"/>
          <w:b/>
          <w:bCs/>
          <w:sz w:val="24"/>
          <w:szCs w:val="24"/>
        </w:rPr>
        <w:t>7</w:t>
      </w:r>
      <w:r w:rsidR="000D19B0" w:rsidRPr="00E570C8">
        <w:rPr>
          <w:rFonts w:ascii="Times New Roman" w:hAnsi="Times New Roman" w:cs="Times New Roman"/>
          <w:b/>
          <w:bCs/>
          <w:sz w:val="24"/>
          <w:szCs w:val="24"/>
        </w:rPr>
        <w:t>. F</w:t>
      </w:r>
      <w:r w:rsidR="00B76A84" w:rsidRPr="00E570C8">
        <w:rPr>
          <w:rFonts w:ascii="Times New Roman" w:hAnsi="Times New Roman" w:cs="Times New Roman"/>
          <w:b/>
          <w:bCs/>
          <w:sz w:val="24"/>
          <w:szCs w:val="24"/>
        </w:rPr>
        <w:t>uture scope</w:t>
      </w:r>
    </w:p>
    <w:p w14:paraId="2A58DC0B" w14:textId="77777777" w:rsidR="00E46091" w:rsidRPr="00E570C8" w:rsidRDefault="00E46091" w:rsidP="00E570C8">
      <w:pPr>
        <w:spacing w:after="0"/>
        <w:jc w:val="both"/>
        <w:rPr>
          <w:rFonts w:ascii="Times New Roman" w:hAnsi="Times New Roman" w:cs="Times New Roman"/>
          <w:b/>
          <w:bCs/>
          <w:sz w:val="24"/>
          <w:szCs w:val="24"/>
        </w:rPr>
      </w:pPr>
    </w:p>
    <w:p w14:paraId="152CE215" w14:textId="636E54E4" w:rsidR="001D5117" w:rsidRPr="00E570C8" w:rsidRDefault="000D19B0"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Research needs to advance carbon footprint assessment by developing better methods </w:t>
      </w:r>
      <w:del w:id="354" w:author="Reviewer" w:date="2026-04-24T10:39:00Z" w16du:dateUtc="2026-04-24T05:09:00Z">
        <w:r w:rsidRPr="00E570C8" w:rsidDel="008B057F">
          <w:rPr>
            <w:rFonts w:ascii="Times New Roman" w:hAnsi="Times New Roman" w:cs="Times New Roman"/>
            <w:sz w:val="24"/>
            <w:szCs w:val="24"/>
          </w:rPr>
          <w:delText xml:space="preserve">which </w:delText>
        </w:r>
      </w:del>
      <w:ins w:id="355" w:author="Reviewer" w:date="2026-04-24T10:39:00Z" w16du:dateUtc="2026-04-24T05:09:00Z">
        <w:r w:rsidR="008B057F">
          <w:rPr>
            <w:rFonts w:ascii="Times New Roman" w:hAnsi="Times New Roman" w:cs="Times New Roman"/>
            <w:sz w:val="24"/>
            <w:szCs w:val="24"/>
          </w:rPr>
          <w:t>that</w:t>
        </w:r>
        <w:r w:rsidR="008B057F" w:rsidRPr="00E570C8">
          <w:rPr>
            <w:rFonts w:ascii="Times New Roman" w:hAnsi="Times New Roman" w:cs="Times New Roman"/>
            <w:sz w:val="24"/>
            <w:szCs w:val="24"/>
          </w:rPr>
          <w:t xml:space="preserve"> </w:t>
        </w:r>
      </w:ins>
      <w:r w:rsidRPr="00E570C8">
        <w:rPr>
          <w:rFonts w:ascii="Times New Roman" w:hAnsi="Times New Roman" w:cs="Times New Roman"/>
          <w:sz w:val="24"/>
          <w:szCs w:val="24"/>
        </w:rPr>
        <w:t xml:space="preserve">will expand life cycle assessment to cover both cradle-to-grave analyses and regional emission </w:t>
      </w:r>
      <w:r w:rsidRPr="00E570C8">
        <w:rPr>
          <w:rFonts w:ascii="Times New Roman" w:hAnsi="Times New Roman" w:cs="Times New Roman"/>
          <w:sz w:val="24"/>
          <w:szCs w:val="24"/>
        </w:rPr>
        <w:lastRenderedPageBreak/>
        <w:t>factors. Organizations can track their emissions through direct and indirect methods by using advanced data collection tools which include IoT sensors</w:t>
      </w:r>
      <w:ins w:id="356" w:author="Reviewer" w:date="2026-04-24T10:39:00Z" w16du:dateUtc="2026-04-24T05:09:00Z">
        <w:r w:rsidR="008B057F">
          <w:rPr>
            <w:rFonts w:ascii="Times New Roman" w:hAnsi="Times New Roman" w:cs="Times New Roman"/>
            <w:sz w:val="24"/>
            <w:szCs w:val="24"/>
          </w:rPr>
          <w:t>,</w:t>
        </w:r>
      </w:ins>
      <w:del w:id="357" w:author="Reviewer" w:date="2026-04-24T10:39:00Z" w16du:dateUtc="2026-04-24T05:09:00Z">
        <w:r w:rsidRPr="00E570C8" w:rsidDel="008B057F">
          <w:rPr>
            <w:rFonts w:ascii="Times New Roman" w:hAnsi="Times New Roman" w:cs="Times New Roman"/>
            <w:sz w:val="24"/>
            <w:szCs w:val="24"/>
          </w:rPr>
          <w:delText xml:space="preserve"> and</w:delText>
        </w:r>
      </w:del>
      <w:r w:rsidRPr="00E570C8">
        <w:rPr>
          <w:rFonts w:ascii="Times New Roman" w:hAnsi="Times New Roman" w:cs="Times New Roman"/>
          <w:sz w:val="24"/>
          <w:szCs w:val="24"/>
        </w:rPr>
        <w:t xml:space="preserve"> smart meters and geospatial techniques. The combination of hybrid LCA models with artificial intelligence and machine learning systems enables organizations to decrease their prediction errors while they gain the ability to forecast how emissions will change over time. The establishment of standardized frameworks together with scenario analysis and sensitivity analysis will enable better assessment of different options</w:t>
      </w:r>
      <w:ins w:id="358" w:author="Reviewer" w:date="2026-04-24T10:39:00Z" w16du:dateUtc="2026-04-24T05:09:00Z">
        <w:r w:rsidR="008B057F">
          <w:rPr>
            <w:rFonts w:ascii="Times New Roman" w:hAnsi="Times New Roman" w:cs="Times New Roman"/>
            <w:sz w:val="24"/>
            <w:szCs w:val="24"/>
          </w:rPr>
          <w:t>,</w:t>
        </w:r>
      </w:ins>
      <w:r w:rsidRPr="00E570C8">
        <w:rPr>
          <w:rFonts w:ascii="Times New Roman" w:hAnsi="Times New Roman" w:cs="Times New Roman"/>
          <w:sz w:val="24"/>
          <w:szCs w:val="24"/>
        </w:rPr>
        <w:t xml:space="preserve"> which will help decision makers choose suitable policies that support sustainable development and climate change mitigation efforts.</w:t>
      </w:r>
    </w:p>
    <w:p w14:paraId="77C914E0" w14:textId="77777777" w:rsidR="002E56A6" w:rsidRPr="00E570C8" w:rsidRDefault="002E56A6" w:rsidP="00E570C8">
      <w:pPr>
        <w:spacing w:after="0"/>
        <w:jc w:val="both"/>
        <w:rPr>
          <w:rFonts w:ascii="Times New Roman" w:hAnsi="Times New Roman" w:cs="Times New Roman"/>
          <w:sz w:val="24"/>
          <w:szCs w:val="24"/>
        </w:rPr>
      </w:pPr>
    </w:p>
    <w:p w14:paraId="5EECF4A7" w14:textId="054F7493" w:rsidR="000C0178" w:rsidRDefault="00D210F4" w:rsidP="00E570C8">
      <w:pPr>
        <w:spacing w:after="0"/>
        <w:jc w:val="both"/>
        <w:rPr>
          <w:rFonts w:ascii="Times New Roman" w:hAnsi="Times New Roman" w:cs="Times New Roman"/>
          <w:b/>
          <w:sz w:val="24"/>
          <w:szCs w:val="24"/>
        </w:rPr>
      </w:pPr>
      <w:r>
        <w:rPr>
          <w:rFonts w:ascii="Times New Roman" w:hAnsi="Times New Roman" w:cs="Times New Roman"/>
          <w:b/>
          <w:sz w:val="24"/>
          <w:szCs w:val="24"/>
        </w:rPr>
        <w:t>8</w:t>
      </w:r>
      <w:r w:rsidR="00522D64" w:rsidRPr="00E570C8">
        <w:rPr>
          <w:rFonts w:ascii="Times New Roman" w:hAnsi="Times New Roman" w:cs="Times New Roman"/>
          <w:b/>
          <w:sz w:val="24"/>
          <w:szCs w:val="24"/>
        </w:rPr>
        <w:t>. C</w:t>
      </w:r>
      <w:r w:rsidR="00B76A84" w:rsidRPr="00E570C8">
        <w:rPr>
          <w:rFonts w:ascii="Times New Roman" w:hAnsi="Times New Roman" w:cs="Times New Roman"/>
          <w:b/>
          <w:sz w:val="24"/>
          <w:szCs w:val="24"/>
        </w:rPr>
        <w:t>onclusion</w:t>
      </w:r>
    </w:p>
    <w:p w14:paraId="11066A40" w14:textId="77777777" w:rsidR="00E46091" w:rsidRPr="00E570C8" w:rsidRDefault="00E46091" w:rsidP="00E570C8">
      <w:pPr>
        <w:spacing w:after="0"/>
        <w:jc w:val="both"/>
        <w:rPr>
          <w:rFonts w:ascii="Times New Roman" w:hAnsi="Times New Roman" w:cs="Times New Roman"/>
          <w:b/>
          <w:sz w:val="24"/>
          <w:szCs w:val="24"/>
        </w:rPr>
      </w:pPr>
    </w:p>
    <w:p w14:paraId="43728F26" w14:textId="3139FE65" w:rsidR="00074893" w:rsidRPr="00E570C8" w:rsidRDefault="00BD7754"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 xml:space="preserve">This manuscript </w:t>
      </w:r>
      <w:r w:rsidR="0024793E" w:rsidRPr="00E570C8">
        <w:rPr>
          <w:rFonts w:ascii="Times New Roman" w:hAnsi="Times New Roman" w:cs="Times New Roman"/>
          <w:sz w:val="24"/>
          <w:szCs w:val="24"/>
        </w:rPr>
        <w:t xml:space="preserve">primarily </w:t>
      </w:r>
      <w:bookmarkStart w:id="359" w:name="_Hlk146998544"/>
      <w:r w:rsidR="00592A98" w:rsidRPr="00E570C8">
        <w:rPr>
          <w:rFonts w:ascii="Times New Roman" w:hAnsi="Times New Roman" w:cs="Times New Roman"/>
          <w:sz w:val="24"/>
          <w:szCs w:val="24"/>
        </w:rPr>
        <w:t>emphasizes the research methodology</w:t>
      </w:r>
      <w:r w:rsidR="0024793E" w:rsidRPr="00E570C8">
        <w:rPr>
          <w:rFonts w:ascii="Times New Roman" w:hAnsi="Times New Roman" w:cs="Times New Roman"/>
          <w:sz w:val="24"/>
          <w:szCs w:val="24"/>
        </w:rPr>
        <w:t xml:space="preserve"> procedures </w:t>
      </w:r>
      <w:bookmarkEnd w:id="359"/>
      <w:r w:rsidR="0024793E" w:rsidRPr="00E570C8">
        <w:rPr>
          <w:rFonts w:ascii="Times New Roman" w:hAnsi="Times New Roman" w:cs="Times New Roman"/>
          <w:sz w:val="24"/>
          <w:szCs w:val="24"/>
        </w:rPr>
        <w:t>employed in conducting studies related to various types of carbon footprints</w:t>
      </w:r>
      <w:r w:rsidR="004E3086" w:rsidRPr="00E570C8">
        <w:rPr>
          <w:rFonts w:ascii="Times New Roman" w:hAnsi="Times New Roman" w:cs="Times New Roman"/>
          <w:sz w:val="24"/>
          <w:szCs w:val="24"/>
        </w:rPr>
        <w:t xml:space="preserve"> in relation </w:t>
      </w:r>
      <w:r w:rsidR="009F1090">
        <w:rPr>
          <w:rFonts w:ascii="Times New Roman" w:hAnsi="Times New Roman" w:cs="Times New Roman"/>
          <w:sz w:val="24"/>
          <w:szCs w:val="24"/>
        </w:rPr>
        <w:t>to</w:t>
      </w:r>
      <w:r w:rsidR="004E3086" w:rsidRPr="00E570C8">
        <w:rPr>
          <w:rFonts w:ascii="Times New Roman" w:hAnsi="Times New Roman" w:cs="Times New Roman"/>
          <w:sz w:val="24"/>
          <w:szCs w:val="24"/>
        </w:rPr>
        <w:t xml:space="preserve"> products</w:t>
      </w:r>
      <w:r w:rsidR="0024793E" w:rsidRPr="00E570C8">
        <w:rPr>
          <w:rFonts w:ascii="Times New Roman" w:hAnsi="Times New Roman" w:cs="Times New Roman"/>
          <w:sz w:val="24"/>
          <w:szCs w:val="24"/>
        </w:rPr>
        <w:t xml:space="preserve">. Additionally, </w:t>
      </w:r>
      <w:r w:rsidR="00AE7BFB" w:rsidRPr="00E570C8">
        <w:rPr>
          <w:rFonts w:ascii="Times New Roman" w:hAnsi="Times New Roman" w:cs="Times New Roman"/>
          <w:sz w:val="24"/>
          <w:szCs w:val="24"/>
        </w:rPr>
        <w:t>t</w:t>
      </w:r>
      <w:r w:rsidR="0024793E" w:rsidRPr="00E570C8">
        <w:rPr>
          <w:rFonts w:ascii="Times New Roman" w:hAnsi="Times New Roman" w:cs="Times New Roman"/>
          <w:sz w:val="24"/>
          <w:szCs w:val="24"/>
        </w:rPr>
        <w:t xml:space="preserve">he </w:t>
      </w:r>
      <w:r w:rsidR="00AE7BFB" w:rsidRPr="00E570C8">
        <w:rPr>
          <w:rFonts w:ascii="Times New Roman" w:hAnsi="Times New Roman" w:cs="Times New Roman"/>
          <w:sz w:val="24"/>
          <w:szCs w:val="24"/>
        </w:rPr>
        <w:t>review</w:t>
      </w:r>
      <w:r w:rsidR="0024793E" w:rsidRPr="00E570C8">
        <w:rPr>
          <w:rFonts w:ascii="Times New Roman" w:hAnsi="Times New Roman" w:cs="Times New Roman"/>
          <w:sz w:val="24"/>
          <w:szCs w:val="24"/>
        </w:rPr>
        <w:t xml:space="preserve"> </w:t>
      </w:r>
      <w:r w:rsidR="00AE7BFB" w:rsidRPr="00E570C8">
        <w:rPr>
          <w:rFonts w:ascii="Times New Roman" w:hAnsi="Times New Roman" w:cs="Times New Roman"/>
          <w:sz w:val="24"/>
          <w:szCs w:val="24"/>
        </w:rPr>
        <w:t>explores</w:t>
      </w:r>
      <w:r w:rsidR="0024793E" w:rsidRPr="00E570C8">
        <w:rPr>
          <w:rFonts w:ascii="Times New Roman" w:hAnsi="Times New Roman" w:cs="Times New Roman"/>
          <w:sz w:val="24"/>
          <w:szCs w:val="24"/>
        </w:rPr>
        <w:t xml:space="preserve"> the objectives, guiding principles,</w:t>
      </w:r>
      <w:r w:rsidR="00AE7BFB"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calculation methodologies, data selection processes, and other relevant aspects pertaining to organizational footprints and product carbon footprints.</w:t>
      </w:r>
      <w:r w:rsidR="00466EC6" w:rsidRPr="00E570C8">
        <w:rPr>
          <w:rFonts w:ascii="Times New Roman" w:hAnsi="Times New Roman" w:cs="Times New Roman"/>
          <w:sz w:val="24"/>
          <w:szCs w:val="24"/>
        </w:rPr>
        <w:t xml:space="preserve"> </w:t>
      </w:r>
      <w:commentRangeStart w:id="360"/>
      <w:r w:rsidR="00592A98" w:rsidRPr="00E570C8">
        <w:rPr>
          <w:rFonts w:ascii="Times New Roman" w:hAnsi="Times New Roman" w:cs="Times New Roman"/>
          <w:sz w:val="24"/>
          <w:szCs w:val="24"/>
        </w:rPr>
        <w:t>Various standards exist, including Organizational Carbon Footprint Assessment Standards such as ISO 14064 and the Greenhouse Gas (GHG) Protocol, as well as Product Carbon Footprint Assessment Standards like PAS 2050, TSQ0010, ISO 14047, and the Product and Supply Chain GHG Protocol.</w:t>
      </w:r>
      <w:commentRangeEnd w:id="360"/>
      <w:r w:rsidR="009C19CE" w:rsidRPr="00E570C8">
        <w:rPr>
          <w:rStyle w:val="CommentReference"/>
          <w:rFonts w:ascii="Times New Roman" w:hAnsi="Times New Roman" w:cs="Times New Roman"/>
          <w:sz w:val="24"/>
          <w:szCs w:val="24"/>
        </w:rPr>
        <w:commentReference w:id="360"/>
      </w:r>
      <w:r w:rsidR="00592A98"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The most critical components of </w:t>
      </w:r>
      <w:r w:rsidR="00AE7BFB" w:rsidRPr="00E570C8">
        <w:rPr>
          <w:rFonts w:ascii="Times New Roman" w:hAnsi="Times New Roman" w:cs="Times New Roman"/>
          <w:sz w:val="24"/>
          <w:szCs w:val="24"/>
        </w:rPr>
        <w:t>such</w:t>
      </w:r>
      <w:r w:rsidR="0024793E" w:rsidRPr="00E570C8">
        <w:rPr>
          <w:rFonts w:ascii="Times New Roman" w:hAnsi="Times New Roman" w:cs="Times New Roman"/>
          <w:sz w:val="24"/>
          <w:szCs w:val="24"/>
        </w:rPr>
        <w:t xml:space="preserve"> study pertain</w:t>
      </w:r>
      <w:del w:id="361" w:author="Reviewer" w:date="2026-04-24T10:34:00Z" w16du:dateUtc="2026-04-24T05:04:00Z">
        <w:r w:rsidR="00AE7BFB" w:rsidRPr="00E570C8" w:rsidDel="008B057F">
          <w:rPr>
            <w:rFonts w:ascii="Times New Roman" w:hAnsi="Times New Roman" w:cs="Times New Roman"/>
            <w:sz w:val="24"/>
            <w:szCs w:val="24"/>
          </w:rPr>
          <w:delText>s</w:delText>
        </w:r>
      </w:del>
      <w:r w:rsidR="0024793E" w:rsidRPr="00E570C8">
        <w:rPr>
          <w:rFonts w:ascii="Times New Roman" w:hAnsi="Times New Roman" w:cs="Times New Roman"/>
          <w:sz w:val="24"/>
          <w:szCs w:val="24"/>
        </w:rPr>
        <w:t xml:space="preserve"> to the selection of greenhouse gases (GHGs), system configurations, quantification and assessment of carbon footprints, dat</w:t>
      </w:r>
      <w:ins w:id="362" w:author="Reviewer" w:date="2026-04-24T10:34:00Z" w16du:dateUtc="2026-04-24T05:04:00Z">
        <w:r w:rsidR="008B057F">
          <w:rPr>
            <w:rFonts w:ascii="Times New Roman" w:hAnsi="Times New Roman" w:cs="Times New Roman"/>
            <w:sz w:val="24"/>
            <w:szCs w:val="24"/>
          </w:rPr>
          <w:t>a</w:t>
        </w:r>
      </w:ins>
      <w:del w:id="363" w:author="Reviewer" w:date="2026-04-24T10:34:00Z" w16du:dateUtc="2026-04-24T05:04:00Z">
        <w:r w:rsidR="0024793E" w:rsidRPr="00E570C8" w:rsidDel="008B057F">
          <w:rPr>
            <w:rFonts w:ascii="Times New Roman" w:hAnsi="Times New Roman" w:cs="Times New Roman"/>
            <w:sz w:val="24"/>
            <w:szCs w:val="24"/>
          </w:rPr>
          <w:delText>e</w:delText>
        </w:r>
      </w:del>
      <w:r w:rsidR="0024793E" w:rsidRPr="00E570C8">
        <w:rPr>
          <w:rFonts w:ascii="Times New Roman" w:hAnsi="Times New Roman" w:cs="Times New Roman"/>
          <w:sz w:val="24"/>
          <w:szCs w:val="24"/>
        </w:rPr>
        <w:t xml:space="preserve"> selection, and the treatment of specific </w:t>
      </w:r>
      <w:r w:rsidR="00592A98" w:rsidRPr="00E570C8">
        <w:rPr>
          <w:rFonts w:ascii="Times New Roman" w:hAnsi="Times New Roman" w:cs="Times New Roman"/>
          <w:sz w:val="24"/>
          <w:szCs w:val="24"/>
        </w:rPr>
        <w:t>releases</w:t>
      </w:r>
      <w:r w:rsidR="0024793E" w:rsidRPr="00E570C8">
        <w:rPr>
          <w:rFonts w:ascii="Times New Roman" w:hAnsi="Times New Roman" w:cs="Times New Roman"/>
          <w:sz w:val="24"/>
          <w:szCs w:val="24"/>
        </w:rPr>
        <w:t xml:space="preserve">. These aspects are of utmost significance in the evaluation of carbon footprints for both organizations and products. While existing assessment standards provide guidelines on these matters, there is </w:t>
      </w:r>
      <w:commentRangeStart w:id="364"/>
      <w:r w:rsidR="0024793E" w:rsidRPr="00E570C8">
        <w:rPr>
          <w:rFonts w:ascii="Times New Roman" w:hAnsi="Times New Roman" w:cs="Times New Roman"/>
          <w:sz w:val="24"/>
          <w:szCs w:val="24"/>
        </w:rPr>
        <w:t>room for further enhancements and refinements</w:t>
      </w:r>
      <w:commentRangeEnd w:id="364"/>
      <w:r w:rsidR="009C19CE" w:rsidRPr="00E570C8">
        <w:rPr>
          <w:rStyle w:val="CommentReference"/>
          <w:rFonts w:ascii="Times New Roman" w:hAnsi="Times New Roman" w:cs="Times New Roman"/>
          <w:sz w:val="24"/>
          <w:szCs w:val="24"/>
        </w:rPr>
        <w:commentReference w:id="364"/>
      </w:r>
      <w:r w:rsidR="0024793E" w:rsidRPr="00E570C8">
        <w:rPr>
          <w:rFonts w:ascii="Times New Roman" w:hAnsi="Times New Roman" w:cs="Times New Roman"/>
          <w:sz w:val="24"/>
          <w:szCs w:val="24"/>
        </w:rPr>
        <w:t>.</w:t>
      </w:r>
      <w:r w:rsidR="00074893" w:rsidRPr="00E570C8">
        <w:rPr>
          <w:rFonts w:ascii="Times New Roman" w:hAnsi="Times New Roman" w:cs="Times New Roman"/>
          <w:sz w:val="24"/>
          <w:szCs w:val="24"/>
        </w:rPr>
        <w:t xml:space="preserve"> </w:t>
      </w:r>
      <w:r w:rsidR="0024793E" w:rsidRPr="00E570C8">
        <w:rPr>
          <w:rFonts w:ascii="Times New Roman" w:hAnsi="Times New Roman" w:cs="Times New Roman"/>
          <w:sz w:val="24"/>
          <w:szCs w:val="24"/>
        </w:rPr>
        <w:t xml:space="preserve">This </w:t>
      </w:r>
      <w:r w:rsidR="00AE7BFB" w:rsidRPr="00E570C8">
        <w:rPr>
          <w:rFonts w:ascii="Times New Roman" w:hAnsi="Times New Roman" w:cs="Times New Roman"/>
          <w:sz w:val="24"/>
          <w:szCs w:val="24"/>
        </w:rPr>
        <w:t>paper</w:t>
      </w:r>
      <w:r w:rsidR="0024793E" w:rsidRPr="00E570C8">
        <w:rPr>
          <w:rFonts w:ascii="Times New Roman" w:hAnsi="Times New Roman" w:cs="Times New Roman"/>
          <w:sz w:val="24"/>
          <w:szCs w:val="24"/>
        </w:rPr>
        <w:t xml:space="preserve"> focuses on </w:t>
      </w:r>
      <w:r w:rsidR="009E7CBD" w:rsidRPr="00E570C8">
        <w:rPr>
          <w:rFonts w:ascii="Times New Roman" w:hAnsi="Times New Roman" w:cs="Times New Roman"/>
          <w:sz w:val="24"/>
          <w:szCs w:val="24"/>
        </w:rPr>
        <w:t xml:space="preserve">the appraisal of the carbon footprint of </w:t>
      </w:r>
      <w:r w:rsidR="0024793E" w:rsidRPr="00E570C8">
        <w:rPr>
          <w:rFonts w:ascii="Times New Roman" w:hAnsi="Times New Roman" w:cs="Times New Roman"/>
          <w:sz w:val="24"/>
          <w:szCs w:val="24"/>
        </w:rPr>
        <w:t>th</w:t>
      </w:r>
      <w:del w:id="365" w:author="Reviewer" w:date="2026-04-24T10:35:00Z" w16du:dateUtc="2026-04-24T05:05:00Z">
        <w:r w:rsidR="0024793E" w:rsidRPr="00E570C8" w:rsidDel="008B057F">
          <w:rPr>
            <w:rFonts w:ascii="Times New Roman" w:hAnsi="Times New Roman" w:cs="Times New Roman"/>
            <w:sz w:val="24"/>
            <w:szCs w:val="24"/>
          </w:rPr>
          <w:delText>e</w:delText>
        </w:r>
      </w:del>
      <w:r w:rsidR="0024793E" w:rsidRPr="00E570C8">
        <w:rPr>
          <w:rFonts w:ascii="Times New Roman" w:hAnsi="Times New Roman" w:cs="Times New Roman"/>
          <w:sz w:val="24"/>
          <w:szCs w:val="24"/>
        </w:rPr>
        <w:t xml:space="preserve"> </w:t>
      </w:r>
      <w:r w:rsidR="00AE7BFB" w:rsidRPr="00E570C8">
        <w:rPr>
          <w:rFonts w:ascii="Times New Roman" w:hAnsi="Times New Roman" w:cs="Times New Roman"/>
          <w:sz w:val="24"/>
          <w:szCs w:val="24"/>
        </w:rPr>
        <w:t xml:space="preserve">seafood in particular and </w:t>
      </w:r>
      <w:ins w:id="366" w:author="Reviewer" w:date="2026-04-24T10:35:00Z" w16du:dateUtc="2026-04-24T05:05:00Z">
        <w:r w:rsidR="008B057F">
          <w:rPr>
            <w:rFonts w:ascii="Times New Roman" w:hAnsi="Times New Roman" w:cs="Times New Roman"/>
            <w:sz w:val="24"/>
            <w:szCs w:val="24"/>
          </w:rPr>
          <w:t>provides</w:t>
        </w:r>
      </w:ins>
      <w:del w:id="367" w:author="Reviewer" w:date="2026-04-24T10:35:00Z" w16du:dateUtc="2026-04-24T05:05:00Z">
        <w:r w:rsidR="00AE7BFB" w:rsidRPr="00E570C8" w:rsidDel="008B057F">
          <w:rPr>
            <w:rFonts w:ascii="Times New Roman" w:hAnsi="Times New Roman" w:cs="Times New Roman"/>
            <w:sz w:val="24"/>
            <w:szCs w:val="24"/>
          </w:rPr>
          <w:delText>is</w:delText>
        </w:r>
      </w:del>
      <w:r w:rsidR="00AE7BFB" w:rsidRPr="00E570C8">
        <w:rPr>
          <w:rFonts w:ascii="Times New Roman" w:hAnsi="Times New Roman" w:cs="Times New Roman"/>
          <w:sz w:val="24"/>
          <w:szCs w:val="24"/>
        </w:rPr>
        <w:t xml:space="preserve"> an overview for conducting seafood carbon footprint</w:t>
      </w:r>
      <w:r w:rsidR="0024793E" w:rsidRPr="00E570C8">
        <w:rPr>
          <w:rFonts w:ascii="Times New Roman" w:hAnsi="Times New Roman" w:cs="Times New Roman"/>
          <w:sz w:val="24"/>
          <w:szCs w:val="24"/>
        </w:rPr>
        <w:t xml:space="preserve">. </w:t>
      </w:r>
    </w:p>
    <w:p w14:paraId="1CEA6E89" w14:textId="49141246" w:rsidR="000C0178" w:rsidRPr="00E570C8" w:rsidRDefault="00AE7BFB"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Carbon footprint studies are</w:t>
      </w:r>
      <w:r w:rsidR="0024793E" w:rsidRPr="00E570C8">
        <w:rPr>
          <w:rFonts w:ascii="Times New Roman" w:hAnsi="Times New Roman" w:cs="Times New Roman"/>
          <w:sz w:val="24"/>
          <w:szCs w:val="24"/>
        </w:rPr>
        <w:t xml:space="preserve"> aimed at </w:t>
      </w:r>
      <w:r w:rsidR="009E7CBD" w:rsidRPr="00E570C8">
        <w:rPr>
          <w:rFonts w:ascii="Times New Roman" w:hAnsi="Times New Roman" w:cs="Times New Roman"/>
          <w:sz w:val="24"/>
          <w:szCs w:val="24"/>
        </w:rPr>
        <w:t xml:space="preserve">mitigating the carbon footprint of the </w:t>
      </w:r>
      <w:r w:rsidRPr="00E570C8">
        <w:rPr>
          <w:rFonts w:ascii="Times New Roman" w:hAnsi="Times New Roman" w:cs="Times New Roman"/>
          <w:sz w:val="24"/>
          <w:szCs w:val="24"/>
        </w:rPr>
        <w:t>seafood from farm to fork</w:t>
      </w:r>
      <w:r w:rsidR="0024793E" w:rsidRPr="00E570C8">
        <w:rPr>
          <w:rFonts w:ascii="Times New Roman" w:hAnsi="Times New Roman" w:cs="Times New Roman"/>
          <w:sz w:val="24"/>
          <w:szCs w:val="24"/>
        </w:rPr>
        <w:t xml:space="preserve">, </w:t>
      </w:r>
      <w:ins w:id="368" w:author="Reviewer" w:date="2026-04-24T10:38:00Z" w16du:dateUtc="2026-04-24T05:08:00Z">
        <w:r w:rsidR="008B057F">
          <w:rPr>
            <w:rFonts w:ascii="Times New Roman" w:hAnsi="Times New Roman" w:cs="Times New Roman"/>
            <w:sz w:val="24"/>
            <w:szCs w:val="24"/>
          </w:rPr>
          <w:t>providing</w:t>
        </w:r>
      </w:ins>
      <w:del w:id="369" w:author="Reviewer" w:date="2026-04-24T10:37:00Z" w16du:dateUtc="2026-04-24T05:07:00Z">
        <w:r w:rsidR="0024793E" w:rsidRPr="00E570C8" w:rsidDel="008B057F">
          <w:rPr>
            <w:rFonts w:ascii="Times New Roman" w:hAnsi="Times New Roman" w:cs="Times New Roman"/>
            <w:sz w:val="24"/>
            <w:szCs w:val="24"/>
          </w:rPr>
          <w:delText>offering</w:delText>
        </w:r>
      </w:del>
      <w:r w:rsidR="0024793E" w:rsidRPr="00E570C8">
        <w:rPr>
          <w:rFonts w:ascii="Times New Roman" w:hAnsi="Times New Roman" w:cs="Times New Roman"/>
          <w:sz w:val="24"/>
          <w:szCs w:val="24"/>
        </w:rPr>
        <w:t xml:space="preserve"> a foundation for </w:t>
      </w:r>
      <w:del w:id="370" w:author="Reviewer" w:date="2026-04-24T10:37:00Z" w16du:dateUtc="2026-04-24T05:07:00Z">
        <w:r w:rsidR="0024793E" w:rsidRPr="00E570C8" w:rsidDel="008B057F">
          <w:rPr>
            <w:rFonts w:ascii="Times New Roman" w:hAnsi="Times New Roman" w:cs="Times New Roman"/>
            <w:sz w:val="24"/>
            <w:szCs w:val="24"/>
          </w:rPr>
          <w:delText>potential</w:delText>
        </w:r>
      </w:del>
      <w:r w:rsidR="0024793E" w:rsidRPr="00E570C8">
        <w:rPr>
          <w:rFonts w:ascii="Times New Roman" w:hAnsi="Times New Roman" w:cs="Times New Roman"/>
          <w:sz w:val="24"/>
          <w:szCs w:val="24"/>
        </w:rPr>
        <w:t xml:space="preserve"> future research </w:t>
      </w:r>
      <w:del w:id="371" w:author="Reviewer" w:date="2026-04-24T10:37:00Z" w16du:dateUtc="2026-04-24T05:07:00Z">
        <w:r w:rsidR="0024793E" w:rsidRPr="00E570C8" w:rsidDel="008B057F">
          <w:rPr>
            <w:rFonts w:ascii="Times New Roman" w:hAnsi="Times New Roman" w:cs="Times New Roman"/>
            <w:sz w:val="24"/>
            <w:szCs w:val="24"/>
          </w:rPr>
          <w:delText>endeavo</w:delText>
        </w:r>
        <w:r w:rsidR="00BE3BD8" w:rsidRPr="00E570C8" w:rsidDel="008B057F">
          <w:rPr>
            <w:rFonts w:ascii="Times New Roman" w:hAnsi="Times New Roman" w:cs="Times New Roman"/>
            <w:sz w:val="24"/>
            <w:szCs w:val="24"/>
          </w:rPr>
          <w:delText>u</w:delText>
        </w:r>
        <w:r w:rsidR="0024793E" w:rsidRPr="00E570C8" w:rsidDel="008B057F">
          <w:rPr>
            <w:rFonts w:ascii="Times New Roman" w:hAnsi="Times New Roman" w:cs="Times New Roman"/>
            <w:sz w:val="24"/>
            <w:szCs w:val="24"/>
          </w:rPr>
          <w:delText xml:space="preserve">rs </w:delText>
        </w:r>
      </w:del>
      <w:r w:rsidR="0024793E" w:rsidRPr="00E570C8">
        <w:rPr>
          <w:rFonts w:ascii="Times New Roman" w:hAnsi="Times New Roman" w:cs="Times New Roman"/>
          <w:sz w:val="24"/>
          <w:szCs w:val="24"/>
        </w:rPr>
        <w:t>in this area.</w:t>
      </w:r>
    </w:p>
    <w:p w14:paraId="689F4D6B" w14:textId="77777777" w:rsidR="001D5117" w:rsidRPr="00E570C8" w:rsidRDefault="001D5117" w:rsidP="00E570C8">
      <w:pPr>
        <w:spacing w:after="0"/>
        <w:jc w:val="both"/>
        <w:rPr>
          <w:rFonts w:ascii="Times New Roman" w:hAnsi="Times New Roman" w:cs="Times New Roman"/>
          <w:b/>
          <w:sz w:val="24"/>
          <w:szCs w:val="24"/>
        </w:rPr>
      </w:pPr>
    </w:p>
    <w:p w14:paraId="2E63D05B" w14:textId="6B18E7B8"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cknowledgements</w:t>
      </w:r>
    </w:p>
    <w:p w14:paraId="39B88ED8" w14:textId="0707C4E2" w:rsidR="00166038" w:rsidRPr="00E570C8" w:rsidRDefault="00A70C68" w:rsidP="00E570C8">
      <w:pPr>
        <w:spacing w:before="158"/>
        <w:ind w:right="116"/>
        <w:jc w:val="both"/>
        <w:rPr>
          <w:rFonts w:ascii="Times New Roman" w:hAnsi="Times New Roman" w:cs="Times New Roman"/>
          <w:sz w:val="24"/>
          <w:szCs w:val="24"/>
        </w:rPr>
      </w:pPr>
      <w:r w:rsidRPr="00E570C8">
        <w:rPr>
          <w:rFonts w:ascii="Times New Roman" w:hAnsi="Times New Roman" w:cs="Times New Roman"/>
          <w:sz w:val="24"/>
          <w:szCs w:val="24"/>
        </w:rPr>
        <w:t>The</w:t>
      </w:r>
      <w:r w:rsidRPr="00E570C8">
        <w:rPr>
          <w:rFonts w:ascii="Times New Roman" w:hAnsi="Times New Roman" w:cs="Times New Roman"/>
          <w:spacing w:val="-9"/>
          <w:sz w:val="24"/>
          <w:szCs w:val="24"/>
        </w:rPr>
        <w:t xml:space="preserve"> </w:t>
      </w:r>
      <w:r w:rsidRPr="00E570C8">
        <w:rPr>
          <w:rFonts w:ascii="Times New Roman" w:hAnsi="Times New Roman" w:cs="Times New Roman"/>
          <w:sz w:val="24"/>
          <w:szCs w:val="24"/>
        </w:rPr>
        <w:t>authors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are</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thankful</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to</w:t>
      </w:r>
      <w:r w:rsidRPr="00E570C8">
        <w:rPr>
          <w:rFonts w:ascii="Times New Roman" w:hAnsi="Times New Roman" w:cs="Times New Roman"/>
          <w:spacing w:val="-6"/>
          <w:sz w:val="24"/>
          <w:szCs w:val="24"/>
        </w:rPr>
        <w:t xml:space="preserve"> </w:t>
      </w:r>
      <w:r w:rsidRPr="00E570C8">
        <w:rPr>
          <w:rFonts w:ascii="Times New Roman" w:hAnsi="Times New Roman" w:cs="Times New Roman"/>
          <w:sz w:val="24"/>
          <w:szCs w:val="24"/>
        </w:rPr>
        <w:t>Prof. Bipul Kumar Das,</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Faculty</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of</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Fishery</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Sciences,</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WBUAFS,</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Chakgaria,</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Kolkata-</w:t>
      </w:r>
      <w:r w:rsidRPr="00E570C8">
        <w:rPr>
          <w:rFonts w:ascii="Times New Roman" w:hAnsi="Times New Roman" w:cs="Times New Roman"/>
          <w:spacing w:val="-8"/>
          <w:sz w:val="24"/>
          <w:szCs w:val="24"/>
        </w:rPr>
        <w:t xml:space="preserve"> </w:t>
      </w:r>
      <w:r w:rsidRPr="00E570C8">
        <w:rPr>
          <w:rFonts w:ascii="Times New Roman" w:hAnsi="Times New Roman" w:cs="Times New Roman"/>
          <w:sz w:val="24"/>
          <w:szCs w:val="24"/>
        </w:rPr>
        <w:t>700094,</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West</w:t>
      </w:r>
      <w:r w:rsidRPr="00E570C8">
        <w:rPr>
          <w:rFonts w:ascii="Times New Roman" w:hAnsi="Times New Roman" w:cs="Times New Roman"/>
          <w:spacing w:val="-7"/>
          <w:sz w:val="24"/>
          <w:szCs w:val="24"/>
        </w:rPr>
        <w:t xml:space="preserve"> </w:t>
      </w:r>
      <w:r w:rsidRPr="00E570C8">
        <w:rPr>
          <w:rFonts w:ascii="Times New Roman" w:hAnsi="Times New Roman" w:cs="Times New Roman"/>
          <w:sz w:val="24"/>
          <w:szCs w:val="24"/>
        </w:rPr>
        <w:t>Bengal,</w:t>
      </w:r>
      <w:r w:rsidRPr="00E570C8">
        <w:rPr>
          <w:rFonts w:ascii="Times New Roman" w:hAnsi="Times New Roman" w:cs="Times New Roman"/>
          <w:spacing w:val="-40"/>
          <w:sz w:val="24"/>
          <w:szCs w:val="24"/>
        </w:rPr>
        <w:t xml:space="preserve"> </w:t>
      </w:r>
      <w:r w:rsidRPr="00E570C8">
        <w:rPr>
          <w:rFonts w:ascii="Times New Roman" w:hAnsi="Times New Roman" w:cs="Times New Roman"/>
          <w:sz w:val="24"/>
          <w:szCs w:val="24"/>
        </w:rPr>
        <w:t>India</w:t>
      </w:r>
      <w:r w:rsidR="00B76A84" w:rsidRPr="00E570C8">
        <w:rPr>
          <w:rFonts w:ascii="Times New Roman" w:hAnsi="Times New Roman" w:cs="Times New Roman"/>
          <w:sz w:val="24"/>
          <w:szCs w:val="24"/>
        </w:rPr>
        <w:t>.</w:t>
      </w:r>
    </w:p>
    <w:p w14:paraId="463CF85E" w14:textId="4FC7CEC4"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C</w:t>
      </w:r>
      <w:r w:rsidR="00B76A84" w:rsidRPr="00E570C8">
        <w:rPr>
          <w:rFonts w:ascii="Times New Roman" w:hAnsi="Times New Roman" w:cs="Times New Roman"/>
          <w:b/>
          <w:sz w:val="24"/>
          <w:szCs w:val="24"/>
        </w:rPr>
        <w:t>ompeting interests</w:t>
      </w:r>
    </w:p>
    <w:p w14:paraId="61E8750B" w14:textId="6115AD8E" w:rsidR="00166038" w:rsidRPr="00E570C8" w:rsidRDefault="0016603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Authors have declared that no competing interests exist.</w:t>
      </w:r>
    </w:p>
    <w:p w14:paraId="2486256C" w14:textId="77777777" w:rsidR="00236104" w:rsidRPr="00E570C8" w:rsidRDefault="00236104" w:rsidP="00E570C8">
      <w:pPr>
        <w:spacing w:after="0"/>
        <w:jc w:val="both"/>
        <w:rPr>
          <w:rFonts w:ascii="Times New Roman" w:hAnsi="Times New Roman" w:cs="Times New Roman"/>
          <w:b/>
          <w:sz w:val="24"/>
          <w:szCs w:val="24"/>
        </w:rPr>
      </w:pPr>
    </w:p>
    <w:p w14:paraId="0FF5DD5F" w14:textId="622407A4" w:rsidR="00236104" w:rsidRPr="00E570C8" w:rsidRDefault="00236104" w:rsidP="00E570C8">
      <w:pPr>
        <w:spacing w:after="0"/>
        <w:jc w:val="both"/>
        <w:rPr>
          <w:rFonts w:ascii="Times New Roman" w:hAnsi="Times New Roman" w:cs="Times New Roman"/>
          <w:b/>
          <w:sz w:val="24"/>
          <w:szCs w:val="24"/>
        </w:rPr>
      </w:pPr>
      <w:r w:rsidRPr="00E570C8">
        <w:rPr>
          <w:rFonts w:ascii="Times New Roman" w:hAnsi="Times New Roman" w:cs="Times New Roman"/>
          <w:b/>
          <w:sz w:val="24"/>
          <w:szCs w:val="24"/>
        </w:rPr>
        <w:t>A</w:t>
      </w:r>
      <w:r w:rsidR="00B76A84" w:rsidRPr="00E570C8">
        <w:rPr>
          <w:rFonts w:ascii="Times New Roman" w:hAnsi="Times New Roman" w:cs="Times New Roman"/>
          <w:b/>
          <w:sz w:val="24"/>
          <w:szCs w:val="24"/>
        </w:rPr>
        <w:t>uthors’ contributions</w:t>
      </w:r>
    </w:p>
    <w:p w14:paraId="3213F26B" w14:textId="3DB5046D" w:rsidR="000F721F" w:rsidRDefault="00166038" w:rsidP="00E570C8">
      <w:pPr>
        <w:spacing w:after="0"/>
        <w:jc w:val="both"/>
        <w:rPr>
          <w:rFonts w:ascii="Times New Roman" w:hAnsi="Times New Roman" w:cs="Times New Roman"/>
          <w:sz w:val="24"/>
          <w:szCs w:val="24"/>
        </w:rPr>
      </w:pPr>
      <w:r w:rsidRPr="00E570C8">
        <w:rPr>
          <w:rFonts w:ascii="Times New Roman" w:hAnsi="Times New Roman" w:cs="Times New Roman"/>
          <w:sz w:val="24"/>
          <w:szCs w:val="24"/>
        </w:rPr>
        <w:t>This work was carried out in collaboration among all authors. All authors read and approved the final manuscript.</w:t>
      </w:r>
    </w:p>
    <w:p w14:paraId="64779400" w14:textId="77777777" w:rsidR="0067717B" w:rsidRDefault="0067717B" w:rsidP="00E570C8">
      <w:pPr>
        <w:spacing w:after="0"/>
        <w:jc w:val="both"/>
        <w:rPr>
          <w:rFonts w:ascii="Times New Roman" w:hAnsi="Times New Roman" w:cs="Times New Roman"/>
          <w:sz w:val="24"/>
          <w:szCs w:val="24"/>
        </w:rPr>
      </w:pPr>
    </w:p>
    <w:p w14:paraId="24522132" w14:textId="4DD898AE" w:rsidR="006B2A81" w:rsidRPr="00E570C8" w:rsidRDefault="00BA04CE" w:rsidP="00E570C8">
      <w:pPr>
        <w:spacing w:after="0"/>
        <w:jc w:val="both"/>
        <w:rPr>
          <w:rFonts w:ascii="Times New Roman" w:hAnsi="Times New Roman" w:cs="Times New Roman"/>
          <w:sz w:val="24"/>
          <w:szCs w:val="24"/>
        </w:rPr>
      </w:pPr>
      <w:r w:rsidRPr="00E570C8">
        <w:rPr>
          <w:rFonts w:ascii="Times New Roman" w:hAnsi="Times New Roman" w:cs="Times New Roman"/>
          <w:b/>
          <w:sz w:val="24"/>
          <w:szCs w:val="24"/>
        </w:rPr>
        <w:t>R</w:t>
      </w:r>
      <w:r w:rsidR="00B76A84" w:rsidRPr="00E570C8">
        <w:rPr>
          <w:rFonts w:ascii="Times New Roman" w:hAnsi="Times New Roman" w:cs="Times New Roman"/>
          <w:b/>
          <w:sz w:val="24"/>
          <w:szCs w:val="24"/>
        </w:rPr>
        <w:t>eferences</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663E36" w14:paraId="1B115A8C" w14:textId="77777777" w:rsidTr="00ED44EB">
        <w:tc>
          <w:tcPr>
            <w:tcW w:w="9356" w:type="dxa"/>
            <w:shd w:val="clear" w:color="auto" w:fill="FFFFFF"/>
            <w:tcMar>
              <w:top w:w="120" w:type="dxa"/>
              <w:left w:w="0" w:type="dxa"/>
              <w:bottom w:w="120" w:type="dxa"/>
              <w:right w:w="0" w:type="dxa"/>
            </w:tcMar>
            <w:hideMark/>
          </w:tcPr>
          <w:p w14:paraId="19924297" w14:textId="77777777" w:rsidR="00851800" w:rsidRPr="00663E36" w:rsidRDefault="00851800" w:rsidP="00663E36">
            <w:pPr>
              <w:spacing w:after="0"/>
              <w:rPr>
                <w:rFonts w:ascii="Times New Roman" w:eastAsia="Times New Roman" w:hAnsi="Times New Roman" w:cs="Times New Roman"/>
                <w:color w:val="222222"/>
                <w:sz w:val="24"/>
                <w:szCs w:val="24"/>
              </w:rPr>
            </w:pPr>
          </w:p>
        </w:tc>
      </w:tr>
      <w:tr w:rsidR="00851800" w:rsidRPr="00575031" w14:paraId="27FEDEBF" w14:textId="77777777" w:rsidTr="00ED44EB">
        <w:tc>
          <w:tcPr>
            <w:tcW w:w="9356" w:type="dxa"/>
            <w:shd w:val="clear" w:color="auto" w:fill="FFFFFF"/>
            <w:tcMar>
              <w:top w:w="120" w:type="dxa"/>
              <w:left w:w="0" w:type="dxa"/>
              <w:bottom w:w="120" w:type="dxa"/>
              <w:right w:w="0" w:type="dxa"/>
            </w:tcMar>
            <w:hideMark/>
          </w:tcPr>
          <w:p w14:paraId="03CB6F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lastRenderedPageBreak/>
              <w:t>Abdou, K., Aubin, J., Romdhane, M. S., Le Loc'h, F., &amp; Lasram, F. B. R. (2017). Environmental assessment of seabass (</w:t>
            </w:r>
            <w:r w:rsidRPr="00575031">
              <w:rPr>
                <w:rFonts w:ascii="Times New Roman" w:hAnsi="Times New Roman" w:cs="Times New Roman"/>
                <w:i/>
                <w:iCs/>
                <w:color w:val="222222"/>
                <w:sz w:val="24"/>
                <w:szCs w:val="24"/>
                <w:shd w:val="clear" w:color="auto" w:fill="FFFFFF"/>
              </w:rPr>
              <w:t>Dicentrarchus labrax</w:t>
            </w:r>
            <w:r w:rsidRPr="00575031">
              <w:rPr>
                <w:rFonts w:ascii="Times New Roman" w:hAnsi="Times New Roman" w:cs="Times New Roman"/>
                <w:color w:val="222222"/>
                <w:sz w:val="24"/>
                <w:szCs w:val="24"/>
                <w:shd w:val="clear" w:color="auto" w:fill="FFFFFF"/>
              </w:rPr>
              <w:t>) and seabream (</w:t>
            </w:r>
            <w:r w:rsidRPr="00575031">
              <w:rPr>
                <w:rFonts w:ascii="Times New Roman" w:hAnsi="Times New Roman" w:cs="Times New Roman"/>
                <w:i/>
                <w:iCs/>
                <w:color w:val="222222"/>
                <w:sz w:val="24"/>
                <w:szCs w:val="24"/>
                <w:shd w:val="clear" w:color="auto" w:fill="FFFFFF"/>
              </w:rPr>
              <w:t>Sparus aurata</w:t>
            </w:r>
            <w:r w:rsidRPr="00575031">
              <w:rPr>
                <w:rFonts w:ascii="Times New Roman" w:hAnsi="Times New Roman" w:cs="Times New Roman"/>
                <w:color w:val="222222"/>
                <w:sz w:val="24"/>
                <w:szCs w:val="24"/>
                <w:shd w:val="clear" w:color="auto" w:fill="FFFFFF"/>
              </w:rPr>
              <w:t>) farming from a life cycle perspective: A case study of a Tunisian aquaculture farm. </w:t>
            </w:r>
            <w:r w:rsidRPr="00575031">
              <w:rPr>
                <w:rFonts w:ascii="Times New Roman" w:hAnsi="Times New Roman" w:cs="Times New Roman"/>
                <w:i/>
                <w:iCs/>
                <w:sz w:val="24"/>
                <w:szCs w:val="24"/>
                <w:shd w:val="clear" w:color="auto" w:fill="FFFFFF"/>
              </w:rPr>
              <w:t>Aquaculture</w:t>
            </w:r>
            <w:r w:rsidRPr="00575031">
              <w:rPr>
                <w:rFonts w:ascii="Times New Roman" w:hAnsi="Times New Roman" w:cs="Times New Roman"/>
                <w:sz w:val="24"/>
                <w:szCs w:val="24"/>
                <w:shd w:val="clear" w:color="auto" w:fill="FFFFFF"/>
              </w:rPr>
              <w:t>, </w:t>
            </w:r>
            <w:r w:rsidRPr="00575031">
              <w:rPr>
                <w:rFonts w:ascii="Times New Roman" w:hAnsi="Times New Roman" w:cs="Times New Roman"/>
                <w:i/>
                <w:iCs/>
                <w:sz w:val="24"/>
                <w:szCs w:val="24"/>
                <w:shd w:val="clear" w:color="auto" w:fill="FFFFFF"/>
              </w:rPr>
              <w:t>471</w:t>
            </w:r>
            <w:r w:rsidRPr="00575031">
              <w:rPr>
                <w:rFonts w:ascii="Times New Roman" w:hAnsi="Times New Roman" w:cs="Times New Roman"/>
                <w:sz w:val="24"/>
                <w:szCs w:val="24"/>
                <w:shd w:val="clear" w:color="auto" w:fill="FFFFFF"/>
              </w:rPr>
              <w:t xml:space="preserve">, </w:t>
            </w:r>
            <w:r w:rsidRPr="00575031">
              <w:rPr>
                <w:rFonts w:ascii="Times New Roman" w:hAnsi="Times New Roman" w:cs="Times New Roman"/>
                <w:color w:val="222222"/>
                <w:sz w:val="24"/>
                <w:szCs w:val="24"/>
                <w:shd w:val="clear" w:color="auto" w:fill="FFFFFF"/>
              </w:rPr>
              <w:t>204-212.</w:t>
            </w:r>
            <w:r w:rsidRPr="00575031">
              <w:rPr>
                <w:rFonts w:ascii="Times New Roman" w:hAnsi="Times New Roman" w:cs="Times New Roman"/>
                <w:sz w:val="24"/>
                <w:szCs w:val="24"/>
              </w:rPr>
              <w:t xml:space="preserve"> DOI: </w:t>
            </w:r>
            <w:hyperlink r:id="rId15" w:history="1">
              <w:r w:rsidRPr="00575031">
                <w:rPr>
                  <w:rStyle w:val="Hyperlink"/>
                  <w:rFonts w:ascii="Times New Roman" w:hAnsi="Times New Roman" w:cs="Times New Roman"/>
                  <w:sz w:val="24"/>
                  <w:szCs w:val="24"/>
                </w:rPr>
                <w:t>https://doi.org/10.1016/j.aquaculture.2017.01.019</w:t>
              </w:r>
            </w:hyperlink>
          </w:p>
          <w:p w14:paraId="2E803ACB" w14:textId="77777777" w:rsidR="00851800" w:rsidRPr="00575031" w:rsidRDefault="00851800" w:rsidP="00575031">
            <w:pPr>
              <w:spacing w:after="0"/>
              <w:jc w:val="both"/>
              <w:rPr>
                <w:rStyle w:val="Hyperlink"/>
                <w:rFonts w:ascii="Times New Roman" w:hAnsi="Times New Roman" w:cs="Times New Roman"/>
                <w:sz w:val="24"/>
                <w:szCs w:val="24"/>
              </w:rPr>
            </w:pPr>
          </w:p>
          <w:p w14:paraId="085C3C51"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Almeida, C., Vaz, S., &amp; Ziegler, F. (2015). Environmental life cycle assessment of a canned sardine product from Portugal. </w:t>
            </w:r>
            <w:r w:rsidRPr="00575031">
              <w:rPr>
                <w:rFonts w:ascii="Times New Roman" w:hAnsi="Times New Roman" w:cs="Times New Roman"/>
                <w:i/>
                <w:iCs/>
                <w:color w:val="222222"/>
                <w:sz w:val="24"/>
                <w:szCs w:val="24"/>
                <w:shd w:val="clear" w:color="auto" w:fill="FFFFFF"/>
              </w:rPr>
              <w:t>Journal of Industrial Ecology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(4), 607-617.</w:t>
            </w:r>
            <w:r w:rsidRPr="00575031">
              <w:rPr>
                <w:rFonts w:ascii="Times New Roman" w:hAnsi="Times New Roman" w:cs="Times New Roman"/>
                <w:sz w:val="24"/>
                <w:szCs w:val="24"/>
              </w:rPr>
              <w:t xml:space="preserve"> DOI: </w:t>
            </w:r>
            <w:hyperlink r:id="rId16" w:history="1">
              <w:r w:rsidRPr="00575031">
                <w:rPr>
                  <w:rStyle w:val="Hyperlink"/>
                  <w:rFonts w:ascii="Times New Roman" w:hAnsi="Times New Roman" w:cs="Times New Roman"/>
                  <w:sz w:val="24"/>
                  <w:szCs w:val="24"/>
                  <w:shd w:val="clear" w:color="auto" w:fill="FFFFFF"/>
                </w:rPr>
                <w:t>https://doi.org/10.1111/jiec.12219</w:t>
              </w:r>
            </w:hyperlink>
          </w:p>
          <w:p w14:paraId="5582963D"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p>
          <w:p w14:paraId="0DCA7F7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Asakereh, A., Akram, A., Rafiee, S., &amp; Marzban, A. (2010). Energy consumption and greenhouse gases emission form canned fish production in Iran a case study: Khuzestan province. </w:t>
            </w:r>
            <w:r w:rsidRPr="00575031">
              <w:rPr>
                <w:rFonts w:ascii="Times New Roman" w:hAnsi="Times New Roman" w:cs="Times New Roman"/>
                <w:i/>
                <w:iCs/>
                <w:color w:val="222222"/>
                <w:sz w:val="24"/>
                <w:szCs w:val="24"/>
                <w:shd w:val="clear" w:color="auto" w:fill="FFFFFF"/>
              </w:rPr>
              <w:t>Research Journal of Applied Sciences, Engineering and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(5), 407-413.</w:t>
            </w:r>
          </w:p>
          <w:p w14:paraId="7B3A0C45" w14:textId="77777777" w:rsidR="00851800" w:rsidRPr="00575031" w:rsidRDefault="00851800" w:rsidP="00575031">
            <w:pPr>
              <w:spacing w:after="0"/>
              <w:jc w:val="both"/>
              <w:rPr>
                <w:rStyle w:val="Hyperlink"/>
                <w:rFonts w:ascii="Times New Roman" w:hAnsi="Times New Roman" w:cs="Times New Roman"/>
                <w:sz w:val="24"/>
                <w:szCs w:val="24"/>
              </w:rPr>
            </w:pPr>
          </w:p>
          <w:p w14:paraId="7CF5B9DC"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Bahida, A., Chadli, H., Nhhala, H., Nhhala, I., Wahbi, M., &amp; Erraioui, H. (2022). Carbon Footprint Assessment of a Seabass Farm on the Mediterranean Moroccan Coast. </w:t>
            </w:r>
            <w:r w:rsidRPr="00575031">
              <w:rPr>
                <w:rFonts w:ascii="Times New Roman" w:hAnsi="Times New Roman" w:cs="Times New Roman"/>
                <w:i/>
                <w:iCs/>
                <w:color w:val="222222"/>
                <w:sz w:val="24"/>
                <w:szCs w:val="24"/>
                <w:shd w:val="clear" w:color="auto" w:fill="FFFFFF"/>
              </w:rPr>
              <w:t>Croatian Journal of Fisheries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80</w:t>
            </w:r>
            <w:r w:rsidRPr="00575031">
              <w:rPr>
                <w:rFonts w:ascii="Times New Roman" w:hAnsi="Times New Roman" w:cs="Times New Roman"/>
                <w:color w:val="222222"/>
                <w:sz w:val="24"/>
                <w:szCs w:val="24"/>
                <w:shd w:val="clear" w:color="auto" w:fill="FFFFFF"/>
              </w:rPr>
              <w:t>(4).</w:t>
            </w:r>
            <w:r w:rsidRPr="00575031">
              <w:rPr>
                <w:rFonts w:ascii="Times New Roman" w:hAnsi="Times New Roman" w:cs="Times New Roman"/>
                <w:sz w:val="24"/>
                <w:szCs w:val="24"/>
              </w:rPr>
              <w:t xml:space="preserve"> DOI: </w:t>
            </w:r>
            <w:hyperlink r:id="rId17" w:history="1">
              <w:r w:rsidRPr="00575031">
                <w:rPr>
                  <w:rStyle w:val="Hyperlink"/>
                  <w:rFonts w:ascii="Times New Roman" w:hAnsi="Times New Roman" w:cs="Times New Roman"/>
                  <w:sz w:val="24"/>
                  <w:szCs w:val="24"/>
                </w:rPr>
                <w:t>https://doi.org/10.2478/cjf-2022-0017</w:t>
              </w:r>
            </w:hyperlink>
          </w:p>
          <w:p w14:paraId="79E8246E" w14:textId="77777777" w:rsidR="00851800" w:rsidRPr="00575031" w:rsidRDefault="00851800" w:rsidP="00575031">
            <w:pPr>
              <w:widowControl w:val="0"/>
              <w:autoSpaceDE w:val="0"/>
              <w:autoSpaceDN w:val="0"/>
              <w:spacing w:after="0"/>
              <w:jc w:val="both"/>
              <w:rPr>
                <w:rFonts w:ascii="Times New Roman" w:hAnsi="Times New Roman" w:cs="Times New Roman"/>
                <w:color w:val="0070C0"/>
                <w:sz w:val="24"/>
                <w:szCs w:val="24"/>
                <w:u w:val="single"/>
              </w:rPr>
            </w:pPr>
          </w:p>
          <w:p w14:paraId="59CA855F"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Bassam, H., Lünnemann, P., Riedelsheimer, T., &amp; Lindow, K. (2024). A model-based methodology for life cycle assessment from cradle-to-grave early in product design. </w:t>
            </w:r>
            <w:r w:rsidRPr="00575031">
              <w:rPr>
                <w:rFonts w:ascii="Times New Roman" w:hAnsi="Times New Roman" w:cs="Times New Roman"/>
                <w:i/>
                <w:iCs/>
                <w:color w:val="222222"/>
                <w:sz w:val="24"/>
                <w:szCs w:val="24"/>
                <w:shd w:val="clear" w:color="auto" w:fill="FFFFFF"/>
              </w:rPr>
              <w:t>Procedia CIRP</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128</w:t>
            </w:r>
            <w:r w:rsidRPr="00575031">
              <w:rPr>
                <w:rFonts w:ascii="Times New Roman" w:hAnsi="Times New Roman" w:cs="Times New Roman"/>
                <w:color w:val="222222"/>
                <w:sz w:val="24"/>
                <w:szCs w:val="24"/>
                <w:shd w:val="clear" w:color="auto" w:fill="FFFFFF"/>
              </w:rPr>
              <w:t>, 662-667.</w:t>
            </w:r>
          </w:p>
          <w:p w14:paraId="496B7FA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1C8120E" w14:textId="2E789E44" w:rsidR="00851800" w:rsidRPr="00575031" w:rsidRDefault="00851800" w:rsidP="00575031">
            <w:pPr>
              <w:rPr>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Berners-Lee, M. (2022). </w:t>
            </w:r>
            <w:r w:rsidRPr="00575031">
              <w:rPr>
                <w:rFonts w:ascii="Times New Roman" w:hAnsi="Times New Roman" w:cs="Times New Roman"/>
                <w:i/>
                <w:iCs/>
                <w:color w:val="222222"/>
                <w:sz w:val="24"/>
                <w:szCs w:val="24"/>
                <w:shd w:val="clear" w:color="auto" w:fill="FFFFFF"/>
              </w:rPr>
              <w:t>The carbon footprint of everything</w:t>
            </w:r>
            <w:r w:rsidRPr="00575031">
              <w:rPr>
                <w:rFonts w:ascii="Times New Roman" w:hAnsi="Times New Roman" w:cs="Times New Roman"/>
                <w:color w:val="222222"/>
                <w:sz w:val="24"/>
                <w:szCs w:val="24"/>
                <w:shd w:val="clear" w:color="auto" w:fill="FFFFFF"/>
              </w:rPr>
              <w:t>. Greystone Books Ltd.</w:t>
            </w:r>
          </w:p>
          <w:p w14:paraId="336978BB"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Bolwig, S., &amp; Gibbon, P. (2009). </w:t>
            </w:r>
            <w:r w:rsidRPr="00575031">
              <w:rPr>
                <w:rFonts w:ascii="Times New Roman" w:hAnsi="Times New Roman" w:cs="Times New Roman"/>
                <w:i/>
                <w:iCs/>
                <w:color w:val="222222"/>
                <w:sz w:val="24"/>
                <w:szCs w:val="24"/>
                <w:shd w:val="clear" w:color="auto" w:fill="FFFFFF"/>
              </w:rPr>
              <w:t>Emerging product carbon footprint standards and schemes and their possible trade impacts</w:t>
            </w:r>
            <w:r w:rsidRPr="00575031">
              <w:rPr>
                <w:rFonts w:ascii="Times New Roman" w:hAnsi="Times New Roman" w:cs="Times New Roman"/>
                <w:color w:val="222222"/>
                <w:sz w:val="24"/>
                <w:szCs w:val="24"/>
                <w:shd w:val="clear" w:color="auto" w:fill="FFFFFF"/>
              </w:rPr>
              <w:t>. Danmarks Tekniske Universitet, Risø Nationallaboratoriet for Bæredygtig Energi.</w:t>
            </w:r>
          </w:p>
          <w:p w14:paraId="70496902"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p>
          <w:p w14:paraId="4B4E7214" w14:textId="4A02CE68"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Brentrup, F., Küsters, J., Kuhlmann, H., &amp; Lammel, J. (2004). Environmental impact assessment of agricultural production systems using the life cycle assessment methodology: I. Theoretical</w:t>
            </w:r>
            <w:r w:rsidR="00575031" w:rsidRPr="00575031">
              <w:rPr>
                <w:rFonts w:ascii="Times New Roman" w:hAnsi="Times New Roman" w:cs="Times New Roman"/>
                <w:color w:val="222222"/>
                <w:sz w:val="24"/>
                <w:szCs w:val="24"/>
                <w:shd w:val="clear" w:color="auto" w:fill="FFFFFF"/>
              </w:rPr>
              <w:t xml:space="preserve"> </w:t>
            </w:r>
            <w:r w:rsidRPr="00575031">
              <w:rPr>
                <w:rFonts w:ascii="Times New Roman" w:hAnsi="Times New Roman" w:cs="Times New Roman"/>
                <w:color w:val="222222"/>
                <w:sz w:val="24"/>
                <w:szCs w:val="24"/>
                <w:shd w:val="clear" w:color="auto" w:fill="FFFFFF"/>
              </w:rPr>
              <w:t>concept of a LCA method tailored to crop production.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247-264.</w:t>
            </w:r>
            <w:r w:rsidRPr="00575031">
              <w:rPr>
                <w:rFonts w:ascii="Times New Roman" w:hAnsi="Times New Roman" w:cs="Times New Roman"/>
                <w:sz w:val="24"/>
                <w:szCs w:val="24"/>
              </w:rPr>
              <w:t xml:space="preserve"> DOI: </w:t>
            </w:r>
            <w:hyperlink r:id="rId18" w:history="1">
              <w:r w:rsidRPr="00575031">
                <w:rPr>
                  <w:rStyle w:val="Hyperlink"/>
                  <w:rFonts w:ascii="Times New Roman" w:hAnsi="Times New Roman" w:cs="Times New Roman"/>
                  <w:sz w:val="24"/>
                  <w:szCs w:val="24"/>
                </w:rPr>
                <w:t>https://doi.org/10.1016/S1161-0301(03)00024-8</w:t>
              </w:r>
            </w:hyperlink>
          </w:p>
          <w:p w14:paraId="1B7B48F4" w14:textId="77777777" w:rsidR="00851800" w:rsidRPr="00575031" w:rsidRDefault="00851800" w:rsidP="00575031">
            <w:pPr>
              <w:spacing w:after="0"/>
              <w:jc w:val="both"/>
              <w:rPr>
                <w:rStyle w:val="Hyperlink"/>
                <w:rFonts w:ascii="Times New Roman" w:hAnsi="Times New Roman" w:cs="Times New Roman"/>
                <w:sz w:val="24"/>
                <w:szCs w:val="24"/>
              </w:rPr>
            </w:pPr>
          </w:p>
          <w:p w14:paraId="63AA6A64" w14:textId="77777777" w:rsidR="00851800" w:rsidRPr="00575031" w:rsidRDefault="00851800" w:rsidP="00575031">
            <w:pPr>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Brentrup, F., Küsters, J., Lammel, J., Barraclough, P., &amp; Kuhlmann, H. (2004). Environmental impact assessment of agricultural production systems using the life cycle assessment (LCA) methodology II. The application to N fertilizer use in winter wheat production systems. </w:t>
            </w:r>
            <w:r w:rsidRPr="00575031">
              <w:rPr>
                <w:rFonts w:ascii="Times New Roman" w:hAnsi="Times New Roman" w:cs="Times New Roman"/>
                <w:i/>
                <w:iCs/>
                <w:color w:val="222222"/>
                <w:sz w:val="24"/>
                <w:szCs w:val="24"/>
                <w:shd w:val="clear" w:color="auto" w:fill="FFFFFF"/>
              </w:rPr>
              <w:t>European Journal of Agronomy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(3), 265-279.DOI</w:t>
            </w:r>
            <w:r w:rsidRPr="00575031">
              <w:rPr>
                <w:rFonts w:ascii="Times New Roman" w:hAnsi="Times New Roman" w:cs="Times New Roman"/>
                <w:color w:val="222222"/>
                <w:sz w:val="24"/>
                <w:szCs w:val="24"/>
                <w:u w:val="single"/>
                <w:shd w:val="clear" w:color="auto" w:fill="FFFFFF"/>
              </w:rPr>
              <w:t xml:space="preserve">: </w:t>
            </w:r>
            <w:r w:rsidRPr="00575031">
              <w:rPr>
                <w:rFonts w:ascii="Times New Roman" w:hAnsi="Times New Roman" w:cs="Times New Roman"/>
                <w:color w:val="1F1F1F"/>
                <w:sz w:val="24"/>
                <w:szCs w:val="24"/>
                <w:u w:val="single"/>
              </w:rPr>
              <w:t xml:space="preserve"> </w:t>
            </w:r>
            <w:hyperlink r:id="rId19" w:tgtFrame="_blank" w:tooltip="Persistent link using digital object identifier" w:history="1">
              <w:r w:rsidRPr="00575031">
                <w:rPr>
                  <w:rFonts w:ascii="Times New Roman" w:eastAsia="Times New Roman" w:hAnsi="Times New Roman" w:cs="Times New Roman"/>
                  <w:color w:val="0272B1"/>
                  <w:sz w:val="24"/>
                  <w:szCs w:val="24"/>
                  <w:u w:val="single"/>
                </w:rPr>
                <w:t>https://doi.org/10.1016/S1161-0301(03)00039-X</w:t>
              </w:r>
            </w:hyperlink>
            <w:r w:rsidRPr="00575031">
              <w:rPr>
                <w:rFonts w:ascii="Times New Roman" w:eastAsia="Times New Roman" w:hAnsi="Times New Roman" w:cs="Times New Roman"/>
                <w:color w:val="1F1F1F"/>
                <w:sz w:val="24"/>
                <w:szCs w:val="24"/>
              </w:rPr>
              <w:t xml:space="preserve"> </w:t>
            </w:r>
          </w:p>
          <w:p w14:paraId="1BC06F8C" w14:textId="77777777" w:rsidR="00851800" w:rsidRPr="00575031" w:rsidRDefault="00851800" w:rsidP="00575031">
            <w:pPr>
              <w:tabs>
                <w:tab w:val="left" w:pos="1573"/>
              </w:tabs>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Burke, M., Alampay Davis, W. M., &amp; Diffenbaugh, N. S. (2018). Large potential reduction in economic damages under UN mitigation targets. </w:t>
            </w:r>
            <w:r w:rsidRPr="00575031">
              <w:rPr>
                <w:rFonts w:ascii="Times New Roman" w:hAnsi="Times New Roman" w:cs="Times New Roman"/>
                <w:i/>
                <w:iCs/>
                <w:color w:val="222222"/>
                <w:sz w:val="24"/>
                <w:szCs w:val="24"/>
                <w:shd w:val="clear" w:color="auto" w:fill="FFFFFF"/>
              </w:rPr>
              <w:t>Nature</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557</w:t>
            </w:r>
            <w:r w:rsidRPr="00575031">
              <w:rPr>
                <w:rFonts w:ascii="Times New Roman" w:hAnsi="Times New Roman" w:cs="Times New Roman"/>
                <w:color w:val="222222"/>
                <w:sz w:val="24"/>
                <w:szCs w:val="24"/>
                <w:shd w:val="clear" w:color="auto" w:fill="FFFFFF"/>
              </w:rPr>
              <w:t>(7706), 549-553.</w:t>
            </w:r>
          </w:p>
          <w:p w14:paraId="5A434BB4" w14:textId="77777777" w:rsidR="00851800" w:rsidRPr="00575031" w:rsidRDefault="00851800" w:rsidP="00575031">
            <w:pPr>
              <w:spacing w:after="0"/>
              <w:jc w:val="both"/>
              <w:rPr>
                <w:rStyle w:val="Hyperlink"/>
                <w:rFonts w:ascii="Times New Roman" w:hAnsi="Times New Roman" w:cs="Times New Roman"/>
                <w:color w:val="0070C0"/>
                <w:sz w:val="24"/>
                <w:szCs w:val="24"/>
              </w:rPr>
            </w:pPr>
          </w:p>
          <w:p w14:paraId="62BC11E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Chang, C. C., Chang, K. C., Lin, W. C., &amp; Wu, M. H. (2017). Carbon footprint analysis in the aquaculture industry: Assessment of an ecological shrimp farm.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168</w:t>
            </w:r>
            <w:r w:rsidRPr="00575031">
              <w:rPr>
                <w:rFonts w:ascii="Times New Roman" w:hAnsi="Times New Roman" w:cs="Times New Roman"/>
                <w:color w:val="222222"/>
                <w:sz w:val="24"/>
                <w:szCs w:val="24"/>
                <w:shd w:val="clear" w:color="auto" w:fill="FFFFFF"/>
              </w:rPr>
              <w:t>, 1101-1107.</w:t>
            </w:r>
            <w:r w:rsidRPr="00575031">
              <w:rPr>
                <w:rFonts w:ascii="Times New Roman" w:hAnsi="Times New Roman" w:cs="Times New Roman"/>
                <w:sz w:val="24"/>
                <w:szCs w:val="24"/>
              </w:rPr>
              <w:t xml:space="preserve"> DOI: </w:t>
            </w:r>
            <w:hyperlink r:id="rId20" w:history="1">
              <w:r w:rsidRPr="00575031">
                <w:rPr>
                  <w:rStyle w:val="Hyperlink"/>
                  <w:rFonts w:ascii="Times New Roman" w:hAnsi="Times New Roman" w:cs="Times New Roman"/>
                  <w:sz w:val="24"/>
                  <w:szCs w:val="24"/>
                </w:rPr>
                <w:t>https://doi.org/10.1016/j.jclepro.2017.09.109</w:t>
              </w:r>
            </w:hyperlink>
          </w:p>
          <w:p w14:paraId="6408B39F"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3CDFC4A3"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Chase, A. (2025). DEBUNKING" WHAT GETS MEASURED GETS MANAGED": HOW GOVERNMENT PROCUREMENT CAN MOVE PAST CONTRACTOR EMISSIONS DISCLOSURES AND TOWARD ENVIRONMENTAL LIFE CYCLE THINKING. </w:t>
            </w:r>
            <w:r w:rsidRPr="00575031">
              <w:rPr>
                <w:rFonts w:ascii="Times New Roman" w:hAnsi="Times New Roman" w:cs="Times New Roman"/>
                <w:i/>
                <w:iCs/>
                <w:color w:val="222222"/>
                <w:sz w:val="24"/>
                <w:szCs w:val="24"/>
                <w:shd w:val="clear" w:color="auto" w:fill="FFFFFF"/>
              </w:rPr>
              <w:t>Public Contract Law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54</w:t>
            </w:r>
            <w:r w:rsidRPr="00575031">
              <w:rPr>
                <w:rFonts w:ascii="Times New Roman" w:hAnsi="Times New Roman" w:cs="Times New Roman"/>
                <w:color w:val="222222"/>
                <w:sz w:val="24"/>
                <w:szCs w:val="24"/>
                <w:shd w:val="clear" w:color="auto" w:fill="FFFFFF"/>
              </w:rPr>
              <w:t>(4), 835-867.</w:t>
            </w:r>
          </w:p>
          <w:p w14:paraId="3991906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Constantino, S. M., &amp; Weber, E. U. (2021). Decision-making under the deep uncertainty of climate change: The psychological and political agency of narratives. </w:t>
            </w:r>
            <w:r w:rsidRPr="00575031">
              <w:rPr>
                <w:rFonts w:ascii="Times New Roman" w:hAnsi="Times New Roman" w:cs="Times New Roman"/>
                <w:i/>
                <w:iCs/>
                <w:color w:val="222222"/>
                <w:sz w:val="24"/>
                <w:szCs w:val="24"/>
                <w:shd w:val="clear" w:color="auto" w:fill="FFFFFF"/>
              </w:rPr>
              <w:t>Current opinion in psychology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42</w:t>
            </w:r>
            <w:r w:rsidRPr="00575031">
              <w:rPr>
                <w:rFonts w:ascii="Times New Roman" w:hAnsi="Times New Roman" w:cs="Times New Roman"/>
                <w:color w:val="222222"/>
                <w:sz w:val="24"/>
                <w:szCs w:val="24"/>
                <w:shd w:val="clear" w:color="auto" w:fill="FFFFFF"/>
              </w:rPr>
              <w:t>, 151-159.</w:t>
            </w:r>
          </w:p>
          <w:p w14:paraId="205D1E1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F579F4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Cucurachi, S., Scherer, L., Guinée, J., &amp; Tukker, A. (2019). Life cycle assessment of food systems. </w:t>
            </w:r>
            <w:r w:rsidRPr="00575031">
              <w:rPr>
                <w:rFonts w:ascii="Times New Roman" w:hAnsi="Times New Roman" w:cs="Times New Roman"/>
                <w:i/>
                <w:iCs/>
                <w:color w:val="222222"/>
                <w:sz w:val="24"/>
                <w:szCs w:val="24"/>
                <w:shd w:val="clear" w:color="auto" w:fill="FFFFFF"/>
              </w:rPr>
              <w:t>One Earth</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w:t>
            </w:r>
            <w:r w:rsidRPr="00575031">
              <w:rPr>
                <w:rFonts w:ascii="Times New Roman" w:hAnsi="Times New Roman" w:cs="Times New Roman"/>
                <w:color w:val="222222"/>
                <w:sz w:val="24"/>
                <w:szCs w:val="24"/>
                <w:shd w:val="clear" w:color="auto" w:fill="FFFFFF"/>
              </w:rPr>
              <w:t>(3), 292-297.</w:t>
            </w:r>
          </w:p>
          <w:p w14:paraId="4F859771"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0FBC8A" w14:textId="77777777" w:rsidR="00851800" w:rsidRPr="00575031" w:rsidRDefault="00851800" w:rsidP="00575031">
            <w:pPr>
              <w:widowControl w:val="0"/>
              <w:autoSpaceDE w:val="0"/>
              <w:autoSpaceDN w:val="0"/>
              <w:spacing w:after="0"/>
              <w:jc w:val="both"/>
              <w:rPr>
                <w:rFonts w:ascii="Times New Roman" w:hAnsi="Times New Roman" w:cs="Times New Roman"/>
                <w:sz w:val="24"/>
                <w:szCs w:val="24"/>
                <w:u w:val="single"/>
              </w:rPr>
            </w:pPr>
            <w:r w:rsidRPr="00575031">
              <w:rPr>
                <w:rFonts w:ascii="Times New Roman" w:hAnsi="Times New Roman" w:cs="Times New Roman"/>
                <w:color w:val="222222"/>
                <w:sz w:val="24"/>
                <w:szCs w:val="24"/>
                <w:shd w:val="clear" w:color="auto" w:fill="FFFFFF"/>
              </w:rPr>
              <w:t>Desjardins, R. L., Worth, D. E., Vergé, X. P., Maxime, D., Dyer, J., &amp; Cerkowniak, D. (2012). Carbon footprint of beef cattle.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w:t>
            </w:r>
            <w:r w:rsidRPr="00575031">
              <w:rPr>
                <w:rFonts w:ascii="Times New Roman" w:hAnsi="Times New Roman" w:cs="Times New Roman"/>
                <w:color w:val="222222"/>
                <w:sz w:val="24"/>
                <w:szCs w:val="24"/>
                <w:shd w:val="clear" w:color="auto" w:fill="FFFFFF"/>
              </w:rPr>
              <w:t>(12), 3279-3301.</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21" w:history="1">
              <w:r w:rsidRPr="00575031">
                <w:rPr>
                  <w:rStyle w:val="Hyperlink"/>
                  <w:rFonts w:ascii="Times New Roman" w:hAnsi="Times New Roman" w:cs="Times New Roman"/>
                  <w:color w:val="0070C0"/>
                  <w:sz w:val="24"/>
                  <w:szCs w:val="24"/>
                </w:rPr>
                <w:t>10.3390/su4123279</w:t>
              </w:r>
            </w:hyperlink>
            <w:r w:rsidRPr="00575031">
              <w:rPr>
                <w:rFonts w:ascii="Times New Roman" w:hAnsi="Times New Roman" w:cs="Times New Roman"/>
                <w:sz w:val="24"/>
                <w:szCs w:val="24"/>
                <w:u w:val="single"/>
              </w:rPr>
              <w:t> </w:t>
            </w:r>
          </w:p>
          <w:p w14:paraId="2F84A1C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E3EA03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du Plessis, M. J., van Eeden, J., Goedhals-Gerber, L., &amp; Else, J. (2023). Calculating fuel usage and emissions for refrigerated road transport using real-world data. </w:t>
            </w:r>
            <w:r w:rsidRPr="00575031">
              <w:rPr>
                <w:rFonts w:ascii="Times New Roman" w:hAnsi="Times New Roman" w:cs="Times New Roman"/>
                <w:i/>
                <w:iCs/>
                <w:color w:val="222222"/>
                <w:sz w:val="24"/>
                <w:szCs w:val="24"/>
                <w:shd w:val="clear" w:color="auto" w:fill="FFFFFF"/>
              </w:rPr>
              <w:t>Transportation Research Part D: Transport and Environment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117</w:t>
            </w:r>
            <w:r w:rsidRPr="00575031">
              <w:rPr>
                <w:rFonts w:ascii="Times New Roman" w:hAnsi="Times New Roman" w:cs="Times New Roman"/>
                <w:color w:val="222222"/>
                <w:sz w:val="24"/>
                <w:szCs w:val="24"/>
                <w:shd w:val="clear" w:color="auto" w:fill="FFFFFF"/>
              </w:rPr>
              <w:t>, 103623.</w:t>
            </w:r>
          </w:p>
          <w:p w14:paraId="13961B4E"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0A23C55" w14:textId="77777777" w:rsidR="00851800" w:rsidRPr="00575031" w:rsidRDefault="00851800" w:rsidP="00575031">
            <w:pPr>
              <w:spacing w:after="0"/>
              <w:jc w:val="both"/>
              <w:rPr>
                <w:rStyle w:val="Hyperlink"/>
                <w:rFonts w:ascii="Times New Roman" w:hAnsi="Times New Roman" w:cs="Times New Roman"/>
                <w:color w:val="0070C0"/>
                <w:sz w:val="24"/>
                <w:szCs w:val="24"/>
                <w:shd w:val="clear" w:color="auto" w:fill="FFFFFF"/>
              </w:rPr>
            </w:pPr>
            <w:r w:rsidRPr="00575031">
              <w:rPr>
                <w:rFonts w:ascii="Times New Roman" w:hAnsi="Times New Roman" w:cs="Times New Roman"/>
                <w:color w:val="222222"/>
                <w:sz w:val="24"/>
                <w:szCs w:val="24"/>
                <w:shd w:val="clear" w:color="auto" w:fill="FFFFFF"/>
              </w:rPr>
              <w:t>Du, J., Zhong, Z., Shi, Q., Cao, Y., Yang, C., &amp; Wang, L. (2024). A review of household carbon footprint: measurement methods, evolution and emissions assessment. </w:t>
            </w:r>
            <w:r w:rsidRPr="00575031">
              <w:rPr>
                <w:rFonts w:ascii="Times New Roman" w:hAnsi="Times New Roman" w:cs="Times New Roman"/>
                <w:i/>
                <w:iCs/>
                <w:color w:val="222222"/>
                <w:sz w:val="24"/>
                <w:szCs w:val="24"/>
                <w:shd w:val="clear" w:color="auto" w:fill="FFFFFF"/>
              </w:rPr>
              <w:t>Carbon Footprints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w:t>
            </w:r>
            <w:r w:rsidRPr="00575031">
              <w:rPr>
                <w:rFonts w:ascii="Times New Roman" w:hAnsi="Times New Roman" w:cs="Times New Roman"/>
                <w:color w:val="222222"/>
                <w:sz w:val="24"/>
                <w:szCs w:val="24"/>
                <w:shd w:val="clear" w:color="auto" w:fill="FFFFFF"/>
              </w:rPr>
              <w:t>(3), N-A.</w:t>
            </w:r>
            <w:r w:rsidRPr="00575031">
              <w:rPr>
                <w:rFonts w:ascii="Times New Roman" w:hAnsi="Times New Roman" w:cs="Times New Roman"/>
                <w:sz w:val="24"/>
                <w:szCs w:val="24"/>
              </w:rPr>
              <w:t xml:space="preserve"> DOI: </w:t>
            </w:r>
            <w:r w:rsidRPr="00575031">
              <w:rPr>
                <w:rFonts w:ascii="Times New Roman" w:hAnsi="Times New Roman" w:cs="Times New Roman"/>
                <w:color w:val="0070C0"/>
                <w:sz w:val="24"/>
                <w:szCs w:val="24"/>
                <w:u w:val="single"/>
              </w:rPr>
              <w:t>https://doi.org/</w:t>
            </w:r>
            <w:hyperlink r:id="rId22" w:tgtFrame="_blank" w:history="1">
              <w:r w:rsidRPr="00575031">
                <w:rPr>
                  <w:rStyle w:val="Hyperlink"/>
                  <w:rFonts w:ascii="Times New Roman" w:hAnsi="Times New Roman" w:cs="Times New Roman"/>
                  <w:color w:val="0070C0"/>
                  <w:sz w:val="24"/>
                  <w:szCs w:val="24"/>
                  <w:shd w:val="clear" w:color="auto" w:fill="FFFFFF"/>
                </w:rPr>
                <w:t>10.20517/cf.2024.08</w:t>
              </w:r>
            </w:hyperlink>
          </w:p>
          <w:p w14:paraId="6AF136CF" w14:textId="77777777" w:rsidR="00851800" w:rsidRPr="00575031" w:rsidRDefault="00851800" w:rsidP="00575031">
            <w:pPr>
              <w:spacing w:after="0"/>
              <w:jc w:val="both"/>
              <w:rPr>
                <w:rFonts w:ascii="Times New Roman" w:hAnsi="Times New Roman" w:cs="Times New Roman"/>
                <w:sz w:val="24"/>
                <w:szCs w:val="24"/>
              </w:rPr>
            </w:pPr>
          </w:p>
          <w:p w14:paraId="42D08A4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Dumée, L. F. (2022). Circular materials and circular design—review on challenges towards sustainable manufacturing and recycling. </w:t>
            </w:r>
            <w:r w:rsidRPr="00575031">
              <w:rPr>
                <w:rFonts w:ascii="Times New Roman" w:hAnsi="Times New Roman" w:cs="Times New Roman"/>
                <w:i/>
                <w:iCs/>
                <w:color w:val="222222"/>
                <w:sz w:val="24"/>
                <w:szCs w:val="24"/>
                <w:shd w:val="clear" w:color="auto" w:fill="FFFFFF"/>
              </w:rPr>
              <w:t>Circular economy and 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w:t>
            </w:r>
            <w:r w:rsidRPr="00575031">
              <w:rPr>
                <w:rFonts w:ascii="Times New Roman" w:hAnsi="Times New Roman" w:cs="Times New Roman"/>
                <w:color w:val="222222"/>
                <w:sz w:val="24"/>
                <w:szCs w:val="24"/>
                <w:shd w:val="clear" w:color="auto" w:fill="FFFFFF"/>
              </w:rPr>
              <w:t>(1), 9-23.</w:t>
            </w:r>
          </w:p>
          <w:p w14:paraId="55568EF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4B6FE74"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Falzon, J., Gonzi, R. D., Grima, S., &amp; Vella, E. (2024). Energy performance of buildings for incentivisation in energy-efficient structures: An analysis of secondary data in malta. </w:t>
            </w:r>
            <w:r w:rsidRPr="00575031">
              <w:rPr>
                <w:rFonts w:ascii="Times New Roman" w:hAnsi="Times New Roman" w:cs="Times New Roman"/>
                <w:i/>
                <w:iCs/>
                <w:color w:val="222222"/>
                <w:sz w:val="24"/>
                <w:szCs w:val="24"/>
                <w:shd w:val="clear" w:color="auto" w:fill="FFFFFF"/>
              </w:rPr>
              <w:t>Processes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12</w:t>
            </w:r>
            <w:r w:rsidRPr="00575031">
              <w:rPr>
                <w:rFonts w:ascii="Times New Roman" w:hAnsi="Times New Roman" w:cs="Times New Roman"/>
                <w:color w:val="222222"/>
                <w:sz w:val="24"/>
                <w:szCs w:val="24"/>
                <w:shd w:val="clear" w:color="auto" w:fill="FFFFFF"/>
              </w:rPr>
              <w:t>(5), 874.</w:t>
            </w:r>
          </w:p>
          <w:p w14:paraId="2B4CA3D9"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636917A" w14:textId="77777777" w:rsidR="00851800" w:rsidRPr="00575031" w:rsidRDefault="00851800" w:rsidP="00575031">
            <w:pPr>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Fan, W., Huang, S., Yu, Y., Xu, Y., &amp; Cheng, S. (2022). Decomposition and decoupling analysis of carbon footprint pressure in China's cities.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372</w:t>
            </w:r>
            <w:r w:rsidRPr="00575031">
              <w:rPr>
                <w:rFonts w:ascii="Times New Roman" w:hAnsi="Times New Roman" w:cs="Times New Roman"/>
                <w:color w:val="222222"/>
                <w:sz w:val="24"/>
                <w:szCs w:val="24"/>
                <w:shd w:val="clear" w:color="auto" w:fill="FFFFFF"/>
              </w:rPr>
              <w:t>, 133792.</w:t>
            </w:r>
            <w:r w:rsidRPr="00575031">
              <w:rPr>
                <w:rFonts w:ascii="Times New Roman" w:hAnsi="Times New Roman" w:cs="Times New Roman"/>
                <w:sz w:val="24"/>
                <w:szCs w:val="24"/>
              </w:rPr>
              <w:t xml:space="preserve"> DOI: </w:t>
            </w:r>
            <w:hyperlink r:id="rId23" w:history="1">
              <w:r w:rsidRPr="00575031">
                <w:rPr>
                  <w:rStyle w:val="Hyperlink"/>
                  <w:rFonts w:ascii="Times New Roman" w:hAnsi="Times New Roman" w:cs="Times New Roman"/>
                  <w:sz w:val="24"/>
                  <w:szCs w:val="24"/>
                </w:rPr>
                <w:t>https://doi.org/10.1016/j.jclepro.2022.133792</w:t>
              </w:r>
            </w:hyperlink>
          </w:p>
          <w:p w14:paraId="3E3EFC9B"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6D9776" w14:textId="77777777" w:rsidR="00851800" w:rsidRPr="00575031" w:rsidRDefault="00851800" w:rsidP="00575031">
            <w:pPr>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lastRenderedPageBreak/>
              <w:t>Field, B., &amp; Simmons, C. (2012). Product Carbon Footprinting for Beginners.</w:t>
            </w:r>
          </w:p>
          <w:p w14:paraId="3458327B" w14:textId="77777777" w:rsidR="00851800" w:rsidRPr="00575031" w:rsidRDefault="00851800" w:rsidP="00575031">
            <w:pPr>
              <w:spacing w:after="0"/>
              <w:jc w:val="both"/>
              <w:rPr>
                <w:rFonts w:ascii="Times New Roman" w:hAnsi="Times New Roman" w:cs="Times New Roman"/>
                <w:sz w:val="24"/>
                <w:szCs w:val="24"/>
              </w:rPr>
            </w:pPr>
          </w:p>
          <w:p w14:paraId="36955D65" w14:textId="77777777" w:rsidR="00851800" w:rsidRPr="00575031" w:rsidRDefault="00851800" w:rsidP="00575031">
            <w:pPr>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Fukuda-Parr, S., Yamin, A. E., &amp; Greenstein, J. (2014). The power of numbers: a critical review of millennium development goal targets for human development and human rights. </w:t>
            </w:r>
            <w:r w:rsidRPr="00575031">
              <w:rPr>
                <w:rFonts w:ascii="Times New Roman" w:hAnsi="Times New Roman" w:cs="Times New Roman"/>
                <w:i/>
                <w:iCs/>
                <w:color w:val="222222"/>
                <w:sz w:val="24"/>
                <w:szCs w:val="24"/>
                <w:shd w:val="clear" w:color="auto" w:fill="FFFFFF"/>
              </w:rPr>
              <w:t>Journal of Human Development and Capabilities</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15</w:t>
            </w:r>
            <w:r w:rsidRPr="00575031">
              <w:rPr>
                <w:rFonts w:ascii="Times New Roman" w:hAnsi="Times New Roman" w:cs="Times New Roman"/>
                <w:color w:val="222222"/>
                <w:sz w:val="24"/>
                <w:szCs w:val="24"/>
                <w:shd w:val="clear" w:color="auto" w:fill="FFFFFF"/>
              </w:rPr>
              <w:t>(2-3), 105-117.</w:t>
            </w:r>
          </w:p>
          <w:p w14:paraId="1B2CB4D3"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r w:rsidRPr="00575031">
              <w:rPr>
                <w:rFonts w:ascii="Times New Roman" w:hAnsi="Times New Roman" w:cs="Times New Roman"/>
                <w:color w:val="222222"/>
                <w:sz w:val="24"/>
                <w:szCs w:val="24"/>
                <w:shd w:val="clear" w:color="auto" w:fill="FFFFFF"/>
              </w:rPr>
              <w:t>Garcia Garcia, B., Rosique Jimenez, C., Aguado-Giménez, F., &amp; Garcia Garcia, J. (2016). Life cycle assessment of gilthead seabream (</w:t>
            </w:r>
            <w:r w:rsidRPr="00575031">
              <w:rPr>
                <w:rFonts w:ascii="Times New Roman" w:hAnsi="Times New Roman" w:cs="Times New Roman"/>
                <w:i/>
                <w:iCs/>
                <w:color w:val="222222"/>
                <w:sz w:val="24"/>
                <w:szCs w:val="24"/>
                <w:shd w:val="clear" w:color="auto" w:fill="FFFFFF"/>
              </w:rPr>
              <w:t>Sparus aurata</w:t>
            </w:r>
            <w:r w:rsidRPr="00575031">
              <w:rPr>
                <w:rFonts w:ascii="Times New Roman" w:hAnsi="Times New Roman" w:cs="Times New Roman"/>
                <w:color w:val="222222"/>
                <w:sz w:val="24"/>
                <w:szCs w:val="24"/>
                <w:shd w:val="clear" w:color="auto" w:fill="FFFFFF"/>
              </w:rPr>
              <w:t>) production in offshore fish farms. </w:t>
            </w:r>
            <w:r w:rsidRPr="00575031">
              <w:rPr>
                <w:rFonts w:ascii="Times New Roman" w:hAnsi="Times New Roman" w:cs="Times New Roman"/>
                <w:i/>
                <w:iCs/>
                <w:color w:val="222222"/>
                <w:sz w:val="24"/>
                <w:szCs w:val="24"/>
                <w:shd w:val="clear" w:color="auto" w:fill="FFFFFF"/>
              </w:rPr>
              <w:t>Sustainability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8</w:t>
            </w:r>
            <w:r w:rsidRPr="00575031">
              <w:rPr>
                <w:rFonts w:ascii="Times New Roman" w:hAnsi="Times New Roman" w:cs="Times New Roman"/>
                <w:color w:val="222222"/>
                <w:sz w:val="24"/>
                <w:szCs w:val="24"/>
                <w:shd w:val="clear" w:color="auto" w:fill="FFFFFF"/>
              </w:rPr>
              <w:t>(12), 1228.</w:t>
            </w:r>
            <w:r w:rsidRPr="00575031">
              <w:rPr>
                <w:rFonts w:ascii="Times New Roman" w:hAnsi="Times New Roman" w:cs="Times New Roman"/>
                <w:sz w:val="24"/>
                <w:szCs w:val="24"/>
              </w:rPr>
              <w:t xml:space="preserve"> DOI: </w:t>
            </w:r>
            <w:hyperlink r:id="rId24" w:history="1">
              <w:r w:rsidRPr="00575031">
                <w:rPr>
                  <w:rStyle w:val="Hyperlink"/>
                  <w:rFonts w:ascii="Times New Roman" w:hAnsi="Times New Roman" w:cs="Times New Roman"/>
                  <w:sz w:val="24"/>
                  <w:szCs w:val="24"/>
                  <w:shd w:val="clear" w:color="auto" w:fill="FFFFFF"/>
                </w:rPr>
                <w:t>https://doi.org/10.3390/su8121228</w:t>
              </w:r>
            </w:hyperlink>
          </w:p>
          <w:p w14:paraId="1D21C0EC" w14:textId="77777777" w:rsidR="00851800" w:rsidRPr="00575031" w:rsidRDefault="00851800" w:rsidP="00575031">
            <w:pPr>
              <w:spacing w:after="0"/>
              <w:ind w:right="4"/>
              <w:jc w:val="both"/>
              <w:rPr>
                <w:rStyle w:val="Hyperlink"/>
                <w:rFonts w:ascii="Times New Roman" w:hAnsi="Times New Roman" w:cs="Times New Roman"/>
                <w:sz w:val="24"/>
                <w:szCs w:val="24"/>
                <w:shd w:val="clear" w:color="auto" w:fill="FFFFFF"/>
              </w:rPr>
            </w:pPr>
          </w:p>
          <w:p w14:paraId="32F2CF0A"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Garcia-Garcia, G., Azanedo, L., &amp; Rahimifard, S. (2021). Embedding sustainability analysis in new food product development. </w:t>
            </w:r>
            <w:r w:rsidRPr="00575031">
              <w:rPr>
                <w:rFonts w:ascii="Times New Roman" w:hAnsi="Times New Roman" w:cs="Times New Roman"/>
                <w:i/>
                <w:iCs/>
                <w:color w:val="222222"/>
                <w:sz w:val="24"/>
                <w:szCs w:val="24"/>
                <w:shd w:val="clear" w:color="auto" w:fill="FFFFFF"/>
              </w:rPr>
              <w:t>Trends in Food Science &amp; Technology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108</w:t>
            </w:r>
            <w:r w:rsidRPr="00575031">
              <w:rPr>
                <w:rFonts w:ascii="Times New Roman" w:hAnsi="Times New Roman" w:cs="Times New Roman"/>
                <w:color w:val="222222"/>
                <w:sz w:val="24"/>
                <w:szCs w:val="24"/>
                <w:shd w:val="clear" w:color="auto" w:fill="FFFFFF"/>
              </w:rPr>
              <w:t>, 236-244.</w:t>
            </w:r>
            <w:r w:rsidRPr="00575031">
              <w:rPr>
                <w:rFonts w:ascii="Times New Roman" w:hAnsi="Times New Roman" w:cs="Times New Roman"/>
                <w:sz w:val="24"/>
                <w:szCs w:val="24"/>
              </w:rPr>
              <w:t xml:space="preserve"> DOI: </w:t>
            </w:r>
            <w:hyperlink r:id="rId25" w:history="1">
              <w:r w:rsidRPr="00575031">
                <w:rPr>
                  <w:rStyle w:val="Hyperlink"/>
                  <w:rFonts w:ascii="Times New Roman" w:hAnsi="Times New Roman" w:cs="Times New Roman"/>
                  <w:sz w:val="24"/>
                  <w:szCs w:val="24"/>
                </w:rPr>
                <w:t>https://doi.org/10.1016/j.tifs.2020.12.018</w:t>
              </w:r>
            </w:hyperlink>
          </w:p>
          <w:p w14:paraId="0EE9B7B7" w14:textId="77777777" w:rsidR="00851800" w:rsidRPr="00575031" w:rsidRDefault="00851800" w:rsidP="00575031">
            <w:pPr>
              <w:spacing w:after="0"/>
              <w:jc w:val="both"/>
              <w:rPr>
                <w:rStyle w:val="anchor-text"/>
                <w:rFonts w:ascii="Times New Roman" w:hAnsi="Times New Roman" w:cs="Times New Roman"/>
                <w:color w:val="0272B1"/>
                <w:sz w:val="24"/>
                <w:szCs w:val="24"/>
                <w:u w:val="single"/>
              </w:rPr>
            </w:pPr>
          </w:p>
          <w:p w14:paraId="3739921E"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r w:rsidRPr="00575031">
              <w:rPr>
                <w:rFonts w:ascii="Times New Roman" w:hAnsi="Times New Roman" w:cs="Times New Roman"/>
                <w:color w:val="222222"/>
                <w:sz w:val="24"/>
                <w:szCs w:val="24"/>
                <w:shd w:val="clear" w:color="auto" w:fill="FFFFFF"/>
              </w:rPr>
              <w:t>He, B., Liu, Y., Zeng, L., Wang, S., Zhang, D., &amp; Yu, Q. (2019). Product carbon footprint across sustainable supply chain.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241</w:t>
            </w:r>
            <w:r w:rsidRPr="00575031">
              <w:rPr>
                <w:rFonts w:ascii="Times New Roman" w:hAnsi="Times New Roman" w:cs="Times New Roman"/>
                <w:color w:val="222222"/>
                <w:sz w:val="24"/>
                <w:szCs w:val="24"/>
                <w:shd w:val="clear" w:color="auto" w:fill="FFFFFF"/>
              </w:rPr>
              <w:t>, 118320.</w:t>
            </w:r>
            <w:r w:rsidRPr="00575031">
              <w:rPr>
                <w:rFonts w:ascii="Times New Roman" w:hAnsi="Times New Roman" w:cs="Times New Roman"/>
                <w:sz w:val="24"/>
                <w:szCs w:val="24"/>
              </w:rPr>
              <w:t xml:space="preserve"> DOI: </w:t>
            </w:r>
            <w:hyperlink r:id="rId26" w:history="1">
              <w:r w:rsidRPr="00575031">
                <w:rPr>
                  <w:rStyle w:val="Hyperlink"/>
                  <w:rFonts w:ascii="Times New Roman" w:hAnsi="Times New Roman" w:cs="Times New Roman"/>
                  <w:sz w:val="24"/>
                  <w:szCs w:val="24"/>
                </w:rPr>
                <w:t>https://doi.org/10.1016/j.jclepro.2019.118320</w:t>
              </w:r>
            </w:hyperlink>
          </w:p>
          <w:p w14:paraId="36A749F0" w14:textId="77777777" w:rsidR="00851800" w:rsidRPr="00575031" w:rsidRDefault="00851800" w:rsidP="00575031">
            <w:pPr>
              <w:widowControl w:val="0"/>
              <w:autoSpaceDE w:val="0"/>
              <w:autoSpaceDN w:val="0"/>
              <w:spacing w:after="0"/>
              <w:jc w:val="both"/>
              <w:rPr>
                <w:rStyle w:val="Hyperlink"/>
                <w:rFonts w:ascii="Times New Roman" w:hAnsi="Times New Roman" w:cs="Times New Roman"/>
                <w:sz w:val="24"/>
                <w:szCs w:val="24"/>
              </w:rPr>
            </w:pPr>
          </w:p>
          <w:p w14:paraId="4ACC4923"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Hidri, R. (2023). CARBON FOOTPRINT CALCULATOR FOR PRODUCT STRUCTURE DATA.</w:t>
            </w:r>
          </w:p>
          <w:p w14:paraId="1A1EB276"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6B11E2D"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Hoque, M. M., &amp; Rahman, M. T. U. (2020). Landfill area estimation based on solid waste collection prediction using ANN model and final waste disposal options.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256</w:t>
            </w:r>
            <w:r w:rsidRPr="00575031">
              <w:rPr>
                <w:rFonts w:ascii="Times New Roman" w:hAnsi="Times New Roman" w:cs="Times New Roman"/>
                <w:color w:val="222222"/>
                <w:sz w:val="24"/>
                <w:szCs w:val="24"/>
                <w:shd w:val="clear" w:color="auto" w:fill="FFFFFF"/>
              </w:rPr>
              <w:t>, 120387.</w:t>
            </w:r>
          </w:p>
          <w:p w14:paraId="73DF7EDC" w14:textId="77777777" w:rsidR="00851800" w:rsidRPr="00575031"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012A7F2" w14:textId="77777777" w:rsidR="00851800" w:rsidRPr="00575031" w:rsidRDefault="00851800" w:rsidP="00575031">
            <w:pPr>
              <w:jc w:val="both"/>
              <w:rPr>
                <w:rFonts w:ascii="Times New Roman" w:hAnsi="Times New Roman" w:cs="Times New Roman"/>
                <w:sz w:val="24"/>
                <w:szCs w:val="24"/>
              </w:rPr>
            </w:pPr>
            <w:r w:rsidRPr="00575031">
              <w:rPr>
                <w:rFonts w:ascii="Times New Roman" w:hAnsi="Times New Roman" w:cs="Times New Roman"/>
                <w:sz w:val="24"/>
                <w:szCs w:val="24"/>
              </w:rPr>
              <w:t>HosseiniHaghighi, S., de Uribarri, P. M. Á., Padsala, R., &amp; Eicker, U. (2022). Characterizing and structuring urban GIS data for housing stock energy modelling and retrofitting. Energy and Buildings, 256, 111706.</w:t>
            </w:r>
          </w:p>
          <w:tbl>
            <w:tblPr>
              <w:tblW w:w="9356" w:type="dxa"/>
              <w:shd w:val="clear" w:color="auto" w:fill="FFFFFF"/>
              <w:tblCellMar>
                <w:left w:w="0" w:type="dxa"/>
                <w:right w:w="0" w:type="dxa"/>
              </w:tblCellMar>
              <w:tblLook w:val="04A0" w:firstRow="1" w:lastRow="0" w:firstColumn="1" w:lastColumn="0" w:noHBand="0" w:noVBand="1"/>
            </w:tblPr>
            <w:tblGrid>
              <w:gridCol w:w="9356"/>
            </w:tblGrid>
            <w:tr w:rsidR="00851800" w:rsidRPr="00575031" w14:paraId="3DC0A361" w14:textId="77777777" w:rsidTr="00ED44EB">
              <w:tc>
                <w:tcPr>
                  <w:tcW w:w="9356" w:type="dxa"/>
                  <w:shd w:val="clear" w:color="auto" w:fill="FFFFFF"/>
                  <w:tcMar>
                    <w:top w:w="120" w:type="dxa"/>
                    <w:left w:w="0" w:type="dxa"/>
                    <w:bottom w:w="120" w:type="dxa"/>
                    <w:right w:w="0" w:type="dxa"/>
                  </w:tcMar>
                  <w:hideMark/>
                </w:tcPr>
                <w:p w14:paraId="46C1C9A7" w14:textId="77777777" w:rsidR="00851800" w:rsidRPr="00575031" w:rsidRDefault="00851800" w:rsidP="00575031">
                  <w:pPr>
                    <w:jc w:val="both"/>
                    <w:rPr>
                      <w:rFonts w:ascii="Times New Roman" w:hAnsi="Times New Roman" w:cs="Times New Roman"/>
                      <w:sz w:val="24"/>
                      <w:szCs w:val="24"/>
                    </w:rPr>
                  </w:pPr>
                  <w:r w:rsidRPr="00575031">
                    <w:rPr>
                      <w:rFonts w:ascii="Times New Roman" w:hAnsi="Times New Roman" w:cs="Times New Roman"/>
                      <w:sz w:val="24"/>
                      <w:szCs w:val="24"/>
                    </w:rPr>
                    <w:t>Schrijvers, D., Bolle, C., &amp; Ferrieres, M. (2024). Guide to accounting for avoided GHG emissions in the waste recovery and recycling sector (version 2.0) (Doctoral dissertation, RECORD).</w:t>
                  </w:r>
                </w:p>
                <w:p w14:paraId="1361E43C"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Bher, A., &amp; Auras, R. (2024). Life cycle assessment of packaging systems: A meta-analysis to evaluate the root of consistencies and discrepancies. </w:t>
                  </w:r>
                  <w:r w:rsidRPr="00575031">
                    <w:rPr>
                      <w:rFonts w:ascii="Times New Roman" w:hAnsi="Times New Roman" w:cs="Times New Roman"/>
                      <w:i/>
                      <w:iCs/>
                      <w:color w:val="222222"/>
                      <w:sz w:val="24"/>
                      <w:szCs w:val="24"/>
                      <w:shd w:val="clear" w:color="auto" w:fill="FFFFFF"/>
                    </w:rPr>
                    <w:t>Journal of Cleaner Production</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476</w:t>
                  </w:r>
                  <w:r w:rsidRPr="00575031">
                    <w:rPr>
                      <w:rFonts w:ascii="Times New Roman" w:hAnsi="Times New Roman" w:cs="Times New Roman"/>
                      <w:color w:val="222222"/>
                      <w:sz w:val="24"/>
                      <w:szCs w:val="24"/>
                      <w:shd w:val="clear" w:color="auto" w:fill="FFFFFF"/>
                    </w:rPr>
                    <w:t>, 143785.</w:t>
                  </w:r>
                </w:p>
                <w:p w14:paraId="2D7DA019"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Sajawal Akhtar, M., Gómez, F. R., Pandit, A., Mahmood, H., Khan, M. A., &amp; Liu, J. (2026). Toward standards-compliant dynamic life cycle assessment: harnessing digital innovations for climate and regulatory alignment. </w:t>
                  </w:r>
                  <w:r w:rsidRPr="00575031">
                    <w:rPr>
                      <w:rFonts w:ascii="Times New Roman" w:hAnsi="Times New Roman" w:cs="Times New Roman"/>
                      <w:i/>
                      <w:iCs/>
                      <w:color w:val="222222"/>
                      <w:sz w:val="24"/>
                      <w:szCs w:val="24"/>
                      <w:shd w:val="clear" w:color="auto" w:fill="FFFFFF"/>
                    </w:rPr>
                    <w:t>ACS Sustainable Chemistry &amp; Engineering</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14</w:t>
                  </w:r>
                  <w:r w:rsidRPr="00575031">
                    <w:rPr>
                      <w:rFonts w:ascii="Times New Roman" w:hAnsi="Times New Roman" w:cs="Times New Roman"/>
                      <w:color w:val="222222"/>
                      <w:sz w:val="24"/>
                      <w:szCs w:val="24"/>
                      <w:shd w:val="clear" w:color="auto" w:fill="FFFFFF"/>
                    </w:rPr>
                    <w:t>(11), 5295-5314.</w:t>
                  </w:r>
                </w:p>
                <w:p w14:paraId="4773B1CE"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lastRenderedPageBreak/>
                    <w:t>Truant, E., Crocco, E., Corazza, L., &amp; Borlatto, E. (2025). Life cycle thinking and carbon accounting in sustainable supply chains: a structured literature review and research agenda. </w:t>
                  </w:r>
                  <w:r w:rsidRPr="00575031">
                    <w:rPr>
                      <w:rFonts w:ascii="Times New Roman" w:hAnsi="Times New Roman" w:cs="Times New Roman"/>
                      <w:i/>
                      <w:iCs/>
                      <w:color w:val="222222"/>
                      <w:sz w:val="24"/>
                      <w:szCs w:val="24"/>
                      <w:shd w:val="clear" w:color="auto" w:fill="FFFFFF"/>
                    </w:rPr>
                    <w:t>Sustainability Accounting, Management and Policy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16</w:t>
                  </w:r>
                  <w:r w:rsidRPr="00575031">
                    <w:rPr>
                      <w:rFonts w:ascii="Times New Roman" w:hAnsi="Times New Roman" w:cs="Times New Roman"/>
                      <w:color w:val="222222"/>
                      <w:sz w:val="24"/>
                      <w:szCs w:val="24"/>
                      <w:shd w:val="clear" w:color="auto" w:fill="FFFFFF"/>
                    </w:rPr>
                    <w:t>(5), 1370-1393.</w:t>
                  </w:r>
                </w:p>
                <w:p w14:paraId="3C78F3B1"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Kormann, J. P. G., &amp; Rodrigues, W. (2025). </w:t>
                  </w:r>
                  <w:r w:rsidRPr="00575031">
                    <w:rPr>
                      <w:rFonts w:ascii="Times New Roman" w:hAnsi="Times New Roman" w:cs="Times New Roman"/>
                      <w:i/>
                      <w:iCs/>
                      <w:color w:val="222222"/>
                      <w:sz w:val="24"/>
                      <w:szCs w:val="24"/>
                      <w:shd w:val="clear" w:color="auto" w:fill="FFFFFF"/>
                    </w:rPr>
                    <w:t>Sustainable Accounting: Impact of the carbon footprint: Accounting Strategies and Risk and Opportunity Management in the Carbon Footprint Era</w:t>
                  </w:r>
                  <w:r w:rsidRPr="00575031">
                    <w:rPr>
                      <w:rFonts w:ascii="Times New Roman" w:hAnsi="Times New Roman" w:cs="Times New Roman"/>
                      <w:color w:val="222222"/>
                      <w:sz w:val="24"/>
                      <w:szCs w:val="24"/>
                      <w:shd w:val="clear" w:color="auto" w:fill="FFFFFF"/>
                    </w:rPr>
                    <w:t>. Jackson Patrick Gleich Kormann.</w:t>
                  </w:r>
                </w:p>
                <w:p w14:paraId="0729AE90"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Harju, A., Karttunen, E., &amp; Hallikas, J. (2025). Understanding the systemic sources of uncertainty for the management of greenhouse gas emissions in supply chains. </w:t>
                  </w:r>
                  <w:r w:rsidRPr="00575031">
                    <w:rPr>
                      <w:rFonts w:ascii="Times New Roman" w:hAnsi="Times New Roman" w:cs="Times New Roman"/>
                      <w:i/>
                      <w:iCs/>
                      <w:color w:val="222222"/>
                      <w:sz w:val="24"/>
                      <w:szCs w:val="24"/>
                      <w:shd w:val="clear" w:color="auto" w:fill="FFFFFF"/>
                    </w:rPr>
                    <w:t>International Journal of Operations &amp; Production Management</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45</w:t>
                  </w:r>
                  <w:r w:rsidRPr="00575031">
                    <w:rPr>
                      <w:rFonts w:ascii="Times New Roman" w:hAnsi="Times New Roman" w:cs="Times New Roman"/>
                      <w:color w:val="222222"/>
                      <w:sz w:val="24"/>
                      <w:szCs w:val="24"/>
                      <w:shd w:val="clear" w:color="auto" w:fill="FFFFFF"/>
                    </w:rPr>
                    <w:t>(11), 1884-1909.</w:t>
                  </w:r>
                </w:p>
                <w:p w14:paraId="651A74F2" w14:textId="77777777" w:rsidR="00851800" w:rsidRPr="00575031" w:rsidRDefault="00851800" w:rsidP="00575031">
                  <w:pPr>
                    <w:jc w:val="both"/>
                    <w:rPr>
                      <w:rFonts w:ascii="Times New Roman" w:hAnsi="Times New Roman" w:cs="Times New Roman"/>
                      <w:color w:val="222222"/>
                      <w:sz w:val="24"/>
                      <w:szCs w:val="24"/>
                      <w:shd w:val="clear" w:color="auto" w:fill="FFFFFF"/>
                    </w:rPr>
                  </w:pPr>
                  <w:r w:rsidRPr="00575031">
                    <w:rPr>
                      <w:rFonts w:ascii="Times New Roman" w:hAnsi="Times New Roman" w:cs="Times New Roman"/>
                      <w:color w:val="222222"/>
                      <w:sz w:val="24"/>
                      <w:szCs w:val="24"/>
                      <w:shd w:val="clear" w:color="auto" w:fill="FFFFFF"/>
                    </w:rPr>
                    <w:t>Acquaye, A., Genovese, A., Barrett, J., &amp; Lenny Koh, S. C. (2014). Benchmarking carbon emissions performance in supply chains. </w:t>
                  </w:r>
                  <w:r w:rsidRPr="00575031">
                    <w:rPr>
                      <w:rFonts w:ascii="Times New Roman" w:hAnsi="Times New Roman" w:cs="Times New Roman"/>
                      <w:i/>
                      <w:iCs/>
                      <w:color w:val="222222"/>
                      <w:sz w:val="24"/>
                      <w:szCs w:val="24"/>
                      <w:shd w:val="clear" w:color="auto" w:fill="FFFFFF"/>
                    </w:rPr>
                    <w:t>Supply Chain Management: An International Journal</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19</w:t>
                  </w:r>
                  <w:r w:rsidRPr="00575031">
                    <w:rPr>
                      <w:rFonts w:ascii="Times New Roman" w:hAnsi="Times New Roman" w:cs="Times New Roman"/>
                      <w:color w:val="222222"/>
                      <w:sz w:val="24"/>
                      <w:szCs w:val="24"/>
                      <w:shd w:val="clear" w:color="auto" w:fill="FFFFFF"/>
                    </w:rPr>
                    <w:t>(3), 306-321.</w:t>
                  </w:r>
                </w:p>
                <w:p w14:paraId="43054F51" w14:textId="77777777" w:rsidR="00851800" w:rsidRPr="00575031" w:rsidRDefault="00851800" w:rsidP="00575031">
                  <w:pPr>
                    <w:jc w:val="both"/>
                    <w:rPr>
                      <w:rFonts w:ascii="Times New Roman" w:hAnsi="Times New Roman" w:cs="Times New Roman"/>
                      <w:sz w:val="24"/>
                      <w:szCs w:val="24"/>
                    </w:rPr>
                  </w:pPr>
                </w:p>
              </w:tc>
            </w:tr>
            <w:tr w:rsidR="00851800" w:rsidRPr="00575031" w14:paraId="53AE0112" w14:textId="77777777" w:rsidTr="00ED44EB">
              <w:tc>
                <w:tcPr>
                  <w:tcW w:w="9356" w:type="dxa"/>
                  <w:shd w:val="clear" w:color="auto" w:fill="FFFFFF"/>
                  <w:tcMar>
                    <w:top w:w="120" w:type="dxa"/>
                    <w:left w:w="0" w:type="dxa"/>
                    <w:bottom w:w="120" w:type="dxa"/>
                    <w:right w:w="0" w:type="dxa"/>
                  </w:tcMar>
                  <w:hideMark/>
                </w:tcPr>
                <w:p w14:paraId="2248889F" w14:textId="77777777" w:rsidR="00851800" w:rsidRPr="00575031" w:rsidRDefault="00851800" w:rsidP="00575031">
                  <w:pPr>
                    <w:spacing w:after="0"/>
                    <w:rPr>
                      <w:rFonts w:ascii="Times New Roman" w:eastAsia="Times New Roman" w:hAnsi="Times New Roman" w:cs="Times New Roman"/>
                      <w:color w:val="222222"/>
                      <w:sz w:val="24"/>
                      <w:szCs w:val="24"/>
                    </w:rPr>
                  </w:pPr>
                </w:p>
              </w:tc>
            </w:tr>
          </w:tbl>
          <w:p w14:paraId="556BEA0D" w14:textId="77777777" w:rsidR="00851800" w:rsidRPr="00575031" w:rsidRDefault="00851800" w:rsidP="00575031">
            <w:pPr>
              <w:spacing w:after="0"/>
              <w:rPr>
                <w:rFonts w:ascii="Times New Roman" w:eastAsia="Times New Roman" w:hAnsi="Times New Roman" w:cs="Times New Roman"/>
                <w:color w:val="222222"/>
                <w:sz w:val="24"/>
                <w:szCs w:val="24"/>
              </w:rPr>
            </w:pPr>
            <w:r w:rsidRPr="00575031">
              <w:rPr>
                <w:rFonts w:ascii="Times New Roman" w:hAnsi="Times New Roman" w:cs="Times New Roman"/>
                <w:color w:val="222222"/>
                <w:sz w:val="24"/>
                <w:szCs w:val="24"/>
                <w:shd w:val="clear" w:color="auto" w:fill="FFFFFF"/>
              </w:rPr>
              <w:t>Moran, D., Wood, R., Hertwich, E., Mattson, K., Rodriguez, J. F., Schanes, K., &amp; Barrett, J. (2020). Quantifying the potential for consumer-oriented policy to reduce European and foreign carbon emissions. </w:t>
            </w:r>
            <w:r w:rsidRPr="00575031">
              <w:rPr>
                <w:rFonts w:ascii="Times New Roman" w:hAnsi="Times New Roman" w:cs="Times New Roman"/>
                <w:i/>
                <w:iCs/>
                <w:color w:val="222222"/>
                <w:sz w:val="24"/>
                <w:szCs w:val="24"/>
                <w:shd w:val="clear" w:color="auto" w:fill="FFFFFF"/>
              </w:rPr>
              <w:t>Climate Policy</w:t>
            </w:r>
            <w:r w:rsidRPr="00575031">
              <w:rPr>
                <w:rFonts w:ascii="Times New Roman" w:hAnsi="Times New Roman" w:cs="Times New Roman"/>
                <w:color w:val="222222"/>
                <w:sz w:val="24"/>
                <w:szCs w:val="24"/>
                <w:shd w:val="clear" w:color="auto" w:fill="FFFFFF"/>
              </w:rPr>
              <w:t>, </w:t>
            </w:r>
            <w:r w:rsidRPr="00575031">
              <w:rPr>
                <w:rFonts w:ascii="Times New Roman" w:hAnsi="Times New Roman" w:cs="Times New Roman"/>
                <w:i/>
                <w:iCs/>
                <w:color w:val="222222"/>
                <w:sz w:val="24"/>
                <w:szCs w:val="24"/>
                <w:shd w:val="clear" w:color="auto" w:fill="FFFFFF"/>
              </w:rPr>
              <w:t>20</w:t>
            </w:r>
            <w:r w:rsidRPr="00575031">
              <w:rPr>
                <w:rFonts w:ascii="Times New Roman" w:hAnsi="Times New Roman" w:cs="Times New Roman"/>
                <w:color w:val="222222"/>
                <w:sz w:val="24"/>
                <w:szCs w:val="24"/>
                <w:shd w:val="clear" w:color="auto" w:fill="FFFFFF"/>
              </w:rPr>
              <w:t>(sup1), S28-S38.</w:t>
            </w:r>
          </w:p>
        </w:tc>
      </w:tr>
    </w:tbl>
    <w:p w14:paraId="49874B38" w14:textId="79635A0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lastRenderedPageBreak/>
        <w:t>Hu, J., Shi, Y., Cheng, Y., &amp; Liu, Z. (2025). A process-oriented model to measure product carbon footprint: an exploratory study based on multiple cases. </w:t>
      </w:r>
      <w:r w:rsidRPr="0015080C">
        <w:rPr>
          <w:rFonts w:ascii="Times New Roman" w:hAnsi="Times New Roman" w:cs="Times New Roman"/>
          <w:i/>
          <w:iCs/>
          <w:color w:val="222222"/>
          <w:sz w:val="24"/>
          <w:szCs w:val="24"/>
          <w:shd w:val="clear" w:color="auto" w:fill="FFFFFF"/>
        </w:rPr>
        <w:t>Production Planning &amp; Control</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36</w:t>
      </w:r>
      <w:r w:rsidRPr="0015080C">
        <w:rPr>
          <w:rFonts w:ascii="Times New Roman" w:hAnsi="Times New Roman" w:cs="Times New Roman"/>
          <w:color w:val="222222"/>
          <w:sz w:val="24"/>
          <w:szCs w:val="24"/>
          <w:shd w:val="clear" w:color="auto" w:fill="FFFFFF"/>
        </w:rPr>
        <w:t>(3), 285-308.</w:t>
      </w:r>
    </w:p>
    <w:p w14:paraId="738196F5"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65D70AB" w14:textId="4D891BBB" w:rsidR="000E7524" w:rsidRPr="0015080C" w:rsidRDefault="000E7524" w:rsidP="00575031">
      <w:pPr>
        <w:spacing w:after="0"/>
        <w:jc w:val="both"/>
        <w:rPr>
          <w:rStyle w:val="Hyperlink"/>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Huang, W., Wu, F., Han, W., Li, Q., Han, Y., Wang, G., ... &amp; Wang, Z. (2022). Carbon footprint of cotton production in China: Composition, spatiotemporal changes and driving factors.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821</w:t>
      </w:r>
      <w:r w:rsidRPr="0015080C">
        <w:rPr>
          <w:rFonts w:ascii="Times New Roman" w:hAnsi="Times New Roman" w:cs="Times New Roman"/>
          <w:color w:val="222222"/>
          <w:sz w:val="24"/>
          <w:szCs w:val="24"/>
          <w:shd w:val="clear" w:color="auto" w:fill="FFFFFF"/>
        </w:rPr>
        <w:t>, 153407.</w:t>
      </w:r>
      <w:r w:rsidRPr="0015080C">
        <w:rPr>
          <w:rFonts w:ascii="Times New Roman" w:hAnsi="Times New Roman" w:cs="Times New Roman"/>
          <w:sz w:val="24"/>
          <w:szCs w:val="24"/>
        </w:rPr>
        <w:t xml:space="preserve"> DOI: </w:t>
      </w:r>
      <w:hyperlink r:id="rId27" w:history="1">
        <w:r w:rsidRPr="0015080C">
          <w:rPr>
            <w:rStyle w:val="Hyperlink"/>
            <w:rFonts w:ascii="Times New Roman" w:hAnsi="Times New Roman" w:cs="Times New Roman"/>
            <w:sz w:val="24"/>
            <w:szCs w:val="24"/>
          </w:rPr>
          <w:t>https://doi.org/10.1016/j.scitotenv.2022.153407</w:t>
        </w:r>
      </w:hyperlink>
    </w:p>
    <w:p w14:paraId="1FF9AFF9" w14:textId="77777777" w:rsidR="000E7524" w:rsidRPr="0015080C" w:rsidRDefault="000E7524" w:rsidP="00575031">
      <w:pPr>
        <w:spacing w:after="0"/>
        <w:jc w:val="both"/>
        <w:rPr>
          <w:rStyle w:val="Hyperlink"/>
          <w:rFonts w:ascii="Times New Roman" w:hAnsi="Times New Roman" w:cs="Times New Roman"/>
          <w:sz w:val="24"/>
          <w:szCs w:val="24"/>
        </w:rPr>
      </w:pPr>
    </w:p>
    <w:p w14:paraId="29B83B58" w14:textId="33A36D8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Ipcc, I. P. C. C. (2006). Guidelines for national greenhouse gas inventories. </w:t>
      </w:r>
      <w:r w:rsidRPr="0015080C">
        <w:rPr>
          <w:rFonts w:ascii="Times New Roman" w:hAnsi="Times New Roman" w:cs="Times New Roman"/>
          <w:i/>
          <w:iCs/>
          <w:color w:val="222222"/>
          <w:sz w:val="24"/>
          <w:szCs w:val="24"/>
          <w:shd w:val="clear" w:color="auto" w:fill="FFFFFF"/>
        </w:rPr>
        <w:t>Prepared by the National Greenhouse Gas Inventories Programme. Eggleston HS, Buendia L, Miwa K, Ngara T, Tanabe K, editors. Published: IGES, Japan</w:t>
      </w:r>
      <w:r w:rsidRPr="0015080C">
        <w:rPr>
          <w:rFonts w:ascii="Times New Roman" w:hAnsi="Times New Roman" w:cs="Times New Roman"/>
          <w:color w:val="222222"/>
          <w:sz w:val="24"/>
          <w:szCs w:val="24"/>
          <w:shd w:val="clear" w:color="auto" w:fill="FFFFFF"/>
        </w:rPr>
        <w:t>.</w:t>
      </w:r>
    </w:p>
    <w:p w14:paraId="1FAD7AB5" w14:textId="77777777" w:rsidR="00830B3F" w:rsidRPr="0015080C" w:rsidRDefault="00830B3F"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BC9760A" w14:textId="592DD85B"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Iribarren, D., Moreira, M. T., &amp; Feijoo, G. (2010). Revisiting the life cycle assessment of mussels from a sectorial perspective.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(2), 101-111.</w:t>
      </w:r>
      <w:r w:rsidRPr="0015080C">
        <w:rPr>
          <w:rFonts w:ascii="Times New Roman" w:hAnsi="Times New Roman" w:cs="Times New Roman"/>
          <w:sz w:val="24"/>
          <w:szCs w:val="24"/>
        </w:rPr>
        <w:t xml:space="preserve"> DOI: </w:t>
      </w:r>
      <w:hyperlink r:id="rId28"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https://doi.org/10.1016/j.jclepro.2009.10.009</w:t>
        </w:r>
      </w:hyperlink>
    </w:p>
    <w:p w14:paraId="4ED1F92B" w14:textId="77777777" w:rsidR="00663E36" w:rsidRPr="0015080C" w:rsidRDefault="00663E36"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AC213A9" w14:textId="6850C5DA"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Iribarren, D., Moreira, M. T., &amp; Feijoo, G. (2012). Life cycle assessment of aquaculture feed and application to the turbot sector.</w:t>
      </w:r>
    </w:p>
    <w:p w14:paraId="7DC33739" w14:textId="77777777" w:rsidR="00663E36" w:rsidRPr="0015080C" w:rsidRDefault="00663E36" w:rsidP="00575031">
      <w:pPr>
        <w:tabs>
          <w:tab w:val="left" w:pos="1573"/>
        </w:tabs>
        <w:spacing w:after="0"/>
        <w:jc w:val="both"/>
        <w:rPr>
          <w:rFonts w:ascii="Times New Roman" w:hAnsi="Times New Roman" w:cs="Times New Roman"/>
          <w:color w:val="222222"/>
          <w:sz w:val="24"/>
          <w:szCs w:val="24"/>
          <w:shd w:val="clear" w:color="auto" w:fill="FFFFFF"/>
        </w:rPr>
      </w:pPr>
    </w:p>
    <w:p w14:paraId="2278EC73" w14:textId="6F0AACE0"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Iribarren, D., Vázquez-Rowe, I., Hospido, A., Moreira, M. T., &amp; Feijoo, G. (2010). Estimation of the carbon footprint of the Galician fishing activity (NW Spain).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408</w:t>
      </w:r>
      <w:r w:rsidRPr="0015080C">
        <w:rPr>
          <w:rFonts w:ascii="Times New Roman" w:hAnsi="Times New Roman" w:cs="Times New Roman"/>
          <w:color w:val="222222"/>
          <w:sz w:val="24"/>
          <w:szCs w:val="24"/>
          <w:shd w:val="clear" w:color="auto" w:fill="FFFFFF"/>
        </w:rPr>
        <w:t>(22), 5284-5294.</w:t>
      </w:r>
      <w:r w:rsidRPr="0015080C">
        <w:rPr>
          <w:rFonts w:ascii="Times New Roman" w:hAnsi="Times New Roman" w:cs="Times New Roman"/>
          <w:sz w:val="24"/>
          <w:szCs w:val="24"/>
        </w:rPr>
        <w:t xml:space="preserve"> DOI: </w:t>
      </w:r>
      <w:hyperlink r:id="rId29"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https://doi.org/10.1016/j.scitotenv.2010.07.082</w:t>
        </w:r>
      </w:hyperlink>
    </w:p>
    <w:p w14:paraId="0796F0E2"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1413B825" w14:textId="44A3C9F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Iwata, H., &amp; Okada, K. (2014). Greenhouse gas emissions and the role of the Kyoto Protocol. </w:t>
      </w:r>
      <w:r w:rsidRPr="0015080C">
        <w:rPr>
          <w:rFonts w:ascii="Times New Roman" w:hAnsi="Times New Roman" w:cs="Times New Roman"/>
          <w:i/>
          <w:iCs/>
          <w:color w:val="222222"/>
          <w:sz w:val="24"/>
          <w:szCs w:val="24"/>
          <w:shd w:val="clear" w:color="auto" w:fill="FFFFFF"/>
        </w:rPr>
        <w:t>Environmental Economics and Policy Studies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16</w:t>
      </w:r>
      <w:r w:rsidRPr="0015080C">
        <w:rPr>
          <w:rFonts w:ascii="Times New Roman" w:hAnsi="Times New Roman" w:cs="Times New Roman"/>
          <w:color w:val="222222"/>
          <w:sz w:val="24"/>
          <w:szCs w:val="24"/>
          <w:shd w:val="clear" w:color="auto" w:fill="FFFFFF"/>
        </w:rPr>
        <w:t>(4), 325-342.</w:t>
      </w:r>
    </w:p>
    <w:p w14:paraId="5A880DF4"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38C180A" w14:textId="308C21D5"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Jerbi, M. A., Aubin, J., Garnaoui, K., Achour, L., &amp; Kacem, A. (2012). Life cycle assessment (LCA) of two rearing techniques of sea bass (</w:t>
      </w:r>
      <w:r w:rsidRPr="0015080C">
        <w:rPr>
          <w:rFonts w:ascii="Times New Roman" w:hAnsi="Times New Roman" w:cs="Times New Roman"/>
          <w:i/>
          <w:iCs/>
          <w:color w:val="222222"/>
          <w:sz w:val="24"/>
          <w:szCs w:val="24"/>
          <w:shd w:val="clear" w:color="auto" w:fill="FFFFFF"/>
        </w:rPr>
        <w:t>Dicentrarchus labrax</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Aquacultural Engineering</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46</w:t>
      </w:r>
      <w:r w:rsidRPr="0015080C">
        <w:rPr>
          <w:rFonts w:ascii="Times New Roman" w:hAnsi="Times New Roman" w:cs="Times New Roman"/>
          <w:color w:val="222222"/>
          <w:sz w:val="24"/>
          <w:szCs w:val="24"/>
          <w:shd w:val="clear" w:color="auto" w:fill="FFFFFF"/>
        </w:rPr>
        <w:t>, 1-9.</w:t>
      </w:r>
      <w:r w:rsidRPr="0015080C">
        <w:rPr>
          <w:rFonts w:ascii="Times New Roman" w:hAnsi="Times New Roman" w:cs="Times New Roman"/>
          <w:sz w:val="24"/>
          <w:szCs w:val="24"/>
        </w:rPr>
        <w:t xml:space="preserve"> DOI: </w:t>
      </w:r>
      <w:hyperlink r:id="rId30"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https://doi.org/10.1016/j.aquaeng.2011.10.001</w:t>
        </w:r>
      </w:hyperlink>
    </w:p>
    <w:p w14:paraId="0AFABA34"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4083251A" w14:textId="4FC61DD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Kilian, L., Owen, A., Newing, A., &amp; Ivanova, D. (2023). Microdata selection for estimating household consumption-based emissions. </w:t>
      </w:r>
      <w:r w:rsidRPr="0015080C">
        <w:rPr>
          <w:rFonts w:ascii="Times New Roman" w:hAnsi="Times New Roman" w:cs="Times New Roman"/>
          <w:i/>
          <w:iCs/>
          <w:color w:val="222222"/>
          <w:sz w:val="24"/>
          <w:szCs w:val="24"/>
          <w:shd w:val="clear" w:color="auto" w:fill="FFFFFF"/>
        </w:rPr>
        <w:t>Economic Systems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35</w:t>
      </w:r>
      <w:r w:rsidRPr="0015080C">
        <w:rPr>
          <w:rFonts w:ascii="Times New Roman" w:hAnsi="Times New Roman" w:cs="Times New Roman"/>
          <w:color w:val="222222"/>
          <w:sz w:val="24"/>
          <w:szCs w:val="24"/>
          <w:shd w:val="clear" w:color="auto" w:fill="FFFFFF"/>
        </w:rPr>
        <w:t>(3), 325-353.</w:t>
      </w:r>
    </w:p>
    <w:p w14:paraId="7E74208A"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333EC0" w14:textId="481140F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Kurek, M., &amp; Ščetar, M. (2021). Auxiliary Materials. </w:t>
      </w:r>
      <w:r w:rsidRPr="0015080C">
        <w:rPr>
          <w:rFonts w:ascii="Times New Roman" w:hAnsi="Times New Roman" w:cs="Times New Roman"/>
          <w:i/>
          <w:iCs/>
          <w:color w:val="222222"/>
          <w:sz w:val="24"/>
          <w:szCs w:val="24"/>
          <w:shd w:val="clear" w:color="auto" w:fill="FFFFFF"/>
        </w:rPr>
        <w:t>Packaging Materials and Processing for Food, Pharmaceuticals and Cosmetics</w:t>
      </w:r>
      <w:r w:rsidRPr="0015080C">
        <w:rPr>
          <w:rFonts w:ascii="Times New Roman" w:hAnsi="Times New Roman" w:cs="Times New Roman"/>
          <w:color w:val="222222"/>
          <w:sz w:val="24"/>
          <w:szCs w:val="24"/>
          <w:shd w:val="clear" w:color="auto" w:fill="FFFFFF"/>
        </w:rPr>
        <w:t>, 235-256.</w:t>
      </w:r>
    </w:p>
    <w:p w14:paraId="58F76202"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2FAF93C" w14:textId="2577CBB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Laurent, A., Weidema, B. P., Bare, J., Liao, X., de Souza, D. M., Pizzol, M., ... &amp; Verones, F. (2020). Methodological review and detailed guidance for the life cycle interpretation phase.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(5), 986-1003.</w:t>
      </w:r>
    </w:p>
    <w:p w14:paraId="7FCF991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1383016" w14:textId="5A306D6E"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Lee, K. H. (2011). Integrating carbon footprint into supply chain management: the case of Hyundai Motor Company (HMC) in the automobile industry.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19</w:t>
      </w:r>
      <w:r w:rsidRPr="0015080C">
        <w:rPr>
          <w:rFonts w:ascii="Times New Roman" w:hAnsi="Times New Roman" w:cs="Times New Roman"/>
          <w:color w:val="222222"/>
          <w:sz w:val="24"/>
          <w:szCs w:val="24"/>
          <w:shd w:val="clear" w:color="auto" w:fill="FFFFFF"/>
        </w:rPr>
        <w:t>(11), 1216-1223.</w:t>
      </w:r>
      <w:r w:rsidRPr="0015080C">
        <w:rPr>
          <w:rFonts w:ascii="Times New Roman" w:hAnsi="Times New Roman" w:cs="Times New Roman"/>
          <w:sz w:val="24"/>
          <w:szCs w:val="24"/>
        </w:rPr>
        <w:t xml:space="preserve"> DOI: </w:t>
      </w:r>
      <w:hyperlink r:id="rId3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https://doi.org/10.1016/j.jclepro.2011.03.010</w:t>
        </w:r>
      </w:hyperlink>
    </w:p>
    <w:p w14:paraId="0EE2F4CC"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1399C329" w14:textId="33D5F5C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Legesse, B. (2025). CARBON FOOTPRINT AND ITS MITIGATION STRATEGIES IN JEMO GLASS INDUSTRY, ADDIS ABABA.</w:t>
      </w:r>
    </w:p>
    <w:p w14:paraId="32437C16"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0CE0C1F5" w14:textId="61FC1DD3"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 J., Liu, H., &amp; Du, K. (2019). Does market-oriented reform increase energy rebound effect? Evidence from China's regional development. </w:t>
      </w:r>
      <w:r w:rsidRPr="0015080C">
        <w:rPr>
          <w:rFonts w:ascii="Times New Roman" w:hAnsi="Times New Roman" w:cs="Times New Roman"/>
          <w:i/>
          <w:iCs/>
          <w:color w:val="222222"/>
          <w:sz w:val="24"/>
          <w:szCs w:val="24"/>
          <w:shd w:val="clear" w:color="auto" w:fill="FFFFFF"/>
        </w:rPr>
        <w:t>China Economic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101304.</w:t>
      </w:r>
      <w:r w:rsidRPr="0015080C">
        <w:rPr>
          <w:rFonts w:ascii="Times New Roman" w:hAnsi="Times New Roman" w:cs="Times New Roman"/>
          <w:sz w:val="24"/>
          <w:szCs w:val="24"/>
        </w:rPr>
        <w:t xml:space="preserve"> DOI: </w:t>
      </w:r>
      <w:hyperlink r:id="rId32"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https://doi.org/10.1016/j.chieco.2019.101304</w:t>
        </w:r>
      </w:hyperlink>
    </w:p>
    <w:p w14:paraId="20110C95" w14:textId="77777777" w:rsidR="00851800" w:rsidRPr="0015080C" w:rsidRDefault="00851800" w:rsidP="00575031">
      <w:pPr>
        <w:spacing w:after="0"/>
        <w:ind w:right="4"/>
        <w:jc w:val="both"/>
        <w:rPr>
          <w:rStyle w:val="anchor-text"/>
          <w:rFonts w:ascii="Times New Roman" w:hAnsi="Times New Roman" w:cs="Times New Roman"/>
          <w:color w:val="0272B1"/>
          <w:sz w:val="24"/>
          <w:szCs w:val="24"/>
          <w:u w:val="single"/>
        </w:rPr>
      </w:pPr>
    </w:p>
    <w:p w14:paraId="257D811D" w14:textId="491C7D4E"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Li, S., Wang, W., Diao, H., &amp; Wang, L. (2022). Measuring the efficiency of energy and carbon emissions: A review of definitions, models, and input-output variables. </w:t>
      </w:r>
      <w:r w:rsidRPr="0015080C">
        <w:rPr>
          <w:rFonts w:ascii="Times New Roman" w:hAnsi="Times New Roman" w:cs="Times New Roman"/>
          <w:i/>
          <w:iCs/>
          <w:color w:val="222222"/>
          <w:sz w:val="24"/>
          <w:szCs w:val="24"/>
          <w:shd w:val="clear" w:color="auto" w:fill="FFFFFF"/>
        </w:rPr>
        <w:t>Energies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(3), 962.</w:t>
      </w:r>
    </w:p>
    <w:p w14:paraId="64FFF69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CEF659" w14:textId="4AA51112"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Liang, D., Lu, H., Guan, Y., &amp; Feng, L. (2022). Drivers for decoupling carbon footprint pressure from economic growth in China’s provinces. </w:t>
      </w:r>
      <w:r w:rsidRPr="0015080C">
        <w:rPr>
          <w:rFonts w:ascii="Times New Roman" w:hAnsi="Times New Roman" w:cs="Times New Roman"/>
          <w:i/>
          <w:iCs/>
          <w:color w:val="222222"/>
          <w:sz w:val="24"/>
          <w:szCs w:val="24"/>
          <w:shd w:val="clear" w:color="auto" w:fill="FFFFFF"/>
        </w:rPr>
        <w:t>Geography and 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w:t>
      </w:r>
      <w:r w:rsidRPr="0015080C">
        <w:rPr>
          <w:rFonts w:ascii="Times New Roman" w:hAnsi="Times New Roman" w:cs="Times New Roman"/>
          <w:color w:val="222222"/>
          <w:sz w:val="24"/>
          <w:szCs w:val="24"/>
          <w:shd w:val="clear" w:color="auto" w:fill="FFFFFF"/>
        </w:rPr>
        <w:t>(3), 258-267.</w:t>
      </w:r>
      <w:r w:rsidRPr="0015080C">
        <w:rPr>
          <w:rFonts w:ascii="Times New Roman" w:hAnsi="Times New Roman" w:cs="Times New Roman"/>
          <w:sz w:val="24"/>
          <w:szCs w:val="24"/>
        </w:rPr>
        <w:t xml:space="preserve"> DOI: </w:t>
      </w:r>
      <w:hyperlink r:id="rId33"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https://doi.org/10.1016/j.geosus.2022.08.003</w:t>
        </w:r>
      </w:hyperlink>
    </w:p>
    <w:p w14:paraId="398CBB2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50CD92BE" w14:textId="66F58CCE" w:rsidR="000E7524" w:rsidRPr="0015080C" w:rsidRDefault="000E7524" w:rsidP="00575031">
      <w:pPr>
        <w:tabs>
          <w:tab w:val="left" w:pos="1573"/>
        </w:tabs>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Liao, M., Jia, J., Han, G., Wang, G., Zhang, Z., &amp; Wu, G. (2023). Reduced carbon footprint inequality in China: Evidence from latest household survey data.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384</w:t>
      </w:r>
      <w:r w:rsidRPr="0015080C">
        <w:rPr>
          <w:rFonts w:ascii="Times New Roman" w:hAnsi="Times New Roman" w:cs="Times New Roman"/>
          <w:color w:val="222222"/>
          <w:sz w:val="24"/>
          <w:szCs w:val="24"/>
          <w:shd w:val="clear" w:color="auto" w:fill="FFFFFF"/>
        </w:rPr>
        <w:t>, 135342.</w:t>
      </w:r>
      <w:r w:rsidRPr="0015080C">
        <w:rPr>
          <w:rFonts w:ascii="Times New Roman" w:hAnsi="Times New Roman" w:cs="Times New Roman"/>
          <w:sz w:val="24"/>
          <w:szCs w:val="24"/>
        </w:rPr>
        <w:t xml:space="preserve"> DOI: </w:t>
      </w:r>
      <w:hyperlink r:id="rId34"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https://doi.org/10.1016/j.jclepro.2022.135342</w:t>
        </w:r>
      </w:hyperlink>
    </w:p>
    <w:p w14:paraId="7527A468" w14:textId="77777777" w:rsidR="00851800" w:rsidRPr="0015080C" w:rsidRDefault="00851800" w:rsidP="00575031">
      <w:pPr>
        <w:tabs>
          <w:tab w:val="left" w:pos="1573"/>
        </w:tabs>
        <w:spacing w:after="0"/>
        <w:jc w:val="both"/>
        <w:rPr>
          <w:rStyle w:val="anchor-text"/>
          <w:rFonts w:ascii="Times New Roman" w:hAnsi="Times New Roman" w:cs="Times New Roman"/>
          <w:color w:val="0272B1"/>
          <w:sz w:val="24"/>
          <w:szCs w:val="24"/>
          <w:u w:val="single"/>
        </w:rPr>
      </w:pPr>
    </w:p>
    <w:p w14:paraId="798357C4" w14:textId="0CDB275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Lu, H., &amp; Lu, H. (2026). Empirical Lifecycle Assessment of Generative AI Inference Carbon Emissions: Global Trends and the Malaysian'Carbon Arbitrage'Risk (2023–2030). </w:t>
      </w:r>
      <w:r w:rsidRPr="0015080C">
        <w:rPr>
          <w:rFonts w:ascii="Times New Roman" w:hAnsi="Times New Roman" w:cs="Times New Roman"/>
          <w:i/>
          <w:iCs/>
          <w:color w:val="222222"/>
          <w:sz w:val="24"/>
          <w:szCs w:val="24"/>
          <w:shd w:val="clear" w:color="auto" w:fill="FFFFFF"/>
        </w:rPr>
        <w:t>Uniglobal Journal of Social Sciences and Humanities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w:t>
      </w:r>
      <w:r w:rsidRPr="0015080C">
        <w:rPr>
          <w:rFonts w:ascii="Times New Roman" w:hAnsi="Times New Roman" w:cs="Times New Roman"/>
          <w:color w:val="222222"/>
          <w:sz w:val="24"/>
          <w:szCs w:val="24"/>
          <w:shd w:val="clear" w:color="auto" w:fill="FFFFFF"/>
        </w:rPr>
        <w:t>(1), 133-144.</w:t>
      </w:r>
    </w:p>
    <w:p w14:paraId="4E81DEBF"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ECAE4C0" w14:textId="674B158F"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Mancini, M. S., Galli, A., Niccolucci, V., Lin, D., Bastianoni, S., Wackernagel, M., &amp; Marchettini, N. (2016). Ecological footprint: refining the carbon footprint calculation.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61</w:t>
      </w:r>
      <w:r w:rsidRPr="0015080C">
        <w:rPr>
          <w:rFonts w:ascii="Times New Roman" w:hAnsi="Times New Roman" w:cs="Times New Roman"/>
          <w:color w:val="222222"/>
          <w:sz w:val="24"/>
          <w:szCs w:val="24"/>
          <w:shd w:val="clear" w:color="auto" w:fill="FFFFFF"/>
        </w:rPr>
        <w:t>, 390-403.</w:t>
      </w:r>
      <w:r w:rsidRPr="0015080C">
        <w:rPr>
          <w:rFonts w:ascii="Times New Roman" w:hAnsi="Times New Roman" w:cs="Times New Roman"/>
          <w:sz w:val="24"/>
          <w:szCs w:val="24"/>
        </w:rPr>
        <w:t xml:space="preserve"> DOI: </w:t>
      </w:r>
      <w:hyperlink r:id="rId35"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https://doi.org/10.1016/j.ecolind.2015.09.040</w:t>
        </w:r>
      </w:hyperlink>
    </w:p>
    <w:p w14:paraId="4686F66D"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08B67EFB" w14:textId="42A88784"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Manning, L., &amp; Nayak, R. (2024). Carbon farming: Standards, good agricultural practices, reporting and verification activities. </w:t>
      </w:r>
      <w:r w:rsidRPr="0015080C">
        <w:rPr>
          <w:rFonts w:ascii="Times New Roman" w:hAnsi="Times New Roman" w:cs="Times New Roman"/>
          <w:i/>
          <w:iCs/>
          <w:color w:val="222222"/>
          <w:sz w:val="24"/>
          <w:szCs w:val="24"/>
          <w:shd w:val="clear" w:color="auto" w:fill="FFFFFF"/>
        </w:rPr>
        <w:t>Improving standards and certification in agri-food supply chains</w:t>
      </w:r>
      <w:r w:rsidRPr="0015080C">
        <w:rPr>
          <w:rFonts w:ascii="Times New Roman" w:hAnsi="Times New Roman" w:cs="Times New Roman"/>
          <w:color w:val="222222"/>
          <w:sz w:val="24"/>
          <w:szCs w:val="24"/>
          <w:shd w:val="clear" w:color="auto" w:fill="FFFFFF"/>
        </w:rPr>
        <w:t>.</w:t>
      </w:r>
    </w:p>
    <w:p w14:paraId="5663BD9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C3225DE"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McAuliffe, G. A., Chapman, D. V., &amp; Sage, C. L. (2016). A thematic review of life cycle assessment (LCA) applied to pig production. </w:t>
      </w:r>
      <w:r w:rsidRPr="0015080C">
        <w:rPr>
          <w:rFonts w:ascii="Times New Roman" w:hAnsi="Times New Roman" w:cs="Times New Roman"/>
          <w:i/>
          <w:iCs/>
          <w:color w:val="222222"/>
          <w:sz w:val="24"/>
          <w:szCs w:val="24"/>
          <w:shd w:val="clear" w:color="auto" w:fill="FFFFFF"/>
        </w:rPr>
        <w:t>Environmental Impact Assessment Review</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56</w:t>
      </w:r>
      <w:r w:rsidRPr="0015080C">
        <w:rPr>
          <w:rFonts w:ascii="Times New Roman" w:hAnsi="Times New Roman" w:cs="Times New Roman"/>
          <w:color w:val="222222"/>
          <w:sz w:val="24"/>
          <w:szCs w:val="24"/>
          <w:shd w:val="clear" w:color="auto" w:fill="FFFFFF"/>
        </w:rPr>
        <w:t>, 12-22.</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6"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https://doi.org/10.1016/j.eiar.2015.08.008</w:t>
        </w:r>
      </w:hyperlink>
      <w:r w:rsidRPr="0015080C">
        <w:rPr>
          <w:rFonts w:ascii="Times New Roman" w:eastAsia="Times New Roman" w:hAnsi="Times New Roman" w:cs="Times New Roman"/>
          <w:color w:val="1F1F1F"/>
          <w:sz w:val="24"/>
          <w:szCs w:val="24"/>
        </w:rPr>
        <w:t xml:space="preserve"> </w:t>
      </w:r>
    </w:p>
    <w:p w14:paraId="0AE3A8D1" w14:textId="4B6C9C7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Mishra, A. K. (2024). Documentation in logistics. In </w:t>
      </w:r>
      <w:r w:rsidRPr="0015080C">
        <w:rPr>
          <w:rFonts w:ascii="Times New Roman" w:hAnsi="Times New Roman" w:cs="Times New Roman"/>
          <w:i/>
          <w:iCs/>
          <w:color w:val="222222"/>
          <w:sz w:val="24"/>
          <w:szCs w:val="24"/>
          <w:shd w:val="clear" w:color="auto" w:fill="FFFFFF"/>
        </w:rPr>
        <w:t>Supply Chain Management</w:t>
      </w:r>
      <w:r w:rsidRPr="0015080C">
        <w:rPr>
          <w:rFonts w:ascii="Times New Roman" w:hAnsi="Times New Roman" w:cs="Times New Roman"/>
          <w:color w:val="222222"/>
          <w:sz w:val="24"/>
          <w:szCs w:val="24"/>
          <w:shd w:val="clear" w:color="auto" w:fill="FFFFFF"/>
        </w:rPr>
        <w:t> (pp. 212-230). CRC Press.</w:t>
      </w:r>
    </w:p>
    <w:p w14:paraId="20BABEC5"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5AD0145E" w14:textId="373560FC" w:rsidR="000E7524" w:rsidRPr="0015080C" w:rsidRDefault="000E7524" w:rsidP="00575031">
      <w:pPr>
        <w:tabs>
          <w:tab w:val="left" w:pos="1573"/>
        </w:tabs>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Mundt, J., &amp; Kemper, M. (2024). </w:t>
      </w:r>
      <w:r w:rsidRPr="0015080C">
        <w:rPr>
          <w:rFonts w:ascii="Times New Roman" w:hAnsi="Times New Roman" w:cs="Times New Roman"/>
          <w:i/>
          <w:iCs/>
          <w:color w:val="222222"/>
          <w:sz w:val="24"/>
          <w:szCs w:val="24"/>
          <w:shd w:val="clear" w:color="auto" w:fill="FFFFFF"/>
        </w:rPr>
        <w:t>The challenges of PCF creation in the automotive value chain: Harmonisation proposals for the GHG accounting of products</w:t>
      </w:r>
      <w:r w:rsidRPr="0015080C">
        <w:rPr>
          <w:rFonts w:ascii="Times New Roman" w:hAnsi="Times New Roman" w:cs="Times New Roman"/>
          <w:color w:val="222222"/>
          <w:sz w:val="24"/>
          <w:szCs w:val="24"/>
          <w:shd w:val="clear" w:color="auto" w:fill="FFFFFF"/>
        </w:rPr>
        <w:t>. Hamburg Institut Discussion Papers.</w:t>
      </w:r>
    </w:p>
    <w:p w14:paraId="5392FAA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F819593" w14:textId="48A74DD5"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Muñoz, M., Reul, A., Guijarro, B., &amp; Hidalgo, M. (2023). Carbon footprint, economic benefits and sustainable fishing: Lessons for the future from the Western Mediterranean.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865</w:t>
      </w:r>
      <w:r w:rsidRPr="0015080C">
        <w:rPr>
          <w:rFonts w:ascii="Times New Roman" w:hAnsi="Times New Roman" w:cs="Times New Roman"/>
          <w:color w:val="222222"/>
          <w:sz w:val="24"/>
          <w:szCs w:val="24"/>
          <w:shd w:val="clear" w:color="auto" w:fill="FFFFFF"/>
        </w:rPr>
        <w:t>, 160783.</w:t>
      </w:r>
      <w:r w:rsidRPr="0015080C">
        <w:rPr>
          <w:rFonts w:ascii="Times New Roman" w:hAnsi="Times New Roman" w:cs="Times New Roman"/>
          <w:sz w:val="24"/>
          <w:szCs w:val="24"/>
        </w:rPr>
        <w:t xml:space="preserve"> DOI: </w:t>
      </w:r>
      <w:hyperlink r:id="rId37"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https://doi.org/10.1016/j.scitotenv.2022.160783</w:t>
        </w:r>
      </w:hyperlink>
    </w:p>
    <w:p w14:paraId="5561CA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3954199F" w14:textId="23AE264A"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Navon, R., &amp; Berkovich, O. (2006). An automated model for materials management and control. </w:t>
      </w:r>
      <w:r w:rsidRPr="0015080C">
        <w:rPr>
          <w:rFonts w:ascii="Times New Roman" w:hAnsi="Times New Roman" w:cs="Times New Roman"/>
          <w:i/>
          <w:iCs/>
          <w:color w:val="222222"/>
          <w:sz w:val="24"/>
          <w:szCs w:val="24"/>
          <w:shd w:val="clear" w:color="auto" w:fill="FFFFFF"/>
        </w:rPr>
        <w:t>Construction Management and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(6), 635-646.</w:t>
      </w:r>
    </w:p>
    <w:p w14:paraId="6AFFBC7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5367869"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sz w:val="24"/>
          <w:szCs w:val="24"/>
        </w:rPr>
      </w:pPr>
    </w:p>
    <w:p w14:paraId="26852371" w14:textId="35B61735"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Ogola, N., Musau, P. M., &amp; Wekesa, C. (2023). Assessment of the implementation of energy conservation opportunities arising from energy audits; A study of four-star and five-star hotels in Nairobi Kenya.</w:t>
      </w:r>
    </w:p>
    <w:p w14:paraId="25A51589"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228D1B37" w14:textId="7B422DE6"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 xml:space="preserve">Pavlovic, J., Anagnostopoulos, K., Clairotte, M., Arcidiacono, V., Fontaras, G., Rujas, I. P., ... &amp; Ciuffo, B. (2018). Dealing with the gap between type-approval and in-use light duty vehicles fuel </w:t>
      </w:r>
      <w:r w:rsidRPr="0015080C">
        <w:rPr>
          <w:rFonts w:ascii="Times New Roman" w:hAnsi="Times New Roman" w:cs="Times New Roman"/>
          <w:color w:val="222222"/>
          <w:sz w:val="24"/>
          <w:szCs w:val="24"/>
          <w:shd w:val="clear" w:color="auto" w:fill="FFFFFF"/>
        </w:rPr>
        <w:lastRenderedPageBreak/>
        <w:t>consumption and CO2 emissions: present situation and future perspective. </w:t>
      </w:r>
      <w:r w:rsidRPr="0015080C">
        <w:rPr>
          <w:rFonts w:ascii="Times New Roman" w:hAnsi="Times New Roman" w:cs="Times New Roman"/>
          <w:i/>
          <w:iCs/>
          <w:color w:val="222222"/>
          <w:sz w:val="24"/>
          <w:szCs w:val="24"/>
          <w:shd w:val="clear" w:color="auto" w:fill="FFFFFF"/>
        </w:rPr>
        <w:t>Transportation Research Record</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2672</w:t>
      </w:r>
      <w:r w:rsidRPr="0015080C">
        <w:rPr>
          <w:rFonts w:ascii="Times New Roman" w:hAnsi="Times New Roman" w:cs="Times New Roman"/>
          <w:color w:val="222222"/>
          <w:sz w:val="24"/>
          <w:szCs w:val="24"/>
          <w:shd w:val="clear" w:color="auto" w:fill="FFFFFF"/>
        </w:rPr>
        <w:t>(2), 23-32.</w:t>
      </w:r>
    </w:p>
    <w:p w14:paraId="05B8A652"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02A03E81" w14:textId="77777777" w:rsidR="000E7524" w:rsidRPr="0015080C" w:rsidRDefault="000E7524" w:rsidP="00575031">
      <w:pPr>
        <w:rPr>
          <w:rFonts w:ascii="Times New Roman" w:eastAsia="Times New Roman" w:hAnsi="Times New Roman" w:cs="Times New Roman"/>
          <w:color w:val="1F1F1F"/>
          <w:sz w:val="24"/>
          <w:szCs w:val="24"/>
        </w:rPr>
      </w:pPr>
      <w:r w:rsidRPr="0015080C">
        <w:rPr>
          <w:rFonts w:ascii="Times New Roman" w:hAnsi="Times New Roman" w:cs="Times New Roman"/>
          <w:color w:val="222222"/>
          <w:sz w:val="24"/>
          <w:szCs w:val="24"/>
          <w:shd w:val="clear" w:color="auto" w:fill="FFFFFF"/>
        </w:rPr>
        <w:t xml:space="preserve">Perez-Lopez, P., Ledda, F. D., Bisio, A., Feijoo, G., Perino, E., Pronzato, R., ... &amp; Moreira, M. T. (2017). Life cycle assessment of in situ mariculture in the Mediterranean Sea for the production of bioactive compounds from the sponge </w:t>
      </w:r>
      <w:r w:rsidRPr="0015080C">
        <w:rPr>
          <w:rFonts w:ascii="Times New Roman" w:hAnsi="Times New Roman" w:cs="Times New Roman"/>
          <w:i/>
          <w:iCs/>
          <w:color w:val="222222"/>
          <w:sz w:val="24"/>
          <w:szCs w:val="24"/>
          <w:shd w:val="clear" w:color="auto" w:fill="FFFFFF"/>
        </w:rPr>
        <w:t>Sarcotragus spinosulus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142</w:t>
      </w:r>
      <w:r w:rsidRPr="0015080C">
        <w:rPr>
          <w:rFonts w:ascii="Times New Roman" w:hAnsi="Times New Roman" w:cs="Times New Roman"/>
          <w:color w:val="222222"/>
          <w:sz w:val="24"/>
          <w:szCs w:val="24"/>
          <w:shd w:val="clear" w:color="auto" w:fill="FFFFFF"/>
        </w:rPr>
        <w:t>, 4356-4368.</w:t>
      </w:r>
      <w:r w:rsidRPr="0015080C">
        <w:rPr>
          <w:rFonts w:ascii="Times New Roman" w:hAnsi="Times New Roman" w:cs="Times New Roman"/>
          <w:color w:val="1F1F1F"/>
          <w:sz w:val="24"/>
          <w:szCs w:val="24"/>
        </w:rPr>
        <w:t xml:space="preserve"> </w:t>
      </w:r>
      <w:r w:rsidRPr="0015080C">
        <w:rPr>
          <w:rFonts w:ascii="Times New Roman" w:hAnsi="Times New Roman" w:cs="Times New Roman"/>
          <w:sz w:val="24"/>
          <w:szCs w:val="24"/>
        </w:rPr>
        <w:t xml:space="preserve">DOI: </w:t>
      </w:r>
      <w:hyperlink r:id="rId38" w:tgtFrame="_blank" w:tooltip="Persistent link using digital object identifier" w:history="1">
        <w:r w:rsidRPr="0015080C">
          <w:rPr>
            <w:rFonts w:ascii="Times New Roman" w:eastAsia="Times New Roman" w:hAnsi="Times New Roman" w:cs="Times New Roman"/>
            <w:color w:val="0272B1"/>
            <w:sz w:val="24"/>
            <w:szCs w:val="24"/>
            <w:u w:val="single"/>
          </w:rPr>
          <w:t>https://doi.org/10.1016/j.jclepro.2016.11.137</w:t>
        </w:r>
      </w:hyperlink>
      <w:r w:rsidRPr="0015080C">
        <w:rPr>
          <w:rFonts w:ascii="Times New Roman" w:eastAsia="Times New Roman" w:hAnsi="Times New Roman" w:cs="Times New Roman"/>
          <w:color w:val="1F1F1F"/>
          <w:sz w:val="24"/>
          <w:szCs w:val="24"/>
          <w:u w:val="single"/>
        </w:rPr>
        <w:t xml:space="preserve"> </w:t>
      </w:r>
    </w:p>
    <w:p w14:paraId="588A8E56" w14:textId="17D15981"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Peters, G. M., Rowley, H. V., Wiedemann, S., Tucker, R., Short, M. D., &amp; Schulz, M. (2010). Red meat production in Australia: life cycle assessment and comparison with overseas studies. </w:t>
      </w:r>
      <w:r w:rsidRPr="0015080C">
        <w:rPr>
          <w:rFonts w:ascii="Times New Roman" w:hAnsi="Times New Roman" w:cs="Times New Roman"/>
          <w:i/>
          <w:iCs/>
          <w:color w:val="222222"/>
          <w:sz w:val="24"/>
          <w:szCs w:val="24"/>
          <w:shd w:val="clear" w:color="auto" w:fill="FFFFFF"/>
        </w:rPr>
        <w:t>Environmental science &amp; technology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44</w:t>
      </w:r>
      <w:r w:rsidRPr="0015080C">
        <w:rPr>
          <w:rFonts w:ascii="Times New Roman" w:hAnsi="Times New Roman" w:cs="Times New Roman"/>
          <w:color w:val="222222"/>
          <w:sz w:val="24"/>
          <w:szCs w:val="24"/>
          <w:shd w:val="clear" w:color="auto" w:fill="FFFFFF"/>
        </w:rPr>
        <w:t>(4), 1327-1332.</w:t>
      </w:r>
      <w:r w:rsidRPr="0015080C">
        <w:rPr>
          <w:rFonts w:ascii="Times New Roman" w:hAnsi="Times New Roman" w:cs="Times New Roman"/>
          <w:sz w:val="24"/>
          <w:szCs w:val="24"/>
        </w:rPr>
        <w:t xml:space="preserve"> DOI: </w:t>
      </w:r>
      <w:hyperlink r:id="rId39"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10.1021/es901131e</w:t>
        </w:r>
      </w:hyperlink>
    </w:p>
    <w:p w14:paraId="556368CD" w14:textId="77777777" w:rsidR="00851800" w:rsidRPr="0015080C" w:rsidRDefault="00851800" w:rsidP="00575031">
      <w:pPr>
        <w:widowControl w:val="0"/>
        <w:autoSpaceDE w:val="0"/>
        <w:autoSpaceDN w:val="0"/>
        <w:spacing w:after="0"/>
        <w:jc w:val="both"/>
        <w:rPr>
          <w:rFonts w:ascii="Times New Roman" w:hAnsi="Times New Roman" w:cs="Times New Roman"/>
          <w:color w:val="0070C0"/>
          <w:sz w:val="24"/>
          <w:szCs w:val="24"/>
          <w:u w:val="single"/>
          <w:shd w:val="clear" w:color="auto" w:fill="FFFFFF"/>
        </w:rPr>
      </w:pPr>
    </w:p>
    <w:p w14:paraId="56837147" w14:textId="77732DEC"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Poernomo, A., &amp; Suryanto, M. R. (2020). Carbon footprint of frozen pangasius fillet: a case study. In </w:t>
      </w:r>
      <w:r w:rsidRPr="0015080C">
        <w:rPr>
          <w:rFonts w:ascii="Times New Roman" w:hAnsi="Times New Roman" w:cs="Times New Roman"/>
          <w:i/>
          <w:iCs/>
          <w:color w:val="222222"/>
          <w:sz w:val="24"/>
          <w:szCs w:val="24"/>
          <w:shd w:val="clear" w:color="auto" w:fill="FFFFFF"/>
        </w:rPr>
        <w:t>IOP Conference Series: Earth and Environmental Science</w:t>
      </w:r>
      <w:r w:rsidRPr="0015080C">
        <w:rPr>
          <w:rFonts w:ascii="Times New Roman" w:hAnsi="Times New Roman" w:cs="Times New Roman"/>
          <w:color w:val="222222"/>
          <w:sz w:val="24"/>
          <w:szCs w:val="24"/>
          <w:shd w:val="clear" w:color="auto" w:fill="FFFFFF"/>
        </w:rPr>
        <w:t> (Vol. 404, No. 1, p. 012001). IOP Publishing.</w:t>
      </w:r>
      <w:r w:rsidRPr="0015080C">
        <w:rPr>
          <w:rFonts w:ascii="Times New Roman" w:hAnsi="Times New Roman" w:cs="Times New Roman"/>
          <w:sz w:val="24"/>
          <w:szCs w:val="24"/>
        </w:rPr>
        <w:t xml:space="preserve"> DOI: </w:t>
      </w:r>
      <w:r w:rsidRPr="0015080C">
        <w:rPr>
          <w:rFonts w:ascii="Times New Roman" w:hAnsi="Times New Roman" w:cs="Times New Roman"/>
          <w:color w:val="333333"/>
          <w:sz w:val="24"/>
          <w:szCs w:val="24"/>
        </w:rPr>
        <w:t xml:space="preserve"> </w:t>
      </w:r>
      <w:hyperlink r:id="rId40" w:history="1">
        <w:r w:rsidRPr="0015080C">
          <w:rPr>
            <w:rStyle w:val="Hyperlink"/>
            <w:rFonts w:ascii="Times New Roman" w:hAnsi="Times New Roman" w:cs="Times New Roman"/>
            <w:sz w:val="24"/>
            <w:szCs w:val="24"/>
          </w:rPr>
          <w:t>https://doi.org/10.1088/1755-1315/404/1/012001</w:t>
        </w:r>
      </w:hyperlink>
    </w:p>
    <w:p w14:paraId="18B59DFD" w14:textId="77777777" w:rsidR="00600928" w:rsidRPr="0015080C" w:rsidRDefault="00600928" w:rsidP="00575031">
      <w:pPr>
        <w:widowControl w:val="0"/>
        <w:autoSpaceDE w:val="0"/>
        <w:autoSpaceDN w:val="0"/>
        <w:spacing w:after="0"/>
        <w:jc w:val="both"/>
        <w:rPr>
          <w:rFonts w:ascii="Times New Roman" w:hAnsi="Times New Roman" w:cs="Times New Roman"/>
          <w:color w:val="0070C0"/>
          <w:sz w:val="24"/>
          <w:szCs w:val="24"/>
          <w:u w:val="single"/>
        </w:rPr>
      </w:pPr>
    </w:p>
    <w:p w14:paraId="0B9DA130" w14:textId="61B8707D"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Rodrigues, S. L., &amp; da Silva, E. A. (2024). Implementation of environmental life cycle costing: Procedures, challenges, and opportunities.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29</w:t>
      </w:r>
      <w:r w:rsidRPr="0015080C">
        <w:rPr>
          <w:rFonts w:ascii="Times New Roman" w:hAnsi="Times New Roman" w:cs="Times New Roman"/>
          <w:color w:val="222222"/>
          <w:sz w:val="24"/>
          <w:szCs w:val="24"/>
          <w:shd w:val="clear" w:color="auto" w:fill="FFFFFF"/>
        </w:rPr>
        <w:t>(5), 803-837.</w:t>
      </w:r>
    </w:p>
    <w:p w14:paraId="7BC05A73"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3D7399" w14:textId="6F079295"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Röös, E., Sundberg, C., Tidåker, P., Strid, I., &amp; Hansson, P. A. (2013). Can carbon footprint serve as an indicator of the environmental impact of meat production?.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w:t>
      </w:r>
      <w:r w:rsidRPr="0015080C">
        <w:rPr>
          <w:rFonts w:ascii="Times New Roman" w:hAnsi="Times New Roman" w:cs="Times New Roman"/>
          <w:color w:val="222222"/>
          <w:sz w:val="24"/>
          <w:szCs w:val="24"/>
          <w:shd w:val="clear" w:color="auto" w:fill="FFFFFF"/>
        </w:rPr>
        <w:t>, 573-581.</w:t>
      </w:r>
      <w:r w:rsidRPr="0015080C">
        <w:rPr>
          <w:rFonts w:ascii="Times New Roman" w:hAnsi="Times New Roman" w:cs="Times New Roman"/>
          <w:sz w:val="24"/>
          <w:szCs w:val="24"/>
        </w:rPr>
        <w:t xml:space="preserve"> DOI: </w:t>
      </w:r>
      <w:hyperlink r:id="rId41"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https://doi.org/10.1016/j.ecolind.2012.08.004</w:t>
        </w:r>
      </w:hyperlink>
    </w:p>
    <w:p w14:paraId="108F58B7" w14:textId="77777777" w:rsidR="000E7524" w:rsidRPr="0015080C" w:rsidRDefault="000E7524" w:rsidP="00575031">
      <w:pPr>
        <w:spacing w:after="0"/>
        <w:ind w:right="4"/>
        <w:jc w:val="both"/>
        <w:rPr>
          <w:rStyle w:val="anchor-text"/>
          <w:rFonts w:ascii="Times New Roman" w:hAnsi="Times New Roman" w:cs="Times New Roman"/>
          <w:color w:val="0272B1"/>
          <w:sz w:val="24"/>
          <w:szCs w:val="24"/>
          <w:u w:val="single"/>
        </w:rPr>
      </w:pPr>
    </w:p>
    <w:p w14:paraId="0588812A" w14:textId="664B1E40" w:rsidR="000E7524" w:rsidRPr="0015080C" w:rsidRDefault="000E7524" w:rsidP="00575031">
      <w:pPr>
        <w:spacing w:after="0"/>
        <w:jc w:val="both"/>
        <w:rPr>
          <w:rFonts w:ascii="Times New Roman" w:hAnsi="Times New Roman" w:cs="Times New Roman"/>
          <w:color w:val="0070C0"/>
          <w:sz w:val="24"/>
          <w:szCs w:val="24"/>
          <w:u w:val="single"/>
          <w:shd w:val="clear" w:color="auto" w:fill="FFFFFF"/>
        </w:rPr>
      </w:pPr>
      <w:r w:rsidRPr="0015080C">
        <w:rPr>
          <w:rFonts w:ascii="Times New Roman" w:hAnsi="Times New Roman" w:cs="Times New Roman"/>
          <w:color w:val="222222"/>
          <w:sz w:val="24"/>
          <w:szCs w:val="24"/>
          <w:shd w:val="clear" w:color="auto" w:fill="FFFFFF"/>
        </w:rPr>
        <w:t>Samuel-Fitwi, B., Schroeder, J. P., &amp; Schulz, C. (2013). System delimitation in life cycle assessment (LCA) of aquaculture: striving for valid and comprehensive environmental assessment using rainbow trout farming as a case study.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18</w:t>
      </w:r>
      <w:r w:rsidRPr="0015080C">
        <w:rPr>
          <w:rFonts w:ascii="Times New Roman" w:hAnsi="Times New Roman" w:cs="Times New Roman"/>
          <w:color w:val="222222"/>
          <w:sz w:val="24"/>
          <w:szCs w:val="24"/>
          <w:shd w:val="clear" w:color="auto" w:fill="FFFFFF"/>
        </w:rPr>
        <w:t>(3), 577-589.</w:t>
      </w:r>
      <w:r w:rsidRPr="0015080C">
        <w:rPr>
          <w:rFonts w:ascii="Times New Roman" w:hAnsi="Times New Roman" w:cs="Times New Roman"/>
          <w:sz w:val="24"/>
          <w:szCs w:val="24"/>
        </w:rPr>
        <w:t xml:space="preserve"> DOI: </w:t>
      </w:r>
      <w:hyperlink r:id="rId42" w:history="1">
        <w:r w:rsidRPr="0015080C">
          <w:rPr>
            <w:rStyle w:val="Hyperlink"/>
            <w:rFonts w:ascii="Times New Roman" w:hAnsi="Times New Roman" w:cs="Times New Roman"/>
            <w:sz w:val="24"/>
            <w:szCs w:val="24"/>
          </w:rPr>
          <w:t>https://doi.org/</w:t>
        </w:r>
        <w:r w:rsidRPr="0015080C">
          <w:rPr>
            <w:rStyle w:val="Hyperlink"/>
            <w:rFonts w:ascii="Times New Roman" w:hAnsi="Times New Roman" w:cs="Times New Roman"/>
            <w:sz w:val="24"/>
            <w:szCs w:val="24"/>
            <w:shd w:val="clear" w:color="auto" w:fill="FFFFFF"/>
          </w:rPr>
          <w:t>10.1007/s11367-012-0510-z</w:t>
        </w:r>
      </w:hyperlink>
      <w:r w:rsidRPr="0015080C">
        <w:rPr>
          <w:rFonts w:ascii="Times New Roman" w:hAnsi="Times New Roman" w:cs="Times New Roman"/>
          <w:color w:val="0070C0"/>
          <w:sz w:val="24"/>
          <w:szCs w:val="24"/>
          <w:u w:val="single"/>
          <w:shd w:val="clear" w:color="auto" w:fill="FFFFFF"/>
        </w:rPr>
        <w:t>.</w:t>
      </w:r>
    </w:p>
    <w:p w14:paraId="50556C7E"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F16E507" w14:textId="782FFBA8"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Scrucca, F., Barberio, G., Fantin, V., Porta, P. L., &amp; Barbanera, M. (2020). Carbon footprint: Concept, methodology and calculation. In </w:t>
      </w:r>
      <w:r w:rsidRPr="0015080C">
        <w:rPr>
          <w:rFonts w:ascii="Times New Roman" w:hAnsi="Times New Roman" w:cs="Times New Roman"/>
          <w:i/>
          <w:iCs/>
          <w:color w:val="222222"/>
          <w:sz w:val="24"/>
          <w:szCs w:val="24"/>
          <w:shd w:val="clear" w:color="auto" w:fill="FFFFFF"/>
        </w:rPr>
        <w:t>Carbon footprint case studies: Municipal solid waste management, sustainable road transport and carbon sequestration</w:t>
      </w:r>
      <w:r w:rsidRPr="0015080C">
        <w:rPr>
          <w:rFonts w:ascii="Times New Roman" w:hAnsi="Times New Roman" w:cs="Times New Roman"/>
          <w:color w:val="222222"/>
          <w:sz w:val="24"/>
          <w:szCs w:val="24"/>
          <w:shd w:val="clear" w:color="auto" w:fill="FFFFFF"/>
        </w:rPr>
        <w:t> (pp. 1-31). Singapore: Springer Singapore.</w:t>
      </w:r>
    </w:p>
    <w:p w14:paraId="63D64CB9" w14:textId="77777777"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4C5CEFD2" w14:textId="2F4A363E" w:rsidR="000E7524" w:rsidRPr="0015080C" w:rsidRDefault="000E752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Sofiah, I., Yani, M., &amp; Ismayana, A. (2018). Dampak pemanasan globalpengolahan hasil perikanan menggunakan metodelife cycle assessment (LCA): analisis gate-to-gate. </w:t>
      </w:r>
      <w:r w:rsidRPr="0015080C">
        <w:rPr>
          <w:rFonts w:ascii="Times New Roman" w:hAnsi="Times New Roman" w:cs="Times New Roman"/>
          <w:i/>
          <w:iCs/>
          <w:color w:val="222222"/>
          <w:sz w:val="24"/>
          <w:szCs w:val="24"/>
          <w:shd w:val="clear" w:color="auto" w:fill="FFFFFF"/>
        </w:rPr>
        <w:t>Jurnal Teknologi Industri Pertanian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28</w:t>
      </w:r>
      <w:r w:rsidRPr="0015080C">
        <w:rPr>
          <w:rFonts w:ascii="Times New Roman" w:hAnsi="Times New Roman" w:cs="Times New Roman"/>
          <w:color w:val="222222"/>
          <w:sz w:val="24"/>
          <w:szCs w:val="24"/>
          <w:shd w:val="clear" w:color="auto" w:fill="FFFFFF"/>
        </w:rPr>
        <w:t>(1).</w:t>
      </w:r>
    </w:p>
    <w:p w14:paraId="4D0FA49E" w14:textId="77777777" w:rsidR="000E7524" w:rsidRPr="0015080C" w:rsidRDefault="000E7524" w:rsidP="00575031">
      <w:pPr>
        <w:spacing w:after="0"/>
        <w:jc w:val="both"/>
        <w:rPr>
          <w:rFonts w:ascii="Times New Roman" w:hAnsi="Times New Roman" w:cs="Times New Roman"/>
          <w:color w:val="222222"/>
          <w:sz w:val="24"/>
          <w:szCs w:val="24"/>
          <w:shd w:val="clear" w:color="auto" w:fill="FFFFFF"/>
        </w:rPr>
      </w:pPr>
    </w:p>
    <w:p w14:paraId="2469208F" w14:textId="6C2B0ECC"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lastRenderedPageBreak/>
        <w:t>Song, G., Che, L., &amp; Zhang, S. (2016). Carbon footprint of a scientific publication: A case study at Dalian University of Technology, China.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60</w:t>
      </w:r>
      <w:r w:rsidRPr="0015080C">
        <w:rPr>
          <w:rFonts w:ascii="Times New Roman" w:hAnsi="Times New Roman" w:cs="Times New Roman"/>
          <w:color w:val="222222"/>
          <w:sz w:val="24"/>
          <w:szCs w:val="24"/>
          <w:shd w:val="clear" w:color="auto" w:fill="FFFFFF"/>
        </w:rPr>
        <w:t>, 275-282.</w:t>
      </w:r>
      <w:r w:rsidRPr="0015080C">
        <w:rPr>
          <w:rFonts w:ascii="Times New Roman" w:hAnsi="Times New Roman" w:cs="Times New Roman"/>
          <w:sz w:val="24"/>
          <w:szCs w:val="24"/>
        </w:rPr>
        <w:t xml:space="preserve"> DOI: </w:t>
      </w:r>
      <w:hyperlink r:id="rId43"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https://doi.org/10.1016/j.ecolind.2015.06.044</w:t>
        </w:r>
      </w:hyperlink>
    </w:p>
    <w:p w14:paraId="4AE39A4D" w14:textId="77777777" w:rsidR="000E7524" w:rsidRPr="0015080C" w:rsidRDefault="000E7524" w:rsidP="00575031">
      <w:pPr>
        <w:spacing w:after="0"/>
        <w:jc w:val="both"/>
        <w:rPr>
          <w:rStyle w:val="anchor-text"/>
          <w:rFonts w:ascii="Times New Roman" w:hAnsi="Times New Roman" w:cs="Times New Roman"/>
          <w:color w:val="0272B1"/>
          <w:sz w:val="24"/>
          <w:szCs w:val="24"/>
          <w:u w:val="single"/>
        </w:rPr>
      </w:pPr>
    </w:p>
    <w:p w14:paraId="7012DC8C" w14:textId="77777777" w:rsidR="000E7524" w:rsidRPr="0015080C" w:rsidRDefault="000E7524" w:rsidP="00575031">
      <w:pPr>
        <w:spacing w:after="0"/>
        <w:jc w:val="both"/>
        <w:rPr>
          <w:rFonts w:ascii="Times New Roman" w:hAnsi="Times New Roman" w:cs="Times New Roman"/>
          <w:sz w:val="24"/>
          <w:szCs w:val="24"/>
          <w:u w:val="single"/>
        </w:rPr>
      </w:pPr>
      <w:r w:rsidRPr="0015080C">
        <w:rPr>
          <w:rFonts w:ascii="Times New Roman" w:hAnsi="Times New Roman" w:cs="Times New Roman"/>
          <w:color w:val="222222"/>
          <w:sz w:val="24"/>
          <w:szCs w:val="24"/>
          <w:shd w:val="clear" w:color="auto" w:fill="FFFFFF"/>
        </w:rPr>
        <w:t>Sovacool, B. K., &amp; Brown, M. A. (2010). Twelve metropolitan carbon footprints: A preliminary comparative global assessment. </w:t>
      </w:r>
      <w:r w:rsidRPr="0015080C">
        <w:rPr>
          <w:rFonts w:ascii="Times New Roman" w:hAnsi="Times New Roman" w:cs="Times New Roman"/>
          <w:i/>
          <w:iCs/>
          <w:color w:val="222222"/>
          <w:sz w:val="24"/>
          <w:szCs w:val="24"/>
          <w:shd w:val="clear" w:color="auto" w:fill="FFFFFF"/>
        </w:rPr>
        <w:t>Energy policy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38</w:t>
      </w:r>
      <w:r w:rsidRPr="0015080C">
        <w:rPr>
          <w:rFonts w:ascii="Times New Roman" w:hAnsi="Times New Roman" w:cs="Times New Roman"/>
          <w:color w:val="222222"/>
          <w:sz w:val="24"/>
          <w:szCs w:val="24"/>
          <w:shd w:val="clear" w:color="auto" w:fill="FFFFFF"/>
        </w:rPr>
        <w:t>(9), 4856-4869.</w:t>
      </w:r>
      <w:r w:rsidRPr="0015080C">
        <w:rPr>
          <w:rFonts w:ascii="Times New Roman" w:hAnsi="Times New Roman" w:cs="Times New Roman"/>
          <w:sz w:val="24"/>
          <w:szCs w:val="24"/>
        </w:rPr>
        <w:t xml:space="preserve"> DOI: </w:t>
      </w:r>
      <w:hyperlink r:id="rId44"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https://doi.org/10.1016/j.enpol.2009.10.001</w:t>
        </w:r>
      </w:hyperlink>
    </w:p>
    <w:p w14:paraId="105BD27C" w14:textId="77777777" w:rsidR="00575031" w:rsidRPr="0015080C" w:rsidRDefault="00575031" w:rsidP="00575031">
      <w:pPr>
        <w:rPr>
          <w:rFonts w:ascii="Times New Roman" w:hAnsi="Times New Roman" w:cs="Times New Roman"/>
          <w:color w:val="222222"/>
          <w:sz w:val="24"/>
          <w:szCs w:val="24"/>
          <w:shd w:val="clear" w:color="auto" w:fill="FFFFFF"/>
        </w:rPr>
      </w:pPr>
    </w:p>
    <w:p w14:paraId="0E40A0E1" w14:textId="68B55A73" w:rsidR="000E7524" w:rsidRPr="0015080C" w:rsidRDefault="000E7524" w:rsidP="00575031">
      <w:pPr>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Stenzel, A., &amp; Waichman, I. (2023). Supply-chain data sharing for scope 3 emissions. </w:t>
      </w:r>
      <w:r w:rsidRPr="0015080C">
        <w:rPr>
          <w:rFonts w:ascii="Times New Roman" w:hAnsi="Times New Roman" w:cs="Times New Roman"/>
          <w:i/>
          <w:iCs/>
          <w:color w:val="222222"/>
          <w:sz w:val="24"/>
          <w:szCs w:val="24"/>
          <w:shd w:val="clear" w:color="auto" w:fill="FFFFFF"/>
        </w:rPr>
        <w:t>Npj Climate Action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w:t>
      </w:r>
      <w:r w:rsidRPr="0015080C">
        <w:rPr>
          <w:rFonts w:ascii="Times New Roman" w:hAnsi="Times New Roman" w:cs="Times New Roman"/>
          <w:color w:val="222222"/>
          <w:sz w:val="24"/>
          <w:szCs w:val="24"/>
          <w:shd w:val="clear" w:color="auto" w:fill="FFFFFF"/>
        </w:rPr>
        <w:t>(1), 7.</w:t>
      </w:r>
    </w:p>
    <w:p w14:paraId="60689421" w14:textId="77777777" w:rsidR="000E7524" w:rsidRPr="0015080C" w:rsidRDefault="000E7524" w:rsidP="00575031">
      <w:pPr>
        <w:rPr>
          <w:rFonts w:ascii="Times New Roman" w:hAnsi="Times New Roman" w:cs="Times New Roman"/>
          <w:sz w:val="24"/>
          <w:szCs w:val="24"/>
        </w:rPr>
      </w:pPr>
      <w:r w:rsidRPr="0015080C">
        <w:rPr>
          <w:rFonts w:ascii="Times New Roman" w:hAnsi="Times New Roman" w:cs="Times New Roman"/>
          <w:color w:val="222222"/>
          <w:sz w:val="24"/>
          <w:szCs w:val="24"/>
          <w:shd w:val="clear" w:color="auto" w:fill="FFFFFF"/>
        </w:rPr>
        <w:t>Taherdoost, H. (2021). Data collection methods and tools for research; a step-by-step guide to choose data collection technique for academic and business research projects. </w:t>
      </w:r>
      <w:r w:rsidRPr="0015080C">
        <w:rPr>
          <w:rFonts w:ascii="Times New Roman" w:hAnsi="Times New Roman" w:cs="Times New Roman"/>
          <w:i/>
          <w:iCs/>
          <w:color w:val="222222"/>
          <w:sz w:val="24"/>
          <w:szCs w:val="24"/>
          <w:shd w:val="clear" w:color="auto" w:fill="FFFFFF"/>
        </w:rPr>
        <w:t>International journal of academic research in management (IJARM)</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w:t>
      </w:r>
      <w:r w:rsidRPr="0015080C">
        <w:rPr>
          <w:rFonts w:ascii="Times New Roman" w:hAnsi="Times New Roman" w:cs="Times New Roman"/>
          <w:color w:val="222222"/>
          <w:sz w:val="24"/>
          <w:szCs w:val="24"/>
          <w:shd w:val="clear" w:color="auto" w:fill="FFFFFF"/>
        </w:rPr>
        <w:t>(1), 10-38.</w:t>
      </w:r>
    </w:p>
    <w:p w14:paraId="27079F44" w14:textId="1D5AF553" w:rsidR="000E7524" w:rsidRPr="0015080C" w:rsidRDefault="000E7524" w:rsidP="00575031">
      <w:pPr>
        <w:widowControl w:val="0"/>
        <w:autoSpaceDE w:val="0"/>
        <w:autoSpaceDN w:val="0"/>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Vázquez-Rowe, I., Moreira, M. T., &amp; Feijoo, G. (2010). Life cycle assessment of horse mackerel fisheries in Galicia (NW Spain): comparative analysis of two major fishing methods. </w:t>
      </w:r>
      <w:r w:rsidRPr="0015080C">
        <w:rPr>
          <w:rFonts w:ascii="Times New Roman" w:hAnsi="Times New Roman" w:cs="Times New Roman"/>
          <w:i/>
          <w:iCs/>
          <w:color w:val="222222"/>
          <w:sz w:val="24"/>
          <w:szCs w:val="24"/>
          <w:shd w:val="clear" w:color="auto" w:fill="FFFFFF"/>
        </w:rPr>
        <w:t>Fisheries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106</w:t>
      </w:r>
      <w:r w:rsidRPr="0015080C">
        <w:rPr>
          <w:rFonts w:ascii="Times New Roman" w:hAnsi="Times New Roman" w:cs="Times New Roman"/>
          <w:color w:val="222222"/>
          <w:sz w:val="24"/>
          <w:szCs w:val="24"/>
          <w:shd w:val="clear" w:color="auto" w:fill="FFFFFF"/>
        </w:rPr>
        <w:t>(3), 517-527.</w:t>
      </w:r>
      <w:r w:rsidRPr="0015080C">
        <w:rPr>
          <w:rFonts w:ascii="Times New Roman" w:hAnsi="Times New Roman" w:cs="Times New Roman"/>
          <w:sz w:val="24"/>
          <w:szCs w:val="24"/>
        </w:rPr>
        <w:t xml:space="preserve"> DOI: </w:t>
      </w:r>
      <w:hyperlink r:id="rId45"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https://doi.org/10.1016/j.fishres.2010.09.027</w:t>
        </w:r>
      </w:hyperlink>
    </w:p>
    <w:p w14:paraId="45823B42" w14:textId="77777777" w:rsidR="00851800" w:rsidRPr="0015080C" w:rsidRDefault="00851800" w:rsidP="00575031">
      <w:pPr>
        <w:widowControl w:val="0"/>
        <w:autoSpaceDE w:val="0"/>
        <w:autoSpaceDN w:val="0"/>
        <w:spacing w:after="0"/>
        <w:jc w:val="both"/>
        <w:rPr>
          <w:rStyle w:val="anchor-text"/>
          <w:rFonts w:ascii="Times New Roman" w:hAnsi="Times New Roman" w:cs="Times New Roman"/>
          <w:color w:val="0272B1"/>
          <w:sz w:val="24"/>
          <w:szCs w:val="24"/>
          <w:u w:val="single"/>
        </w:rPr>
      </w:pPr>
    </w:p>
    <w:p w14:paraId="6A75AF0B" w14:textId="30281F1B" w:rsidR="000E7524" w:rsidRPr="0015080C" w:rsidRDefault="000E7524" w:rsidP="00575031">
      <w:pPr>
        <w:widowControl w:val="0"/>
        <w:autoSpaceDE w:val="0"/>
        <w:autoSpaceDN w:val="0"/>
        <w:spacing w:after="0"/>
        <w:jc w:val="both"/>
        <w:rPr>
          <w:rStyle w:val="Hyperlink"/>
          <w:rFonts w:ascii="Times New Roman" w:hAnsi="Times New Roman" w:cs="Times New Roman"/>
          <w:sz w:val="24"/>
          <w:szCs w:val="24"/>
          <w:shd w:val="clear" w:color="auto" w:fill="FFFFFF"/>
        </w:rPr>
      </w:pPr>
      <w:r w:rsidRPr="0015080C">
        <w:rPr>
          <w:rFonts w:ascii="Times New Roman" w:hAnsi="Times New Roman" w:cs="Times New Roman"/>
          <w:color w:val="222222"/>
          <w:sz w:val="24"/>
          <w:szCs w:val="24"/>
          <w:shd w:val="clear" w:color="auto" w:fill="FFFFFF"/>
        </w:rPr>
        <w:t>Vázquez-Rowe, I., Moreira, M. T., &amp; Feijoo, G. (2012). Inclusion of discard assessment indicators in fisheries life cycle assessment studies. Expanding the use of fishery-specific impact categories. </w:t>
      </w:r>
      <w:r w:rsidRPr="0015080C">
        <w:rPr>
          <w:rFonts w:ascii="Times New Roman" w:hAnsi="Times New Roman" w:cs="Times New Roman"/>
          <w:i/>
          <w:iCs/>
          <w:color w:val="222222"/>
          <w:sz w:val="24"/>
          <w:szCs w:val="24"/>
          <w:shd w:val="clear" w:color="auto" w:fill="FFFFFF"/>
        </w:rPr>
        <w:t>The International Journal of Life Cycle Assessment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 xml:space="preserve">(5), 535-549. </w:t>
      </w:r>
      <w:r w:rsidRPr="0015080C">
        <w:rPr>
          <w:rFonts w:ascii="Times New Roman" w:hAnsi="Times New Roman" w:cs="Times New Roman"/>
          <w:sz w:val="24"/>
          <w:szCs w:val="24"/>
        </w:rPr>
        <w:t xml:space="preserve">DOI: </w:t>
      </w:r>
      <w:hyperlink r:id="rId46" w:history="1">
        <w:r w:rsidRPr="0015080C">
          <w:rPr>
            <w:rStyle w:val="Hyperlink"/>
            <w:rFonts w:ascii="Times New Roman" w:hAnsi="Times New Roman" w:cs="Times New Roman"/>
            <w:sz w:val="24"/>
            <w:szCs w:val="24"/>
            <w:shd w:val="clear" w:color="auto" w:fill="FFFFFF"/>
          </w:rPr>
          <w:t>https://doi.org/10.1007/s11367-012-0395-x</w:t>
        </w:r>
      </w:hyperlink>
    </w:p>
    <w:p w14:paraId="0AAF0E94" w14:textId="77777777" w:rsidR="00851800" w:rsidRPr="0015080C" w:rsidRDefault="00851800" w:rsidP="00575031">
      <w:pPr>
        <w:widowControl w:val="0"/>
        <w:autoSpaceDE w:val="0"/>
        <w:autoSpaceDN w:val="0"/>
        <w:spacing w:after="0"/>
        <w:jc w:val="both"/>
        <w:rPr>
          <w:rStyle w:val="Hyperlink"/>
          <w:rFonts w:ascii="Times New Roman" w:hAnsi="Times New Roman" w:cs="Times New Roman"/>
          <w:color w:val="0070C0"/>
          <w:sz w:val="24"/>
          <w:szCs w:val="24"/>
          <w:shd w:val="clear" w:color="auto" w:fill="FFFFFF"/>
        </w:rPr>
      </w:pPr>
    </w:p>
    <w:p w14:paraId="24D53483" w14:textId="78CF07DF"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Vieux, F., Maillot, M., Marmonier, C., Rouault, A., Perignon, M., &amp; Darmon, N. (2025). Relative environmental impacts and monetary cost of food categories: Functional unit matters. </w:t>
      </w:r>
      <w:r w:rsidRPr="0015080C">
        <w:rPr>
          <w:rFonts w:ascii="Times New Roman" w:hAnsi="Times New Roman" w:cs="Times New Roman"/>
          <w:i/>
          <w:iCs/>
          <w:color w:val="222222"/>
          <w:sz w:val="24"/>
          <w:szCs w:val="24"/>
          <w:shd w:val="clear" w:color="auto" w:fill="FFFFFF"/>
        </w:rPr>
        <w:t>Ecological Economics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234</w:t>
      </w:r>
      <w:r w:rsidRPr="0015080C">
        <w:rPr>
          <w:rFonts w:ascii="Times New Roman" w:hAnsi="Times New Roman" w:cs="Times New Roman"/>
          <w:color w:val="222222"/>
          <w:sz w:val="24"/>
          <w:szCs w:val="24"/>
          <w:shd w:val="clear" w:color="auto" w:fill="FFFFFF"/>
        </w:rPr>
        <w:t>, 108620.</w:t>
      </w:r>
    </w:p>
    <w:p w14:paraId="3414F650"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78E8BF5" w14:textId="233A29BD" w:rsidR="000E7524" w:rsidRPr="0015080C" w:rsidRDefault="000E752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Williams, D. R. (2013). </w:t>
      </w:r>
      <w:r w:rsidRPr="0015080C">
        <w:rPr>
          <w:rFonts w:ascii="Times New Roman" w:hAnsi="Times New Roman" w:cs="Times New Roman"/>
          <w:i/>
          <w:iCs/>
          <w:color w:val="222222"/>
          <w:sz w:val="24"/>
          <w:szCs w:val="24"/>
          <w:shd w:val="clear" w:color="auto" w:fill="FFFFFF"/>
        </w:rPr>
        <w:t>Climate Change Influence on Building Lifecycle Greenhouse Gas Emissions (Volume I)</w:t>
      </w:r>
      <w:r w:rsidRPr="0015080C">
        <w:rPr>
          <w:rFonts w:ascii="Times New Roman" w:hAnsi="Times New Roman" w:cs="Times New Roman"/>
          <w:color w:val="222222"/>
          <w:sz w:val="24"/>
          <w:szCs w:val="24"/>
          <w:shd w:val="clear" w:color="auto" w:fill="FFFFFF"/>
        </w:rPr>
        <w:t>. University of Surrey (United Kingdom).</w:t>
      </w:r>
    </w:p>
    <w:p w14:paraId="096006DD" w14:textId="77777777" w:rsidR="00851800" w:rsidRPr="0015080C" w:rsidRDefault="00851800" w:rsidP="00575031">
      <w:pPr>
        <w:spacing w:after="0"/>
        <w:jc w:val="both"/>
        <w:rPr>
          <w:rFonts w:ascii="Times New Roman" w:hAnsi="Times New Roman" w:cs="Times New Roman"/>
          <w:color w:val="222222"/>
          <w:sz w:val="24"/>
          <w:szCs w:val="24"/>
          <w:shd w:val="clear" w:color="auto" w:fill="FFFFFF"/>
        </w:rPr>
      </w:pPr>
    </w:p>
    <w:p w14:paraId="229C031B" w14:textId="43F3FF89" w:rsidR="000E7524" w:rsidRPr="0015080C" w:rsidRDefault="000E7524" w:rsidP="00575031">
      <w:pPr>
        <w:spacing w:after="0"/>
        <w:jc w:val="both"/>
        <w:rPr>
          <w:rStyle w:val="anchor-text"/>
          <w:rFonts w:ascii="Times New Roman" w:hAnsi="Times New Roman" w:cs="Times New Roman"/>
          <w:color w:val="0272B1"/>
          <w:sz w:val="24"/>
          <w:szCs w:val="24"/>
          <w:u w:val="single"/>
        </w:rPr>
      </w:pPr>
      <w:r w:rsidRPr="0015080C">
        <w:rPr>
          <w:rFonts w:ascii="Times New Roman" w:hAnsi="Times New Roman" w:cs="Times New Roman"/>
          <w:color w:val="222222"/>
          <w:sz w:val="24"/>
          <w:szCs w:val="24"/>
          <w:shd w:val="clear" w:color="auto" w:fill="FFFFFF"/>
        </w:rPr>
        <w:t>Wu, X., Li, C., Guo, J., Wu, X., Meng, J., &amp; Chen, G. (2021). Extended carbon footprint and emission transfer of world regions: With both primary and intermediate inputs into account. </w:t>
      </w:r>
      <w:r w:rsidRPr="0015080C">
        <w:rPr>
          <w:rFonts w:ascii="Times New Roman" w:hAnsi="Times New Roman" w:cs="Times New Roman"/>
          <w:i/>
          <w:iCs/>
          <w:color w:val="222222"/>
          <w:sz w:val="24"/>
          <w:szCs w:val="24"/>
          <w:shd w:val="clear" w:color="auto" w:fill="FFFFFF"/>
        </w:rPr>
        <w:t>Science of The Total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775</w:t>
      </w:r>
      <w:r w:rsidRPr="0015080C">
        <w:rPr>
          <w:rFonts w:ascii="Times New Roman" w:hAnsi="Times New Roman" w:cs="Times New Roman"/>
          <w:color w:val="222222"/>
          <w:sz w:val="24"/>
          <w:szCs w:val="24"/>
          <w:shd w:val="clear" w:color="auto" w:fill="FFFFFF"/>
        </w:rPr>
        <w:t>, 145578.</w:t>
      </w:r>
      <w:r w:rsidRPr="0015080C">
        <w:rPr>
          <w:rFonts w:ascii="Times New Roman" w:hAnsi="Times New Roman" w:cs="Times New Roman"/>
          <w:sz w:val="24"/>
          <w:szCs w:val="24"/>
        </w:rPr>
        <w:t xml:space="preserve"> DOI:  </w:t>
      </w:r>
      <w:hyperlink r:id="rId47" w:tgtFrame="_blank" w:tooltip="Persistent link using digital object identifier" w:history="1">
        <w:r w:rsidRPr="0015080C">
          <w:rPr>
            <w:rStyle w:val="anchor-text"/>
            <w:rFonts w:ascii="Times New Roman" w:hAnsi="Times New Roman" w:cs="Times New Roman"/>
            <w:color w:val="0272B1"/>
            <w:sz w:val="24"/>
            <w:szCs w:val="24"/>
            <w:u w:val="single"/>
          </w:rPr>
          <w:t>https://doi.org/10.1016/j.scitotenv.2021.145578</w:t>
        </w:r>
      </w:hyperlink>
    </w:p>
    <w:p w14:paraId="029F0DE7"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562FF920" w14:textId="6B07E813"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Yaman, C. (2024). A review on the process of greenhouse gas inventory preparation and proposed</w:t>
      </w:r>
      <w:r w:rsidR="00575031" w:rsidRPr="0015080C">
        <w:rPr>
          <w:rFonts w:ascii="Times New Roman" w:hAnsi="Times New Roman" w:cs="Times New Roman"/>
          <w:color w:val="222222"/>
          <w:sz w:val="24"/>
          <w:szCs w:val="24"/>
          <w:shd w:val="clear" w:color="auto" w:fill="FFFFFF"/>
        </w:rPr>
        <w:t xml:space="preserve"> </w:t>
      </w:r>
      <w:r w:rsidRPr="0015080C">
        <w:rPr>
          <w:rFonts w:ascii="Times New Roman" w:hAnsi="Times New Roman" w:cs="Times New Roman"/>
          <w:color w:val="222222"/>
          <w:sz w:val="24"/>
          <w:szCs w:val="24"/>
          <w:shd w:val="clear" w:color="auto" w:fill="FFFFFF"/>
        </w:rPr>
        <w:t>mitigation measures for reducing carbon footprint. </w:t>
      </w:r>
      <w:r w:rsidRPr="0015080C">
        <w:rPr>
          <w:rFonts w:ascii="Times New Roman" w:hAnsi="Times New Roman" w:cs="Times New Roman"/>
          <w:i/>
          <w:iCs/>
          <w:color w:val="222222"/>
          <w:sz w:val="24"/>
          <w:szCs w:val="24"/>
          <w:shd w:val="clear" w:color="auto" w:fill="FFFFFF"/>
        </w:rPr>
        <w:t>Gases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4</w:t>
      </w:r>
      <w:r w:rsidRPr="0015080C">
        <w:rPr>
          <w:rFonts w:ascii="Times New Roman" w:hAnsi="Times New Roman" w:cs="Times New Roman"/>
          <w:color w:val="222222"/>
          <w:sz w:val="24"/>
          <w:szCs w:val="24"/>
          <w:shd w:val="clear" w:color="auto" w:fill="FFFFFF"/>
        </w:rPr>
        <w:t>(1), 18-40.</w:t>
      </w:r>
    </w:p>
    <w:p w14:paraId="3195A1CE" w14:textId="77777777" w:rsidR="00851800" w:rsidRPr="0015080C" w:rsidRDefault="00851800" w:rsidP="00575031">
      <w:pPr>
        <w:spacing w:after="0"/>
        <w:jc w:val="both"/>
        <w:rPr>
          <w:rStyle w:val="anchor-text"/>
          <w:rFonts w:ascii="Times New Roman" w:hAnsi="Times New Roman" w:cs="Times New Roman"/>
          <w:color w:val="0272B1"/>
          <w:sz w:val="24"/>
          <w:szCs w:val="24"/>
          <w:u w:val="single"/>
        </w:rPr>
      </w:pPr>
    </w:p>
    <w:p w14:paraId="6DF50859" w14:textId="546D22CB" w:rsidR="000E7524" w:rsidRPr="0015080C" w:rsidRDefault="000E7524"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Yu, X., Zheng, H., Sun, L., &amp; Shan, Y. (2020). An emissions accounting framework for industrial parks in China. </w:t>
      </w:r>
      <w:r w:rsidRPr="0015080C">
        <w:rPr>
          <w:rFonts w:ascii="Times New Roman" w:hAnsi="Times New Roman" w:cs="Times New Roman"/>
          <w:i/>
          <w:iCs/>
          <w:color w:val="222222"/>
          <w:sz w:val="24"/>
          <w:szCs w:val="24"/>
          <w:shd w:val="clear" w:color="auto" w:fill="FFFFFF"/>
        </w:rPr>
        <w:t>Journal of Cleaner Production</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244</w:t>
      </w:r>
      <w:r w:rsidRPr="0015080C">
        <w:rPr>
          <w:rFonts w:ascii="Times New Roman" w:hAnsi="Times New Roman" w:cs="Times New Roman"/>
          <w:color w:val="222222"/>
          <w:sz w:val="24"/>
          <w:szCs w:val="24"/>
          <w:shd w:val="clear" w:color="auto" w:fill="FFFFFF"/>
        </w:rPr>
        <w:t>, 118712.</w:t>
      </w:r>
    </w:p>
    <w:p w14:paraId="79DCA01B" w14:textId="77777777" w:rsidR="00851800" w:rsidRPr="0015080C" w:rsidRDefault="0085180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8B67CF4" w14:textId="3BE49AD2" w:rsidR="00851800" w:rsidRPr="0015080C" w:rsidRDefault="000E7524" w:rsidP="00575031">
      <w:pPr>
        <w:rPr>
          <w:rFonts w:ascii="Times New Roman" w:hAnsi="Times New Roman" w:cs="Times New Roman"/>
          <w:color w:val="0000FF" w:themeColor="hyperlink"/>
          <w:sz w:val="24"/>
          <w:szCs w:val="24"/>
          <w:u w:val="single"/>
        </w:rPr>
      </w:pPr>
      <w:r w:rsidRPr="0015080C">
        <w:rPr>
          <w:rFonts w:ascii="Times New Roman" w:hAnsi="Times New Roman" w:cs="Times New Roman"/>
          <w:color w:val="222222"/>
          <w:sz w:val="24"/>
          <w:szCs w:val="24"/>
          <w:shd w:val="clear" w:color="auto" w:fill="FFFFFF"/>
        </w:rPr>
        <w:t>Ziegler, F., Hornborg, S., Green, B. S., Eigaard, O. R., Farmery, A. K., Hammar, L., ... &amp; Smith, A. D. (2016). Expanding the concept of sustainable seafood using Life Cycle Assessment. </w:t>
      </w:r>
      <w:r w:rsidRPr="0015080C">
        <w:rPr>
          <w:rFonts w:ascii="Times New Roman" w:hAnsi="Times New Roman" w:cs="Times New Roman"/>
          <w:i/>
          <w:iCs/>
          <w:color w:val="222222"/>
          <w:sz w:val="24"/>
          <w:szCs w:val="24"/>
          <w:shd w:val="clear" w:color="auto" w:fill="FFFFFF"/>
        </w:rPr>
        <w:t>Fish and Fisheries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w:t>
      </w:r>
      <w:r w:rsidRPr="0015080C">
        <w:rPr>
          <w:rFonts w:ascii="Times New Roman" w:hAnsi="Times New Roman" w:cs="Times New Roman"/>
          <w:color w:val="222222"/>
          <w:sz w:val="24"/>
          <w:szCs w:val="24"/>
          <w:shd w:val="clear" w:color="auto" w:fill="FFFFFF"/>
        </w:rPr>
        <w:t>(4), 1073-1093.</w:t>
      </w:r>
      <w:r w:rsidRPr="0015080C">
        <w:rPr>
          <w:rFonts w:ascii="Times New Roman" w:hAnsi="Times New Roman" w:cs="Times New Roman"/>
          <w:color w:val="767676"/>
          <w:sz w:val="24"/>
          <w:szCs w:val="24"/>
          <w:shd w:val="clear" w:color="auto" w:fill="FFFFFF"/>
        </w:rPr>
        <w:t xml:space="preserve">  </w:t>
      </w:r>
      <w:r w:rsidRPr="0015080C">
        <w:rPr>
          <w:rFonts w:ascii="Times New Roman" w:hAnsi="Times New Roman" w:cs="Times New Roman"/>
          <w:sz w:val="24"/>
          <w:szCs w:val="24"/>
        </w:rPr>
        <w:t xml:space="preserve">DOI: </w:t>
      </w:r>
      <w:hyperlink r:id="rId48" w:history="1">
        <w:r w:rsidRPr="0015080C">
          <w:rPr>
            <w:rStyle w:val="Hyperlink"/>
            <w:rFonts w:ascii="Times New Roman" w:hAnsi="Times New Roman" w:cs="Times New Roman"/>
            <w:sz w:val="24"/>
            <w:szCs w:val="24"/>
          </w:rPr>
          <w:t>https://doi.org/10.1111/faf.12159</w:t>
        </w:r>
      </w:hyperlink>
    </w:p>
    <w:p w14:paraId="793CE912" w14:textId="41466260" w:rsidR="00FC6052" w:rsidRPr="0015080C" w:rsidRDefault="00FC6052" w:rsidP="00575031">
      <w:pPr>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Olanrewaju, A. (2025). Net Zero Within the Built Environment. In </w:t>
      </w:r>
      <w:r w:rsidRPr="0015080C">
        <w:rPr>
          <w:rFonts w:ascii="Times New Roman" w:hAnsi="Times New Roman" w:cs="Times New Roman"/>
          <w:i/>
          <w:iCs/>
          <w:color w:val="222222"/>
          <w:sz w:val="24"/>
          <w:szCs w:val="24"/>
          <w:shd w:val="clear" w:color="auto" w:fill="FFFFFF"/>
        </w:rPr>
        <w:t>Sustainable Construction Management: Research and Practice Companion: Integrating Sustainability Target in Construction</w:t>
      </w:r>
      <w:r w:rsidRPr="0015080C">
        <w:rPr>
          <w:rFonts w:ascii="Times New Roman" w:hAnsi="Times New Roman" w:cs="Times New Roman"/>
          <w:color w:val="222222"/>
          <w:sz w:val="24"/>
          <w:szCs w:val="24"/>
          <w:shd w:val="clear" w:color="auto" w:fill="FFFFFF"/>
        </w:rPr>
        <w:t> (pp. 199-249). Singapore: Springer Nature Singapore.</w:t>
      </w:r>
    </w:p>
    <w:p w14:paraId="4438E3AD" w14:textId="68603B9F" w:rsidR="00E10A4B" w:rsidRPr="0015080C" w:rsidRDefault="00E10A4B" w:rsidP="00575031">
      <w:pPr>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Bouhmoud, H., Loudyi, D., &amp; Azhar, S. (2024). Building information modeling (BIM) for lifecycle carbon emission: scientometric and scoping literature reviews. </w:t>
      </w:r>
      <w:r w:rsidRPr="0015080C">
        <w:rPr>
          <w:rFonts w:ascii="Times New Roman" w:hAnsi="Times New Roman" w:cs="Times New Roman"/>
          <w:i/>
          <w:iCs/>
          <w:color w:val="222222"/>
          <w:sz w:val="24"/>
          <w:szCs w:val="24"/>
          <w:shd w:val="clear" w:color="auto" w:fill="FFFFFF"/>
        </w:rPr>
        <w:t>Smart and Sustainable Built Environment</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13</w:t>
      </w:r>
      <w:r w:rsidRPr="0015080C">
        <w:rPr>
          <w:rFonts w:ascii="Times New Roman" w:hAnsi="Times New Roman" w:cs="Times New Roman"/>
          <w:color w:val="222222"/>
          <w:sz w:val="24"/>
          <w:szCs w:val="24"/>
          <w:shd w:val="clear" w:color="auto" w:fill="FFFFFF"/>
        </w:rPr>
        <w:t>(6), 1349-1369.</w:t>
      </w:r>
    </w:p>
    <w:p w14:paraId="4EDC2C2F" w14:textId="71E64872" w:rsidR="00360512" w:rsidRPr="0015080C" w:rsidRDefault="00360512" w:rsidP="00575031">
      <w:pPr>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Schutzbach, M., Miehe, R., &amp; Sauer, A. (2025). Simplifying life cycle Assessment: Basic considerations for approximating product carbon footprints based on corporate carbon footprints. </w:t>
      </w:r>
      <w:r w:rsidRPr="0015080C">
        <w:rPr>
          <w:rFonts w:ascii="Times New Roman" w:hAnsi="Times New Roman" w:cs="Times New Roman"/>
          <w:i/>
          <w:iCs/>
          <w:color w:val="222222"/>
          <w:sz w:val="24"/>
          <w:szCs w:val="24"/>
          <w:shd w:val="clear" w:color="auto" w:fill="FFFFFF"/>
        </w:rPr>
        <w:t>Ecological Indicators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176</w:t>
      </w:r>
      <w:r w:rsidRPr="0015080C">
        <w:rPr>
          <w:rFonts w:ascii="Times New Roman" w:hAnsi="Times New Roman" w:cs="Times New Roman"/>
          <w:color w:val="222222"/>
          <w:sz w:val="24"/>
          <w:szCs w:val="24"/>
          <w:shd w:val="clear" w:color="auto" w:fill="FFFFFF"/>
        </w:rPr>
        <w:t>, 113710.</w:t>
      </w:r>
    </w:p>
    <w:p w14:paraId="1474702B" w14:textId="0171E69D" w:rsidR="00524B64" w:rsidRPr="0015080C" w:rsidRDefault="00524B64" w:rsidP="00575031">
      <w:pPr>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Gao, T., Liu, Q., &amp; Wang, J. (2014). A comparative study of carbon footprint and assessment standards. </w:t>
      </w:r>
      <w:r w:rsidRPr="0015080C">
        <w:rPr>
          <w:rFonts w:ascii="Times New Roman" w:hAnsi="Times New Roman" w:cs="Times New Roman"/>
          <w:i/>
          <w:iCs/>
          <w:color w:val="222222"/>
          <w:sz w:val="24"/>
          <w:szCs w:val="24"/>
          <w:shd w:val="clear" w:color="auto" w:fill="FFFFFF"/>
        </w:rPr>
        <w:t>International Journal of Low-Carbon Technologies</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b/>
          <w:iCs/>
          <w:color w:val="222222"/>
          <w:sz w:val="24"/>
          <w:szCs w:val="24"/>
          <w:shd w:val="clear" w:color="auto" w:fill="FFFFFF"/>
        </w:rPr>
        <w:t>9</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b/>
          <w:i/>
          <w:color w:val="222222"/>
          <w:sz w:val="24"/>
          <w:szCs w:val="24"/>
          <w:shd w:val="clear" w:color="auto" w:fill="FFFFFF"/>
        </w:rPr>
        <w:t>3</w:t>
      </w:r>
      <w:r w:rsidRPr="0015080C">
        <w:rPr>
          <w:rFonts w:ascii="Times New Roman" w:hAnsi="Times New Roman" w:cs="Times New Roman"/>
          <w:b/>
          <w:color w:val="222222"/>
          <w:sz w:val="24"/>
          <w:szCs w:val="24"/>
          <w:shd w:val="clear" w:color="auto" w:fill="FFFFFF"/>
        </w:rPr>
        <w:t>)</w:t>
      </w:r>
      <w:r w:rsidRPr="0015080C">
        <w:rPr>
          <w:rFonts w:ascii="Times New Roman" w:hAnsi="Times New Roman" w:cs="Times New Roman"/>
          <w:color w:val="222222"/>
          <w:sz w:val="24"/>
          <w:szCs w:val="24"/>
          <w:shd w:val="clear" w:color="auto" w:fill="FFFFFF"/>
        </w:rPr>
        <w:t>, 237-243.</w:t>
      </w:r>
    </w:p>
    <w:p w14:paraId="09A8B6FB" w14:textId="77777777" w:rsidR="00F61C2A" w:rsidRPr="0015080C" w:rsidRDefault="00F61C2A" w:rsidP="00575031">
      <w:pPr>
        <w:spacing w:after="0"/>
        <w:jc w:val="both"/>
        <w:rPr>
          <w:rFonts w:ascii="Times New Roman" w:hAnsi="Times New Roman" w:cs="Times New Roman"/>
          <w:color w:val="222222"/>
          <w:sz w:val="24"/>
          <w:szCs w:val="24"/>
          <w:shd w:val="clear" w:color="auto" w:fill="FFFFFF"/>
        </w:rPr>
      </w:pPr>
    </w:p>
    <w:p w14:paraId="56D97DB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Liu, J., Gui, F., Zhou, Q., Cai, H., Xu, K., &amp; Zhao, S. (2023). Carbon footprint of a large yellow croaker mariculture models based on life-cycle assessment. </w:t>
      </w:r>
      <w:r w:rsidRPr="0015080C">
        <w:rPr>
          <w:rFonts w:ascii="Times New Roman" w:hAnsi="Times New Roman" w:cs="Times New Roman"/>
          <w:i/>
          <w:iCs/>
          <w:color w:val="222222"/>
          <w:sz w:val="24"/>
          <w:szCs w:val="24"/>
          <w:shd w:val="clear" w:color="auto" w:fill="FFFFFF"/>
        </w:rPr>
        <w:t>Sustainability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15</w:t>
      </w:r>
      <w:r w:rsidRPr="0015080C">
        <w:rPr>
          <w:rFonts w:ascii="Times New Roman" w:hAnsi="Times New Roman" w:cs="Times New Roman"/>
          <w:color w:val="222222"/>
          <w:sz w:val="24"/>
          <w:szCs w:val="24"/>
          <w:shd w:val="clear" w:color="auto" w:fill="FFFFFF"/>
        </w:rPr>
        <w:t>(8), 6658.</w:t>
      </w:r>
    </w:p>
    <w:p w14:paraId="6739119D"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43F4DC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Ziegler, F., Jafarzadeh, S., Hognes, E. S., &amp; Winther, U. (2022). Greenhouse gas emissions of Norwegian seafoods: From comprehensive to simplified assessment. </w:t>
      </w:r>
      <w:r w:rsidRPr="0015080C">
        <w:rPr>
          <w:rFonts w:ascii="Times New Roman" w:hAnsi="Times New Roman" w:cs="Times New Roman"/>
          <w:i/>
          <w:iCs/>
          <w:color w:val="222222"/>
          <w:sz w:val="24"/>
          <w:szCs w:val="24"/>
          <w:shd w:val="clear" w:color="auto" w:fill="FFFFFF"/>
        </w:rPr>
        <w:t>Journal of Industrial Ecology</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26</w:t>
      </w:r>
      <w:r w:rsidRPr="0015080C">
        <w:rPr>
          <w:rFonts w:ascii="Times New Roman" w:hAnsi="Times New Roman" w:cs="Times New Roman"/>
          <w:color w:val="222222"/>
          <w:sz w:val="24"/>
          <w:szCs w:val="24"/>
          <w:shd w:val="clear" w:color="auto" w:fill="FFFFFF"/>
        </w:rPr>
        <w:t>(6), 1908-1919.</w:t>
      </w:r>
    </w:p>
    <w:p w14:paraId="08BD0071"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72E95645"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10765218"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63BA5313" w14:textId="474B7CC3" w:rsidR="00742710"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Hagos, K. W. (2012). </w:t>
      </w:r>
      <w:r w:rsidRPr="0015080C">
        <w:rPr>
          <w:rFonts w:ascii="Times New Roman" w:hAnsi="Times New Roman" w:cs="Times New Roman"/>
          <w:i/>
          <w:iCs/>
          <w:color w:val="222222"/>
          <w:sz w:val="24"/>
          <w:szCs w:val="24"/>
          <w:shd w:val="clear" w:color="auto" w:fill="FFFFFF"/>
        </w:rPr>
        <w:t>Survey of resource use efficiency and estimation of carbon and water footprints in fish farming systems using life cycle analysis</w:t>
      </w:r>
      <w:r w:rsidRPr="0015080C">
        <w:rPr>
          <w:rFonts w:ascii="Times New Roman" w:hAnsi="Times New Roman" w:cs="Times New Roman"/>
          <w:color w:val="222222"/>
          <w:sz w:val="24"/>
          <w:szCs w:val="24"/>
          <w:shd w:val="clear" w:color="auto" w:fill="FFFFFF"/>
        </w:rPr>
        <w:t>. University of Rhode Island.</w:t>
      </w:r>
    </w:p>
    <w:p w14:paraId="35FE2D37"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A67AB5A" w14:textId="3BC2BE32" w:rsidR="00742710" w:rsidRPr="0015080C" w:rsidRDefault="00742710"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sz w:val="24"/>
          <w:szCs w:val="24"/>
        </w:rPr>
        <w:t xml:space="preserve">FAO 2013.        https://www.fao.org/3/i3460e/i3460e05.pdf </w:t>
      </w:r>
      <w:r w:rsidRPr="0015080C">
        <w:rPr>
          <w:rFonts w:ascii="Times New Roman" w:hAnsi="Times New Roman" w:cs="Times New Roman"/>
          <w:color w:val="222222"/>
          <w:sz w:val="24"/>
          <w:szCs w:val="24"/>
          <w:shd w:val="clear" w:color="auto" w:fill="FFFFFF"/>
        </w:rPr>
        <w:t>(Accessed on : 14.02.24)</w:t>
      </w:r>
    </w:p>
    <w:p w14:paraId="62AF8574"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Ritchie, H., Rosado, P., &amp; Roser, M. (2020). Greenhouse gas emissions. </w:t>
      </w:r>
      <w:r w:rsidRPr="0015080C">
        <w:rPr>
          <w:rFonts w:ascii="Times New Roman" w:hAnsi="Times New Roman" w:cs="Times New Roman"/>
          <w:i/>
          <w:iCs/>
          <w:color w:val="222222"/>
          <w:sz w:val="24"/>
          <w:szCs w:val="24"/>
          <w:shd w:val="clear" w:color="auto" w:fill="FFFFFF"/>
        </w:rPr>
        <w:t>Our world in data</w:t>
      </w:r>
      <w:r w:rsidRPr="0015080C">
        <w:rPr>
          <w:rFonts w:ascii="Times New Roman" w:hAnsi="Times New Roman" w:cs="Times New Roman"/>
          <w:color w:val="222222"/>
          <w:sz w:val="24"/>
          <w:szCs w:val="24"/>
          <w:shd w:val="clear" w:color="auto" w:fill="FFFFFF"/>
        </w:rPr>
        <w:t>.</w:t>
      </w:r>
    </w:p>
    <w:p w14:paraId="430C3003" w14:textId="77777777" w:rsidR="00CA6E22" w:rsidRPr="0015080C" w:rsidRDefault="00CA6E22"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39074906" w14:textId="029FAF13" w:rsidR="00742710" w:rsidRPr="00575031" w:rsidRDefault="00F008B5" w:rsidP="00575031">
      <w:pPr>
        <w:widowControl w:val="0"/>
        <w:autoSpaceDE w:val="0"/>
        <w:autoSpaceDN w:val="0"/>
        <w:spacing w:after="0"/>
        <w:jc w:val="both"/>
        <w:rPr>
          <w:rFonts w:ascii="Times New Roman" w:hAnsi="Times New Roman" w:cs="Times New Roman"/>
          <w:color w:val="222222"/>
          <w:sz w:val="24"/>
          <w:szCs w:val="24"/>
          <w:shd w:val="clear" w:color="auto" w:fill="FFFFFF"/>
        </w:rPr>
      </w:pPr>
      <w:r w:rsidRPr="0015080C">
        <w:rPr>
          <w:rFonts w:ascii="Times New Roman" w:hAnsi="Times New Roman" w:cs="Times New Roman"/>
          <w:color w:val="222222"/>
          <w:sz w:val="24"/>
          <w:szCs w:val="24"/>
          <w:shd w:val="clear" w:color="auto" w:fill="FFFFFF"/>
        </w:rPr>
        <w:t>Khan, S. A. R., Godil, D. I., Jabbour, C. J. C., Shujaat, S., Razzaq, A., &amp; Yu, Z. (2025). Green data analytics, blockchain technology for sustainable development, and sustainable supply chain practices: evidence from small and medium enterprises. </w:t>
      </w:r>
      <w:r w:rsidRPr="0015080C">
        <w:rPr>
          <w:rFonts w:ascii="Times New Roman" w:hAnsi="Times New Roman" w:cs="Times New Roman"/>
          <w:i/>
          <w:iCs/>
          <w:color w:val="222222"/>
          <w:sz w:val="24"/>
          <w:szCs w:val="24"/>
          <w:shd w:val="clear" w:color="auto" w:fill="FFFFFF"/>
        </w:rPr>
        <w:t>Annals of Operations Research</w:t>
      </w:r>
      <w:r w:rsidRPr="0015080C">
        <w:rPr>
          <w:rFonts w:ascii="Times New Roman" w:hAnsi="Times New Roman" w:cs="Times New Roman"/>
          <w:color w:val="222222"/>
          <w:sz w:val="24"/>
          <w:szCs w:val="24"/>
          <w:shd w:val="clear" w:color="auto" w:fill="FFFFFF"/>
        </w:rPr>
        <w:t>, </w:t>
      </w:r>
      <w:r w:rsidRPr="0015080C">
        <w:rPr>
          <w:rFonts w:ascii="Times New Roman" w:hAnsi="Times New Roman" w:cs="Times New Roman"/>
          <w:i/>
          <w:iCs/>
          <w:color w:val="222222"/>
          <w:sz w:val="24"/>
          <w:szCs w:val="24"/>
          <w:shd w:val="clear" w:color="auto" w:fill="FFFFFF"/>
        </w:rPr>
        <w:t>350</w:t>
      </w:r>
      <w:r w:rsidRPr="0015080C">
        <w:rPr>
          <w:rFonts w:ascii="Times New Roman" w:hAnsi="Times New Roman" w:cs="Times New Roman"/>
          <w:color w:val="222222"/>
          <w:sz w:val="24"/>
          <w:szCs w:val="24"/>
          <w:shd w:val="clear" w:color="auto" w:fill="FFFFFF"/>
        </w:rPr>
        <w:t>(2), 603-627.</w:t>
      </w:r>
    </w:p>
    <w:p w14:paraId="0F2B7091" w14:textId="77777777" w:rsidR="00742710" w:rsidRPr="00575031" w:rsidRDefault="00742710" w:rsidP="00575031">
      <w:pPr>
        <w:widowControl w:val="0"/>
        <w:autoSpaceDE w:val="0"/>
        <w:autoSpaceDN w:val="0"/>
        <w:spacing w:after="0"/>
        <w:jc w:val="both"/>
        <w:rPr>
          <w:rFonts w:ascii="Times New Roman" w:hAnsi="Times New Roman" w:cs="Times New Roman"/>
          <w:color w:val="222222"/>
          <w:sz w:val="24"/>
          <w:szCs w:val="24"/>
          <w:shd w:val="clear" w:color="auto" w:fill="FFFFFF"/>
        </w:rPr>
      </w:pPr>
    </w:p>
    <w:p w14:paraId="110FD9B9" w14:textId="77777777" w:rsidR="00F61C2A" w:rsidRPr="00575031" w:rsidRDefault="00F61C2A" w:rsidP="00575031">
      <w:pPr>
        <w:jc w:val="both"/>
        <w:rPr>
          <w:rStyle w:val="Hyperlink"/>
          <w:rFonts w:ascii="Times New Roman" w:hAnsi="Times New Roman" w:cs="Times New Roman"/>
          <w:color w:val="123D80"/>
          <w:sz w:val="24"/>
          <w:szCs w:val="24"/>
        </w:rPr>
      </w:pPr>
    </w:p>
    <w:sectPr w:rsidR="00F61C2A" w:rsidRPr="00575031" w:rsidSect="00B16B1C">
      <w:pgSz w:w="12240" w:h="15840"/>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8" w:author="Reviewer" w:date="2026-04-24T13:34:00Z" w:initials="R">
    <w:p w14:paraId="2387AA22" w14:textId="77777777" w:rsidR="003A5882" w:rsidRDefault="003A5882" w:rsidP="003A5882">
      <w:pPr>
        <w:pStyle w:val="CommentText"/>
      </w:pPr>
      <w:r>
        <w:rPr>
          <w:rStyle w:val="CommentReference"/>
        </w:rPr>
        <w:annotationRef/>
      </w:r>
      <w:r>
        <w:t>Have u discussed it in detail in manuscript, if not just keep life cycle assessment</w:t>
      </w:r>
    </w:p>
  </w:comment>
  <w:comment w:id="32" w:author="Reviewer" w:date="2026-04-24T13:37:00Z" w:initials="R">
    <w:p w14:paraId="0B22738B" w14:textId="77777777" w:rsidR="003A5882" w:rsidRDefault="003A5882" w:rsidP="003A5882">
      <w:pPr>
        <w:pStyle w:val="CommentText"/>
      </w:pPr>
      <w:r>
        <w:rPr>
          <w:rStyle w:val="CommentReference"/>
        </w:rPr>
        <w:annotationRef/>
      </w:r>
      <w:r>
        <w:t xml:space="preserve">Haven’t discussed about consequences, u can add to strengthen the study </w:t>
      </w:r>
    </w:p>
  </w:comment>
  <w:comment w:id="39" w:author="Reviewer" w:date="2026-04-24T13:16:00Z" w:initials="R">
    <w:p w14:paraId="5CE96E7F" w14:textId="77777777" w:rsidR="00C525C9" w:rsidRDefault="00C525C9" w:rsidP="00C525C9">
      <w:pPr>
        <w:pStyle w:val="CommentText"/>
      </w:pPr>
      <w:r>
        <w:rPr>
          <w:rStyle w:val="CommentReference"/>
        </w:rPr>
        <w:annotationRef/>
      </w:r>
      <w:r>
        <w:t xml:space="preserve">Have you discussed all these constraints in the manuscript? If note, don’t just list it here </w:t>
      </w:r>
    </w:p>
  </w:comment>
  <w:comment w:id="51" w:author="Reviewer" w:date="2026-04-24T13:45:00Z" w:initials="R">
    <w:p w14:paraId="71886E23" w14:textId="77777777" w:rsidR="00472C2A" w:rsidRDefault="00472C2A" w:rsidP="00472C2A">
      <w:pPr>
        <w:pStyle w:val="CommentText"/>
      </w:pPr>
      <w:r>
        <w:rPr>
          <w:rStyle w:val="CommentReference"/>
        </w:rPr>
        <w:annotationRef/>
      </w:r>
      <w:r>
        <w:t>This review further evaluates major carbon accounting standards at both organizational and product levels, such as ISO 14064, the GHG Protocol, PAS 2050, and ISO 14067. In addition, it highlights key factors influencing carbon footprint assessments, including greenhouse gas selection, system boundary definition, data collection, and emission quantification.  Add this from your previous abstract after this sentence</w:t>
      </w:r>
    </w:p>
  </w:comment>
  <w:comment w:id="52" w:author="Reviewer" w:date="2026-04-24T13:46:00Z" w:initials="R">
    <w:p w14:paraId="2EEF27CF" w14:textId="77777777" w:rsidR="00A94F17" w:rsidRDefault="00A94F17" w:rsidP="00A94F17">
      <w:pPr>
        <w:pStyle w:val="CommentText"/>
      </w:pPr>
      <w:r>
        <w:rPr>
          <w:rStyle w:val="CommentReference"/>
        </w:rPr>
        <w:annotationRef/>
      </w:r>
      <w:r>
        <w:t xml:space="preserve">Hence, the study emphasises the need for greater consistency, transparency, and standardisation in carbon footprint methodologies to improve reliability and support effective emission reduction strategies in the seafood sector. </w:t>
      </w:r>
    </w:p>
  </w:comment>
  <w:comment w:id="132" w:author="Reviewer" w:date="2026-04-24T11:26:00Z" w:initials="R">
    <w:p w14:paraId="428C9EE1" w14:textId="77777777" w:rsidR="00D701F1" w:rsidRDefault="00D701F1" w:rsidP="00D701F1">
      <w:pPr>
        <w:pStyle w:val="CommentText"/>
      </w:pPr>
      <w:r>
        <w:rPr>
          <w:rStyle w:val="CommentReference"/>
        </w:rPr>
        <w:annotationRef/>
      </w:r>
      <w:r>
        <w:t>Check overall manuscript for CO2 and n20 and write with subscripts as formatted</w:t>
      </w:r>
    </w:p>
  </w:comment>
  <w:comment w:id="135" w:author="Reviewer" w:date="2026-04-24T11:27:00Z" w:initials="R">
    <w:p w14:paraId="6832314E" w14:textId="77777777" w:rsidR="00D701F1" w:rsidRDefault="00D701F1" w:rsidP="00D701F1">
      <w:pPr>
        <w:pStyle w:val="CommentText"/>
      </w:pPr>
      <w:r>
        <w:rPr>
          <w:rStyle w:val="CommentReference"/>
        </w:rPr>
        <w:annotationRef/>
      </w:r>
      <w:r>
        <w:t>subscript</w:t>
      </w:r>
    </w:p>
  </w:comment>
  <w:comment w:id="138" w:author="Reviewer" w:date="2026-04-24T11:27:00Z" w:initials="R">
    <w:p w14:paraId="2ED19DD9" w14:textId="77777777" w:rsidR="00D701F1" w:rsidRDefault="00D701F1" w:rsidP="00D701F1">
      <w:pPr>
        <w:pStyle w:val="CommentText"/>
      </w:pPr>
      <w:r>
        <w:rPr>
          <w:rStyle w:val="CommentReference"/>
        </w:rPr>
        <w:annotationRef/>
      </w:r>
      <w:r>
        <w:t>?</w:t>
      </w:r>
    </w:p>
  </w:comment>
  <w:comment w:id="139" w:author="Reviewer" w:date="2026-04-24T11:28:00Z" w:initials="R">
    <w:p w14:paraId="21AE88CC" w14:textId="77777777" w:rsidR="00D701F1" w:rsidRDefault="00D701F1" w:rsidP="00D701F1">
      <w:pPr>
        <w:pStyle w:val="CommentText"/>
      </w:pPr>
      <w:r>
        <w:rPr>
          <w:rStyle w:val="CommentReference"/>
        </w:rPr>
        <w:annotationRef/>
      </w:r>
      <w:r>
        <w:t>Use either LCA or full form , don’t use both , already expanded term in introduction</w:t>
      </w:r>
    </w:p>
  </w:comment>
  <w:comment w:id="239" w:author="Reviewer" w:date="2026-04-24T11:04:00Z" w:initials="R">
    <w:p w14:paraId="6D19144C" w14:textId="77777777" w:rsidR="00FE6636" w:rsidRDefault="00FE6636" w:rsidP="00FE6636">
      <w:pPr>
        <w:pStyle w:val="CommentText"/>
      </w:pPr>
      <w:r>
        <w:rPr>
          <w:rStyle w:val="CommentReference"/>
        </w:rPr>
        <w:annotationRef/>
      </w:r>
      <w:r>
        <w:t>Glass?</w:t>
      </w:r>
    </w:p>
  </w:comment>
  <w:comment w:id="240" w:author="Reviewer" w:date="2026-04-24T11:05:00Z" w:initials="R">
    <w:p w14:paraId="6FAEBCD2" w14:textId="77777777" w:rsidR="00FE6636" w:rsidRDefault="00FE6636" w:rsidP="00FE6636">
      <w:pPr>
        <w:pStyle w:val="CommentText"/>
      </w:pPr>
      <w:r>
        <w:rPr>
          <w:rStyle w:val="CommentReference"/>
        </w:rPr>
        <w:annotationRef/>
      </w:r>
      <w:r>
        <w:t>Verify whether kilometre or kilometer</w:t>
      </w:r>
    </w:p>
  </w:comment>
  <w:comment w:id="262" w:author="Reviewer" w:date="2026-04-24T12:34:00Z" w:initials="R">
    <w:p w14:paraId="433A063B" w14:textId="77777777" w:rsidR="005D220B" w:rsidRDefault="005D220B" w:rsidP="005D220B">
      <w:pPr>
        <w:pStyle w:val="CommentText"/>
      </w:pPr>
      <w:r>
        <w:rPr>
          <w:rStyle w:val="CommentReference"/>
        </w:rPr>
        <w:annotationRef/>
      </w:r>
      <w:r>
        <w:t>Verify if its litre, and change all over the manuscript</w:t>
      </w:r>
    </w:p>
  </w:comment>
  <w:comment w:id="263" w:author="Reviewer" w:date="2026-04-24T12:34:00Z" w:initials="R">
    <w:p w14:paraId="0C322951" w14:textId="77777777" w:rsidR="005D220B" w:rsidRDefault="005D220B" w:rsidP="005D220B">
      <w:pPr>
        <w:pStyle w:val="CommentText"/>
      </w:pPr>
      <w:r>
        <w:rPr>
          <w:rStyle w:val="CommentReference"/>
        </w:rPr>
        <w:annotationRef/>
      </w:r>
      <w:r>
        <w:t>?</w:t>
      </w:r>
    </w:p>
  </w:comment>
  <w:comment w:id="274" w:author="Reviewer" w:date="2026-04-24T16:21:00Z" w:initials="R">
    <w:p w14:paraId="722E77C8" w14:textId="77777777" w:rsidR="00BC115F" w:rsidRDefault="00BC115F" w:rsidP="00BC115F">
      <w:pPr>
        <w:pStyle w:val="CommentText"/>
      </w:pPr>
      <w:r>
        <w:rPr>
          <w:rStyle w:val="CommentReference"/>
        </w:rPr>
        <w:annotationRef/>
      </w:r>
      <w:r>
        <w:t>?</w:t>
      </w:r>
    </w:p>
  </w:comment>
  <w:comment w:id="292" w:author="Reviewer" w:date="2026-04-24T12:51:00Z" w:initials="R">
    <w:p w14:paraId="21368AE7" w14:textId="77777777" w:rsidR="001351B8" w:rsidRDefault="001351B8" w:rsidP="001351B8">
      <w:pPr>
        <w:pStyle w:val="CommentText"/>
      </w:pPr>
      <w:r>
        <w:rPr>
          <w:rStyle w:val="CommentReference"/>
        </w:rPr>
        <w:annotationRef/>
      </w:r>
      <w:r>
        <w:t>?</w:t>
      </w:r>
    </w:p>
  </w:comment>
  <w:comment w:id="294" w:author="Reviewer" w:date="2026-04-24T12:50:00Z" w:initials="R">
    <w:p w14:paraId="33D7C158" w14:textId="77777777" w:rsidR="001351B8" w:rsidRDefault="001351B8" w:rsidP="001351B8">
      <w:pPr>
        <w:pStyle w:val="CommentText"/>
      </w:pPr>
      <w:r>
        <w:rPr>
          <w:rStyle w:val="CommentReference"/>
        </w:rPr>
        <w:annotationRef/>
      </w:r>
      <w:r>
        <w:t>Check the units for superscripts throughout manuscript</w:t>
      </w:r>
    </w:p>
  </w:comment>
  <w:comment w:id="337" w:author="Reviewer" w:date="2026-04-24T10:47:00Z" w:initials="R">
    <w:p w14:paraId="00F637A2" w14:textId="77777777" w:rsidR="0097662F" w:rsidRDefault="0097662F" w:rsidP="0097662F">
      <w:pPr>
        <w:pStyle w:val="CommentText"/>
      </w:pPr>
      <w:r>
        <w:rPr>
          <w:rStyle w:val="CommentReference"/>
        </w:rPr>
        <w:annotationRef/>
      </w:r>
      <w:r>
        <w:t>Add this for first appearance , not later. E, expansion of terminology</w:t>
      </w:r>
    </w:p>
  </w:comment>
  <w:comment w:id="329" w:author="Reviewer" w:date="2026-04-24T13:08:00Z" w:initials="R">
    <w:p w14:paraId="24F65E60" w14:textId="77777777" w:rsidR="008A21E3" w:rsidRDefault="008A21E3" w:rsidP="008A21E3">
      <w:pPr>
        <w:pStyle w:val="CommentText"/>
      </w:pPr>
      <w:r>
        <w:rPr>
          <w:rStyle w:val="CommentReference"/>
        </w:rPr>
        <w:annotationRef/>
      </w:r>
      <w:r>
        <w:t xml:space="preserve">This is a literature review. You haven't processed it, and it needs rigorous changes as suggested for the 2 studies.  </w:t>
      </w:r>
    </w:p>
  </w:comment>
  <w:comment w:id="345" w:author="Reviewer" w:date="2026-04-24T13:08:00Z" w:initials="R">
    <w:p w14:paraId="3F871240" w14:textId="77777777" w:rsidR="008A21E3" w:rsidRDefault="008A21E3" w:rsidP="008A21E3">
      <w:pPr>
        <w:pStyle w:val="CommentText"/>
      </w:pPr>
      <w:r>
        <w:rPr>
          <w:rStyle w:val="CommentReference"/>
        </w:rPr>
        <w:annotationRef/>
      </w:r>
      <w:r>
        <w:t xml:space="preserve">Same here. </w:t>
      </w:r>
    </w:p>
  </w:comment>
  <w:comment w:id="346" w:author="Reviewer" w:date="2026-04-24T13:09:00Z" w:initials="R">
    <w:p w14:paraId="20968BAE" w14:textId="77777777" w:rsidR="0041166C" w:rsidRDefault="00A71099" w:rsidP="0041166C">
      <w:pPr>
        <w:pStyle w:val="CommentText"/>
      </w:pPr>
      <w:r>
        <w:rPr>
          <w:rStyle w:val="CommentReference"/>
        </w:rPr>
        <w:annotationRef/>
      </w:r>
      <w:r w:rsidR="0041166C">
        <w:t>What is : ‘This?’ Write exactly what do u mean, it's just copy-paste from some other text. Which method do you mean by specific protocol, LCA, or something else?</w:t>
      </w:r>
    </w:p>
  </w:comment>
  <w:comment w:id="347" w:author="Reviewer" w:date="2026-04-24T13:12:00Z" w:initials="R">
    <w:p w14:paraId="7B901149" w14:textId="77777777" w:rsidR="0041166C" w:rsidRDefault="0041166C" w:rsidP="0041166C">
      <w:pPr>
        <w:pStyle w:val="CommentText"/>
      </w:pPr>
      <w:r>
        <w:rPr>
          <w:rStyle w:val="CommentReference"/>
        </w:rPr>
        <w:annotationRef/>
      </w:r>
      <w:r>
        <w:t>? Have you mentioned any opening statement on which methodology?</w:t>
      </w:r>
    </w:p>
  </w:comment>
  <w:comment w:id="348" w:author="Reviewer" w:date="2026-04-24T13:48:00Z" w:initials="R">
    <w:p w14:paraId="7574EC80" w14:textId="77777777" w:rsidR="00204F60" w:rsidRDefault="00204F60" w:rsidP="00204F60">
      <w:pPr>
        <w:pStyle w:val="CommentText"/>
      </w:pPr>
      <w:r>
        <w:rPr>
          <w:rStyle w:val="CommentReference"/>
        </w:rPr>
        <w:annotationRef/>
      </w:r>
      <w:r>
        <w:t>Have u included all the constraints stated in abstract: Data availability, dependence, time frame, regionality, functional units, system boundaries</w:t>
      </w:r>
    </w:p>
  </w:comment>
  <w:comment w:id="360" w:author="Reviewer" w:date="2026-04-24T13:51:00Z" w:initials="R">
    <w:p w14:paraId="2B554B72" w14:textId="77777777" w:rsidR="009C19CE" w:rsidRDefault="009C19CE" w:rsidP="009C19CE">
      <w:pPr>
        <w:pStyle w:val="CommentText"/>
      </w:pPr>
      <w:r>
        <w:rPr>
          <w:rStyle w:val="CommentReference"/>
        </w:rPr>
        <w:annotationRef/>
      </w:r>
      <w:r>
        <w:t>This is not your conclusion, why its here</w:t>
      </w:r>
    </w:p>
  </w:comment>
  <w:comment w:id="364" w:author="Reviewer" w:date="2026-04-24T13:52:00Z" w:initials="R">
    <w:p w14:paraId="04E305B8" w14:textId="77777777" w:rsidR="009C19CE" w:rsidRDefault="009C19CE" w:rsidP="009C19CE">
      <w:pPr>
        <w:pStyle w:val="CommentText"/>
      </w:pPr>
      <w:r>
        <w:rPr>
          <w:rStyle w:val="CommentReference"/>
        </w:rPr>
        <w:annotationRef/>
      </w:r>
      <w:r>
        <w:t>In which specific components needs improvement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387AA22" w15:done="0"/>
  <w15:commentEx w15:paraId="0B22738B" w15:done="0"/>
  <w15:commentEx w15:paraId="5CE96E7F" w15:done="0"/>
  <w15:commentEx w15:paraId="71886E23" w15:done="0"/>
  <w15:commentEx w15:paraId="2EEF27CF" w15:done="0"/>
  <w15:commentEx w15:paraId="428C9EE1" w15:done="0"/>
  <w15:commentEx w15:paraId="6832314E" w15:done="0"/>
  <w15:commentEx w15:paraId="2ED19DD9" w15:done="0"/>
  <w15:commentEx w15:paraId="21AE88CC" w15:done="0"/>
  <w15:commentEx w15:paraId="6D19144C" w15:done="0"/>
  <w15:commentEx w15:paraId="6FAEBCD2" w15:done="0"/>
  <w15:commentEx w15:paraId="433A063B" w15:done="0"/>
  <w15:commentEx w15:paraId="0C322951" w15:done="0"/>
  <w15:commentEx w15:paraId="722E77C8" w15:done="0"/>
  <w15:commentEx w15:paraId="21368AE7" w15:done="0"/>
  <w15:commentEx w15:paraId="33D7C158" w15:done="0"/>
  <w15:commentEx w15:paraId="00F637A2" w15:done="0"/>
  <w15:commentEx w15:paraId="24F65E60" w15:done="0"/>
  <w15:commentEx w15:paraId="3F871240" w15:done="0"/>
  <w15:commentEx w15:paraId="20968BAE" w15:done="0"/>
  <w15:commentEx w15:paraId="7B901149" w15:done="0"/>
  <w15:commentEx w15:paraId="7574EC80" w15:done="0"/>
  <w15:commentEx w15:paraId="2B554B72" w15:done="0"/>
  <w15:commentEx w15:paraId="04E305B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40C5AB8" w16cex:dateUtc="2026-04-24T08:04:00Z"/>
  <w16cex:commentExtensible w16cex:durableId="70C0A5B9" w16cex:dateUtc="2026-04-24T08:07:00Z"/>
  <w16cex:commentExtensible w16cex:durableId="018F72B0" w16cex:dateUtc="2026-04-24T07:46:00Z"/>
  <w16cex:commentExtensible w16cex:durableId="4DD00547" w16cex:dateUtc="2026-04-24T08:15:00Z"/>
  <w16cex:commentExtensible w16cex:durableId="1F1A8C14" w16cex:dateUtc="2026-04-24T08:16:00Z"/>
  <w16cex:commentExtensible w16cex:durableId="71A6E9E9" w16cex:dateUtc="2026-04-24T05:56:00Z"/>
  <w16cex:commentExtensible w16cex:durableId="685B83C8" w16cex:dateUtc="2026-04-24T05:57:00Z"/>
  <w16cex:commentExtensible w16cex:durableId="3B06D021" w16cex:dateUtc="2026-04-24T05:57:00Z"/>
  <w16cex:commentExtensible w16cex:durableId="28B2D954" w16cex:dateUtc="2026-04-24T05:58:00Z"/>
  <w16cex:commentExtensible w16cex:durableId="6EFB53CD" w16cex:dateUtc="2026-04-24T05:34:00Z"/>
  <w16cex:commentExtensible w16cex:durableId="70FC83A5" w16cex:dateUtc="2026-04-24T05:35:00Z"/>
  <w16cex:commentExtensible w16cex:durableId="6BEFE233" w16cex:dateUtc="2026-04-24T07:04:00Z"/>
  <w16cex:commentExtensible w16cex:durableId="6F86FD4E" w16cex:dateUtc="2026-04-24T07:04:00Z"/>
  <w16cex:commentExtensible w16cex:durableId="48CBD41A" w16cex:dateUtc="2026-04-24T10:51:00Z"/>
  <w16cex:commentExtensible w16cex:durableId="1D191BAF" w16cex:dateUtc="2026-04-24T07:21:00Z"/>
  <w16cex:commentExtensible w16cex:durableId="6300EB00" w16cex:dateUtc="2026-04-24T07:20:00Z"/>
  <w16cex:commentExtensible w16cex:durableId="69CADCD6" w16cex:dateUtc="2026-04-24T05:17:00Z"/>
  <w16cex:commentExtensible w16cex:durableId="71746ACE" w16cex:dateUtc="2026-04-24T07:38:00Z"/>
  <w16cex:commentExtensible w16cex:durableId="6708726D" w16cex:dateUtc="2026-04-24T07:38:00Z"/>
  <w16cex:commentExtensible w16cex:durableId="22A91941" w16cex:dateUtc="2026-04-24T07:39:00Z"/>
  <w16cex:commentExtensible w16cex:durableId="36A1F6C0" w16cex:dateUtc="2026-04-24T07:42:00Z"/>
  <w16cex:commentExtensible w16cex:durableId="7E22A13B" w16cex:dateUtc="2026-04-24T08:18:00Z"/>
  <w16cex:commentExtensible w16cex:durableId="44DF2A3F" w16cex:dateUtc="2026-04-24T08:21:00Z"/>
  <w16cex:commentExtensible w16cex:durableId="715F3FD6" w16cex:dateUtc="2026-04-24T08: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387AA22" w16cid:durableId="640C5AB8"/>
  <w16cid:commentId w16cid:paraId="0B22738B" w16cid:durableId="70C0A5B9"/>
  <w16cid:commentId w16cid:paraId="5CE96E7F" w16cid:durableId="018F72B0"/>
  <w16cid:commentId w16cid:paraId="71886E23" w16cid:durableId="4DD00547"/>
  <w16cid:commentId w16cid:paraId="2EEF27CF" w16cid:durableId="1F1A8C14"/>
  <w16cid:commentId w16cid:paraId="428C9EE1" w16cid:durableId="71A6E9E9"/>
  <w16cid:commentId w16cid:paraId="6832314E" w16cid:durableId="685B83C8"/>
  <w16cid:commentId w16cid:paraId="2ED19DD9" w16cid:durableId="3B06D021"/>
  <w16cid:commentId w16cid:paraId="21AE88CC" w16cid:durableId="28B2D954"/>
  <w16cid:commentId w16cid:paraId="6D19144C" w16cid:durableId="6EFB53CD"/>
  <w16cid:commentId w16cid:paraId="6FAEBCD2" w16cid:durableId="70FC83A5"/>
  <w16cid:commentId w16cid:paraId="433A063B" w16cid:durableId="6BEFE233"/>
  <w16cid:commentId w16cid:paraId="0C322951" w16cid:durableId="6F86FD4E"/>
  <w16cid:commentId w16cid:paraId="722E77C8" w16cid:durableId="48CBD41A"/>
  <w16cid:commentId w16cid:paraId="21368AE7" w16cid:durableId="1D191BAF"/>
  <w16cid:commentId w16cid:paraId="33D7C158" w16cid:durableId="6300EB00"/>
  <w16cid:commentId w16cid:paraId="00F637A2" w16cid:durableId="69CADCD6"/>
  <w16cid:commentId w16cid:paraId="24F65E60" w16cid:durableId="71746ACE"/>
  <w16cid:commentId w16cid:paraId="3F871240" w16cid:durableId="6708726D"/>
  <w16cid:commentId w16cid:paraId="20968BAE" w16cid:durableId="22A91941"/>
  <w16cid:commentId w16cid:paraId="7B901149" w16cid:durableId="36A1F6C0"/>
  <w16cid:commentId w16cid:paraId="7574EC80" w16cid:durableId="7E22A13B"/>
  <w16cid:commentId w16cid:paraId="2B554B72" w16cid:durableId="44DF2A3F"/>
  <w16cid:commentId w16cid:paraId="04E305B8" w16cid:durableId="715F3F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A5C0B" w14:textId="77777777" w:rsidR="003F0E40" w:rsidRDefault="003F0E40" w:rsidP="00286CA1">
      <w:pPr>
        <w:spacing w:after="0" w:line="240" w:lineRule="auto"/>
      </w:pPr>
      <w:r>
        <w:separator/>
      </w:r>
    </w:p>
  </w:endnote>
  <w:endnote w:type="continuationSeparator" w:id="0">
    <w:p w14:paraId="4E936DDE" w14:textId="77777777" w:rsidR="003F0E40" w:rsidRDefault="003F0E40" w:rsidP="00286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CEB65" w14:textId="77777777" w:rsidR="003F0E40" w:rsidRDefault="003F0E40" w:rsidP="00286CA1">
      <w:pPr>
        <w:spacing w:after="0" w:line="240" w:lineRule="auto"/>
      </w:pPr>
      <w:r>
        <w:separator/>
      </w:r>
    </w:p>
  </w:footnote>
  <w:footnote w:type="continuationSeparator" w:id="0">
    <w:p w14:paraId="11658ABB" w14:textId="77777777" w:rsidR="003F0E40" w:rsidRDefault="003F0E40" w:rsidP="00286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2538"/>
    <w:multiLevelType w:val="hybridMultilevel"/>
    <w:tmpl w:val="086687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5D7396A"/>
    <w:multiLevelType w:val="hybridMultilevel"/>
    <w:tmpl w:val="E1701F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27916"/>
    <w:multiLevelType w:val="hybridMultilevel"/>
    <w:tmpl w:val="53C4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BD1504"/>
    <w:multiLevelType w:val="hybridMultilevel"/>
    <w:tmpl w:val="DF543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36A98"/>
    <w:multiLevelType w:val="hybridMultilevel"/>
    <w:tmpl w:val="59A6B03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5035065"/>
    <w:multiLevelType w:val="hybridMultilevel"/>
    <w:tmpl w:val="DFB4B068"/>
    <w:lvl w:ilvl="0" w:tplc="0409000F">
      <w:start w:val="1"/>
      <w:numFmt w:val="decimal"/>
      <w:lvlText w:val="%1."/>
      <w:lvlJc w:val="left"/>
      <w:pPr>
        <w:ind w:left="720" w:hanging="360"/>
      </w:pPr>
    </w:lvl>
    <w:lvl w:ilvl="1" w:tplc="1DF22C7E">
      <w:numFmt w:val="bullet"/>
      <w:lvlText w:val="•"/>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BE4633"/>
    <w:multiLevelType w:val="hybridMultilevel"/>
    <w:tmpl w:val="992A8F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581072"/>
    <w:multiLevelType w:val="hybridMultilevel"/>
    <w:tmpl w:val="FA9E4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A0745E"/>
    <w:multiLevelType w:val="hybridMultilevel"/>
    <w:tmpl w:val="18804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5F3C3D"/>
    <w:multiLevelType w:val="hybridMultilevel"/>
    <w:tmpl w:val="512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3E264F"/>
    <w:multiLevelType w:val="hybridMultilevel"/>
    <w:tmpl w:val="CA584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0167A"/>
    <w:multiLevelType w:val="multilevel"/>
    <w:tmpl w:val="E22C471C"/>
    <w:lvl w:ilvl="0">
      <w:start w:val="1"/>
      <w:numFmt w:val="decimal"/>
      <w:lvlText w:val="%1"/>
      <w:lvlJc w:val="left"/>
      <w:pPr>
        <w:ind w:left="324" w:hanging="240"/>
        <w:jc w:val="left"/>
      </w:pPr>
      <w:rPr>
        <w:rFonts w:ascii="Cambria" w:eastAsia="Cambria" w:hAnsi="Cambria" w:cs="Cambria" w:hint="default"/>
        <w:b w:val="0"/>
        <w:bCs w:val="0"/>
        <w:i w:val="0"/>
        <w:iCs w:val="0"/>
        <w:spacing w:val="0"/>
        <w:w w:val="89"/>
        <w:sz w:val="24"/>
        <w:szCs w:val="24"/>
        <w:lang w:val="en-US" w:eastAsia="en-US" w:bidi="ar-SA"/>
      </w:rPr>
    </w:lvl>
    <w:lvl w:ilvl="1">
      <w:start w:val="1"/>
      <w:numFmt w:val="decimal"/>
      <w:lvlText w:val="%1.%2"/>
      <w:lvlJc w:val="left"/>
      <w:pPr>
        <w:ind w:left="503" w:hanging="419"/>
        <w:jc w:val="left"/>
      </w:pPr>
      <w:rPr>
        <w:rFonts w:ascii="Times New Roman" w:eastAsia="Times New Roman" w:hAnsi="Times New Roman" w:cs="Times New Roman" w:hint="default"/>
        <w:b w:val="0"/>
        <w:bCs w:val="0"/>
        <w:i/>
        <w:iCs/>
        <w:spacing w:val="0"/>
        <w:w w:val="99"/>
        <w:sz w:val="24"/>
        <w:szCs w:val="24"/>
        <w:lang w:val="en-US" w:eastAsia="en-US" w:bidi="ar-SA"/>
      </w:rPr>
    </w:lvl>
    <w:lvl w:ilvl="2">
      <w:start w:val="1"/>
      <w:numFmt w:val="decimal"/>
      <w:lvlText w:val="%1.%2.%3"/>
      <w:lvlJc w:val="left"/>
      <w:pPr>
        <w:ind w:left="584" w:hanging="499"/>
        <w:jc w:val="left"/>
      </w:pPr>
      <w:rPr>
        <w:rFonts w:ascii="Cambria" w:eastAsia="Cambria" w:hAnsi="Cambria" w:cs="Cambria" w:hint="default"/>
        <w:b w:val="0"/>
        <w:bCs w:val="0"/>
        <w:i w:val="0"/>
        <w:iCs w:val="0"/>
        <w:spacing w:val="0"/>
        <w:w w:val="96"/>
        <w:sz w:val="20"/>
        <w:szCs w:val="20"/>
        <w:lang w:val="en-US" w:eastAsia="en-US" w:bidi="ar-SA"/>
      </w:rPr>
    </w:lvl>
    <w:lvl w:ilvl="3">
      <w:numFmt w:val="bullet"/>
      <w:lvlText w:val="•"/>
      <w:lvlJc w:val="left"/>
      <w:pPr>
        <w:ind w:left="1357" w:hanging="499"/>
      </w:pPr>
      <w:rPr>
        <w:rFonts w:hint="default"/>
        <w:lang w:val="en-US" w:eastAsia="en-US" w:bidi="ar-SA"/>
      </w:rPr>
    </w:lvl>
    <w:lvl w:ilvl="4">
      <w:numFmt w:val="bullet"/>
      <w:lvlText w:val="•"/>
      <w:lvlJc w:val="left"/>
      <w:pPr>
        <w:ind w:left="2135" w:hanging="499"/>
      </w:pPr>
      <w:rPr>
        <w:rFonts w:hint="default"/>
        <w:lang w:val="en-US" w:eastAsia="en-US" w:bidi="ar-SA"/>
      </w:rPr>
    </w:lvl>
    <w:lvl w:ilvl="5">
      <w:numFmt w:val="bullet"/>
      <w:lvlText w:val="•"/>
      <w:lvlJc w:val="left"/>
      <w:pPr>
        <w:ind w:left="2913" w:hanging="499"/>
      </w:pPr>
      <w:rPr>
        <w:rFonts w:hint="default"/>
        <w:lang w:val="en-US" w:eastAsia="en-US" w:bidi="ar-SA"/>
      </w:rPr>
    </w:lvl>
    <w:lvl w:ilvl="6">
      <w:numFmt w:val="bullet"/>
      <w:lvlText w:val="•"/>
      <w:lvlJc w:val="left"/>
      <w:pPr>
        <w:ind w:left="3691" w:hanging="499"/>
      </w:pPr>
      <w:rPr>
        <w:rFonts w:hint="default"/>
        <w:lang w:val="en-US" w:eastAsia="en-US" w:bidi="ar-SA"/>
      </w:rPr>
    </w:lvl>
    <w:lvl w:ilvl="7">
      <w:numFmt w:val="bullet"/>
      <w:lvlText w:val="•"/>
      <w:lvlJc w:val="left"/>
      <w:pPr>
        <w:ind w:left="4469" w:hanging="499"/>
      </w:pPr>
      <w:rPr>
        <w:rFonts w:hint="default"/>
        <w:lang w:val="en-US" w:eastAsia="en-US" w:bidi="ar-SA"/>
      </w:rPr>
    </w:lvl>
    <w:lvl w:ilvl="8">
      <w:numFmt w:val="bullet"/>
      <w:lvlText w:val="•"/>
      <w:lvlJc w:val="left"/>
      <w:pPr>
        <w:ind w:left="5247" w:hanging="499"/>
      </w:pPr>
      <w:rPr>
        <w:rFonts w:hint="default"/>
        <w:lang w:val="en-US" w:eastAsia="en-US" w:bidi="ar-SA"/>
      </w:rPr>
    </w:lvl>
  </w:abstractNum>
  <w:abstractNum w:abstractNumId="12" w15:restartNumberingAfterBreak="0">
    <w:nsid w:val="29571EF1"/>
    <w:multiLevelType w:val="hybridMultilevel"/>
    <w:tmpl w:val="83967D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99762F"/>
    <w:multiLevelType w:val="hybridMultilevel"/>
    <w:tmpl w:val="87566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870280"/>
    <w:multiLevelType w:val="hybridMultilevel"/>
    <w:tmpl w:val="229C3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614275"/>
    <w:multiLevelType w:val="hybridMultilevel"/>
    <w:tmpl w:val="7FCE9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6070C8"/>
    <w:multiLevelType w:val="hybridMultilevel"/>
    <w:tmpl w:val="E7ECEE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D33106"/>
    <w:multiLevelType w:val="hybridMultilevel"/>
    <w:tmpl w:val="D01EB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AE3C44"/>
    <w:multiLevelType w:val="hybridMultilevel"/>
    <w:tmpl w:val="8CFC3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5719AD"/>
    <w:multiLevelType w:val="hybridMultilevel"/>
    <w:tmpl w:val="C8725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2228FA"/>
    <w:multiLevelType w:val="hybridMultilevel"/>
    <w:tmpl w:val="8A2C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2F2812"/>
    <w:multiLevelType w:val="hybridMultilevel"/>
    <w:tmpl w:val="FF1C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BD2103"/>
    <w:multiLevelType w:val="hybridMultilevel"/>
    <w:tmpl w:val="3EEC5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475FD2"/>
    <w:multiLevelType w:val="hybridMultilevel"/>
    <w:tmpl w:val="67C20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266CB"/>
    <w:multiLevelType w:val="hybridMultilevel"/>
    <w:tmpl w:val="AADA0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6A1CED"/>
    <w:multiLevelType w:val="multilevel"/>
    <w:tmpl w:val="D5F6E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7A00A03"/>
    <w:multiLevelType w:val="hybridMultilevel"/>
    <w:tmpl w:val="AE324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24E0D"/>
    <w:multiLevelType w:val="hybridMultilevel"/>
    <w:tmpl w:val="82F8D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2F6E77"/>
    <w:multiLevelType w:val="hybridMultilevel"/>
    <w:tmpl w:val="5810C9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824C6A"/>
    <w:multiLevelType w:val="hybridMultilevel"/>
    <w:tmpl w:val="63DA31DA"/>
    <w:lvl w:ilvl="0" w:tplc="4009001B">
      <w:start w:val="1"/>
      <w:numFmt w:val="lowerRoman"/>
      <w:lvlText w:val="%1."/>
      <w:lvlJc w:val="right"/>
      <w:pPr>
        <w:ind w:left="407" w:hanging="323"/>
        <w:jc w:val="left"/>
      </w:pPr>
      <w:rPr>
        <w:rFonts w:hint="default"/>
        <w:b w:val="0"/>
        <w:bCs w:val="0"/>
        <w:i w:val="0"/>
        <w:iCs w:val="0"/>
        <w:spacing w:val="0"/>
        <w:w w:val="99"/>
        <w:sz w:val="20"/>
        <w:szCs w:val="20"/>
        <w:lang w:val="en-US" w:eastAsia="en-US" w:bidi="ar-SA"/>
      </w:rPr>
    </w:lvl>
    <w:lvl w:ilvl="1" w:tplc="788858F4">
      <w:numFmt w:val="bullet"/>
      <w:lvlText w:val="•"/>
      <w:lvlJc w:val="left"/>
      <w:pPr>
        <w:ind w:left="1040" w:hanging="323"/>
      </w:pPr>
      <w:rPr>
        <w:rFonts w:hint="default"/>
        <w:lang w:val="en-US" w:eastAsia="en-US" w:bidi="ar-SA"/>
      </w:rPr>
    </w:lvl>
    <w:lvl w:ilvl="2" w:tplc="1D0EF1F6">
      <w:numFmt w:val="bullet"/>
      <w:lvlText w:val="•"/>
      <w:lvlJc w:val="left"/>
      <w:pPr>
        <w:ind w:left="1680" w:hanging="323"/>
      </w:pPr>
      <w:rPr>
        <w:rFonts w:hint="default"/>
        <w:lang w:val="en-US" w:eastAsia="en-US" w:bidi="ar-SA"/>
      </w:rPr>
    </w:lvl>
    <w:lvl w:ilvl="3" w:tplc="2250BDC0">
      <w:numFmt w:val="bullet"/>
      <w:lvlText w:val="•"/>
      <w:lvlJc w:val="left"/>
      <w:pPr>
        <w:ind w:left="2321" w:hanging="323"/>
      </w:pPr>
      <w:rPr>
        <w:rFonts w:hint="default"/>
        <w:lang w:val="en-US" w:eastAsia="en-US" w:bidi="ar-SA"/>
      </w:rPr>
    </w:lvl>
    <w:lvl w:ilvl="4" w:tplc="F97C9F96">
      <w:numFmt w:val="bullet"/>
      <w:lvlText w:val="•"/>
      <w:lvlJc w:val="left"/>
      <w:pPr>
        <w:ind w:left="2961" w:hanging="323"/>
      </w:pPr>
      <w:rPr>
        <w:rFonts w:hint="default"/>
        <w:lang w:val="en-US" w:eastAsia="en-US" w:bidi="ar-SA"/>
      </w:rPr>
    </w:lvl>
    <w:lvl w:ilvl="5" w:tplc="B7608D26">
      <w:numFmt w:val="bullet"/>
      <w:lvlText w:val="•"/>
      <w:lvlJc w:val="left"/>
      <w:pPr>
        <w:ind w:left="3601" w:hanging="323"/>
      </w:pPr>
      <w:rPr>
        <w:rFonts w:hint="default"/>
        <w:lang w:val="en-US" w:eastAsia="en-US" w:bidi="ar-SA"/>
      </w:rPr>
    </w:lvl>
    <w:lvl w:ilvl="6" w:tplc="6612561E">
      <w:numFmt w:val="bullet"/>
      <w:lvlText w:val="•"/>
      <w:lvlJc w:val="left"/>
      <w:pPr>
        <w:ind w:left="4242" w:hanging="323"/>
      </w:pPr>
      <w:rPr>
        <w:rFonts w:hint="default"/>
        <w:lang w:val="en-US" w:eastAsia="en-US" w:bidi="ar-SA"/>
      </w:rPr>
    </w:lvl>
    <w:lvl w:ilvl="7" w:tplc="2AE2A9F8">
      <w:numFmt w:val="bullet"/>
      <w:lvlText w:val="•"/>
      <w:lvlJc w:val="left"/>
      <w:pPr>
        <w:ind w:left="4882" w:hanging="323"/>
      </w:pPr>
      <w:rPr>
        <w:rFonts w:hint="default"/>
        <w:lang w:val="en-US" w:eastAsia="en-US" w:bidi="ar-SA"/>
      </w:rPr>
    </w:lvl>
    <w:lvl w:ilvl="8" w:tplc="0CD82A70">
      <w:numFmt w:val="bullet"/>
      <w:lvlText w:val="•"/>
      <w:lvlJc w:val="left"/>
      <w:pPr>
        <w:ind w:left="5522" w:hanging="323"/>
      </w:pPr>
      <w:rPr>
        <w:rFonts w:hint="default"/>
        <w:lang w:val="en-US" w:eastAsia="en-US" w:bidi="ar-SA"/>
      </w:rPr>
    </w:lvl>
  </w:abstractNum>
  <w:abstractNum w:abstractNumId="30" w15:restartNumberingAfterBreak="0">
    <w:nsid w:val="5C031BA2"/>
    <w:multiLevelType w:val="hybridMultilevel"/>
    <w:tmpl w:val="9E64F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D19F9"/>
    <w:multiLevelType w:val="hybridMultilevel"/>
    <w:tmpl w:val="54828F4A"/>
    <w:lvl w:ilvl="0" w:tplc="1902E89C">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0EA4BB7"/>
    <w:multiLevelType w:val="hybridMultilevel"/>
    <w:tmpl w:val="D9425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965093"/>
    <w:multiLevelType w:val="hybridMultilevel"/>
    <w:tmpl w:val="3CCCF0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C221147"/>
    <w:multiLevelType w:val="hybridMultilevel"/>
    <w:tmpl w:val="2D88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484C0C"/>
    <w:multiLevelType w:val="hybridMultilevel"/>
    <w:tmpl w:val="70388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DE5DD8"/>
    <w:multiLevelType w:val="hybridMultilevel"/>
    <w:tmpl w:val="DF2C2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7F601C"/>
    <w:multiLevelType w:val="hybridMultilevel"/>
    <w:tmpl w:val="AC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690976"/>
    <w:multiLevelType w:val="hybridMultilevel"/>
    <w:tmpl w:val="658C19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E15BA6"/>
    <w:multiLevelType w:val="hybridMultilevel"/>
    <w:tmpl w:val="69705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246206"/>
    <w:multiLevelType w:val="multilevel"/>
    <w:tmpl w:val="B20E7A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4471675"/>
    <w:multiLevelType w:val="hybridMultilevel"/>
    <w:tmpl w:val="8076AA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6A191C"/>
    <w:multiLevelType w:val="hybridMultilevel"/>
    <w:tmpl w:val="E0D01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050897">
    <w:abstractNumId w:val="26"/>
  </w:num>
  <w:num w:numId="2" w16cid:durableId="338241487">
    <w:abstractNumId w:val="12"/>
  </w:num>
  <w:num w:numId="3" w16cid:durableId="103698293">
    <w:abstractNumId w:val="5"/>
  </w:num>
  <w:num w:numId="4" w16cid:durableId="1030103643">
    <w:abstractNumId w:val="41"/>
  </w:num>
  <w:num w:numId="5" w16cid:durableId="910700033">
    <w:abstractNumId w:val="21"/>
  </w:num>
  <w:num w:numId="6" w16cid:durableId="1315336393">
    <w:abstractNumId w:val="38"/>
  </w:num>
  <w:num w:numId="7" w16cid:durableId="257914006">
    <w:abstractNumId w:val="37"/>
  </w:num>
  <w:num w:numId="8" w16cid:durableId="712844788">
    <w:abstractNumId w:val="13"/>
  </w:num>
  <w:num w:numId="9" w16cid:durableId="803083893">
    <w:abstractNumId w:val="16"/>
  </w:num>
  <w:num w:numId="10" w16cid:durableId="290406780">
    <w:abstractNumId w:val="18"/>
  </w:num>
  <w:num w:numId="11" w16cid:durableId="519126813">
    <w:abstractNumId w:val="7"/>
  </w:num>
  <w:num w:numId="12" w16cid:durableId="105777097">
    <w:abstractNumId w:val="15"/>
  </w:num>
  <w:num w:numId="13" w16cid:durableId="892235100">
    <w:abstractNumId w:val="20"/>
  </w:num>
  <w:num w:numId="14" w16cid:durableId="2033649827">
    <w:abstractNumId w:val="19"/>
  </w:num>
  <w:num w:numId="15" w16cid:durableId="1490511525">
    <w:abstractNumId w:val="30"/>
  </w:num>
  <w:num w:numId="16" w16cid:durableId="1938294904">
    <w:abstractNumId w:val="28"/>
  </w:num>
  <w:num w:numId="17" w16cid:durableId="1818954168">
    <w:abstractNumId w:val="14"/>
  </w:num>
  <w:num w:numId="18" w16cid:durableId="1760715630">
    <w:abstractNumId w:val="23"/>
  </w:num>
  <w:num w:numId="19" w16cid:durableId="127820484">
    <w:abstractNumId w:val="8"/>
  </w:num>
  <w:num w:numId="20" w16cid:durableId="1512067803">
    <w:abstractNumId w:val="35"/>
  </w:num>
  <w:num w:numId="21" w16cid:durableId="1197618308">
    <w:abstractNumId w:val="39"/>
  </w:num>
  <w:num w:numId="22" w16cid:durableId="1154176508">
    <w:abstractNumId w:val="10"/>
  </w:num>
  <w:num w:numId="23" w16cid:durableId="968049328">
    <w:abstractNumId w:val="2"/>
  </w:num>
  <w:num w:numId="24" w16cid:durableId="2012677285">
    <w:abstractNumId w:val="17"/>
  </w:num>
  <w:num w:numId="25" w16cid:durableId="371197387">
    <w:abstractNumId w:val="22"/>
  </w:num>
  <w:num w:numId="26" w16cid:durableId="2118981295">
    <w:abstractNumId w:val="32"/>
  </w:num>
  <w:num w:numId="27" w16cid:durableId="358701422">
    <w:abstractNumId w:val="24"/>
  </w:num>
  <w:num w:numId="28" w16cid:durableId="2125616705">
    <w:abstractNumId w:val="6"/>
  </w:num>
  <w:num w:numId="29" w16cid:durableId="1250190988">
    <w:abstractNumId w:val="3"/>
  </w:num>
  <w:num w:numId="30" w16cid:durableId="1269773607">
    <w:abstractNumId w:val="36"/>
  </w:num>
  <w:num w:numId="31" w16cid:durableId="1611737562">
    <w:abstractNumId w:val="9"/>
  </w:num>
  <w:num w:numId="32" w16cid:durableId="672612058">
    <w:abstractNumId w:val="27"/>
  </w:num>
  <w:num w:numId="33" w16cid:durableId="1588269815">
    <w:abstractNumId w:val="34"/>
  </w:num>
  <w:num w:numId="34" w16cid:durableId="1150630601">
    <w:abstractNumId w:val="1"/>
  </w:num>
  <w:num w:numId="35" w16cid:durableId="381753748">
    <w:abstractNumId w:val="0"/>
  </w:num>
  <w:num w:numId="36" w16cid:durableId="1221552556">
    <w:abstractNumId w:val="42"/>
  </w:num>
  <w:num w:numId="37" w16cid:durableId="1663046886">
    <w:abstractNumId w:val="4"/>
  </w:num>
  <w:num w:numId="38" w16cid:durableId="525025350">
    <w:abstractNumId w:val="31"/>
  </w:num>
  <w:num w:numId="39" w16cid:durableId="1049570555">
    <w:abstractNumId w:val="40"/>
  </w:num>
  <w:num w:numId="40" w16cid:durableId="1929582552">
    <w:abstractNumId w:val="33"/>
  </w:num>
  <w:num w:numId="41" w16cid:durableId="1182280280">
    <w:abstractNumId w:val="25"/>
  </w:num>
  <w:num w:numId="42" w16cid:durableId="1979145086">
    <w:abstractNumId w:val="29"/>
  </w:num>
  <w:num w:numId="43" w16cid:durableId="1721706120">
    <w:abstractNumId w:val="11"/>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eviewer">
    <w15:presenceInfo w15:providerId="None" w15:userId="Review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F53"/>
    <w:rsid w:val="00000F08"/>
    <w:rsid w:val="00002330"/>
    <w:rsid w:val="000059EA"/>
    <w:rsid w:val="00005DCC"/>
    <w:rsid w:val="00013BDD"/>
    <w:rsid w:val="0001441A"/>
    <w:rsid w:val="00014B24"/>
    <w:rsid w:val="000157A5"/>
    <w:rsid w:val="00016C44"/>
    <w:rsid w:val="000179E1"/>
    <w:rsid w:val="00020F0D"/>
    <w:rsid w:val="0002151D"/>
    <w:rsid w:val="0002402C"/>
    <w:rsid w:val="000254C5"/>
    <w:rsid w:val="00031455"/>
    <w:rsid w:val="000405E4"/>
    <w:rsid w:val="00050175"/>
    <w:rsid w:val="000633AC"/>
    <w:rsid w:val="00074893"/>
    <w:rsid w:val="00074A3E"/>
    <w:rsid w:val="0007521B"/>
    <w:rsid w:val="00075AD1"/>
    <w:rsid w:val="00076C50"/>
    <w:rsid w:val="000779A6"/>
    <w:rsid w:val="00081049"/>
    <w:rsid w:val="0008125A"/>
    <w:rsid w:val="0009441C"/>
    <w:rsid w:val="00095D97"/>
    <w:rsid w:val="000A39FD"/>
    <w:rsid w:val="000A5E67"/>
    <w:rsid w:val="000B07A1"/>
    <w:rsid w:val="000B27C4"/>
    <w:rsid w:val="000B29DC"/>
    <w:rsid w:val="000B31C3"/>
    <w:rsid w:val="000C0178"/>
    <w:rsid w:val="000C052E"/>
    <w:rsid w:val="000C0561"/>
    <w:rsid w:val="000C0EC1"/>
    <w:rsid w:val="000C245C"/>
    <w:rsid w:val="000C41F1"/>
    <w:rsid w:val="000C47E8"/>
    <w:rsid w:val="000C5C2C"/>
    <w:rsid w:val="000D19B0"/>
    <w:rsid w:val="000D2F53"/>
    <w:rsid w:val="000D31C0"/>
    <w:rsid w:val="000E0B78"/>
    <w:rsid w:val="000E3746"/>
    <w:rsid w:val="000E4717"/>
    <w:rsid w:val="000E7524"/>
    <w:rsid w:val="000F336E"/>
    <w:rsid w:val="000F341F"/>
    <w:rsid w:val="000F721F"/>
    <w:rsid w:val="00104097"/>
    <w:rsid w:val="001103CD"/>
    <w:rsid w:val="00111466"/>
    <w:rsid w:val="001138F6"/>
    <w:rsid w:val="00114651"/>
    <w:rsid w:val="0012493F"/>
    <w:rsid w:val="00126463"/>
    <w:rsid w:val="00132A70"/>
    <w:rsid w:val="001337BC"/>
    <w:rsid w:val="001351B8"/>
    <w:rsid w:val="00145FAB"/>
    <w:rsid w:val="00146273"/>
    <w:rsid w:val="0015080C"/>
    <w:rsid w:val="001533B2"/>
    <w:rsid w:val="00155D41"/>
    <w:rsid w:val="00162D60"/>
    <w:rsid w:val="00162F1F"/>
    <w:rsid w:val="00165603"/>
    <w:rsid w:val="00165E57"/>
    <w:rsid w:val="00166038"/>
    <w:rsid w:val="00181C14"/>
    <w:rsid w:val="00185194"/>
    <w:rsid w:val="0019004F"/>
    <w:rsid w:val="00195D8B"/>
    <w:rsid w:val="00197C90"/>
    <w:rsid w:val="001A0C1A"/>
    <w:rsid w:val="001A2F74"/>
    <w:rsid w:val="001A53F3"/>
    <w:rsid w:val="001A6345"/>
    <w:rsid w:val="001B7FA5"/>
    <w:rsid w:val="001C1B82"/>
    <w:rsid w:val="001C22C6"/>
    <w:rsid w:val="001C6D09"/>
    <w:rsid w:val="001C74B6"/>
    <w:rsid w:val="001D5117"/>
    <w:rsid w:val="001E2A9D"/>
    <w:rsid w:val="001F0DC1"/>
    <w:rsid w:val="001F4F7F"/>
    <w:rsid w:val="001F56E9"/>
    <w:rsid w:val="001F6DFA"/>
    <w:rsid w:val="00204F60"/>
    <w:rsid w:val="00205283"/>
    <w:rsid w:val="0021190B"/>
    <w:rsid w:val="00216457"/>
    <w:rsid w:val="00217EE7"/>
    <w:rsid w:val="00227036"/>
    <w:rsid w:val="0022777F"/>
    <w:rsid w:val="00233D8C"/>
    <w:rsid w:val="00234ABD"/>
    <w:rsid w:val="00236104"/>
    <w:rsid w:val="00243B0C"/>
    <w:rsid w:val="0024793E"/>
    <w:rsid w:val="00254272"/>
    <w:rsid w:val="00260933"/>
    <w:rsid w:val="00263CCF"/>
    <w:rsid w:val="00270C8E"/>
    <w:rsid w:val="0027402E"/>
    <w:rsid w:val="0027686C"/>
    <w:rsid w:val="002769E0"/>
    <w:rsid w:val="00277F06"/>
    <w:rsid w:val="00280B20"/>
    <w:rsid w:val="00286CA1"/>
    <w:rsid w:val="00290BB7"/>
    <w:rsid w:val="002944DE"/>
    <w:rsid w:val="00295DA3"/>
    <w:rsid w:val="002A1B38"/>
    <w:rsid w:val="002A7C31"/>
    <w:rsid w:val="002B78D2"/>
    <w:rsid w:val="002C2357"/>
    <w:rsid w:val="002C46C7"/>
    <w:rsid w:val="002C5771"/>
    <w:rsid w:val="002D0952"/>
    <w:rsid w:val="002D0DBC"/>
    <w:rsid w:val="002D1BB0"/>
    <w:rsid w:val="002D2BC0"/>
    <w:rsid w:val="002D6FD2"/>
    <w:rsid w:val="002E56A6"/>
    <w:rsid w:val="002E7399"/>
    <w:rsid w:val="002F0BF5"/>
    <w:rsid w:val="002F1429"/>
    <w:rsid w:val="002F5444"/>
    <w:rsid w:val="002F59AA"/>
    <w:rsid w:val="002F7D9A"/>
    <w:rsid w:val="00307327"/>
    <w:rsid w:val="0031272E"/>
    <w:rsid w:val="0031793F"/>
    <w:rsid w:val="00326D2E"/>
    <w:rsid w:val="00333541"/>
    <w:rsid w:val="00344147"/>
    <w:rsid w:val="00346387"/>
    <w:rsid w:val="0035229E"/>
    <w:rsid w:val="00352331"/>
    <w:rsid w:val="0035565D"/>
    <w:rsid w:val="00360512"/>
    <w:rsid w:val="00363CE5"/>
    <w:rsid w:val="00364389"/>
    <w:rsid w:val="00364779"/>
    <w:rsid w:val="003652A0"/>
    <w:rsid w:val="00374741"/>
    <w:rsid w:val="00374798"/>
    <w:rsid w:val="0037494F"/>
    <w:rsid w:val="00374A0F"/>
    <w:rsid w:val="00376464"/>
    <w:rsid w:val="00382E4A"/>
    <w:rsid w:val="003833DC"/>
    <w:rsid w:val="00386FCB"/>
    <w:rsid w:val="0039084D"/>
    <w:rsid w:val="003924B3"/>
    <w:rsid w:val="003945C4"/>
    <w:rsid w:val="00394982"/>
    <w:rsid w:val="00395596"/>
    <w:rsid w:val="003A1596"/>
    <w:rsid w:val="003A5882"/>
    <w:rsid w:val="003A63C4"/>
    <w:rsid w:val="003B0080"/>
    <w:rsid w:val="003B2DB3"/>
    <w:rsid w:val="003B3C74"/>
    <w:rsid w:val="003C1864"/>
    <w:rsid w:val="003C3BAB"/>
    <w:rsid w:val="003C764D"/>
    <w:rsid w:val="003C764F"/>
    <w:rsid w:val="003D096B"/>
    <w:rsid w:val="003D5427"/>
    <w:rsid w:val="003E264E"/>
    <w:rsid w:val="003E5988"/>
    <w:rsid w:val="003F0E40"/>
    <w:rsid w:val="003F0ED3"/>
    <w:rsid w:val="00401081"/>
    <w:rsid w:val="0040552E"/>
    <w:rsid w:val="0040647A"/>
    <w:rsid w:val="00407329"/>
    <w:rsid w:val="0041166C"/>
    <w:rsid w:val="00412C67"/>
    <w:rsid w:val="00415179"/>
    <w:rsid w:val="004308F8"/>
    <w:rsid w:val="00437A3B"/>
    <w:rsid w:val="00442981"/>
    <w:rsid w:val="00443F39"/>
    <w:rsid w:val="00445143"/>
    <w:rsid w:val="004513C9"/>
    <w:rsid w:val="004618C7"/>
    <w:rsid w:val="00462CF3"/>
    <w:rsid w:val="004637CA"/>
    <w:rsid w:val="0046450A"/>
    <w:rsid w:val="00466EC6"/>
    <w:rsid w:val="00472C2A"/>
    <w:rsid w:val="00476B82"/>
    <w:rsid w:val="00477896"/>
    <w:rsid w:val="00483655"/>
    <w:rsid w:val="00485DD9"/>
    <w:rsid w:val="00485F27"/>
    <w:rsid w:val="00487F7D"/>
    <w:rsid w:val="0049154F"/>
    <w:rsid w:val="0049257B"/>
    <w:rsid w:val="004938D8"/>
    <w:rsid w:val="004A074A"/>
    <w:rsid w:val="004D2487"/>
    <w:rsid w:val="004D6F7D"/>
    <w:rsid w:val="004E1D51"/>
    <w:rsid w:val="004E2496"/>
    <w:rsid w:val="004E3086"/>
    <w:rsid w:val="004E72AC"/>
    <w:rsid w:val="004F14F9"/>
    <w:rsid w:val="004F16BD"/>
    <w:rsid w:val="004F5447"/>
    <w:rsid w:val="005012FE"/>
    <w:rsid w:val="00507614"/>
    <w:rsid w:val="00507AA4"/>
    <w:rsid w:val="005214A9"/>
    <w:rsid w:val="00522642"/>
    <w:rsid w:val="00522D64"/>
    <w:rsid w:val="00524B64"/>
    <w:rsid w:val="00530970"/>
    <w:rsid w:val="00531F83"/>
    <w:rsid w:val="005344BF"/>
    <w:rsid w:val="005372FF"/>
    <w:rsid w:val="00540C87"/>
    <w:rsid w:val="00543657"/>
    <w:rsid w:val="00551180"/>
    <w:rsid w:val="00551A40"/>
    <w:rsid w:val="00552CF4"/>
    <w:rsid w:val="00557830"/>
    <w:rsid w:val="00561A82"/>
    <w:rsid w:val="005641D7"/>
    <w:rsid w:val="00570B54"/>
    <w:rsid w:val="005720EE"/>
    <w:rsid w:val="00575031"/>
    <w:rsid w:val="00577BFC"/>
    <w:rsid w:val="00587295"/>
    <w:rsid w:val="00587F06"/>
    <w:rsid w:val="00592813"/>
    <w:rsid w:val="00592A98"/>
    <w:rsid w:val="005934CA"/>
    <w:rsid w:val="005B64EE"/>
    <w:rsid w:val="005C2E75"/>
    <w:rsid w:val="005C5032"/>
    <w:rsid w:val="005C52C2"/>
    <w:rsid w:val="005D220B"/>
    <w:rsid w:val="005D40B3"/>
    <w:rsid w:val="005D5559"/>
    <w:rsid w:val="005E2FC8"/>
    <w:rsid w:val="005E362E"/>
    <w:rsid w:val="005F0B44"/>
    <w:rsid w:val="005F26B1"/>
    <w:rsid w:val="005F5A11"/>
    <w:rsid w:val="005F655B"/>
    <w:rsid w:val="00600928"/>
    <w:rsid w:val="00601211"/>
    <w:rsid w:val="00601EED"/>
    <w:rsid w:val="00602CE8"/>
    <w:rsid w:val="00605A2E"/>
    <w:rsid w:val="00612020"/>
    <w:rsid w:val="0061680C"/>
    <w:rsid w:val="00616D9C"/>
    <w:rsid w:val="0062781C"/>
    <w:rsid w:val="00633802"/>
    <w:rsid w:val="00641C4E"/>
    <w:rsid w:val="00643891"/>
    <w:rsid w:val="00653649"/>
    <w:rsid w:val="00660157"/>
    <w:rsid w:val="00662187"/>
    <w:rsid w:val="00663D41"/>
    <w:rsid w:val="00663E36"/>
    <w:rsid w:val="00665066"/>
    <w:rsid w:val="006654A6"/>
    <w:rsid w:val="00665AF6"/>
    <w:rsid w:val="00667F9A"/>
    <w:rsid w:val="00670270"/>
    <w:rsid w:val="00675C78"/>
    <w:rsid w:val="00676B6A"/>
    <w:rsid w:val="0067717B"/>
    <w:rsid w:val="00682AAE"/>
    <w:rsid w:val="00686153"/>
    <w:rsid w:val="0069050F"/>
    <w:rsid w:val="006908FE"/>
    <w:rsid w:val="006920D9"/>
    <w:rsid w:val="00692BC0"/>
    <w:rsid w:val="00695EB2"/>
    <w:rsid w:val="00696506"/>
    <w:rsid w:val="0069727E"/>
    <w:rsid w:val="00697F7C"/>
    <w:rsid w:val="006A14E8"/>
    <w:rsid w:val="006A3C3C"/>
    <w:rsid w:val="006B2A81"/>
    <w:rsid w:val="006B2ACA"/>
    <w:rsid w:val="006B5741"/>
    <w:rsid w:val="006B7E5A"/>
    <w:rsid w:val="006C00C3"/>
    <w:rsid w:val="006C3C59"/>
    <w:rsid w:val="006D39F6"/>
    <w:rsid w:val="006D48A4"/>
    <w:rsid w:val="006E2558"/>
    <w:rsid w:val="006F5697"/>
    <w:rsid w:val="006F5E51"/>
    <w:rsid w:val="006F77CE"/>
    <w:rsid w:val="00702604"/>
    <w:rsid w:val="007066B8"/>
    <w:rsid w:val="00707F59"/>
    <w:rsid w:val="00710C24"/>
    <w:rsid w:val="007149BF"/>
    <w:rsid w:val="00716728"/>
    <w:rsid w:val="00717D02"/>
    <w:rsid w:val="007217B1"/>
    <w:rsid w:val="00735B6B"/>
    <w:rsid w:val="00742710"/>
    <w:rsid w:val="00764E67"/>
    <w:rsid w:val="00766528"/>
    <w:rsid w:val="00766CE6"/>
    <w:rsid w:val="007670C1"/>
    <w:rsid w:val="00770D20"/>
    <w:rsid w:val="00770F71"/>
    <w:rsid w:val="00771389"/>
    <w:rsid w:val="00783C18"/>
    <w:rsid w:val="00786199"/>
    <w:rsid w:val="00786DF5"/>
    <w:rsid w:val="00790A85"/>
    <w:rsid w:val="00790BDB"/>
    <w:rsid w:val="007A4855"/>
    <w:rsid w:val="007A72EB"/>
    <w:rsid w:val="007B0319"/>
    <w:rsid w:val="007B03D7"/>
    <w:rsid w:val="007B20E0"/>
    <w:rsid w:val="007B4902"/>
    <w:rsid w:val="007C7FA9"/>
    <w:rsid w:val="007D32D5"/>
    <w:rsid w:val="007D4627"/>
    <w:rsid w:val="007D6DBE"/>
    <w:rsid w:val="007D75C9"/>
    <w:rsid w:val="007E070C"/>
    <w:rsid w:val="007E1B29"/>
    <w:rsid w:val="007E4376"/>
    <w:rsid w:val="007F1107"/>
    <w:rsid w:val="007F1668"/>
    <w:rsid w:val="007F5C27"/>
    <w:rsid w:val="007F62ED"/>
    <w:rsid w:val="00800C8D"/>
    <w:rsid w:val="00805159"/>
    <w:rsid w:val="008108C5"/>
    <w:rsid w:val="00820F4F"/>
    <w:rsid w:val="00823F60"/>
    <w:rsid w:val="0083098F"/>
    <w:rsid w:val="00830B3F"/>
    <w:rsid w:val="00830B8B"/>
    <w:rsid w:val="00831D90"/>
    <w:rsid w:val="008335CE"/>
    <w:rsid w:val="0083493F"/>
    <w:rsid w:val="00840780"/>
    <w:rsid w:val="00841609"/>
    <w:rsid w:val="00845C7B"/>
    <w:rsid w:val="00847D0E"/>
    <w:rsid w:val="00851800"/>
    <w:rsid w:val="0086276F"/>
    <w:rsid w:val="00864415"/>
    <w:rsid w:val="00865357"/>
    <w:rsid w:val="0086625E"/>
    <w:rsid w:val="00866D01"/>
    <w:rsid w:val="00872B7F"/>
    <w:rsid w:val="008767DD"/>
    <w:rsid w:val="00883C5F"/>
    <w:rsid w:val="0089107B"/>
    <w:rsid w:val="008935FA"/>
    <w:rsid w:val="008A024F"/>
    <w:rsid w:val="008A163C"/>
    <w:rsid w:val="008A21E3"/>
    <w:rsid w:val="008A35D7"/>
    <w:rsid w:val="008A52AD"/>
    <w:rsid w:val="008A67F3"/>
    <w:rsid w:val="008B057F"/>
    <w:rsid w:val="008B2F19"/>
    <w:rsid w:val="008B76CD"/>
    <w:rsid w:val="008C4B2A"/>
    <w:rsid w:val="008D23FF"/>
    <w:rsid w:val="008D4FC1"/>
    <w:rsid w:val="008F3106"/>
    <w:rsid w:val="009036EE"/>
    <w:rsid w:val="00910EF3"/>
    <w:rsid w:val="00912ECA"/>
    <w:rsid w:val="0091434C"/>
    <w:rsid w:val="00915106"/>
    <w:rsid w:val="00916438"/>
    <w:rsid w:val="00917669"/>
    <w:rsid w:val="009237F0"/>
    <w:rsid w:val="00925064"/>
    <w:rsid w:val="009312CF"/>
    <w:rsid w:val="00937A58"/>
    <w:rsid w:val="00945C43"/>
    <w:rsid w:val="009538A3"/>
    <w:rsid w:val="00955A04"/>
    <w:rsid w:val="00964FBB"/>
    <w:rsid w:val="00974D87"/>
    <w:rsid w:val="0097662F"/>
    <w:rsid w:val="00981296"/>
    <w:rsid w:val="00986F7D"/>
    <w:rsid w:val="009915C3"/>
    <w:rsid w:val="009A032A"/>
    <w:rsid w:val="009A0FBA"/>
    <w:rsid w:val="009A550E"/>
    <w:rsid w:val="009A726E"/>
    <w:rsid w:val="009A7571"/>
    <w:rsid w:val="009B2199"/>
    <w:rsid w:val="009B25F2"/>
    <w:rsid w:val="009C19CE"/>
    <w:rsid w:val="009C2420"/>
    <w:rsid w:val="009C304D"/>
    <w:rsid w:val="009C365D"/>
    <w:rsid w:val="009D1B2A"/>
    <w:rsid w:val="009D2EE2"/>
    <w:rsid w:val="009D3C14"/>
    <w:rsid w:val="009D5443"/>
    <w:rsid w:val="009D57A3"/>
    <w:rsid w:val="009E1461"/>
    <w:rsid w:val="009E32B9"/>
    <w:rsid w:val="009E6A87"/>
    <w:rsid w:val="009E6BE8"/>
    <w:rsid w:val="009E7CBD"/>
    <w:rsid w:val="009F1090"/>
    <w:rsid w:val="009F509D"/>
    <w:rsid w:val="009F5667"/>
    <w:rsid w:val="009F64E0"/>
    <w:rsid w:val="009F7FAC"/>
    <w:rsid w:val="00A11F24"/>
    <w:rsid w:val="00A15FB0"/>
    <w:rsid w:val="00A17D53"/>
    <w:rsid w:val="00A26738"/>
    <w:rsid w:val="00A31EB0"/>
    <w:rsid w:val="00A36841"/>
    <w:rsid w:val="00A40149"/>
    <w:rsid w:val="00A42008"/>
    <w:rsid w:val="00A4364C"/>
    <w:rsid w:val="00A457C1"/>
    <w:rsid w:val="00A52A9F"/>
    <w:rsid w:val="00A60577"/>
    <w:rsid w:val="00A60E64"/>
    <w:rsid w:val="00A65989"/>
    <w:rsid w:val="00A70C68"/>
    <w:rsid w:val="00A71099"/>
    <w:rsid w:val="00A80AC6"/>
    <w:rsid w:val="00A82274"/>
    <w:rsid w:val="00A82765"/>
    <w:rsid w:val="00A83634"/>
    <w:rsid w:val="00A84CE0"/>
    <w:rsid w:val="00A862AD"/>
    <w:rsid w:val="00A91C1C"/>
    <w:rsid w:val="00A94F17"/>
    <w:rsid w:val="00A96E78"/>
    <w:rsid w:val="00A971AF"/>
    <w:rsid w:val="00AB4D4D"/>
    <w:rsid w:val="00AB6162"/>
    <w:rsid w:val="00AC5F4E"/>
    <w:rsid w:val="00AD0FCF"/>
    <w:rsid w:val="00AD114F"/>
    <w:rsid w:val="00AD1C19"/>
    <w:rsid w:val="00AD1EC9"/>
    <w:rsid w:val="00AD27D1"/>
    <w:rsid w:val="00AD51BB"/>
    <w:rsid w:val="00AD52F2"/>
    <w:rsid w:val="00AD7F37"/>
    <w:rsid w:val="00AE7A74"/>
    <w:rsid w:val="00AE7BFB"/>
    <w:rsid w:val="00AF30A4"/>
    <w:rsid w:val="00B01A34"/>
    <w:rsid w:val="00B07567"/>
    <w:rsid w:val="00B12002"/>
    <w:rsid w:val="00B1245E"/>
    <w:rsid w:val="00B16B1C"/>
    <w:rsid w:val="00B21CD7"/>
    <w:rsid w:val="00B25F99"/>
    <w:rsid w:val="00B36151"/>
    <w:rsid w:val="00B36559"/>
    <w:rsid w:val="00B437DD"/>
    <w:rsid w:val="00B43A03"/>
    <w:rsid w:val="00B44E0E"/>
    <w:rsid w:val="00B4552F"/>
    <w:rsid w:val="00B47757"/>
    <w:rsid w:val="00B5407C"/>
    <w:rsid w:val="00B56C1A"/>
    <w:rsid w:val="00B571D1"/>
    <w:rsid w:val="00B578B3"/>
    <w:rsid w:val="00B60B9D"/>
    <w:rsid w:val="00B649C4"/>
    <w:rsid w:val="00B66DB2"/>
    <w:rsid w:val="00B67F3F"/>
    <w:rsid w:val="00B71BE9"/>
    <w:rsid w:val="00B76A84"/>
    <w:rsid w:val="00B80B2F"/>
    <w:rsid w:val="00B863F1"/>
    <w:rsid w:val="00B9339F"/>
    <w:rsid w:val="00BA04CE"/>
    <w:rsid w:val="00BA4BED"/>
    <w:rsid w:val="00BB0482"/>
    <w:rsid w:val="00BB2051"/>
    <w:rsid w:val="00BB2BA0"/>
    <w:rsid w:val="00BB441C"/>
    <w:rsid w:val="00BB5CA3"/>
    <w:rsid w:val="00BB6C36"/>
    <w:rsid w:val="00BB7291"/>
    <w:rsid w:val="00BC115F"/>
    <w:rsid w:val="00BC1683"/>
    <w:rsid w:val="00BC1736"/>
    <w:rsid w:val="00BC34EB"/>
    <w:rsid w:val="00BC5F06"/>
    <w:rsid w:val="00BD7754"/>
    <w:rsid w:val="00BE3BD8"/>
    <w:rsid w:val="00BE466F"/>
    <w:rsid w:val="00BF2123"/>
    <w:rsid w:val="00C0264F"/>
    <w:rsid w:val="00C06A16"/>
    <w:rsid w:val="00C13DB0"/>
    <w:rsid w:val="00C236A1"/>
    <w:rsid w:val="00C2384F"/>
    <w:rsid w:val="00C252F1"/>
    <w:rsid w:val="00C32A31"/>
    <w:rsid w:val="00C3493A"/>
    <w:rsid w:val="00C476CD"/>
    <w:rsid w:val="00C4782F"/>
    <w:rsid w:val="00C51154"/>
    <w:rsid w:val="00C525C9"/>
    <w:rsid w:val="00C533BE"/>
    <w:rsid w:val="00C5364F"/>
    <w:rsid w:val="00C618FA"/>
    <w:rsid w:val="00C64038"/>
    <w:rsid w:val="00C655E4"/>
    <w:rsid w:val="00C7305D"/>
    <w:rsid w:val="00C80EE9"/>
    <w:rsid w:val="00C827DC"/>
    <w:rsid w:val="00C83A1B"/>
    <w:rsid w:val="00CA3C57"/>
    <w:rsid w:val="00CA3C59"/>
    <w:rsid w:val="00CA6B39"/>
    <w:rsid w:val="00CA6E22"/>
    <w:rsid w:val="00CB2CF2"/>
    <w:rsid w:val="00CB3EE9"/>
    <w:rsid w:val="00CB7ADF"/>
    <w:rsid w:val="00CC701C"/>
    <w:rsid w:val="00CD1942"/>
    <w:rsid w:val="00CD1ECC"/>
    <w:rsid w:val="00CD49F7"/>
    <w:rsid w:val="00CD5B9D"/>
    <w:rsid w:val="00CE127A"/>
    <w:rsid w:val="00CE1A93"/>
    <w:rsid w:val="00CE54AE"/>
    <w:rsid w:val="00CF50A4"/>
    <w:rsid w:val="00CF72F7"/>
    <w:rsid w:val="00CF772F"/>
    <w:rsid w:val="00D03A4D"/>
    <w:rsid w:val="00D14CD6"/>
    <w:rsid w:val="00D15640"/>
    <w:rsid w:val="00D20EEF"/>
    <w:rsid w:val="00D210F4"/>
    <w:rsid w:val="00D258BF"/>
    <w:rsid w:val="00D36B56"/>
    <w:rsid w:val="00D40C17"/>
    <w:rsid w:val="00D4146A"/>
    <w:rsid w:val="00D432C8"/>
    <w:rsid w:val="00D446F7"/>
    <w:rsid w:val="00D44A88"/>
    <w:rsid w:val="00D459CA"/>
    <w:rsid w:val="00D5097A"/>
    <w:rsid w:val="00D50E45"/>
    <w:rsid w:val="00D53D6F"/>
    <w:rsid w:val="00D600F0"/>
    <w:rsid w:val="00D64B36"/>
    <w:rsid w:val="00D654C5"/>
    <w:rsid w:val="00D701F1"/>
    <w:rsid w:val="00D70A67"/>
    <w:rsid w:val="00D71712"/>
    <w:rsid w:val="00D738DE"/>
    <w:rsid w:val="00D8642F"/>
    <w:rsid w:val="00D86E1F"/>
    <w:rsid w:val="00D92713"/>
    <w:rsid w:val="00D93DDF"/>
    <w:rsid w:val="00D9600F"/>
    <w:rsid w:val="00D97C49"/>
    <w:rsid w:val="00DA306D"/>
    <w:rsid w:val="00DA30B0"/>
    <w:rsid w:val="00DA3353"/>
    <w:rsid w:val="00DA5FAB"/>
    <w:rsid w:val="00DA6787"/>
    <w:rsid w:val="00DB13C7"/>
    <w:rsid w:val="00DB2159"/>
    <w:rsid w:val="00DB7A04"/>
    <w:rsid w:val="00DB7F41"/>
    <w:rsid w:val="00DC1FD0"/>
    <w:rsid w:val="00DC5E71"/>
    <w:rsid w:val="00DD3BFA"/>
    <w:rsid w:val="00DD40AE"/>
    <w:rsid w:val="00DD7313"/>
    <w:rsid w:val="00DE1102"/>
    <w:rsid w:val="00DE3B17"/>
    <w:rsid w:val="00DE4405"/>
    <w:rsid w:val="00DE440B"/>
    <w:rsid w:val="00DF2C95"/>
    <w:rsid w:val="00DF68AB"/>
    <w:rsid w:val="00E05021"/>
    <w:rsid w:val="00E066D9"/>
    <w:rsid w:val="00E10866"/>
    <w:rsid w:val="00E10A4B"/>
    <w:rsid w:val="00E113E4"/>
    <w:rsid w:val="00E13471"/>
    <w:rsid w:val="00E21676"/>
    <w:rsid w:val="00E21E28"/>
    <w:rsid w:val="00E23B1A"/>
    <w:rsid w:val="00E2636B"/>
    <w:rsid w:val="00E26AAB"/>
    <w:rsid w:val="00E46091"/>
    <w:rsid w:val="00E50C7C"/>
    <w:rsid w:val="00E53166"/>
    <w:rsid w:val="00E554F5"/>
    <w:rsid w:val="00E570C8"/>
    <w:rsid w:val="00E6056F"/>
    <w:rsid w:val="00E605ED"/>
    <w:rsid w:val="00E61C1A"/>
    <w:rsid w:val="00E64C73"/>
    <w:rsid w:val="00E67691"/>
    <w:rsid w:val="00E70976"/>
    <w:rsid w:val="00E754AF"/>
    <w:rsid w:val="00E8317D"/>
    <w:rsid w:val="00E86F08"/>
    <w:rsid w:val="00E87379"/>
    <w:rsid w:val="00E8777E"/>
    <w:rsid w:val="00E909A8"/>
    <w:rsid w:val="00E9424D"/>
    <w:rsid w:val="00EA3792"/>
    <w:rsid w:val="00EB102B"/>
    <w:rsid w:val="00EB10C1"/>
    <w:rsid w:val="00EB231D"/>
    <w:rsid w:val="00EB51AA"/>
    <w:rsid w:val="00EC239B"/>
    <w:rsid w:val="00EC5C93"/>
    <w:rsid w:val="00ED1D04"/>
    <w:rsid w:val="00ED67EA"/>
    <w:rsid w:val="00ED78BB"/>
    <w:rsid w:val="00EE4B9B"/>
    <w:rsid w:val="00EF1733"/>
    <w:rsid w:val="00F0024E"/>
    <w:rsid w:val="00F008B5"/>
    <w:rsid w:val="00F03BAE"/>
    <w:rsid w:val="00F04481"/>
    <w:rsid w:val="00F101BE"/>
    <w:rsid w:val="00F11ED6"/>
    <w:rsid w:val="00F143A1"/>
    <w:rsid w:val="00F14E4A"/>
    <w:rsid w:val="00F161CE"/>
    <w:rsid w:val="00F219D2"/>
    <w:rsid w:val="00F21E0F"/>
    <w:rsid w:val="00F32365"/>
    <w:rsid w:val="00F32367"/>
    <w:rsid w:val="00F334B0"/>
    <w:rsid w:val="00F422E3"/>
    <w:rsid w:val="00F42BBC"/>
    <w:rsid w:val="00F515B6"/>
    <w:rsid w:val="00F53C8E"/>
    <w:rsid w:val="00F54C6B"/>
    <w:rsid w:val="00F60DBC"/>
    <w:rsid w:val="00F61C2A"/>
    <w:rsid w:val="00F6573D"/>
    <w:rsid w:val="00F81032"/>
    <w:rsid w:val="00F84CE6"/>
    <w:rsid w:val="00F862D9"/>
    <w:rsid w:val="00F87064"/>
    <w:rsid w:val="00F95454"/>
    <w:rsid w:val="00FA42FF"/>
    <w:rsid w:val="00FA4B20"/>
    <w:rsid w:val="00FA4D1C"/>
    <w:rsid w:val="00FA51A3"/>
    <w:rsid w:val="00FA7139"/>
    <w:rsid w:val="00FA7BDD"/>
    <w:rsid w:val="00FB1FE9"/>
    <w:rsid w:val="00FC00C5"/>
    <w:rsid w:val="00FC1D6F"/>
    <w:rsid w:val="00FC2798"/>
    <w:rsid w:val="00FC565F"/>
    <w:rsid w:val="00FC6052"/>
    <w:rsid w:val="00FC7610"/>
    <w:rsid w:val="00FD21C8"/>
    <w:rsid w:val="00FD21CF"/>
    <w:rsid w:val="00FE27F4"/>
    <w:rsid w:val="00FE6636"/>
    <w:rsid w:val="00FF06B9"/>
    <w:rsid w:val="00FF17AD"/>
    <w:rsid w:val="00FF1C71"/>
    <w:rsid w:val="00FF37D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559EE"/>
  <w15:docId w15:val="{A42E5FC9-B4DF-4686-B147-5FD677A88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427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3615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3615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1"/>
    <w:qFormat/>
    <w:rsid w:val="00386FCB"/>
    <w:pPr>
      <w:widowControl w:val="0"/>
      <w:autoSpaceDE w:val="0"/>
      <w:autoSpaceDN w:val="0"/>
      <w:spacing w:before="67" w:after="0" w:line="240" w:lineRule="auto"/>
      <w:ind w:left="850"/>
      <w:outlineLvl w:val="3"/>
    </w:pPr>
    <w:rPr>
      <w:rFonts w:ascii="Arial MT" w:eastAsia="Arial MT" w:hAnsi="Arial MT" w:cs="Arial MT"/>
      <w:sz w:val="32"/>
      <w:szCs w:val="32"/>
    </w:rPr>
  </w:style>
  <w:style w:type="paragraph" w:styleId="Heading7">
    <w:name w:val="heading 7"/>
    <w:basedOn w:val="Normal"/>
    <w:next w:val="Normal"/>
    <w:link w:val="Heading7Char"/>
    <w:uiPriority w:val="9"/>
    <w:semiHidden/>
    <w:unhideWhenUsed/>
    <w:qFormat/>
    <w:rsid w:val="00C533B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04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4CE"/>
    <w:rPr>
      <w:rFonts w:ascii="Tahoma" w:hAnsi="Tahoma" w:cs="Tahoma"/>
      <w:sz w:val="16"/>
      <w:szCs w:val="16"/>
    </w:rPr>
  </w:style>
  <w:style w:type="paragraph" w:styleId="BodyText">
    <w:name w:val="Body Text"/>
    <w:basedOn w:val="Normal"/>
    <w:link w:val="BodyTextChar"/>
    <w:uiPriority w:val="1"/>
    <w:qFormat/>
    <w:rsid w:val="00485DD9"/>
    <w:pPr>
      <w:widowControl w:val="0"/>
      <w:autoSpaceDE w:val="0"/>
      <w:autoSpaceDN w:val="0"/>
      <w:spacing w:after="0" w:line="240" w:lineRule="auto"/>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485DD9"/>
    <w:rPr>
      <w:rFonts w:ascii="Times New Roman" w:eastAsia="Times New Roman" w:hAnsi="Times New Roman" w:cs="Times New Roman"/>
    </w:rPr>
  </w:style>
  <w:style w:type="character" w:styleId="Hyperlink">
    <w:name w:val="Hyperlink"/>
    <w:basedOn w:val="DefaultParagraphFont"/>
    <w:uiPriority w:val="99"/>
    <w:unhideWhenUsed/>
    <w:rsid w:val="00BF2123"/>
    <w:rPr>
      <w:color w:val="0000FF" w:themeColor="hyperlink"/>
      <w:u w:val="single"/>
    </w:rPr>
  </w:style>
  <w:style w:type="paragraph" w:styleId="ListParagraph">
    <w:name w:val="List Paragraph"/>
    <w:basedOn w:val="Normal"/>
    <w:uiPriority w:val="34"/>
    <w:qFormat/>
    <w:rsid w:val="00BF2123"/>
    <w:pPr>
      <w:ind w:left="720"/>
      <w:contextualSpacing/>
    </w:pPr>
  </w:style>
  <w:style w:type="table" w:styleId="TableGrid">
    <w:name w:val="Table Grid"/>
    <w:basedOn w:val="TableNormal"/>
    <w:uiPriority w:val="59"/>
    <w:rsid w:val="00915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1"/>
    <w:rsid w:val="00386FCB"/>
    <w:rPr>
      <w:rFonts w:ascii="Arial MT" w:eastAsia="Arial MT" w:hAnsi="Arial MT" w:cs="Arial MT"/>
      <w:sz w:val="32"/>
      <w:szCs w:val="32"/>
    </w:rPr>
  </w:style>
  <w:style w:type="character" w:customStyle="1" w:styleId="Heading7Char">
    <w:name w:val="Heading 7 Char"/>
    <w:basedOn w:val="DefaultParagraphFont"/>
    <w:link w:val="Heading7"/>
    <w:uiPriority w:val="9"/>
    <w:semiHidden/>
    <w:rsid w:val="00C533BE"/>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uiPriority w:val="9"/>
    <w:rsid w:val="00254272"/>
    <w:rPr>
      <w:rFonts w:asciiTheme="majorHAnsi" w:eastAsiaTheme="majorEastAsia" w:hAnsiTheme="majorHAnsi" w:cstheme="majorBidi"/>
      <w:b/>
      <w:bCs/>
      <w:color w:val="365F91" w:themeColor="accent1" w:themeShade="BF"/>
      <w:sz w:val="28"/>
      <w:szCs w:val="28"/>
    </w:rPr>
  </w:style>
  <w:style w:type="paragraph" w:customStyle="1" w:styleId="TableParagraph">
    <w:name w:val="Table Paragraph"/>
    <w:basedOn w:val="Normal"/>
    <w:uiPriority w:val="1"/>
    <w:qFormat/>
    <w:rsid w:val="0009441C"/>
    <w:pPr>
      <w:widowControl w:val="0"/>
      <w:autoSpaceDE w:val="0"/>
      <w:autoSpaceDN w:val="0"/>
      <w:spacing w:after="0" w:line="240" w:lineRule="auto"/>
    </w:pPr>
    <w:rPr>
      <w:rFonts w:ascii="Times New Roman" w:eastAsia="Times New Roman" w:hAnsi="Times New Roman" w:cs="Times New Roman"/>
    </w:rPr>
  </w:style>
  <w:style w:type="paragraph" w:styleId="TOC3">
    <w:name w:val="toc 3"/>
    <w:basedOn w:val="Normal"/>
    <w:uiPriority w:val="1"/>
    <w:qFormat/>
    <w:rsid w:val="00FA7139"/>
    <w:pPr>
      <w:widowControl w:val="0"/>
      <w:autoSpaceDE w:val="0"/>
      <w:autoSpaceDN w:val="0"/>
      <w:spacing w:before="461" w:after="0" w:line="240" w:lineRule="auto"/>
      <w:ind w:left="870" w:hanging="224"/>
    </w:pPr>
    <w:rPr>
      <w:rFonts w:ascii="Arial" w:eastAsia="Arial" w:hAnsi="Arial" w:cs="Arial"/>
      <w:b/>
      <w:bCs/>
    </w:rPr>
  </w:style>
  <w:style w:type="paragraph" w:styleId="NormalWeb">
    <w:name w:val="Normal (Web)"/>
    <w:basedOn w:val="Normal"/>
    <w:uiPriority w:val="99"/>
    <w:unhideWhenUsed/>
    <w:rsid w:val="0052264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2642"/>
    <w:rPr>
      <w:b/>
      <w:bCs/>
    </w:rPr>
  </w:style>
  <w:style w:type="paragraph" w:styleId="z-TopofForm">
    <w:name w:val="HTML Top of Form"/>
    <w:basedOn w:val="Normal"/>
    <w:next w:val="Normal"/>
    <w:link w:val="z-TopofFormChar"/>
    <w:hidden/>
    <w:uiPriority w:val="99"/>
    <w:semiHidden/>
    <w:unhideWhenUsed/>
    <w:rsid w:val="00FF17A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FF17AD"/>
    <w:rPr>
      <w:rFonts w:ascii="Arial" w:eastAsia="Times New Roman" w:hAnsi="Arial" w:cs="Arial"/>
      <w:vanish/>
      <w:sz w:val="16"/>
      <w:szCs w:val="16"/>
    </w:rPr>
  </w:style>
  <w:style w:type="character" w:styleId="LineNumber">
    <w:name w:val="line number"/>
    <w:basedOn w:val="DefaultParagraphFont"/>
    <w:uiPriority w:val="99"/>
    <w:semiHidden/>
    <w:unhideWhenUsed/>
    <w:rsid w:val="005934CA"/>
  </w:style>
  <w:style w:type="character" w:customStyle="1" w:styleId="UnresolvedMention1">
    <w:name w:val="Unresolved Mention1"/>
    <w:basedOn w:val="DefaultParagraphFont"/>
    <w:uiPriority w:val="99"/>
    <w:semiHidden/>
    <w:unhideWhenUsed/>
    <w:rsid w:val="004E3086"/>
    <w:rPr>
      <w:color w:val="605E5C"/>
      <w:shd w:val="clear" w:color="auto" w:fill="E1DFDD"/>
    </w:rPr>
  </w:style>
  <w:style w:type="paragraph" w:styleId="Header">
    <w:name w:val="header"/>
    <w:basedOn w:val="Normal"/>
    <w:link w:val="HeaderChar"/>
    <w:uiPriority w:val="99"/>
    <w:unhideWhenUsed/>
    <w:rsid w:val="00286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CA1"/>
  </w:style>
  <w:style w:type="paragraph" w:styleId="Footer">
    <w:name w:val="footer"/>
    <w:basedOn w:val="Normal"/>
    <w:link w:val="FooterChar"/>
    <w:uiPriority w:val="99"/>
    <w:unhideWhenUsed/>
    <w:rsid w:val="00286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CA1"/>
  </w:style>
  <w:style w:type="character" w:styleId="Emphasis">
    <w:name w:val="Emphasis"/>
    <w:basedOn w:val="DefaultParagraphFont"/>
    <w:uiPriority w:val="20"/>
    <w:qFormat/>
    <w:rsid w:val="00B25F99"/>
    <w:rPr>
      <w:i/>
      <w:iCs/>
    </w:rPr>
  </w:style>
  <w:style w:type="character" w:styleId="UnresolvedMention">
    <w:name w:val="Unresolved Mention"/>
    <w:basedOn w:val="DefaultParagraphFont"/>
    <w:uiPriority w:val="99"/>
    <w:semiHidden/>
    <w:unhideWhenUsed/>
    <w:rsid w:val="00277F06"/>
    <w:rPr>
      <w:color w:val="605E5C"/>
      <w:shd w:val="clear" w:color="auto" w:fill="E1DFDD"/>
    </w:rPr>
  </w:style>
  <w:style w:type="character" w:customStyle="1" w:styleId="vkekvd">
    <w:name w:val="vkekvd"/>
    <w:basedOn w:val="DefaultParagraphFont"/>
    <w:rsid w:val="00146273"/>
  </w:style>
  <w:style w:type="character" w:customStyle="1" w:styleId="anchor-text">
    <w:name w:val="anchor-text"/>
    <w:basedOn w:val="DefaultParagraphFont"/>
    <w:rsid w:val="00BB0482"/>
  </w:style>
  <w:style w:type="character" w:customStyle="1" w:styleId="Heading2Char">
    <w:name w:val="Heading 2 Char"/>
    <w:basedOn w:val="DefaultParagraphFont"/>
    <w:link w:val="Heading2"/>
    <w:uiPriority w:val="9"/>
    <w:semiHidden/>
    <w:rsid w:val="00B3615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B36151"/>
    <w:rPr>
      <w:rFonts w:asciiTheme="majorHAnsi" w:eastAsiaTheme="majorEastAsia" w:hAnsiTheme="majorHAnsi" w:cstheme="majorBidi"/>
      <w:color w:val="243F60" w:themeColor="accent1" w:themeShade="7F"/>
      <w:sz w:val="24"/>
      <w:szCs w:val="24"/>
    </w:rPr>
  </w:style>
  <w:style w:type="paragraph" w:customStyle="1" w:styleId="dx-doi">
    <w:name w:val="dx-doi"/>
    <w:basedOn w:val="Normal"/>
    <w:rsid w:val="00B3615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A862AD"/>
    <w:rPr>
      <w:sz w:val="16"/>
      <w:szCs w:val="16"/>
    </w:rPr>
  </w:style>
  <w:style w:type="paragraph" w:styleId="CommentText">
    <w:name w:val="annotation text"/>
    <w:basedOn w:val="Normal"/>
    <w:link w:val="CommentTextChar"/>
    <w:uiPriority w:val="99"/>
    <w:unhideWhenUsed/>
    <w:rsid w:val="00A862AD"/>
    <w:pPr>
      <w:spacing w:line="240" w:lineRule="auto"/>
    </w:pPr>
    <w:rPr>
      <w:sz w:val="20"/>
      <w:szCs w:val="20"/>
    </w:rPr>
  </w:style>
  <w:style w:type="character" w:customStyle="1" w:styleId="CommentTextChar">
    <w:name w:val="Comment Text Char"/>
    <w:basedOn w:val="DefaultParagraphFont"/>
    <w:link w:val="CommentText"/>
    <w:uiPriority w:val="99"/>
    <w:rsid w:val="00A862AD"/>
    <w:rPr>
      <w:sz w:val="20"/>
      <w:szCs w:val="20"/>
    </w:rPr>
  </w:style>
  <w:style w:type="paragraph" w:styleId="CommentSubject">
    <w:name w:val="annotation subject"/>
    <w:basedOn w:val="CommentText"/>
    <w:next w:val="CommentText"/>
    <w:link w:val="CommentSubjectChar"/>
    <w:uiPriority w:val="99"/>
    <w:semiHidden/>
    <w:unhideWhenUsed/>
    <w:rsid w:val="00A862AD"/>
    <w:rPr>
      <w:b/>
      <w:bCs/>
    </w:rPr>
  </w:style>
  <w:style w:type="character" w:customStyle="1" w:styleId="CommentSubjectChar">
    <w:name w:val="Comment Subject Char"/>
    <w:basedOn w:val="CommentTextChar"/>
    <w:link w:val="CommentSubject"/>
    <w:uiPriority w:val="99"/>
    <w:semiHidden/>
    <w:rsid w:val="00A862AD"/>
    <w:rPr>
      <w:b/>
      <w:bCs/>
      <w:sz w:val="20"/>
      <w:szCs w:val="20"/>
    </w:rPr>
  </w:style>
  <w:style w:type="paragraph" w:styleId="Revision">
    <w:name w:val="Revision"/>
    <w:hidden/>
    <w:uiPriority w:val="99"/>
    <w:semiHidden/>
    <w:rsid w:val="0058729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68321">
      <w:bodyDiv w:val="1"/>
      <w:marLeft w:val="0"/>
      <w:marRight w:val="0"/>
      <w:marTop w:val="0"/>
      <w:marBottom w:val="0"/>
      <w:divBdr>
        <w:top w:val="none" w:sz="0" w:space="0" w:color="auto"/>
        <w:left w:val="none" w:sz="0" w:space="0" w:color="auto"/>
        <w:bottom w:val="none" w:sz="0" w:space="0" w:color="auto"/>
        <w:right w:val="none" w:sz="0" w:space="0" w:color="auto"/>
      </w:divBdr>
    </w:div>
    <w:div w:id="47414547">
      <w:bodyDiv w:val="1"/>
      <w:marLeft w:val="0"/>
      <w:marRight w:val="0"/>
      <w:marTop w:val="0"/>
      <w:marBottom w:val="0"/>
      <w:divBdr>
        <w:top w:val="none" w:sz="0" w:space="0" w:color="auto"/>
        <w:left w:val="none" w:sz="0" w:space="0" w:color="auto"/>
        <w:bottom w:val="none" w:sz="0" w:space="0" w:color="auto"/>
        <w:right w:val="none" w:sz="0" w:space="0" w:color="auto"/>
      </w:divBdr>
      <w:divsChild>
        <w:div w:id="1765489765">
          <w:marLeft w:val="0"/>
          <w:marRight w:val="0"/>
          <w:marTop w:val="0"/>
          <w:marBottom w:val="0"/>
          <w:divBdr>
            <w:top w:val="single" w:sz="2" w:space="0" w:color="auto"/>
            <w:left w:val="single" w:sz="2" w:space="0" w:color="auto"/>
            <w:bottom w:val="single" w:sz="6" w:space="0" w:color="auto"/>
            <w:right w:val="single" w:sz="2" w:space="0" w:color="auto"/>
          </w:divBdr>
          <w:divsChild>
            <w:div w:id="413278793">
              <w:marLeft w:val="0"/>
              <w:marRight w:val="0"/>
              <w:marTop w:val="100"/>
              <w:marBottom w:val="100"/>
              <w:divBdr>
                <w:top w:val="single" w:sz="2" w:space="0" w:color="D9D9E3"/>
                <w:left w:val="single" w:sz="2" w:space="0" w:color="D9D9E3"/>
                <w:bottom w:val="single" w:sz="2" w:space="0" w:color="D9D9E3"/>
                <w:right w:val="single" w:sz="2" w:space="0" w:color="D9D9E3"/>
              </w:divBdr>
              <w:divsChild>
                <w:div w:id="1541473568">
                  <w:marLeft w:val="0"/>
                  <w:marRight w:val="0"/>
                  <w:marTop w:val="0"/>
                  <w:marBottom w:val="0"/>
                  <w:divBdr>
                    <w:top w:val="single" w:sz="2" w:space="0" w:color="D9D9E3"/>
                    <w:left w:val="single" w:sz="2" w:space="0" w:color="D9D9E3"/>
                    <w:bottom w:val="single" w:sz="2" w:space="0" w:color="D9D9E3"/>
                    <w:right w:val="single" w:sz="2" w:space="0" w:color="D9D9E3"/>
                  </w:divBdr>
                  <w:divsChild>
                    <w:div w:id="10886282">
                      <w:marLeft w:val="0"/>
                      <w:marRight w:val="0"/>
                      <w:marTop w:val="0"/>
                      <w:marBottom w:val="0"/>
                      <w:divBdr>
                        <w:top w:val="single" w:sz="2" w:space="0" w:color="D9D9E3"/>
                        <w:left w:val="single" w:sz="2" w:space="0" w:color="D9D9E3"/>
                        <w:bottom w:val="single" w:sz="2" w:space="0" w:color="D9D9E3"/>
                        <w:right w:val="single" w:sz="2" w:space="0" w:color="D9D9E3"/>
                      </w:divBdr>
                      <w:divsChild>
                        <w:div w:id="1620604529">
                          <w:marLeft w:val="0"/>
                          <w:marRight w:val="0"/>
                          <w:marTop w:val="0"/>
                          <w:marBottom w:val="0"/>
                          <w:divBdr>
                            <w:top w:val="single" w:sz="2" w:space="0" w:color="D9D9E3"/>
                            <w:left w:val="single" w:sz="2" w:space="0" w:color="D9D9E3"/>
                            <w:bottom w:val="single" w:sz="2" w:space="0" w:color="D9D9E3"/>
                            <w:right w:val="single" w:sz="2" w:space="0" w:color="D9D9E3"/>
                          </w:divBdr>
                          <w:divsChild>
                            <w:div w:id="381516948">
                              <w:marLeft w:val="0"/>
                              <w:marRight w:val="0"/>
                              <w:marTop w:val="0"/>
                              <w:marBottom w:val="0"/>
                              <w:divBdr>
                                <w:top w:val="single" w:sz="2" w:space="0" w:color="D9D9E3"/>
                                <w:left w:val="single" w:sz="2" w:space="0" w:color="D9D9E3"/>
                                <w:bottom w:val="single" w:sz="2" w:space="0" w:color="D9D9E3"/>
                                <w:right w:val="single" w:sz="2" w:space="0" w:color="D9D9E3"/>
                              </w:divBdr>
                              <w:divsChild>
                                <w:div w:id="1902517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1704983">
      <w:bodyDiv w:val="1"/>
      <w:marLeft w:val="0"/>
      <w:marRight w:val="0"/>
      <w:marTop w:val="0"/>
      <w:marBottom w:val="0"/>
      <w:divBdr>
        <w:top w:val="none" w:sz="0" w:space="0" w:color="auto"/>
        <w:left w:val="none" w:sz="0" w:space="0" w:color="auto"/>
        <w:bottom w:val="none" w:sz="0" w:space="0" w:color="auto"/>
        <w:right w:val="none" w:sz="0" w:space="0" w:color="auto"/>
      </w:divBdr>
      <w:divsChild>
        <w:div w:id="237860465">
          <w:marLeft w:val="0"/>
          <w:marRight w:val="0"/>
          <w:marTop w:val="0"/>
          <w:marBottom w:val="0"/>
          <w:divBdr>
            <w:top w:val="single" w:sz="2" w:space="0" w:color="auto"/>
            <w:left w:val="single" w:sz="2" w:space="0" w:color="auto"/>
            <w:bottom w:val="single" w:sz="6" w:space="0" w:color="auto"/>
            <w:right w:val="single" w:sz="2" w:space="0" w:color="auto"/>
          </w:divBdr>
          <w:divsChild>
            <w:div w:id="1835409174">
              <w:marLeft w:val="0"/>
              <w:marRight w:val="0"/>
              <w:marTop w:val="100"/>
              <w:marBottom w:val="100"/>
              <w:divBdr>
                <w:top w:val="single" w:sz="2" w:space="0" w:color="D9D9E3"/>
                <w:left w:val="single" w:sz="2" w:space="0" w:color="D9D9E3"/>
                <w:bottom w:val="single" w:sz="2" w:space="0" w:color="D9D9E3"/>
                <w:right w:val="single" w:sz="2" w:space="0" w:color="D9D9E3"/>
              </w:divBdr>
              <w:divsChild>
                <w:div w:id="1085608927">
                  <w:marLeft w:val="0"/>
                  <w:marRight w:val="0"/>
                  <w:marTop w:val="0"/>
                  <w:marBottom w:val="0"/>
                  <w:divBdr>
                    <w:top w:val="single" w:sz="2" w:space="0" w:color="D9D9E3"/>
                    <w:left w:val="single" w:sz="2" w:space="0" w:color="D9D9E3"/>
                    <w:bottom w:val="single" w:sz="2" w:space="0" w:color="D9D9E3"/>
                    <w:right w:val="single" w:sz="2" w:space="0" w:color="D9D9E3"/>
                  </w:divBdr>
                  <w:divsChild>
                    <w:div w:id="18316779">
                      <w:marLeft w:val="0"/>
                      <w:marRight w:val="0"/>
                      <w:marTop w:val="0"/>
                      <w:marBottom w:val="0"/>
                      <w:divBdr>
                        <w:top w:val="single" w:sz="2" w:space="0" w:color="D9D9E3"/>
                        <w:left w:val="single" w:sz="2" w:space="0" w:color="D9D9E3"/>
                        <w:bottom w:val="single" w:sz="2" w:space="0" w:color="D9D9E3"/>
                        <w:right w:val="single" w:sz="2" w:space="0" w:color="D9D9E3"/>
                      </w:divBdr>
                      <w:divsChild>
                        <w:div w:id="1399858188">
                          <w:marLeft w:val="0"/>
                          <w:marRight w:val="0"/>
                          <w:marTop w:val="0"/>
                          <w:marBottom w:val="0"/>
                          <w:divBdr>
                            <w:top w:val="single" w:sz="2" w:space="0" w:color="D9D9E3"/>
                            <w:left w:val="single" w:sz="2" w:space="0" w:color="D9D9E3"/>
                            <w:bottom w:val="single" w:sz="2" w:space="0" w:color="D9D9E3"/>
                            <w:right w:val="single" w:sz="2" w:space="0" w:color="D9D9E3"/>
                          </w:divBdr>
                          <w:divsChild>
                            <w:div w:id="475534786">
                              <w:marLeft w:val="0"/>
                              <w:marRight w:val="0"/>
                              <w:marTop w:val="0"/>
                              <w:marBottom w:val="0"/>
                              <w:divBdr>
                                <w:top w:val="single" w:sz="2" w:space="0" w:color="D9D9E3"/>
                                <w:left w:val="single" w:sz="2" w:space="0" w:color="D9D9E3"/>
                                <w:bottom w:val="single" w:sz="2" w:space="0" w:color="D9D9E3"/>
                                <w:right w:val="single" w:sz="2" w:space="0" w:color="D9D9E3"/>
                              </w:divBdr>
                              <w:divsChild>
                                <w:div w:id="104969211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888855">
      <w:bodyDiv w:val="1"/>
      <w:marLeft w:val="0"/>
      <w:marRight w:val="0"/>
      <w:marTop w:val="0"/>
      <w:marBottom w:val="0"/>
      <w:divBdr>
        <w:top w:val="none" w:sz="0" w:space="0" w:color="auto"/>
        <w:left w:val="none" w:sz="0" w:space="0" w:color="auto"/>
        <w:bottom w:val="none" w:sz="0" w:space="0" w:color="auto"/>
        <w:right w:val="none" w:sz="0" w:space="0" w:color="auto"/>
      </w:divBdr>
      <w:divsChild>
        <w:div w:id="1034885679">
          <w:marLeft w:val="0"/>
          <w:marRight w:val="0"/>
          <w:marTop w:val="0"/>
          <w:marBottom w:val="0"/>
          <w:divBdr>
            <w:top w:val="single" w:sz="2" w:space="0" w:color="auto"/>
            <w:left w:val="single" w:sz="2" w:space="0" w:color="auto"/>
            <w:bottom w:val="single" w:sz="6" w:space="0" w:color="auto"/>
            <w:right w:val="single" w:sz="2" w:space="0" w:color="auto"/>
          </w:divBdr>
          <w:divsChild>
            <w:div w:id="1199470805">
              <w:marLeft w:val="0"/>
              <w:marRight w:val="0"/>
              <w:marTop w:val="100"/>
              <w:marBottom w:val="100"/>
              <w:divBdr>
                <w:top w:val="single" w:sz="2" w:space="0" w:color="D9D9E3"/>
                <w:left w:val="single" w:sz="2" w:space="0" w:color="D9D9E3"/>
                <w:bottom w:val="single" w:sz="2" w:space="0" w:color="D9D9E3"/>
                <w:right w:val="single" w:sz="2" w:space="0" w:color="D9D9E3"/>
              </w:divBdr>
              <w:divsChild>
                <w:div w:id="1159418057">
                  <w:marLeft w:val="0"/>
                  <w:marRight w:val="0"/>
                  <w:marTop w:val="0"/>
                  <w:marBottom w:val="0"/>
                  <w:divBdr>
                    <w:top w:val="single" w:sz="2" w:space="0" w:color="D9D9E3"/>
                    <w:left w:val="single" w:sz="2" w:space="0" w:color="D9D9E3"/>
                    <w:bottom w:val="single" w:sz="2" w:space="0" w:color="D9D9E3"/>
                    <w:right w:val="single" w:sz="2" w:space="0" w:color="D9D9E3"/>
                  </w:divBdr>
                  <w:divsChild>
                    <w:div w:id="1304043370">
                      <w:marLeft w:val="0"/>
                      <w:marRight w:val="0"/>
                      <w:marTop w:val="0"/>
                      <w:marBottom w:val="0"/>
                      <w:divBdr>
                        <w:top w:val="single" w:sz="2" w:space="0" w:color="D9D9E3"/>
                        <w:left w:val="single" w:sz="2" w:space="0" w:color="D9D9E3"/>
                        <w:bottom w:val="single" w:sz="2" w:space="0" w:color="D9D9E3"/>
                        <w:right w:val="single" w:sz="2" w:space="0" w:color="D9D9E3"/>
                      </w:divBdr>
                      <w:divsChild>
                        <w:div w:id="1718161298">
                          <w:marLeft w:val="0"/>
                          <w:marRight w:val="0"/>
                          <w:marTop w:val="0"/>
                          <w:marBottom w:val="0"/>
                          <w:divBdr>
                            <w:top w:val="single" w:sz="2" w:space="0" w:color="D9D9E3"/>
                            <w:left w:val="single" w:sz="2" w:space="0" w:color="D9D9E3"/>
                            <w:bottom w:val="single" w:sz="2" w:space="0" w:color="D9D9E3"/>
                            <w:right w:val="single" w:sz="2" w:space="0" w:color="D9D9E3"/>
                          </w:divBdr>
                          <w:divsChild>
                            <w:div w:id="2036542847">
                              <w:marLeft w:val="0"/>
                              <w:marRight w:val="0"/>
                              <w:marTop w:val="0"/>
                              <w:marBottom w:val="0"/>
                              <w:divBdr>
                                <w:top w:val="single" w:sz="2" w:space="0" w:color="D9D9E3"/>
                                <w:left w:val="single" w:sz="2" w:space="0" w:color="D9D9E3"/>
                                <w:bottom w:val="single" w:sz="2" w:space="0" w:color="D9D9E3"/>
                                <w:right w:val="single" w:sz="2" w:space="0" w:color="D9D9E3"/>
                              </w:divBdr>
                              <w:divsChild>
                                <w:div w:id="4318233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4264461">
      <w:bodyDiv w:val="1"/>
      <w:marLeft w:val="0"/>
      <w:marRight w:val="0"/>
      <w:marTop w:val="0"/>
      <w:marBottom w:val="0"/>
      <w:divBdr>
        <w:top w:val="none" w:sz="0" w:space="0" w:color="auto"/>
        <w:left w:val="none" w:sz="0" w:space="0" w:color="auto"/>
        <w:bottom w:val="none" w:sz="0" w:space="0" w:color="auto"/>
        <w:right w:val="none" w:sz="0" w:space="0" w:color="auto"/>
      </w:divBdr>
      <w:divsChild>
        <w:div w:id="703792065">
          <w:marLeft w:val="0"/>
          <w:marRight w:val="0"/>
          <w:marTop w:val="0"/>
          <w:marBottom w:val="0"/>
          <w:divBdr>
            <w:top w:val="single" w:sz="2" w:space="0" w:color="auto"/>
            <w:left w:val="single" w:sz="2" w:space="0" w:color="auto"/>
            <w:bottom w:val="single" w:sz="6" w:space="0" w:color="auto"/>
            <w:right w:val="single" w:sz="2" w:space="0" w:color="auto"/>
          </w:divBdr>
          <w:divsChild>
            <w:div w:id="1569264025">
              <w:marLeft w:val="0"/>
              <w:marRight w:val="0"/>
              <w:marTop w:val="100"/>
              <w:marBottom w:val="100"/>
              <w:divBdr>
                <w:top w:val="single" w:sz="2" w:space="0" w:color="D9D9E3"/>
                <w:left w:val="single" w:sz="2" w:space="0" w:color="D9D9E3"/>
                <w:bottom w:val="single" w:sz="2" w:space="0" w:color="D9D9E3"/>
                <w:right w:val="single" w:sz="2" w:space="0" w:color="D9D9E3"/>
              </w:divBdr>
              <w:divsChild>
                <w:div w:id="1943998731">
                  <w:marLeft w:val="0"/>
                  <w:marRight w:val="0"/>
                  <w:marTop w:val="0"/>
                  <w:marBottom w:val="0"/>
                  <w:divBdr>
                    <w:top w:val="single" w:sz="2" w:space="0" w:color="D9D9E3"/>
                    <w:left w:val="single" w:sz="2" w:space="0" w:color="D9D9E3"/>
                    <w:bottom w:val="single" w:sz="2" w:space="0" w:color="D9D9E3"/>
                    <w:right w:val="single" w:sz="2" w:space="0" w:color="D9D9E3"/>
                  </w:divBdr>
                  <w:divsChild>
                    <w:div w:id="1355619333">
                      <w:marLeft w:val="0"/>
                      <w:marRight w:val="0"/>
                      <w:marTop w:val="0"/>
                      <w:marBottom w:val="0"/>
                      <w:divBdr>
                        <w:top w:val="single" w:sz="2" w:space="0" w:color="D9D9E3"/>
                        <w:left w:val="single" w:sz="2" w:space="0" w:color="D9D9E3"/>
                        <w:bottom w:val="single" w:sz="2" w:space="0" w:color="D9D9E3"/>
                        <w:right w:val="single" w:sz="2" w:space="0" w:color="D9D9E3"/>
                      </w:divBdr>
                      <w:divsChild>
                        <w:div w:id="181867784">
                          <w:marLeft w:val="0"/>
                          <w:marRight w:val="0"/>
                          <w:marTop w:val="0"/>
                          <w:marBottom w:val="0"/>
                          <w:divBdr>
                            <w:top w:val="single" w:sz="2" w:space="0" w:color="D9D9E3"/>
                            <w:left w:val="single" w:sz="2" w:space="0" w:color="D9D9E3"/>
                            <w:bottom w:val="single" w:sz="2" w:space="0" w:color="D9D9E3"/>
                            <w:right w:val="single" w:sz="2" w:space="0" w:color="D9D9E3"/>
                          </w:divBdr>
                          <w:divsChild>
                            <w:div w:id="2013019687">
                              <w:marLeft w:val="0"/>
                              <w:marRight w:val="0"/>
                              <w:marTop w:val="0"/>
                              <w:marBottom w:val="0"/>
                              <w:divBdr>
                                <w:top w:val="single" w:sz="2" w:space="0" w:color="D9D9E3"/>
                                <w:left w:val="single" w:sz="2" w:space="0" w:color="D9D9E3"/>
                                <w:bottom w:val="single" w:sz="2" w:space="0" w:color="D9D9E3"/>
                                <w:right w:val="single" w:sz="2" w:space="0" w:color="D9D9E3"/>
                              </w:divBdr>
                              <w:divsChild>
                                <w:div w:id="2301162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98267938">
      <w:bodyDiv w:val="1"/>
      <w:marLeft w:val="0"/>
      <w:marRight w:val="0"/>
      <w:marTop w:val="0"/>
      <w:marBottom w:val="0"/>
      <w:divBdr>
        <w:top w:val="none" w:sz="0" w:space="0" w:color="auto"/>
        <w:left w:val="none" w:sz="0" w:space="0" w:color="auto"/>
        <w:bottom w:val="none" w:sz="0" w:space="0" w:color="auto"/>
        <w:right w:val="none" w:sz="0" w:space="0" w:color="auto"/>
      </w:divBdr>
    </w:div>
    <w:div w:id="309598024">
      <w:bodyDiv w:val="1"/>
      <w:marLeft w:val="0"/>
      <w:marRight w:val="0"/>
      <w:marTop w:val="0"/>
      <w:marBottom w:val="0"/>
      <w:divBdr>
        <w:top w:val="none" w:sz="0" w:space="0" w:color="auto"/>
        <w:left w:val="none" w:sz="0" w:space="0" w:color="auto"/>
        <w:bottom w:val="none" w:sz="0" w:space="0" w:color="auto"/>
        <w:right w:val="none" w:sz="0" w:space="0" w:color="auto"/>
      </w:divBdr>
      <w:divsChild>
        <w:div w:id="1507285929">
          <w:marLeft w:val="0"/>
          <w:marRight w:val="0"/>
          <w:marTop w:val="0"/>
          <w:marBottom w:val="0"/>
          <w:divBdr>
            <w:top w:val="single" w:sz="2" w:space="0" w:color="auto"/>
            <w:left w:val="single" w:sz="2" w:space="0" w:color="auto"/>
            <w:bottom w:val="single" w:sz="6" w:space="0" w:color="auto"/>
            <w:right w:val="single" w:sz="2" w:space="0" w:color="auto"/>
          </w:divBdr>
          <w:divsChild>
            <w:div w:id="706835720">
              <w:marLeft w:val="0"/>
              <w:marRight w:val="0"/>
              <w:marTop w:val="100"/>
              <w:marBottom w:val="100"/>
              <w:divBdr>
                <w:top w:val="single" w:sz="2" w:space="0" w:color="D9D9E3"/>
                <w:left w:val="single" w:sz="2" w:space="0" w:color="D9D9E3"/>
                <w:bottom w:val="single" w:sz="2" w:space="0" w:color="D9D9E3"/>
                <w:right w:val="single" w:sz="2" w:space="0" w:color="D9D9E3"/>
              </w:divBdr>
              <w:divsChild>
                <w:div w:id="1456024343">
                  <w:marLeft w:val="0"/>
                  <w:marRight w:val="0"/>
                  <w:marTop w:val="0"/>
                  <w:marBottom w:val="0"/>
                  <w:divBdr>
                    <w:top w:val="single" w:sz="2" w:space="0" w:color="D9D9E3"/>
                    <w:left w:val="single" w:sz="2" w:space="0" w:color="D9D9E3"/>
                    <w:bottom w:val="single" w:sz="2" w:space="0" w:color="D9D9E3"/>
                    <w:right w:val="single" w:sz="2" w:space="0" w:color="D9D9E3"/>
                  </w:divBdr>
                  <w:divsChild>
                    <w:div w:id="990015962">
                      <w:marLeft w:val="0"/>
                      <w:marRight w:val="0"/>
                      <w:marTop w:val="0"/>
                      <w:marBottom w:val="0"/>
                      <w:divBdr>
                        <w:top w:val="single" w:sz="2" w:space="0" w:color="D9D9E3"/>
                        <w:left w:val="single" w:sz="2" w:space="0" w:color="D9D9E3"/>
                        <w:bottom w:val="single" w:sz="2" w:space="0" w:color="D9D9E3"/>
                        <w:right w:val="single" w:sz="2" w:space="0" w:color="D9D9E3"/>
                      </w:divBdr>
                      <w:divsChild>
                        <w:div w:id="860601">
                          <w:marLeft w:val="0"/>
                          <w:marRight w:val="0"/>
                          <w:marTop w:val="0"/>
                          <w:marBottom w:val="0"/>
                          <w:divBdr>
                            <w:top w:val="single" w:sz="2" w:space="0" w:color="D9D9E3"/>
                            <w:left w:val="single" w:sz="2" w:space="0" w:color="D9D9E3"/>
                            <w:bottom w:val="single" w:sz="2" w:space="0" w:color="D9D9E3"/>
                            <w:right w:val="single" w:sz="2" w:space="0" w:color="D9D9E3"/>
                          </w:divBdr>
                          <w:divsChild>
                            <w:div w:id="328483528">
                              <w:marLeft w:val="0"/>
                              <w:marRight w:val="0"/>
                              <w:marTop w:val="0"/>
                              <w:marBottom w:val="0"/>
                              <w:divBdr>
                                <w:top w:val="single" w:sz="2" w:space="0" w:color="D9D9E3"/>
                                <w:left w:val="single" w:sz="2" w:space="0" w:color="D9D9E3"/>
                                <w:bottom w:val="single" w:sz="2" w:space="0" w:color="D9D9E3"/>
                                <w:right w:val="single" w:sz="2" w:space="0" w:color="D9D9E3"/>
                              </w:divBdr>
                              <w:divsChild>
                                <w:div w:id="4554127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10333157">
      <w:bodyDiv w:val="1"/>
      <w:marLeft w:val="0"/>
      <w:marRight w:val="0"/>
      <w:marTop w:val="0"/>
      <w:marBottom w:val="0"/>
      <w:divBdr>
        <w:top w:val="none" w:sz="0" w:space="0" w:color="auto"/>
        <w:left w:val="none" w:sz="0" w:space="0" w:color="auto"/>
        <w:bottom w:val="none" w:sz="0" w:space="0" w:color="auto"/>
        <w:right w:val="none" w:sz="0" w:space="0" w:color="auto"/>
      </w:divBdr>
      <w:divsChild>
        <w:div w:id="86655034">
          <w:marLeft w:val="0"/>
          <w:marRight w:val="0"/>
          <w:marTop w:val="0"/>
          <w:marBottom w:val="0"/>
          <w:divBdr>
            <w:top w:val="single" w:sz="2" w:space="0" w:color="auto"/>
            <w:left w:val="single" w:sz="2" w:space="0" w:color="auto"/>
            <w:bottom w:val="single" w:sz="6" w:space="0" w:color="auto"/>
            <w:right w:val="single" w:sz="2" w:space="0" w:color="auto"/>
          </w:divBdr>
          <w:divsChild>
            <w:div w:id="114258315">
              <w:marLeft w:val="0"/>
              <w:marRight w:val="0"/>
              <w:marTop w:val="100"/>
              <w:marBottom w:val="100"/>
              <w:divBdr>
                <w:top w:val="single" w:sz="2" w:space="0" w:color="D9D9E3"/>
                <w:left w:val="single" w:sz="2" w:space="0" w:color="D9D9E3"/>
                <w:bottom w:val="single" w:sz="2" w:space="0" w:color="D9D9E3"/>
                <w:right w:val="single" w:sz="2" w:space="0" w:color="D9D9E3"/>
              </w:divBdr>
              <w:divsChild>
                <w:div w:id="1566448609">
                  <w:marLeft w:val="0"/>
                  <w:marRight w:val="0"/>
                  <w:marTop w:val="0"/>
                  <w:marBottom w:val="0"/>
                  <w:divBdr>
                    <w:top w:val="single" w:sz="2" w:space="0" w:color="D9D9E3"/>
                    <w:left w:val="single" w:sz="2" w:space="0" w:color="D9D9E3"/>
                    <w:bottom w:val="single" w:sz="2" w:space="0" w:color="D9D9E3"/>
                    <w:right w:val="single" w:sz="2" w:space="0" w:color="D9D9E3"/>
                  </w:divBdr>
                  <w:divsChild>
                    <w:div w:id="2137792360">
                      <w:marLeft w:val="0"/>
                      <w:marRight w:val="0"/>
                      <w:marTop w:val="0"/>
                      <w:marBottom w:val="0"/>
                      <w:divBdr>
                        <w:top w:val="single" w:sz="2" w:space="0" w:color="D9D9E3"/>
                        <w:left w:val="single" w:sz="2" w:space="0" w:color="D9D9E3"/>
                        <w:bottom w:val="single" w:sz="2" w:space="0" w:color="D9D9E3"/>
                        <w:right w:val="single" w:sz="2" w:space="0" w:color="D9D9E3"/>
                      </w:divBdr>
                      <w:divsChild>
                        <w:div w:id="1175723947">
                          <w:marLeft w:val="0"/>
                          <w:marRight w:val="0"/>
                          <w:marTop w:val="0"/>
                          <w:marBottom w:val="0"/>
                          <w:divBdr>
                            <w:top w:val="single" w:sz="2" w:space="0" w:color="D9D9E3"/>
                            <w:left w:val="single" w:sz="2" w:space="0" w:color="D9D9E3"/>
                            <w:bottom w:val="single" w:sz="2" w:space="0" w:color="D9D9E3"/>
                            <w:right w:val="single" w:sz="2" w:space="0" w:color="D9D9E3"/>
                          </w:divBdr>
                          <w:divsChild>
                            <w:div w:id="1974439">
                              <w:marLeft w:val="0"/>
                              <w:marRight w:val="0"/>
                              <w:marTop w:val="0"/>
                              <w:marBottom w:val="0"/>
                              <w:divBdr>
                                <w:top w:val="single" w:sz="2" w:space="0" w:color="D9D9E3"/>
                                <w:left w:val="single" w:sz="2" w:space="0" w:color="D9D9E3"/>
                                <w:bottom w:val="single" w:sz="2" w:space="0" w:color="D9D9E3"/>
                                <w:right w:val="single" w:sz="2" w:space="0" w:color="D9D9E3"/>
                              </w:divBdr>
                              <w:divsChild>
                                <w:div w:id="7513180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338314184">
      <w:bodyDiv w:val="1"/>
      <w:marLeft w:val="0"/>
      <w:marRight w:val="0"/>
      <w:marTop w:val="0"/>
      <w:marBottom w:val="0"/>
      <w:divBdr>
        <w:top w:val="none" w:sz="0" w:space="0" w:color="auto"/>
        <w:left w:val="none" w:sz="0" w:space="0" w:color="auto"/>
        <w:bottom w:val="none" w:sz="0" w:space="0" w:color="auto"/>
        <w:right w:val="none" w:sz="0" w:space="0" w:color="auto"/>
      </w:divBdr>
      <w:divsChild>
        <w:div w:id="837118148">
          <w:marLeft w:val="0"/>
          <w:marRight w:val="0"/>
          <w:marTop w:val="0"/>
          <w:marBottom w:val="0"/>
          <w:divBdr>
            <w:top w:val="single" w:sz="2" w:space="0" w:color="D9D9E3"/>
            <w:left w:val="single" w:sz="2" w:space="0" w:color="D9D9E3"/>
            <w:bottom w:val="single" w:sz="2" w:space="0" w:color="D9D9E3"/>
            <w:right w:val="single" w:sz="2" w:space="0" w:color="D9D9E3"/>
          </w:divBdr>
          <w:divsChild>
            <w:div w:id="562060953">
              <w:marLeft w:val="0"/>
              <w:marRight w:val="0"/>
              <w:marTop w:val="0"/>
              <w:marBottom w:val="0"/>
              <w:divBdr>
                <w:top w:val="single" w:sz="2" w:space="0" w:color="D9D9E3"/>
                <w:left w:val="single" w:sz="2" w:space="0" w:color="D9D9E3"/>
                <w:bottom w:val="single" w:sz="2" w:space="0" w:color="D9D9E3"/>
                <w:right w:val="single" w:sz="2" w:space="0" w:color="D9D9E3"/>
              </w:divBdr>
              <w:divsChild>
                <w:div w:id="1196650261">
                  <w:marLeft w:val="0"/>
                  <w:marRight w:val="0"/>
                  <w:marTop w:val="0"/>
                  <w:marBottom w:val="0"/>
                  <w:divBdr>
                    <w:top w:val="single" w:sz="2" w:space="0" w:color="D9D9E3"/>
                    <w:left w:val="single" w:sz="2" w:space="0" w:color="D9D9E3"/>
                    <w:bottom w:val="single" w:sz="2" w:space="0" w:color="D9D9E3"/>
                    <w:right w:val="single" w:sz="2" w:space="0" w:color="D9D9E3"/>
                  </w:divBdr>
                  <w:divsChild>
                    <w:div w:id="167603473">
                      <w:marLeft w:val="0"/>
                      <w:marRight w:val="0"/>
                      <w:marTop w:val="0"/>
                      <w:marBottom w:val="0"/>
                      <w:divBdr>
                        <w:top w:val="single" w:sz="2" w:space="0" w:color="D9D9E3"/>
                        <w:left w:val="single" w:sz="2" w:space="0" w:color="D9D9E3"/>
                        <w:bottom w:val="single" w:sz="2" w:space="0" w:color="D9D9E3"/>
                        <w:right w:val="single" w:sz="2" w:space="0" w:color="D9D9E3"/>
                      </w:divBdr>
                      <w:divsChild>
                        <w:div w:id="1874683578">
                          <w:marLeft w:val="0"/>
                          <w:marRight w:val="0"/>
                          <w:marTop w:val="0"/>
                          <w:marBottom w:val="0"/>
                          <w:divBdr>
                            <w:top w:val="single" w:sz="2" w:space="0" w:color="auto"/>
                            <w:left w:val="single" w:sz="2" w:space="0" w:color="auto"/>
                            <w:bottom w:val="single" w:sz="6" w:space="0" w:color="auto"/>
                            <w:right w:val="single" w:sz="2" w:space="0" w:color="auto"/>
                          </w:divBdr>
                          <w:divsChild>
                            <w:div w:id="1203590406">
                              <w:marLeft w:val="0"/>
                              <w:marRight w:val="0"/>
                              <w:marTop w:val="100"/>
                              <w:marBottom w:val="100"/>
                              <w:divBdr>
                                <w:top w:val="single" w:sz="2" w:space="0" w:color="D9D9E3"/>
                                <w:left w:val="single" w:sz="2" w:space="0" w:color="D9D9E3"/>
                                <w:bottom w:val="single" w:sz="2" w:space="0" w:color="D9D9E3"/>
                                <w:right w:val="single" w:sz="2" w:space="0" w:color="D9D9E3"/>
                              </w:divBdr>
                              <w:divsChild>
                                <w:div w:id="582958043">
                                  <w:marLeft w:val="0"/>
                                  <w:marRight w:val="0"/>
                                  <w:marTop w:val="0"/>
                                  <w:marBottom w:val="0"/>
                                  <w:divBdr>
                                    <w:top w:val="single" w:sz="2" w:space="0" w:color="D9D9E3"/>
                                    <w:left w:val="single" w:sz="2" w:space="0" w:color="D9D9E3"/>
                                    <w:bottom w:val="single" w:sz="2" w:space="0" w:color="D9D9E3"/>
                                    <w:right w:val="single" w:sz="2" w:space="0" w:color="D9D9E3"/>
                                  </w:divBdr>
                                  <w:divsChild>
                                    <w:div w:id="826356860">
                                      <w:marLeft w:val="0"/>
                                      <w:marRight w:val="0"/>
                                      <w:marTop w:val="0"/>
                                      <w:marBottom w:val="0"/>
                                      <w:divBdr>
                                        <w:top w:val="single" w:sz="2" w:space="0" w:color="D9D9E3"/>
                                        <w:left w:val="single" w:sz="2" w:space="0" w:color="D9D9E3"/>
                                        <w:bottom w:val="single" w:sz="2" w:space="0" w:color="D9D9E3"/>
                                        <w:right w:val="single" w:sz="2" w:space="0" w:color="D9D9E3"/>
                                      </w:divBdr>
                                      <w:divsChild>
                                        <w:div w:id="1024290174">
                                          <w:marLeft w:val="0"/>
                                          <w:marRight w:val="0"/>
                                          <w:marTop w:val="0"/>
                                          <w:marBottom w:val="0"/>
                                          <w:divBdr>
                                            <w:top w:val="single" w:sz="2" w:space="0" w:color="D9D9E3"/>
                                            <w:left w:val="single" w:sz="2" w:space="0" w:color="D9D9E3"/>
                                            <w:bottom w:val="single" w:sz="2" w:space="0" w:color="D9D9E3"/>
                                            <w:right w:val="single" w:sz="2" w:space="0" w:color="D9D9E3"/>
                                          </w:divBdr>
                                          <w:divsChild>
                                            <w:div w:id="1113283609">
                                              <w:marLeft w:val="0"/>
                                              <w:marRight w:val="0"/>
                                              <w:marTop w:val="0"/>
                                              <w:marBottom w:val="0"/>
                                              <w:divBdr>
                                                <w:top w:val="single" w:sz="2" w:space="0" w:color="D9D9E3"/>
                                                <w:left w:val="single" w:sz="2" w:space="0" w:color="D9D9E3"/>
                                                <w:bottom w:val="single" w:sz="2" w:space="0" w:color="D9D9E3"/>
                                                <w:right w:val="single" w:sz="2" w:space="0" w:color="D9D9E3"/>
                                              </w:divBdr>
                                              <w:divsChild>
                                                <w:div w:id="11968428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08749875">
          <w:marLeft w:val="0"/>
          <w:marRight w:val="0"/>
          <w:marTop w:val="0"/>
          <w:marBottom w:val="0"/>
          <w:divBdr>
            <w:top w:val="none" w:sz="0" w:space="0" w:color="auto"/>
            <w:left w:val="none" w:sz="0" w:space="0" w:color="auto"/>
            <w:bottom w:val="none" w:sz="0" w:space="0" w:color="auto"/>
            <w:right w:val="none" w:sz="0" w:space="0" w:color="auto"/>
          </w:divBdr>
        </w:div>
      </w:divsChild>
    </w:div>
    <w:div w:id="389421376">
      <w:bodyDiv w:val="1"/>
      <w:marLeft w:val="0"/>
      <w:marRight w:val="0"/>
      <w:marTop w:val="0"/>
      <w:marBottom w:val="0"/>
      <w:divBdr>
        <w:top w:val="none" w:sz="0" w:space="0" w:color="auto"/>
        <w:left w:val="none" w:sz="0" w:space="0" w:color="auto"/>
        <w:bottom w:val="none" w:sz="0" w:space="0" w:color="auto"/>
        <w:right w:val="none" w:sz="0" w:space="0" w:color="auto"/>
      </w:divBdr>
      <w:divsChild>
        <w:div w:id="748507489">
          <w:marLeft w:val="0"/>
          <w:marRight w:val="0"/>
          <w:marTop w:val="0"/>
          <w:marBottom w:val="0"/>
          <w:divBdr>
            <w:top w:val="single" w:sz="2" w:space="0" w:color="auto"/>
            <w:left w:val="single" w:sz="2" w:space="0" w:color="auto"/>
            <w:bottom w:val="single" w:sz="6" w:space="0" w:color="auto"/>
            <w:right w:val="single" w:sz="2" w:space="0" w:color="auto"/>
          </w:divBdr>
          <w:divsChild>
            <w:div w:id="799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903523355">
                  <w:marLeft w:val="0"/>
                  <w:marRight w:val="0"/>
                  <w:marTop w:val="0"/>
                  <w:marBottom w:val="0"/>
                  <w:divBdr>
                    <w:top w:val="single" w:sz="2" w:space="0" w:color="D9D9E3"/>
                    <w:left w:val="single" w:sz="2" w:space="0" w:color="D9D9E3"/>
                    <w:bottom w:val="single" w:sz="2" w:space="0" w:color="D9D9E3"/>
                    <w:right w:val="single" w:sz="2" w:space="0" w:color="D9D9E3"/>
                  </w:divBdr>
                  <w:divsChild>
                    <w:div w:id="2049210262">
                      <w:marLeft w:val="0"/>
                      <w:marRight w:val="0"/>
                      <w:marTop w:val="0"/>
                      <w:marBottom w:val="0"/>
                      <w:divBdr>
                        <w:top w:val="single" w:sz="2" w:space="0" w:color="D9D9E3"/>
                        <w:left w:val="single" w:sz="2" w:space="0" w:color="D9D9E3"/>
                        <w:bottom w:val="single" w:sz="2" w:space="0" w:color="D9D9E3"/>
                        <w:right w:val="single" w:sz="2" w:space="0" w:color="D9D9E3"/>
                      </w:divBdr>
                      <w:divsChild>
                        <w:div w:id="1607813278">
                          <w:marLeft w:val="0"/>
                          <w:marRight w:val="0"/>
                          <w:marTop w:val="0"/>
                          <w:marBottom w:val="0"/>
                          <w:divBdr>
                            <w:top w:val="single" w:sz="2" w:space="0" w:color="D9D9E3"/>
                            <w:left w:val="single" w:sz="2" w:space="0" w:color="D9D9E3"/>
                            <w:bottom w:val="single" w:sz="2" w:space="0" w:color="D9D9E3"/>
                            <w:right w:val="single" w:sz="2" w:space="0" w:color="D9D9E3"/>
                          </w:divBdr>
                          <w:divsChild>
                            <w:div w:id="74017759">
                              <w:marLeft w:val="0"/>
                              <w:marRight w:val="0"/>
                              <w:marTop w:val="0"/>
                              <w:marBottom w:val="0"/>
                              <w:divBdr>
                                <w:top w:val="single" w:sz="2" w:space="0" w:color="D9D9E3"/>
                                <w:left w:val="single" w:sz="2" w:space="0" w:color="D9D9E3"/>
                                <w:bottom w:val="single" w:sz="2" w:space="0" w:color="D9D9E3"/>
                                <w:right w:val="single" w:sz="2" w:space="0" w:color="D9D9E3"/>
                              </w:divBdr>
                              <w:divsChild>
                                <w:div w:id="10074865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5327334">
      <w:bodyDiv w:val="1"/>
      <w:marLeft w:val="0"/>
      <w:marRight w:val="0"/>
      <w:marTop w:val="0"/>
      <w:marBottom w:val="0"/>
      <w:divBdr>
        <w:top w:val="none" w:sz="0" w:space="0" w:color="auto"/>
        <w:left w:val="none" w:sz="0" w:space="0" w:color="auto"/>
        <w:bottom w:val="none" w:sz="0" w:space="0" w:color="auto"/>
        <w:right w:val="none" w:sz="0" w:space="0" w:color="auto"/>
      </w:divBdr>
      <w:divsChild>
        <w:div w:id="1004557155">
          <w:marLeft w:val="0"/>
          <w:marRight w:val="0"/>
          <w:marTop w:val="0"/>
          <w:marBottom w:val="0"/>
          <w:divBdr>
            <w:top w:val="single" w:sz="2" w:space="0" w:color="auto"/>
            <w:left w:val="single" w:sz="2" w:space="0" w:color="auto"/>
            <w:bottom w:val="single" w:sz="6" w:space="0" w:color="auto"/>
            <w:right w:val="single" w:sz="2" w:space="0" w:color="auto"/>
          </w:divBdr>
          <w:divsChild>
            <w:div w:id="381370441">
              <w:marLeft w:val="0"/>
              <w:marRight w:val="0"/>
              <w:marTop w:val="100"/>
              <w:marBottom w:val="100"/>
              <w:divBdr>
                <w:top w:val="single" w:sz="2" w:space="0" w:color="D9D9E3"/>
                <w:left w:val="single" w:sz="2" w:space="0" w:color="D9D9E3"/>
                <w:bottom w:val="single" w:sz="2" w:space="0" w:color="D9D9E3"/>
                <w:right w:val="single" w:sz="2" w:space="0" w:color="D9D9E3"/>
              </w:divBdr>
              <w:divsChild>
                <w:div w:id="478956620">
                  <w:marLeft w:val="0"/>
                  <w:marRight w:val="0"/>
                  <w:marTop w:val="0"/>
                  <w:marBottom w:val="0"/>
                  <w:divBdr>
                    <w:top w:val="single" w:sz="2" w:space="0" w:color="D9D9E3"/>
                    <w:left w:val="single" w:sz="2" w:space="0" w:color="D9D9E3"/>
                    <w:bottom w:val="single" w:sz="2" w:space="0" w:color="D9D9E3"/>
                    <w:right w:val="single" w:sz="2" w:space="0" w:color="D9D9E3"/>
                  </w:divBdr>
                  <w:divsChild>
                    <w:div w:id="799031128">
                      <w:marLeft w:val="0"/>
                      <w:marRight w:val="0"/>
                      <w:marTop w:val="0"/>
                      <w:marBottom w:val="0"/>
                      <w:divBdr>
                        <w:top w:val="single" w:sz="2" w:space="0" w:color="D9D9E3"/>
                        <w:left w:val="single" w:sz="2" w:space="0" w:color="D9D9E3"/>
                        <w:bottom w:val="single" w:sz="2" w:space="0" w:color="D9D9E3"/>
                        <w:right w:val="single" w:sz="2" w:space="0" w:color="D9D9E3"/>
                      </w:divBdr>
                      <w:divsChild>
                        <w:div w:id="124006805">
                          <w:marLeft w:val="0"/>
                          <w:marRight w:val="0"/>
                          <w:marTop w:val="0"/>
                          <w:marBottom w:val="0"/>
                          <w:divBdr>
                            <w:top w:val="single" w:sz="2" w:space="0" w:color="D9D9E3"/>
                            <w:left w:val="single" w:sz="2" w:space="0" w:color="D9D9E3"/>
                            <w:bottom w:val="single" w:sz="2" w:space="0" w:color="D9D9E3"/>
                            <w:right w:val="single" w:sz="2" w:space="0" w:color="D9D9E3"/>
                          </w:divBdr>
                          <w:divsChild>
                            <w:div w:id="133573275">
                              <w:marLeft w:val="0"/>
                              <w:marRight w:val="0"/>
                              <w:marTop w:val="0"/>
                              <w:marBottom w:val="0"/>
                              <w:divBdr>
                                <w:top w:val="single" w:sz="2" w:space="0" w:color="D9D9E3"/>
                                <w:left w:val="single" w:sz="2" w:space="0" w:color="D9D9E3"/>
                                <w:bottom w:val="single" w:sz="2" w:space="0" w:color="D9D9E3"/>
                                <w:right w:val="single" w:sz="2" w:space="0" w:color="D9D9E3"/>
                              </w:divBdr>
                              <w:divsChild>
                                <w:div w:id="229774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27048519">
      <w:bodyDiv w:val="1"/>
      <w:marLeft w:val="0"/>
      <w:marRight w:val="0"/>
      <w:marTop w:val="0"/>
      <w:marBottom w:val="0"/>
      <w:divBdr>
        <w:top w:val="none" w:sz="0" w:space="0" w:color="auto"/>
        <w:left w:val="none" w:sz="0" w:space="0" w:color="auto"/>
        <w:bottom w:val="none" w:sz="0" w:space="0" w:color="auto"/>
        <w:right w:val="none" w:sz="0" w:space="0" w:color="auto"/>
      </w:divBdr>
    </w:div>
    <w:div w:id="445664787">
      <w:bodyDiv w:val="1"/>
      <w:marLeft w:val="0"/>
      <w:marRight w:val="0"/>
      <w:marTop w:val="0"/>
      <w:marBottom w:val="0"/>
      <w:divBdr>
        <w:top w:val="none" w:sz="0" w:space="0" w:color="auto"/>
        <w:left w:val="none" w:sz="0" w:space="0" w:color="auto"/>
        <w:bottom w:val="none" w:sz="0" w:space="0" w:color="auto"/>
        <w:right w:val="none" w:sz="0" w:space="0" w:color="auto"/>
      </w:divBdr>
    </w:div>
    <w:div w:id="498009678">
      <w:bodyDiv w:val="1"/>
      <w:marLeft w:val="0"/>
      <w:marRight w:val="0"/>
      <w:marTop w:val="0"/>
      <w:marBottom w:val="0"/>
      <w:divBdr>
        <w:top w:val="none" w:sz="0" w:space="0" w:color="auto"/>
        <w:left w:val="none" w:sz="0" w:space="0" w:color="auto"/>
        <w:bottom w:val="none" w:sz="0" w:space="0" w:color="auto"/>
        <w:right w:val="none" w:sz="0" w:space="0" w:color="auto"/>
      </w:divBdr>
    </w:div>
    <w:div w:id="522478640">
      <w:bodyDiv w:val="1"/>
      <w:marLeft w:val="0"/>
      <w:marRight w:val="0"/>
      <w:marTop w:val="0"/>
      <w:marBottom w:val="0"/>
      <w:divBdr>
        <w:top w:val="none" w:sz="0" w:space="0" w:color="auto"/>
        <w:left w:val="none" w:sz="0" w:space="0" w:color="auto"/>
        <w:bottom w:val="none" w:sz="0" w:space="0" w:color="auto"/>
        <w:right w:val="none" w:sz="0" w:space="0" w:color="auto"/>
      </w:divBdr>
    </w:div>
    <w:div w:id="568272793">
      <w:bodyDiv w:val="1"/>
      <w:marLeft w:val="0"/>
      <w:marRight w:val="0"/>
      <w:marTop w:val="0"/>
      <w:marBottom w:val="0"/>
      <w:divBdr>
        <w:top w:val="none" w:sz="0" w:space="0" w:color="auto"/>
        <w:left w:val="none" w:sz="0" w:space="0" w:color="auto"/>
        <w:bottom w:val="none" w:sz="0" w:space="0" w:color="auto"/>
        <w:right w:val="none" w:sz="0" w:space="0" w:color="auto"/>
      </w:divBdr>
      <w:divsChild>
        <w:div w:id="834347404">
          <w:marLeft w:val="0"/>
          <w:marRight w:val="0"/>
          <w:marTop w:val="0"/>
          <w:marBottom w:val="120"/>
          <w:divBdr>
            <w:top w:val="none" w:sz="0" w:space="0" w:color="auto"/>
            <w:left w:val="none" w:sz="0" w:space="0" w:color="auto"/>
            <w:bottom w:val="none" w:sz="0" w:space="0" w:color="auto"/>
            <w:right w:val="none" w:sz="0" w:space="0" w:color="auto"/>
          </w:divBdr>
        </w:div>
      </w:divsChild>
    </w:div>
    <w:div w:id="611133140">
      <w:bodyDiv w:val="1"/>
      <w:marLeft w:val="0"/>
      <w:marRight w:val="0"/>
      <w:marTop w:val="0"/>
      <w:marBottom w:val="0"/>
      <w:divBdr>
        <w:top w:val="none" w:sz="0" w:space="0" w:color="auto"/>
        <w:left w:val="none" w:sz="0" w:space="0" w:color="auto"/>
        <w:bottom w:val="none" w:sz="0" w:space="0" w:color="auto"/>
        <w:right w:val="none" w:sz="0" w:space="0" w:color="auto"/>
      </w:divBdr>
      <w:divsChild>
        <w:div w:id="273756761">
          <w:marLeft w:val="0"/>
          <w:marRight w:val="0"/>
          <w:marTop w:val="0"/>
          <w:marBottom w:val="0"/>
          <w:divBdr>
            <w:top w:val="single" w:sz="2" w:space="0" w:color="auto"/>
            <w:left w:val="single" w:sz="2" w:space="0" w:color="auto"/>
            <w:bottom w:val="single" w:sz="6" w:space="0" w:color="auto"/>
            <w:right w:val="single" w:sz="2" w:space="0" w:color="auto"/>
          </w:divBdr>
          <w:divsChild>
            <w:div w:id="1226575263">
              <w:marLeft w:val="0"/>
              <w:marRight w:val="0"/>
              <w:marTop w:val="100"/>
              <w:marBottom w:val="100"/>
              <w:divBdr>
                <w:top w:val="single" w:sz="2" w:space="0" w:color="D9D9E3"/>
                <w:left w:val="single" w:sz="2" w:space="0" w:color="D9D9E3"/>
                <w:bottom w:val="single" w:sz="2" w:space="0" w:color="D9D9E3"/>
                <w:right w:val="single" w:sz="2" w:space="0" w:color="D9D9E3"/>
              </w:divBdr>
              <w:divsChild>
                <w:div w:id="1114906515">
                  <w:marLeft w:val="0"/>
                  <w:marRight w:val="0"/>
                  <w:marTop w:val="0"/>
                  <w:marBottom w:val="0"/>
                  <w:divBdr>
                    <w:top w:val="single" w:sz="2" w:space="0" w:color="D9D9E3"/>
                    <w:left w:val="single" w:sz="2" w:space="0" w:color="D9D9E3"/>
                    <w:bottom w:val="single" w:sz="2" w:space="0" w:color="D9D9E3"/>
                    <w:right w:val="single" w:sz="2" w:space="0" w:color="D9D9E3"/>
                  </w:divBdr>
                  <w:divsChild>
                    <w:div w:id="1109541507">
                      <w:marLeft w:val="0"/>
                      <w:marRight w:val="0"/>
                      <w:marTop w:val="0"/>
                      <w:marBottom w:val="0"/>
                      <w:divBdr>
                        <w:top w:val="single" w:sz="2" w:space="0" w:color="D9D9E3"/>
                        <w:left w:val="single" w:sz="2" w:space="0" w:color="D9D9E3"/>
                        <w:bottom w:val="single" w:sz="2" w:space="0" w:color="D9D9E3"/>
                        <w:right w:val="single" w:sz="2" w:space="0" w:color="D9D9E3"/>
                      </w:divBdr>
                      <w:divsChild>
                        <w:div w:id="349070541">
                          <w:marLeft w:val="0"/>
                          <w:marRight w:val="0"/>
                          <w:marTop w:val="0"/>
                          <w:marBottom w:val="0"/>
                          <w:divBdr>
                            <w:top w:val="single" w:sz="2" w:space="0" w:color="D9D9E3"/>
                            <w:left w:val="single" w:sz="2" w:space="0" w:color="D9D9E3"/>
                            <w:bottom w:val="single" w:sz="2" w:space="0" w:color="D9D9E3"/>
                            <w:right w:val="single" w:sz="2" w:space="0" w:color="D9D9E3"/>
                          </w:divBdr>
                          <w:divsChild>
                            <w:div w:id="24604110">
                              <w:marLeft w:val="0"/>
                              <w:marRight w:val="0"/>
                              <w:marTop w:val="0"/>
                              <w:marBottom w:val="0"/>
                              <w:divBdr>
                                <w:top w:val="single" w:sz="2" w:space="0" w:color="D9D9E3"/>
                                <w:left w:val="single" w:sz="2" w:space="0" w:color="D9D9E3"/>
                                <w:bottom w:val="single" w:sz="2" w:space="0" w:color="D9D9E3"/>
                                <w:right w:val="single" w:sz="2" w:space="0" w:color="D9D9E3"/>
                              </w:divBdr>
                              <w:divsChild>
                                <w:div w:id="1733437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620115188">
      <w:bodyDiv w:val="1"/>
      <w:marLeft w:val="0"/>
      <w:marRight w:val="0"/>
      <w:marTop w:val="0"/>
      <w:marBottom w:val="0"/>
      <w:divBdr>
        <w:top w:val="none" w:sz="0" w:space="0" w:color="auto"/>
        <w:left w:val="none" w:sz="0" w:space="0" w:color="auto"/>
        <w:bottom w:val="none" w:sz="0" w:space="0" w:color="auto"/>
        <w:right w:val="none" w:sz="0" w:space="0" w:color="auto"/>
      </w:divBdr>
    </w:div>
    <w:div w:id="654843548">
      <w:bodyDiv w:val="1"/>
      <w:marLeft w:val="0"/>
      <w:marRight w:val="0"/>
      <w:marTop w:val="0"/>
      <w:marBottom w:val="0"/>
      <w:divBdr>
        <w:top w:val="none" w:sz="0" w:space="0" w:color="auto"/>
        <w:left w:val="none" w:sz="0" w:space="0" w:color="auto"/>
        <w:bottom w:val="none" w:sz="0" w:space="0" w:color="auto"/>
        <w:right w:val="none" w:sz="0" w:space="0" w:color="auto"/>
      </w:divBdr>
    </w:div>
    <w:div w:id="661549819">
      <w:bodyDiv w:val="1"/>
      <w:marLeft w:val="0"/>
      <w:marRight w:val="0"/>
      <w:marTop w:val="0"/>
      <w:marBottom w:val="0"/>
      <w:divBdr>
        <w:top w:val="none" w:sz="0" w:space="0" w:color="auto"/>
        <w:left w:val="none" w:sz="0" w:space="0" w:color="auto"/>
        <w:bottom w:val="none" w:sz="0" w:space="0" w:color="auto"/>
        <w:right w:val="none" w:sz="0" w:space="0" w:color="auto"/>
      </w:divBdr>
    </w:div>
    <w:div w:id="725028081">
      <w:bodyDiv w:val="1"/>
      <w:marLeft w:val="0"/>
      <w:marRight w:val="0"/>
      <w:marTop w:val="0"/>
      <w:marBottom w:val="0"/>
      <w:divBdr>
        <w:top w:val="none" w:sz="0" w:space="0" w:color="auto"/>
        <w:left w:val="none" w:sz="0" w:space="0" w:color="auto"/>
        <w:bottom w:val="none" w:sz="0" w:space="0" w:color="auto"/>
        <w:right w:val="none" w:sz="0" w:space="0" w:color="auto"/>
      </w:divBdr>
    </w:div>
    <w:div w:id="730034037">
      <w:bodyDiv w:val="1"/>
      <w:marLeft w:val="0"/>
      <w:marRight w:val="0"/>
      <w:marTop w:val="0"/>
      <w:marBottom w:val="0"/>
      <w:divBdr>
        <w:top w:val="none" w:sz="0" w:space="0" w:color="auto"/>
        <w:left w:val="none" w:sz="0" w:space="0" w:color="auto"/>
        <w:bottom w:val="none" w:sz="0" w:space="0" w:color="auto"/>
        <w:right w:val="none" w:sz="0" w:space="0" w:color="auto"/>
      </w:divBdr>
      <w:divsChild>
        <w:div w:id="47657862">
          <w:marLeft w:val="0"/>
          <w:marRight w:val="0"/>
          <w:marTop w:val="0"/>
          <w:marBottom w:val="0"/>
          <w:divBdr>
            <w:top w:val="single" w:sz="2" w:space="0" w:color="auto"/>
            <w:left w:val="single" w:sz="2" w:space="0" w:color="auto"/>
            <w:bottom w:val="single" w:sz="6" w:space="0" w:color="auto"/>
            <w:right w:val="single" w:sz="2" w:space="0" w:color="auto"/>
          </w:divBdr>
          <w:divsChild>
            <w:div w:id="612831180">
              <w:marLeft w:val="0"/>
              <w:marRight w:val="0"/>
              <w:marTop w:val="100"/>
              <w:marBottom w:val="100"/>
              <w:divBdr>
                <w:top w:val="single" w:sz="2" w:space="0" w:color="D9D9E3"/>
                <w:left w:val="single" w:sz="2" w:space="0" w:color="D9D9E3"/>
                <w:bottom w:val="single" w:sz="2" w:space="0" w:color="D9D9E3"/>
                <w:right w:val="single" w:sz="2" w:space="0" w:color="D9D9E3"/>
              </w:divBdr>
              <w:divsChild>
                <w:div w:id="1633442189">
                  <w:marLeft w:val="0"/>
                  <w:marRight w:val="0"/>
                  <w:marTop w:val="0"/>
                  <w:marBottom w:val="0"/>
                  <w:divBdr>
                    <w:top w:val="single" w:sz="2" w:space="0" w:color="D9D9E3"/>
                    <w:left w:val="single" w:sz="2" w:space="0" w:color="D9D9E3"/>
                    <w:bottom w:val="single" w:sz="2" w:space="0" w:color="D9D9E3"/>
                    <w:right w:val="single" w:sz="2" w:space="0" w:color="D9D9E3"/>
                  </w:divBdr>
                  <w:divsChild>
                    <w:div w:id="448670625">
                      <w:marLeft w:val="0"/>
                      <w:marRight w:val="0"/>
                      <w:marTop w:val="0"/>
                      <w:marBottom w:val="0"/>
                      <w:divBdr>
                        <w:top w:val="single" w:sz="2" w:space="0" w:color="D9D9E3"/>
                        <w:left w:val="single" w:sz="2" w:space="0" w:color="D9D9E3"/>
                        <w:bottom w:val="single" w:sz="2" w:space="0" w:color="D9D9E3"/>
                        <w:right w:val="single" w:sz="2" w:space="0" w:color="D9D9E3"/>
                      </w:divBdr>
                      <w:divsChild>
                        <w:div w:id="1087648772">
                          <w:marLeft w:val="0"/>
                          <w:marRight w:val="0"/>
                          <w:marTop w:val="0"/>
                          <w:marBottom w:val="0"/>
                          <w:divBdr>
                            <w:top w:val="single" w:sz="2" w:space="0" w:color="D9D9E3"/>
                            <w:left w:val="single" w:sz="2" w:space="0" w:color="D9D9E3"/>
                            <w:bottom w:val="single" w:sz="2" w:space="0" w:color="D9D9E3"/>
                            <w:right w:val="single" w:sz="2" w:space="0" w:color="D9D9E3"/>
                          </w:divBdr>
                          <w:divsChild>
                            <w:div w:id="1841701005">
                              <w:marLeft w:val="0"/>
                              <w:marRight w:val="0"/>
                              <w:marTop w:val="0"/>
                              <w:marBottom w:val="0"/>
                              <w:divBdr>
                                <w:top w:val="single" w:sz="2" w:space="0" w:color="D9D9E3"/>
                                <w:left w:val="single" w:sz="2" w:space="0" w:color="D9D9E3"/>
                                <w:bottom w:val="single" w:sz="2" w:space="0" w:color="D9D9E3"/>
                                <w:right w:val="single" w:sz="2" w:space="0" w:color="D9D9E3"/>
                              </w:divBdr>
                              <w:divsChild>
                                <w:div w:id="15275226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0227340">
      <w:bodyDiv w:val="1"/>
      <w:marLeft w:val="0"/>
      <w:marRight w:val="0"/>
      <w:marTop w:val="0"/>
      <w:marBottom w:val="0"/>
      <w:divBdr>
        <w:top w:val="none" w:sz="0" w:space="0" w:color="auto"/>
        <w:left w:val="none" w:sz="0" w:space="0" w:color="auto"/>
        <w:bottom w:val="none" w:sz="0" w:space="0" w:color="auto"/>
        <w:right w:val="none" w:sz="0" w:space="0" w:color="auto"/>
      </w:divBdr>
      <w:divsChild>
        <w:div w:id="1404331006">
          <w:marLeft w:val="0"/>
          <w:marRight w:val="0"/>
          <w:marTop w:val="0"/>
          <w:marBottom w:val="0"/>
          <w:divBdr>
            <w:top w:val="single" w:sz="2" w:space="0" w:color="auto"/>
            <w:left w:val="single" w:sz="2" w:space="0" w:color="auto"/>
            <w:bottom w:val="single" w:sz="6" w:space="0" w:color="auto"/>
            <w:right w:val="single" w:sz="2" w:space="0" w:color="auto"/>
          </w:divBdr>
          <w:divsChild>
            <w:div w:id="1089085634">
              <w:marLeft w:val="0"/>
              <w:marRight w:val="0"/>
              <w:marTop w:val="100"/>
              <w:marBottom w:val="100"/>
              <w:divBdr>
                <w:top w:val="single" w:sz="2" w:space="0" w:color="D9D9E3"/>
                <w:left w:val="single" w:sz="2" w:space="0" w:color="D9D9E3"/>
                <w:bottom w:val="single" w:sz="2" w:space="0" w:color="D9D9E3"/>
                <w:right w:val="single" w:sz="2" w:space="0" w:color="D9D9E3"/>
              </w:divBdr>
              <w:divsChild>
                <w:div w:id="1876187521">
                  <w:marLeft w:val="0"/>
                  <w:marRight w:val="0"/>
                  <w:marTop w:val="0"/>
                  <w:marBottom w:val="0"/>
                  <w:divBdr>
                    <w:top w:val="single" w:sz="2" w:space="0" w:color="D9D9E3"/>
                    <w:left w:val="single" w:sz="2" w:space="0" w:color="D9D9E3"/>
                    <w:bottom w:val="single" w:sz="2" w:space="0" w:color="D9D9E3"/>
                    <w:right w:val="single" w:sz="2" w:space="0" w:color="D9D9E3"/>
                  </w:divBdr>
                  <w:divsChild>
                    <w:div w:id="1989019087">
                      <w:marLeft w:val="0"/>
                      <w:marRight w:val="0"/>
                      <w:marTop w:val="0"/>
                      <w:marBottom w:val="0"/>
                      <w:divBdr>
                        <w:top w:val="single" w:sz="2" w:space="0" w:color="D9D9E3"/>
                        <w:left w:val="single" w:sz="2" w:space="0" w:color="D9D9E3"/>
                        <w:bottom w:val="single" w:sz="2" w:space="0" w:color="D9D9E3"/>
                        <w:right w:val="single" w:sz="2" w:space="0" w:color="D9D9E3"/>
                      </w:divBdr>
                      <w:divsChild>
                        <w:div w:id="1322077589">
                          <w:marLeft w:val="0"/>
                          <w:marRight w:val="0"/>
                          <w:marTop w:val="0"/>
                          <w:marBottom w:val="0"/>
                          <w:divBdr>
                            <w:top w:val="single" w:sz="2" w:space="0" w:color="D9D9E3"/>
                            <w:left w:val="single" w:sz="2" w:space="0" w:color="D9D9E3"/>
                            <w:bottom w:val="single" w:sz="2" w:space="0" w:color="D9D9E3"/>
                            <w:right w:val="single" w:sz="2" w:space="0" w:color="D9D9E3"/>
                          </w:divBdr>
                          <w:divsChild>
                            <w:div w:id="2107075840">
                              <w:marLeft w:val="0"/>
                              <w:marRight w:val="0"/>
                              <w:marTop w:val="0"/>
                              <w:marBottom w:val="0"/>
                              <w:divBdr>
                                <w:top w:val="single" w:sz="2" w:space="0" w:color="D9D9E3"/>
                                <w:left w:val="single" w:sz="2" w:space="0" w:color="D9D9E3"/>
                                <w:bottom w:val="single" w:sz="2" w:space="0" w:color="D9D9E3"/>
                                <w:right w:val="single" w:sz="2" w:space="0" w:color="D9D9E3"/>
                              </w:divBdr>
                              <w:divsChild>
                                <w:div w:id="7239906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34008354">
      <w:bodyDiv w:val="1"/>
      <w:marLeft w:val="0"/>
      <w:marRight w:val="0"/>
      <w:marTop w:val="0"/>
      <w:marBottom w:val="0"/>
      <w:divBdr>
        <w:top w:val="none" w:sz="0" w:space="0" w:color="auto"/>
        <w:left w:val="none" w:sz="0" w:space="0" w:color="auto"/>
        <w:bottom w:val="none" w:sz="0" w:space="0" w:color="auto"/>
        <w:right w:val="none" w:sz="0" w:space="0" w:color="auto"/>
      </w:divBdr>
      <w:divsChild>
        <w:div w:id="839926836">
          <w:marLeft w:val="0"/>
          <w:marRight w:val="0"/>
          <w:marTop w:val="0"/>
          <w:marBottom w:val="0"/>
          <w:divBdr>
            <w:top w:val="none" w:sz="0" w:space="0" w:color="auto"/>
            <w:left w:val="none" w:sz="0" w:space="0" w:color="auto"/>
            <w:bottom w:val="none" w:sz="0" w:space="0" w:color="auto"/>
            <w:right w:val="none" w:sz="0" w:space="0" w:color="auto"/>
          </w:divBdr>
        </w:div>
      </w:divsChild>
    </w:div>
    <w:div w:id="747846907">
      <w:bodyDiv w:val="1"/>
      <w:marLeft w:val="0"/>
      <w:marRight w:val="0"/>
      <w:marTop w:val="0"/>
      <w:marBottom w:val="0"/>
      <w:divBdr>
        <w:top w:val="none" w:sz="0" w:space="0" w:color="auto"/>
        <w:left w:val="none" w:sz="0" w:space="0" w:color="auto"/>
        <w:bottom w:val="none" w:sz="0" w:space="0" w:color="auto"/>
        <w:right w:val="none" w:sz="0" w:space="0" w:color="auto"/>
      </w:divBdr>
      <w:divsChild>
        <w:div w:id="1860192909">
          <w:marLeft w:val="0"/>
          <w:marRight w:val="0"/>
          <w:marTop w:val="0"/>
          <w:marBottom w:val="0"/>
          <w:divBdr>
            <w:top w:val="single" w:sz="2" w:space="0" w:color="auto"/>
            <w:left w:val="single" w:sz="2" w:space="0" w:color="auto"/>
            <w:bottom w:val="single" w:sz="6" w:space="0" w:color="auto"/>
            <w:right w:val="single" w:sz="2" w:space="0" w:color="auto"/>
          </w:divBdr>
          <w:divsChild>
            <w:div w:id="1541167747">
              <w:marLeft w:val="0"/>
              <w:marRight w:val="0"/>
              <w:marTop w:val="100"/>
              <w:marBottom w:val="100"/>
              <w:divBdr>
                <w:top w:val="single" w:sz="2" w:space="0" w:color="D9D9E3"/>
                <w:left w:val="single" w:sz="2" w:space="0" w:color="D9D9E3"/>
                <w:bottom w:val="single" w:sz="2" w:space="0" w:color="D9D9E3"/>
                <w:right w:val="single" w:sz="2" w:space="0" w:color="D9D9E3"/>
              </w:divBdr>
              <w:divsChild>
                <w:div w:id="427392261">
                  <w:marLeft w:val="0"/>
                  <w:marRight w:val="0"/>
                  <w:marTop w:val="0"/>
                  <w:marBottom w:val="0"/>
                  <w:divBdr>
                    <w:top w:val="single" w:sz="2" w:space="0" w:color="D9D9E3"/>
                    <w:left w:val="single" w:sz="2" w:space="0" w:color="D9D9E3"/>
                    <w:bottom w:val="single" w:sz="2" w:space="0" w:color="D9D9E3"/>
                    <w:right w:val="single" w:sz="2" w:space="0" w:color="D9D9E3"/>
                  </w:divBdr>
                  <w:divsChild>
                    <w:div w:id="161047046">
                      <w:marLeft w:val="0"/>
                      <w:marRight w:val="0"/>
                      <w:marTop w:val="0"/>
                      <w:marBottom w:val="0"/>
                      <w:divBdr>
                        <w:top w:val="single" w:sz="2" w:space="0" w:color="D9D9E3"/>
                        <w:left w:val="single" w:sz="2" w:space="0" w:color="D9D9E3"/>
                        <w:bottom w:val="single" w:sz="2" w:space="0" w:color="D9D9E3"/>
                        <w:right w:val="single" w:sz="2" w:space="0" w:color="D9D9E3"/>
                      </w:divBdr>
                      <w:divsChild>
                        <w:div w:id="480466840">
                          <w:marLeft w:val="0"/>
                          <w:marRight w:val="0"/>
                          <w:marTop w:val="0"/>
                          <w:marBottom w:val="0"/>
                          <w:divBdr>
                            <w:top w:val="single" w:sz="2" w:space="0" w:color="D9D9E3"/>
                            <w:left w:val="single" w:sz="2" w:space="0" w:color="D9D9E3"/>
                            <w:bottom w:val="single" w:sz="2" w:space="0" w:color="D9D9E3"/>
                            <w:right w:val="single" w:sz="2" w:space="0" w:color="D9D9E3"/>
                          </w:divBdr>
                          <w:divsChild>
                            <w:div w:id="350298031">
                              <w:marLeft w:val="0"/>
                              <w:marRight w:val="0"/>
                              <w:marTop w:val="0"/>
                              <w:marBottom w:val="0"/>
                              <w:divBdr>
                                <w:top w:val="single" w:sz="2" w:space="0" w:color="D9D9E3"/>
                                <w:left w:val="single" w:sz="2" w:space="0" w:color="D9D9E3"/>
                                <w:bottom w:val="single" w:sz="2" w:space="0" w:color="D9D9E3"/>
                                <w:right w:val="single" w:sz="2" w:space="0" w:color="D9D9E3"/>
                              </w:divBdr>
                              <w:divsChild>
                                <w:div w:id="18677187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754933357">
      <w:bodyDiv w:val="1"/>
      <w:marLeft w:val="0"/>
      <w:marRight w:val="0"/>
      <w:marTop w:val="0"/>
      <w:marBottom w:val="0"/>
      <w:divBdr>
        <w:top w:val="none" w:sz="0" w:space="0" w:color="auto"/>
        <w:left w:val="none" w:sz="0" w:space="0" w:color="auto"/>
        <w:bottom w:val="none" w:sz="0" w:space="0" w:color="auto"/>
        <w:right w:val="none" w:sz="0" w:space="0" w:color="auto"/>
      </w:divBdr>
      <w:divsChild>
        <w:div w:id="143082363">
          <w:marLeft w:val="0"/>
          <w:marRight w:val="0"/>
          <w:marTop w:val="0"/>
          <w:marBottom w:val="0"/>
          <w:divBdr>
            <w:top w:val="single" w:sz="2" w:space="0" w:color="D9D9E3"/>
            <w:left w:val="single" w:sz="2" w:space="0" w:color="D9D9E3"/>
            <w:bottom w:val="single" w:sz="2" w:space="0" w:color="D9D9E3"/>
            <w:right w:val="single" w:sz="2" w:space="0" w:color="D9D9E3"/>
          </w:divBdr>
          <w:divsChild>
            <w:div w:id="2142768706">
              <w:marLeft w:val="0"/>
              <w:marRight w:val="0"/>
              <w:marTop w:val="0"/>
              <w:marBottom w:val="0"/>
              <w:divBdr>
                <w:top w:val="single" w:sz="2" w:space="0" w:color="D9D9E3"/>
                <w:left w:val="single" w:sz="2" w:space="0" w:color="D9D9E3"/>
                <w:bottom w:val="single" w:sz="2" w:space="0" w:color="D9D9E3"/>
                <w:right w:val="single" w:sz="2" w:space="0" w:color="D9D9E3"/>
              </w:divBdr>
              <w:divsChild>
                <w:div w:id="1207327944">
                  <w:marLeft w:val="0"/>
                  <w:marRight w:val="0"/>
                  <w:marTop w:val="0"/>
                  <w:marBottom w:val="0"/>
                  <w:divBdr>
                    <w:top w:val="single" w:sz="2" w:space="0" w:color="D9D9E3"/>
                    <w:left w:val="single" w:sz="2" w:space="0" w:color="D9D9E3"/>
                    <w:bottom w:val="single" w:sz="2" w:space="0" w:color="D9D9E3"/>
                    <w:right w:val="single" w:sz="2" w:space="0" w:color="D9D9E3"/>
                  </w:divBdr>
                  <w:divsChild>
                    <w:div w:id="477573599">
                      <w:marLeft w:val="0"/>
                      <w:marRight w:val="0"/>
                      <w:marTop w:val="0"/>
                      <w:marBottom w:val="0"/>
                      <w:divBdr>
                        <w:top w:val="single" w:sz="2" w:space="0" w:color="D9D9E3"/>
                        <w:left w:val="single" w:sz="2" w:space="0" w:color="D9D9E3"/>
                        <w:bottom w:val="single" w:sz="2" w:space="0" w:color="D9D9E3"/>
                        <w:right w:val="single" w:sz="2" w:space="0" w:color="D9D9E3"/>
                      </w:divBdr>
                      <w:divsChild>
                        <w:div w:id="2038777628">
                          <w:marLeft w:val="0"/>
                          <w:marRight w:val="0"/>
                          <w:marTop w:val="0"/>
                          <w:marBottom w:val="0"/>
                          <w:divBdr>
                            <w:top w:val="single" w:sz="2" w:space="0" w:color="auto"/>
                            <w:left w:val="single" w:sz="2" w:space="0" w:color="auto"/>
                            <w:bottom w:val="single" w:sz="6" w:space="0" w:color="auto"/>
                            <w:right w:val="single" w:sz="2" w:space="0" w:color="auto"/>
                          </w:divBdr>
                          <w:divsChild>
                            <w:div w:id="218707091">
                              <w:marLeft w:val="0"/>
                              <w:marRight w:val="0"/>
                              <w:marTop w:val="100"/>
                              <w:marBottom w:val="100"/>
                              <w:divBdr>
                                <w:top w:val="single" w:sz="2" w:space="0" w:color="D9D9E3"/>
                                <w:left w:val="single" w:sz="2" w:space="0" w:color="D9D9E3"/>
                                <w:bottom w:val="single" w:sz="2" w:space="0" w:color="D9D9E3"/>
                                <w:right w:val="single" w:sz="2" w:space="0" w:color="D9D9E3"/>
                              </w:divBdr>
                              <w:divsChild>
                                <w:div w:id="924728251">
                                  <w:marLeft w:val="0"/>
                                  <w:marRight w:val="0"/>
                                  <w:marTop w:val="0"/>
                                  <w:marBottom w:val="0"/>
                                  <w:divBdr>
                                    <w:top w:val="single" w:sz="2" w:space="0" w:color="D9D9E3"/>
                                    <w:left w:val="single" w:sz="2" w:space="0" w:color="D9D9E3"/>
                                    <w:bottom w:val="single" w:sz="2" w:space="0" w:color="D9D9E3"/>
                                    <w:right w:val="single" w:sz="2" w:space="0" w:color="D9D9E3"/>
                                  </w:divBdr>
                                  <w:divsChild>
                                    <w:div w:id="1827623152">
                                      <w:marLeft w:val="0"/>
                                      <w:marRight w:val="0"/>
                                      <w:marTop w:val="0"/>
                                      <w:marBottom w:val="0"/>
                                      <w:divBdr>
                                        <w:top w:val="single" w:sz="2" w:space="0" w:color="D9D9E3"/>
                                        <w:left w:val="single" w:sz="2" w:space="0" w:color="D9D9E3"/>
                                        <w:bottom w:val="single" w:sz="2" w:space="0" w:color="D9D9E3"/>
                                        <w:right w:val="single" w:sz="2" w:space="0" w:color="D9D9E3"/>
                                      </w:divBdr>
                                      <w:divsChild>
                                        <w:div w:id="838689788">
                                          <w:marLeft w:val="0"/>
                                          <w:marRight w:val="0"/>
                                          <w:marTop w:val="0"/>
                                          <w:marBottom w:val="0"/>
                                          <w:divBdr>
                                            <w:top w:val="single" w:sz="2" w:space="0" w:color="D9D9E3"/>
                                            <w:left w:val="single" w:sz="2" w:space="0" w:color="D9D9E3"/>
                                            <w:bottom w:val="single" w:sz="2" w:space="0" w:color="D9D9E3"/>
                                            <w:right w:val="single" w:sz="2" w:space="0" w:color="D9D9E3"/>
                                          </w:divBdr>
                                          <w:divsChild>
                                            <w:div w:id="237835677">
                                              <w:marLeft w:val="0"/>
                                              <w:marRight w:val="0"/>
                                              <w:marTop w:val="0"/>
                                              <w:marBottom w:val="0"/>
                                              <w:divBdr>
                                                <w:top w:val="single" w:sz="2" w:space="0" w:color="D9D9E3"/>
                                                <w:left w:val="single" w:sz="2" w:space="0" w:color="D9D9E3"/>
                                                <w:bottom w:val="single" w:sz="2" w:space="0" w:color="D9D9E3"/>
                                                <w:right w:val="single" w:sz="2" w:space="0" w:color="D9D9E3"/>
                                              </w:divBdr>
                                              <w:divsChild>
                                                <w:div w:id="1958241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15450683">
          <w:marLeft w:val="0"/>
          <w:marRight w:val="0"/>
          <w:marTop w:val="0"/>
          <w:marBottom w:val="0"/>
          <w:divBdr>
            <w:top w:val="none" w:sz="0" w:space="0" w:color="auto"/>
            <w:left w:val="none" w:sz="0" w:space="0" w:color="auto"/>
            <w:bottom w:val="none" w:sz="0" w:space="0" w:color="auto"/>
            <w:right w:val="none" w:sz="0" w:space="0" w:color="auto"/>
          </w:divBdr>
        </w:div>
      </w:divsChild>
    </w:div>
    <w:div w:id="758986479">
      <w:bodyDiv w:val="1"/>
      <w:marLeft w:val="0"/>
      <w:marRight w:val="0"/>
      <w:marTop w:val="0"/>
      <w:marBottom w:val="0"/>
      <w:divBdr>
        <w:top w:val="none" w:sz="0" w:space="0" w:color="auto"/>
        <w:left w:val="none" w:sz="0" w:space="0" w:color="auto"/>
        <w:bottom w:val="none" w:sz="0" w:space="0" w:color="auto"/>
        <w:right w:val="none" w:sz="0" w:space="0" w:color="auto"/>
      </w:divBdr>
    </w:div>
    <w:div w:id="776607150">
      <w:bodyDiv w:val="1"/>
      <w:marLeft w:val="0"/>
      <w:marRight w:val="0"/>
      <w:marTop w:val="0"/>
      <w:marBottom w:val="0"/>
      <w:divBdr>
        <w:top w:val="none" w:sz="0" w:space="0" w:color="auto"/>
        <w:left w:val="none" w:sz="0" w:space="0" w:color="auto"/>
        <w:bottom w:val="none" w:sz="0" w:space="0" w:color="auto"/>
        <w:right w:val="none" w:sz="0" w:space="0" w:color="auto"/>
      </w:divBdr>
    </w:div>
    <w:div w:id="825904315">
      <w:bodyDiv w:val="1"/>
      <w:marLeft w:val="0"/>
      <w:marRight w:val="0"/>
      <w:marTop w:val="0"/>
      <w:marBottom w:val="0"/>
      <w:divBdr>
        <w:top w:val="none" w:sz="0" w:space="0" w:color="auto"/>
        <w:left w:val="none" w:sz="0" w:space="0" w:color="auto"/>
        <w:bottom w:val="none" w:sz="0" w:space="0" w:color="auto"/>
        <w:right w:val="none" w:sz="0" w:space="0" w:color="auto"/>
      </w:divBdr>
    </w:div>
    <w:div w:id="853306241">
      <w:bodyDiv w:val="1"/>
      <w:marLeft w:val="0"/>
      <w:marRight w:val="0"/>
      <w:marTop w:val="0"/>
      <w:marBottom w:val="0"/>
      <w:divBdr>
        <w:top w:val="none" w:sz="0" w:space="0" w:color="auto"/>
        <w:left w:val="none" w:sz="0" w:space="0" w:color="auto"/>
        <w:bottom w:val="none" w:sz="0" w:space="0" w:color="auto"/>
        <w:right w:val="none" w:sz="0" w:space="0" w:color="auto"/>
      </w:divBdr>
    </w:div>
    <w:div w:id="873466516">
      <w:bodyDiv w:val="1"/>
      <w:marLeft w:val="0"/>
      <w:marRight w:val="0"/>
      <w:marTop w:val="0"/>
      <w:marBottom w:val="0"/>
      <w:divBdr>
        <w:top w:val="none" w:sz="0" w:space="0" w:color="auto"/>
        <w:left w:val="none" w:sz="0" w:space="0" w:color="auto"/>
        <w:bottom w:val="none" w:sz="0" w:space="0" w:color="auto"/>
        <w:right w:val="none" w:sz="0" w:space="0" w:color="auto"/>
      </w:divBdr>
    </w:div>
    <w:div w:id="880166168">
      <w:bodyDiv w:val="1"/>
      <w:marLeft w:val="0"/>
      <w:marRight w:val="0"/>
      <w:marTop w:val="0"/>
      <w:marBottom w:val="0"/>
      <w:divBdr>
        <w:top w:val="none" w:sz="0" w:space="0" w:color="auto"/>
        <w:left w:val="none" w:sz="0" w:space="0" w:color="auto"/>
        <w:bottom w:val="none" w:sz="0" w:space="0" w:color="auto"/>
        <w:right w:val="none" w:sz="0" w:space="0" w:color="auto"/>
      </w:divBdr>
    </w:div>
    <w:div w:id="884364680">
      <w:bodyDiv w:val="1"/>
      <w:marLeft w:val="0"/>
      <w:marRight w:val="0"/>
      <w:marTop w:val="0"/>
      <w:marBottom w:val="0"/>
      <w:divBdr>
        <w:top w:val="none" w:sz="0" w:space="0" w:color="auto"/>
        <w:left w:val="none" w:sz="0" w:space="0" w:color="auto"/>
        <w:bottom w:val="none" w:sz="0" w:space="0" w:color="auto"/>
        <w:right w:val="none" w:sz="0" w:space="0" w:color="auto"/>
      </w:divBdr>
    </w:div>
    <w:div w:id="890724084">
      <w:bodyDiv w:val="1"/>
      <w:marLeft w:val="0"/>
      <w:marRight w:val="0"/>
      <w:marTop w:val="0"/>
      <w:marBottom w:val="0"/>
      <w:divBdr>
        <w:top w:val="none" w:sz="0" w:space="0" w:color="auto"/>
        <w:left w:val="none" w:sz="0" w:space="0" w:color="auto"/>
        <w:bottom w:val="none" w:sz="0" w:space="0" w:color="auto"/>
        <w:right w:val="none" w:sz="0" w:space="0" w:color="auto"/>
      </w:divBdr>
      <w:divsChild>
        <w:div w:id="1417705688">
          <w:marLeft w:val="0"/>
          <w:marRight w:val="0"/>
          <w:marTop w:val="0"/>
          <w:marBottom w:val="0"/>
          <w:divBdr>
            <w:top w:val="single" w:sz="2" w:space="0" w:color="auto"/>
            <w:left w:val="single" w:sz="2" w:space="0" w:color="auto"/>
            <w:bottom w:val="single" w:sz="6" w:space="0" w:color="auto"/>
            <w:right w:val="single" w:sz="2" w:space="0" w:color="auto"/>
          </w:divBdr>
          <w:divsChild>
            <w:div w:id="1387534243">
              <w:marLeft w:val="0"/>
              <w:marRight w:val="0"/>
              <w:marTop w:val="100"/>
              <w:marBottom w:val="100"/>
              <w:divBdr>
                <w:top w:val="single" w:sz="2" w:space="0" w:color="D9D9E3"/>
                <w:left w:val="single" w:sz="2" w:space="0" w:color="D9D9E3"/>
                <w:bottom w:val="single" w:sz="2" w:space="0" w:color="D9D9E3"/>
                <w:right w:val="single" w:sz="2" w:space="0" w:color="D9D9E3"/>
              </w:divBdr>
              <w:divsChild>
                <w:div w:id="431240995">
                  <w:marLeft w:val="0"/>
                  <w:marRight w:val="0"/>
                  <w:marTop w:val="0"/>
                  <w:marBottom w:val="0"/>
                  <w:divBdr>
                    <w:top w:val="single" w:sz="2" w:space="0" w:color="D9D9E3"/>
                    <w:left w:val="single" w:sz="2" w:space="0" w:color="D9D9E3"/>
                    <w:bottom w:val="single" w:sz="2" w:space="0" w:color="D9D9E3"/>
                    <w:right w:val="single" w:sz="2" w:space="0" w:color="D9D9E3"/>
                  </w:divBdr>
                  <w:divsChild>
                    <w:div w:id="1100638106">
                      <w:marLeft w:val="0"/>
                      <w:marRight w:val="0"/>
                      <w:marTop w:val="0"/>
                      <w:marBottom w:val="0"/>
                      <w:divBdr>
                        <w:top w:val="single" w:sz="2" w:space="0" w:color="D9D9E3"/>
                        <w:left w:val="single" w:sz="2" w:space="0" w:color="D9D9E3"/>
                        <w:bottom w:val="single" w:sz="2" w:space="0" w:color="D9D9E3"/>
                        <w:right w:val="single" w:sz="2" w:space="0" w:color="D9D9E3"/>
                      </w:divBdr>
                      <w:divsChild>
                        <w:div w:id="111018780">
                          <w:marLeft w:val="0"/>
                          <w:marRight w:val="0"/>
                          <w:marTop w:val="0"/>
                          <w:marBottom w:val="0"/>
                          <w:divBdr>
                            <w:top w:val="single" w:sz="2" w:space="0" w:color="D9D9E3"/>
                            <w:left w:val="single" w:sz="2" w:space="0" w:color="D9D9E3"/>
                            <w:bottom w:val="single" w:sz="2" w:space="0" w:color="D9D9E3"/>
                            <w:right w:val="single" w:sz="2" w:space="0" w:color="D9D9E3"/>
                          </w:divBdr>
                          <w:divsChild>
                            <w:div w:id="1453742990">
                              <w:marLeft w:val="0"/>
                              <w:marRight w:val="0"/>
                              <w:marTop w:val="0"/>
                              <w:marBottom w:val="0"/>
                              <w:divBdr>
                                <w:top w:val="single" w:sz="2" w:space="0" w:color="D9D9E3"/>
                                <w:left w:val="single" w:sz="2" w:space="0" w:color="D9D9E3"/>
                                <w:bottom w:val="single" w:sz="2" w:space="0" w:color="D9D9E3"/>
                                <w:right w:val="single" w:sz="2" w:space="0" w:color="D9D9E3"/>
                              </w:divBdr>
                              <w:divsChild>
                                <w:div w:id="10647902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01525328">
      <w:bodyDiv w:val="1"/>
      <w:marLeft w:val="0"/>
      <w:marRight w:val="0"/>
      <w:marTop w:val="0"/>
      <w:marBottom w:val="0"/>
      <w:divBdr>
        <w:top w:val="none" w:sz="0" w:space="0" w:color="auto"/>
        <w:left w:val="none" w:sz="0" w:space="0" w:color="auto"/>
        <w:bottom w:val="none" w:sz="0" w:space="0" w:color="auto"/>
        <w:right w:val="none" w:sz="0" w:space="0" w:color="auto"/>
      </w:divBdr>
    </w:div>
    <w:div w:id="911618723">
      <w:bodyDiv w:val="1"/>
      <w:marLeft w:val="0"/>
      <w:marRight w:val="0"/>
      <w:marTop w:val="0"/>
      <w:marBottom w:val="0"/>
      <w:divBdr>
        <w:top w:val="none" w:sz="0" w:space="0" w:color="auto"/>
        <w:left w:val="none" w:sz="0" w:space="0" w:color="auto"/>
        <w:bottom w:val="none" w:sz="0" w:space="0" w:color="auto"/>
        <w:right w:val="none" w:sz="0" w:space="0" w:color="auto"/>
      </w:divBdr>
      <w:divsChild>
        <w:div w:id="1143615870">
          <w:marLeft w:val="0"/>
          <w:marRight w:val="0"/>
          <w:marTop w:val="0"/>
          <w:marBottom w:val="0"/>
          <w:divBdr>
            <w:top w:val="single" w:sz="2" w:space="0" w:color="auto"/>
            <w:left w:val="single" w:sz="2" w:space="0" w:color="auto"/>
            <w:bottom w:val="single" w:sz="6" w:space="0" w:color="auto"/>
            <w:right w:val="single" w:sz="2" w:space="0" w:color="auto"/>
          </w:divBdr>
          <w:divsChild>
            <w:div w:id="14999250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20662419">
                  <w:marLeft w:val="0"/>
                  <w:marRight w:val="0"/>
                  <w:marTop w:val="0"/>
                  <w:marBottom w:val="0"/>
                  <w:divBdr>
                    <w:top w:val="single" w:sz="2" w:space="0" w:color="D9D9E3"/>
                    <w:left w:val="single" w:sz="2" w:space="0" w:color="D9D9E3"/>
                    <w:bottom w:val="single" w:sz="2" w:space="0" w:color="D9D9E3"/>
                    <w:right w:val="single" w:sz="2" w:space="0" w:color="D9D9E3"/>
                  </w:divBdr>
                  <w:divsChild>
                    <w:div w:id="1121798986">
                      <w:marLeft w:val="0"/>
                      <w:marRight w:val="0"/>
                      <w:marTop w:val="0"/>
                      <w:marBottom w:val="0"/>
                      <w:divBdr>
                        <w:top w:val="single" w:sz="2" w:space="0" w:color="D9D9E3"/>
                        <w:left w:val="single" w:sz="2" w:space="0" w:color="D9D9E3"/>
                        <w:bottom w:val="single" w:sz="2" w:space="0" w:color="D9D9E3"/>
                        <w:right w:val="single" w:sz="2" w:space="0" w:color="D9D9E3"/>
                      </w:divBdr>
                      <w:divsChild>
                        <w:div w:id="1500079209">
                          <w:marLeft w:val="0"/>
                          <w:marRight w:val="0"/>
                          <w:marTop w:val="0"/>
                          <w:marBottom w:val="0"/>
                          <w:divBdr>
                            <w:top w:val="single" w:sz="2" w:space="0" w:color="D9D9E3"/>
                            <w:left w:val="single" w:sz="2" w:space="0" w:color="D9D9E3"/>
                            <w:bottom w:val="single" w:sz="2" w:space="0" w:color="D9D9E3"/>
                            <w:right w:val="single" w:sz="2" w:space="0" w:color="D9D9E3"/>
                          </w:divBdr>
                          <w:divsChild>
                            <w:div w:id="604848825">
                              <w:marLeft w:val="0"/>
                              <w:marRight w:val="0"/>
                              <w:marTop w:val="0"/>
                              <w:marBottom w:val="0"/>
                              <w:divBdr>
                                <w:top w:val="single" w:sz="2" w:space="0" w:color="D9D9E3"/>
                                <w:left w:val="single" w:sz="2" w:space="0" w:color="D9D9E3"/>
                                <w:bottom w:val="single" w:sz="2" w:space="0" w:color="D9D9E3"/>
                                <w:right w:val="single" w:sz="2" w:space="0" w:color="D9D9E3"/>
                              </w:divBdr>
                              <w:divsChild>
                                <w:div w:id="5482268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9564960">
      <w:bodyDiv w:val="1"/>
      <w:marLeft w:val="0"/>
      <w:marRight w:val="0"/>
      <w:marTop w:val="0"/>
      <w:marBottom w:val="0"/>
      <w:divBdr>
        <w:top w:val="none" w:sz="0" w:space="0" w:color="auto"/>
        <w:left w:val="none" w:sz="0" w:space="0" w:color="auto"/>
        <w:bottom w:val="none" w:sz="0" w:space="0" w:color="auto"/>
        <w:right w:val="none" w:sz="0" w:space="0" w:color="auto"/>
      </w:divBdr>
    </w:div>
    <w:div w:id="931619286">
      <w:bodyDiv w:val="1"/>
      <w:marLeft w:val="0"/>
      <w:marRight w:val="0"/>
      <w:marTop w:val="0"/>
      <w:marBottom w:val="0"/>
      <w:divBdr>
        <w:top w:val="none" w:sz="0" w:space="0" w:color="auto"/>
        <w:left w:val="none" w:sz="0" w:space="0" w:color="auto"/>
        <w:bottom w:val="none" w:sz="0" w:space="0" w:color="auto"/>
        <w:right w:val="none" w:sz="0" w:space="0" w:color="auto"/>
      </w:divBdr>
    </w:div>
    <w:div w:id="992105803">
      <w:bodyDiv w:val="1"/>
      <w:marLeft w:val="0"/>
      <w:marRight w:val="0"/>
      <w:marTop w:val="0"/>
      <w:marBottom w:val="0"/>
      <w:divBdr>
        <w:top w:val="none" w:sz="0" w:space="0" w:color="auto"/>
        <w:left w:val="none" w:sz="0" w:space="0" w:color="auto"/>
        <w:bottom w:val="none" w:sz="0" w:space="0" w:color="auto"/>
        <w:right w:val="none" w:sz="0" w:space="0" w:color="auto"/>
      </w:divBdr>
    </w:div>
    <w:div w:id="999187476">
      <w:bodyDiv w:val="1"/>
      <w:marLeft w:val="0"/>
      <w:marRight w:val="0"/>
      <w:marTop w:val="0"/>
      <w:marBottom w:val="0"/>
      <w:divBdr>
        <w:top w:val="none" w:sz="0" w:space="0" w:color="auto"/>
        <w:left w:val="none" w:sz="0" w:space="0" w:color="auto"/>
        <w:bottom w:val="none" w:sz="0" w:space="0" w:color="auto"/>
        <w:right w:val="none" w:sz="0" w:space="0" w:color="auto"/>
      </w:divBdr>
    </w:div>
    <w:div w:id="1058283099">
      <w:bodyDiv w:val="1"/>
      <w:marLeft w:val="0"/>
      <w:marRight w:val="0"/>
      <w:marTop w:val="0"/>
      <w:marBottom w:val="0"/>
      <w:divBdr>
        <w:top w:val="none" w:sz="0" w:space="0" w:color="auto"/>
        <w:left w:val="none" w:sz="0" w:space="0" w:color="auto"/>
        <w:bottom w:val="none" w:sz="0" w:space="0" w:color="auto"/>
        <w:right w:val="none" w:sz="0" w:space="0" w:color="auto"/>
      </w:divBdr>
    </w:div>
    <w:div w:id="1063330763">
      <w:bodyDiv w:val="1"/>
      <w:marLeft w:val="0"/>
      <w:marRight w:val="0"/>
      <w:marTop w:val="0"/>
      <w:marBottom w:val="0"/>
      <w:divBdr>
        <w:top w:val="none" w:sz="0" w:space="0" w:color="auto"/>
        <w:left w:val="none" w:sz="0" w:space="0" w:color="auto"/>
        <w:bottom w:val="none" w:sz="0" w:space="0" w:color="auto"/>
        <w:right w:val="none" w:sz="0" w:space="0" w:color="auto"/>
      </w:divBdr>
    </w:div>
    <w:div w:id="1082416283">
      <w:bodyDiv w:val="1"/>
      <w:marLeft w:val="0"/>
      <w:marRight w:val="0"/>
      <w:marTop w:val="0"/>
      <w:marBottom w:val="0"/>
      <w:divBdr>
        <w:top w:val="none" w:sz="0" w:space="0" w:color="auto"/>
        <w:left w:val="none" w:sz="0" w:space="0" w:color="auto"/>
        <w:bottom w:val="none" w:sz="0" w:space="0" w:color="auto"/>
        <w:right w:val="none" w:sz="0" w:space="0" w:color="auto"/>
      </w:divBdr>
    </w:div>
    <w:div w:id="1086733582">
      <w:bodyDiv w:val="1"/>
      <w:marLeft w:val="0"/>
      <w:marRight w:val="0"/>
      <w:marTop w:val="0"/>
      <w:marBottom w:val="0"/>
      <w:divBdr>
        <w:top w:val="none" w:sz="0" w:space="0" w:color="auto"/>
        <w:left w:val="none" w:sz="0" w:space="0" w:color="auto"/>
        <w:bottom w:val="none" w:sz="0" w:space="0" w:color="auto"/>
        <w:right w:val="none" w:sz="0" w:space="0" w:color="auto"/>
      </w:divBdr>
      <w:divsChild>
        <w:div w:id="2115709515">
          <w:marLeft w:val="0"/>
          <w:marRight w:val="0"/>
          <w:marTop w:val="0"/>
          <w:marBottom w:val="0"/>
          <w:divBdr>
            <w:top w:val="single" w:sz="2" w:space="0" w:color="D9D9E3"/>
            <w:left w:val="single" w:sz="2" w:space="0" w:color="D9D9E3"/>
            <w:bottom w:val="single" w:sz="2" w:space="0" w:color="D9D9E3"/>
            <w:right w:val="single" w:sz="2" w:space="0" w:color="D9D9E3"/>
          </w:divBdr>
          <w:divsChild>
            <w:div w:id="1723750433">
              <w:marLeft w:val="0"/>
              <w:marRight w:val="0"/>
              <w:marTop w:val="0"/>
              <w:marBottom w:val="0"/>
              <w:divBdr>
                <w:top w:val="single" w:sz="2" w:space="0" w:color="D9D9E3"/>
                <w:left w:val="single" w:sz="2" w:space="0" w:color="D9D9E3"/>
                <w:bottom w:val="single" w:sz="2" w:space="0" w:color="D9D9E3"/>
                <w:right w:val="single" w:sz="2" w:space="0" w:color="D9D9E3"/>
              </w:divBdr>
              <w:divsChild>
                <w:div w:id="1083262613">
                  <w:marLeft w:val="0"/>
                  <w:marRight w:val="0"/>
                  <w:marTop w:val="0"/>
                  <w:marBottom w:val="0"/>
                  <w:divBdr>
                    <w:top w:val="single" w:sz="2" w:space="0" w:color="D9D9E3"/>
                    <w:left w:val="single" w:sz="2" w:space="0" w:color="D9D9E3"/>
                    <w:bottom w:val="single" w:sz="2" w:space="0" w:color="D9D9E3"/>
                    <w:right w:val="single" w:sz="2" w:space="0" w:color="D9D9E3"/>
                  </w:divBdr>
                  <w:divsChild>
                    <w:div w:id="587928382">
                      <w:marLeft w:val="0"/>
                      <w:marRight w:val="0"/>
                      <w:marTop w:val="0"/>
                      <w:marBottom w:val="0"/>
                      <w:divBdr>
                        <w:top w:val="single" w:sz="2" w:space="0" w:color="D9D9E3"/>
                        <w:left w:val="single" w:sz="2" w:space="0" w:color="D9D9E3"/>
                        <w:bottom w:val="single" w:sz="2" w:space="0" w:color="D9D9E3"/>
                        <w:right w:val="single" w:sz="2" w:space="0" w:color="D9D9E3"/>
                      </w:divBdr>
                      <w:divsChild>
                        <w:div w:id="1215042195">
                          <w:marLeft w:val="0"/>
                          <w:marRight w:val="0"/>
                          <w:marTop w:val="0"/>
                          <w:marBottom w:val="0"/>
                          <w:divBdr>
                            <w:top w:val="single" w:sz="2" w:space="0" w:color="auto"/>
                            <w:left w:val="single" w:sz="2" w:space="0" w:color="auto"/>
                            <w:bottom w:val="single" w:sz="6" w:space="0" w:color="auto"/>
                            <w:right w:val="single" w:sz="2" w:space="0" w:color="auto"/>
                          </w:divBdr>
                          <w:divsChild>
                            <w:div w:id="158816247">
                              <w:marLeft w:val="0"/>
                              <w:marRight w:val="0"/>
                              <w:marTop w:val="100"/>
                              <w:marBottom w:val="100"/>
                              <w:divBdr>
                                <w:top w:val="single" w:sz="2" w:space="0" w:color="D9D9E3"/>
                                <w:left w:val="single" w:sz="2" w:space="0" w:color="D9D9E3"/>
                                <w:bottom w:val="single" w:sz="2" w:space="0" w:color="D9D9E3"/>
                                <w:right w:val="single" w:sz="2" w:space="0" w:color="D9D9E3"/>
                              </w:divBdr>
                              <w:divsChild>
                                <w:div w:id="2018999125">
                                  <w:marLeft w:val="0"/>
                                  <w:marRight w:val="0"/>
                                  <w:marTop w:val="0"/>
                                  <w:marBottom w:val="0"/>
                                  <w:divBdr>
                                    <w:top w:val="single" w:sz="2" w:space="0" w:color="D9D9E3"/>
                                    <w:left w:val="single" w:sz="2" w:space="0" w:color="D9D9E3"/>
                                    <w:bottom w:val="single" w:sz="2" w:space="0" w:color="D9D9E3"/>
                                    <w:right w:val="single" w:sz="2" w:space="0" w:color="D9D9E3"/>
                                  </w:divBdr>
                                  <w:divsChild>
                                    <w:div w:id="912541324">
                                      <w:marLeft w:val="0"/>
                                      <w:marRight w:val="0"/>
                                      <w:marTop w:val="0"/>
                                      <w:marBottom w:val="0"/>
                                      <w:divBdr>
                                        <w:top w:val="single" w:sz="2" w:space="0" w:color="D9D9E3"/>
                                        <w:left w:val="single" w:sz="2" w:space="0" w:color="D9D9E3"/>
                                        <w:bottom w:val="single" w:sz="2" w:space="0" w:color="D9D9E3"/>
                                        <w:right w:val="single" w:sz="2" w:space="0" w:color="D9D9E3"/>
                                      </w:divBdr>
                                      <w:divsChild>
                                        <w:div w:id="702246240">
                                          <w:marLeft w:val="0"/>
                                          <w:marRight w:val="0"/>
                                          <w:marTop w:val="0"/>
                                          <w:marBottom w:val="0"/>
                                          <w:divBdr>
                                            <w:top w:val="single" w:sz="2" w:space="0" w:color="D9D9E3"/>
                                            <w:left w:val="single" w:sz="2" w:space="0" w:color="D9D9E3"/>
                                            <w:bottom w:val="single" w:sz="2" w:space="0" w:color="D9D9E3"/>
                                            <w:right w:val="single" w:sz="2" w:space="0" w:color="D9D9E3"/>
                                          </w:divBdr>
                                          <w:divsChild>
                                            <w:div w:id="124203640">
                                              <w:marLeft w:val="0"/>
                                              <w:marRight w:val="0"/>
                                              <w:marTop w:val="0"/>
                                              <w:marBottom w:val="0"/>
                                              <w:divBdr>
                                                <w:top w:val="single" w:sz="2" w:space="0" w:color="D9D9E3"/>
                                                <w:left w:val="single" w:sz="2" w:space="0" w:color="D9D9E3"/>
                                                <w:bottom w:val="single" w:sz="2" w:space="0" w:color="D9D9E3"/>
                                                <w:right w:val="single" w:sz="2" w:space="0" w:color="D9D9E3"/>
                                              </w:divBdr>
                                              <w:divsChild>
                                                <w:div w:id="13644044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092747456">
          <w:marLeft w:val="0"/>
          <w:marRight w:val="0"/>
          <w:marTop w:val="0"/>
          <w:marBottom w:val="0"/>
          <w:divBdr>
            <w:top w:val="none" w:sz="0" w:space="0" w:color="auto"/>
            <w:left w:val="none" w:sz="0" w:space="0" w:color="auto"/>
            <w:bottom w:val="none" w:sz="0" w:space="0" w:color="auto"/>
            <w:right w:val="none" w:sz="0" w:space="0" w:color="auto"/>
          </w:divBdr>
        </w:div>
      </w:divsChild>
    </w:div>
    <w:div w:id="1128160912">
      <w:bodyDiv w:val="1"/>
      <w:marLeft w:val="0"/>
      <w:marRight w:val="0"/>
      <w:marTop w:val="0"/>
      <w:marBottom w:val="0"/>
      <w:divBdr>
        <w:top w:val="none" w:sz="0" w:space="0" w:color="auto"/>
        <w:left w:val="none" w:sz="0" w:space="0" w:color="auto"/>
        <w:bottom w:val="none" w:sz="0" w:space="0" w:color="auto"/>
        <w:right w:val="none" w:sz="0" w:space="0" w:color="auto"/>
      </w:divBdr>
      <w:divsChild>
        <w:div w:id="796029027">
          <w:marLeft w:val="0"/>
          <w:marRight w:val="0"/>
          <w:marTop w:val="0"/>
          <w:marBottom w:val="0"/>
          <w:divBdr>
            <w:top w:val="single" w:sz="2" w:space="0" w:color="D9D9E3"/>
            <w:left w:val="single" w:sz="2" w:space="0" w:color="D9D9E3"/>
            <w:bottom w:val="single" w:sz="2" w:space="0" w:color="D9D9E3"/>
            <w:right w:val="single" w:sz="2" w:space="0" w:color="D9D9E3"/>
          </w:divBdr>
          <w:divsChild>
            <w:div w:id="2075272035">
              <w:marLeft w:val="0"/>
              <w:marRight w:val="0"/>
              <w:marTop w:val="0"/>
              <w:marBottom w:val="0"/>
              <w:divBdr>
                <w:top w:val="single" w:sz="2" w:space="0" w:color="D9D9E3"/>
                <w:left w:val="single" w:sz="2" w:space="0" w:color="D9D9E3"/>
                <w:bottom w:val="single" w:sz="2" w:space="0" w:color="D9D9E3"/>
                <w:right w:val="single" w:sz="2" w:space="0" w:color="D9D9E3"/>
              </w:divBdr>
              <w:divsChild>
                <w:div w:id="1680304095">
                  <w:marLeft w:val="0"/>
                  <w:marRight w:val="0"/>
                  <w:marTop w:val="0"/>
                  <w:marBottom w:val="0"/>
                  <w:divBdr>
                    <w:top w:val="single" w:sz="2" w:space="0" w:color="D9D9E3"/>
                    <w:left w:val="single" w:sz="2" w:space="0" w:color="D9D9E3"/>
                    <w:bottom w:val="single" w:sz="2" w:space="0" w:color="D9D9E3"/>
                    <w:right w:val="single" w:sz="2" w:space="0" w:color="D9D9E3"/>
                  </w:divBdr>
                  <w:divsChild>
                    <w:div w:id="51002855">
                      <w:marLeft w:val="0"/>
                      <w:marRight w:val="0"/>
                      <w:marTop w:val="0"/>
                      <w:marBottom w:val="0"/>
                      <w:divBdr>
                        <w:top w:val="single" w:sz="2" w:space="0" w:color="D9D9E3"/>
                        <w:left w:val="single" w:sz="2" w:space="0" w:color="D9D9E3"/>
                        <w:bottom w:val="single" w:sz="2" w:space="0" w:color="D9D9E3"/>
                        <w:right w:val="single" w:sz="2" w:space="0" w:color="D9D9E3"/>
                      </w:divBdr>
                      <w:divsChild>
                        <w:div w:id="1748960800">
                          <w:marLeft w:val="0"/>
                          <w:marRight w:val="0"/>
                          <w:marTop w:val="0"/>
                          <w:marBottom w:val="0"/>
                          <w:divBdr>
                            <w:top w:val="single" w:sz="2" w:space="0" w:color="auto"/>
                            <w:left w:val="single" w:sz="2" w:space="0" w:color="auto"/>
                            <w:bottom w:val="single" w:sz="6" w:space="0" w:color="auto"/>
                            <w:right w:val="single" w:sz="2" w:space="0" w:color="auto"/>
                          </w:divBdr>
                          <w:divsChild>
                            <w:div w:id="1177980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89236082">
                                  <w:marLeft w:val="0"/>
                                  <w:marRight w:val="0"/>
                                  <w:marTop w:val="0"/>
                                  <w:marBottom w:val="0"/>
                                  <w:divBdr>
                                    <w:top w:val="single" w:sz="2" w:space="0" w:color="D9D9E3"/>
                                    <w:left w:val="single" w:sz="2" w:space="0" w:color="D9D9E3"/>
                                    <w:bottom w:val="single" w:sz="2" w:space="0" w:color="D9D9E3"/>
                                    <w:right w:val="single" w:sz="2" w:space="0" w:color="D9D9E3"/>
                                  </w:divBdr>
                                  <w:divsChild>
                                    <w:div w:id="273445611">
                                      <w:marLeft w:val="0"/>
                                      <w:marRight w:val="0"/>
                                      <w:marTop w:val="0"/>
                                      <w:marBottom w:val="0"/>
                                      <w:divBdr>
                                        <w:top w:val="single" w:sz="2" w:space="0" w:color="D9D9E3"/>
                                        <w:left w:val="single" w:sz="2" w:space="0" w:color="D9D9E3"/>
                                        <w:bottom w:val="single" w:sz="2" w:space="0" w:color="D9D9E3"/>
                                        <w:right w:val="single" w:sz="2" w:space="0" w:color="D9D9E3"/>
                                      </w:divBdr>
                                      <w:divsChild>
                                        <w:div w:id="2119522784">
                                          <w:marLeft w:val="0"/>
                                          <w:marRight w:val="0"/>
                                          <w:marTop w:val="0"/>
                                          <w:marBottom w:val="0"/>
                                          <w:divBdr>
                                            <w:top w:val="single" w:sz="2" w:space="0" w:color="D9D9E3"/>
                                            <w:left w:val="single" w:sz="2" w:space="0" w:color="D9D9E3"/>
                                            <w:bottom w:val="single" w:sz="2" w:space="0" w:color="D9D9E3"/>
                                            <w:right w:val="single" w:sz="2" w:space="0" w:color="D9D9E3"/>
                                          </w:divBdr>
                                          <w:divsChild>
                                            <w:div w:id="2022119425">
                                              <w:marLeft w:val="0"/>
                                              <w:marRight w:val="0"/>
                                              <w:marTop w:val="0"/>
                                              <w:marBottom w:val="0"/>
                                              <w:divBdr>
                                                <w:top w:val="single" w:sz="2" w:space="0" w:color="D9D9E3"/>
                                                <w:left w:val="single" w:sz="2" w:space="0" w:color="D9D9E3"/>
                                                <w:bottom w:val="single" w:sz="2" w:space="0" w:color="D9D9E3"/>
                                                <w:right w:val="single" w:sz="2" w:space="0" w:color="D9D9E3"/>
                                              </w:divBdr>
                                              <w:divsChild>
                                                <w:div w:id="193724735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704287187">
          <w:marLeft w:val="0"/>
          <w:marRight w:val="0"/>
          <w:marTop w:val="0"/>
          <w:marBottom w:val="0"/>
          <w:divBdr>
            <w:top w:val="none" w:sz="0" w:space="0" w:color="auto"/>
            <w:left w:val="none" w:sz="0" w:space="0" w:color="auto"/>
            <w:bottom w:val="none" w:sz="0" w:space="0" w:color="auto"/>
            <w:right w:val="none" w:sz="0" w:space="0" w:color="auto"/>
          </w:divBdr>
        </w:div>
      </w:divsChild>
    </w:div>
    <w:div w:id="1142193036">
      <w:bodyDiv w:val="1"/>
      <w:marLeft w:val="0"/>
      <w:marRight w:val="0"/>
      <w:marTop w:val="0"/>
      <w:marBottom w:val="0"/>
      <w:divBdr>
        <w:top w:val="none" w:sz="0" w:space="0" w:color="auto"/>
        <w:left w:val="none" w:sz="0" w:space="0" w:color="auto"/>
        <w:bottom w:val="none" w:sz="0" w:space="0" w:color="auto"/>
        <w:right w:val="none" w:sz="0" w:space="0" w:color="auto"/>
      </w:divBdr>
      <w:divsChild>
        <w:div w:id="956523182">
          <w:marLeft w:val="0"/>
          <w:marRight w:val="0"/>
          <w:marTop w:val="0"/>
          <w:marBottom w:val="0"/>
          <w:divBdr>
            <w:top w:val="single" w:sz="2" w:space="0" w:color="D9D9E3"/>
            <w:left w:val="single" w:sz="2" w:space="0" w:color="D9D9E3"/>
            <w:bottom w:val="single" w:sz="2" w:space="0" w:color="D9D9E3"/>
            <w:right w:val="single" w:sz="2" w:space="0" w:color="D9D9E3"/>
          </w:divBdr>
          <w:divsChild>
            <w:div w:id="1623150522">
              <w:marLeft w:val="0"/>
              <w:marRight w:val="0"/>
              <w:marTop w:val="0"/>
              <w:marBottom w:val="0"/>
              <w:divBdr>
                <w:top w:val="single" w:sz="2" w:space="0" w:color="D9D9E3"/>
                <w:left w:val="single" w:sz="2" w:space="0" w:color="D9D9E3"/>
                <w:bottom w:val="single" w:sz="2" w:space="0" w:color="D9D9E3"/>
                <w:right w:val="single" w:sz="2" w:space="0" w:color="D9D9E3"/>
              </w:divBdr>
              <w:divsChild>
                <w:div w:id="74858690">
                  <w:marLeft w:val="0"/>
                  <w:marRight w:val="0"/>
                  <w:marTop w:val="0"/>
                  <w:marBottom w:val="0"/>
                  <w:divBdr>
                    <w:top w:val="single" w:sz="2" w:space="0" w:color="D9D9E3"/>
                    <w:left w:val="single" w:sz="2" w:space="0" w:color="D9D9E3"/>
                    <w:bottom w:val="single" w:sz="2" w:space="0" w:color="D9D9E3"/>
                    <w:right w:val="single" w:sz="2" w:space="0" w:color="D9D9E3"/>
                  </w:divBdr>
                  <w:divsChild>
                    <w:div w:id="563683620">
                      <w:marLeft w:val="0"/>
                      <w:marRight w:val="0"/>
                      <w:marTop w:val="0"/>
                      <w:marBottom w:val="0"/>
                      <w:divBdr>
                        <w:top w:val="single" w:sz="2" w:space="0" w:color="D9D9E3"/>
                        <w:left w:val="single" w:sz="2" w:space="0" w:color="D9D9E3"/>
                        <w:bottom w:val="single" w:sz="2" w:space="0" w:color="D9D9E3"/>
                        <w:right w:val="single" w:sz="2" w:space="0" w:color="D9D9E3"/>
                      </w:divBdr>
                      <w:divsChild>
                        <w:div w:id="1111247521">
                          <w:marLeft w:val="0"/>
                          <w:marRight w:val="0"/>
                          <w:marTop w:val="0"/>
                          <w:marBottom w:val="0"/>
                          <w:divBdr>
                            <w:top w:val="single" w:sz="2" w:space="0" w:color="auto"/>
                            <w:left w:val="single" w:sz="2" w:space="0" w:color="auto"/>
                            <w:bottom w:val="single" w:sz="6" w:space="0" w:color="auto"/>
                            <w:right w:val="single" w:sz="2" w:space="0" w:color="auto"/>
                          </w:divBdr>
                          <w:divsChild>
                            <w:div w:id="1037046333">
                              <w:marLeft w:val="0"/>
                              <w:marRight w:val="0"/>
                              <w:marTop w:val="100"/>
                              <w:marBottom w:val="100"/>
                              <w:divBdr>
                                <w:top w:val="single" w:sz="2" w:space="0" w:color="D9D9E3"/>
                                <w:left w:val="single" w:sz="2" w:space="0" w:color="D9D9E3"/>
                                <w:bottom w:val="single" w:sz="2" w:space="0" w:color="D9D9E3"/>
                                <w:right w:val="single" w:sz="2" w:space="0" w:color="D9D9E3"/>
                              </w:divBdr>
                              <w:divsChild>
                                <w:div w:id="258637791">
                                  <w:marLeft w:val="0"/>
                                  <w:marRight w:val="0"/>
                                  <w:marTop w:val="0"/>
                                  <w:marBottom w:val="0"/>
                                  <w:divBdr>
                                    <w:top w:val="single" w:sz="2" w:space="0" w:color="D9D9E3"/>
                                    <w:left w:val="single" w:sz="2" w:space="0" w:color="D9D9E3"/>
                                    <w:bottom w:val="single" w:sz="2" w:space="0" w:color="D9D9E3"/>
                                    <w:right w:val="single" w:sz="2" w:space="0" w:color="D9D9E3"/>
                                  </w:divBdr>
                                  <w:divsChild>
                                    <w:div w:id="1445419602">
                                      <w:marLeft w:val="0"/>
                                      <w:marRight w:val="0"/>
                                      <w:marTop w:val="0"/>
                                      <w:marBottom w:val="0"/>
                                      <w:divBdr>
                                        <w:top w:val="single" w:sz="2" w:space="0" w:color="D9D9E3"/>
                                        <w:left w:val="single" w:sz="2" w:space="0" w:color="D9D9E3"/>
                                        <w:bottom w:val="single" w:sz="2" w:space="0" w:color="D9D9E3"/>
                                        <w:right w:val="single" w:sz="2" w:space="0" w:color="D9D9E3"/>
                                      </w:divBdr>
                                      <w:divsChild>
                                        <w:div w:id="1467622928">
                                          <w:marLeft w:val="0"/>
                                          <w:marRight w:val="0"/>
                                          <w:marTop w:val="0"/>
                                          <w:marBottom w:val="0"/>
                                          <w:divBdr>
                                            <w:top w:val="single" w:sz="2" w:space="0" w:color="D9D9E3"/>
                                            <w:left w:val="single" w:sz="2" w:space="0" w:color="D9D9E3"/>
                                            <w:bottom w:val="single" w:sz="2" w:space="0" w:color="D9D9E3"/>
                                            <w:right w:val="single" w:sz="2" w:space="0" w:color="D9D9E3"/>
                                          </w:divBdr>
                                          <w:divsChild>
                                            <w:div w:id="855727179">
                                              <w:marLeft w:val="0"/>
                                              <w:marRight w:val="0"/>
                                              <w:marTop w:val="0"/>
                                              <w:marBottom w:val="0"/>
                                              <w:divBdr>
                                                <w:top w:val="single" w:sz="2" w:space="0" w:color="D9D9E3"/>
                                                <w:left w:val="single" w:sz="2" w:space="0" w:color="D9D9E3"/>
                                                <w:bottom w:val="single" w:sz="2" w:space="0" w:color="D9D9E3"/>
                                                <w:right w:val="single" w:sz="2" w:space="0" w:color="D9D9E3"/>
                                              </w:divBdr>
                                              <w:divsChild>
                                                <w:div w:id="8102933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461770775">
          <w:marLeft w:val="0"/>
          <w:marRight w:val="0"/>
          <w:marTop w:val="0"/>
          <w:marBottom w:val="0"/>
          <w:divBdr>
            <w:top w:val="none" w:sz="0" w:space="0" w:color="auto"/>
            <w:left w:val="none" w:sz="0" w:space="0" w:color="auto"/>
            <w:bottom w:val="none" w:sz="0" w:space="0" w:color="auto"/>
            <w:right w:val="none" w:sz="0" w:space="0" w:color="auto"/>
          </w:divBdr>
        </w:div>
      </w:divsChild>
    </w:div>
    <w:div w:id="1162740105">
      <w:bodyDiv w:val="1"/>
      <w:marLeft w:val="0"/>
      <w:marRight w:val="0"/>
      <w:marTop w:val="0"/>
      <w:marBottom w:val="0"/>
      <w:divBdr>
        <w:top w:val="none" w:sz="0" w:space="0" w:color="auto"/>
        <w:left w:val="none" w:sz="0" w:space="0" w:color="auto"/>
        <w:bottom w:val="none" w:sz="0" w:space="0" w:color="auto"/>
        <w:right w:val="none" w:sz="0" w:space="0" w:color="auto"/>
      </w:divBdr>
      <w:divsChild>
        <w:div w:id="1363559387">
          <w:marLeft w:val="0"/>
          <w:marRight w:val="0"/>
          <w:marTop w:val="0"/>
          <w:marBottom w:val="0"/>
          <w:divBdr>
            <w:top w:val="single" w:sz="2" w:space="0" w:color="auto"/>
            <w:left w:val="single" w:sz="2" w:space="0" w:color="auto"/>
            <w:bottom w:val="single" w:sz="6" w:space="0" w:color="auto"/>
            <w:right w:val="single" w:sz="2" w:space="0" w:color="auto"/>
          </w:divBdr>
          <w:divsChild>
            <w:div w:id="1025595964">
              <w:marLeft w:val="0"/>
              <w:marRight w:val="0"/>
              <w:marTop w:val="100"/>
              <w:marBottom w:val="100"/>
              <w:divBdr>
                <w:top w:val="single" w:sz="2" w:space="0" w:color="D9D9E3"/>
                <w:left w:val="single" w:sz="2" w:space="0" w:color="D9D9E3"/>
                <w:bottom w:val="single" w:sz="2" w:space="0" w:color="D9D9E3"/>
                <w:right w:val="single" w:sz="2" w:space="0" w:color="D9D9E3"/>
              </w:divBdr>
              <w:divsChild>
                <w:div w:id="970746068">
                  <w:marLeft w:val="0"/>
                  <w:marRight w:val="0"/>
                  <w:marTop w:val="0"/>
                  <w:marBottom w:val="0"/>
                  <w:divBdr>
                    <w:top w:val="single" w:sz="2" w:space="0" w:color="D9D9E3"/>
                    <w:left w:val="single" w:sz="2" w:space="0" w:color="D9D9E3"/>
                    <w:bottom w:val="single" w:sz="2" w:space="0" w:color="D9D9E3"/>
                    <w:right w:val="single" w:sz="2" w:space="0" w:color="D9D9E3"/>
                  </w:divBdr>
                  <w:divsChild>
                    <w:div w:id="1800952733">
                      <w:marLeft w:val="0"/>
                      <w:marRight w:val="0"/>
                      <w:marTop w:val="0"/>
                      <w:marBottom w:val="0"/>
                      <w:divBdr>
                        <w:top w:val="single" w:sz="2" w:space="0" w:color="D9D9E3"/>
                        <w:left w:val="single" w:sz="2" w:space="0" w:color="D9D9E3"/>
                        <w:bottom w:val="single" w:sz="2" w:space="0" w:color="D9D9E3"/>
                        <w:right w:val="single" w:sz="2" w:space="0" w:color="D9D9E3"/>
                      </w:divBdr>
                      <w:divsChild>
                        <w:div w:id="1683311871">
                          <w:marLeft w:val="0"/>
                          <w:marRight w:val="0"/>
                          <w:marTop w:val="0"/>
                          <w:marBottom w:val="0"/>
                          <w:divBdr>
                            <w:top w:val="single" w:sz="2" w:space="0" w:color="D9D9E3"/>
                            <w:left w:val="single" w:sz="2" w:space="0" w:color="D9D9E3"/>
                            <w:bottom w:val="single" w:sz="2" w:space="0" w:color="D9D9E3"/>
                            <w:right w:val="single" w:sz="2" w:space="0" w:color="D9D9E3"/>
                          </w:divBdr>
                          <w:divsChild>
                            <w:div w:id="1114330994">
                              <w:marLeft w:val="0"/>
                              <w:marRight w:val="0"/>
                              <w:marTop w:val="0"/>
                              <w:marBottom w:val="0"/>
                              <w:divBdr>
                                <w:top w:val="single" w:sz="2" w:space="0" w:color="D9D9E3"/>
                                <w:left w:val="single" w:sz="2" w:space="0" w:color="D9D9E3"/>
                                <w:bottom w:val="single" w:sz="2" w:space="0" w:color="D9D9E3"/>
                                <w:right w:val="single" w:sz="2" w:space="0" w:color="D9D9E3"/>
                              </w:divBdr>
                              <w:divsChild>
                                <w:div w:id="22453390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67942434">
      <w:bodyDiv w:val="1"/>
      <w:marLeft w:val="0"/>
      <w:marRight w:val="0"/>
      <w:marTop w:val="0"/>
      <w:marBottom w:val="0"/>
      <w:divBdr>
        <w:top w:val="none" w:sz="0" w:space="0" w:color="auto"/>
        <w:left w:val="none" w:sz="0" w:space="0" w:color="auto"/>
        <w:bottom w:val="none" w:sz="0" w:space="0" w:color="auto"/>
        <w:right w:val="none" w:sz="0" w:space="0" w:color="auto"/>
      </w:divBdr>
    </w:div>
    <w:div w:id="1178076168">
      <w:bodyDiv w:val="1"/>
      <w:marLeft w:val="0"/>
      <w:marRight w:val="0"/>
      <w:marTop w:val="0"/>
      <w:marBottom w:val="0"/>
      <w:divBdr>
        <w:top w:val="none" w:sz="0" w:space="0" w:color="auto"/>
        <w:left w:val="none" w:sz="0" w:space="0" w:color="auto"/>
        <w:bottom w:val="none" w:sz="0" w:space="0" w:color="auto"/>
        <w:right w:val="none" w:sz="0" w:space="0" w:color="auto"/>
      </w:divBdr>
    </w:div>
    <w:div w:id="1199388569">
      <w:bodyDiv w:val="1"/>
      <w:marLeft w:val="0"/>
      <w:marRight w:val="0"/>
      <w:marTop w:val="0"/>
      <w:marBottom w:val="0"/>
      <w:divBdr>
        <w:top w:val="none" w:sz="0" w:space="0" w:color="auto"/>
        <w:left w:val="none" w:sz="0" w:space="0" w:color="auto"/>
        <w:bottom w:val="none" w:sz="0" w:space="0" w:color="auto"/>
        <w:right w:val="none" w:sz="0" w:space="0" w:color="auto"/>
      </w:divBdr>
    </w:div>
    <w:div w:id="1248729769">
      <w:bodyDiv w:val="1"/>
      <w:marLeft w:val="0"/>
      <w:marRight w:val="0"/>
      <w:marTop w:val="0"/>
      <w:marBottom w:val="0"/>
      <w:divBdr>
        <w:top w:val="none" w:sz="0" w:space="0" w:color="auto"/>
        <w:left w:val="none" w:sz="0" w:space="0" w:color="auto"/>
        <w:bottom w:val="none" w:sz="0" w:space="0" w:color="auto"/>
        <w:right w:val="none" w:sz="0" w:space="0" w:color="auto"/>
      </w:divBdr>
      <w:divsChild>
        <w:div w:id="1667592065">
          <w:marLeft w:val="0"/>
          <w:marRight w:val="0"/>
          <w:marTop w:val="0"/>
          <w:marBottom w:val="0"/>
          <w:divBdr>
            <w:top w:val="single" w:sz="2" w:space="0" w:color="auto"/>
            <w:left w:val="single" w:sz="2" w:space="0" w:color="auto"/>
            <w:bottom w:val="single" w:sz="6" w:space="0" w:color="auto"/>
            <w:right w:val="single" w:sz="2" w:space="0" w:color="auto"/>
          </w:divBdr>
          <w:divsChild>
            <w:div w:id="888228244">
              <w:marLeft w:val="0"/>
              <w:marRight w:val="0"/>
              <w:marTop w:val="100"/>
              <w:marBottom w:val="100"/>
              <w:divBdr>
                <w:top w:val="single" w:sz="2" w:space="0" w:color="D9D9E3"/>
                <w:left w:val="single" w:sz="2" w:space="0" w:color="D9D9E3"/>
                <w:bottom w:val="single" w:sz="2" w:space="0" w:color="D9D9E3"/>
                <w:right w:val="single" w:sz="2" w:space="0" w:color="D9D9E3"/>
              </w:divBdr>
              <w:divsChild>
                <w:div w:id="1254363178">
                  <w:marLeft w:val="0"/>
                  <w:marRight w:val="0"/>
                  <w:marTop w:val="0"/>
                  <w:marBottom w:val="0"/>
                  <w:divBdr>
                    <w:top w:val="single" w:sz="2" w:space="0" w:color="D9D9E3"/>
                    <w:left w:val="single" w:sz="2" w:space="0" w:color="D9D9E3"/>
                    <w:bottom w:val="single" w:sz="2" w:space="0" w:color="D9D9E3"/>
                    <w:right w:val="single" w:sz="2" w:space="0" w:color="D9D9E3"/>
                  </w:divBdr>
                  <w:divsChild>
                    <w:div w:id="961838928">
                      <w:marLeft w:val="0"/>
                      <w:marRight w:val="0"/>
                      <w:marTop w:val="0"/>
                      <w:marBottom w:val="0"/>
                      <w:divBdr>
                        <w:top w:val="single" w:sz="2" w:space="0" w:color="D9D9E3"/>
                        <w:left w:val="single" w:sz="2" w:space="0" w:color="D9D9E3"/>
                        <w:bottom w:val="single" w:sz="2" w:space="0" w:color="D9D9E3"/>
                        <w:right w:val="single" w:sz="2" w:space="0" w:color="D9D9E3"/>
                      </w:divBdr>
                      <w:divsChild>
                        <w:div w:id="2139637873">
                          <w:marLeft w:val="0"/>
                          <w:marRight w:val="0"/>
                          <w:marTop w:val="0"/>
                          <w:marBottom w:val="0"/>
                          <w:divBdr>
                            <w:top w:val="single" w:sz="2" w:space="0" w:color="D9D9E3"/>
                            <w:left w:val="single" w:sz="2" w:space="0" w:color="D9D9E3"/>
                            <w:bottom w:val="single" w:sz="2" w:space="0" w:color="D9D9E3"/>
                            <w:right w:val="single" w:sz="2" w:space="0" w:color="D9D9E3"/>
                          </w:divBdr>
                          <w:divsChild>
                            <w:div w:id="300185818">
                              <w:marLeft w:val="0"/>
                              <w:marRight w:val="0"/>
                              <w:marTop w:val="0"/>
                              <w:marBottom w:val="0"/>
                              <w:divBdr>
                                <w:top w:val="single" w:sz="2" w:space="0" w:color="D9D9E3"/>
                                <w:left w:val="single" w:sz="2" w:space="0" w:color="D9D9E3"/>
                                <w:bottom w:val="single" w:sz="2" w:space="0" w:color="D9D9E3"/>
                                <w:right w:val="single" w:sz="2" w:space="0" w:color="D9D9E3"/>
                              </w:divBdr>
                              <w:divsChild>
                                <w:div w:id="10378571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84191448">
      <w:bodyDiv w:val="1"/>
      <w:marLeft w:val="0"/>
      <w:marRight w:val="0"/>
      <w:marTop w:val="0"/>
      <w:marBottom w:val="0"/>
      <w:divBdr>
        <w:top w:val="none" w:sz="0" w:space="0" w:color="auto"/>
        <w:left w:val="none" w:sz="0" w:space="0" w:color="auto"/>
        <w:bottom w:val="none" w:sz="0" w:space="0" w:color="auto"/>
        <w:right w:val="none" w:sz="0" w:space="0" w:color="auto"/>
      </w:divBdr>
    </w:div>
    <w:div w:id="1284968261">
      <w:bodyDiv w:val="1"/>
      <w:marLeft w:val="0"/>
      <w:marRight w:val="0"/>
      <w:marTop w:val="0"/>
      <w:marBottom w:val="0"/>
      <w:divBdr>
        <w:top w:val="none" w:sz="0" w:space="0" w:color="auto"/>
        <w:left w:val="none" w:sz="0" w:space="0" w:color="auto"/>
        <w:bottom w:val="none" w:sz="0" w:space="0" w:color="auto"/>
        <w:right w:val="none" w:sz="0" w:space="0" w:color="auto"/>
      </w:divBdr>
      <w:divsChild>
        <w:div w:id="784613525">
          <w:marLeft w:val="0"/>
          <w:marRight w:val="0"/>
          <w:marTop w:val="0"/>
          <w:marBottom w:val="120"/>
          <w:divBdr>
            <w:top w:val="none" w:sz="0" w:space="0" w:color="auto"/>
            <w:left w:val="none" w:sz="0" w:space="0" w:color="auto"/>
            <w:bottom w:val="none" w:sz="0" w:space="0" w:color="auto"/>
            <w:right w:val="none" w:sz="0" w:space="0" w:color="auto"/>
          </w:divBdr>
        </w:div>
      </w:divsChild>
    </w:div>
    <w:div w:id="1290553134">
      <w:bodyDiv w:val="1"/>
      <w:marLeft w:val="0"/>
      <w:marRight w:val="0"/>
      <w:marTop w:val="0"/>
      <w:marBottom w:val="0"/>
      <w:divBdr>
        <w:top w:val="none" w:sz="0" w:space="0" w:color="auto"/>
        <w:left w:val="none" w:sz="0" w:space="0" w:color="auto"/>
        <w:bottom w:val="none" w:sz="0" w:space="0" w:color="auto"/>
        <w:right w:val="none" w:sz="0" w:space="0" w:color="auto"/>
      </w:divBdr>
      <w:divsChild>
        <w:div w:id="1822503851">
          <w:marLeft w:val="0"/>
          <w:marRight w:val="0"/>
          <w:marTop w:val="0"/>
          <w:marBottom w:val="0"/>
          <w:divBdr>
            <w:top w:val="single" w:sz="2" w:space="0" w:color="D9D9E3"/>
            <w:left w:val="single" w:sz="2" w:space="0" w:color="D9D9E3"/>
            <w:bottom w:val="single" w:sz="2" w:space="0" w:color="D9D9E3"/>
            <w:right w:val="single" w:sz="2" w:space="0" w:color="D9D9E3"/>
          </w:divBdr>
          <w:divsChild>
            <w:div w:id="868303796">
              <w:marLeft w:val="0"/>
              <w:marRight w:val="0"/>
              <w:marTop w:val="0"/>
              <w:marBottom w:val="0"/>
              <w:divBdr>
                <w:top w:val="single" w:sz="2" w:space="0" w:color="D9D9E3"/>
                <w:left w:val="single" w:sz="2" w:space="0" w:color="D9D9E3"/>
                <w:bottom w:val="single" w:sz="2" w:space="0" w:color="D9D9E3"/>
                <w:right w:val="single" w:sz="2" w:space="0" w:color="D9D9E3"/>
              </w:divBdr>
              <w:divsChild>
                <w:div w:id="1342002400">
                  <w:marLeft w:val="0"/>
                  <w:marRight w:val="0"/>
                  <w:marTop w:val="0"/>
                  <w:marBottom w:val="0"/>
                  <w:divBdr>
                    <w:top w:val="single" w:sz="2" w:space="0" w:color="D9D9E3"/>
                    <w:left w:val="single" w:sz="2" w:space="0" w:color="D9D9E3"/>
                    <w:bottom w:val="single" w:sz="2" w:space="0" w:color="D9D9E3"/>
                    <w:right w:val="single" w:sz="2" w:space="0" w:color="D9D9E3"/>
                  </w:divBdr>
                  <w:divsChild>
                    <w:div w:id="449514542">
                      <w:marLeft w:val="0"/>
                      <w:marRight w:val="0"/>
                      <w:marTop w:val="0"/>
                      <w:marBottom w:val="0"/>
                      <w:divBdr>
                        <w:top w:val="single" w:sz="2" w:space="0" w:color="D9D9E3"/>
                        <w:left w:val="single" w:sz="2" w:space="0" w:color="D9D9E3"/>
                        <w:bottom w:val="single" w:sz="2" w:space="0" w:color="D9D9E3"/>
                        <w:right w:val="single" w:sz="2" w:space="0" w:color="D9D9E3"/>
                      </w:divBdr>
                      <w:divsChild>
                        <w:div w:id="1861577853">
                          <w:marLeft w:val="0"/>
                          <w:marRight w:val="0"/>
                          <w:marTop w:val="0"/>
                          <w:marBottom w:val="0"/>
                          <w:divBdr>
                            <w:top w:val="single" w:sz="2" w:space="0" w:color="auto"/>
                            <w:left w:val="single" w:sz="2" w:space="0" w:color="auto"/>
                            <w:bottom w:val="single" w:sz="6" w:space="0" w:color="auto"/>
                            <w:right w:val="single" w:sz="2" w:space="0" w:color="auto"/>
                          </w:divBdr>
                          <w:divsChild>
                            <w:div w:id="534588225">
                              <w:marLeft w:val="0"/>
                              <w:marRight w:val="0"/>
                              <w:marTop w:val="100"/>
                              <w:marBottom w:val="100"/>
                              <w:divBdr>
                                <w:top w:val="single" w:sz="2" w:space="0" w:color="D9D9E3"/>
                                <w:left w:val="single" w:sz="2" w:space="0" w:color="D9D9E3"/>
                                <w:bottom w:val="single" w:sz="2" w:space="0" w:color="D9D9E3"/>
                                <w:right w:val="single" w:sz="2" w:space="0" w:color="D9D9E3"/>
                              </w:divBdr>
                              <w:divsChild>
                                <w:div w:id="1835803935">
                                  <w:marLeft w:val="0"/>
                                  <w:marRight w:val="0"/>
                                  <w:marTop w:val="0"/>
                                  <w:marBottom w:val="0"/>
                                  <w:divBdr>
                                    <w:top w:val="single" w:sz="2" w:space="0" w:color="D9D9E3"/>
                                    <w:left w:val="single" w:sz="2" w:space="0" w:color="D9D9E3"/>
                                    <w:bottom w:val="single" w:sz="2" w:space="0" w:color="D9D9E3"/>
                                    <w:right w:val="single" w:sz="2" w:space="0" w:color="D9D9E3"/>
                                  </w:divBdr>
                                  <w:divsChild>
                                    <w:div w:id="1094087190">
                                      <w:marLeft w:val="0"/>
                                      <w:marRight w:val="0"/>
                                      <w:marTop w:val="0"/>
                                      <w:marBottom w:val="0"/>
                                      <w:divBdr>
                                        <w:top w:val="single" w:sz="2" w:space="0" w:color="D9D9E3"/>
                                        <w:left w:val="single" w:sz="2" w:space="0" w:color="D9D9E3"/>
                                        <w:bottom w:val="single" w:sz="2" w:space="0" w:color="D9D9E3"/>
                                        <w:right w:val="single" w:sz="2" w:space="0" w:color="D9D9E3"/>
                                      </w:divBdr>
                                      <w:divsChild>
                                        <w:div w:id="2041516482">
                                          <w:marLeft w:val="0"/>
                                          <w:marRight w:val="0"/>
                                          <w:marTop w:val="0"/>
                                          <w:marBottom w:val="0"/>
                                          <w:divBdr>
                                            <w:top w:val="single" w:sz="2" w:space="0" w:color="D9D9E3"/>
                                            <w:left w:val="single" w:sz="2" w:space="0" w:color="D9D9E3"/>
                                            <w:bottom w:val="single" w:sz="2" w:space="0" w:color="D9D9E3"/>
                                            <w:right w:val="single" w:sz="2" w:space="0" w:color="D9D9E3"/>
                                          </w:divBdr>
                                          <w:divsChild>
                                            <w:div w:id="631784556">
                                              <w:marLeft w:val="0"/>
                                              <w:marRight w:val="0"/>
                                              <w:marTop w:val="0"/>
                                              <w:marBottom w:val="0"/>
                                              <w:divBdr>
                                                <w:top w:val="single" w:sz="2" w:space="0" w:color="D9D9E3"/>
                                                <w:left w:val="single" w:sz="2" w:space="0" w:color="D9D9E3"/>
                                                <w:bottom w:val="single" w:sz="2" w:space="0" w:color="D9D9E3"/>
                                                <w:right w:val="single" w:sz="2" w:space="0" w:color="D9D9E3"/>
                                              </w:divBdr>
                                              <w:divsChild>
                                                <w:div w:id="98088589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2035113429">
          <w:marLeft w:val="0"/>
          <w:marRight w:val="0"/>
          <w:marTop w:val="0"/>
          <w:marBottom w:val="0"/>
          <w:divBdr>
            <w:top w:val="none" w:sz="0" w:space="0" w:color="auto"/>
            <w:left w:val="none" w:sz="0" w:space="0" w:color="auto"/>
            <w:bottom w:val="none" w:sz="0" w:space="0" w:color="auto"/>
            <w:right w:val="none" w:sz="0" w:space="0" w:color="auto"/>
          </w:divBdr>
        </w:div>
      </w:divsChild>
    </w:div>
    <w:div w:id="1364285279">
      <w:bodyDiv w:val="1"/>
      <w:marLeft w:val="0"/>
      <w:marRight w:val="0"/>
      <w:marTop w:val="0"/>
      <w:marBottom w:val="0"/>
      <w:divBdr>
        <w:top w:val="none" w:sz="0" w:space="0" w:color="auto"/>
        <w:left w:val="none" w:sz="0" w:space="0" w:color="auto"/>
        <w:bottom w:val="none" w:sz="0" w:space="0" w:color="auto"/>
        <w:right w:val="none" w:sz="0" w:space="0" w:color="auto"/>
      </w:divBdr>
      <w:divsChild>
        <w:div w:id="173806295">
          <w:marLeft w:val="0"/>
          <w:marRight w:val="0"/>
          <w:marTop w:val="0"/>
          <w:marBottom w:val="0"/>
          <w:divBdr>
            <w:top w:val="single" w:sz="2" w:space="0" w:color="auto"/>
            <w:left w:val="single" w:sz="2" w:space="0" w:color="auto"/>
            <w:bottom w:val="single" w:sz="6" w:space="0" w:color="auto"/>
            <w:right w:val="single" w:sz="2" w:space="0" w:color="auto"/>
          </w:divBdr>
          <w:divsChild>
            <w:div w:id="1486892422">
              <w:marLeft w:val="0"/>
              <w:marRight w:val="0"/>
              <w:marTop w:val="100"/>
              <w:marBottom w:val="100"/>
              <w:divBdr>
                <w:top w:val="single" w:sz="2" w:space="0" w:color="D9D9E3"/>
                <w:left w:val="single" w:sz="2" w:space="0" w:color="D9D9E3"/>
                <w:bottom w:val="single" w:sz="2" w:space="0" w:color="D9D9E3"/>
                <w:right w:val="single" w:sz="2" w:space="0" w:color="D9D9E3"/>
              </w:divBdr>
              <w:divsChild>
                <w:div w:id="971129609">
                  <w:marLeft w:val="0"/>
                  <w:marRight w:val="0"/>
                  <w:marTop w:val="0"/>
                  <w:marBottom w:val="0"/>
                  <w:divBdr>
                    <w:top w:val="single" w:sz="2" w:space="0" w:color="D9D9E3"/>
                    <w:left w:val="single" w:sz="2" w:space="0" w:color="D9D9E3"/>
                    <w:bottom w:val="single" w:sz="2" w:space="0" w:color="D9D9E3"/>
                    <w:right w:val="single" w:sz="2" w:space="0" w:color="D9D9E3"/>
                  </w:divBdr>
                  <w:divsChild>
                    <w:div w:id="221256137">
                      <w:marLeft w:val="0"/>
                      <w:marRight w:val="0"/>
                      <w:marTop w:val="0"/>
                      <w:marBottom w:val="0"/>
                      <w:divBdr>
                        <w:top w:val="single" w:sz="2" w:space="0" w:color="D9D9E3"/>
                        <w:left w:val="single" w:sz="2" w:space="0" w:color="D9D9E3"/>
                        <w:bottom w:val="single" w:sz="2" w:space="0" w:color="D9D9E3"/>
                        <w:right w:val="single" w:sz="2" w:space="0" w:color="D9D9E3"/>
                      </w:divBdr>
                      <w:divsChild>
                        <w:div w:id="984889745">
                          <w:marLeft w:val="0"/>
                          <w:marRight w:val="0"/>
                          <w:marTop w:val="0"/>
                          <w:marBottom w:val="0"/>
                          <w:divBdr>
                            <w:top w:val="single" w:sz="2" w:space="0" w:color="D9D9E3"/>
                            <w:left w:val="single" w:sz="2" w:space="0" w:color="D9D9E3"/>
                            <w:bottom w:val="single" w:sz="2" w:space="0" w:color="D9D9E3"/>
                            <w:right w:val="single" w:sz="2" w:space="0" w:color="D9D9E3"/>
                          </w:divBdr>
                          <w:divsChild>
                            <w:div w:id="423456670">
                              <w:marLeft w:val="0"/>
                              <w:marRight w:val="0"/>
                              <w:marTop w:val="0"/>
                              <w:marBottom w:val="0"/>
                              <w:divBdr>
                                <w:top w:val="single" w:sz="2" w:space="0" w:color="D9D9E3"/>
                                <w:left w:val="single" w:sz="2" w:space="0" w:color="D9D9E3"/>
                                <w:bottom w:val="single" w:sz="2" w:space="0" w:color="D9D9E3"/>
                                <w:right w:val="single" w:sz="2" w:space="0" w:color="D9D9E3"/>
                              </w:divBdr>
                              <w:divsChild>
                                <w:div w:id="18712645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75160145">
      <w:bodyDiv w:val="1"/>
      <w:marLeft w:val="0"/>
      <w:marRight w:val="0"/>
      <w:marTop w:val="0"/>
      <w:marBottom w:val="0"/>
      <w:divBdr>
        <w:top w:val="none" w:sz="0" w:space="0" w:color="auto"/>
        <w:left w:val="none" w:sz="0" w:space="0" w:color="auto"/>
        <w:bottom w:val="none" w:sz="0" w:space="0" w:color="auto"/>
        <w:right w:val="none" w:sz="0" w:space="0" w:color="auto"/>
      </w:divBdr>
    </w:div>
    <w:div w:id="1410884560">
      <w:bodyDiv w:val="1"/>
      <w:marLeft w:val="0"/>
      <w:marRight w:val="0"/>
      <w:marTop w:val="0"/>
      <w:marBottom w:val="0"/>
      <w:divBdr>
        <w:top w:val="none" w:sz="0" w:space="0" w:color="auto"/>
        <w:left w:val="none" w:sz="0" w:space="0" w:color="auto"/>
        <w:bottom w:val="none" w:sz="0" w:space="0" w:color="auto"/>
        <w:right w:val="none" w:sz="0" w:space="0" w:color="auto"/>
      </w:divBdr>
      <w:divsChild>
        <w:div w:id="788741733">
          <w:marLeft w:val="0"/>
          <w:marRight w:val="0"/>
          <w:marTop w:val="0"/>
          <w:marBottom w:val="0"/>
          <w:divBdr>
            <w:top w:val="single" w:sz="2" w:space="0" w:color="auto"/>
            <w:left w:val="single" w:sz="2" w:space="0" w:color="auto"/>
            <w:bottom w:val="single" w:sz="6" w:space="0" w:color="auto"/>
            <w:right w:val="single" w:sz="2" w:space="0" w:color="auto"/>
          </w:divBdr>
          <w:divsChild>
            <w:div w:id="516385807">
              <w:marLeft w:val="0"/>
              <w:marRight w:val="0"/>
              <w:marTop w:val="100"/>
              <w:marBottom w:val="100"/>
              <w:divBdr>
                <w:top w:val="single" w:sz="2" w:space="0" w:color="D9D9E3"/>
                <w:left w:val="single" w:sz="2" w:space="0" w:color="D9D9E3"/>
                <w:bottom w:val="single" w:sz="2" w:space="0" w:color="D9D9E3"/>
                <w:right w:val="single" w:sz="2" w:space="0" w:color="D9D9E3"/>
              </w:divBdr>
              <w:divsChild>
                <w:div w:id="1202788795">
                  <w:marLeft w:val="0"/>
                  <w:marRight w:val="0"/>
                  <w:marTop w:val="0"/>
                  <w:marBottom w:val="0"/>
                  <w:divBdr>
                    <w:top w:val="single" w:sz="2" w:space="0" w:color="D9D9E3"/>
                    <w:left w:val="single" w:sz="2" w:space="0" w:color="D9D9E3"/>
                    <w:bottom w:val="single" w:sz="2" w:space="0" w:color="D9D9E3"/>
                    <w:right w:val="single" w:sz="2" w:space="0" w:color="D9D9E3"/>
                  </w:divBdr>
                  <w:divsChild>
                    <w:div w:id="45421164">
                      <w:marLeft w:val="0"/>
                      <w:marRight w:val="0"/>
                      <w:marTop w:val="0"/>
                      <w:marBottom w:val="0"/>
                      <w:divBdr>
                        <w:top w:val="single" w:sz="2" w:space="0" w:color="D9D9E3"/>
                        <w:left w:val="single" w:sz="2" w:space="0" w:color="D9D9E3"/>
                        <w:bottom w:val="single" w:sz="2" w:space="0" w:color="D9D9E3"/>
                        <w:right w:val="single" w:sz="2" w:space="0" w:color="D9D9E3"/>
                      </w:divBdr>
                      <w:divsChild>
                        <w:div w:id="1456438241">
                          <w:marLeft w:val="0"/>
                          <w:marRight w:val="0"/>
                          <w:marTop w:val="0"/>
                          <w:marBottom w:val="0"/>
                          <w:divBdr>
                            <w:top w:val="single" w:sz="2" w:space="0" w:color="D9D9E3"/>
                            <w:left w:val="single" w:sz="2" w:space="0" w:color="D9D9E3"/>
                            <w:bottom w:val="single" w:sz="2" w:space="0" w:color="D9D9E3"/>
                            <w:right w:val="single" w:sz="2" w:space="0" w:color="D9D9E3"/>
                          </w:divBdr>
                          <w:divsChild>
                            <w:div w:id="1162623309">
                              <w:marLeft w:val="0"/>
                              <w:marRight w:val="0"/>
                              <w:marTop w:val="0"/>
                              <w:marBottom w:val="0"/>
                              <w:divBdr>
                                <w:top w:val="single" w:sz="2" w:space="0" w:color="D9D9E3"/>
                                <w:left w:val="single" w:sz="2" w:space="0" w:color="D9D9E3"/>
                                <w:bottom w:val="single" w:sz="2" w:space="0" w:color="D9D9E3"/>
                                <w:right w:val="single" w:sz="2" w:space="0" w:color="D9D9E3"/>
                              </w:divBdr>
                              <w:divsChild>
                                <w:div w:id="18724532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451123563">
      <w:bodyDiv w:val="1"/>
      <w:marLeft w:val="0"/>
      <w:marRight w:val="0"/>
      <w:marTop w:val="0"/>
      <w:marBottom w:val="0"/>
      <w:divBdr>
        <w:top w:val="none" w:sz="0" w:space="0" w:color="auto"/>
        <w:left w:val="none" w:sz="0" w:space="0" w:color="auto"/>
        <w:bottom w:val="none" w:sz="0" w:space="0" w:color="auto"/>
        <w:right w:val="none" w:sz="0" w:space="0" w:color="auto"/>
      </w:divBdr>
    </w:div>
    <w:div w:id="1510371575">
      <w:bodyDiv w:val="1"/>
      <w:marLeft w:val="0"/>
      <w:marRight w:val="0"/>
      <w:marTop w:val="0"/>
      <w:marBottom w:val="0"/>
      <w:divBdr>
        <w:top w:val="none" w:sz="0" w:space="0" w:color="auto"/>
        <w:left w:val="none" w:sz="0" w:space="0" w:color="auto"/>
        <w:bottom w:val="none" w:sz="0" w:space="0" w:color="auto"/>
        <w:right w:val="none" w:sz="0" w:space="0" w:color="auto"/>
      </w:divBdr>
    </w:div>
    <w:div w:id="1572815449">
      <w:bodyDiv w:val="1"/>
      <w:marLeft w:val="0"/>
      <w:marRight w:val="0"/>
      <w:marTop w:val="0"/>
      <w:marBottom w:val="0"/>
      <w:divBdr>
        <w:top w:val="none" w:sz="0" w:space="0" w:color="auto"/>
        <w:left w:val="none" w:sz="0" w:space="0" w:color="auto"/>
        <w:bottom w:val="none" w:sz="0" w:space="0" w:color="auto"/>
        <w:right w:val="none" w:sz="0" w:space="0" w:color="auto"/>
      </w:divBdr>
      <w:divsChild>
        <w:div w:id="1440838016">
          <w:marLeft w:val="0"/>
          <w:marRight w:val="0"/>
          <w:marTop w:val="0"/>
          <w:marBottom w:val="0"/>
          <w:divBdr>
            <w:top w:val="single" w:sz="2" w:space="0" w:color="auto"/>
            <w:left w:val="single" w:sz="2" w:space="0" w:color="auto"/>
            <w:bottom w:val="single" w:sz="6" w:space="0" w:color="auto"/>
            <w:right w:val="single" w:sz="2" w:space="0" w:color="auto"/>
          </w:divBdr>
          <w:divsChild>
            <w:div w:id="544565317">
              <w:marLeft w:val="0"/>
              <w:marRight w:val="0"/>
              <w:marTop w:val="100"/>
              <w:marBottom w:val="100"/>
              <w:divBdr>
                <w:top w:val="single" w:sz="2" w:space="0" w:color="D9D9E3"/>
                <w:left w:val="single" w:sz="2" w:space="0" w:color="D9D9E3"/>
                <w:bottom w:val="single" w:sz="2" w:space="0" w:color="D9D9E3"/>
                <w:right w:val="single" w:sz="2" w:space="0" w:color="D9D9E3"/>
              </w:divBdr>
              <w:divsChild>
                <w:div w:id="610360921">
                  <w:marLeft w:val="0"/>
                  <w:marRight w:val="0"/>
                  <w:marTop w:val="0"/>
                  <w:marBottom w:val="0"/>
                  <w:divBdr>
                    <w:top w:val="single" w:sz="2" w:space="0" w:color="D9D9E3"/>
                    <w:left w:val="single" w:sz="2" w:space="0" w:color="D9D9E3"/>
                    <w:bottom w:val="single" w:sz="2" w:space="0" w:color="D9D9E3"/>
                    <w:right w:val="single" w:sz="2" w:space="0" w:color="D9D9E3"/>
                  </w:divBdr>
                  <w:divsChild>
                    <w:div w:id="859004592">
                      <w:marLeft w:val="0"/>
                      <w:marRight w:val="0"/>
                      <w:marTop w:val="0"/>
                      <w:marBottom w:val="0"/>
                      <w:divBdr>
                        <w:top w:val="single" w:sz="2" w:space="0" w:color="D9D9E3"/>
                        <w:left w:val="single" w:sz="2" w:space="0" w:color="D9D9E3"/>
                        <w:bottom w:val="single" w:sz="2" w:space="0" w:color="D9D9E3"/>
                        <w:right w:val="single" w:sz="2" w:space="0" w:color="D9D9E3"/>
                      </w:divBdr>
                      <w:divsChild>
                        <w:div w:id="1616447897">
                          <w:marLeft w:val="0"/>
                          <w:marRight w:val="0"/>
                          <w:marTop w:val="0"/>
                          <w:marBottom w:val="0"/>
                          <w:divBdr>
                            <w:top w:val="single" w:sz="2" w:space="0" w:color="D9D9E3"/>
                            <w:left w:val="single" w:sz="2" w:space="0" w:color="D9D9E3"/>
                            <w:bottom w:val="single" w:sz="2" w:space="0" w:color="D9D9E3"/>
                            <w:right w:val="single" w:sz="2" w:space="0" w:color="D9D9E3"/>
                          </w:divBdr>
                          <w:divsChild>
                            <w:div w:id="1898393956">
                              <w:marLeft w:val="0"/>
                              <w:marRight w:val="0"/>
                              <w:marTop w:val="0"/>
                              <w:marBottom w:val="0"/>
                              <w:divBdr>
                                <w:top w:val="single" w:sz="2" w:space="0" w:color="D9D9E3"/>
                                <w:left w:val="single" w:sz="2" w:space="0" w:color="D9D9E3"/>
                                <w:bottom w:val="single" w:sz="2" w:space="0" w:color="D9D9E3"/>
                                <w:right w:val="single" w:sz="2" w:space="0" w:color="D9D9E3"/>
                              </w:divBdr>
                              <w:divsChild>
                                <w:div w:id="10545439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17119505">
      <w:bodyDiv w:val="1"/>
      <w:marLeft w:val="0"/>
      <w:marRight w:val="0"/>
      <w:marTop w:val="0"/>
      <w:marBottom w:val="0"/>
      <w:divBdr>
        <w:top w:val="none" w:sz="0" w:space="0" w:color="auto"/>
        <w:left w:val="none" w:sz="0" w:space="0" w:color="auto"/>
        <w:bottom w:val="none" w:sz="0" w:space="0" w:color="auto"/>
        <w:right w:val="none" w:sz="0" w:space="0" w:color="auto"/>
      </w:divBdr>
      <w:divsChild>
        <w:div w:id="1342312662">
          <w:marLeft w:val="0"/>
          <w:marRight w:val="0"/>
          <w:marTop w:val="0"/>
          <w:marBottom w:val="0"/>
          <w:divBdr>
            <w:top w:val="single" w:sz="2" w:space="0" w:color="auto"/>
            <w:left w:val="single" w:sz="2" w:space="0" w:color="auto"/>
            <w:bottom w:val="single" w:sz="6" w:space="0" w:color="auto"/>
            <w:right w:val="single" w:sz="2" w:space="0" w:color="auto"/>
          </w:divBdr>
          <w:divsChild>
            <w:div w:id="914825247">
              <w:marLeft w:val="0"/>
              <w:marRight w:val="0"/>
              <w:marTop w:val="100"/>
              <w:marBottom w:val="100"/>
              <w:divBdr>
                <w:top w:val="single" w:sz="2" w:space="0" w:color="D9D9E3"/>
                <w:left w:val="single" w:sz="2" w:space="0" w:color="D9D9E3"/>
                <w:bottom w:val="single" w:sz="2" w:space="0" w:color="D9D9E3"/>
                <w:right w:val="single" w:sz="2" w:space="0" w:color="D9D9E3"/>
              </w:divBdr>
              <w:divsChild>
                <w:div w:id="380401720">
                  <w:marLeft w:val="0"/>
                  <w:marRight w:val="0"/>
                  <w:marTop w:val="0"/>
                  <w:marBottom w:val="0"/>
                  <w:divBdr>
                    <w:top w:val="single" w:sz="2" w:space="0" w:color="D9D9E3"/>
                    <w:left w:val="single" w:sz="2" w:space="0" w:color="D9D9E3"/>
                    <w:bottom w:val="single" w:sz="2" w:space="0" w:color="D9D9E3"/>
                    <w:right w:val="single" w:sz="2" w:space="0" w:color="D9D9E3"/>
                  </w:divBdr>
                  <w:divsChild>
                    <w:div w:id="1194272388">
                      <w:marLeft w:val="0"/>
                      <w:marRight w:val="0"/>
                      <w:marTop w:val="0"/>
                      <w:marBottom w:val="0"/>
                      <w:divBdr>
                        <w:top w:val="single" w:sz="2" w:space="0" w:color="D9D9E3"/>
                        <w:left w:val="single" w:sz="2" w:space="0" w:color="D9D9E3"/>
                        <w:bottom w:val="single" w:sz="2" w:space="0" w:color="D9D9E3"/>
                        <w:right w:val="single" w:sz="2" w:space="0" w:color="D9D9E3"/>
                      </w:divBdr>
                      <w:divsChild>
                        <w:div w:id="92556555">
                          <w:marLeft w:val="0"/>
                          <w:marRight w:val="0"/>
                          <w:marTop w:val="0"/>
                          <w:marBottom w:val="0"/>
                          <w:divBdr>
                            <w:top w:val="single" w:sz="2" w:space="0" w:color="D9D9E3"/>
                            <w:left w:val="single" w:sz="2" w:space="0" w:color="D9D9E3"/>
                            <w:bottom w:val="single" w:sz="2" w:space="0" w:color="D9D9E3"/>
                            <w:right w:val="single" w:sz="2" w:space="0" w:color="D9D9E3"/>
                          </w:divBdr>
                          <w:divsChild>
                            <w:div w:id="1176656375">
                              <w:marLeft w:val="0"/>
                              <w:marRight w:val="0"/>
                              <w:marTop w:val="0"/>
                              <w:marBottom w:val="0"/>
                              <w:divBdr>
                                <w:top w:val="single" w:sz="2" w:space="0" w:color="D9D9E3"/>
                                <w:left w:val="single" w:sz="2" w:space="0" w:color="D9D9E3"/>
                                <w:bottom w:val="single" w:sz="2" w:space="0" w:color="D9D9E3"/>
                                <w:right w:val="single" w:sz="2" w:space="0" w:color="D9D9E3"/>
                              </w:divBdr>
                              <w:divsChild>
                                <w:div w:id="17247188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23865891">
      <w:bodyDiv w:val="1"/>
      <w:marLeft w:val="0"/>
      <w:marRight w:val="0"/>
      <w:marTop w:val="0"/>
      <w:marBottom w:val="0"/>
      <w:divBdr>
        <w:top w:val="none" w:sz="0" w:space="0" w:color="auto"/>
        <w:left w:val="none" w:sz="0" w:space="0" w:color="auto"/>
        <w:bottom w:val="none" w:sz="0" w:space="0" w:color="auto"/>
        <w:right w:val="none" w:sz="0" w:space="0" w:color="auto"/>
      </w:divBdr>
    </w:div>
    <w:div w:id="1761412593">
      <w:bodyDiv w:val="1"/>
      <w:marLeft w:val="0"/>
      <w:marRight w:val="0"/>
      <w:marTop w:val="0"/>
      <w:marBottom w:val="0"/>
      <w:divBdr>
        <w:top w:val="none" w:sz="0" w:space="0" w:color="auto"/>
        <w:left w:val="none" w:sz="0" w:space="0" w:color="auto"/>
        <w:bottom w:val="none" w:sz="0" w:space="0" w:color="auto"/>
        <w:right w:val="none" w:sz="0" w:space="0" w:color="auto"/>
      </w:divBdr>
    </w:div>
    <w:div w:id="1844084634">
      <w:bodyDiv w:val="1"/>
      <w:marLeft w:val="0"/>
      <w:marRight w:val="0"/>
      <w:marTop w:val="0"/>
      <w:marBottom w:val="0"/>
      <w:divBdr>
        <w:top w:val="none" w:sz="0" w:space="0" w:color="auto"/>
        <w:left w:val="none" w:sz="0" w:space="0" w:color="auto"/>
        <w:bottom w:val="none" w:sz="0" w:space="0" w:color="auto"/>
        <w:right w:val="none" w:sz="0" w:space="0" w:color="auto"/>
      </w:divBdr>
    </w:div>
    <w:div w:id="1846286626">
      <w:bodyDiv w:val="1"/>
      <w:marLeft w:val="0"/>
      <w:marRight w:val="0"/>
      <w:marTop w:val="0"/>
      <w:marBottom w:val="0"/>
      <w:divBdr>
        <w:top w:val="none" w:sz="0" w:space="0" w:color="auto"/>
        <w:left w:val="none" w:sz="0" w:space="0" w:color="auto"/>
        <w:bottom w:val="none" w:sz="0" w:space="0" w:color="auto"/>
        <w:right w:val="none" w:sz="0" w:space="0" w:color="auto"/>
      </w:divBdr>
      <w:divsChild>
        <w:div w:id="1188830593">
          <w:marLeft w:val="0"/>
          <w:marRight w:val="0"/>
          <w:marTop w:val="0"/>
          <w:marBottom w:val="0"/>
          <w:divBdr>
            <w:top w:val="single" w:sz="2" w:space="0" w:color="auto"/>
            <w:left w:val="single" w:sz="2" w:space="0" w:color="auto"/>
            <w:bottom w:val="single" w:sz="6" w:space="0" w:color="auto"/>
            <w:right w:val="single" w:sz="2" w:space="0" w:color="auto"/>
          </w:divBdr>
          <w:divsChild>
            <w:div w:id="1275677423">
              <w:marLeft w:val="0"/>
              <w:marRight w:val="0"/>
              <w:marTop w:val="100"/>
              <w:marBottom w:val="100"/>
              <w:divBdr>
                <w:top w:val="single" w:sz="2" w:space="0" w:color="D9D9E3"/>
                <w:left w:val="single" w:sz="2" w:space="0" w:color="D9D9E3"/>
                <w:bottom w:val="single" w:sz="2" w:space="0" w:color="D9D9E3"/>
                <w:right w:val="single" w:sz="2" w:space="0" w:color="D9D9E3"/>
              </w:divBdr>
              <w:divsChild>
                <w:div w:id="854415612">
                  <w:marLeft w:val="0"/>
                  <w:marRight w:val="0"/>
                  <w:marTop w:val="0"/>
                  <w:marBottom w:val="0"/>
                  <w:divBdr>
                    <w:top w:val="single" w:sz="2" w:space="0" w:color="D9D9E3"/>
                    <w:left w:val="single" w:sz="2" w:space="0" w:color="D9D9E3"/>
                    <w:bottom w:val="single" w:sz="2" w:space="0" w:color="D9D9E3"/>
                    <w:right w:val="single" w:sz="2" w:space="0" w:color="D9D9E3"/>
                  </w:divBdr>
                  <w:divsChild>
                    <w:div w:id="1010571117">
                      <w:marLeft w:val="0"/>
                      <w:marRight w:val="0"/>
                      <w:marTop w:val="0"/>
                      <w:marBottom w:val="0"/>
                      <w:divBdr>
                        <w:top w:val="single" w:sz="2" w:space="0" w:color="D9D9E3"/>
                        <w:left w:val="single" w:sz="2" w:space="0" w:color="D9D9E3"/>
                        <w:bottom w:val="single" w:sz="2" w:space="0" w:color="D9D9E3"/>
                        <w:right w:val="single" w:sz="2" w:space="0" w:color="D9D9E3"/>
                      </w:divBdr>
                      <w:divsChild>
                        <w:div w:id="684675987">
                          <w:marLeft w:val="0"/>
                          <w:marRight w:val="0"/>
                          <w:marTop w:val="0"/>
                          <w:marBottom w:val="0"/>
                          <w:divBdr>
                            <w:top w:val="single" w:sz="2" w:space="0" w:color="D9D9E3"/>
                            <w:left w:val="single" w:sz="2" w:space="0" w:color="D9D9E3"/>
                            <w:bottom w:val="single" w:sz="2" w:space="0" w:color="D9D9E3"/>
                            <w:right w:val="single" w:sz="2" w:space="0" w:color="D9D9E3"/>
                          </w:divBdr>
                          <w:divsChild>
                            <w:div w:id="193926253">
                              <w:marLeft w:val="0"/>
                              <w:marRight w:val="0"/>
                              <w:marTop w:val="0"/>
                              <w:marBottom w:val="0"/>
                              <w:divBdr>
                                <w:top w:val="single" w:sz="2" w:space="0" w:color="D9D9E3"/>
                                <w:left w:val="single" w:sz="2" w:space="0" w:color="D9D9E3"/>
                                <w:bottom w:val="single" w:sz="2" w:space="0" w:color="D9D9E3"/>
                                <w:right w:val="single" w:sz="2" w:space="0" w:color="D9D9E3"/>
                              </w:divBdr>
                              <w:divsChild>
                                <w:div w:id="159890472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51875109">
      <w:bodyDiv w:val="1"/>
      <w:marLeft w:val="0"/>
      <w:marRight w:val="0"/>
      <w:marTop w:val="0"/>
      <w:marBottom w:val="0"/>
      <w:divBdr>
        <w:top w:val="none" w:sz="0" w:space="0" w:color="auto"/>
        <w:left w:val="none" w:sz="0" w:space="0" w:color="auto"/>
        <w:bottom w:val="none" w:sz="0" w:space="0" w:color="auto"/>
        <w:right w:val="none" w:sz="0" w:space="0" w:color="auto"/>
      </w:divBdr>
      <w:divsChild>
        <w:div w:id="1855067567">
          <w:marLeft w:val="0"/>
          <w:marRight w:val="0"/>
          <w:marTop w:val="0"/>
          <w:marBottom w:val="0"/>
          <w:divBdr>
            <w:top w:val="single" w:sz="2" w:space="0" w:color="auto"/>
            <w:left w:val="single" w:sz="2" w:space="0" w:color="auto"/>
            <w:bottom w:val="single" w:sz="6" w:space="0" w:color="auto"/>
            <w:right w:val="single" w:sz="2" w:space="0" w:color="auto"/>
          </w:divBdr>
          <w:divsChild>
            <w:div w:id="1484741611">
              <w:marLeft w:val="0"/>
              <w:marRight w:val="0"/>
              <w:marTop w:val="100"/>
              <w:marBottom w:val="100"/>
              <w:divBdr>
                <w:top w:val="single" w:sz="2" w:space="0" w:color="D9D9E3"/>
                <w:left w:val="single" w:sz="2" w:space="0" w:color="D9D9E3"/>
                <w:bottom w:val="single" w:sz="2" w:space="0" w:color="D9D9E3"/>
                <w:right w:val="single" w:sz="2" w:space="0" w:color="D9D9E3"/>
              </w:divBdr>
              <w:divsChild>
                <w:div w:id="2104451958">
                  <w:marLeft w:val="0"/>
                  <w:marRight w:val="0"/>
                  <w:marTop w:val="0"/>
                  <w:marBottom w:val="0"/>
                  <w:divBdr>
                    <w:top w:val="single" w:sz="2" w:space="0" w:color="D9D9E3"/>
                    <w:left w:val="single" w:sz="2" w:space="0" w:color="D9D9E3"/>
                    <w:bottom w:val="single" w:sz="2" w:space="0" w:color="D9D9E3"/>
                    <w:right w:val="single" w:sz="2" w:space="0" w:color="D9D9E3"/>
                  </w:divBdr>
                  <w:divsChild>
                    <w:div w:id="1406683424">
                      <w:marLeft w:val="0"/>
                      <w:marRight w:val="0"/>
                      <w:marTop w:val="0"/>
                      <w:marBottom w:val="0"/>
                      <w:divBdr>
                        <w:top w:val="single" w:sz="2" w:space="0" w:color="D9D9E3"/>
                        <w:left w:val="single" w:sz="2" w:space="0" w:color="D9D9E3"/>
                        <w:bottom w:val="single" w:sz="2" w:space="0" w:color="D9D9E3"/>
                        <w:right w:val="single" w:sz="2" w:space="0" w:color="D9D9E3"/>
                      </w:divBdr>
                      <w:divsChild>
                        <w:div w:id="460147112">
                          <w:marLeft w:val="0"/>
                          <w:marRight w:val="0"/>
                          <w:marTop w:val="0"/>
                          <w:marBottom w:val="0"/>
                          <w:divBdr>
                            <w:top w:val="single" w:sz="2" w:space="0" w:color="D9D9E3"/>
                            <w:left w:val="single" w:sz="2" w:space="0" w:color="D9D9E3"/>
                            <w:bottom w:val="single" w:sz="2" w:space="0" w:color="D9D9E3"/>
                            <w:right w:val="single" w:sz="2" w:space="0" w:color="D9D9E3"/>
                          </w:divBdr>
                          <w:divsChild>
                            <w:div w:id="268008631">
                              <w:marLeft w:val="0"/>
                              <w:marRight w:val="0"/>
                              <w:marTop w:val="0"/>
                              <w:marBottom w:val="0"/>
                              <w:divBdr>
                                <w:top w:val="single" w:sz="2" w:space="0" w:color="D9D9E3"/>
                                <w:left w:val="single" w:sz="2" w:space="0" w:color="D9D9E3"/>
                                <w:bottom w:val="single" w:sz="2" w:space="0" w:color="D9D9E3"/>
                                <w:right w:val="single" w:sz="2" w:space="0" w:color="D9D9E3"/>
                              </w:divBdr>
                              <w:divsChild>
                                <w:div w:id="213066632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66795281">
      <w:bodyDiv w:val="1"/>
      <w:marLeft w:val="0"/>
      <w:marRight w:val="0"/>
      <w:marTop w:val="0"/>
      <w:marBottom w:val="0"/>
      <w:divBdr>
        <w:top w:val="none" w:sz="0" w:space="0" w:color="auto"/>
        <w:left w:val="none" w:sz="0" w:space="0" w:color="auto"/>
        <w:bottom w:val="none" w:sz="0" w:space="0" w:color="auto"/>
        <w:right w:val="none" w:sz="0" w:space="0" w:color="auto"/>
      </w:divBdr>
      <w:divsChild>
        <w:div w:id="1802266931">
          <w:marLeft w:val="0"/>
          <w:marRight w:val="0"/>
          <w:marTop w:val="0"/>
          <w:marBottom w:val="0"/>
          <w:divBdr>
            <w:top w:val="none" w:sz="0" w:space="0" w:color="auto"/>
            <w:left w:val="none" w:sz="0" w:space="0" w:color="auto"/>
            <w:bottom w:val="none" w:sz="0" w:space="0" w:color="auto"/>
            <w:right w:val="none" w:sz="0" w:space="0" w:color="auto"/>
          </w:divBdr>
        </w:div>
      </w:divsChild>
    </w:div>
    <w:div w:id="1867713908">
      <w:bodyDiv w:val="1"/>
      <w:marLeft w:val="0"/>
      <w:marRight w:val="0"/>
      <w:marTop w:val="0"/>
      <w:marBottom w:val="0"/>
      <w:divBdr>
        <w:top w:val="none" w:sz="0" w:space="0" w:color="auto"/>
        <w:left w:val="none" w:sz="0" w:space="0" w:color="auto"/>
        <w:bottom w:val="none" w:sz="0" w:space="0" w:color="auto"/>
        <w:right w:val="none" w:sz="0" w:space="0" w:color="auto"/>
      </w:divBdr>
      <w:divsChild>
        <w:div w:id="673187354">
          <w:marLeft w:val="0"/>
          <w:marRight w:val="0"/>
          <w:marTop w:val="100"/>
          <w:marBottom w:val="100"/>
          <w:divBdr>
            <w:top w:val="none" w:sz="0" w:space="0" w:color="auto"/>
            <w:left w:val="none" w:sz="0" w:space="0" w:color="auto"/>
            <w:bottom w:val="none" w:sz="0" w:space="0" w:color="auto"/>
            <w:right w:val="none" w:sz="0" w:space="0" w:color="auto"/>
          </w:divBdr>
          <w:divsChild>
            <w:div w:id="1939217067">
              <w:marLeft w:val="0"/>
              <w:marRight w:val="0"/>
              <w:marTop w:val="0"/>
              <w:marBottom w:val="0"/>
              <w:divBdr>
                <w:top w:val="none" w:sz="0" w:space="0" w:color="auto"/>
                <w:left w:val="none" w:sz="0" w:space="0" w:color="auto"/>
                <w:bottom w:val="none" w:sz="0" w:space="0" w:color="auto"/>
                <w:right w:val="none" w:sz="0" w:space="0" w:color="auto"/>
              </w:divBdr>
              <w:divsChild>
                <w:div w:id="886839995">
                  <w:marLeft w:val="0"/>
                  <w:marRight w:val="0"/>
                  <w:marTop w:val="0"/>
                  <w:marBottom w:val="0"/>
                  <w:divBdr>
                    <w:top w:val="none" w:sz="0" w:space="0" w:color="auto"/>
                    <w:left w:val="none" w:sz="0" w:space="0" w:color="auto"/>
                    <w:bottom w:val="none" w:sz="0" w:space="0" w:color="auto"/>
                    <w:right w:val="none" w:sz="0" w:space="0" w:color="auto"/>
                  </w:divBdr>
                  <w:divsChild>
                    <w:div w:id="508369569">
                      <w:marLeft w:val="0"/>
                      <w:marRight w:val="0"/>
                      <w:marTop w:val="0"/>
                      <w:marBottom w:val="0"/>
                      <w:divBdr>
                        <w:top w:val="none" w:sz="0" w:space="0" w:color="auto"/>
                        <w:left w:val="none" w:sz="0" w:space="0" w:color="auto"/>
                        <w:bottom w:val="none" w:sz="0" w:space="0" w:color="auto"/>
                        <w:right w:val="none" w:sz="0" w:space="0" w:color="auto"/>
                      </w:divBdr>
                      <w:divsChild>
                        <w:div w:id="963542676">
                          <w:marLeft w:val="0"/>
                          <w:marRight w:val="0"/>
                          <w:marTop w:val="0"/>
                          <w:marBottom w:val="0"/>
                          <w:divBdr>
                            <w:top w:val="none" w:sz="0" w:space="0" w:color="auto"/>
                            <w:left w:val="none" w:sz="0" w:space="0" w:color="auto"/>
                            <w:bottom w:val="none" w:sz="0" w:space="0" w:color="auto"/>
                            <w:right w:val="none" w:sz="0" w:space="0" w:color="auto"/>
                          </w:divBdr>
                          <w:divsChild>
                            <w:div w:id="1201896575">
                              <w:marLeft w:val="0"/>
                              <w:marRight w:val="0"/>
                              <w:marTop w:val="0"/>
                              <w:marBottom w:val="0"/>
                              <w:divBdr>
                                <w:top w:val="none" w:sz="0" w:space="0" w:color="auto"/>
                                <w:left w:val="none" w:sz="0" w:space="0" w:color="auto"/>
                                <w:bottom w:val="none" w:sz="0" w:space="0" w:color="auto"/>
                                <w:right w:val="none" w:sz="0" w:space="0" w:color="auto"/>
                              </w:divBdr>
                              <w:divsChild>
                                <w:div w:id="31196959">
                                  <w:marLeft w:val="0"/>
                                  <w:marRight w:val="0"/>
                                  <w:marTop w:val="0"/>
                                  <w:marBottom w:val="0"/>
                                  <w:divBdr>
                                    <w:top w:val="none" w:sz="0" w:space="0" w:color="auto"/>
                                    <w:left w:val="none" w:sz="0" w:space="0" w:color="auto"/>
                                    <w:bottom w:val="none" w:sz="0" w:space="0" w:color="auto"/>
                                    <w:right w:val="none" w:sz="0" w:space="0" w:color="auto"/>
                                  </w:divBdr>
                                  <w:divsChild>
                                    <w:div w:id="2122525561">
                                      <w:marLeft w:val="0"/>
                                      <w:marRight w:val="0"/>
                                      <w:marTop w:val="0"/>
                                      <w:marBottom w:val="0"/>
                                      <w:divBdr>
                                        <w:top w:val="none" w:sz="0" w:space="0" w:color="auto"/>
                                        <w:left w:val="none" w:sz="0" w:space="0" w:color="auto"/>
                                        <w:bottom w:val="none" w:sz="0" w:space="0" w:color="auto"/>
                                        <w:right w:val="none" w:sz="0" w:space="0" w:color="auto"/>
                                      </w:divBdr>
                                      <w:divsChild>
                                        <w:div w:id="1993026686">
                                          <w:marLeft w:val="0"/>
                                          <w:marRight w:val="0"/>
                                          <w:marTop w:val="0"/>
                                          <w:marBottom w:val="0"/>
                                          <w:divBdr>
                                            <w:top w:val="none" w:sz="0" w:space="0" w:color="auto"/>
                                            <w:left w:val="none" w:sz="0" w:space="0" w:color="auto"/>
                                            <w:bottom w:val="none" w:sz="0" w:space="0" w:color="auto"/>
                                            <w:right w:val="none" w:sz="0" w:space="0" w:color="auto"/>
                                          </w:divBdr>
                                          <w:divsChild>
                                            <w:div w:id="1862622858">
                                              <w:marLeft w:val="0"/>
                                              <w:marRight w:val="0"/>
                                              <w:marTop w:val="0"/>
                                              <w:marBottom w:val="0"/>
                                              <w:divBdr>
                                                <w:top w:val="none" w:sz="0" w:space="0" w:color="auto"/>
                                                <w:left w:val="none" w:sz="0" w:space="0" w:color="auto"/>
                                                <w:bottom w:val="none" w:sz="0" w:space="0" w:color="auto"/>
                                                <w:right w:val="none" w:sz="0" w:space="0" w:color="auto"/>
                                              </w:divBdr>
                                              <w:divsChild>
                                                <w:div w:id="642463107">
                                                  <w:marLeft w:val="0"/>
                                                  <w:marRight w:val="0"/>
                                                  <w:marTop w:val="0"/>
                                                  <w:marBottom w:val="0"/>
                                                  <w:divBdr>
                                                    <w:top w:val="none" w:sz="0" w:space="0" w:color="auto"/>
                                                    <w:left w:val="none" w:sz="0" w:space="0" w:color="auto"/>
                                                    <w:bottom w:val="none" w:sz="0" w:space="0" w:color="auto"/>
                                                    <w:right w:val="none" w:sz="0" w:space="0" w:color="auto"/>
                                                  </w:divBdr>
                                                  <w:divsChild>
                                                    <w:div w:id="295063505">
                                                      <w:marLeft w:val="96"/>
                                                      <w:marRight w:val="96"/>
                                                      <w:marTop w:val="0"/>
                                                      <w:marBottom w:val="0"/>
                                                      <w:divBdr>
                                                        <w:top w:val="none" w:sz="0" w:space="0" w:color="auto"/>
                                                        <w:left w:val="none" w:sz="0" w:space="0" w:color="auto"/>
                                                        <w:bottom w:val="none" w:sz="0" w:space="0" w:color="auto"/>
                                                        <w:right w:val="none" w:sz="0" w:space="0" w:color="auto"/>
                                                      </w:divBdr>
                                                      <w:divsChild>
                                                        <w:div w:id="1674726663">
                                                          <w:marLeft w:val="0"/>
                                                          <w:marRight w:val="0"/>
                                                          <w:marTop w:val="0"/>
                                                          <w:marBottom w:val="0"/>
                                                          <w:divBdr>
                                                            <w:top w:val="none" w:sz="0" w:space="0" w:color="auto"/>
                                                            <w:left w:val="none" w:sz="0" w:space="0" w:color="auto"/>
                                                            <w:bottom w:val="none" w:sz="0" w:space="0" w:color="auto"/>
                                                            <w:right w:val="none" w:sz="0" w:space="0" w:color="auto"/>
                                                          </w:divBdr>
                                                          <w:divsChild>
                                                            <w:div w:id="929309711">
                                                              <w:marLeft w:val="0"/>
                                                              <w:marRight w:val="0"/>
                                                              <w:marTop w:val="0"/>
                                                              <w:marBottom w:val="0"/>
                                                              <w:divBdr>
                                                                <w:top w:val="none" w:sz="0" w:space="0" w:color="auto"/>
                                                                <w:left w:val="none" w:sz="0" w:space="0" w:color="auto"/>
                                                                <w:bottom w:val="none" w:sz="0" w:space="0" w:color="auto"/>
                                                                <w:right w:val="none" w:sz="0" w:space="0" w:color="auto"/>
                                                              </w:divBdr>
                                                              <w:divsChild>
                                                                <w:div w:id="485584265">
                                                                  <w:marLeft w:val="0"/>
                                                                  <w:marRight w:val="0"/>
                                                                  <w:marTop w:val="0"/>
                                                                  <w:marBottom w:val="0"/>
                                                                  <w:divBdr>
                                                                    <w:top w:val="none" w:sz="0" w:space="0" w:color="auto"/>
                                                                    <w:left w:val="none" w:sz="0" w:space="0" w:color="auto"/>
                                                                    <w:bottom w:val="none" w:sz="0" w:space="0" w:color="auto"/>
                                                                    <w:right w:val="none" w:sz="0" w:space="0" w:color="auto"/>
                                                                  </w:divBdr>
                                                                  <w:divsChild>
                                                                    <w:div w:id="69893970">
                                                                      <w:marLeft w:val="0"/>
                                                                      <w:marRight w:val="0"/>
                                                                      <w:marTop w:val="0"/>
                                                                      <w:marBottom w:val="0"/>
                                                                      <w:divBdr>
                                                                        <w:top w:val="none" w:sz="0" w:space="0" w:color="auto"/>
                                                                        <w:left w:val="none" w:sz="0" w:space="0" w:color="auto"/>
                                                                        <w:bottom w:val="none" w:sz="0" w:space="0" w:color="auto"/>
                                                                        <w:right w:val="none" w:sz="0" w:space="0" w:color="auto"/>
                                                                      </w:divBdr>
                                                                      <w:divsChild>
                                                                        <w:div w:id="1251429211">
                                                                          <w:marLeft w:val="0"/>
                                                                          <w:marRight w:val="0"/>
                                                                          <w:marTop w:val="0"/>
                                                                          <w:marBottom w:val="0"/>
                                                                          <w:divBdr>
                                                                            <w:top w:val="none" w:sz="0" w:space="0" w:color="auto"/>
                                                                            <w:left w:val="none" w:sz="0" w:space="0" w:color="auto"/>
                                                                            <w:bottom w:val="none" w:sz="0" w:space="0" w:color="auto"/>
                                                                            <w:right w:val="none" w:sz="0" w:space="0" w:color="auto"/>
                                                                          </w:divBdr>
                                                                          <w:divsChild>
                                                                            <w:div w:id="1550068968">
                                                                              <w:marLeft w:val="0"/>
                                                                              <w:marRight w:val="0"/>
                                                                              <w:marTop w:val="0"/>
                                                                              <w:marBottom w:val="0"/>
                                                                              <w:divBdr>
                                                                                <w:top w:val="none" w:sz="0" w:space="0" w:color="auto"/>
                                                                                <w:left w:val="none" w:sz="0" w:space="0" w:color="auto"/>
                                                                                <w:bottom w:val="none" w:sz="0" w:space="0" w:color="auto"/>
                                                                                <w:right w:val="none" w:sz="0" w:space="0" w:color="auto"/>
                                                                              </w:divBdr>
                                                                              <w:divsChild>
                                                                                <w:div w:id="425003101">
                                                                                  <w:marLeft w:val="0"/>
                                                                                  <w:marRight w:val="0"/>
                                                                                  <w:marTop w:val="0"/>
                                                                                  <w:marBottom w:val="0"/>
                                                                                  <w:divBdr>
                                                                                    <w:top w:val="none" w:sz="0" w:space="0" w:color="auto"/>
                                                                                    <w:left w:val="none" w:sz="0" w:space="0" w:color="auto"/>
                                                                                    <w:bottom w:val="none" w:sz="0" w:space="0" w:color="auto"/>
                                                                                    <w:right w:val="none" w:sz="0" w:space="0" w:color="auto"/>
                                                                                  </w:divBdr>
                                                                                  <w:divsChild>
                                                                                    <w:div w:id="2074690272">
                                                                                      <w:marLeft w:val="0"/>
                                                                                      <w:marRight w:val="0"/>
                                                                                      <w:marTop w:val="0"/>
                                                                                      <w:marBottom w:val="0"/>
                                                                                      <w:divBdr>
                                                                                        <w:top w:val="none" w:sz="0" w:space="0" w:color="auto"/>
                                                                                        <w:left w:val="none" w:sz="0" w:space="0" w:color="auto"/>
                                                                                        <w:bottom w:val="none" w:sz="0" w:space="0" w:color="auto"/>
                                                                                        <w:right w:val="none" w:sz="0" w:space="0" w:color="auto"/>
                                                                                      </w:divBdr>
                                                                                      <w:divsChild>
                                                                                        <w:div w:id="1996059426">
                                                                                          <w:marLeft w:val="0"/>
                                                                                          <w:marRight w:val="0"/>
                                                                                          <w:marTop w:val="0"/>
                                                                                          <w:marBottom w:val="0"/>
                                                                                          <w:divBdr>
                                                                                            <w:top w:val="none" w:sz="0" w:space="0" w:color="auto"/>
                                                                                            <w:left w:val="none" w:sz="0" w:space="0" w:color="auto"/>
                                                                                            <w:bottom w:val="none" w:sz="0" w:space="0" w:color="auto"/>
                                                                                            <w:right w:val="none" w:sz="0" w:space="0" w:color="auto"/>
                                                                                          </w:divBdr>
                                                                                          <w:divsChild>
                                                                                            <w:div w:id="62215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50369690">
                                      <w:marLeft w:val="0"/>
                                      <w:marRight w:val="0"/>
                                      <w:marTop w:val="0"/>
                                      <w:marBottom w:val="0"/>
                                      <w:divBdr>
                                        <w:top w:val="none" w:sz="0" w:space="0" w:color="auto"/>
                                        <w:left w:val="none" w:sz="0" w:space="0" w:color="auto"/>
                                        <w:bottom w:val="none" w:sz="0" w:space="0" w:color="auto"/>
                                        <w:right w:val="none" w:sz="0" w:space="0" w:color="auto"/>
                                      </w:divBdr>
                                      <w:divsChild>
                                        <w:div w:id="1125393262">
                                          <w:marLeft w:val="0"/>
                                          <w:marRight w:val="0"/>
                                          <w:marTop w:val="0"/>
                                          <w:marBottom w:val="0"/>
                                          <w:divBdr>
                                            <w:top w:val="none" w:sz="0" w:space="0" w:color="auto"/>
                                            <w:left w:val="none" w:sz="0" w:space="0" w:color="auto"/>
                                            <w:bottom w:val="none" w:sz="0" w:space="0" w:color="auto"/>
                                            <w:right w:val="none" w:sz="0" w:space="0" w:color="auto"/>
                                          </w:divBdr>
                                          <w:divsChild>
                                            <w:div w:id="1056663514">
                                              <w:marLeft w:val="0"/>
                                              <w:marRight w:val="0"/>
                                              <w:marTop w:val="0"/>
                                              <w:marBottom w:val="0"/>
                                              <w:divBdr>
                                                <w:top w:val="none" w:sz="0" w:space="0" w:color="auto"/>
                                                <w:left w:val="none" w:sz="0" w:space="0" w:color="auto"/>
                                                <w:bottom w:val="none" w:sz="0" w:space="0" w:color="auto"/>
                                                <w:right w:val="none" w:sz="0" w:space="0" w:color="auto"/>
                                              </w:divBdr>
                                              <w:divsChild>
                                                <w:div w:id="718280604">
                                                  <w:marLeft w:val="0"/>
                                                  <w:marRight w:val="0"/>
                                                  <w:marTop w:val="0"/>
                                                  <w:marBottom w:val="0"/>
                                                  <w:divBdr>
                                                    <w:top w:val="none" w:sz="0" w:space="0" w:color="auto"/>
                                                    <w:left w:val="none" w:sz="0" w:space="0" w:color="auto"/>
                                                    <w:bottom w:val="none" w:sz="0" w:space="0" w:color="auto"/>
                                                    <w:right w:val="none" w:sz="0" w:space="0" w:color="auto"/>
                                                  </w:divBdr>
                                                  <w:divsChild>
                                                    <w:div w:id="1687369606">
                                                      <w:marLeft w:val="97"/>
                                                      <w:marRight w:val="97"/>
                                                      <w:marTop w:val="0"/>
                                                      <w:marBottom w:val="0"/>
                                                      <w:divBdr>
                                                        <w:top w:val="none" w:sz="0" w:space="0" w:color="auto"/>
                                                        <w:left w:val="none" w:sz="0" w:space="0" w:color="auto"/>
                                                        <w:bottom w:val="none" w:sz="0" w:space="0" w:color="auto"/>
                                                        <w:right w:val="none" w:sz="0" w:space="0" w:color="auto"/>
                                                      </w:divBdr>
                                                      <w:divsChild>
                                                        <w:div w:id="150491855">
                                                          <w:marLeft w:val="0"/>
                                                          <w:marRight w:val="0"/>
                                                          <w:marTop w:val="0"/>
                                                          <w:marBottom w:val="0"/>
                                                          <w:divBdr>
                                                            <w:top w:val="none" w:sz="0" w:space="0" w:color="auto"/>
                                                            <w:left w:val="none" w:sz="0" w:space="0" w:color="auto"/>
                                                            <w:bottom w:val="none" w:sz="0" w:space="0" w:color="auto"/>
                                                            <w:right w:val="none" w:sz="0" w:space="0" w:color="auto"/>
                                                          </w:divBdr>
                                                          <w:divsChild>
                                                            <w:div w:id="1743868992">
                                                              <w:marLeft w:val="0"/>
                                                              <w:marRight w:val="0"/>
                                                              <w:marTop w:val="0"/>
                                                              <w:marBottom w:val="0"/>
                                                              <w:divBdr>
                                                                <w:top w:val="none" w:sz="0" w:space="0" w:color="auto"/>
                                                                <w:left w:val="none" w:sz="0" w:space="0" w:color="auto"/>
                                                                <w:bottom w:val="none" w:sz="0" w:space="0" w:color="auto"/>
                                                                <w:right w:val="none" w:sz="0" w:space="0" w:color="auto"/>
                                                              </w:divBdr>
                                                              <w:divsChild>
                                                                <w:div w:id="1689409014">
                                                                  <w:marLeft w:val="0"/>
                                                                  <w:marRight w:val="0"/>
                                                                  <w:marTop w:val="0"/>
                                                                  <w:marBottom w:val="0"/>
                                                                  <w:divBdr>
                                                                    <w:top w:val="none" w:sz="0" w:space="0" w:color="auto"/>
                                                                    <w:left w:val="none" w:sz="0" w:space="0" w:color="auto"/>
                                                                    <w:bottom w:val="none" w:sz="0" w:space="0" w:color="auto"/>
                                                                    <w:right w:val="none" w:sz="0" w:space="0" w:color="auto"/>
                                                                  </w:divBdr>
                                                                </w:div>
                                                              </w:divsChild>
                                                            </w:div>
                                                            <w:div w:id="86181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831450">
                                                      <w:marLeft w:val="97"/>
                                                      <w:marRight w:val="97"/>
                                                      <w:marTop w:val="0"/>
                                                      <w:marBottom w:val="0"/>
                                                      <w:divBdr>
                                                        <w:top w:val="none" w:sz="0" w:space="0" w:color="auto"/>
                                                        <w:left w:val="none" w:sz="0" w:space="0" w:color="auto"/>
                                                        <w:bottom w:val="none" w:sz="0" w:space="0" w:color="auto"/>
                                                        <w:right w:val="none" w:sz="0" w:space="0" w:color="auto"/>
                                                      </w:divBdr>
                                                      <w:divsChild>
                                                        <w:div w:id="1193500186">
                                                          <w:marLeft w:val="0"/>
                                                          <w:marRight w:val="0"/>
                                                          <w:marTop w:val="0"/>
                                                          <w:marBottom w:val="0"/>
                                                          <w:divBdr>
                                                            <w:top w:val="none" w:sz="0" w:space="0" w:color="auto"/>
                                                            <w:left w:val="none" w:sz="0" w:space="0" w:color="auto"/>
                                                            <w:bottom w:val="none" w:sz="0" w:space="0" w:color="auto"/>
                                                            <w:right w:val="none" w:sz="0" w:space="0" w:color="auto"/>
                                                          </w:divBdr>
                                                          <w:divsChild>
                                                            <w:div w:id="1654529932">
                                                              <w:marLeft w:val="0"/>
                                                              <w:marRight w:val="0"/>
                                                              <w:marTop w:val="0"/>
                                                              <w:marBottom w:val="0"/>
                                                              <w:divBdr>
                                                                <w:top w:val="none" w:sz="0" w:space="0" w:color="auto"/>
                                                                <w:left w:val="none" w:sz="0" w:space="0" w:color="auto"/>
                                                                <w:bottom w:val="none" w:sz="0" w:space="0" w:color="auto"/>
                                                                <w:right w:val="none" w:sz="0" w:space="0" w:color="auto"/>
                                                              </w:divBdr>
                                                              <w:divsChild>
                                                                <w:div w:id="2040937215">
                                                                  <w:marLeft w:val="0"/>
                                                                  <w:marRight w:val="0"/>
                                                                  <w:marTop w:val="0"/>
                                                                  <w:marBottom w:val="0"/>
                                                                  <w:divBdr>
                                                                    <w:top w:val="none" w:sz="0" w:space="0" w:color="auto"/>
                                                                    <w:left w:val="none" w:sz="0" w:space="0" w:color="auto"/>
                                                                    <w:bottom w:val="none" w:sz="0" w:space="0" w:color="auto"/>
                                                                    <w:right w:val="none" w:sz="0" w:space="0" w:color="auto"/>
                                                                  </w:divBdr>
                                                                  <w:divsChild>
                                                                    <w:div w:id="1936554059">
                                                                      <w:marLeft w:val="0"/>
                                                                      <w:marRight w:val="0"/>
                                                                      <w:marTop w:val="0"/>
                                                                      <w:marBottom w:val="0"/>
                                                                      <w:divBdr>
                                                                        <w:top w:val="none" w:sz="0" w:space="0" w:color="auto"/>
                                                                        <w:left w:val="none" w:sz="0" w:space="0" w:color="auto"/>
                                                                        <w:bottom w:val="none" w:sz="0" w:space="0" w:color="auto"/>
                                                                        <w:right w:val="none" w:sz="0" w:space="0" w:color="auto"/>
                                                                      </w:divBdr>
                                                                      <w:divsChild>
                                                                        <w:div w:id="290291000">
                                                                          <w:marLeft w:val="0"/>
                                                                          <w:marRight w:val="0"/>
                                                                          <w:marTop w:val="0"/>
                                                                          <w:marBottom w:val="0"/>
                                                                          <w:divBdr>
                                                                            <w:top w:val="none" w:sz="0" w:space="0" w:color="auto"/>
                                                                            <w:left w:val="none" w:sz="0" w:space="0" w:color="auto"/>
                                                                            <w:bottom w:val="none" w:sz="0" w:space="0" w:color="auto"/>
                                                                            <w:right w:val="none" w:sz="0" w:space="0" w:color="auto"/>
                                                                          </w:divBdr>
                                                                          <w:divsChild>
                                                                            <w:div w:id="904418827">
                                                                              <w:marLeft w:val="0"/>
                                                                              <w:marRight w:val="0"/>
                                                                              <w:marTop w:val="0"/>
                                                                              <w:marBottom w:val="0"/>
                                                                              <w:divBdr>
                                                                                <w:top w:val="none" w:sz="0" w:space="0" w:color="auto"/>
                                                                                <w:left w:val="none" w:sz="0" w:space="0" w:color="auto"/>
                                                                                <w:bottom w:val="none" w:sz="0" w:space="0" w:color="auto"/>
                                                                                <w:right w:val="none" w:sz="0" w:space="0" w:color="auto"/>
                                                                              </w:divBdr>
                                                                              <w:divsChild>
                                                                                <w:div w:id="1623610402">
                                                                                  <w:marLeft w:val="0"/>
                                                                                  <w:marRight w:val="0"/>
                                                                                  <w:marTop w:val="0"/>
                                                                                  <w:marBottom w:val="0"/>
                                                                                  <w:divBdr>
                                                                                    <w:top w:val="none" w:sz="0" w:space="0" w:color="auto"/>
                                                                                    <w:left w:val="none" w:sz="0" w:space="0" w:color="auto"/>
                                                                                    <w:bottom w:val="none" w:sz="0" w:space="0" w:color="auto"/>
                                                                                    <w:right w:val="none" w:sz="0" w:space="0" w:color="auto"/>
                                                                                  </w:divBdr>
                                                                                  <w:divsChild>
                                                                                    <w:div w:id="140302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976855">
                                                                              <w:marLeft w:val="0"/>
                                                                              <w:marRight w:val="0"/>
                                                                              <w:marTop w:val="150"/>
                                                                              <w:marBottom w:val="0"/>
                                                                              <w:divBdr>
                                                                                <w:top w:val="none" w:sz="0" w:space="0" w:color="auto"/>
                                                                                <w:left w:val="none" w:sz="0" w:space="0" w:color="auto"/>
                                                                                <w:bottom w:val="none" w:sz="0" w:space="0" w:color="auto"/>
                                                                                <w:right w:val="none" w:sz="0" w:space="0" w:color="auto"/>
                                                                              </w:divBdr>
                                                                              <w:divsChild>
                                                                                <w:div w:id="199821437">
                                                                                  <w:marLeft w:val="0"/>
                                                                                  <w:marRight w:val="0"/>
                                                                                  <w:marTop w:val="0"/>
                                                                                  <w:marBottom w:val="0"/>
                                                                                  <w:divBdr>
                                                                                    <w:top w:val="none" w:sz="0" w:space="0" w:color="auto"/>
                                                                                    <w:left w:val="none" w:sz="0" w:space="0" w:color="auto"/>
                                                                                    <w:bottom w:val="none" w:sz="0" w:space="0" w:color="auto"/>
                                                                                    <w:right w:val="none" w:sz="0" w:space="0" w:color="auto"/>
                                                                                  </w:divBdr>
                                                                                  <w:divsChild>
                                                                                    <w:div w:id="226962650">
                                                                                      <w:marLeft w:val="0"/>
                                                                                      <w:marRight w:val="0"/>
                                                                                      <w:marTop w:val="0"/>
                                                                                      <w:marBottom w:val="0"/>
                                                                                      <w:divBdr>
                                                                                        <w:top w:val="none" w:sz="0" w:space="0" w:color="auto"/>
                                                                                        <w:left w:val="none" w:sz="0" w:space="0" w:color="auto"/>
                                                                                        <w:bottom w:val="none" w:sz="0" w:space="0" w:color="auto"/>
                                                                                        <w:right w:val="none" w:sz="0" w:space="0" w:color="auto"/>
                                                                                      </w:divBdr>
                                                                                    </w:div>
                                                                                    <w:div w:id="1736119258">
                                                                                      <w:marLeft w:val="0"/>
                                                                                      <w:marRight w:val="0"/>
                                                                                      <w:marTop w:val="0"/>
                                                                                      <w:marBottom w:val="0"/>
                                                                                      <w:divBdr>
                                                                                        <w:top w:val="none" w:sz="0" w:space="0" w:color="auto"/>
                                                                                        <w:left w:val="none" w:sz="0" w:space="0" w:color="auto"/>
                                                                                        <w:bottom w:val="none" w:sz="0" w:space="0" w:color="auto"/>
                                                                                        <w:right w:val="none" w:sz="0" w:space="0" w:color="auto"/>
                                                                                      </w:divBdr>
                                                                                      <w:divsChild>
                                                                                        <w:div w:id="1533957462">
                                                                                          <w:marLeft w:val="0"/>
                                                                                          <w:marRight w:val="0"/>
                                                                                          <w:marTop w:val="0"/>
                                                                                          <w:marBottom w:val="0"/>
                                                                                          <w:divBdr>
                                                                                            <w:top w:val="none" w:sz="0" w:space="0" w:color="auto"/>
                                                                                            <w:left w:val="none" w:sz="0" w:space="0" w:color="auto"/>
                                                                                            <w:bottom w:val="none" w:sz="0" w:space="0" w:color="auto"/>
                                                                                            <w:right w:val="none" w:sz="0" w:space="0" w:color="auto"/>
                                                                                          </w:divBdr>
                                                                                          <w:divsChild>
                                                                                            <w:div w:id="146959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19572">
                                                                                      <w:marLeft w:val="0"/>
                                                                                      <w:marRight w:val="0"/>
                                                                                      <w:marTop w:val="0"/>
                                                                                      <w:marBottom w:val="0"/>
                                                                                      <w:divBdr>
                                                                                        <w:top w:val="none" w:sz="0" w:space="0" w:color="auto"/>
                                                                                        <w:left w:val="none" w:sz="0" w:space="0" w:color="auto"/>
                                                                                        <w:bottom w:val="none" w:sz="0" w:space="0" w:color="auto"/>
                                                                                        <w:right w:val="none" w:sz="0" w:space="0" w:color="auto"/>
                                                                                      </w:divBdr>
                                                                                      <w:divsChild>
                                                                                        <w:div w:id="856696682">
                                                                                          <w:marLeft w:val="0"/>
                                                                                          <w:marRight w:val="0"/>
                                                                                          <w:marTop w:val="0"/>
                                                                                          <w:marBottom w:val="0"/>
                                                                                          <w:divBdr>
                                                                                            <w:top w:val="none" w:sz="0" w:space="0" w:color="auto"/>
                                                                                            <w:left w:val="none" w:sz="0" w:space="0" w:color="auto"/>
                                                                                            <w:bottom w:val="none" w:sz="0" w:space="0" w:color="auto"/>
                                                                                            <w:right w:val="none" w:sz="0" w:space="0" w:color="auto"/>
                                                                                          </w:divBdr>
                                                                                        </w:div>
                                                                                        <w:div w:id="398140049">
                                                                                          <w:marLeft w:val="0"/>
                                                                                          <w:marRight w:val="0"/>
                                                                                          <w:marTop w:val="0"/>
                                                                                          <w:marBottom w:val="0"/>
                                                                                          <w:divBdr>
                                                                                            <w:top w:val="none" w:sz="0" w:space="0" w:color="auto"/>
                                                                                            <w:left w:val="none" w:sz="0" w:space="0" w:color="auto"/>
                                                                                            <w:bottom w:val="none" w:sz="0" w:space="0" w:color="auto"/>
                                                                                            <w:right w:val="none" w:sz="0" w:space="0" w:color="auto"/>
                                                                                          </w:divBdr>
                                                                                        </w:div>
                                                                                        <w:div w:id="536744301">
                                                                                          <w:marLeft w:val="0"/>
                                                                                          <w:marRight w:val="0"/>
                                                                                          <w:marTop w:val="0"/>
                                                                                          <w:marBottom w:val="0"/>
                                                                                          <w:divBdr>
                                                                                            <w:top w:val="none" w:sz="0" w:space="0" w:color="auto"/>
                                                                                            <w:left w:val="none" w:sz="0" w:space="0" w:color="auto"/>
                                                                                            <w:bottom w:val="none" w:sz="0" w:space="0" w:color="auto"/>
                                                                                            <w:right w:val="none" w:sz="0" w:space="0" w:color="auto"/>
                                                                                          </w:divBdr>
                                                                                        </w:div>
                                                                                        <w:div w:id="2141486712">
                                                                                          <w:marLeft w:val="0"/>
                                                                                          <w:marRight w:val="0"/>
                                                                                          <w:marTop w:val="0"/>
                                                                                          <w:marBottom w:val="0"/>
                                                                                          <w:divBdr>
                                                                                            <w:top w:val="none" w:sz="0" w:space="0" w:color="auto"/>
                                                                                            <w:left w:val="none" w:sz="0" w:space="0" w:color="auto"/>
                                                                                            <w:bottom w:val="none" w:sz="0" w:space="0" w:color="auto"/>
                                                                                            <w:right w:val="none" w:sz="0" w:space="0" w:color="auto"/>
                                                                                          </w:divBdr>
                                                                                        </w:div>
                                                                                        <w:div w:id="1757939341">
                                                                                          <w:marLeft w:val="0"/>
                                                                                          <w:marRight w:val="0"/>
                                                                                          <w:marTop w:val="0"/>
                                                                                          <w:marBottom w:val="0"/>
                                                                                          <w:divBdr>
                                                                                            <w:top w:val="none" w:sz="0" w:space="0" w:color="auto"/>
                                                                                            <w:left w:val="none" w:sz="0" w:space="0" w:color="auto"/>
                                                                                            <w:bottom w:val="none" w:sz="0" w:space="0" w:color="auto"/>
                                                                                            <w:right w:val="none" w:sz="0" w:space="0" w:color="auto"/>
                                                                                          </w:divBdr>
                                                                                        </w:div>
                                                                                        <w:div w:id="1311979637">
                                                                                          <w:marLeft w:val="0"/>
                                                                                          <w:marRight w:val="0"/>
                                                                                          <w:marTop w:val="0"/>
                                                                                          <w:marBottom w:val="0"/>
                                                                                          <w:divBdr>
                                                                                            <w:top w:val="none" w:sz="0" w:space="0" w:color="auto"/>
                                                                                            <w:left w:val="none" w:sz="0" w:space="0" w:color="auto"/>
                                                                                            <w:bottom w:val="none" w:sz="0" w:space="0" w:color="auto"/>
                                                                                            <w:right w:val="none" w:sz="0" w:space="0" w:color="auto"/>
                                                                                          </w:divBdr>
                                                                                        </w:div>
                                                                                        <w:div w:id="20013312">
                                                                                          <w:marLeft w:val="0"/>
                                                                                          <w:marRight w:val="0"/>
                                                                                          <w:marTop w:val="0"/>
                                                                                          <w:marBottom w:val="0"/>
                                                                                          <w:divBdr>
                                                                                            <w:top w:val="none" w:sz="0" w:space="0" w:color="auto"/>
                                                                                            <w:left w:val="none" w:sz="0" w:space="0" w:color="auto"/>
                                                                                            <w:bottom w:val="none" w:sz="0" w:space="0" w:color="auto"/>
                                                                                            <w:right w:val="none" w:sz="0" w:space="0" w:color="auto"/>
                                                                                          </w:divBdr>
                                                                                        </w:div>
                                                                                        <w:div w:id="1705711500">
                                                                                          <w:marLeft w:val="0"/>
                                                                                          <w:marRight w:val="0"/>
                                                                                          <w:marTop w:val="0"/>
                                                                                          <w:marBottom w:val="0"/>
                                                                                          <w:divBdr>
                                                                                            <w:top w:val="none" w:sz="0" w:space="0" w:color="auto"/>
                                                                                            <w:left w:val="none" w:sz="0" w:space="0" w:color="auto"/>
                                                                                            <w:bottom w:val="none" w:sz="0" w:space="0" w:color="auto"/>
                                                                                            <w:right w:val="none" w:sz="0" w:space="0" w:color="auto"/>
                                                                                          </w:divBdr>
                                                                                        </w:div>
                                                                                        <w:div w:id="1740787726">
                                                                                          <w:marLeft w:val="0"/>
                                                                                          <w:marRight w:val="0"/>
                                                                                          <w:marTop w:val="0"/>
                                                                                          <w:marBottom w:val="0"/>
                                                                                          <w:divBdr>
                                                                                            <w:top w:val="none" w:sz="0" w:space="0" w:color="auto"/>
                                                                                            <w:left w:val="none" w:sz="0" w:space="0" w:color="auto"/>
                                                                                            <w:bottom w:val="none" w:sz="0" w:space="0" w:color="auto"/>
                                                                                            <w:right w:val="none" w:sz="0" w:space="0" w:color="auto"/>
                                                                                          </w:divBdr>
                                                                                        </w:div>
                                                                                        <w:div w:id="1221403151">
                                                                                          <w:marLeft w:val="0"/>
                                                                                          <w:marRight w:val="0"/>
                                                                                          <w:marTop w:val="0"/>
                                                                                          <w:marBottom w:val="0"/>
                                                                                          <w:divBdr>
                                                                                            <w:top w:val="none" w:sz="0" w:space="0" w:color="auto"/>
                                                                                            <w:left w:val="none" w:sz="0" w:space="0" w:color="auto"/>
                                                                                            <w:bottom w:val="none" w:sz="0" w:space="0" w:color="auto"/>
                                                                                            <w:right w:val="none" w:sz="0" w:space="0" w:color="auto"/>
                                                                                          </w:divBdr>
                                                                                        </w:div>
                                                                                        <w:div w:id="746145933">
                                                                                          <w:marLeft w:val="0"/>
                                                                                          <w:marRight w:val="0"/>
                                                                                          <w:marTop w:val="0"/>
                                                                                          <w:marBottom w:val="0"/>
                                                                                          <w:divBdr>
                                                                                            <w:top w:val="none" w:sz="0" w:space="0" w:color="auto"/>
                                                                                            <w:left w:val="none" w:sz="0" w:space="0" w:color="auto"/>
                                                                                            <w:bottom w:val="none" w:sz="0" w:space="0" w:color="auto"/>
                                                                                            <w:right w:val="none" w:sz="0" w:space="0" w:color="auto"/>
                                                                                          </w:divBdr>
                                                                                        </w:div>
                                                                                        <w:div w:id="1897160199">
                                                                                          <w:marLeft w:val="0"/>
                                                                                          <w:marRight w:val="0"/>
                                                                                          <w:marTop w:val="0"/>
                                                                                          <w:marBottom w:val="0"/>
                                                                                          <w:divBdr>
                                                                                            <w:top w:val="none" w:sz="0" w:space="0" w:color="auto"/>
                                                                                            <w:left w:val="none" w:sz="0" w:space="0" w:color="auto"/>
                                                                                            <w:bottom w:val="none" w:sz="0" w:space="0" w:color="auto"/>
                                                                                            <w:right w:val="none" w:sz="0" w:space="0" w:color="auto"/>
                                                                                          </w:divBdr>
                                                                                        </w:div>
                                                                                        <w:div w:id="1680618588">
                                                                                          <w:marLeft w:val="0"/>
                                                                                          <w:marRight w:val="0"/>
                                                                                          <w:marTop w:val="0"/>
                                                                                          <w:marBottom w:val="0"/>
                                                                                          <w:divBdr>
                                                                                            <w:top w:val="none" w:sz="0" w:space="0" w:color="auto"/>
                                                                                            <w:left w:val="none" w:sz="0" w:space="0" w:color="auto"/>
                                                                                            <w:bottom w:val="none" w:sz="0" w:space="0" w:color="auto"/>
                                                                                            <w:right w:val="none" w:sz="0" w:space="0" w:color="auto"/>
                                                                                          </w:divBdr>
                                                                                        </w:div>
                                                                                        <w:div w:id="1422290901">
                                                                                          <w:marLeft w:val="0"/>
                                                                                          <w:marRight w:val="0"/>
                                                                                          <w:marTop w:val="0"/>
                                                                                          <w:marBottom w:val="0"/>
                                                                                          <w:divBdr>
                                                                                            <w:top w:val="none" w:sz="0" w:space="0" w:color="auto"/>
                                                                                            <w:left w:val="none" w:sz="0" w:space="0" w:color="auto"/>
                                                                                            <w:bottom w:val="none" w:sz="0" w:space="0" w:color="auto"/>
                                                                                            <w:right w:val="none" w:sz="0" w:space="0" w:color="auto"/>
                                                                                          </w:divBdr>
                                                                                        </w:div>
                                                                                        <w:div w:id="1851480760">
                                                                                          <w:marLeft w:val="0"/>
                                                                                          <w:marRight w:val="0"/>
                                                                                          <w:marTop w:val="0"/>
                                                                                          <w:marBottom w:val="0"/>
                                                                                          <w:divBdr>
                                                                                            <w:top w:val="none" w:sz="0" w:space="0" w:color="auto"/>
                                                                                            <w:left w:val="none" w:sz="0" w:space="0" w:color="auto"/>
                                                                                            <w:bottom w:val="none" w:sz="0" w:space="0" w:color="auto"/>
                                                                                            <w:right w:val="none" w:sz="0" w:space="0" w:color="auto"/>
                                                                                          </w:divBdr>
                                                                                        </w:div>
                                                                                        <w:div w:id="1749811225">
                                                                                          <w:marLeft w:val="0"/>
                                                                                          <w:marRight w:val="0"/>
                                                                                          <w:marTop w:val="0"/>
                                                                                          <w:marBottom w:val="0"/>
                                                                                          <w:divBdr>
                                                                                            <w:top w:val="none" w:sz="0" w:space="0" w:color="auto"/>
                                                                                            <w:left w:val="none" w:sz="0" w:space="0" w:color="auto"/>
                                                                                            <w:bottom w:val="none" w:sz="0" w:space="0" w:color="auto"/>
                                                                                            <w:right w:val="none" w:sz="0" w:space="0" w:color="auto"/>
                                                                                          </w:divBdr>
                                                                                        </w:div>
                                                                                        <w:div w:id="1456019662">
                                                                                          <w:marLeft w:val="0"/>
                                                                                          <w:marRight w:val="0"/>
                                                                                          <w:marTop w:val="0"/>
                                                                                          <w:marBottom w:val="0"/>
                                                                                          <w:divBdr>
                                                                                            <w:top w:val="none" w:sz="0" w:space="0" w:color="auto"/>
                                                                                            <w:left w:val="none" w:sz="0" w:space="0" w:color="auto"/>
                                                                                            <w:bottom w:val="none" w:sz="0" w:space="0" w:color="auto"/>
                                                                                            <w:right w:val="none" w:sz="0" w:space="0" w:color="auto"/>
                                                                                          </w:divBdr>
                                                                                        </w:div>
                                                                                        <w:div w:id="559051504">
                                                                                          <w:marLeft w:val="0"/>
                                                                                          <w:marRight w:val="0"/>
                                                                                          <w:marTop w:val="0"/>
                                                                                          <w:marBottom w:val="0"/>
                                                                                          <w:divBdr>
                                                                                            <w:top w:val="none" w:sz="0" w:space="0" w:color="auto"/>
                                                                                            <w:left w:val="none" w:sz="0" w:space="0" w:color="auto"/>
                                                                                            <w:bottom w:val="none" w:sz="0" w:space="0" w:color="auto"/>
                                                                                            <w:right w:val="none" w:sz="0" w:space="0" w:color="auto"/>
                                                                                          </w:divBdr>
                                                                                        </w:div>
                                                                                        <w:div w:id="2109888817">
                                                                                          <w:marLeft w:val="0"/>
                                                                                          <w:marRight w:val="0"/>
                                                                                          <w:marTop w:val="0"/>
                                                                                          <w:marBottom w:val="0"/>
                                                                                          <w:divBdr>
                                                                                            <w:top w:val="none" w:sz="0" w:space="0" w:color="auto"/>
                                                                                            <w:left w:val="none" w:sz="0" w:space="0" w:color="auto"/>
                                                                                            <w:bottom w:val="none" w:sz="0" w:space="0" w:color="auto"/>
                                                                                            <w:right w:val="none" w:sz="0" w:space="0" w:color="auto"/>
                                                                                          </w:divBdr>
                                                                                        </w:div>
                                                                                        <w:div w:id="1335258158">
                                                                                          <w:marLeft w:val="0"/>
                                                                                          <w:marRight w:val="0"/>
                                                                                          <w:marTop w:val="0"/>
                                                                                          <w:marBottom w:val="0"/>
                                                                                          <w:divBdr>
                                                                                            <w:top w:val="none" w:sz="0" w:space="0" w:color="auto"/>
                                                                                            <w:left w:val="none" w:sz="0" w:space="0" w:color="auto"/>
                                                                                            <w:bottom w:val="none" w:sz="0" w:space="0" w:color="auto"/>
                                                                                            <w:right w:val="none" w:sz="0" w:space="0" w:color="auto"/>
                                                                                          </w:divBdr>
                                                                                        </w:div>
                                                                                        <w:div w:id="1349331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66520">
                                                                                  <w:marLeft w:val="0"/>
                                                                                  <w:marRight w:val="0"/>
                                                                                  <w:marTop w:val="0"/>
                                                                                  <w:marBottom w:val="0"/>
                                                                                  <w:divBdr>
                                                                                    <w:top w:val="none" w:sz="0" w:space="0" w:color="auto"/>
                                                                                    <w:left w:val="none" w:sz="0" w:space="0" w:color="auto"/>
                                                                                    <w:bottom w:val="none" w:sz="0" w:space="0" w:color="auto"/>
                                                                                    <w:right w:val="none" w:sz="0" w:space="0" w:color="auto"/>
                                                                                  </w:divBdr>
                                                                                  <w:divsChild>
                                                                                    <w:div w:id="850527208">
                                                                                      <w:marLeft w:val="105"/>
                                                                                      <w:marRight w:val="105"/>
                                                                                      <w:marTop w:val="105"/>
                                                                                      <w:marBottom w:val="105"/>
                                                                                      <w:divBdr>
                                                                                        <w:top w:val="none" w:sz="0" w:space="0" w:color="auto"/>
                                                                                        <w:left w:val="none" w:sz="0" w:space="0" w:color="auto"/>
                                                                                        <w:bottom w:val="none" w:sz="0" w:space="0" w:color="auto"/>
                                                                                        <w:right w:val="none" w:sz="0" w:space="0" w:color="auto"/>
                                                                                      </w:divBdr>
                                                                                      <w:divsChild>
                                                                                        <w:div w:id="1247962007">
                                                                                          <w:marLeft w:val="0"/>
                                                                                          <w:marRight w:val="0"/>
                                                                                          <w:marTop w:val="0"/>
                                                                                          <w:marBottom w:val="0"/>
                                                                                          <w:divBdr>
                                                                                            <w:top w:val="none" w:sz="0" w:space="0" w:color="auto"/>
                                                                                            <w:left w:val="none" w:sz="0" w:space="0" w:color="auto"/>
                                                                                            <w:bottom w:val="none" w:sz="0" w:space="0" w:color="auto"/>
                                                                                            <w:right w:val="none" w:sz="0" w:space="0" w:color="auto"/>
                                                                                          </w:divBdr>
                                                                                          <w:divsChild>
                                                                                            <w:div w:id="839002670">
                                                                                              <w:marLeft w:val="0"/>
                                                                                              <w:marRight w:val="0"/>
                                                                                              <w:marTop w:val="240"/>
                                                                                              <w:marBottom w:val="0"/>
                                                                                              <w:divBdr>
                                                                                                <w:top w:val="single" w:sz="6" w:space="0" w:color="CCCCCC"/>
                                                                                                <w:left w:val="single" w:sz="6" w:space="0" w:color="CCCCCC"/>
                                                                                                <w:bottom w:val="single" w:sz="6" w:space="0" w:color="CCCCCC"/>
                                                                                                <w:right w:val="single" w:sz="6" w:space="0" w:color="CCCCCC"/>
                                                                                              </w:divBdr>
                                                                                              <w:divsChild>
                                                                                                <w:div w:id="964625859">
                                                                                                  <w:marLeft w:val="0"/>
                                                                                                  <w:marRight w:val="0"/>
                                                                                                  <w:marTop w:val="0"/>
                                                                                                  <w:marBottom w:val="0"/>
                                                                                                  <w:divBdr>
                                                                                                    <w:top w:val="none" w:sz="0" w:space="0" w:color="auto"/>
                                                                                                    <w:left w:val="none" w:sz="0" w:space="0" w:color="auto"/>
                                                                                                    <w:bottom w:val="none" w:sz="0" w:space="0" w:color="auto"/>
                                                                                                    <w:right w:val="none" w:sz="0" w:space="0" w:color="auto"/>
                                                                                                  </w:divBdr>
                                                                                                  <w:divsChild>
                                                                                                    <w:div w:id="819885906">
                                                                                                      <w:marLeft w:val="0"/>
                                                                                                      <w:marRight w:val="0"/>
                                                                                                      <w:marTop w:val="0"/>
                                                                                                      <w:marBottom w:val="0"/>
                                                                                                      <w:divBdr>
                                                                                                        <w:top w:val="none" w:sz="0" w:space="0" w:color="auto"/>
                                                                                                        <w:left w:val="none" w:sz="0" w:space="0" w:color="auto"/>
                                                                                                        <w:bottom w:val="none" w:sz="0" w:space="0" w:color="auto"/>
                                                                                                        <w:right w:val="none" w:sz="0" w:space="0" w:color="auto"/>
                                                                                                      </w:divBdr>
                                                                                                    </w:div>
                                                                                                  </w:divsChild>
                                                                                                </w:div>
                                                                                                <w:div w:id="1583681378">
                                                                                                  <w:marLeft w:val="0"/>
                                                                                                  <w:marRight w:val="0"/>
                                                                                                  <w:marTop w:val="0"/>
                                                                                                  <w:marBottom w:val="0"/>
                                                                                                  <w:divBdr>
                                                                                                    <w:top w:val="none" w:sz="0" w:space="0" w:color="auto"/>
                                                                                                    <w:left w:val="none" w:sz="0" w:space="0" w:color="auto"/>
                                                                                                    <w:bottom w:val="none" w:sz="0" w:space="0" w:color="auto"/>
                                                                                                    <w:right w:val="none" w:sz="0" w:space="0" w:color="auto"/>
                                                                                                  </w:divBdr>
                                                                                                  <w:divsChild>
                                                                                                    <w:div w:id="201136359">
                                                                                                      <w:marLeft w:val="0"/>
                                                                                                      <w:marRight w:val="0"/>
                                                                                                      <w:marTop w:val="0"/>
                                                                                                      <w:marBottom w:val="0"/>
                                                                                                      <w:divBdr>
                                                                                                        <w:top w:val="none" w:sz="0" w:space="0" w:color="auto"/>
                                                                                                        <w:left w:val="none" w:sz="0" w:space="0" w:color="auto"/>
                                                                                                        <w:bottom w:val="none" w:sz="0" w:space="0" w:color="auto"/>
                                                                                                        <w:right w:val="none" w:sz="0" w:space="0" w:color="auto"/>
                                                                                                      </w:divBdr>
                                                                                                    </w:div>
                                                                                                  </w:divsChild>
                                                                                                </w:div>
                                                                                                <w:div w:id="532494991">
                                                                                                  <w:marLeft w:val="0"/>
                                                                                                  <w:marRight w:val="0"/>
                                                                                                  <w:marTop w:val="0"/>
                                                                                                  <w:marBottom w:val="0"/>
                                                                                                  <w:divBdr>
                                                                                                    <w:top w:val="none" w:sz="0" w:space="0" w:color="auto"/>
                                                                                                    <w:left w:val="none" w:sz="0" w:space="0" w:color="auto"/>
                                                                                                    <w:bottom w:val="none" w:sz="0" w:space="0" w:color="auto"/>
                                                                                                    <w:right w:val="none" w:sz="0" w:space="0" w:color="auto"/>
                                                                                                  </w:divBdr>
                                                                                                  <w:divsChild>
                                                                                                    <w:div w:id="475878700">
                                                                                                      <w:marLeft w:val="0"/>
                                                                                                      <w:marRight w:val="0"/>
                                                                                                      <w:marTop w:val="0"/>
                                                                                                      <w:marBottom w:val="0"/>
                                                                                                      <w:divBdr>
                                                                                                        <w:top w:val="none" w:sz="0" w:space="0" w:color="auto"/>
                                                                                                        <w:left w:val="none" w:sz="0" w:space="0" w:color="auto"/>
                                                                                                        <w:bottom w:val="none" w:sz="0" w:space="0" w:color="auto"/>
                                                                                                        <w:right w:val="none" w:sz="0" w:space="0" w:color="auto"/>
                                                                                                      </w:divBdr>
                                                                                                    </w:div>
                                                                                                  </w:divsChild>
                                                                                                </w:div>
                                                                                                <w:div w:id="494227593">
                                                                                                  <w:marLeft w:val="0"/>
                                                                                                  <w:marRight w:val="0"/>
                                                                                                  <w:marTop w:val="0"/>
                                                                                                  <w:marBottom w:val="0"/>
                                                                                                  <w:divBdr>
                                                                                                    <w:top w:val="none" w:sz="0" w:space="0" w:color="auto"/>
                                                                                                    <w:left w:val="none" w:sz="0" w:space="0" w:color="auto"/>
                                                                                                    <w:bottom w:val="none" w:sz="0" w:space="0" w:color="auto"/>
                                                                                                    <w:right w:val="none" w:sz="0" w:space="0" w:color="auto"/>
                                                                                                  </w:divBdr>
                                                                                                  <w:divsChild>
                                                                                                    <w:div w:id="429082736">
                                                                                                      <w:marLeft w:val="0"/>
                                                                                                      <w:marRight w:val="0"/>
                                                                                                      <w:marTop w:val="0"/>
                                                                                                      <w:marBottom w:val="0"/>
                                                                                                      <w:divBdr>
                                                                                                        <w:top w:val="none" w:sz="0" w:space="0" w:color="auto"/>
                                                                                                        <w:left w:val="none" w:sz="0" w:space="0" w:color="auto"/>
                                                                                                        <w:bottom w:val="none" w:sz="0" w:space="0" w:color="auto"/>
                                                                                                        <w:right w:val="none" w:sz="0" w:space="0" w:color="auto"/>
                                                                                                      </w:divBdr>
                                                                                                    </w:div>
                                                                                                  </w:divsChild>
                                                                                                </w:div>
                                                                                                <w:div w:id="444277789">
                                                                                                  <w:marLeft w:val="0"/>
                                                                                                  <w:marRight w:val="0"/>
                                                                                                  <w:marTop w:val="0"/>
                                                                                                  <w:marBottom w:val="0"/>
                                                                                                  <w:divBdr>
                                                                                                    <w:top w:val="none" w:sz="0" w:space="0" w:color="auto"/>
                                                                                                    <w:left w:val="none" w:sz="0" w:space="0" w:color="auto"/>
                                                                                                    <w:bottom w:val="none" w:sz="0" w:space="0" w:color="auto"/>
                                                                                                    <w:right w:val="none" w:sz="0" w:space="0" w:color="auto"/>
                                                                                                  </w:divBdr>
                                                                                                  <w:divsChild>
                                                                                                    <w:div w:id="1016267476">
                                                                                                      <w:marLeft w:val="0"/>
                                                                                                      <w:marRight w:val="0"/>
                                                                                                      <w:marTop w:val="0"/>
                                                                                                      <w:marBottom w:val="0"/>
                                                                                                      <w:divBdr>
                                                                                                        <w:top w:val="none" w:sz="0" w:space="0" w:color="auto"/>
                                                                                                        <w:left w:val="none" w:sz="0" w:space="0" w:color="auto"/>
                                                                                                        <w:bottom w:val="none" w:sz="0" w:space="0" w:color="auto"/>
                                                                                                        <w:right w:val="none" w:sz="0" w:space="0" w:color="auto"/>
                                                                                                      </w:divBdr>
                                                                                                    </w:div>
                                                                                                  </w:divsChild>
                                                                                                </w:div>
                                                                                                <w:div w:id="2043676217">
                                                                                                  <w:marLeft w:val="0"/>
                                                                                                  <w:marRight w:val="0"/>
                                                                                                  <w:marTop w:val="0"/>
                                                                                                  <w:marBottom w:val="0"/>
                                                                                                  <w:divBdr>
                                                                                                    <w:top w:val="none" w:sz="0" w:space="0" w:color="auto"/>
                                                                                                    <w:left w:val="none" w:sz="0" w:space="0" w:color="auto"/>
                                                                                                    <w:bottom w:val="none" w:sz="0" w:space="0" w:color="auto"/>
                                                                                                    <w:right w:val="none" w:sz="0" w:space="0" w:color="auto"/>
                                                                                                  </w:divBdr>
                                                                                                  <w:divsChild>
                                                                                                    <w:div w:id="2091733121">
                                                                                                      <w:marLeft w:val="0"/>
                                                                                                      <w:marRight w:val="0"/>
                                                                                                      <w:marTop w:val="0"/>
                                                                                                      <w:marBottom w:val="0"/>
                                                                                                      <w:divBdr>
                                                                                                        <w:top w:val="none" w:sz="0" w:space="0" w:color="auto"/>
                                                                                                        <w:left w:val="none" w:sz="0" w:space="0" w:color="auto"/>
                                                                                                        <w:bottom w:val="none" w:sz="0" w:space="0" w:color="auto"/>
                                                                                                        <w:right w:val="none" w:sz="0" w:space="0" w:color="auto"/>
                                                                                                      </w:divBdr>
                                                                                                    </w:div>
                                                                                                  </w:divsChild>
                                                                                                </w:div>
                                                                                                <w:div w:id="1281573529">
                                                                                                  <w:marLeft w:val="0"/>
                                                                                                  <w:marRight w:val="0"/>
                                                                                                  <w:marTop w:val="0"/>
                                                                                                  <w:marBottom w:val="0"/>
                                                                                                  <w:divBdr>
                                                                                                    <w:top w:val="none" w:sz="0" w:space="0" w:color="auto"/>
                                                                                                    <w:left w:val="none" w:sz="0" w:space="0" w:color="auto"/>
                                                                                                    <w:bottom w:val="none" w:sz="0" w:space="0" w:color="auto"/>
                                                                                                    <w:right w:val="none" w:sz="0" w:space="0" w:color="auto"/>
                                                                                                  </w:divBdr>
                                                                                                  <w:divsChild>
                                                                                                    <w:div w:id="929508344">
                                                                                                      <w:marLeft w:val="0"/>
                                                                                                      <w:marRight w:val="0"/>
                                                                                                      <w:marTop w:val="0"/>
                                                                                                      <w:marBottom w:val="0"/>
                                                                                                      <w:divBdr>
                                                                                                        <w:top w:val="none" w:sz="0" w:space="0" w:color="auto"/>
                                                                                                        <w:left w:val="none" w:sz="0" w:space="0" w:color="auto"/>
                                                                                                        <w:bottom w:val="none" w:sz="0" w:space="0" w:color="auto"/>
                                                                                                        <w:right w:val="none" w:sz="0" w:space="0" w:color="auto"/>
                                                                                                      </w:divBdr>
                                                                                                    </w:div>
                                                                                                  </w:divsChild>
                                                                                                </w:div>
                                                                                                <w:div w:id="1990135043">
                                                                                                  <w:marLeft w:val="0"/>
                                                                                                  <w:marRight w:val="0"/>
                                                                                                  <w:marTop w:val="0"/>
                                                                                                  <w:marBottom w:val="0"/>
                                                                                                  <w:divBdr>
                                                                                                    <w:top w:val="none" w:sz="0" w:space="0" w:color="auto"/>
                                                                                                    <w:left w:val="none" w:sz="0" w:space="0" w:color="auto"/>
                                                                                                    <w:bottom w:val="none" w:sz="0" w:space="0" w:color="auto"/>
                                                                                                    <w:right w:val="none" w:sz="0" w:space="0" w:color="auto"/>
                                                                                                  </w:divBdr>
                                                                                                  <w:divsChild>
                                                                                                    <w:div w:id="15691570">
                                                                                                      <w:marLeft w:val="0"/>
                                                                                                      <w:marRight w:val="0"/>
                                                                                                      <w:marTop w:val="0"/>
                                                                                                      <w:marBottom w:val="0"/>
                                                                                                      <w:divBdr>
                                                                                                        <w:top w:val="none" w:sz="0" w:space="0" w:color="auto"/>
                                                                                                        <w:left w:val="none" w:sz="0" w:space="0" w:color="auto"/>
                                                                                                        <w:bottom w:val="none" w:sz="0" w:space="0" w:color="auto"/>
                                                                                                        <w:right w:val="none" w:sz="0" w:space="0" w:color="auto"/>
                                                                                                      </w:divBdr>
                                                                                                    </w:div>
                                                                                                  </w:divsChild>
                                                                                                </w:div>
                                                                                                <w:div w:id="291447069">
                                                                                                  <w:marLeft w:val="0"/>
                                                                                                  <w:marRight w:val="0"/>
                                                                                                  <w:marTop w:val="0"/>
                                                                                                  <w:marBottom w:val="0"/>
                                                                                                  <w:divBdr>
                                                                                                    <w:top w:val="none" w:sz="0" w:space="0" w:color="auto"/>
                                                                                                    <w:left w:val="none" w:sz="0" w:space="0" w:color="auto"/>
                                                                                                    <w:bottom w:val="none" w:sz="0" w:space="0" w:color="auto"/>
                                                                                                    <w:right w:val="none" w:sz="0" w:space="0" w:color="auto"/>
                                                                                                  </w:divBdr>
                                                                                                  <w:divsChild>
                                                                                                    <w:div w:id="851378954">
                                                                                                      <w:marLeft w:val="0"/>
                                                                                                      <w:marRight w:val="0"/>
                                                                                                      <w:marTop w:val="0"/>
                                                                                                      <w:marBottom w:val="0"/>
                                                                                                      <w:divBdr>
                                                                                                        <w:top w:val="none" w:sz="0" w:space="0" w:color="auto"/>
                                                                                                        <w:left w:val="none" w:sz="0" w:space="0" w:color="auto"/>
                                                                                                        <w:bottom w:val="none" w:sz="0" w:space="0" w:color="auto"/>
                                                                                                        <w:right w:val="none" w:sz="0" w:space="0" w:color="auto"/>
                                                                                                      </w:divBdr>
                                                                                                    </w:div>
                                                                                                  </w:divsChild>
                                                                                                </w:div>
                                                                                                <w:div w:id="459148867">
                                                                                                  <w:marLeft w:val="0"/>
                                                                                                  <w:marRight w:val="0"/>
                                                                                                  <w:marTop w:val="0"/>
                                                                                                  <w:marBottom w:val="0"/>
                                                                                                  <w:divBdr>
                                                                                                    <w:top w:val="none" w:sz="0" w:space="0" w:color="auto"/>
                                                                                                    <w:left w:val="none" w:sz="0" w:space="0" w:color="auto"/>
                                                                                                    <w:bottom w:val="none" w:sz="0" w:space="0" w:color="auto"/>
                                                                                                    <w:right w:val="none" w:sz="0" w:space="0" w:color="auto"/>
                                                                                                  </w:divBdr>
                                                                                                  <w:divsChild>
                                                                                                    <w:div w:id="1896309978">
                                                                                                      <w:marLeft w:val="0"/>
                                                                                                      <w:marRight w:val="0"/>
                                                                                                      <w:marTop w:val="0"/>
                                                                                                      <w:marBottom w:val="0"/>
                                                                                                      <w:divBdr>
                                                                                                        <w:top w:val="none" w:sz="0" w:space="0" w:color="auto"/>
                                                                                                        <w:left w:val="none" w:sz="0" w:space="0" w:color="auto"/>
                                                                                                        <w:bottom w:val="none" w:sz="0" w:space="0" w:color="auto"/>
                                                                                                        <w:right w:val="none" w:sz="0" w:space="0" w:color="auto"/>
                                                                                                      </w:divBdr>
                                                                                                    </w:div>
                                                                                                  </w:divsChild>
                                                                                                </w:div>
                                                                                                <w:div w:id="1201239817">
                                                                                                  <w:marLeft w:val="0"/>
                                                                                                  <w:marRight w:val="0"/>
                                                                                                  <w:marTop w:val="0"/>
                                                                                                  <w:marBottom w:val="0"/>
                                                                                                  <w:divBdr>
                                                                                                    <w:top w:val="none" w:sz="0" w:space="0" w:color="auto"/>
                                                                                                    <w:left w:val="none" w:sz="0" w:space="0" w:color="auto"/>
                                                                                                    <w:bottom w:val="none" w:sz="0" w:space="0" w:color="auto"/>
                                                                                                    <w:right w:val="none" w:sz="0" w:space="0" w:color="auto"/>
                                                                                                  </w:divBdr>
                                                                                                  <w:divsChild>
                                                                                                    <w:div w:id="912397312">
                                                                                                      <w:marLeft w:val="0"/>
                                                                                                      <w:marRight w:val="0"/>
                                                                                                      <w:marTop w:val="0"/>
                                                                                                      <w:marBottom w:val="0"/>
                                                                                                      <w:divBdr>
                                                                                                        <w:top w:val="none" w:sz="0" w:space="0" w:color="auto"/>
                                                                                                        <w:left w:val="none" w:sz="0" w:space="0" w:color="auto"/>
                                                                                                        <w:bottom w:val="none" w:sz="0" w:space="0" w:color="auto"/>
                                                                                                        <w:right w:val="none" w:sz="0" w:space="0" w:color="auto"/>
                                                                                                      </w:divBdr>
                                                                                                    </w:div>
                                                                                                  </w:divsChild>
                                                                                                </w:div>
                                                                                                <w:div w:id="1073697539">
                                                                                                  <w:marLeft w:val="0"/>
                                                                                                  <w:marRight w:val="0"/>
                                                                                                  <w:marTop w:val="0"/>
                                                                                                  <w:marBottom w:val="0"/>
                                                                                                  <w:divBdr>
                                                                                                    <w:top w:val="none" w:sz="0" w:space="0" w:color="auto"/>
                                                                                                    <w:left w:val="none" w:sz="0" w:space="0" w:color="auto"/>
                                                                                                    <w:bottom w:val="none" w:sz="0" w:space="0" w:color="auto"/>
                                                                                                    <w:right w:val="none" w:sz="0" w:space="0" w:color="auto"/>
                                                                                                  </w:divBdr>
                                                                                                  <w:divsChild>
                                                                                                    <w:div w:id="1209534706">
                                                                                                      <w:marLeft w:val="0"/>
                                                                                                      <w:marRight w:val="0"/>
                                                                                                      <w:marTop w:val="0"/>
                                                                                                      <w:marBottom w:val="0"/>
                                                                                                      <w:divBdr>
                                                                                                        <w:top w:val="none" w:sz="0" w:space="0" w:color="auto"/>
                                                                                                        <w:left w:val="none" w:sz="0" w:space="0" w:color="auto"/>
                                                                                                        <w:bottom w:val="none" w:sz="0" w:space="0" w:color="auto"/>
                                                                                                        <w:right w:val="none" w:sz="0" w:space="0" w:color="auto"/>
                                                                                                      </w:divBdr>
                                                                                                    </w:div>
                                                                                                  </w:divsChild>
                                                                                                </w:div>
                                                                                                <w:div w:id="248002652">
                                                                                                  <w:marLeft w:val="0"/>
                                                                                                  <w:marRight w:val="0"/>
                                                                                                  <w:marTop w:val="0"/>
                                                                                                  <w:marBottom w:val="0"/>
                                                                                                  <w:divBdr>
                                                                                                    <w:top w:val="none" w:sz="0" w:space="0" w:color="auto"/>
                                                                                                    <w:left w:val="none" w:sz="0" w:space="0" w:color="auto"/>
                                                                                                    <w:bottom w:val="none" w:sz="0" w:space="0" w:color="auto"/>
                                                                                                    <w:right w:val="none" w:sz="0" w:space="0" w:color="auto"/>
                                                                                                  </w:divBdr>
                                                                                                  <w:divsChild>
                                                                                                    <w:div w:id="923152648">
                                                                                                      <w:marLeft w:val="0"/>
                                                                                                      <w:marRight w:val="0"/>
                                                                                                      <w:marTop w:val="0"/>
                                                                                                      <w:marBottom w:val="0"/>
                                                                                                      <w:divBdr>
                                                                                                        <w:top w:val="none" w:sz="0" w:space="0" w:color="auto"/>
                                                                                                        <w:left w:val="none" w:sz="0" w:space="0" w:color="auto"/>
                                                                                                        <w:bottom w:val="none" w:sz="0" w:space="0" w:color="auto"/>
                                                                                                        <w:right w:val="none" w:sz="0" w:space="0" w:color="auto"/>
                                                                                                      </w:divBdr>
                                                                                                    </w:div>
                                                                                                  </w:divsChild>
                                                                                                </w:div>
                                                                                                <w:div w:id="810513468">
                                                                                                  <w:marLeft w:val="0"/>
                                                                                                  <w:marRight w:val="0"/>
                                                                                                  <w:marTop w:val="0"/>
                                                                                                  <w:marBottom w:val="0"/>
                                                                                                  <w:divBdr>
                                                                                                    <w:top w:val="none" w:sz="0" w:space="0" w:color="auto"/>
                                                                                                    <w:left w:val="none" w:sz="0" w:space="0" w:color="auto"/>
                                                                                                    <w:bottom w:val="none" w:sz="0" w:space="0" w:color="auto"/>
                                                                                                    <w:right w:val="none" w:sz="0" w:space="0" w:color="auto"/>
                                                                                                  </w:divBdr>
                                                                                                  <w:divsChild>
                                                                                                    <w:div w:id="1018460453">
                                                                                                      <w:marLeft w:val="0"/>
                                                                                                      <w:marRight w:val="0"/>
                                                                                                      <w:marTop w:val="0"/>
                                                                                                      <w:marBottom w:val="0"/>
                                                                                                      <w:divBdr>
                                                                                                        <w:top w:val="none" w:sz="0" w:space="0" w:color="auto"/>
                                                                                                        <w:left w:val="none" w:sz="0" w:space="0" w:color="auto"/>
                                                                                                        <w:bottom w:val="none" w:sz="0" w:space="0" w:color="auto"/>
                                                                                                        <w:right w:val="none" w:sz="0" w:space="0" w:color="auto"/>
                                                                                                      </w:divBdr>
                                                                                                    </w:div>
                                                                                                  </w:divsChild>
                                                                                                </w:div>
                                                                                                <w:div w:id="1979647867">
                                                                                                  <w:marLeft w:val="0"/>
                                                                                                  <w:marRight w:val="0"/>
                                                                                                  <w:marTop w:val="0"/>
                                                                                                  <w:marBottom w:val="0"/>
                                                                                                  <w:divBdr>
                                                                                                    <w:top w:val="none" w:sz="0" w:space="0" w:color="auto"/>
                                                                                                    <w:left w:val="none" w:sz="0" w:space="0" w:color="auto"/>
                                                                                                    <w:bottom w:val="none" w:sz="0" w:space="0" w:color="auto"/>
                                                                                                    <w:right w:val="none" w:sz="0" w:space="0" w:color="auto"/>
                                                                                                  </w:divBdr>
                                                                                                  <w:divsChild>
                                                                                                    <w:div w:id="1392650716">
                                                                                                      <w:marLeft w:val="0"/>
                                                                                                      <w:marRight w:val="0"/>
                                                                                                      <w:marTop w:val="0"/>
                                                                                                      <w:marBottom w:val="0"/>
                                                                                                      <w:divBdr>
                                                                                                        <w:top w:val="none" w:sz="0" w:space="0" w:color="auto"/>
                                                                                                        <w:left w:val="none" w:sz="0" w:space="0" w:color="auto"/>
                                                                                                        <w:bottom w:val="none" w:sz="0" w:space="0" w:color="auto"/>
                                                                                                        <w:right w:val="none" w:sz="0" w:space="0" w:color="auto"/>
                                                                                                      </w:divBdr>
                                                                                                    </w:div>
                                                                                                  </w:divsChild>
                                                                                                </w:div>
                                                                                                <w:div w:id="897284870">
                                                                                                  <w:marLeft w:val="0"/>
                                                                                                  <w:marRight w:val="0"/>
                                                                                                  <w:marTop w:val="0"/>
                                                                                                  <w:marBottom w:val="0"/>
                                                                                                  <w:divBdr>
                                                                                                    <w:top w:val="none" w:sz="0" w:space="0" w:color="auto"/>
                                                                                                    <w:left w:val="none" w:sz="0" w:space="0" w:color="auto"/>
                                                                                                    <w:bottom w:val="none" w:sz="0" w:space="0" w:color="auto"/>
                                                                                                    <w:right w:val="none" w:sz="0" w:space="0" w:color="auto"/>
                                                                                                  </w:divBdr>
                                                                                                  <w:divsChild>
                                                                                                    <w:div w:id="1990943138">
                                                                                                      <w:marLeft w:val="0"/>
                                                                                                      <w:marRight w:val="0"/>
                                                                                                      <w:marTop w:val="0"/>
                                                                                                      <w:marBottom w:val="0"/>
                                                                                                      <w:divBdr>
                                                                                                        <w:top w:val="none" w:sz="0" w:space="0" w:color="auto"/>
                                                                                                        <w:left w:val="none" w:sz="0" w:space="0" w:color="auto"/>
                                                                                                        <w:bottom w:val="none" w:sz="0" w:space="0" w:color="auto"/>
                                                                                                        <w:right w:val="none" w:sz="0" w:space="0" w:color="auto"/>
                                                                                                      </w:divBdr>
                                                                                                    </w:div>
                                                                                                  </w:divsChild>
                                                                                                </w:div>
                                                                                                <w:div w:id="1857764503">
                                                                                                  <w:marLeft w:val="0"/>
                                                                                                  <w:marRight w:val="0"/>
                                                                                                  <w:marTop w:val="0"/>
                                                                                                  <w:marBottom w:val="0"/>
                                                                                                  <w:divBdr>
                                                                                                    <w:top w:val="none" w:sz="0" w:space="0" w:color="auto"/>
                                                                                                    <w:left w:val="none" w:sz="0" w:space="0" w:color="auto"/>
                                                                                                    <w:bottom w:val="none" w:sz="0" w:space="0" w:color="auto"/>
                                                                                                    <w:right w:val="none" w:sz="0" w:space="0" w:color="auto"/>
                                                                                                  </w:divBdr>
                                                                                                  <w:divsChild>
                                                                                                    <w:div w:id="929703187">
                                                                                                      <w:marLeft w:val="0"/>
                                                                                                      <w:marRight w:val="0"/>
                                                                                                      <w:marTop w:val="0"/>
                                                                                                      <w:marBottom w:val="0"/>
                                                                                                      <w:divBdr>
                                                                                                        <w:top w:val="none" w:sz="0" w:space="0" w:color="auto"/>
                                                                                                        <w:left w:val="none" w:sz="0" w:space="0" w:color="auto"/>
                                                                                                        <w:bottom w:val="none" w:sz="0" w:space="0" w:color="auto"/>
                                                                                                        <w:right w:val="none" w:sz="0" w:space="0" w:color="auto"/>
                                                                                                      </w:divBdr>
                                                                                                    </w:div>
                                                                                                  </w:divsChild>
                                                                                                </w:div>
                                                                                                <w:div w:id="106898309">
                                                                                                  <w:marLeft w:val="0"/>
                                                                                                  <w:marRight w:val="0"/>
                                                                                                  <w:marTop w:val="0"/>
                                                                                                  <w:marBottom w:val="0"/>
                                                                                                  <w:divBdr>
                                                                                                    <w:top w:val="none" w:sz="0" w:space="0" w:color="auto"/>
                                                                                                    <w:left w:val="none" w:sz="0" w:space="0" w:color="auto"/>
                                                                                                    <w:bottom w:val="none" w:sz="0" w:space="0" w:color="auto"/>
                                                                                                    <w:right w:val="none" w:sz="0" w:space="0" w:color="auto"/>
                                                                                                  </w:divBdr>
                                                                                                  <w:divsChild>
                                                                                                    <w:div w:id="2041777433">
                                                                                                      <w:marLeft w:val="0"/>
                                                                                                      <w:marRight w:val="0"/>
                                                                                                      <w:marTop w:val="0"/>
                                                                                                      <w:marBottom w:val="0"/>
                                                                                                      <w:divBdr>
                                                                                                        <w:top w:val="none" w:sz="0" w:space="0" w:color="auto"/>
                                                                                                        <w:left w:val="none" w:sz="0" w:space="0" w:color="auto"/>
                                                                                                        <w:bottom w:val="none" w:sz="0" w:space="0" w:color="auto"/>
                                                                                                        <w:right w:val="none" w:sz="0" w:space="0" w:color="auto"/>
                                                                                                      </w:divBdr>
                                                                                                    </w:div>
                                                                                                  </w:divsChild>
                                                                                                </w:div>
                                                                                                <w:div w:id="1878539243">
                                                                                                  <w:marLeft w:val="0"/>
                                                                                                  <w:marRight w:val="0"/>
                                                                                                  <w:marTop w:val="0"/>
                                                                                                  <w:marBottom w:val="0"/>
                                                                                                  <w:divBdr>
                                                                                                    <w:top w:val="none" w:sz="0" w:space="0" w:color="auto"/>
                                                                                                    <w:left w:val="none" w:sz="0" w:space="0" w:color="auto"/>
                                                                                                    <w:bottom w:val="none" w:sz="0" w:space="0" w:color="auto"/>
                                                                                                    <w:right w:val="none" w:sz="0" w:space="0" w:color="auto"/>
                                                                                                  </w:divBdr>
                                                                                                  <w:divsChild>
                                                                                                    <w:div w:id="1138886319">
                                                                                                      <w:marLeft w:val="0"/>
                                                                                                      <w:marRight w:val="0"/>
                                                                                                      <w:marTop w:val="0"/>
                                                                                                      <w:marBottom w:val="0"/>
                                                                                                      <w:divBdr>
                                                                                                        <w:top w:val="none" w:sz="0" w:space="0" w:color="auto"/>
                                                                                                        <w:left w:val="none" w:sz="0" w:space="0" w:color="auto"/>
                                                                                                        <w:bottom w:val="none" w:sz="0" w:space="0" w:color="auto"/>
                                                                                                        <w:right w:val="none" w:sz="0" w:space="0" w:color="auto"/>
                                                                                                      </w:divBdr>
                                                                                                    </w:div>
                                                                                                  </w:divsChild>
                                                                                                </w:div>
                                                                                                <w:div w:id="700130643">
                                                                                                  <w:marLeft w:val="0"/>
                                                                                                  <w:marRight w:val="0"/>
                                                                                                  <w:marTop w:val="0"/>
                                                                                                  <w:marBottom w:val="0"/>
                                                                                                  <w:divBdr>
                                                                                                    <w:top w:val="none" w:sz="0" w:space="0" w:color="auto"/>
                                                                                                    <w:left w:val="none" w:sz="0" w:space="0" w:color="auto"/>
                                                                                                    <w:bottom w:val="none" w:sz="0" w:space="0" w:color="auto"/>
                                                                                                    <w:right w:val="none" w:sz="0" w:space="0" w:color="auto"/>
                                                                                                  </w:divBdr>
                                                                                                  <w:divsChild>
                                                                                                    <w:div w:id="1005522309">
                                                                                                      <w:marLeft w:val="0"/>
                                                                                                      <w:marRight w:val="0"/>
                                                                                                      <w:marTop w:val="0"/>
                                                                                                      <w:marBottom w:val="0"/>
                                                                                                      <w:divBdr>
                                                                                                        <w:top w:val="none" w:sz="0" w:space="0" w:color="auto"/>
                                                                                                        <w:left w:val="none" w:sz="0" w:space="0" w:color="auto"/>
                                                                                                        <w:bottom w:val="none" w:sz="0" w:space="0" w:color="auto"/>
                                                                                                        <w:right w:val="none" w:sz="0" w:space="0" w:color="auto"/>
                                                                                                      </w:divBdr>
                                                                                                    </w:div>
                                                                                                  </w:divsChild>
                                                                                                </w:div>
                                                                                                <w:div w:id="601958096">
                                                                                                  <w:marLeft w:val="0"/>
                                                                                                  <w:marRight w:val="0"/>
                                                                                                  <w:marTop w:val="0"/>
                                                                                                  <w:marBottom w:val="0"/>
                                                                                                  <w:divBdr>
                                                                                                    <w:top w:val="none" w:sz="0" w:space="0" w:color="auto"/>
                                                                                                    <w:left w:val="none" w:sz="0" w:space="0" w:color="auto"/>
                                                                                                    <w:bottom w:val="none" w:sz="0" w:space="0" w:color="auto"/>
                                                                                                    <w:right w:val="none" w:sz="0" w:space="0" w:color="auto"/>
                                                                                                  </w:divBdr>
                                                                                                  <w:divsChild>
                                                                                                    <w:div w:id="1958413517">
                                                                                                      <w:marLeft w:val="0"/>
                                                                                                      <w:marRight w:val="0"/>
                                                                                                      <w:marTop w:val="0"/>
                                                                                                      <w:marBottom w:val="0"/>
                                                                                                      <w:divBdr>
                                                                                                        <w:top w:val="none" w:sz="0" w:space="0" w:color="auto"/>
                                                                                                        <w:left w:val="none" w:sz="0" w:space="0" w:color="auto"/>
                                                                                                        <w:bottom w:val="none" w:sz="0" w:space="0" w:color="auto"/>
                                                                                                        <w:right w:val="none" w:sz="0" w:space="0" w:color="auto"/>
                                                                                                      </w:divBdr>
                                                                                                    </w:div>
                                                                                                  </w:divsChild>
                                                                                                </w:div>
                                                                                                <w:div w:id="1819758832">
                                                                                                  <w:marLeft w:val="0"/>
                                                                                                  <w:marRight w:val="0"/>
                                                                                                  <w:marTop w:val="0"/>
                                                                                                  <w:marBottom w:val="0"/>
                                                                                                  <w:divBdr>
                                                                                                    <w:top w:val="none" w:sz="0" w:space="0" w:color="auto"/>
                                                                                                    <w:left w:val="none" w:sz="0" w:space="0" w:color="auto"/>
                                                                                                    <w:bottom w:val="none" w:sz="0" w:space="0" w:color="auto"/>
                                                                                                    <w:right w:val="none" w:sz="0" w:space="0" w:color="auto"/>
                                                                                                  </w:divBdr>
                                                                                                  <w:divsChild>
                                                                                                    <w:div w:id="355011050">
                                                                                                      <w:marLeft w:val="0"/>
                                                                                                      <w:marRight w:val="0"/>
                                                                                                      <w:marTop w:val="0"/>
                                                                                                      <w:marBottom w:val="0"/>
                                                                                                      <w:divBdr>
                                                                                                        <w:top w:val="none" w:sz="0" w:space="0" w:color="auto"/>
                                                                                                        <w:left w:val="none" w:sz="0" w:space="0" w:color="auto"/>
                                                                                                        <w:bottom w:val="none" w:sz="0" w:space="0" w:color="auto"/>
                                                                                                        <w:right w:val="none" w:sz="0" w:space="0" w:color="auto"/>
                                                                                                      </w:divBdr>
                                                                                                    </w:div>
                                                                                                  </w:divsChild>
                                                                                                </w:div>
                                                                                                <w:div w:id="1207066785">
                                                                                                  <w:marLeft w:val="0"/>
                                                                                                  <w:marRight w:val="0"/>
                                                                                                  <w:marTop w:val="0"/>
                                                                                                  <w:marBottom w:val="0"/>
                                                                                                  <w:divBdr>
                                                                                                    <w:top w:val="none" w:sz="0" w:space="0" w:color="auto"/>
                                                                                                    <w:left w:val="none" w:sz="0" w:space="0" w:color="auto"/>
                                                                                                    <w:bottom w:val="none" w:sz="0" w:space="0" w:color="auto"/>
                                                                                                    <w:right w:val="none" w:sz="0" w:space="0" w:color="auto"/>
                                                                                                  </w:divBdr>
                                                                                                  <w:divsChild>
                                                                                                    <w:div w:id="725103922">
                                                                                                      <w:marLeft w:val="0"/>
                                                                                                      <w:marRight w:val="0"/>
                                                                                                      <w:marTop w:val="0"/>
                                                                                                      <w:marBottom w:val="0"/>
                                                                                                      <w:divBdr>
                                                                                                        <w:top w:val="none" w:sz="0" w:space="0" w:color="auto"/>
                                                                                                        <w:left w:val="none" w:sz="0" w:space="0" w:color="auto"/>
                                                                                                        <w:bottom w:val="none" w:sz="0" w:space="0" w:color="auto"/>
                                                                                                        <w:right w:val="none" w:sz="0" w:space="0" w:color="auto"/>
                                                                                                      </w:divBdr>
                                                                                                    </w:div>
                                                                                                  </w:divsChild>
                                                                                                </w:div>
                                                                                                <w:div w:id="1464546258">
                                                                                                  <w:marLeft w:val="0"/>
                                                                                                  <w:marRight w:val="0"/>
                                                                                                  <w:marTop w:val="0"/>
                                                                                                  <w:marBottom w:val="0"/>
                                                                                                  <w:divBdr>
                                                                                                    <w:top w:val="none" w:sz="0" w:space="0" w:color="auto"/>
                                                                                                    <w:left w:val="none" w:sz="0" w:space="0" w:color="auto"/>
                                                                                                    <w:bottom w:val="none" w:sz="0" w:space="0" w:color="auto"/>
                                                                                                    <w:right w:val="none" w:sz="0" w:space="0" w:color="auto"/>
                                                                                                  </w:divBdr>
                                                                                                  <w:divsChild>
                                                                                                    <w:div w:id="708841722">
                                                                                                      <w:marLeft w:val="0"/>
                                                                                                      <w:marRight w:val="0"/>
                                                                                                      <w:marTop w:val="0"/>
                                                                                                      <w:marBottom w:val="0"/>
                                                                                                      <w:divBdr>
                                                                                                        <w:top w:val="none" w:sz="0" w:space="0" w:color="auto"/>
                                                                                                        <w:left w:val="none" w:sz="0" w:space="0" w:color="auto"/>
                                                                                                        <w:bottom w:val="none" w:sz="0" w:space="0" w:color="auto"/>
                                                                                                        <w:right w:val="none" w:sz="0" w:space="0" w:color="auto"/>
                                                                                                      </w:divBdr>
                                                                                                    </w:div>
                                                                                                  </w:divsChild>
                                                                                                </w:div>
                                                                                                <w:div w:id="344215566">
                                                                                                  <w:marLeft w:val="0"/>
                                                                                                  <w:marRight w:val="0"/>
                                                                                                  <w:marTop w:val="0"/>
                                                                                                  <w:marBottom w:val="0"/>
                                                                                                  <w:divBdr>
                                                                                                    <w:top w:val="none" w:sz="0" w:space="0" w:color="auto"/>
                                                                                                    <w:left w:val="none" w:sz="0" w:space="0" w:color="auto"/>
                                                                                                    <w:bottom w:val="none" w:sz="0" w:space="0" w:color="auto"/>
                                                                                                    <w:right w:val="none" w:sz="0" w:space="0" w:color="auto"/>
                                                                                                  </w:divBdr>
                                                                                                  <w:divsChild>
                                                                                                    <w:div w:id="413088986">
                                                                                                      <w:marLeft w:val="0"/>
                                                                                                      <w:marRight w:val="0"/>
                                                                                                      <w:marTop w:val="0"/>
                                                                                                      <w:marBottom w:val="0"/>
                                                                                                      <w:divBdr>
                                                                                                        <w:top w:val="none" w:sz="0" w:space="0" w:color="auto"/>
                                                                                                        <w:left w:val="none" w:sz="0" w:space="0" w:color="auto"/>
                                                                                                        <w:bottom w:val="none" w:sz="0" w:space="0" w:color="auto"/>
                                                                                                        <w:right w:val="none" w:sz="0" w:space="0" w:color="auto"/>
                                                                                                      </w:divBdr>
                                                                                                    </w:div>
                                                                                                  </w:divsChild>
                                                                                                </w:div>
                                                                                                <w:div w:id="989744978">
                                                                                                  <w:marLeft w:val="0"/>
                                                                                                  <w:marRight w:val="0"/>
                                                                                                  <w:marTop w:val="0"/>
                                                                                                  <w:marBottom w:val="0"/>
                                                                                                  <w:divBdr>
                                                                                                    <w:top w:val="none" w:sz="0" w:space="0" w:color="auto"/>
                                                                                                    <w:left w:val="none" w:sz="0" w:space="0" w:color="auto"/>
                                                                                                    <w:bottom w:val="none" w:sz="0" w:space="0" w:color="auto"/>
                                                                                                    <w:right w:val="none" w:sz="0" w:space="0" w:color="auto"/>
                                                                                                  </w:divBdr>
                                                                                                  <w:divsChild>
                                                                                                    <w:div w:id="958222056">
                                                                                                      <w:marLeft w:val="0"/>
                                                                                                      <w:marRight w:val="0"/>
                                                                                                      <w:marTop w:val="0"/>
                                                                                                      <w:marBottom w:val="0"/>
                                                                                                      <w:divBdr>
                                                                                                        <w:top w:val="none" w:sz="0" w:space="0" w:color="auto"/>
                                                                                                        <w:left w:val="none" w:sz="0" w:space="0" w:color="auto"/>
                                                                                                        <w:bottom w:val="none" w:sz="0" w:space="0" w:color="auto"/>
                                                                                                        <w:right w:val="none" w:sz="0" w:space="0" w:color="auto"/>
                                                                                                      </w:divBdr>
                                                                                                    </w:div>
                                                                                                  </w:divsChild>
                                                                                                </w:div>
                                                                                                <w:div w:id="1535073295">
                                                                                                  <w:marLeft w:val="0"/>
                                                                                                  <w:marRight w:val="0"/>
                                                                                                  <w:marTop w:val="0"/>
                                                                                                  <w:marBottom w:val="0"/>
                                                                                                  <w:divBdr>
                                                                                                    <w:top w:val="none" w:sz="0" w:space="0" w:color="auto"/>
                                                                                                    <w:left w:val="none" w:sz="0" w:space="0" w:color="auto"/>
                                                                                                    <w:bottom w:val="none" w:sz="0" w:space="0" w:color="auto"/>
                                                                                                    <w:right w:val="none" w:sz="0" w:space="0" w:color="auto"/>
                                                                                                  </w:divBdr>
                                                                                                  <w:divsChild>
                                                                                                    <w:div w:id="455295697">
                                                                                                      <w:marLeft w:val="0"/>
                                                                                                      <w:marRight w:val="0"/>
                                                                                                      <w:marTop w:val="0"/>
                                                                                                      <w:marBottom w:val="0"/>
                                                                                                      <w:divBdr>
                                                                                                        <w:top w:val="none" w:sz="0" w:space="0" w:color="auto"/>
                                                                                                        <w:left w:val="none" w:sz="0" w:space="0" w:color="auto"/>
                                                                                                        <w:bottom w:val="none" w:sz="0" w:space="0" w:color="auto"/>
                                                                                                        <w:right w:val="none" w:sz="0" w:space="0" w:color="auto"/>
                                                                                                      </w:divBdr>
                                                                                                    </w:div>
                                                                                                  </w:divsChild>
                                                                                                </w:div>
                                                                                                <w:div w:id="936056265">
                                                                                                  <w:marLeft w:val="0"/>
                                                                                                  <w:marRight w:val="0"/>
                                                                                                  <w:marTop w:val="0"/>
                                                                                                  <w:marBottom w:val="0"/>
                                                                                                  <w:divBdr>
                                                                                                    <w:top w:val="none" w:sz="0" w:space="0" w:color="auto"/>
                                                                                                    <w:left w:val="none" w:sz="0" w:space="0" w:color="auto"/>
                                                                                                    <w:bottom w:val="none" w:sz="0" w:space="0" w:color="auto"/>
                                                                                                    <w:right w:val="none" w:sz="0" w:space="0" w:color="auto"/>
                                                                                                  </w:divBdr>
                                                                                                  <w:divsChild>
                                                                                                    <w:div w:id="1298141980">
                                                                                                      <w:marLeft w:val="0"/>
                                                                                                      <w:marRight w:val="0"/>
                                                                                                      <w:marTop w:val="0"/>
                                                                                                      <w:marBottom w:val="0"/>
                                                                                                      <w:divBdr>
                                                                                                        <w:top w:val="none" w:sz="0" w:space="0" w:color="auto"/>
                                                                                                        <w:left w:val="none" w:sz="0" w:space="0" w:color="auto"/>
                                                                                                        <w:bottom w:val="none" w:sz="0" w:space="0" w:color="auto"/>
                                                                                                        <w:right w:val="none" w:sz="0" w:space="0" w:color="auto"/>
                                                                                                      </w:divBdr>
                                                                                                    </w:div>
                                                                                                  </w:divsChild>
                                                                                                </w:div>
                                                                                                <w:div w:id="1045371239">
                                                                                                  <w:marLeft w:val="0"/>
                                                                                                  <w:marRight w:val="0"/>
                                                                                                  <w:marTop w:val="0"/>
                                                                                                  <w:marBottom w:val="0"/>
                                                                                                  <w:divBdr>
                                                                                                    <w:top w:val="none" w:sz="0" w:space="0" w:color="auto"/>
                                                                                                    <w:left w:val="none" w:sz="0" w:space="0" w:color="auto"/>
                                                                                                    <w:bottom w:val="none" w:sz="0" w:space="0" w:color="auto"/>
                                                                                                    <w:right w:val="none" w:sz="0" w:space="0" w:color="auto"/>
                                                                                                  </w:divBdr>
                                                                                                  <w:divsChild>
                                                                                                    <w:div w:id="1144271080">
                                                                                                      <w:marLeft w:val="0"/>
                                                                                                      <w:marRight w:val="0"/>
                                                                                                      <w:marTop w:val="0"/>
                                                                                                      <w:marBottom w:val="0"/>
                                                                                                      <w:divBdr>
                                                                                                        <w:top w:val="none" w:sz="0" w:space="0" w:color="auto"/>
                                                                                                        <w:left w:val="none" w:sz="0" w:space="0" w:color="auto"/>
                                                                                                        <w:bottom w:val="none" w:sz="0" w:space="0" w:color="auto"/>
                                                                                                        <w:right w:val="none" w:sz="0" w:space="0" w:color="auto"/>
                                                                                                      </w:divBdr>
                                                                                                    </w:div>
                                                                                                  </w:divsChild>
                                                                                                </w:div>
                                                                                                <w:div w:id="1565795567">
                                                                                                  <w:marLeft w:val="0"/>
                                                                                                  <w:marRight w:val="0"/>
                                                                                                  <w:marTop w:val="0"/>
                                                                                                  <w:marBottom w:val="0"/>
                                                                                                  <w:divBdr>
                                                                                                    <w:top w:val="none" w:sz="0" w:space="0" w:color="auto"/>
                                                                                                    <w:left w:val="none" w:sz="0" w:space="0" w:color="auto"/>
                                                                                                    <w:bottom w:val="none" w:sz="0" w:space="0" w:color="auto"/>
                                                                                                    <w:right w:val="none" w:sz="0" w:space="0" w:color="auto"/>
                                                                                                  </w:divBdr>
                                                                                                  <w:divsChild>
                                                                                                    <w:div w:id="358286645">
                                                                                                      <w:marLeft w:val="0"/>
                                                                                                      <w:marRight w:val="0"/>
                                                                                                      <w:marTop w:val="0"/>
                                                                                                      <w:marBottom w:val="0"/>
                                                                                                      <w:divBdr>
                                                                                                        <w:top w:val="none" w:sz="0" w:space="0" w:color="auto"/>
                                                                                                        <w:left w:val="none" w:sz="0" w:space="0" w:color="auto"/>
                                                                                                        <w:bottom w:val="none" w:sz="0" w:space="0" w:color="auto"/>
                                                                                                        <w:right w:val="none" w:sz="0" w:space="0" w:color="auto"/>
                                                                                                      </w:divBdr>
                                                                                                    </w:div>
                                                                                                  </w:divsChild>
                                                                                                </w:div>
                                                                                                <w:div w:id="337194225">
                                                                                                  <w:marLeft w:val="0"/>
                                                                                                  <w:marRight w:val="0"/>
                                                                                                  <w:marTop w:val="0"/>
                                                                                                  <w:marBottom w:val="0"/>
                                                                                                  <w:divBdr>
                                                                                                    <w:top w:val="none" w:sz="0" w:space="0" w:color="auto"/>
                                                                                                    <w:left w:val="none" w:sz="0" w:space="0" w:color="auto"/>
                                                                                                    <w:bottom w:val="none" w:sz="0" w:space="0" w:color="auto"/>
                                                                                                    <w:right w:val="none" w:sz="0" w:space="0" w:color="auto"/>
                                                                                                  </w:divBdr>
                                                                                                  <w:divsChild>
                                                                                                    <w:div w:id="1888444563">
                                                                                                      <w:marLeft w:val="0"/>
                                                                                                      <w:marRight w:val="0"/>
                                                                                                      <w:marTop w:val="0"/>
                                                                                                      <w:marBottom w:val="0"/>
                                                                                                      <w:divBdr>
                                                                                                        <w:top w:val="none" w:sz="0" w:space="0" w:color="auto"/>
                                                                                                        <w:left w:val="none" w:sz="0" w:space="0" w:color="auto"/>
                                                                                                        <w:bottom w:val="none" w:sz="0" w:space="0" w:color="auto"/>
                                                                                                        <w:right w:val="none" w:sz="0" w:space="0" w:color="auto"/>
                                                                                                      </w:divBdr>
                                                                                                    </w:div>
                                                                                                  </w:divsChild>
                                                                                                </w:div>
                                                                                                <w:div w:id="247229263">
                                                                                                  <w:marLeft w:val="0"/>
                                                                                                  <w:marRight w:val="0"/>
                                                                                                  <w:marTop w:val="0"/>
                                                                                                  <w:marBottom w:val="0"/>
                                                                                                  <w:divBdr>
                                                                                                    <w:top w:val="none" w:sz="0" w:space="0" w:color="auto"/>
                                                                                                    <w:left w:val="none" w:sz="0" w:space="0" w:color="auto"/>
                                                                                                    <w:bottom w:val="none" w:sz="0" w:space="0" w:color="auto"/>
                                                                                                    <w:right w:val="none" w:sz="0" w:space="0" w:color="auto"/>
                                                                                                  </w:divBdr>
                                                                                                  <w:divsChild>
                                                                                                    <w:div w:id="963391515">
                                                                                                      <w:marLeft w:val="0"/>
                                                                                                      <w:marRight w:val="0"/>
                                                                                                      <w:marTop w:val="0"/>
                                                                                                      <w:marBottom w:val="0"/>
                                                                                                      <w:divBdr>
                                                                                                        <w:top w:val="none" w:sz="0" w:space="0" w:color="auto"/>
                                                                                                        <w:left w:val="none" w:sz="0" w:space="0" w:color="auto"/>
                                                                                                        <w:bottom w:val="none" w:sz="0" w:space="0" w:color="auto"/>
                                                                                                        <w:right w:val="none" w:sz="0" w:space="0" w:color="auto"/>
                                                                                                      </w:divBdr>
                                                                                                    </w:div>
                                                                                                  </w:divsChild>
                                                                                                </w:div>
                                                                                                <w:div w:id="61022655">
                                                                                                  <w:marLeft w:val="0"/>
                                                                                                  <w:marRight w:val="0"/>
                                                                                                  <w:marTop w:val="0"/>
                                                                                                  <w:marBottom w:val="0"/>
                                                                                                  <w:divBdr>
                                                                                                    <w:top w:val="none" w:sz="0" w:space="0" w:color="auto"/>
                                                                                                    <w:left w:val="none" w:sz="0" w:space="0" w:color="auto"/>
                                                                                                    <w:bottom w:val="none" w:sz="0" w:space="0" w:color="auto"/>
                                                                                                    <w:right w:val="none" w:sz="0" w:space="0" w:color="auto"/>
                                                                                                  </w:divBdr>
                                                                                                  <w:divsChild>
                                                                                                    <w:div w:id="1390112175">
                                                                                                      <w:marLeft w:val="0"/>
                                                                                                      <w:marRight w:val="0"/>
                                                                                                      <w:marTop w:val="0"/>
                                                                                                      <w:marBottom w:val="0"/>
                                                                                                      <w:divBdr>
                                                                                                        <w:top w:val="none" w:sz="0" w:space="0" w:color="auto"/>
                                                                                                        <w:left w:val="none" w:sz="0" w:space="0" w:color="auto"/>
                                                                                                        <w:bottom w:val="none" w:sz="0" w:space="0" w:color="auto"/>
                                                                                                        <w:right w:val="none" w:sz="0" w:space="0" w:color="auto"/>
                                                                                                      </w:divBdr>
                                                                                                    </w:div>
                                                                                                  </w:divsChild>
                                                                                                </w:div>
                                                                                                <w:div w:id="200240972">
                                                                                                  <w:marLeft w:val="0"/>
                                                                                                  <w:marRight w:val="0"/>
                                                                                                  <w:marTop w:val="0"/>
                                                                                                  <w:marBottom w:val="0"/>
                                                                                                  <w:divBdr>
                                                                                                    <w:top w:val="none" w:sz="0" w:space="0" w:color="auto"/>
                                                                                                    <w:left w:val="none" w:sz="0" w:space="0" w:color="auto"/>
                                                                                                    <w:bottom w:val="none" w:sz="0" w:space="0" w:color="auto"/>
                                                                                                    <w:right w:val="none" w:sz="0" w:space="0" w:color="auto"/>
                                                                                                  </w:divBdr>
                                                                                                  <w:divsChild>
                                                                                                    <w:div w:id="539244855">
                                                                                                      <w:marLeft w:val="0"/>
                                                                                                      <w:marRight w:val="0"/>
                                                                                                      <w:marTop w:val="0"/>
                                                                                                      <w:marBottom w:val="0"/>
                                                                                                      <w:divBdr>
                                                                                                        <w:top w:val="none" w:sz="0" w:space="0" w:color="auto"/>
                                                                                                        <w:left w:val="none" w:sz="0" w:space="0" w:color="auto"/>
                                                                                                        <w:bottom w:val="none" w:sz="0" w:space="0" w:color="auto"/>
                                                                                                        <w:right w:val="none" w:sz="0" w:space="0" w:color="auto"/>
                                                                                                      </w:divBdr>
                                                                                                    </w:div>
                                                                                                  </w:divsChild>
                                                                                                </w:div>
                                                                                                <w:div w:id="2072073999">
                                                                                                  <w:marLeft w:val="0"/>
                                                                                                  <w:marRight w:val="0"/>
                                                                                                  <w:marTop w:val="0"/>
                                                                                                  <w:marBottom w:val="0"/>
                                                                                                  <w:divBdr>
                                                                                                    <w:top w:val="none" w:sz="0" w:space="0" w:color="auto"/>
                                                                                                    <w:left w:val="none" w:sz="0" w:space="0" w:color="auto"/>
                                                                                                    <w:bottom w:val="none" w:sz="0" w:space="0" w:color="auto"/>
                                                                                                    <w:right w:val="none" w:sz="0" w:space="0" w:color="auto"/>
                                                                                                  </w:divBdr>
                                                                                                  <w:divsChild>
                                                                                                    <w:div w:id="1787233503">
                                                                                                      <w:marLeft w:val="0"/>
                                                                                                      <w:marRight w:val="0"/>
                                                                                                      <w:marTop w:val="0"/>
                                                                                                      <w:marBottom w:val="0"/>
                                                                                                      <w:divBdr>
                                                                                                        <w:top w:val="none" w:sz="0" w:space="0" w:color="auto"/>
                                                                                                        <w:left w:val="none" w:sz="0" w:space="0" w:color="auto"/>
                                                                                                        <w:bottom w:val="none" w:sz="0" w:space="0" w:color="auto"/>
                                                                                                        <w:right w:val="none" w:sz="0" w:space="0" w:color="auto"/>
                                                                                                      </w:divBdr>
                                                                                                    </w:div>
                                                                                                  </w:divsChild>
                                                                                                </w:div>
                                                                                                <w:div w:id="1822430378">
                                                                                                  <w:marLeft w:val="0"/>
                                                                                                  <w:marRight w:val="0"/>
                                                                                                  <w:marTop w:val="0"/>
                                                                                                  <w:marBottom w:val="0"/>
                                                                                                  <w:divBdr>
                                                                                                    <w:top w:val="none" w:sz="0" w:space="0" w:color="auto"/>
                                                                                                    <w:left w:val="none" w:sz="0" w:space="0" w:color="auto"/>
                                                                                                    <w:bottom w:val="none" w:sz="0" w:space="0" w:color="auto"/>
                                                                                                    <w:right w:val="none" w:sz="0" w:space="0" w:color="auto"/>
                                                                                                  </w:divBdr>
                                                                                                  <w:divsChild>
                                                                                                    <w:div w:id="1855218437">
                                                                                                      <w:marLeft w:val="0"/>
                                                                                                      <w:marRight w:val="0"/>
                                                                                                      <w:marTop w:val="0"/>
                                                                                                      <w:marBottom w:val="0"/>
                                                                                                      <w:divBdr>
                                                                                                        <w:top w:val="none" w:sz="0" w:space="0" w:color="auto"/>
                                                                                                        <w:left w:val="none" w:sz="0" w:space="0" w:color="auto"/>
                                                                                                        <w:bottom w:val="none" w:sz="0" w:space="0" w:color="auto"/>
                                                                                                        <w:right w:val="none" w:sz="0" w:space="0" w:color="auto"/>
                                                                                                      </w:divBdr>
                                                                                                    </w:div>
                                                                                                  </w:divsChild>
                                                                                                </w:div>
                                                                                                <w:div w:id="459110280">
                                                                                                  <w:marLeft w:val="0"/>
                                                                                                  <w:marRight w:val="0"/>
                                                                                                  <w:marTop w:val="0"/>
                                                                                                  <w:marBottom w:val="0"/>
                                                                                                  <w:divBdr>
                                                                                                    <w:top w:val="none" w:sz="0" w:space="0" w:color="auto"/>
                                                                                                    <w:left w:val="none" w:sz="0" w:space="0" w:color="auto"/>
                                                                                                    <w:bottom w:val="none" w:sz="0" w:space="0" w:color="auto"/>
                                                                                                    <w:right w:val="none" w:sz="0" w:space="0" w:color="auto"/>
                                                                                                  </w:divBdr>
                                                                                                  <w:divsChild>
                                                                                                    <w:div w:id="1173687277">
                                                                                                      <w:marLeft w:val="0"/>
                                                                                                      <w:marRight w:val="0"/>
                                                                                                      <w:marTop w:val="0"/>
                                                                                                      <w:marBottom w:val="0"/>
                                                                                                      <w:divBdr>
                                                                                                        <w:top w:val="none" w:sz="0" w:space="0" w:color="auto"/>
                                                                                                        <w:left w:val="none" w:sz="0" w:space="0" w:color="auto"/>
                                                                                                        <w:bottom w:val="none" w:sz="0" w:space="0" w:color="auto"/>
                                                                                                        <w:right w:val="none" w:sz="0" w:space="0" w:color="auto"/>
                                                                                                      </w:divBdr>
                                                                                                    </w:div>
                                                                                                  </w:divsChild>
                                                                                                </w:div>
                                                                                                <w:div w:id="937909403">
                                                                                                  <w:marLeft w:val="0"/>
                                                                                                  <w:marRight w:val="0"/>
                                                                                                  <w:marTop w:val="0"/>
                                                                                                  <w:marBottom w:val="0"/>
                                                                                                  <w:divBdr>
                                                                                                    <w:top w:val="none" w:sz="0" w:space="0" w:color="auto"/>
                                                                                                    <w:left w:val="none" w:sz="0" w:space="0" w:color="auto"/>
                                                                                                    <w:bottom w:val="none" w:sz="0" w:space="0" w:color="auto"/>
                                                                                                    <w:right w:val="none" w:sz="0" w:space="0" w:color="auto"/>
                                                                                                  </w:divBdr>
                                                                                                  <w:divsChild>
                                                                                                    <w:div w:id="1034310173">
                                                                                                      <w:marLeft w:val="0"/>
                                                                                                      <w:marRight w:val="0"/>
                                                                                                      <w:marTop w:val="0"/>
                                                                                                      <w:marBottom w:val="0"/>
                                                                                                      <w:divBdr>
                                                                                                        <w:top w:val="none" w:sz="0" w:space="0" w:color="auto"/>
                                                                                                        <w:left w:val="none" w:sz="0" w:space="0" w:color="auto"/>
                                                                                                        <w:bottom w:val="none" w:sz="0" w:space="0" w:color="auto"/>
                                                                                                        <w:right w:val="none" w:sz="0" w:space="0" w:color="auto"/>
                                                                                                      </w:divBdr>
                                                                                                    </w:div>
                                                                                                  </w:divsChild>
                                                                                                </w:div>
                                                                                                <w:div w:id="286544968">
                                                                                                  <w:marLeft w:val="0"/>
                                                                                                  <w:marRight w:val="0"/>
                                                                                                  <w:marTop w:val="0"/>
                                                                                                  <w:marBottom w:val="0"/>
                                                                                                  <w:divBdr>
                                                                                                    <w:top w:val="none" w:sz="0" w:space="0" w:color="auto"/>
                                                                                                    <w:left w:val="none" w:sz="0" w:space="0" w:color="auto"/>
                                                                                                    <w:bottom w:val="none" w:sz="0" w:space="0" w:color="auto"/>
                                                                                                    <w:right w:val="none" w:sz="0" w:space="0" w:color="auto"/>
                                                                                                  </w:divBdr>
                                                                                                  <w:divsChild>
                                                                                                    <w:div w:id="1246302546">
                                                                                                      <w:marLeft w:val="0"/>
                                                                                                      <w:marRight w:val="0"/>
                                                                                                      <w:marTop w:val="0"/>
                                                                                                      <w:marBottom w:val="0"/>
                                                                                                      <w:divBdr>
                                                                                                        <w:top w:val="none" w:sz="0" w:space="0" w:color="auto"/>
                                                                                                        <w:left w:val="none" w:sz="0" w:space="0" w:color="auto"/>
                                                                                                        <w:bottom w:val="none" w:sz="0" w:space="0" w:color="auto"/>
                                                                                                        <w:right w:val="none" w:sz="0" w:space="0" w:color="auto"/>
                                                                                                      </w:divBdr>
                                                                                                    </w:div>
                                                                                                  </w:divsChild>
                                                                                                </w:div>
                                                                                                <w:div w:id="2091461404">
                                                                                                  <w:marLeft w:val="0"/>
                                                                                                  <w:marRight w:val="0"/>
                                                                                                  <w:marTop w:val="0"/>
                                                                                                  <w:marBottom w:val="0"/>
                                                                                                  <w:divBdr>
                                                                                                    <w:top w:val="none" w:sz="0" w:space="0" w:color="auto"/>
                                                                                                    <w:left w:val="none" w:sz="0" w:space="0" w:color="auto"/>
                                                                                                    <w:bottom w:val="none" w:sz="0" w:space="0" w:color="auto"/>
                                                                                                    <w:right w:val="none" w:sz="0" w:space="0" w:color="auto"/>
                                                                                                  </w:divBdr>
                                                                                                  <w:divsChild>
                                                                                                    <w:div w:id="1908954715">
                                                                                                      <w:marLeft w:val="0"/>
                                                                                                      <w:marRight w:val="0"/>
                                                                                                      <w:marTop w:val="0"/>
                                                                                                      <w:marBottom w:val="0"/>
                                                                                                      <w:divBdr>
                                                                                                        <w:top w:val="none" w:sz="0" w:space="0" w:color="auto"/>
                                                                                                        <w:left w:val="none" w:sz="0" w:space="0" w:color="auto"/>
                                                                                                        <w:bottom w:val="none" w:sz="0" w:space="0" w:color="auto"/>
                                                                                                        <w:right w:val="none" w:sz="0" w:space="0" w:color="auto"/>
                                                                                                      </w:divBdr>
                                                                                                    </w:div>
                                                                                                  </w:divsChild>
                                                                                                </w:div>
                                                                                                <w:div w:id="1420715761">
                                                                                                  <w:marLeft w:val="0"/>
                                                                                                  <w:marRight w:val="0"/>
                                                                                                  <w:marTop w:val="0"/>
                                                                                                  <w:marBottom w:val="0"/>
                                                                                                  <w:divBdr>
                                                                                                    <w:top w:val="none" w:sz="0" w:space="0" w:color="auto"/>
                                                                                                    <w:left w:val="none" w:sz="0" w:space="0" w:color="auto"/>
                                                                                                    <w:bottom w:val="none" w:sz="0" w:space="0" w:color="auto"/>
                                                                                                    <w:right w:val="none" w:sz="0" w:space="0" w:color="auto"/>
                                                                                                  </w:divBdr>
                                                                                                  <w:divsChild>
                                                                                                    <w:div w:id="1852991294">
                                                                                                      <w:marLeft w:val="0"/>
                                                                                                      <w:marRight w:val="0"/>
                                                                                                      <w:marTop w:val="0"/>
                                                                                                      <w:marBottom w:val="0"/>
                                                                                                      <w:divBdr>
                                                                                                        <w:top w:val="none" w:sz="0" w:space="0" w:color="auto"/>
                                                                                                        <w:left w:val="none" w:sz="0" w:space="0" w:color="auto"/>
                                                                                                        <w:bottom w:val="none" w:sz="0" w:space="0" w:color="auto"/>
                                                                                                        <w:right w:val="none" w:sz="0" w:space="0" w:color="auto"/>
                                                                                                      </w:divBdr>
                                                                                                    </w:div>
                                                                                                  </w:divsChild>
                                                                                                </w:div>
                                                                                                <w:div w:id="1070738443">
                                                                                                  <w:marLeft w:val="0"/>
                                                                                                  <w:marRight w:val="0"/>
                                                                                                  <w:marTop w:val="0"/>
                                                                                                  <w:marBottom w:val="0"/>
                                                                                                  <w:divBdr>
                                                                                                    <w:top w:val="none" w:sz="0" w:space="0" w:color="auto"/>
                                                                                                    <w:left w:val="none" w:sz="0" w:space="0" w:color="auto"/>
                                                                                                    <w:bottom w:val="none" w:sz="0" w:space="0" w:color="auto"/>
                                                                                                    <w:right w:val="none" w:sz="0" w:space="0" w:color="auto"/>
                                                                                                  </w:divBdr>
                                                                                                  <w:divsChild>
                                                                                                    <w:div w:id="1327127814">
                                                                                                      <w:marLeft w:val="0"/>
                                                                                                      <w:marRight w:val="0"/>
                                                                                                      <w:marTop w:val="0"/>
                                                                                                      <w:marBottom w:val="0"/>
                                                                                                      <w:divBdr>
                                                                                                        <w:top w:val="none" w:sz="0" w:space="0" w:color="auto"/>
                                                                                                        <w:left w:val="none" w:sz="0" w:space="0" w:color="auto"/>
                                                                                                        <w:bottom w:val="none" w:sz="0" w:space="0" w:color="auto"/>
                                                                                                        <w:right w:val="none" w:sz="0" w:space="0" w:color="auto"/>
                                                                                                      </w:divBdr>
                                                                                                    </w:div>
                                                                                                  </w:divsChild>
                                                                                                </w:div>
                                                                                                <w:div w:id="6858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931024">
                                                      <w:marLeft w:val="97"/>
                                                      <w:marRight w:val="97"/>
                                                      <w:marTop w:val="0"/>
                                                      <w:marBottom w:val="0"/>
                                                      <w:divBdr>
                                                        <w:top w:val="none" w:sz="0" w:space="0" w:color="auto"/>
                                                        <w:left w:val="none" w:sz="0" w:space="0" w:color="auto"/>
                                                        <w:bottom w:val="none" w:sz="0" w:space="0" w:color="auto"/>
                                                        <w:right w:val="none" w:sz="0" w:space="0" w:color="auto"/>
                                                      </w:divBdr>
                                                      <w:divsChild>
                                                        <w:div w:id="1050886956">
                                                          <w:marLeft w:val="0"/>
                                                          <w:marRight w:val="0"/>
                                                          <w:marTop w:val="0"/>
                                                          <w:marBottom w:val="0"/>
                                                          <w:divBdr>
                                                            <w:top w:val="none" w:sz="0" w:space="0" w:color="auto"/>
                                                            <w:left w:val="none" w:sz="0" w:space="0" w:color="auto"/>
                                                            <w:bottom w:val="none" w:sz="0" w:space="0" w:color="auto"/>
                                                            <w:right w:val="none" w:sz="0" w:space="0" w:color="auto"/>
                                                          </w:divBdr>
                                                          <w:divsChild>
                                                            <w:div w:id="1803694422">
                                                              <w:marLeft w:val="105"/>
                                                              <w:marRight w:val="105"/>
                                                              <w:marTop w:val="0"/>
                                                              <w:marBottom w:val="0"/>
                                                              <w:divBdr>
                                                                <w:top w:val="none" w:sz="0" w:space="0" w:color="auto"/>
                                                                <w:left w:val="none" w:sz="0" w:space="0" w:color="auto"/>
                                                                <w:bottom w:val="none" w:sz="0" w:space="0" w:color="auto"/>
                                                                <w:right w:val="none" w:sz="0" w:space="0" w:color="auto"/>
                                                              </w:divBdr>
                                                              <w:divsChild>
                                                                <w:div w:id="1744987703">
                                                                  <w:marLeft w:val="0"/>
                                                                  <w:marRight w:val="0"/>
                                                                  <w:marTop w:val="0"/>
                                                                  <w:marBottom w:val="0"/>
                                                                  <w:divBdr>
                                                                    <w:top w:val="none" w:sz="0" w:space="0" w:color="auto"/>
                                                                    <w:left w:val="none" w:sz="0" w:space="0" w:color="auto"/>
                                                                    <w:bottom w:val="none" w:sz="0" w:space="0" w:color="auto"/>
                                                                    <w:right w:val="none" w:sz="0" w:space="0" w:color="auto"/>
                                                                  </w:divBdr>
                                                                  <w:divsChild>
                                                                    <w:div w:id="111025681">
                                                                      <w:marLeft w:val="0"/>
                                                                      <w:marRight w:val="0"/>
                                                                      <w:marTop w:val="0"/>
                                                                      <w:marBottom w:val="0"/>
                                                                      <w:divBdr>
                                                                        <w:top w:val="none" w:sz="0" w:space="0" w:color="auto"/>
                                                                        <w:left w:val="none" w:sz="0" w:space="0" w:color="auto"/>
                                                                        <w:bottom w:val="none" w:sz="0" w:space="0" w:color="auto"/>
                                                                        <w:right w:val="none" w:sz="0" w:space="0" w:color="auto"/>
                                                                      </w:divBdr>
                                                                      <w:divsChild>
                                                                        <w:div w:id="1002780005">
                                                                          <w:marLeft w:val="0"/>
                                                                          <w:marRight w:val="0"/>
                                                                          <w:marTop w:val="0"/>
                                                                          <w:marBottom w:val="0"/>
                                                                          <w:divBdr>
                                                                            <w:top w:val="none" w:sz="0" w:space="0" w:color="auto"/>
                                                                            <w:left w:val="none" w:sz="0" w:space="0" w:color="auto"/>
                                                                            <w:bottom w:val="none" w:sz="0" w:space="0" w:color="auto"/>
                                                                            <w:right w:val="none" w:sz="0" w:space="0" w:color="auto"/>
                                                                          </w:divBdr>
                                                                          <w:divsChild>
                                                                            <w:div w:id="167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30472500">
                  <w:marLeft w:val="0"/>
                  <w:marRight w:val="0"/>
                  <w:marTop w:val="0"/>
                  <w:marBottom w:val="0"/>
                  <w:divBdr>
                    <w:top w:val="none" w:sz="0" w:space="0" w:color="auto"/>
                    <w:left w:val="none" w:sz="0" w:space="0" w:color="auto"/>
                    <w:bottom w:val="none" w:sz="0" w:space="0" w:color="auto"/>
                    <w:right w:val="none" w:sz="0" w:space="0" w:color="auto"/>
                  </w:divBdr>
                  <w:divsChild>
                    <w:div w:id="728847739">
                      <w:marLeft w:val="0"/>
                      <w:marRight w:val="0"/>
                      <w:marTop w:val="0"/>
                      <w:marBottom w:val="0"/>
                      <w:divBdr>
                        <w:top w:val="none" w:sz="0" w:space="0" w:color="auto"/>
                        <w:left w:val="none" w:sz="0" w:space="0" w:color="auto"/>
                        <w:bottom w:val="none" w:sz="0" w:space="0" w:color="auto"/>
                        <w:right w:val="none" w:sz="0" w:space="0" w:color="auto"/>
                      </w:divBdr>
                      <w:divsChild>
                        <w:div w:id="497769850">
                          <w:marLeft w:val="0"/>
                          <w:marRight w:val="0"/>
                          <w:marTop w:val="0"/>
                          <w:marBottom w:val="0"/>
                          <w:divBdr>
                            <w:top w:val="none" w:sz="0" w:space="0" w:color="auto"/>
                            <w:left w:val="none" w:sz="0" w:space="0" w:color="auto"/>
                            <w:bottom w:val="none" w:sz="0" w:space="0" w:color="auto"/>
                            <w:right w:val="none" w:sz="0" w:space="0" w:color="auto"/>
                          </w:divBdr>
                          <w:divsChild>
                            <w:div w:id="1913734611">
                              <w:marLeft w:val="0"/>
                              <w:marRight w:val="0"/>
                              <w:marTop w:val="105"/>
                              <w:marBottom w:val="105"/>
                              <w:divBdr>
                                <w:top w:val="none" w:sz="0" w:space="0" w:color="auto"/>
                                <w:left w:val="none" w:sz="0" w:space="0" w:color="auto"/>
                                <w:bottom w:val="none" w:sz="0" w:space="0" w:color="auto"/>
                                <w:right w:val="none" w:sz="0" w:space="0" w:color="auto"/>
                              </w:divBdr>
                              <w:divsChild>
                                <w:div w:id="606234014">
                                  <w:marLeft w:val="0"/>
                                  <w:marRight w:val="0"/>
                                  <w:marTop w:val="0"/>
                                  <w:marBottom w:val="0"/>
                                  <w:divBdr>
                                    <w:top w:val="none" w:sz="0" w:space="0" w:color="auto"/>
                                    <w:left w:val="none" w:sz="0" w:space="0" w:color="auto"/>
                                    <w:bottom w:val="none" w:sz="0" w:space="0" w:color="auto"/>
                                    <w:right w:val="none" w:sz="0" w:space="0" w:color="auto"/>
                                  </w:divBdr>
                                  <w:divsChild>
                                    <w:div w:id="1574852411">
                                      <w:marLeft w:val="0"/>
                                      <w:marRight w:val="0"/>
                                      <w:marTop w:val="0"/>
                                      <w:marBottom w:val="0"/>
                                      <w:divBdr>
                                        <w:top w:val="none" w:sz="0" w:space="0" w:color="auto"/>
                                        <w:left w:val="none" w:sz="0" w:space="0" w:color="auto"/>
                                        <w:bottom w:val="none" w:sz="0" w:space="0" w:color="auto"/>
                                        <w:right w:val="none" w:sz="0" w:space="0" w:color="auto"/>
                                      </w:divBdr>
                                      <w:divsChild>
                                        <w:div w:id="835271236">
                                          <w:marLeft w:val="0"/>
                                          <w:marRight w:val="0"/>
                                          <w:marTop w:val="0"/>
                                          <w:marBottom w:val="0"/>
                                          <w:divBdr>
                                            <w:top w:val="none" w:sz="0" w:space="0" w:color="auto"/>
                                            <w:left w:val="none" w:sz="0" w:space="0" w:color="auto"/>
                                            <w:bottom w:val="none" w:sz="0" w:space="0" w:color="auto"/>
                                            <w:right w:val="none" w:sz="0" w:space="0" w:color="auto"/>
                                          </w:divBdr>
                                          <w:divsChild>
                                            <w:div w:id="1726031086">
                                              <w:marLeft w:val="96"/>
                                              <w:marRight w:val="96"/>
                                              <w:marTop w:val="0"/>
                                              <w:marBottom w:val="0"/>
                                              <w:divBdr>
                                                <w:top w:val="none" w:sz="0" w:space="0" w:color="auto"/>
                                                <w:left w:val="none" w:sz="0" w:space="0" w:color="auto"/>
                                                <w:bottom w:val="none" w:sz="0" w:space="0" w:color="auto"/>
                                                <w:right w:val="none" w:sz="0" w:space="0" w:color="auto"/>
                                              </w:divBdr>
                                              <w:divsChild>
                                                <w:div w:id="1498040064">
                                                  <w:marLeft w:val="0"/>
                                                  <w:marRight w:val="0"/>
                                                  <w:marTop w:val="0"/>
                                                  <w:marBottom w:val="0"/>
                                                  <w:divBdr>
                                                    <w:top w:val="none" w:sz="0" w:space="0" w:color="auto"/>
                                                    <w:left w:val="none" w:sz="0" w:space="0" w:color="auto"/>
                                                    <w:bottom w:val="none" w:sz="0" w:space="0" w:color="auto"/>
                                                    <w:right w:val="none" w:sz="0" w:space="0" w:color="auto"/>
                                                  </w:divBdr>
                                                  <w:divsChild>
                                                    <w:div w:id="20018186">
                                                      <w:marLeft w:val="0"/>
                                                      <w:marRight w:val="105"/>
                                                      <w:marTop w:val="105"/>
                                                      <w:marBottom w:val="105"/>
                                                      <w:divBdr>
                                                        <w:top w:val="none" w:sz="0" w:space="0" w:color="auto"/>
                                                        <w:left w:val="none" w:sz="0" w:space="0" w:color="auto"/>
                                                        <w:bottom w:val="none" w:sz="0" w:space="0" w:color="auto"/>
                                                        <w:right w:val="none" w:sz="0" w:space="0" w:color="auto"/>
                                                      </w:divBdr>
                                                      <w:divsChild>
                                                        <w:div w:id="1594433301">
                                                          <w:marLeft w:val="0"/>
                                                          <w:marRight w:val="0"/>
                                                          <w:marTop w:val="0"/>
                                                          <w:marBottom w:val="0"/>
                                                          <w:divBdr>
                                                            <w:top w:val="none" w:sz="0" w:space="0" w:color="auto"/>
                                                            <w:left w:val="none" w:sz="0" w:space="0" w:color="auto"/>
                                                            <w:bottom w:val="none" w:sz="0" w:space="0" w:color="auto"/>
                                                            <w:right w:val="none" w:sz="0" w:space="0" w:color="auto"/>
                                                          </w:divBdr>
                                                          <w:divsChild>
                                                            <w:div w:id="1866945534">
                                                              <w:marLeft w:val="0"/>
                                                              <w:marRight w:val="0"/>
                                                              <w:marTop w:val="0"/>
                                                              <w:marBottom w:val="0"/>
                                                              <w:divBdr>
                                                                <w:top w:val="none" w:sz="0" w:space="0" w:color="auto"/>
                                                                <w:left w:val="none" w:sz="0" w:space="0" w:color="auto"/>
                                                                <w:bottom w:val="none" w:sz="0" w:space="0" w:color="auto"/>
                                                                <w:right w:val="none" w:sz="0" w:space="0" w:color="auto"/>
                                                              </w:divBdr>
                                                              <w:divsChild>
                                                                <w:div w:id="900749551">
                                                                  <w:marLeft w:val="0"/>
                                                                  <w:marRight w:val="0"/>
                                                                  <w:marTop w:val="0"/>
                                                                  <w:marBottom w:val="0"/>
                                                                  <w:divBdr>
                                                                    <w:top w:val="none" w:sz="0" w:space="0" w:color="auto"/>
                                                                    <w:left w:val="none" w:sz="0" w:space="0" w:color="auto"/>
                                                                    <w:bottom w:val="none" w:sz="0" w:space="0" w:color="auto"/>
                                                                    <w:right w:val="none" w:sz="0" w:space="0" w:color="auto"/>
                                                                  </w:divBdr>
                                                                  <w:divsChild>
                                                                    <w:div w:id="150566049">
                                                                      <w:marLeft w:val="46"/>
                                                                      <w:marRight w:val="46"/>
                                                                      <w:marTop w:val="0"/>
                                                                      <w:marBottom w:val="0"/>
                                                                      <w:divBdr>
                                                                        <w:top w:val="none" w:sz="0" w:space="0" w:color="auto"/>
                                                                        <w:left w:val="none" w:sz="0" w:space="0" w:color="auto"/>
                                                                        <w:bottom w:val="none" w:sz="0" w:space="0" w:color="auto"/>
                                                                        <w:right w:val="none" w:sz="0" w:space="0" w:color="auto"/>
                                                                      </w:divBdr>
                                                                      <w:divsChild>
                                                                        <w:div w:id="712845515">
                                                                          <w:marLeft w:val="0"/>
                                                                          <w:marRight w:val="0"/>
                                                                          <w:marTop w:val="0"/>
                                                                          <w:marBottom w:val="0"/>
                                                                          <w:divBdr>
                                                                            <w:top w:val="none" w:sz="0" w:space="0" w:color="auto"/>
                                                                            <w:left w:val="none" w:sz="0" w:space="0" w:color="auto"/>
                                                                            <w:bottom w:val="none" w:sz="0" w:space="0" w:color="auto"/>
                                                                            <w:right w:val="none" w:sz="0" w:space="0" w:color="auto"/>
                                                                          </w:divBdr>
                                                                          <w:divsChild>
                                                                            <w:div w:id="878663590">
                                                                              <w:marLeft w:val="0"/>
                                                                              <w:marRight w:val="0"/>
                                                                              <w:marTop w:val="0"/>
                                                                              <w:marBottom w:val="0"/>
                                                                              <w:divBdr>
                                                                                <w:top w:val="none" w:sz="0" w:space="0" w:color="auto"/>
                                                                                <w:left w:val="none" w:sz="0" w:space="0" w:color="auto"/>
                                                                                <w:bottom w:val="none" w:sz="0" w:space="0" w:color="auto"/>
                                                                                <w:right w:val="none" w:sz="0" w:space="0" w:color="auto"/>
                                                                              </w:divBdr>
                                                                              <w:divsChild>
                                                                                <w:div w:id="1001008382">
                                                                                  <w:marLeft w:val="0"/>
                                                                                  <w:marRight w:val="0"/>
                                                                                  <w:marTop w:val="0"/>
                                                                                  <w:marBottom w:val="0"/>
                                                                                  <w:divBdr>
                                                                                    <w:top w:val="none" w:sz="0" w:space="0" w:color="auto"/>
                                                                                    <w:left w:val="none" w:sz="0" w:space="0" w:color="auto"/>
                                                                                    <w:bottom w:val="none" w:sz="0" w:space="0" w:color="auto"/>
                                                                                    <w:right w:val="none" w:sz="0" w:space="0" w:color="auto"/>
                                                                                  </w:divBdr>
                                                                                  <w:divsChild>
                                                                                    <w:div w:id="8507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060882">
                                                                      <w:marLeft w:val="46"/>
                                                                      <w:marRight w:val="46"/>
                                                                      <w:marTop w:val="0"/>
                                                                      <w:marBottom w:val="0"/>
                                                                      <w:divBdr>
                                                                        <w:top w:val="none" w:sz="0" w:space="0" w:color="auto"/>
                                                                        <w:left w:val="none" w:sz="0" w:space="0" w:color="auto"/>
                                                                        <w:bottom w:val="none" w:sz="0" w:space="0" w:color="auto"/>
                                                                        <w:right w:val="none" w:sz="0" w:space="0" w:color="auto"/>
                                                                      </w:divBdr>
                                                                      <w:divsChild>
                                                                        <w:div w:id="1500462506">
                                                                          <w:marLeft w:val="0"/>
                                                                          <w:marRight w:val="0"/>
                                                                          <w:marTop w:val="0"/>
                                                                          <w:marBottom w:val="0"/>
                                                                          <w:divBdr>
                                                                            <w:top w:val="none" w:sz="0" w:space="0" w:color="auto"/>
                                                                            <w:left w:val="none" w:sz="0" w:space="0" w:color="auto"/>
                                                                            <w:bottom w:val="none" w:sz="0" w:space="0" w:color="auto"/>
                                                                            <w:right w:val="none" w:sz="0" w:space="0" w:color="auto"/>
                                                                          </w:divBdr>
                                                                          <w:divsChild>
                                                                            <w:div w:id="15429829">
                                                                              <w:marLeft w:val="0"/>
                                                                              <w:marRight w:val="0"/>
                                                                              <w:marTop w:val="0"/>
                                                                              <w:marBottom w:val="0"/>
                                                                              <w:divBdr>
                                                                                <w:top w:val="none" w:sz="0" w:space="0" w:color="auto"/>
                                                                                <w:left w:val="none" w:sz="0" w:space="0" w:color="auto"/>
                                                                                <w:bottom w:val="none" w:sz="0" w:space="0" w:color="auto"/>
                                                                                <w:right w:val="none" w:sz="0" w:space="0" w:color="auto"/>
                                                                              </w:divBdr>
                                                                              <w:divsChild>
                                                                                <w:div w:id="1401946485">
                                                                                  <w:marLeft w:val="0"/>
                                                                                  <w:marRight w:val="0"/>
                                                                                  <w:marTop w:val="0"/>
                                                                                  <w:marBottom w:val="0"/>
                                                                                  <w:divBdr>
                                                                                    <w:top w:val="none" w:sz="0" w:space="0" w:color="auto"/>
                                                                                    <w:left w:val="none" w:sz="0" w:space="0" w:color="auto"/>
                                                                                    <w:bottom w:val="none" w:sz="0" w:space="0" w:color="auto"/>
                                                                                    <w:right w:val="none" w:sz="0" w:space="0" w:color="auto"/>
                                                                                  </w:divBdr>
                                                                                  <w:divsChild>
                                                                                    <w:div w:id="2051345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605765">
                                              <w:marLeft w:val="96"/>
                                              <w:marRight w:val="96"/>
                                              <w:marTop w:val="0"/>
                                              <w:marBottom w:val="0"/>
                                              <w:divBdr>
                                                <w:top w:val="none" w:sz="0" w:space="0" w:color="auto"/>
                                                <w:left w:val="none" w:sz="0" w:space="0" w:color="auto"/>
                                                <w:bottom w:val="none" w:sz="0" w:space="0" w:color="auto"/>
                                                <w:right w:val="none" w:sz="0" w:space="0" w:color="auto"/>
                                              </w:divBdr>
                                              <w:divsChild>
                                                <w:div w:id="107820155">
                                                  <w:marLeft w:val="0"/>
                                                  <w:marRight w:val="0"/>
                                                  <w:marTop w:val="0"/>
                                                  <w:marBottom w:val="0"/>
                                                  <w:divBdr>
                                                    <w:top w:val="none" w:sz="0" w:space="0" w:color="auto"/>
                                                    <w:left w:val="none" w:sz="0" w:space="0" w:color="auto"/>
                                                    <w:bottom w:val="none" w:sz="0" w:space="0" w:color="auto"/>
                                                    <w:right w:val="none" w:sz="0" w:space="0" w:color="auto"/>
                                                  </w:divBdr>
                                                  <w:divsChild>
                                                    <w:div w:id="1289160444">
                                                      <w:marLeft w:val="0"/>
                                                      <w:marRight w:val="105"/>
                                                      <w:marTop w:val="105"/>
                                                      <w:marBottom w:val="105"/>
                                                      <w:divBdr>
                                                        <w:top w:val="none" w:sz="0" w:space="0" w:color="auto"/>
                                                        <w:left w:val="none" w:sz="0" w:space="0" w:color="auto"/>
                                                        <w:bottom w:val="none" w:sz="0" w:space="0" w:color="auto"/>
                                                        <w:right w:val="none" w:sz="0" w:space="0" w:color="auto"/>
                                                      </w:divBdr>
                                                      <w:divsChild>
                                                        <w:div w:id="1303122166">
                                                          <w:marLeft w:val="0"/>
                                                          <w:marRight w:val="0"/>
                                                          <w:marTop w:val="0"/>
                                                          <w:marBottom w:val="0"/>
                                                          <w:divBdr>
                                                            <w:top w:val="none" w:sz="0" w:space="0" w:color="auto"/>
                                                            <w:left w:val="none" w:sz="0" w:space="0" w:color="auto"/>
                                                            <w:bottom w:val="none" w:sz="0" w:space="0" w:color="auto"/>
                                                            <w:right w:val="none" w:sz="0" w:space="0" w:color="auto"/>
                                                          </w:divBdr>
                                                          <w:divsChild>
                                                            <w:div w:id="745764127">
                                                              <w:marLeft w:val="0"/>
                                                              <w:marRight w:val="0"/>
                                                              <w:marTop w:val="0"/>
                                                              <w:marBottom w:val="0"/>
                                                              <w:divBdr>
                                                                <w:top w:val="none" w:sz="0" w:space="0" w:color="auto"/>
                                                                <w:left w:val="none" w:sz="0" w:space="0" w:color="auto"/>
                                                                <w:bottom w:val="none" w:sz="0" w:space="0" w:color="auto"/>
                                                                <w:right w:val="none" w:sz="0" w:space="0" w:color="auto"/>
                                                              </w:divBdr>
                                                              <w:divsChild>
                                                                <w:div w:id="1930774621">
                                                                  <w:marLeft w:val="0"/>
                                                                  <w:marRight w:val="0"/>
                                                                  <w:marTop w:val="0"/>
                                                                  <w:marBottom w:val="0"/>
                                                                  <w:divBdr>
                                                                    <w:top w:val="none" w:sz="0" w:space="0" w:color="auto"/>
                                                                    <w:left w:val="none" w:sz="0" w:space="0" w:color="auto"/>
                                                                    <w:bottom w:val="none" w:sz="0" w:space="0" w:color="auto"/>
                                                                    <w:right w:val="none" w:sz="0" w:space="0" w:color="auto"/>
                                                                  </w:divBdr>
                                                                  <w:divsChild>
                                                                    <w:div w:id="14811911">
                                                                      <w:marLeft w:val="46"/>
                                                                      <w:marRight w:val="46"/>
                                                                      <w:marTop w:val="0"/>
                                                                      <w:marBottom w:val="0"/>
                                                                      <w:divBdr>
                                                                        <w:top w:val="none" w:sz="0" w:space="0" w:color="auto"/>
                                                                        <w:left w:val="none" w:sz="0" w:space="0" w:color="auto"/>
                                                                        <w:bottom w:val="none" w:sz="0" w:space="0" w:color="auto"/>
                                                                        <w:right w:val="none" w:sz="0" w:space="0" w:color="auto"/>
                                                                      </w:divBdr>
                                                                      <w:divsChild>
                                                                        <w:div w:id="738752153">
                                                                          <w:marLeft w:val="0"/>
                                                                          <w:marRight w:val="0"/>
                                                                          <w:marTop w:val="0"/>
                                                                          <w:marBottom w:val="0"/>
                                                                          <w:divBdr>
                                                                            <w:top w:val="none" w:sz="0" w:space="0" w:color="auto"/>
                                                                            <w:left w:val="none" w:sz="0" w:space="0" w:color="auto"/>
                                                                            <w:bottom w:val="none" w:sz="0" w:space="0" w:color="auto"/>
                                                                            <w:right w:val="none" w:sz="0" w:space="0" w:color="auto"/>
                                                                          </w:divBdr>
                                                                          <w:divsChild>
                                                                            <w:div w:id="861942201">
                                                                              <w:marLeft w:val="0"/>
                                                                              <w:marRight w:val="0"/>
                                                                              <w:marTop w:val="0"/>
                                                                              <w:marBottom w:val="0"/>
                                                                              <w:divBdr>
                                                                                <w:top w:val="none" w:sz="0" w:space="0" w:color="auto"/>
                                                                                <w:left w:val="none" w:sz="0" w:space="0" w:color="auto"/>
                                                                                <w:bottom w:val="none" w:sz="0" w:space="0" w:color="auto"/>
                                                                                <w:right w:val="none" w:sz="0" w:space="0" w:color="auto"/>
                                                                              </w:divBdr>
                                                                              <w:divsChild>
                                                                                <w:div w:id="1570727731">
                                                                                  <w:marLeft w:val="0"/>
                                                                                  <w:marRight w:val="0"/>
                                                                                  <w:marTop w:val="0"/>
                                                                                  <w:marBottom w:val="0"/>
                                                                                  <w:divBdr>
                                                                                    <w:top w:val="none" w:sz="0" w:space="0" w:color="auto"/>
                                                                                    <w:left w:val="none" w:sz="0" w:space="0" w:color="auto"/>
                                                                                    <w:bottom w:val="none" w:sz="0" w:space="0" w:color="auto"/>
                                                                                    <w:right w:val="none" w:sz="0" w:space="0" w:color="auto"/>
                                                                                  </w:divBdr>
                                                                                  <w:divsChild>
                                                                                    <w:div w:id="74025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231802">
                                                                      <w:marLeft w:val="46"/>
                                                                      <w:marRight w:val="46"/>
                                                                      <w:marTop w:val="0"/>
                                                                      <w:marBottom w:val="0"/>
                                                                      <w:divBdr>
                                                                        <w:top w:val="none" w:sz="0" w:space="0" w:color="auto"/>
                                                                        <w:left w:val="none" w:sz="0" w:space="0" w:color="auto"/>
                                                                        <w:bottom w:val="none" w:sz="0" w:space="0" w:color="auto"/>
                                                                        <w:right w:val="none" w:sz="0" w:space="0" w:color="auto"/>
                                                                      </w:divBdr>
                                                                      <w:divsChild>
                                                                        <w:div w:id="1946840604">
                                                                          <w:marLeft w:val="0"/>
                                                                          <w:marRight w:val="0"/>
                                                                          <w:marTop w:val="0"/>
                                                                          <w:marBottom w:val="0"/>
                                                                          <w:divBdr>
                                                                            <w:top w:val="none" w:sz="0" w:space="0" w:color="auto"/>
                                                                            <w:left w:val="none" w:sz="0" w:space="0" w:color="auto"/>
                                                                            <w:bottom w:val="none" w:sz="0" w:space="0" w:color="auto"/>
                                                                            <w:right w:val="none" w:sz="0" w:space="0" w:color="auto"/>
                                                                          </w:divBdr>
                                                                          <w:divsChild>
                                                                            <w:div w:id="492641715">
                                                                              <w:marLeft w:val="0"/>
                                                                              <w:marRight w:val="0"/>
                                                                              <w:marTop w:val="0"/>
                                                                              <w:marBottom w:val="0"/>
                                                                              <w:divBdr>
                                                                                <w:top w:val="none" w:sz="0" w:space="0" w:color="auto"/>
                                                                                <w:left w:val="none" w:sz="0" w:space="0" w:color="auto"/>
                                                                                <w:bottom w:val="none" w:sz="0" w:space="0" w:color="auto"/>
                                                                                <w:right w:val="none" w:sz="0" w:space="0" w:color="auto"/>
                                                                              </w:divBdr>
                                                                              <w:divsChild>
                                                                                <w:div w:id="1338388431">
                                                                                  <w:marLeft w:val="0"/>
                                                                                  <w:marRight w:val="0"/>
                                                                                  <w:marTop w:val="0"/>
                                                                                  <w:marBottom w:val="0"/>
                                                                                  <w:divBdr>
                                                                                    <w:top w:val="none" w:sz="0" w:space="0" w:color="auto"/>
                                                                                    <w:left w:val="none" w:sz="0" w:space="0" w:color="auto"/>
                                                                                    <w:bottom w:val="none" w:sz="0" w:space="0" w:color="auto"/>
                                                                                    <w:right w:val="none" w:sz="0" w:space="0" w:color="auto"/>
                                                                                  </w:divBdr>
                                                                                  <w:divsChild>
                                                                                    <w:div w:id="186412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60357383">
                              <w:marLeft w:val="0"/>
                              <w:marRight w:val="0"/>
                              <w:marTop w:val="105"/>
                              <w:marBottom w:val="105"/>
                              <w:divBdr>
                                <w:top w:val="none" w:sz="0" w:space="0" w:color="auto"/>
                                <w:left w:val="none" w:sz="0" w:space="0" w:color="auto"/>
                                <w:bottom w:val="none" w:sz="0" w:space="0" w:color="auto"/>
                                <w:right w:val="none" w:sz="0" w:space="0" w:color="auto"/>
                              </w:divBdr>
                              <w:divsChild>
                                <w:div w:id="1275480023">
                                  <w:marLeft w:val="0"/>
                                  <w:marRight w:val="0"/>
                                  <w:marTop w:val="0"/>
                                  <w:marBottom w:val="0"/>
                                  <w:divBdr>
                                    <w:top w:val="none" w:sz="0" w:space="0" w:color="auto"/>
                                    <w:left w:val="none" w:sz="0" w:space="0" w:color="auto"/>
                                    <w:bottom w:val="none" w:sz="0" w:space="0" w:color="auto"/>
                                    <w:right w:val="none" w:sz="0" w:space="0" w:color="auto"/>
                                  </w:divBdr>
                                  <w:divsChild>
                                    <w:div w:id="1346907358">
                                      <w:marLeft w:val="0"/>
                                      <w:marRight w:val="0"/>
                                      <w:marTop w:val="0"/>
                                      <w:marBottom w:val="0"/>
                                      <w:divBdr>
                                        <w:top w:val="none" w:sz="0" w:space="0" w:color="auto"/>
                                        <w:left w:val="none" w:sz="0" w:space="0" w:color="auto"/>
                                        <w:bottom w:val="none" w:sz="0" w:space="0" w:color="auto"/>
                                        <w:right w:val="none" w:sz="0" w:space="0" w:color="auto"/>
                                      </w:divBdr>
                                      <w:divsChild>
                                        <w:div w:id="575287178">
                                          <w:marLeft w:val="0"/>
                                          <w:marRight w:val="0"/>
                                          <w:marTop w:val="0"/>
                                          <w:marBottom w:val="0"/>
                                          <w:divBdr>
                                            <w:top w:val="none" w:sz="0" w:space="0" w:color="auto"/>
                                            <w:left w:val="none" w:sz="0" w:space="0" w:color="auto"/>
                                            <w:bottom w:val="none" w:sz="0" w:space="0" w:color="auto"/>
                                            <w:right w:val="none" w:sz="0" w:space="0" w:color="auto"/>
                                          </w:divBdr>
                                          <w:divsChild>
                                            <w:div w:id="1662197583">
                                              <w:marLeft w:val="96"/>
                                              <w:marRight w:val="96"/>
                                              <w:marTop w:val="0"/>
                                              <w:marBottom w:val="0"/>
                                              <w:divBdr>
                                                <w:top w:val="none" w:sz="0" w:space="0" w:color="auto"/>
                                                <w:left w:val="none" w:sz="0" w:space="0" w:color="auto"/>
                                                <w:bottom w:val="none" w:sz="0" w:space="0" w:color="auto"/>
                                                <w:right w:val="none" w:sz="0" w:space="0" w:color="auto"/>
                                              </w:divBdr>
                                              <w:divsChild>
                                                <w:div w:id="734472504">
                                                  <w:marLeft w:val="0"/>
                                                  <w:marRight w:val="0"/>
                                                  <w:marTop w:val="0"/>
                                                  <w:marBottom w:val="0"/>
                                                  <w:divBdr>
                                                    <w:top w:val="none" w:sz="0" w:space="0" w:color="auto"/>
                                                    <w:left w:val="none" w:sz="0" w:space="0" w:color="auto"/>
                                                    <w:bottom w:val="none" w:sz="0" w:space="0" w:color="auto"/>
                                                    <w:right w:val="none" w:sz="0" w:space="0" w:color="auto"/>
                                                  </w:divBdr>
                                                  <w:divsChild>
                                                    <w:div w:id="1306814763">
                                                      <w:marLeft w:val="0"/>
                                                      <w:marRight w:val="105"/>
                                                      <w:marTop w:val="105"/>
                                                      <w:marBottom w:val="105"/>
                                                      <w:divBdr>
                                                        <w:top w:val="none" w:sz="0" w:space="0" w:color="auto"/>
                                                        <w:left w:val="none" w:sz="0" w:space="0" w:color="auto"/>
                                                        <w:bottom w:val="none" w:sz="0" w:space="0" w:color="auto"/>
                                                        <w:right w:val="none" w:sz="0" w:space="0" w:color="auto"/>
                                                      </w:divBdr>
                                                      <w:divsChild>
                                                        <w:div w:id="183324279">
                                                          <w:marLeft w:val="0"/>
                                                          <w:marRight w:val="0"/>
                                                          <w:marTop w:val="0"/>
                                                          <w:marBottom w:val="0"/>
                                                          <w:divBdr>
                                                            <w:top w:val="none" w:sz="0" w:space="0" w:color="auto"/>
                                                            <w:left w:val="none" w:sz="0" w:space="0" w:color="auto"/>
                                                            <w:bottom w:val="none" w:sz="0" w:space="0" w:color="auto"/>
                                                            <w:right w:val="none" w:sz="0" w:space="0" w:color="auto"/>
                                                          </w:divBdr>
                                                          <w:divsChild>
                                                            <w:div w:id="1708600947">
                                                              <w:marLeft w:val="0"/>
                                                              <w:marRight w:val="0"/>
                                                              <w:marTop w:val="0"/>
                                                              <w:marBottom w:val="0"/>
                                                              <w:divBdr>
                                                                <w:top w:val="none" w:sz="0" w:space="0" w:color="auto"/>
                                                                <w:left w:val="none" w:sz="0" w:space="0" w:color="auto"/>
                                                                <w:bottom w:val="none" w:sz="0" w:space="0" w:color="auto"/>
                                                                <w:right w:val="none" w:sz="0" w:space="0" w:color="auto"/>
                                                              </w:divBdr>
                                                              <w:divsChild>
                                                                <w:div w:id="1000349440">
                                                                  <w:marLeft w:val="0"/>
                                                                  <w:marRight w:val="0"/>
                                                                  <w:marTop w:val="0"/>
                                                                  <w:marBottom w:val="0"/>
                                                                  <w:divBdr>
                                                                    <w:top w:val="none" w:sz="0" w:space="0" w:color="auto"/>
                                                                    <w:left w:val="none" w:sz="0" w:space="0" w:color="auto"/>
                                                                    <w:bottom w:val="none" w:sz="0" w:space="0" w:color="auto"/>
                                                                    <w:right w:val="none" w:sz="0" w:space="0" w:color="auto"/>
                                                                  </w:divBdr>
                                                                  <w:divsChild>
                                                                    <w:div w:id="332490934">
                                                                      <w:marLeft w:val="46"/>
                                                                      <w:marRight w:val="46"/>
                                                                      <w:marTop w:val="0"/>
                                                                      <w:marBottom w:val="0"/>
                                                                      <w:divBdr>
                                                                        <w:top w:val="none" w:sz="0" w:space="0" w:color="auto"/>
                                                                        <w:left w:val="none" w:sz="0" w:space="0" w:color="auto"/>
                                                                        <w:bottom w:val="none" w:sz="0" w:space="0" w:color="auto"/>
                                                                        <w:right w:val="none" w:sz="0" w:space="0" w:color="auto"/>
                                                                      </w:divBdr>
                                                                      <w:divsChild>
                                                                        <w:div w:id="1028726570">
                                                                          <w:marLeft w:val="0"/>
                                                                          <w:marRight w:val="0"/>
                                                                          <w:marTop w:val="0"/>
                                                                          <w:marBottom w:val="0"/>
                                                                          <w:divBdr>
                                                                            <w:top w:val="none" w:sz="0" w:space="0" w:color="auto"/>
                                                                            <w:left w:val="none" w:sz="0" w:space="0" w:color="auto"/>
                                                                            <w:bottom w:val="none" w:sz="0" w:space="0" w:color="auto"/>
                                                                            <w:right w:val="none" w:sz="0" w:space="0" w:color="auto"/>
                                                                          </w:divBdr>
                                                                          <w:divsChild>
                                                                            <w:div w:id="1264680483">
                                                                              <w:marLeft w:val="0"/>
                                                                              <w:marRight w:val="0"/>
                                                                              <w:marTop w:val="0"/>
                                                                              <w:marBottom w:val="0"/>
                                                                              <w:divBdr>
                                                                                <w:top w:val="none" w:sz="0" w:space="0" w:color="auto"/>
                                                                                <w:left w:val="none" w:sz="0" w:space="0" w:color="auto"/>
                                                                                <w:bottom w:val="none" w:sz="0" w:space="0" w:color="auto"/>
                                                                                <w:right w:val="none" w:sz="0" w:space="0" w:color="auto"/>
                                                                              </w:divBdr>
                                                                              <w:divsChild>
                                                                                <w:div w:id="1126047675">
                                                                                  <w:marLeft w:val="0"/>
                                                                                  <w:marRight w:val="0"/>
                                                                                  <w:marTop w:val="0"/>
                                                                                  <w:marBottom w:val="0"/>
                                                                                  <w:divBdr>
                                                                                    <w:top w:val="none" w:sz="0" w:space="0" w:color="auto"/>
                                                                                    <w:left w:val="none" w:sz="0" w:space="0" w:color="auto"/>
                                                                                    <w:bottom w:val="none" w:sz="0" w:space="0" w:color="auto"/>
                                                                                    <w:right w:val="none" w:sz="0" w:space="0" w:color="auto"/>
                                                                                  </w:divBdr>
                                                                                  <w:divsChild>
                                                                                    <w:div w:id="1254970734">
                                                                                      <w:marLeft w:val="0"/>
                                                                                      <w:marRight w:val="0"/>
                                                                                      <w:marTop w:val="0"/>
                                                                                      <w:marBottom w:val="0"/>
                                                                                      <w:divBdr>
                                                                                        <w:top w:val="none" w:sz="0" w:space="0" w:color="auto"/>
                                                                                        <w:left w:val="none" w:sz="0" w:space="0" w:color="auto"/>
                                                                                        <w:bottom w:val="none" w:sz="0" w:space="0" w:color="auto"/>
                                                                                        <w:right w:val="none" w:sz="0" w:space="0" w:color="auto"/>
                                                                                      </w:divBdr>
                                                                                    </w:div>
                                                                                    <w:div w:id="44565792">
                                                                                      <w:marLeft w:val="0"/>
                                                                                      <w:marRight w:val="0"/>
                                                                                      <w:marTop w:val="0"/>
                                                                                      <w:marBottom w:val="0"/>
                                                                                      <w:divBdr>
                                                                                        <w:top w:val="none" w:sz="0" w:space="0" w:color="auto"/>
                                                                                        <w:left w:val="none" w:sz="0" w:space="0" w:color="auto"/>
                                                                                        <w:bottom w:val="none" w:sz="0" w:space="0" w:color="auto"/>
                                                                                        <w:right w:val="none" w:sz="0" w:space="0" w:color="auto"/>
                                                                                      </w:divBdr>
                                                                                    </w:div>
                                                                                    <w:div w:id="27487084">
                                                                                      <w:marLeft w:val="0"/>
                                                                                      <w:marRight w:val="0"/>
                                                                                      <w:marTop w:val="0"/>
                                                                                      <w:marBottom w:val="0"/>
                                                                                      <w:divBdr>
                                                                                        <w:top w:val="none" w:sz="0" w:space="0" w:color="auto"/>
                                                                                        <w:left w:val="none" w:sz="0" w:space="0" w:color="auto"/>
                                                                                        <w:bottom w:val="none" w:sz="0" w:space="0" w:color="auto"/>
                                                                                        <w:right w:val="none" w:sz="0" w:space="0" w:color="auto"/>
                                                                                      </w:divBdr>
                                                                                      <w:divsChild>
                                                                                        <w:div w:id="379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327682">
                                                                              <w:marLeft w:val="0"/>
                                                                              <w:marRight w:val="0"/>
                                                                              <w:marTop w:val="0"/>
                                                                              <w:marBottom w:val="0"/>
                                                                              <w:divBdr>
                                                                                <w:top w:val="none" w:sz="0" w:space="0" w:color="auto"/>
                                                                                <w:left w:val="none" w:sz="0" w:space="0" w:color="auto"/>
                                                                                <w:bottom w:val="none" w:sz="0" w:space="0" w:color="auto"/>
                                                                                <w:right w:val="none" w:sz="0" w:space="0" w:color="auto"/>
                                                                              </w:divBdr>
                                                                              <w:divsChild>
                                                                                <w:div w:id="68625941">
                                                                                  <w:marLeft w:val="0"/>
                                                                                  <w:marRight w:val="0"/>
                                                                                  <w:marTop w:val="0"/>
                                                                                  <w:marBottom w:val="0"/>
                                                                                  <w:divBdr>
                                                                                    <w:top w:val="none" w:sz="0" w:space="0" w:color="auto"/>
                                                                                    <w:left w:val="none" w:sz="0" w:space="0" w:color="auto"/>
                                                                                    <w:bottom w:val="none" w:sz="0" w:space="0" w:color="auto"/>
                                                                                    <w:right w:val="none" w:sz="0" w:space="0" w:color="auto"/>
                                                                                  </w:divBdr>
                                                                                  <w:divsChild>
                                                                                    <w:div w:id="1746343534">
                                                                                      <w:marLeft w:val="0"/>
                                                                                      <w:marRight w:val="0"/>
                                                                                      <w:marTop w:val="0"/>
                                                                                      <w:marBottom w:val="0"/>
                                                                                      <w:divBdr>
                                                                                        <w:top w:val="none" w:sz="0" w:space="0" w:color="auto"/>
                                                                                        <w:left w:val="none" w:sz="0" w:space="0" w:color="auto"/>
                                                                                        <w:bottom w:val="none" w:sz="0" w:space="0" w:color="auto"/>
                                                                                        <w:right w:val="none" w:sz="0" w:space="0" w:color="auto"/>
                                                                                      </w:divBdr>
                                                                                      <w:divsChild>
                                                                                        <w:div w:id="904145785">
                                                                                          <w:marLeft w:val="0"/>
                                                                                          <w:marRight w:val="0"/>
                                                                                          <w:marTop w:val="0"/>
                                                                                          <w:marBottom w:val="0"/>
                                                                                          <w:divBdr>
                                                                                            <w:top w:val="none" w:sz="0" w:space="0" w:color="auto"/>
                                                                                            <w:left w:val="none" w:sz="0" w:space="0" w:color="auto"/>
                                                                                            <w:bottom w:val="none" w:sz="0" w:space="0" w:color="auto"/>
                                                                                            <w:right w:val="none" w:sz="0" w:space="0" w:color="auto"/>
                                                                                          </w:divBdr>
                                                                                          <w:divsChild>
                                                                                            <w:div w:id="902568084">
                                                                                              <w:marLeft w:val="0"/>
                                                                                              <w:marRight w:val="165"/>
                                                                                              <w:marTop w:val="0"/>
                                                                                              <w:marBottom w:val="150"/>
                                                                                              <w:divBdr>
                                                                                                <w:top w:val="none" w:sz="0" w:space="0" w:color="auto"/>
                                                                                                <w:left w:val="none" w:sz="0" w:space="0" w:color="auto"/>
                                                                                                <w:bottom w:val="none" w:sz="0" w:space="0" w:color="auto"/>
                                                                                                <w:right w:val="none" w:sz="0" w:space="0" w:color="auto"/>
                                                                                              </w:divBdr>
                                                                                            </w:div>
                                                                                            <w:div w:id="2139176109">
                                                                                              <w:marLeft w:val="0"/>
                                                                                              <w:marRight w:val="165"/>
                                                                                              <w:marTop w:val="0"/>
                                                                                              <w:marBottom w:val="150"/>
                                                                                              <w:divBdr>
                                                                                                <w:top w:val="none" w:sz="0" w:space="0" w:color="auto"/>
                                                                                                <w:left w:val="none" w:sz="0" w:space="0" w:color="auto"/>
                                                                                                <w:bottom w:val="none" w:sz="0" w:space="0" w:color="auto"/>
                                                                                                <w:right w:val="none" w:sz="0" w:space="0" w:color="auto"/>
                                                                                              </w:divBdr>
                                                                                            </w:div>
                                                                                            <w:div w:id="1596358517">
                                                                                              <w:marLeft w:val="0"/>
                                                                                              <w:marRight w:val="165"/>
                                                                                              <w:marTop w:val="0"/>
                                                                                              <w:marBottom w:val="150"/>
                                                                                              <w:divBdr>
                                                                                                <w:top w:val="none" w:sz="0" w:space="0" w:color="auto"/>
                                                                                                <w:left w:val="none" w:sz="0" w:space="0" w:color="auto"/>
                                                                                                <w:bottom w:val="none" w:sz="0" w:space="0" w:color="auto"/>
                                                                                                <w:right w:val="none" w:sz="0" w:space="0" w:color="auto"/>
                                                                                              </w:divBdr>
                                                                                            </w:div>
                                                                                            <w:div w:id="1733693686">
                                                                                              <w:marLeft w:val="0"/>
                                                                                              <w:marRight w:val="165"/>
                                                                                              <w:marTop w:val="0"/>
                                                                                              <w:marBottom w:val="150"/>
                                                                                              <w:divBdr>
                                                                                                <w:top w:val="none" w:sz="0" w:space="0" w:color="auto"/>
                                                                                                <w:left w:val="none" w:sz="0" w:space="0" w:color="auto"/>
                                                                                                <w:bottom w:val="none" w:sz="0" w:space="0" w:color="auto"/>
                                                                                                <w:right w:val="none" w:sz="0" w:space="0" w:color="auto"/>
                                                                                              </w:divBdr>
                                                                                            </w:div>
                                                                                            <w:div w:id="748889609">
                                                                                              <w:marLeft w:val="0"/>
                                                                                              <w:marRight w:val="165"/>
                                                                                              <w:marTop w:val="0"/>
                                                                                              <w:marBottom w:val="150"/>
                                                                                              <w:divBdr>
                                                                                                <w:top w:val="none" w:sz="0" w:space="0" w:color="auto"/>
                                                                                                <w:left w:val="none" w:sz="0" w:space="0" w:color="auto"/>
                                                                                                <w:bottom w:val="none" w:sz="0" w:space="0" w:color="auto"/>
                                                                                                <w:right w:val="none" w:sz="0" w:space="0" w:color="auto"/>
                                                                                              </w:divBdr>
                                                                                            </w:div>
                                                                                            <w:div w:id="789125770">
                                                                                              <w:marLeft w:val="0"/>
                                                                                              <w:marRight w:val="16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7288082">
                              <w:marLeft w:val="0"/>
                              <w:marRight w:val="0"/>
                              <w:marTop w:val="105"/>
                              <w:marBottom w:val="105"/>
                              <w:divBdr>
                                <w:top w:val="none" w:sz="0" w:space="0" w:color="auto"/>
                                <w:left w:val="none" w:sz="0" w:space="0" w:color="auto"/>
                                <w:bottom w:val="none" w:sz="0" w:space="0" w:color="auto"/>
                                <w:right w:val="none" w:sz="0" w:space="0" w:color="auto"/>
                              </w:divBdr>
                              <w:divsChild>
                                <w:div w:id="678430374">
                                  <w:marLeft w:val="0"/>
                                  <w:marRight w:val="0"/>
                                  <w:marTop w:val="0"/>
                                  <w:marBottom w:val="0"/>
                                  <w:divBdr>
                                    <w:top w:val="none" w:sz="0" w:space="0" w:color="auto"/>
                                    <w:left w:val="none" w:sz="0" w:space="0" w:color="auto"/>
                                    <w:bottom w:val="none" w:sz="0" w:space="0" w:color="auto"/>
                                    <w:right w:val="none" w:sz="0" w:space="0" w:color="auto"/>
                                  </w:divBdr>
                                  <w:divsChild>
                                    <w:div w:id="705912646">
                                      <w:marLeft w:val="0"/>
                                      <w:marRight w:val="0"/>
                                      <w:marTop w:val="0"/>
                                      <w:marBottom w:val="0"/>
                                      <w:divBdr>
                                        <w:top w:val="none" w:sz="0" w:space="0" w:color="auto"/>
                                        <w:left w:val="none" w:sz="0" w:space="0" w:color="auto"/>
                                        <w:bottom w:val="none" w:sz="0" w:space="0" w:color="auto"/>
                                        <w:right w:val="none" w:sz="0" w:space="0" w:color="auto"/>
                                      </w:divBdr>
                                      <w:divsChild>
                                        <w:div w:id="1337612639">
                                          <w:marLeft w:val="0"/>
                                          <w:marRight w:val="0"/>
                                          <w:marTop w:val="0"/>
                                          <w:marBottom w:val="0"/>
                                          <w:divBdr>
                                            <w:top w:val="none" w:sz="0" w:space="0" w:color="auto"/>
                                            <w:left w:val="none" w:sz="0" w:space="0" w:color="auto"/>
                                            <w:bottom w:val="none" w:sz="0" w:space="0" w:color="auto"/>
                                            <w:right w:val="none" w:sz="0" w:space="0" w:color="auto"/>
                                          </w:divBdr>
                                          <w:divsChild>
                                            <w:div w:id="1376008743">
                                              <w:marLeft w:val="96"/>
                                              <w:marRight w:val="96"/>
                                              <w:marTop w:val="0"/>
                                              <w:marBottom w:val="0"/>
                                              <w:divBdr>
                                                <w:top w:val="none" w:sz="0" w:space="0" w:color="auto"/>
                                                <w:left w:val="none" w:sz="0" w:space="0" w:color="auto"/>
                                                <w:bottom w:val="none" w:sz="0" w:space="0" w:color="auto"/>
                                                <w:right w:val="none" w:sz="0" w:space="0" w:color="auto"/>
                                              </w:divBdr>
                                              <w:divsChild>
                                                <w:div w:id="367264487">
                                                  <w:marLeft w:val="0"/>
                                                  <w:marRight w:val="0"/>
                                                  <w:marTop w:val="0"/>
                                                  <w:marBottom w:val="0"/>
                                                  <w:divBdr>
                                                    <w:top w:val="none" w:sz="0" w:space="0" w:color="auto"/>
                                                    <w:left w:val="none" w:sz="0" w:space="0" w:color="auto"/>
                                                    <w:bottom w:val="none" w:sz="0" w:space="0" w:color="auto"/>
                                                    <w:right w:val="none" w:sz="0" w:space="0" w:color="auto"/>
                                                  </w:divBdr>
                                                  <w:divsChild>
                                                    <w:div w:id="519122117">
                                                      <w:marLeft w:val="105"/>
                                                      <w:marRight w:val="105"/>
                                                      <w:marTop w:val="0"/>
                                                      <w:marBottom w:val="0"/>
                                                      <w:divBdr>
                                                        <w:top w:val="none" w:sz="0" w:space="0" w:color="auto"/>
                                                        <w:left w:val="none" w:sz="0" w:space="0" w:color="auto"/>
                                                        <w:bottom w:val="none" w:sz="0" w:space="0" w:color="auto"/>
                                                        <w:right w:val="none" w:sz="0" w:space="0" w:color="auto"/>
                                                      </w:divBdr>
                                                      <w:divsChild>
                                                        <w:div w:id="1703706207">
                                                          <w:marLeft w:val="0"/>
                                                          <w:marRight w:val="0"/>
                                                          <w:marTop w:val="0"/>
                                                          <w:marBottom w:val="0"/>
                                                          <w:divBdr>
                                                            <w:top w:val="none" w:sz="0" w:space="0" w:color="auto"/>
                                                            <w:left w:val="none" w:sz="0" w:space="0" w:color="auto"/>
                                                            <w:bottom w:val="none" w:sz="0" w:space="0" w:color="auto"/>
                                                            <w:right w:val="none" w:sz="0" w:space="0" w:color="auto"/>
                                                          </w:divBdr>
                                                          <w:divsChild>
                                                            <w:div w:id="10306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16229">
                                              <w:marLeft w:val="96"/>
                                              <w:marRight w:val="96"/>
                                              <w:marTop w:val="0"/>
                                              <w:marBottom w:val="0"/>
                                              <w:divBdr>
                                                <w:top w:val="none" w:sz="0" w:space="0" w:color="auto"/>
                                                <w:left w:val="none" w:sz="0" w:space="0" w:color="auto"/>
                                                <w:bottom w:val="none" w:sz="0" w:space="0" w:color="auto"/>
                                                <w:right w:val="none" w:sz="0" w:space="0" w:color="auto"/>
                                              </w:divBdr>
                                              <w:divsChild>
                                                <w:div w:id="597982056">
                                                  <w:marLeft w:val="0"/>
                                                  <w:marRight w:val="0"/>
                                                  <w:marTop w:val="0"/>
                                                  <w:marBottom w:val="0"/>
                                                  <w:divBdr>
                                                    <w:top w:val="none" w:sz="0" w:space="0" w:color="auto"/>
                                                    <w:left w:val="none" w:sz="0" w:space="0" w:color="auto"/>
                                                    <w:bottom w:val="none" w:sz="0" w:space="0" w:color="auto"/>
                                                    <w:right w:val="none" w:sz="0" w:space="0" w:color="auto"/>
                                                  </w:divBdr>
                                                  <w:divsChild>
                                                    <w:div w:id="1108431769">
                                                      <w:marLeft w:val="105"/>
                                                      <w:marRight w:val="105"/>
                                                      <w:marTop w:val="0"/>
                                                      <w:marBottom w:val="0"/>
                                                      <w:divBdr>
                                                        <w:top w:val="none" w:sz="0" w:space="0" w:color="auto"/>
                                                        <w:left w:val="none" w:sz="0" w:space="0" w:color="auto"/>
                                                        <w:bottom w:val="none" w:sz="0" w:space="0" w:color="auto"/>
                                                        <w:right w:val="none" w:sz="0" w:space="0" w:color="auto"/>
                                                      </w:divBdr>
                                                      <w:divsChild>
                                                        <w:div w:id="210672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8789265">
          <w:marLeft w:val="0"/>
          <w:marRight w:val="0"/>
          <w:marTop w:val="0"/>
          <w:marBottom w:val="0"/>
          <w:divBdr>
            <w:top w:val="none" w:sz="0" w:space="0" w:color="auto"/>
            <w:left w:val="none" w:sz="0" w:space="0" w:color="auto"/>
            <w:bottom w:val="none" w:sz="0" w:space="0" w:color="auto"/>
            <w:right w:val="none" w:sz="0" w:space="0" w:color="auto"/>
          </w:divBdr>
          <w:divsChild>
            <w:div w:id="80893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261390">
      <w:bodyDiv w:val="1"/>
      <w:marLeft w:val="0"/>
      <w:marRight w:val="0"/>
      <w:marTop w:val="0"/>
      <w:marBottom w:val="0"/>
      <w:divBdr>
        <w:top w:val="none" w:sz="0" w:space="0" w:color="auto"/>
        <w:left w:val="none" w:sz="0" w:space="0" w:color="auto"/>
        <w:bottom w:val="none" w:sz="0" w:space="0" w:color="auto"/>
        <w:right w:val="none" w:sz="0" w:space="0" w:color="auto"/>
      </w:divBdr>
      <w:divsChild>
        <w:div w:id="1788619482">
          <w:marLeft w:val="0"/>
          <w:marRight w:val="0"/>
          <w:marTop w:val="0"/>
          <w:marBottom w:val="120"/>
          <w:divBdr>
            <w:top w:val="none" w:sz="0" w:space="0" w:color="auto"/>
            <w:left w:val="none" w:sz="0" w:space="0" w:color="auto"/>
            <w:bottom w:val="none" w:sz="0" w:space="0" w:color="auto"/>
            <w:right w:val="none" w:sz="0" w:space="0" w:color="auto"/>
          </w:divBdr>
        </w:div>
      </w:divsChild>
    </w:div>
    <w:div w:id="1906524058">
      <w:bodyDiv w:val="1"/>
      <w:marLeft w:val="0"/>
      <w:marRight w:val="0"/>
      <w:marTop w:val="0"/>
      <w:marBottom w:val="0"/>
      <w:divBdr>
        <w:top w:val="none" w:sz="0" w:space="0" w:color="auto"/>
        <w:left w:val="none" w:sz="0" w:space="0" w:color="auto"/>
        <w:bottom w:val="none" w:sz="0" w:space="0" w:color="auto"/>
        <w:right w:val="none" w:sz="0" w:space="0" w:color="auto"/>
      </w:divBdr>
    </w:div>
    <w:div w:id="1924103841">
      <w:bodyDiv w:val="1"/>
      <w:marLeft w:val="0"/>
      <w:marRight w:val="0"/>
      <w:marTop w:val="0"/>
      <w:marBottom w:val="0"/>
      <w:divBdr>
        <w:top w:val="none" w:sz="0" w:space="0" w:color="auto"/>
        <w:left w:val="none" w:sz="0" w:space="0" w:color="auto"/>
        <w:bottom w:val="none" w:sz="0" w:space="0" w:color="auto"/>
        <w:right w:val="none" w:sz="0" w:space="0" w:color="auto"/>
      </w:divBdr>
      <w:divsChild>
        <w:div w:id="920992321">
          <w:marLeft w:val="0"/>
          <w:marRight w:val="0"/>
          <w:marTop w:val="0"/>
          <w:marBottom w:val="0"/>
          <w:divBdr>
            <w:top w:val="single" w:sz="2" w:space="0" w:color="auto"/>
            <w:left w:val="single" w:sz="2" w:space="0" w:color="auto"/>
            <w:bottom w:val="single" w:sz="6" w:space="0" w:color="auto"/>
            <w:right w:val="single" w:sz="2" w:space="0" w:color="auto"/>
          </w:divBdr>
          <w:divsChild>
            <w:div w:id="1931817989">
              <w:marLeft w:val="0"/>
              <w:marRight w:val="0"/>
              <w:marTop w:val="100"/>
              <w:marBottom w:val="100"/>
              <w:divBdr>
                <w:top w:val="single" w:sz="2" w:space="0" w:color="D9D9E3"/>
                <w:left w:val="single" w:sz="2" w:space="0" w:color="D9D9E3"/>
                <w:bottom w:val="single" w:sz="2" w:space="0" w:color="D9D9E3"/>
                <w:right w:val="single" w:sz="2" w:space="0" w:color="D9D9E3"/>
              </w:divBdr>
              <w:divsChild>
                <w:div w:id="147870198">
                  <w:marLeft w:val="0"/>
                  <w:marRight w:val="0"/>
                  <w:marTop w:val="0"/>
                  <w:marBottom w:val="0"/>
                  <w:divBdr>
                    <w:top w:val="single" w:sz="2" w:space="0" w:color="D9D9E3"/>
                    <w:left w:val="single" w:sz="2" w:space="0" w:color="D9D9E3"/>
                    <w:bottom w:val="single" w:sz="2" w:space="0" w:color="D9D9E3"/>
                    <w:right w:val="single" w:sz="2" w:space="0" w:color="D9D9E3"/>
                  </w:divBdr>
                  <w:divsChild>
                    <w:div w:id="368192252">
                      <w:marLeft w:val="0"/>
                      <w:marRight w:val="0"/>
                      <w:marTop w:val="0"/>
                      <w:marBottom w:val="0"/>
                      <w:divBdr>
                        <w:top w:val="single" w:sz="2" w:space="0" w:color="D9D9E3"/>
                        <w:left w:val="single" w:sz="2" w:space="0" w:color="D9D9E3"/>
                        <w:bottom w:val="single" w:sz="2" w:space="0" w:color="D9D9E3"/>
                        <w:right w:val="single" w:sz="2" w:space="0" w:color="D9D9E3"/>
                      </w:divBdr>
                      <w:divsChild>
                        <w:div w:id="89199408">
                          <w:marLeft w:val="0"/>
                          <w:marRight w:val="0"/>
                          <w:marTop w:val="0"/>
                          <w:marBottom w:val="0"/>
                          <w:divBdr>
                            <w:top w:val="single" w:sz="2" w:space="0" w:color="D9D9E3"/>
                            <w:left w:val="single" w:sz="2" w:space="0" w:color="D9D9E3"/>
                            <w:bottom w:val="single" w:sz="2" w:space="0" w:color="D9D9E3"/>
                            <w:right w:val="single" w:sz="2" w:space="0" w:color="D9D9E3"/>
                          </w:divBdr>
                          <w:divsChild>
                            <w:div w:id="1592086660">
                              <w:marLeft w:val="0"/>
                              <w:marRight w:val="0"/>
                              <w:marTop w:val="0"/>
                              <w:marBottom w:val="0"/>
                              <w:divBdr>
                                <w:top w:val="single" w:sz="2" w:space="0" w:color="D9D9E3"/>
                                <w:left w:val="single" w:sz="2" w:space="0" w:color="D9D9E3"/>
                                <w:bottom w:val="single" w:sz="2" w:space="0" w:color="D9D9E3"/>
                                <w:right w:val="single" w:sz="2" w:space="0" w:color="D9D9E3"/>
                              </w:divBdr>
                              <w:divsChild>
                                <w:div w:id="13433628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69504838">
      <w:bodyDiv w:val="1"/>
      <w:marLeft w:val="0"/>
      <w:marRight w:val="0"/>
      <w:marTop w:val="0"/>
      <w:marBottom w:val="0"/>
      <w:divBdr>
        <w:top w:val="none" w:sz="0" w:space="0" w:color="auto"/>
        <w:left w:val="none" w:sz="0" w:space="0" w:color="auto"/>
        <w:bottom w:val="none" w:sz="0" w:space="0" w:color="auto"/>
        <w:right w:val="none" w:sz="0" w:space="0" w:color="auto"/>
      </w:divBdr>
      <w:divsChild>
        <w:div w:id="1223760400">
          <w:marLeft w:val="0"/>
          <w:marRight w:val="0"/>
          <w:marTop w:val="0"/>
          <w:marBottom w:val="120"/>
          <w:divBdr>
            <w:top w:val="none" w:sz="0" w:space="0" w:color="auto"/>
            <w:left w:val="none" w:sz="0" w:space="0" w:color="auto"/>
            <w:bottom w:val="none" w:sz="0" w:space="0" w:color="auto"/>
            <w:right w:val="none" w:sz="0" w:space="0" w:color="auto"/>
          </w:divBdr>
        </w:div>
      </w:divsChild>
    </w:div>
    <w:div w:id="1992364844">
      <w:bodyDiv w:val="1"/>
      <w:marLeft w:val="0"/>
      <w:marRight w:val="0"/>
      <w:marTop w:val="0"/>
      <w:marBottom w:val="0"/>
      <w:divBdr>
        <w:top w:val="none" w:sz="0" w:space="0" w:color="auto"/>
        <w:left w:val="none" w:sz="0" w:space="0" w:color="auto"/>
        <w:bottom w:val="none" w:sz="0" w:space="0" w:color="auto"/>
        <w:right w:val="none" w:sz="0" w:space="0" w:color="auto"/>
      </w:divBdr>
      <w:divsChild>
        <w:div w:id="1268319175">
          <w:marLeft w:val="0"/>
          <w:marRight w:val="0"/>
          <w:marTop w:val="0"/>
          <w:marBottom w:val="0"/>
          <w:divBdr>
            <w:top w:val="single" w:sz="2" w:space="0" w:color="auto"/>
            <w:left w:val="single" w:sz="2" w:space="0" w:color="auto"/>
            <w:bottom w:val="single" w:sz="6" w:space="0" w:color="auto"/>
            <w:right w:val="single" w:sz="2" w:space="0" w:color="auto"/>
          </w:divBdr>
          <w:divsChild>
            <w:div w:id="76636699">
              <w:marLeft w:val="0"/>
              <w:marRight w:val="0"/>
              <w:marTop w:val="100"/>
              <w:marBottom w:val="100"/>
              <w:divBdr>
                <w:top w:val="single" w:sz="2" w:space="0" w:color="D9D9E3"/>
                <w:left w:val="single" w:sz="2" w:space="0" w:color="D9D9E3"/>
                <w:bottom w:val="single" w:sz="2" w:space="0" w:color="D9D9E3"/>
                <w:right w:val="single" w:sz="2" w:space="0" w:color="D9D9E3"/>
              </w:divBdr>
              <w:divsChild>
                <w:div w:id="1966352534">
                  <w:marLeft w:val="0"/>
                  <w:marRight w:val="0"/>
                  <w:marTop w:val="0"/>
                  <w:marBottom w:val="0"/>
                  <w:divBdr>
                    <w:top w:val="single" w:sz="2" w:space="0" w:color="D9D9E3"/>
                    <w:left w:val="single" w:sz="2" w:space="0" w:color="D9D9E3"/>
                    <w:bottom w:val="single" w:sz="2" w:space="0" w:color="D9D9E3"/>
                    <w:right w:val="single" w:sz="2" w:space="0" w:color="D9D9E3"/>
                  </w:divBdr>
                  <w:divsChild>
                    <w:div w:id="857039365">
                      <w:marLeft w:val="0"/>
                      <w:marRight w:val="0"/>
                      <w:marTop w:val="0"/>
                      <w:marBottom w:val="0"/>
                      <w:divBdr>
                        <w:top w:val="single" w:sz="2" w:space="0" w:color="D9D9E3"/>
                        <w:left w:val="single" w:sz="2" w:space="0" w:color="D9D9E3"/>
                        <w:bottom w:val="single" w:sz="2" w:space="0" w:color="D9D9E3"/>
                        <w:right w:val="single" w:sz="2" w:space="0" w:color="D9D9E3"/>
                      </w:divBdr>
                      <w:divsChild>
                        <w:div w:id="619604200">
                          <w:marLeft w:val="0"/>
                          <w:marRight w:val="0"/>
                          <w:marTop w:val="0"/>
                          <w:marBottom w:val="0"/>
                          <w:divBdr>
                            <w:top w:val="single" w:sz="2" w:space="0" w:color="D9D9E3"/>
                            <w:left w:val="single" w:sz="2" w:space="0" w:color="D9D9E3"/>
                            <w:bottom w:val="single" w:sz="2" w:space="0" w:color="D9D9E3"/>
                            <w:right w:val="single" w:sz="2" w:space="0" w:color="D9D9E3"/>
                          </w:divBdr>
                          <w:divsChild>
                            <w:div w:id="651522794">
                              <w:marLeft w:val="0"/>
                              <w:marRight w:val="0"/>
                              <w:marTop w:val="0"/>
                              <w:marBottom w:val="0"/>
                              <w:divBdr>
                                <w:top w:val="single" w:sz="2" w:space="0" w:color="D9D9E3"/>
                                <w:left w:val="single" w:sz="2" w:space="0" w:color="D9D9E3"/>
                                <w:bottom w:val="single" w:sz="2" w:space="0" w:color="D9D9E3"/>
                                <w:right w:val="single" w:sz="2" w:space="0" w:color="D9D9E3"/>
                              </w:divBdr>
                              <w:divsChild>
                                <w:div w:id="79032012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30332731">
      <w:bodyDiv w:val="1"/>
      <w:marLeft w:val="0"/>
      <w:marRight w:val="0"/>
      <w:marTop w:val="0"/>
      <w:marBottom w:val="0"/>
      <w:divBdr>
        <w:top w:val="none" w:sz="0" w:space="0" w:color="auto"/>
        <w:left w:val="none" w:sz="0" w:space="0" w:color="auto"/>
        <w:bottom w:val="none" w:sz="0" w:space="0" w:color="auto"/>
        <w:right w:val="none" w:sz="0" w:space="0" w:color="auto"/>
      </w:divBdr>
    </w:div>
    <w:div w:id="2040737762">
      <w:bodyDiv w:val="1"/>
      <w:marLeft w:val="0"/>
      <w:marRight w:val="0"/>
      <w:marTop w:val="0"/>
      <w:marBottom w:val="0"/>
      <w:divBdr>
        <w:top w:val="none" w:sz="0" w:space="0" w:color="auto"/>
        <w:left w:val="none" w:sz="0" w:space="0" w:color="auto"/>
        <w:bottom w:val="none" w:sz="0" w:space="0" w:color="auto"/>
        <w:right w:val="none" w:sz="0" w:space="0" w:color="auto"/>
      </w:divBdr>
    </w:div>
    <w:div w:id="2056077660">
      <w:bodyDiv w:val="1"/>
      <w:marLeft w:val="0"/>
      <w:marRight w:val="0"/>
      <w:marTop w:val="0"/>
      <w:marBottom w:val="0"/>
      <w:divBdr>
        <w:top w:val="none" w:sz="0" w:space="0" w:color="auto"/>
        <w:left w:val="none" w:sz="0" w:space="0" w:color="auto"/>
        <w:bottom w:val="none" w:sz="0" w:space="0" w:color="auto"/>
        <w:right w:val="none" w:sz="0" w:space="0" w:color="auto"/>
      </w:divBdr>
    </w:div>
    <w:div w:id="2069573045">
      <w:bodyDiv w:val="1"/>
      <w:marLeft w:val="0"/>
      <w:marRight w:val="0"/>
      <w:marTop w:val="0"/>
      <w:marBottom w:val="0"/>
      <w:divBdr>
        <w:top w:val="none" w:sz="0" w:space="0" w:color="auto"/>
        <w:left w:val="none" w:sz="0" w:space="0" w:color="auto"/>
        <w:bottom w:val="none" w:sz="0" w:space="0" w:color="auto"/>
        <w:right w:val="none" w:sz="0" w:space="0" w:color="auto"/>
      </w:divBdr>
    </w:div>
    <w:div w:id="2079594156">
      <w:bodyDiv w:val="1"/>
      <w:marLeft w:val="0"/>
      <w:marRight w:val="0"/>
      <w:marTop w:val="0"/>
      <w:marBottom w:val="0"/>
      <w:divBdr>
        <w:top w:val="none" w:sz="0" w:space="0" w:color="auto"/>
        <w:left w:val="none" w:sz="0" w:space="0" w:color="auto"/>
        <w:bottom w:val="none" w:sz="0" w:space="0" w:color="auto"/>
        <w:right w:val="none" w:sz="0" w:space="0" w:color="auto"/>
      </w:divBdr>
      <w:divsChild>
        <w:div w:id="1874611407">
          <w:marLeft w:val="0"/>
          <w:marRight w:val="0"/>
          <w:marTop w:val="0"/>
          <w:marBottom w:val="0"/>
          <w:divBdr>
            <w:top w:val="single" w:sz="2" w:space="0" w:color="D9D9E3"/>
            <w:left w:val="single" w:sz="2" w:space="0" w:color="D9D9E3"/>
            <w:bottom w:val="single" w:sz="2" w:space="0" w:color="D9D9E3"/>
            <w:right w:val="single" w:sz="2" w:space="0" w:color="D9D9E3"/>
          </w:divBdr>
          <w:divsChild>
            <w:div w:id="1705211842">
              <w:marLeft w:val="0"/>
              <w:marRight w:val="0"/>
              <w:marTop w:val="0"/>
              <w:marBottom w:val="0"/>
              <w:divBdr>
                <w:top w:val="single" w:sz="2" w:space="0" w:color="D9D9E3"/>
                <w:left w:val="single" w:sz="2" w:space="0" w:color="D9D9E3"/>
                <w:bottom w:val="single" w:sz="2" w:space="0" w:color="D9D9E3"/>
                <w:right w:val="single" w:sz="2" w:space="0" w:color="D9D9E3"/>
              </w:divBdr>
              <w:divsChild>
                <w:div w:id="717778184">
                  <w:marLeft w:val="0"/>
                  <w:marRight w:val="0"/>
                  <w:marTop w:val="0"/>
                  <w:marBottom w:val="0"/>
                  <w:divBdr>
                    <w:top w:val="single" w:sz="2" w:space="0" w:color="D9D9E3"/>
                    <w:left w:val="single" w:sz="2" w:space="0" w:color="D9D9E3"/>
                    <w:bottom w:val="single" w:sz="2" w:space="0" w:color="D9D9E3"/>
                    <w:right w:val="single" w:sz="2" w:space="0" w:color="D9D9E3"/>
                  </w:divBdr>
                  <w:divsChild>
                    <w:div w:id="1799372195">
                      <w:marLeft w:val="0"/>
                      <w:marRight w:val="0"/>
                      <w:marTop w:val="0"/>
                      <w:marBottom w:val="0"/>
                      <w:divBdr>
                        <w:top w:val="single" w:sz="2" w:space="0" w:color="D9D9E3"/>
                        <w:left w:val="single" w:sz="2" w:space="0" w:color="D9D9E3"/>
                        <w:bottom w:val="single" w:sz="2" w:space="0" w:color="D9D9E3"/>
                        <w:right w:val="single" w:sz="2" w:space="0" w:color="D9D9E3"/>
                      </w:divBdr>
                      <w:divsChild>
                        <w:div w:id="1164589613">
                          <w:marLeft w:val="0"/>
                          <w:marRight w:val="0"/>
                          <w:marTop w:val="0"/>
                          <w:marBottom w:val="0"/>
                          <w:divBdr>
                            <w:top w:val="single" w:sz="2" w:space="0" w:color="auto"/>
                            <w:left w:val="single" w:sz="2" w:space="0" w:color="auto"/>
                            <w:bottom w:val="single" w:sz="6" w:space="0" w:color="auto"/>
                            <w:right w:val="single" w:sz="2" w:space="0" w:color="auto"/>
                          </w:divBdr>
                          <w:divsChild>
                            <w:div w:id="2029092758">
                              <w:marLeft w:val="0"/>
                              <w:marRight w:val="0"/>
                              <w:marTop w:val="100"/>
                              <w:marBottom w:val="100"/>
                              <w:divBdr>
                                <w:top w:val="single" w:sz="2" w:space="0" w:color="D9D9E3"/>
                                <w:left w:val="single" w:sz="2" w:space="0" w:color="D9D9E3"/>
                                <w:bottom w:val="single" w:sz="2" w:space="0" w:color="D9D9E3"/>
                                <w:right w:val="single" w:sz="2" w:space="0" w:color="D9D9E3"/>
                              </w:divBdr>
                              <w:divsChild>
                                <w:div w:id="557595615">
                                  <w:marLeft w:val="0"/>
                                  <w:marRight w:val="0"/>
                                  <w:marTop w:val="0"/>
                                  <w:marBottom w:val="0"/>
                                  <w:divBdr>
                                    <w:top w:val="single" w:sz="2" w:space="0" w:color="D9D9E3"/>
                                    <w:left w:val="single" w:sz="2" w:space="0" w:color="D9D9E3"/>
                                    <w:bottom w:val="single" w:sz="2" w:space="0" w:color="D9D9E3"/>
                                    <w:right w:val="single" w:sz="2" w:space="0" w:color="D9D9E3"/>
                                  </w:divBdr>
                                  <w:divsChild>
                                    <w:div w:id="1843932604">
                                      <w:marLeft w:val="0"/>
                                      <w:marRight w:val="0"/>
                                      <w:marTop w:val="0"/>
                                      <w:marBottom w:val="0"/>
                                      <w:divBdr>
                                        <w:top w:val="single" w:sz="2" w:space="0" w:color="D9D9E3"/>
                                        <w:left w:val="single" w:sz="2" w:space="0" w:color="D9D9E3"/>
                                        <w:bottom w:val="single" w:sz="2" w:space="0" w:color="D9D9E3"/>
                                        <w:right w:val="single" w:sz="2" w:space="0" w:color="D9D9E3"/>
                                      </w:divBdr>
                                      <w:divsChild>
                                        <w:div w:id="1335260034">
                                          <w:marLeft w:val="0"/>
                                          <w:marRight w:val="0"/>
                                          <w:marTop w:val="0"/>
                                          <w:marBottom w:val="0"/>
                                          <w:divBdr>
                                            <w:top w:val="single" w:sz="2" w:space="0" w:color="D9D9E3"/>
                                            <w:left w:val="single" w:sz="2" w:space="0" w:color="D9D9E3"/>
                                            <w:bottom w:val="single" w:sz="2" w:space="0" w:color="D9D9E3"/>
                                            <w:right w:val="single" w:sz="2" w:space="0" w:color="D9D9E3"/>
                                          </w:divBdr>
                                          <w:divsChild>
                                            <w:div w:id="1788741461">
                                              <w:marLeft w:val="0"/>
                                              <w:marRight w:val="0"/>
                                              <w:marTop w:val="0"/>
                                              <w:marBottom w:val="0"/>
                                              <w:divBdr>
                                                <w:top w:val="single" w:sz="2" w:space="0" w:color="D9D9E3"/>
                                                <w:left w:val="single" w:sz="2" w:space="0" w:color="D9D9E3"/>
                                                <w:bottom w:val="single" w:sz="2" w:space="0" w:color="D9D9E3"/>
                                                <w:right w:val="single" w:sz="2" w:space="0" w:color="D9D9E3"/>
                                              </w:divBdr>
                                              <w:divsChild>
                                                <w:div w:id="11287374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974292092">
          <w:marLeft w:val="0"/>
          <w:marRight w:val="0"/>
          <w:marTop w:val="0"/>
          <w:marBottom w:val="0"/>
          <w:divBdr>
            <w:top w:val="none" w:sz="0" w:space="0" w:color="auto"/>
            <w:left w:val="none" w:sz="0" w:space="0" w:color="auto"/>
            <w:bottom w:val="none" w:sz="0" w:space="0" w:color="auto"/>
            <w:right w:val="none" w:sz="0" w:space="0" w:color="auto"/>
          </w:divBdr>
        </w:div>
      </w:divsChild>
    </w:div>
    <w:div w:id="2082095900">
      <w:bodyDiv w:val="1"/>
      <w:marLeft w:val="0"/>
      <w:marRight w:val="0"/>
      <w:marTop w:val="0"/>
      <w:marBottom w:val="0"/>
      <w:divBdr>
        <w:top w:val="none" w:sz="0" w:space="0" w:color="auto"/>
        <w:left w:val="none" w:sz="0" w:space="0" w:color="auto"/>
        <w:bottom w:val="none" w:sz="0" w:space="0" w:color="auto"/>
        <w:right w:val="none" w:sz="0" w:space="0" w:color="auto"/>
      </w:divBdr>
      <w:divsChild>
        <w:div w:id="543444841">
          <w:marLeft w:val="0"/>
          <w:marRight w:val="0"/>
          <w:marTop w:val="0"/>
          <w:marBottom w:val="0"/>
          <w:divBdr>
            <w:top w:val="single" w:sz="2" w:space="0" w:color="auto"/>
            <w:left w:val="single" w:sz="2" w:space="0" w:color="auto"/>
            <w:bottom w:val="single" w:sz="6" w:space="0" w:color="auto"/>
            <w:right w:val="single" w:sz="2" w:space="0" w:color="auto"/>
          </w:divBdr>
          <w:divsChild>
            <w:div w:id="1715763556">
              <w:marLeft w:val="0"/>
              <w:marRight w:val="0"/>
              <w:marTop w:val="100"/>
              <w:marBottom w:val="100"/>
              <w:divBdr>
                <w:top w:val="single" w:sz="2" w:space="0" w:color="D9D9E3"/>
                <w:left w:val="single" w:sz="2" w:space="0" w:color="D9D9E3"/>
                <w:bottom w:val="single" w:sz="2" w:space="0" w:color="D9D9E3"/>
                <w:right w:val="single" w:sz="2" w:space="0" w:color="D9D9E3"/>
              </w:divBdr>
              <w:divsChild>
                <w:div w:id="82654881">
                  <w:marLeft w:val="0"/>
                  <w:marRight w:val="0"/>
                  <w:marTop w:val="0"/>
                  <w:marBottom w:val="0"/>
                  <w:divBdr>
                    <w:top w:val="single" w:sz="2" w:space="0" w:color="D9D9E3"/>
                    <w:left w:val="single" w:sz="2" w:space="0" w:color="D9D9E3"/>
                    <w:bottom w:val="single" w:sz="2" w:space="0" w:color="D9D9E3"/>
                    <w:right w:val="single" w:sz="2" w:space="0" w:color="D9D9E3"/>
                  </w:divBdr>
                  <w:divsChild>
                    <w:div w:id="1452631451">
                      <w:marLeft w:val="0"/>
                      <w:marRight w:val="0"/>
                      <w:marTop w:val="0"/>
                      <w:marBottom w:val="0"/>
                      <w:divBdr>
                        <w:top w:val="single" w:sz="2" w:space="0" w:color="D9D9E3"/>
                        <w:left w:val="single" w:sz="2" w:space="0" w:color="D9D9E3"/>
                        <w:bottom w:val="single" w:sz="2" w:space="0" w:color="D9D9E3"/>
                        <w:right w:val="single" w:sz="2" w:space="0" w:color="D9D9E3"/>
                      </w:divBdr>
                      <w:divsChild>
                        <w:div w:id="855846177">
                          <w:marLeft w:val="0"/>
                          <w:marRight w:val="0"/>
                          <w:marTop w:val="0"/>
                          <w:marBottom w:val="0"/>
                          <w:divBdr>
                            <w:top w:val="single" w:sz="2" w:space="0" w:color="D9D9E3"/>
                            <w:left w:val="single" w:sz="2" w:space="0" w:color="D9D9E3"/>
                            <w:bottom w:val="single" w:sz="2" w:space="0" w:color="D9D9E3"/>
                            <w:right w:val="single" w:sz="2" w:space="0" w:color="D9D9E3"/>
                          </w:divBdr>
                          <w:divsChild>
                            <w:div w:id="1093670251">
                              <w:marLeft w:val="0"/>
                              <w:marRight w:val="0"/>
                              <w:marTop w:val="0"/>
                              <w:marBottom w:val="0"/>
                              <w:divBdr>
                                <w:top w:val="single" w:sz="2" w:space="0" w:color="D9D9E3"/>
                                <w:left w:val="single" w:sz="2" w:space="0" w:color="D9D9E3"/>
                                <w:bottom w:val="single" w:sz="2" w:space="0" w:color="D9D9E3"/>
                                <w:right w:val="single" w:sz="2" w:space="0" w:color="D9D9E3"/>
                              </w:divBdr>
                              <w:divsChild>
                                <w:div w:id="36517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2557711">
      <w:bodyDiv w:val="1"/>
      <w:marLeft w:val="0"/>
      <w:marRight w:val="0"/>
      <w:marTop w:val="0"/>
      <w:marBottom w:val="0"/>
      <w:divBdr>
        <w:top w:val="none" w:sz="0" w:space="0" w:color="auto"/>
        <w:left w:val="none" w:sz="0" w:space="0" w:color="auto"/>
        <w:bottom w:val="none" w:sz="0" w:space="0" w:color="auto"/>
        <w:right w:val="none" w:sz="0" w:space="0" w:color="auto"/>
      </w:divBdr>
      <w:divsChild>
        <w:div w:id="505749149">
          <w:marLeft w:val="0"/>
          <w:marRight w:val="0"/>
          <w:marTop w:val="0"/>
          <w:marBottom w:val="0"/>
          <w:divBdr>
            <w:top w:val="single" w:sz="2" w:space="0" w:color="auto"/>
            <w:left w:val="single" w:sz="2" w:space="0" w:color="auto"/>
            <w:bottom w:val="single" w:sz="6" w:space="0" w:color="auto"/>
            <w:right w:val="single" w:sz="2" w:space="0" w:color="auto"/>
          </w:divBdr>
          <w:divsChild>
            <w:div w:id="537163288">
              <w:marLeft w:val="0"/>
              <w:marRight w:val="0"/>
              <w:marTop w:val="100"/>
              <w:marBottom w:val="100"/>
              <w:divBdr>
                <w:top w:val="single" w:sz="2" w:space="0" w:color="D9D9E3"/>
                <w:left w:val="single" w:sz="2" w:space="0" w:color="D9D9E3"/>
                <w:bottom w:val="single" w:sz="2" w:space="0" w:color="D9D9E3"/>
                <w:right w:val="single" w:sz="2" w:space="0" w:color="D9D9E3"/>
              </w:divBdr>
              <w:divsChild>
                <w:div w:id="659503926">
                  <w:marLeft w:val="0"/>
                  <w:marRight w:val="0"/>
                  <w:marTop w:val="0"/>
                  <w:marBottom w:val="0"/>
                  <w:divBdr>
                    <w:top w:val="single" w:sz="2" w:space="0" w:color="D9D9E3"/>
                    <w:left w:val="single" w:sz="2" w:space="0" w:color="D9D9E3"/>
                    <w:bottom w:val="single" w:sz="2" w:space="0" w:color="D9D9E3"/>
                    <w:right w:val="single" w:sz="2" w:space="0" w:color="D9D9E3"/>
                  </w:divBdr>
                  <w:divsChild>
                    <w:div w:id="952054315">
                      <w:marLeft w:val="0"/>
                      <w:marRight w:val="0"/>
                      <w:marTop w:val="0"/>
                      <w:marBottom w:val="0"/>
                      <w:divBdr>
                        <w:top w:val="single" w:sz="2" w:space="0" w:color="D9D9E3"/>
                        <w:left w:val="single" w:sz="2" w:space="0" w:color="D9D9E3"/>
                        <w:bottom w:val="single" w:sz="2" w:space="0" w:color="D9D9E3"/>
                        <w:right w:val="single" w:sz="2" w:space="0" w:color="D9D9E3"/>
                      </w:divBdr>
                      <w:divsChild>
                        <w:div w:id="725764920">
                          <w:marLeft w:val="0"/>
                          <w:marRight w:val="0"/>
                          <w:marTop w:val="0"/>
                          <w:marBottom w:val="0"/>
                          <w:divBdr>
                            <w:top w:val="single" w:sz="2" w:space="0" w:color="D9D9E3"/>
                            <w:left w:val="single" w:sz="2" w:space="0" w:color="D9D9E3"/>
                            <w:bottom w:val="single" w:sz="2" w:space="0" w:color="D9D9E3"/>
                            <w:right w:val="single" w:sz="2" w:space="0" w:color="D9D9E3"/>
                          </w:divBdr>
                          <w:divsChild>
                            <w:div w:id="656416171">
                              <w:marLeft w:val="0"/>
                              <w:marRight w:val="0"/>
                              <w:marTop w:val="0"/>
                              <w:marBottom w:val="0"/>
                              <w:divBdr>
                                <w:top w:val="single" w:sz="2" w:space="0" w:color="D9D9E3"/>
                                <w:left w:val="single" w:sz="2" w:space="0" w:color="D9D9E3"/>
                                <w:bottom w:val="single" w:sz="2" w:space="0" w:color="D9D9E3"/>
                                <w:right w:val="single" w:sz="2" w:space="0" w:color="D9D9E3"/>
                              </w:divBdr>
                              <w:divsChild>
                                <w:div w:id="2549474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105495595">
      <w:bodyDiv w:val="1"/>
      <w:marLeft w:val="0"/>
      <w:marRight w:val="0"/>
      <w:marTop w:val="0"/>
      <w:marBottom w:val="0"/>
      <w:divBdr>
        <w:top w:val="none" w:sz="0" w:space="0" w:color="auto"/>
        <w:left w:val="none" w:sz="0" w:space="0" w:color="auto"/>
        <w:bottom w:val="none" w:sz="0" w:space="0" w:color="auto"/>
        <w:right w:val="none" w:sz="0" w:space="0" w:color="auto"/>
      </w:divBdr>
      <w:divsChild>
        <w:div w:id="65155308">
          <w:marLeft w:val="0"/>
          <w:marRight w:val="0"/>
          <w:marTop w:val="0"/>
          <w:marBottom w:val="0"/>
          <w:divBdr>
            <w:top w:val="single" w:sz="2" w:space="0" w:color="D9D9E3"/>
            <w:left w:val="single" w:sz="2" w:space="0" w:color="D9D9E3"/>
            <w:bottom w:val="single" w:sz="2" w:space="0" w:color="D9D9E3"/>
            <w:right w:val="single" w:sz="2" w:space="0" w:color="D9D9E3"/>
          </w:divBdr>
          <w:divsChild>
            <w:div w:id="2011902829">
              <w:marLeft w:val="0"/>
              <w:marRight w:val="0"/>
              <w:marTop w:val="0"/>
              <w:marBottom w:val="0"/>
              <w:divBdr>
                <w:top w:val="single" w:sz="2" w:space="0" w:color="D9D9E3"/>
                <w:left w:val="single" w:sz="2" w:space="0" w:color="D9D9E3"/>
                <w:bottom w:val="single" w:sz="2" w:space="0" w:color="D9D9E3"/>
                <w:right w:val="single" w:sz="2" w:space="0" w:color="D9D9E3"/>
              </w:divBdr>
              <w:divsChild>
                <w:div w:id="1139566682">
                  <w:marLeft w:val="0"/>
                  <w:marRight w:val="0"/>
                  <w:marTop w:val="0"/>
                  <w:marBottom w:val="0"/>
                  <w:divBdr>
                    <w:top w:val="single" w:sz="2" w:space="0" w:color="D9D9E3"/>
                    <w:left w:val="single" w:sz="2" w:space="0" w:color="D9D9E3"/>
                    <w:bottom w:val="single" w:sz="2" w:space="0" w:color="D9D9E3"/>
                    <w:right w:val="single" w:sz="2" w:space="0" w:color="D9D9E3"/>
                  </w:divBdr>
                  <w:divsChild>
                    <w:div w:id="909118637">
                      <w:marLeft w:val="0"/>
                      <w:marRight w:val="0"/>
                      <w:marTop w:val="0"/>
                      <w:marBottom w:val="0"/>
                      <w:divBdr>
                        <w:top w:val="single" w:sz="2" w:space="0" w:color="D9D9E3"/>
                        <w:left w:val="single" w:sz="2" w:space="0" w:color="D9D9E3"/>
                        <w:bottom w:val="single" w:sz="2" w:space="0" w:color="D9D9E3"/>
                        <w:right w:val="single" w:sz="2" w:space="0" w:color="D9D9E3"/>
                      </w:divBdr>
                      <w:divsChild>
                        <w:div w:id="586841525">
                          <w:marLeft w:val="0"/>
                          <w:marRight w:val="0"/>
                          <w:marTop w:val="0"/>
                          <w:marBottom w:val="0"/>
                          <w:divBdr>
                            <w:top w:val="single" w:sz="2" w:space="0" w:color="auto"/>
                            <w:left w:val="single" w:sz="2" w:space="0" w:color="auto"/>
                            <w:bottom w:val="single" w:sz="6" w:space="0" w:color="auto"/>
                            <w:right w:val="single" w:sz="2" w:space="0" w:color="auto"/>
                          </w:divBdr>
                          <w:divsChild>
                            <w:div w:id="1059749701">
                              <w:marLeft w:val="0"/>
                              <w:marRight w:val="0"/>
                              <w:marTop w:val="100"/>
                              <w:marBottom w:val="100"/>
                              <w:divBdr>
                                <w:top w:val="single" w:sz="2" w:space="0" w:color="D9D9E3"/>
                                <w:left w:val="single" w:sz="2" w:space="0" w:color="D9D9E3"/>
                                <w:bottom w:val="single" w:sz="2" w:space="0" w:color="D9D9E3"/>
                                <w:right w:val="single" w:sz="2" w:space="0" w:color="D9D9E3"/>
                              </w:divBdr>
                              <w:divsChild>
                                <w:div w:id="340082240">
                                  <w:marLeft w:val="0"/>
                                  <w:marRight w:val="0"/>
                                  <w:marTop w:val="0"/>
                                  <w:marBottom w:val="0"/>
                                  <w:divBdr>
                                    <w:top w:val="single" w:sz="2" w:space="0" w:color="D9D9E3"/>
                                    <w:left w:val="single" w:sz="2" w:space="0" w:color="D9D9E3"/>
                                    <w:bottom w:val="single" w:sz="2" w:space="0" w:color="D9D9E3"/>
                                    <w:right w:val="single" w:sz="2" w:space="0" w:color="D9D9E3"/>
                                  </w:divBdr>
                                  <w:divsChild>
                                    <w:div w:id="1820070617">
                                      <w:marLeft w:val="0"/>
                                      <w:marRight w:val="0"/>
                                      <w:marTop w:val="0"/>
                                      <w:marBottom w:val="0"/>
                                      <w:divBdr>
                                        <w:top w:val="single" w:sz="2" w:space="0" w:color="D9D9E3"/>
                                        <w:left w:val="single" w:sz="2" w:space="0" w:color="D9D9E3"/>
                                        <w:bottom w:val="single" w:sz="2" w:space="0" w:color="D9D9E3"/>
                                        <w:right w:val="single" w:sz="2" w:space="0" w:color="D9D9E3"/>
                                      </w:divBdr>
                                      <w:divsChild>
                                        <w:div w:id="503861907">
                                          <w:marLeft w:val="0"/>
                                          <w:marRight w:val="0"/>
                                          <w:marTop w:val="0"/>
                                          <w:marBottom w:val="0"/>
                                          <w:divBdr>
                                            <w:top w:val="single" w:sz="2" w:space="0" w:color="D9D9E3"/>
                                            <w:left w:val="single" w:sz="2" w:space="0" w:color="D9D9E3"/>
                                            <w:bottom w:val="single" w:sz="2" w:space="0" w:color="D9D9E3"/>
                                            <w:right w:val="single" w:sz="2" w:space="0" w:color="D9D9E3"/>
                                          </w:divBdr>
                                          <w:divsChild>
                                            <w:div w:id="101457616">
                                              <w:marLeft w:val="0"/>
                                              <w:marRight w:val="0"/>
                                              <w:marTop w:val="0"/>
                                              <w:marBottom w:val="0"/>
                                              <w:divBdr>
                                                <w:top w:val="single" w:sz="2" w:space="0" w:color="D9D9E3"/>
                                                <w:left w:val="single" w:sz="2" w:space="0" w:color="D9D9E3"/>
                                                <w:bottom w:val="single" w:sz="2" w:space="0" w:color="D9D9E3"/>
                                                <w:right w:val="single" w:sz="2" w:space="0" w:color="D9D9E3"/>
                                              </w:divBdr>
                                              <w:divsChild>
                                                <w:div w:id="45883962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40884463">
          <w:marLeft w:val="0"/>
          <w:marRight w:val="0"/>
          <w:marTop w:val="0"/>
          <w:marBottom w:val="0"/>
          <w:divBdr>
            <w:top w:val="none" w:sz="0" w:space="0" w:color="auto"/>
            <w:left w:val="none" w:sz="0" w:space="0" w:color="auto"/>
            <w:bottom w:val="none" w:sz="0" w:space="0" w:color="auto"/>
            <w:right w:val="none" w:sz="0" w:space="0" w:color="auto"/>
          </w:divBdr>
        </w:div>
      </w:divsChild>
    </w:div>
    <w:div w:id="2111121671">
      <w:bodyDiv w:val="1"/>
      <w:marLeft w:val="0"/>
      <w:marRight w:val="0"/>
      <w:marTop w:val="0"/>
      <w:marBottom w:val="0"/>
      <w:divBdr>
        <w:top w:val="none" w:sz="0" w:space="0" w:color="auto"/>
        <w:left w:val="none" w:sz="0" w:space="0" w:color="auto"/>
        <w:bottom w:val="none" w:sz="0" w:space="0" w:color="auto"/>
        <w:right w:val="none" w:sz="0" w:space="0" w:color="auto"/>
      </w:divBdr>
    </w:div>
    <w:div w:id="2118912174">
      <w:bodyDiv w:val="1"/>
      <w:marLeft w:val="0"/>
      <w:marRight w:val="0"/>
      <w:marTop w:val="0"/>
      <w:marBottom w:val="0"/>
      <w:divBdr>
        <w:top w:val="none" w:sz="0" w:space="0" w:color="auto"/>
        <w:left w:val="none" w:sz="0" w:space="0" w:color="auto"/>
        <w:bottom w:val="none" w:sz="0" w:space="0" w:color="auto"/>
        <w:right w:val="none" w:sz="0" w:space="0" w:color="auto"/>
      </w:divBdr>
      <w:divsChild>
        <w:div w:id="1568422552">
          <w:marLeft w:val="0"/>
          <w:marRight w:val="0"/>
          <w:marTop w:val="0"/>
          <w:marBottom w:val="0"/>
          <w:divBdr>
            <w:top w:val="single" w:sz="2" w:space="0" w:color="auto"/>
            <w:left w:val="single" w:sz="2" w:space="0" w:color="auto"/>
            <w:bottom w:val="single" w:sz="6" w:space="0" w:color="auto"/>
            <w:right w:val="single" w:sz="2" w:space="0" w:color="auto"/>
          </w:divBdr>
          <w:divsChild>
            <w:div w:id="156120117">
              <w:marLeft w:val="0"/>
              <w:marRight w:val="0"/>
              <w:marTop w:val="100"/>
              <w:marBottom w:val="100"/>
              <w:divBdr>
                <w:top w:val="single" w:sz="2" w:space="0" w:color="D9D9E3"/>
                <w:left w:val="single" w:sz="2" w:space="0" w:color="D9D9E3"/>
                <w:bottom w:val="single" w:sz="2" w:space="0" w:color="D9D9E3"/>
                <w:right w:val="single" w:sz="2" w:space="0" w:color="D9D9E3"/>
              </w:divBdr>
              <w:divsChild>
                <w:div w:id="1602488958">
                  <w:marLeft w:val="0"/>
                  <w:marRight w:val="0"/>
                  <w:marTop w:val="0"/>
                  <w:marBottom w:val="0"/>
                  <w:divBdr>
                    <w:top w:val="single" w:sz="2" w:space="0" w:color="D9D9E3"/>
                    <w:left w:val="single" w:sz="2" w:space="0" w:color="D9D9E3"/>
                    <w:bottom w:val="single" w:sz="2" w:space="0" w:color="D9D9E3"/>
                    <w:right w:val="single" w:sz="2" w:space="0" w:color="D9D9E3"/>
                  </w:divBdr>
                  <w:divsChild>
                    <w:div w:id="1452892693">
                      <w:marLeft w:val="0"/>
                      <w:marRight w:val="0"/>
                      <w:marTop w:val="0"/>
                      <w:marBottom w:val="0"/>
                      <w:divBdr>
                        <w:top w:val="single" w:sz="2" w:space="0" w:color="D9D9E3"/>
                        <w:left w:val="single" w:sz="2" w:space="0" w:color="D9D9E3"/>
                        <w:bottom w:val="single" w:sz="2" w:space="0" w:color="D9D9E3"/>
                        <w:right w:val="single" w:sz="2" w:space="0" w:color="D9D9E3"/>
                      </w:divBdr>
                      <w:divsChild>
                        <w:div w:id="928318977">
                          <w:marLeft w:val="0"/>
                          <w:marRight w:val="0"/>
                          <w:marTop w:val="0"/>
                          <w:marBottom w:val="0"/>
                          <w:divBdr>
                            <w:top w:val="single" w:sz="2" w:space="0" w:color="D9D9E3"/>
                            <w:left w:val="single" w:sz="2" w:space="0" w:color="D9D9E3"/>
                            <w:bottom w:val="single" w:sz="2" w:space="0" w:color="D9D9E3"/>
                            <w:right w:val="single" w:sz="2" w:space="0" w:color="D9D9E3"/>
                          </w:divBdr>
                          <w:divsChild>
                            <w:div w:id="2119248503">
                              <w:marLeft w:val="0"/>
                              <w:marRight w:val="0"/>
                              <w:marTop w:val="0"/>
                              <w:marBottom w:val="0"/>
                              <w:divBdr>
                                <w:top w:val="single" w:sz="2" w:space="0" w:color="D9D9E3"/>
                                <w:left w:val="single" w:sz="2" w:space="0" w:color="D9D9E3"/>
                                <w:bottom w:val="single" w:sz="2" w:space="0" w:color="D9D9E3"/>
                                <w:right w:val="single" w:sz="2" w:space="0" w:color="D9D9E3"/>
                              </w:divBdr>
                              <w:divsChild>
                                <w:div w:id="172556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S1161-0301(03)00024-8" TargetMode="External"/><Relationship Id="rId26" Type="http://schemas.openxmlformats.org/officeDocument/2006/relationships/hyperlink" Target="https://doi.org/10.1016/j.jclepro.2019.118320" TargetMode="External"/><Relationship Id="rId39" Type="http://schemas.openxmlformats.org/officeDocument/2006/relationships/hyperlink" Target="https://doi.org/10.1021/es901131e" TargetMode="External"/><Relationship Id="rId21" Type="http://schemas.openxmlformats.org/officeDocument/2006/relationships/hyperlink" Target="https://www.mdpi.com/2071-1050/4/12/3279" TargetMode="External"/><Relationship Id="rId34" Type="http://schemas.openxmlformats.org/officeDocument/2006/relationships/hyperlink" Target="https://doi.org/10.1016/j.jclepro.2022.135342" TargetMode="External"/><Relationship Id="rId42" Type="http://schemas.openxmlformats.org/officeDocument/2006/relationships/hyperlink" Target="https://doi.org/10.1007/s11367-012-0510-z" TargetMode="External"/><Relationship Id="rId47" Type="http://schemas.openxmlformats.org/officeDocument/2006/relationships/hyperlink" Target="https://doi.org/10.1016/j.scitotenv.2021.145578"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111/jiec.12219" TargetMode="External"/><Relationship Id="rId29" Type="http://schemas.openxmlformats.org/officeDocument/2006/relationships/hyperlink" Target="https://doi.org/10.1016/j.scitotenv.2010.07.082" TargetMode="External"/><Relationship Id="rId11" Type="http://schemas.microsoft.com/office/2018/08/relationships/commentsExtensible" Target="commentsExtensible.xml"/><Relationship Id="rId24" Type="http://schemas.openxmlformats.org/officeDocument/2006/relationships/hyperlink" Target="https://doi.org/10.3390/su8121228" TargetMode="External"/><Relationship Id="rId32" Type="http://schemas.openxmlformats.org/officeDocument/2006/relationships/hyperlink" Target="https://doi.org/10.1016/j.chieco.2019.101304" TargetMode="External"/><Relationship Id="rId37" Type="http://schemas.openxmlformats.org/officeDocument/2006/relationships/hyperlink" Target="https://doi.org/10.1016/j.scitotenv.2022.160783" TargetMode="External"/><Relationship Id="rId40" Type="http://schemas.openxmlformats.org/officeDocument/2006/relationships/hyperlink" Target="https://doi.org/10.1088/1755-1315/404/1/012001" TargetMode="External"/><Relationship Id="rId45" Type="http://schemas.openxmlformats.org/officeDocument/2006/relationships/hyperlink" Target="https://doi.org/10.1016/j.fishres.2010.09.027" TargetMode="External"/><Relationship Id="rId5" Type="http://schemas.openxmlformats.org/officeDocument/2006/relationships/webSettings" Target="webSettings.xml"/><Relationship Id="rId15" Type="http://schemas.openxmlformats.org/officeDocument/2006/relationships/hyperlink" Target="https://doi.org/10.1016/j.aquaculture.2017.01.019" TargetMode="External"/><Relationship Id="rId23" Type="http://schemas.openxmlformats.org/officeDocument/2006/relationships/hyperlink" Target="https://doi.org/10.1016/j.jclepro.2022.133792" TargetMode="External"/><Relationship Id="rId28" Type="http://schemas.openxmlformats.org/officeDocument/2006/relationships/hyperlink" Target="https://doi.org/10.1016/j.jclepro.2009.10.009" TargetMode="External"/><Relationship Id="rId36" Type="http://schemas.openxmlformats.org/officeDocument/2006/relationships/hyperlink" Target="https://doi.org/10.1016/j.eiar.2015.08.008"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S1161-0301(03)00039-X" TargetMode="External"/><Relationship Id="rId31" Type="http://schemas.openxmlformats.org/officeDocument/2006/relationships/hyperlink" Target="https://doi.org/10.1016/j.jclepro.2011.03.010" TargetMode="External"/><Relationship Id="rId44" Type="http://schemas.openxmlformats.org/officeDocument/2006/relationships/hyperlink" Target="https://doi.org/10.1016/j.enpol.2009.10.001"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3.png"/><Relationship Id="rId22" Type="http://schemas.openxmlformats.org/officeDocument/2006/relationships/hyperlink" Target="https://doi.org/10.20517/cf.2024.08" TargetMode="External"/><Relationship Id="rId27" Type="http://schemas.openxmlformats.org/officeDocument/2006/relationships/hyperlink" Target="https://doi.org/10.1016/j.scitotenv.2022.153407" TargetMode="External"/><Relationship Id="rId30" Type="http://schemas.openxmlformats.org/officeDocument/2006/relationships/hyperlink" Target="https://doi.org/10.1016/j.aquaeng.2011.10.001" TargetMode="External"/><Relationship Id="rId35" Type="http://schemas.openxmlformats.org/officeDocument/2006/relationships/hyperlink" Target="https://doi.org/10.1016/j.ecolind.2015.09.040" TargetMode="External"/><Relationship Id="rId43" Type="http://schemas.openxmlformats.org/officeDocument/2006/relationships/hyperlink" Target="https://doi.org/10.1016/j.ecolind.2015.06.044" TargetMode="External"/><Relationship Id="rId48" Type="http://schemas.openxmlformats.org/officeDocument/2006/relationships/hyperlink" Target="https://doi.org/10.1111/faf.12159" TargetMode="Externa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doi.org/10.2478/cjf-2022-0017" TargetMode="External"/><Relationship Id="rId25" Type="http://schemas.openxmlformats.org/officeDocument/2006/relationships/hyperlink" Target="https://doi.org/10.1016/j.tifs.2020.12.018" TargetMode="External"/><Relationship Id="rId33" Type="http://schemas.openxmlformats.org/officeDocument/2006/relationships/hyperlink" Target="https://doi.org/10.1016/j.geosus.2022.08.003" TargetMode="External"/><Relationship Id="rId38" Type="http://schemas.openxmlformats.org/officeDocument/2006/relationships/hyperlink" Target="https://doi.org/10.1016/j.jclepro.2016.11.137" TargetMode="External"/><Relationship Id="rId46" Type="http://schemas.openxmlformats.org/officeDocument/2006/relationships/hyperlink" Target="https://doi.org/10.1007/s11367-012-0395-x" TargetMode="External"/><Relationship Id="rId20" Type="http://schemas.openxmlformats.org/officeDocument/2006/relationships/hyperlink" Target="https://doi.org/10.1016/j.jclepro.2017.09.109" TargetMode="External"/><Relationship Id="rId41" Type="http://schemas.openxmlformats.org/officeDocument/2006/relationships/hyperlink" Target="https://doi.org/10.1016/j.ecolind.2012.08.004"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D53DCF-85FA-41D9-9414-18E814A0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24</Pages>
  <Words>9446</Words>
  <Characters>53847</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Reviewer</cp:lastModifiedBy>
  <cp:revision>76</cp:revision>
  <dcterms:created xsi:type="dcterms:W3CDTF">2026-04-19T04:06:00Z</dcterms:created>
  <dcterms:modified xsi:type="dcterms:W3CDTF">2026-04-24T11:07:00Z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51d4c92e-c36a-4339-af9e-d80166890fc7</vt:lpwstr>
  </property>
</Properties>
</file>