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C66" w:rsidRDefault="00E8720A" w:rsidP="002A7C66">
      <w:pPr>
        <w:pStyle w:val="Authors"/>
        <w:spacing w:before="120" w:after="120" w:line="276" w:lineRule="auto"/>
        <w:rPr>
          <w:b/>
          <w:szCs w:val="24"/>
          <w:u w:val="single"/>
        </w:rPr>
      </w:pPr>
      <w:bookmarkStart w:id="0" w:name="_Hlk230261217"/>
      <w:ins w:id="1" w:author="DELL 3090" w:date="2026-05-22T10:57:00Z">
        <w:r>
          <w:rPr>
            <w:b/>
            <w:szCs w:val="24"/>
            <w:u w:val="single"/>
          </w:rPr>
          <w:t xml:space="preserve">Assessment of </w:t>
        </w:r>
      </w:ins>
      <w:commentRangeStart w:id="2"/>
      <w:r w:rsidR="002A7C66" w:rsidRPr="00B93E0E">
        <w:rPr>
          <w:b/>
          <w:szCs w:val="24"/>
          <w:u w:val="single"/>
        </w:rPr>
        <w:t>Climate</w:t>
      </w:r>
      <w:commentRangeEnd w:id="2"/>
      <w:r>
        <w:rPr>
          <w:rStyle w:val="CommentReference"/>
        </w:rPr>
        <w:commentReference w:id="2"/>
      </w:r>
      <w:r w:rsidR="002A7C66" w:rsidRPr="00B93E0E">
        <w:rPr>
          <w:b/>
          <w:szCs w:val="24"/>
          <w:u w:val="single"/>
        </w:rPr>
        <w:t xml:space="preserve"> change, rainfall variability, and displacement: Insights from Assam, India</w:t>
      </w:r>
    </w:p>
    <w:bookmarkEnd w:id="0"/>
    <w:p w:rsidR="0055258D" w:rsidRDefault="0055258D" w:rsidP="002A7C66">
      <w:pPr>
        <w:pStyle w:val="Authors"/>
        <w:spacing w:before="120" w:after="120" w:line="276" w:lineRule="auto"/>
        <w:rPr>
          <w:b/>
          <w:szCs w:val="24"/>
          <w:u w:val="single"/>
        </w:rPr>
      </w:pPr>
    </w:p>
    <w:p w:rsidR="0055258D" w:rsidRDefault="0055258D" w:rsidP="002A7C66">
      <w:pPr>
        <w:pStyle w:val="Authors"/>
        <w:spacing w:before="120" w:after="120" w:line="276" w:lineRule="auto"/>
        <w:rPr>
          <w:b/>
          <w:szCs w:val="24"/>
          <w:u w:val="single"/>
        </w:rPr>
      </w:pPr>
    </w:p>
    <w:p w:rsidR="0055258D" w:rsidRDefault="0055258D" w:rsidP="002A7C66">
      <w:pPr>
        <w:pStyle w:val="Authors"/>
        <w:spacing w:before="120" w:after="120" w:line="276" w:lineRule="auto"/>
        <w:rPr>
          <w:b/>
          <w:szCs w:val="24"/>
          <w:u w:val="single"/>
        </w:rPr>
      </w:pPr>
    </w:p>
    <w:p w:rsidR="003B4AA0" w:rsidRDefault="003B4AA0" w:rsidP="002A7C66">
      <w:pPr>
        <w:pStyle w:val="Authors"/>
        <w:spacing w:before="120" w:after="120" w:line="276" w:lineRule="auto"/>
        <w:rPr>
          <w:b/>
          <w:szCs w:val="24"/>
          <w:u w:val="single"/>
        </w:rPr>
      </w:pPr>
    </w:p>
    <w:p w:rsidR="0055258D" w:rsidRPr="00B93E0E" w:rsidRDefault="0055258D" w:rsidP="002A7C66">
      <w:pPr>
        <w:pStyle w:val="Authors"/>
        <w:spacing w:before="120" w:after="120" w:line="276" w:lineRule="auto"/>
        <w:rPr>
          <w:b/>
          <w:szCs w:val="24"/>
          <w:u w:val="single"/>
        </w:rPr>
      </w:pPr>
      <w:r>
        <w:rPr>
          <w:b/>
          <w:szCs w:val="24"/>
          <w:u w:val="single"/>
        </w:rPr>
        <w:t xml:space="preserve"> </w:t>
      </w:r>
    </w:p>
    <w:p w:rsidR="002A7C66" w:rsidRPr="00B93E0E" w:rsidRDefault="002A7C66" w:rsidP="002A7C66">
      <w:pPr>
        <w:pStyle w:val="ComponentName"/>
        <w:spacing w:line="276" w:lineRule="auto"/>
        <w:jc w:val="both"/>
        <w:rPr>
          <w:b/>
        </w:rPr>
      </w:pPr>
      <w:r w:rsidRPr="00B93E0E">
        <w:rPr>
          <w:b/>
          <w:caps w:val="0"/>
        </w:rPr>
        <w:t>Abstract</w:t>
      </w:r>
    </w:p>
    <w:p w:rsidR="002A7C66" w:rsidRPr="00B93E0E" w:rsidRDefault="002A7C66" w:rsidP="002A7C66">
      <w:pPr>
        <w:spacing w:after="0" w:line="276" w:lineRule="auto"/>
        <w:ind w:firstLine="720"/>
        <w:jc w:val="both"/>
        <w:rPr>
          <w:i/>
          <w:szCs w:val="24"/>
        </w:rPr>
      </w:pPr>
      <w:r w:rsidRPr="00B93E0E">
        <w:rPr>
          <w:i/>
          <w:szCs w:val="24"/>
        </w:rPr>
        <w:t>Assam, a state in Northeast India, has been facing the twin challenges of unpredictable rainfall and frequent flooding, intensified by climate change. This study investigates the causal connection between displacement of people and rainfall variability brought on by climate change in Assam. Using secondary data, it illustrates how shifting monsoon patterns leading to excessive rainfall have caused flood erosion and landslides, resulting in infrastructural damage, upended traditional agricultural livelihoods, triggering widespread, often cyclical displacement of people. This article reveals that there is a direct correlation between the amount of rainfall received and the duration and severity of floods.</w:t>
      </w:r>
      <w:ins w:id="3" w:author="DELL 3090" w:date="2026-05-22T10:59:00Z">
        <w:r w:rsidR="00E8720A">
          <w:rPr>
            <w:i/>
            <w:szCs w:val="24"/>
          </w:rPr>
          <w:t xml:space="preserve"> </w:t>
        </w:r>
      </w:ins>
      <w:r w:rsidRPr="00B93E0E">
        <w:rPr>
          <w:i/>
          <w:szCs w:val="24"/>
        </w:rPr>
        <w:t>Additionally</w:t>
      </w:r>
      <w:ins w:id="4" w:author="DELL 3090" w:date="2026-05-22T10:59:00Z">
        <w:r w:rsidR="00E8720A">
          <w:rPr>
            <w:i/>
            <w:szCs w:val="24"/>
          </w:rPr>
          <w:t>,</w:t>
        </w:r>
      </w:ins>
      <w:r w:rsidRPr="00B93E0E">
        <w:rPr>
          <w:i/>
          <w:szCs w:val="24"/>
        </w:rPr>
        <w:t xml:space="preserve"> Marginalized populations are disproportionately impacted by these environmental changes, which result in widespread displacement and loss of livelihoods.</w:t>
      </w:r>
      <w:ins w:id="5" w:author="DELL 3090" w:date="2026-05-22T10:59:00Z">
        <w:r w:rsidR="00E8720A">
          <w:rPr>
            <w:i/>
            <w:szCs w:val="24"/>
          </w:rPr>
          <w:t xml:space="preserve"> </w:t>
        </w:r>
      </w:ins>
      <w:r w:rsidRPr="00B93E0E">
        <w:rPr>
          <w:i/>
          <w:szCs w:val="24"/>
        </w:rPr>
        <w:t>Hence,</w:t>
      </w:r>
      <w:ins w:id="6" w:author="DELL 3090" w:date="2026-05-22T11:00:00Z">
        <w:r w:rsidR="00E8720A">
          <w:rPr>
            <w:i/>
            <w:szCs w:val="24"/>
          </w:rPr>
          <w:t xml:space="preserve"> </w:t>
        </w:r>
      </w:ins>
      <w:r w:rsidRPr="00B93E0E">
        <w:rPr>
          <w:i/>
          <w:szCs w:val="24"/>
        </w:rPr>
        <w:t>it advocates for a long-term,</w:t>
      </w:r>
      <w:ins w:id="7" w:author="DELL 3090" w:date="2026-05-22T10:59:00Z">
        <w:r w:rsidR="00E8720A">
          <w:rPr>
            <w:i/>
            <w:szCs w:val="24"/>
          </w:rPr>
          <w:t xml:space="preserve"> </w:t>
        </w:r>
      </w:ins>
      <w:r w:rsidRPr="00B93E0E">
        <w:rPr>
          <w:i/>
          <w:szCs w:val="24"/>
        </w:rPr>
        <w:t>climate-resilient framework for rehabilitation. By examining Assam as a microcosm of the broader climate vulnerability, the study provides important policy insights for integrating human-rights based approaches, climate adaptation and catastrophic risk reduction to address internal displacement Keywords: Climate change,</w:t>
      </w:r>
      <w:ins w:id="8" w:author="DELL 3090" w:date="2026-05-22T11:00:00Z">
        <w:r w:rsidR="00E8720A">
          <w:rPr>
            <w:i/>
            <w:szCs w:val="24"/>
          </w:rPr>
          <w:t xml:space="preserve"> </w:t>
        </w:r>
      </w:ins>
      <w:r w:rsidRPr="00B93E0E">
        <w:rPr>
          <w:i/>
          <w:szCs w:val="24"/>
        </w:rPr>
        <w:t>rainfall,</w:t>
      </w:r>
      <w:ins w:id="9" w:author="DELL 3090" w:date="2026-05-22T11:00:00Z">
        <w:r w:rsidR="00E8720A">
          <w:rPr>
            <w:i/>
            <w:szCs w:val="24"/>
          </w:rPr>
          <w:t xml:space="preserve"> </w:t>
        </w:r>
      </w:ins>
      <w:r w:rsidRPr="00B93E0E">
        <w:rPr>
          <w:i/>
          <w:szCs w:val="24"/>
        </w:rPr>
        <w:t>floods,</w:t>
      </w:r>
      <w:ins w:id="10" w:author="DELL 3090" w:date="2026-05-22T11:00:00Z">
        <w:r w:rsidR="00E8720A">
          <w:rPr>
            <w:i/>
            <w:szCs w:val="24"/>
          </w:rPr>
          <w:t xml:space="preserve"> </w:t>
        </w:r>
      </w:ins>
      <w:r w:rsidRPr="00B93E0E">
        <w:rPr>
          <w:i/>
          <w:szCs w:val="24"/>
        </w:rPr>
        <w:t>erosion,</w:t>
      </w:r>
      <w:ins w:id="11" w:author="DELL 3090" w:date="2026-05-22T11:00:00Z">
        <w:r w:rsidR="00E8720A">
          <w:rPr>
            <w:i/>
            <w:szCs w:val="24"/>
          </w:rPr>
          <w:t xml:space="preserve"> </w:t>
        </w:r>
      </w:ins>
      <w:r w:rsidRPr="00B93E0E">
        <w:rPr>
          <w:i/>
          <w:szCs w:val="24"/>
        </w:rPr>
        <w:t>landslide,</w:t>
      </w:r>
      <w:ins w:id="12" w:author="DELL 3090" w:date="2026-05-22T11:00:00Z">
        <w:r w:rsidR="00E8720A">
          <w:rPr>
            <w:i/>
            <w:szCs w:val="24"/>
          </w:rPr>
          <w:t xml:space="preserve"> </w:t>
        </w:r>
      </w:ins>
      <w:r w:rsidRPr="00B93E0E">
        <w:rPr>
          <w:i/>
          <w:szCs w:val="24"/>
        </w:rPr>
        <w:t>marginality,</w:t>
      </w:r>
      <w:ins w:id="13" w:author="DELL 3090" w:date="2026-05-22T11:00:00Z">
        <w:r w:rsidR="00E8720A">
          <w:rPr>
            <w:i/>
            <w:szCs w:val="24"/>
          </w:rPr>
          <w:t xml:space="preserve"> </w:t>
        </w:r>
      </w:ins>
      <w:proofErr w:type="gramStart"/>
      <w:r w:rsidRPr="00B93E0E">
        <w:rPr>
          <w:i/>
          <w:szCs w:val="24"/>
        </w:rPr>
        <w:t>displacement</w:t>
      </w:r>
      <w:proofErr w:type="gramEnd"/>
    </w:p>
    <w:p w:rsidR="002A7C66" w:rsidRPr="00B93E0E" w:rsidRDefault="002A7C66" w:rsidP="002A7C66">
      <w:pPr>
        <w:spacing w:line="276" w:lineRule="auto"/>
        <w:ind w:firstLine="0"/>
        <w:jc w:val="both"/>
        <w:rPr>
          <w:b/>
          <w:szCs w:val="24"/>
        </w:rPr>
      </w:pPr>
      <w:r w:rsidRPr="00B93E0E">
        <w:rPr>
          <w:b/>
          <w:szCs w:val="24"/>
        </w:rPr>
        <w:t xml:space="preserve">1.Introduction </w:t>
      </w:r>
    </w:p>
    <w:p w:rsidR="002A7C66" w:rsidRPr="00B93E0E" w:rsidRDefault="002A7C66" w:rsidP="002A7C66">
      <w:pPr>
        <w:pStyle w:val="NormalWeb"/>
        <w:spacing w:before="0" w:beforeAutospacing="0" w:after="0" w:afterAutospacing="0" w:line="276" w:lineRule="auto"/>
        <w:ind w:firstLine="720"/>
        <w:jc w:val="both"/>
      </w:pPr>
      <w:commentRangeStart w:id="14"/>
      <w:r w:rsidRPr="00B93E0E">
        <w:t xml:space="preserve">Climate Change is recognized as one of the significant and widespread threats in the contemporary </w:t>
      </w:r>
      <w:commentRangeStart w:id="15"/>
      <w:r w:rsidRPr="00B93E0E">
        <w:t>world</w:t>
      </w:r>
      <w:commentRangeEnd w:id="15"/>
      <w:r w:rsidR="00E8720A">
        <w:rPr>
          <w:rStyle w:val="CommentReference"/>
        </w:rPr>
        <w:commentReference w:id="15"/>
      </w:r>
      <w:r w:rsidRPr="00B93E0E">
        <w:t xml:space="preserve">. Its profound effects are evident in numerous ways, across various dimensions, including political, social, economic, and environmental. The rise in global temperatures, sea level rise, an increase in the frequency of extreme weather events, and changing precipitation patterns are some of the critical factors that must be considered to determine the extent of this hazard. These changes have a significant impact on human health, livelihoods, food and water security, and migratory patterns in addition to upsetting natural ecosystems. These impacts are deeper in third-world countries. The combined consequences of these interrelated elements highlight how urgent it is to resolve climate change as a complex issue requiring concerted global effort and well-informed policy answers. </w:t>
      </w:r>
      <w:commentRangeEnd w:id="14"/>
      <w:r w:rsidR="00E8720A">
        <w:rPr>
          <w:rStyle w:val="CommentReference"/>
        </w:rPr>
        <w:commentReference w:id="14"/>
      </w:r>
    </w:p>
    <w:p w:rsidR="002A7C66" w:rsidRPr="00B93E0E" w:rsidRDefault="002A7C66" w:rsidP="002A7C66">
      <w:pPr>
        <w:pStyle w:val="NormalWeb"/>
        <w:spacing w:before="0" w:beforeAutospacing="0" w:after="0" w:afterAutospacing="0" w:line="276" w:lineRule="auto"/>
        <w:ind w:firstLine="720"/>
        <w:jc w:val="both"/>
      </w:pPr>
      <w:r w:rsidRPr="00B93E0E">
        <w:t>Assam, a northeastern state of India</w:t>
      </w:r>
      <w:r w:rsidRPr="00B93E0E">
        <w:rPr>
          <w:rStyle w:val="Strong"/>
        </w:rPr>
        <w:t xml:space="preserve">, </w:t>
      </w:r>
      <w:r w:rsidRPr="00B93E0E">
        <w:t>nestled in the lush embrace of the Eastern Himalayas and nourished by the mighty Brahmaputra and Barak rivers</w:t>
      </w:r>
      <w:r w:rsidRPr="00B93E0E">
        <w:rPr>
          <w:rStyle w:val="Strong"/>
        </w:rPr>
        <w:t>,</w:t>
      </w:r>
      <w:r w:rsidRPr="00B93E0E">
        <w:t xml:space="preserve"> climate change has already begun to disrupt the established rainfall cycles. The Brahmaputra is the main river of Assam. The river originates in the "</w:t>
      </w:r>
      <w:proofErr w:type="spellStart"/>
      <w:r w:rsidRPr="00B93E0E">
        <w:t>Tamchuk</w:t>
      </w:r>
      <w:proofErr w:type="spellEnd"/>
      <w:r w:rsidRPr="00B93E0E">
        <w:t xml:space="preserve"> </w:t>
      </w:r>
      <w:proofErr w:type="spellStart"/>
      <w:r w:rsidRPr="00B93E0E">
        <w:t>Khambab</w:t>
      </w:r>
      <w:proofErr w:type="spellEnd"/>
      <w:r w:rsidRPr="00B93E0E">
        <w:t>" ice glacier, east of the "</w:t>
      </w:r>
      <w:proofErr w:type="spellStart"/>
      <w:r w:rsidRPr="00B93E0E">
        <w:t>Manas</w:t>
      </w:r>
      <w:proofErr w:type="spellEnd"/>
      <w:r w:rsidRPr="00B93E0E">
        <w:t xml:space="preserve"> </w:t>
      </w:r>
      <w:proofErr w:type="spellStart"/>
      <w:r w:rsidRPr="00B93E0E">
        <w:t>Sarovar</w:t>
      </w:r>
      <w:proofErr w:type="spellEnd"/>
      <w:r w:rsidRPr="00B93E0E">
        <w:t xml:space="preserve">" </w:t>
      </w:r>
      <w:r w:rsidRPr="00B93E0E">
        <w:lastRenderedPageBreak/>
        <w:t xml:space="preserve">lake in the Himalayas (Baruah 2018). The Barak River originates in the Naga hills, which flows through Manipur before splitting into </w:t>
      </w:r>
      <w:proofErr w:type="spellStart"/>
      <w:r w:rsidRPr="00B93E0E">
        <w:t>Surama</w:t>
      </w:r>
      <w:proofErr w:type="spellEnd"/>
      <w:r w:rsidRPr="00B93E0E">
        <w:t xml:space="preserve"> and </w:t>
      </w:r>
      <w:proofErr w:type="spellStart"/>
      <w:r w:rsidRPr="00B93E0E">
        <w:t>Kushiyara</w:t>
      </w:r>
      <w:proofErr w:type="spellEnd"/>
      <w:r w:rsidRPr="00B93E0E">
        <w:t xml:space="preserve"> close to </w:t>
      </w:r>
      <w:proofErr w:type="spellStart"/>
      <w:r w:rsidRPr="00B93E0E">
        <w:t>Badarpur</w:t>
      </w:r>
      <w:proofErr w:type="spellEnd"/>
      <w:r w:rsidRPr="00B93E0E">
        <w:t xml:space="preserve">. It then enters Bangladesh and the Brahmaputra, which is known as the </w:t>
      </w:r>
      <w:proofErr w:type="gramStart"/>
      <w:r w:rsidRPr="00B93E0E">
        <w:t>Meghna(</w:t>
      </w:r>
      <w:proofErr w:type="gramEnd"/>
      <w:r w:rsidRPr="00B93E0E">
        <w:t xml:space="preserve">Baruah 2018). The increasingly erratic and intense nature of rainfall is contributing to recurrent </w:t>
      </w:r>
      <w:r w:rsidRPr="00B93E0E">
        <w:rPr>
          <w:rStyle w:val="Strong"/>
          <w:b w:val="0"/>
        </w:rPr>
        <w:t>floods and</w:t>
      </w:r>
      <w:r w:rsidRPr="00B93E0E">
        <w:rPr>
          <w:rStyle w:val="Strong"/>
        </w:rPr>
        <w:t xml:space="preserve"> </w:t>
      </w:r>
      <w:r w:rsidRPr="00B93E0E">
        <w:rPr>
          <w:rStyle w:val="Strong"/>
          <w:b w:val="0"/>
        </w:rPr>
        <w:t>riverbank erosion</w:t>
      </w:r>
      <w:r w:rsidRPr="00B93E0E">
        <w:rPr>
          <w:rStyle w:val="Strong"/>
        </w:rPr>
        <w:t>,</w:t>
      </w:r>
      <w:r w:rsidRPr="00B93E0E">
        <w:t xml:space="preserve"> particularly along the Brahmaputra, Barak, and their tributaries. Moreover, this disrupted rainfall pattern also triggers landslides in Assam causing severe loss to humanity. These environmental disruptions are not merely natural </w:t>
      </w:r>
      <w:proofErr w:type="gramStart"/>
      <w:r w:rsidRPr="00B93E0E">
        <w:t>disasters,</w:t>
      </w:r>
      <w:proofErr w:type="gramEnd"/>
      <w:r w:rsidRPr="00B93E0E">
        <w:t xml:space="preserve"> they are now key </w:t>
      </w:r>
      <w:r w:rsidRPr="00B93E0E">
        <w:rPr>
          <w:rStyle w:val="Strong"/>
          <w:b w:val="0"/>
        </w:rPr>
        <w:t>drivers of</w:t>
      </w:r>
      <w:r w:rsidRPr="00B93E0E">
        <w:rPr>
          <w:rStyle w:val="Strong"/>
        </w:rPr>
        <w:t xml:space="preserve"> </w:t>
      </w:r>
      <w:r w:rsidRPr="00B93E0E">
        <w:rPr>
          <w:rStyle w:val="Strong"/>
          <w:b w:val="0"/>
        </w:rPr>
        <w:t>displacement</w:t>
      </w:r>
      <w:r w:rsidRPr="00B93E0E">
        <w:rPr>
          <w:rStyle w:val="Strong"/>
        </w:rPr>
        <w:t xml:space="preserve"> </w:t>
      </w:r>
      <w:r w:rsidRPr="00B93E0E">
        <w:t xml:space="preserve">and immobility disproportionately affecting marginalized </w:t>
      </w:r>
      <w:commentRangeStart w:id="16"/>
      <w:r w:rsidRPr="00B93E0E">
        <w:t>communities</w:t>
      </w:r>
      <w:commentRangeEnd w:id="16"/>
      <w:r w:rsidR="00E8720A">
        <w:rPr>
          <w:rStyle w:val="CommentReference"/>
        </w:rPr>
        <w:commentReference w:id="16"/>
      </w:r>
      <w:r w:rsidRPr="00B93E0E">
        <w:t xml:space="preserve">. The involuntary movement of individuals in response to abrupt or evolving climatic change or the occurrence of a disaster is explicitly referred to as climate-induced displacement or disaster displacement. However, the majority of these displaced people, are statistically more likely to be within their own country of origin rather than crossing international borders. This perspective is extensively employed by international agencies such as the United Nations High Commissioner for Refugees and the International </w:t>
      </w:r>
      <w:proofErr w:type="spellStart"/>
      <w:r w:rsidRPr="00B93E0E">
        <w:t>Organisation</w:t>
      </w:r>
      <w:proofErr w:type="spellEnd"/>
      <w:r w:rsidRPr="00B93E0E">
        <w:t xml:space="preserve"> for Migration, who characterize displacement as an involuntary reaction to external threats and frequently associate it with humanitarian protection mechanisms, emergency relief, and legal status. However, when this is applied to actual circumstances like those in a developing country like India, this conventional way of dealing with displacement can be considered both constrained and deceptive. Thus, this article seeks to understand how Assam is becoming susceptible to climate change-induced rainfall which is having a long underlying impact on the displacement of its people.</w:t>
      </w:r>
    </w:p>
    <w:p w:rsidR="002A7C66" w:rsidRPr="00B93E0E" w:rsidRDefault="002A7C66" w:rsidP="002A7C66">
      <w:pPr>
        <w:pStyle w:val="NormalWeb"/>
        <w:spacing w:before="0" w:beforeAutospacing="0" w:after="0" w:afterAutospacing="0" w:line="276" w:lineRule="auto"/>
        <w:ind w:firstLine="0"/>
        <w:jc w:val="both"/>
        <w:rPr>
          <w:b/>
          <w:bCs/>
        </w:rPr>
      </w:pPr>
      <w:proofErr w:type="gramStart"/>
      <w:r w:rsidRPr="00B93E0E">
        <w:rPr>
          <w:b/>
          <w:bCs/>
        </w:rPr>
        <w:t>2.</w:t>
      </w:r>
      <w:commentRangeStart w:id="17"/>
      <w:r w:rsidRPr="00B93E0E">
        <w:rPr>
          <w:b/>
          <w:bCs/>
        </w:rPr>
        <w:t>Data</w:t>
      </w:r>
      <w:proofErr w:type="gramEnd"/>
      <w:r w:rsidRPr="00B93E0E">
        <w:rPr>
          <w:b/>
          <w:bCs/>
        </w:rPr>
        <w:t xml:space="preserve"> and Methods</w:t>
      </w:r>
      <w:commentRangeEnd w:id="17"/>
      <w:r w:rsidR="00E8720A">
        <w:rPr>
          <w:rStyle w:val="CommentReference"/>
        </w:rPr>
        <w:commentReference w:id="17"/>
      </w:r>
    </w:p>
    <w:p w:rsidR="002A7C66" w:rsidRPr="00B93E0E" w:rsidRDefault="002A7C66" w:rsidP="002A7C66">
      <w:pPr>
        <w:spacing w:after="0" w:line="276" w:lineRule="auto"/>
        <w:ind w:firstLine="720"/>
        <w:jc w:val="both"/>
        <w:rPr>
          <w:szCs w:val="24"/>
        </w:rPr>
      </w:pPr>
      <w:commentRangeStart w:id="18"/>
      <w:r w:rsidRPr="00B93E0E">
        <w:rPr>
          <w:szCs w:val="24"/>
        </w:rPr>
        <w:t xml:space="preserve">This study employs secondary data sources and documentary evidence to examine the relationship between climate change, rainfall variability and displacement in Assam. The documentary evidence (rainfall data) were </w:t>
      </w:r>
      <w:proofErr w:type="gramStart"/>
      <w:r w:rsidRPr="00B93E0E">
        <w:rPr>
          <w:szCs w:val="24"/>
        </w:rPr>
        <w:t>obtained  from</w:t>
      </w:r>
      <w:proofErr w:type="gramEnd"/>
      <w:r w:rsidRPr="00B93E0E">
        <w:rPr>
          <w:szCs w:val="24"/>
        </w:rPr>
        <w:t xml:space="preserve"> the Indian Meteorological Department (IMD) for the years 2014 to 2024 in the form of gridded </w:t>
      </w:r>
      <w:proofErr w:type="spellStart"/>
      <w:r w:rsidRPr="00B93E0E">
        <w:rPr>
          <w:szCs w:val="24"/>
        </w:rPr>
        <w:t>NetCDF</w:t>
      </w:r>
      <w:proofErr w:type="spellEnd"/>
      <w:r w:rsidRPr="00B93E0E">
        <w:rPr>
          <w:szCs w:val="24"/>
        </w:rPr>
        <w:t xml:space="preserve"> files with a spatial resolution of 0.25°×0.25°.The raw data were analyzed using ArcGIS 10.8 and Microsoft Excel to derive monthly and annual rainfall totals, which were further employed to identify trends and anomalies in seasonal distribution.</w:t>
      </w:r>
    </w:p>
    <w:p w:rsidR="002A7C66" w:rsidRPr="00B93E0E" w:rsidRDefault="002A7C66" w:rsidP="002A7C66">
      <w:pPr>
        <w:spacing w:after="0" w:line="276" w:lineRule="auto"/>
        <w:ind w:firstLine="720"/>
        <w:jc w:val="both"/>
        <w:rPr>
          <w:szCs w:val="24"/>
        </w:rPr>
      </w:pPr>
      <w:r w:rsidRPr="00B93E0E">
        <w:rPr>
          <w:szCs w:val="24"/>
        </w:rPr>
        <w:t xml:space="preserve">The disaster related data were obtained from the Assam State Disaster Management Authority (ASDMA), particularly the Assam State Disaster Management Plan (2022), which provides official statistics on the frequency of floods, the number of individuals displaced from their residences, and the extent of damage to crops and infrastructure. </w:t>
      </w:r>
      <w:r w:rsidRPr="00B93E0E">
        <w:rPr>
          <w:szCs w:val="24"/>
        </w:rPr>
        <w:br/>
        <w:t xml:space="preserve">This study employs peer-reviewed literature, research papers, and media stories to clarify the socio-environmental implications of displacement, specifically examining the impacts of floods, erosion, and landslides in Assam. The article also selected existing studies such as the degradation of </w:t>
      </w:r>
      <w:proofErr w:type="spellStart"/>
      <w:r w:rsidRPr="00B93E0E">
        <w:rPr>
          <w:szCs w:val="24"/>
        </w:rPr>
        <w:t>Majuli</w:t>
      </w:r>
      <w:proofErr w:type="spellEnd"/>
      <w:r w:rsidRPr="00B93E0E">
        <w:rPr>
          <w:szCs w:val="24"/>
        </w:rPr>
        <w:t xml:space="preserve"> Island, the susceptibility of the char region, and the 2022 Dima </w:t>
      </w:r>
      <w:proofErr w:type="spellStart"/>
      <w:r w:rsidRPr="00B93E0E">
        <w:rPr>
          <w:szCs w:val="24"/>
        </w:rPr>
        <w:t>Hasao</w:t>
      </w:r>
      <w:proofErr w:type="spellEnd"/>
      <w:r w:rsidRPr="00B93E0E">
        <w:rPr>
          <w:szCs w:val="24"/>
        </w:rPr>
        <w:t xml:space="preserve"> landslides to illustrate the connection between climate change and human displacement. </w:t>
      </w:r>
      <w:r w:rsidRPr="00B93E0E">
        <w:rPr>
          <w:szCs w:val="24"/>
        </w:rPr>
        <w:br/>
        <w:t>These various kinds of information facilitated a qualitative synthesis of rainfall variability, related risks, and their contribution to cyclical displacement throughout Assam.</w:t>
      </w:r>
      <w:commentRangeEnd w:id="18"/>
      <w:r w:rsidR="00E8720A">
        <w:rPr>
          <w:rStyle w:val="CommentReference"/>
        </w:rPr>
        <w:commentReference w:id="18"/>
      </w:r>
    </w:p>
    <w:p w:rsidR="002A7C66" w:rsidRPr="00B93E0E" w:rsidRDefault="002A7C66" w:rsidP="002A7C66">
      <w:pPr>
        <w:spacing w:after="0" w:line="276" w:lineRule="auto"/>
        <w:ind w:firstLine="0"/>
        <w:jc w:val="both"/>
        <w:rPr>
          <w:szCs w:val="24"/>
        </w:rPr>
      </w:pPr>
      <w:proofErr w:type="gramStart"/>
      <w:r w:rsidRPr="00B93E0E">
        <w:rPr>
          <w:b/>
          <w:szCs w:val="24"/>
        </w:rPr>
        <w:lastRenderedPageBreak/>
        <w:t>3.</w:t>
      </w:r>
      <w:commentRangeStart w:id="19"/>
      <w:r w:rsidRPr="00B93E0E">
        <w:rPr>
          <w:b/>
          <w:szCs w:val="24"/>
        </w:rPr>
        <w:t>Results</w:t>
      </w:r>
      <w:commentRangeEnd w:id="19"/>
      <w:proofErr w:type="gramEnd"/>
      <w:r w:rsidR="00E8720A">
        <w:rPr>
          <w:rStyle w:val="CommentReference"/>
        </w:rPr>
        <w:commentReference w:id="19"/>
      </w:r>
    </w:p>
    <w:p w:rsidR="002A7C66" w:rsidRPr="00B93E0E" w:rsidRDefault="002A7C66" w:rsidP="002A7C66">
      <w:pPr>
        <w:snapToGrid/>
        <w:spacing w:before="0" w:after="0" w:line="276" w:lineRule="auto"/>
        <w:ind w:firstLine="720"/>
        <w:jc w:val="both"/>
        <w:rPr>
          <w:szCs w:val="24"/>
        </w:rPr>
      </w:pPr>
      <w:r w:rsidRPr="00B93E0E">
        <w:rPr>
          <w:szCs w:val="24"/>
        </w:rPr>
        <w:t>This section presents the main findings of the study of climate change induced displacement in Assam. The results are organized into three interconnected areas: changing rainfall patterns, the vulnerability of marginalized groups and the occurrence of floods, erosion, and landslides. These results demonstrate that climate change is causing the state to experience increasing natural catastrophic which in turn are causing constant patterns of displacement and loss of livelihoods.</w:t>
      </w:r>
    </w:p>
    <w:p w:rsidR="002A7C66" w:rsidRPr="00B93E0E" w:rsidRDefault="002A7C66" w:rsidP="002A7C66">
      <w:pPr>
        <w:pStyle w:val="NormalWeb"/>
        <w:spacing w:before="0" w:beforeAutospacing="0" w:after="0" w:afterAutospacing="0" w:line="276" w:lineRule="auto"/>
        <w:ind w:firstLine="0"/>
        <w:jc w:val="both"/>
        <w:rPr>
          <w:i/>
        </w:rPr>
      </w:pPr>
      <w:r w:rsidRPr="00B93E0E">
        <w:rPr>
          <w:i/>
        </w:rPr>
        <w:t>3.1</w:t>
      </w:r>
      <w:r>
        <w:rPr>
          <w:i/>
        </w:rPr>
        <w:t>Rainfall variability in A</w:t>
      </w:r>
      <w:r w:rsidRPr="00B93E0E">
        <w:rPr>
          <w:i/>
        </w:rPr>
        <w:t>ssam due to climate change</w:t>
      </w:r>
    </w:p>
    <w:p w:rsidR="002A7C66" w:rsidRPr="00B93E0E" w:rsidRDefault="002A7C66" w:rsidP="002A7C66">
      <w:pPr>
        <w:pStyle w:val="NormalWeb"/>
        <w:spacing w:before="0" w:beforeAutospacing="0" w:after="0" w:afterAutospacing="0" w:line="276" w:lineRule="auto"/>
        <w:ind w:firstLine="720"/>
        <w:jc w:val="both"/>
      </w:pPr>
      <w:r w:rsidRPr="00B93E0E">
        <w:t>Rainfall in Assam is one of the highest in the world. It varies between 178 and 305cm. All this rainfall was concentrated mainly in four months, June to September</w:t>
      </w:r>
      <w:ins w:id="20" w:author="DELL 3090" w:date="2026-05-22T11:03:00Z">
        <w:r w:rsidR="00E8720A">
          <w:t xml:space="preserve"> </w:t>
        </w:r>
      </w:ins>
      <w:r w:rsidRPr="00B93E0E">
        <w:t>(</w:t>
      </w:r>
      <w:proofErr w:type="spellStart"/>
      <w:r w:rsidRPr="00B93E0E">
        <w:t>Baruah</w:t>
      </w:r>
      <w:proofErr w:type="spellEnd"/>
      <w:r w:rsidRPr="00B93E0E">
        <w:t>,</w:t>
      </w:r>
      <w:ins w:id="21" w:author="DELL 3090" w:date="2026-05-22T11:13:00Z">
        <w:r w:rsidR="00E8720A">
          <w:t xml:space="preserve"> </w:t>
        </w:r>
      </w:ins>
      <w:bookmarkStart w:id="22" w:name="_GoBack"/>
      <w:bookmarkEnd w:id="22"/>
      <w:r w:rsidRPr="00B93E0E">
        <w:t xml:space="preserve">2018). But due to climate change, Assam's monsoon patterns are becoming increasingly erratic, with serious implications for the region’s agrarian economy and socio-ecological stability(The Assam Tribune 2025a).The pattern of rainfall becomes not only increasingly erratic but also more extreme in both intensity and duration(The Assam Tribune 2025b). Assam, a state that has historically depended on the regularity of monsoon rains from June to September to support its agrarian economy, now faces a dangerous duality: </w:t>
      </w:r>
      <w:r w:rsidRPr="00B93E0E">
        <w:rPr>
          <w:rStyle w:val="Strong"/>
          <w:b w:val="0"/>
        </w:rPr>
        <w:t>prolonged dry spells</w:t>
      </w:r>
      <w:r w:rsidRPr="00B93E0E">
        <w:t xml:space="preserve"> on the one hand, and</w:t>
      </w:r>
      <w:r w:rsidRPr="00B93E0E">
        <w:rPr>
          <w:b/>
        </w:rPr>
        <w:t xml:space="preserve"> </w:t>
      </w:r>
      <w:r w:rsidRPr="00B93E0E">
        <w:rPr>
          <w:rStyle w:val="Strong"/>
          <w:b w:val="0"/>
        </w:rPr>
        <w:t>sudden, intense downpours</w:t>
      </w:r>
      <w:r w:rsidRPr="00B93E0E">
        <w:t xml:space="preserve"> on the other. This volatility severely undermines the region’s agricultural productivity. When expected rains are delayed or absent for extended periods, soil moisture declines, leading to </w:t>
      </w:r>
      <w:r w:rsidRPr="00B93E0E">
        <w:rPr>
          <w:rStyle w:val="Strong"/>
          <w:b w:val="0"/>
        </w:rPr>
        <w:t>soil degradation, and</w:t>
      </w:r>
      <w:r w:rsidRPr="00B93E0E">
        <w:rPr>
          <w:rStyle w:val="Strong"/>
        </w:rPr>
        <w:t xml:space="preserve"> </w:t>
      </w:r>
      <w:r w:rsidRPr="00B93E0E">
        <w:t xml:space="preserve">on the other hand, extreme rainfall occurring over short periods overwhelms the soil's absorption capacity, triggering </w:t>
      </w:r>
      <w:r w:rsidRPr="00B93E0E">
        <w:rPr>
          <w:rStyle w:val="Strong"/>
          <w:b w:val="0"/>
        </w:rPr>
        <w:t>soil erosion(Li et al.</w:t>
      </w:r>
      <w:r w:rsidRPr="00B93E0E">
        <w:rPr>
          <w:rStyle w:val="Strong"/>
        </w:rPr>
        <w:t xml:space="preserve"> </w:t>
      </w:r>
      <w:r w:rsidRPr="00B93E0E">
        <w:rPr>
          <w:rStyle w:val="Strong"/>
          <w:b w:val="0"/>
        </w:rPr>
        <w:t xml:space="preserve">2025), </w:t>
      </w:r>
      <w:commentRangeStart w:id="23"/>
      <w:r w:rsidRPr="00B93E0E">
        <w:rPr>
          <w:rStyle w:val="Strong"/>
          <w:b w:val="0"/>
        </w:rPr>
        <w:t>flash floods,</w:t>
      </w:r>
      <w:r w:rsidRPr="00B93E0E">
        <w:rPr>
          <w:b/>
        </w:rPr>
        <w:t xml:space="preserve"> </w:t>
      </w:r>
      <w:r w:rsidRPr="00B93E0E">
        <w:t>and waterlogging</w:t>
      </w:r>
      <w:commentRangeEnd w:id="23"/>
      <w:r w:rsidR="00E8720A">
        <w:rPr>
          <w:rStyle w:val="CommentReference"/>
        </w:rPr>
        <w:commentReference w:id="23"/>
      </w:r>
      <w:r w:rsidRPr="00B93E0E">
        <w:t>.</w:t>
      </w:r>
    </w:p>
    <w:p w:rsidR="002A7C66" w:rsidRPr="00B93E0E" w:rsidRDefault="002A7C66" w:rsidP="002A7C66">
      <w:pPr>
        <w:pStyle w:val="NormalWeb"/>
        <w:spacing w:before="0" w:beforeAutospacing="0" w:after="0" w:afterAutospacing="0" w:line="276" w:lineRule="auto"/>
        <w:ind w:firstLine="720"/>
        <w:jc w:val="both"/>
      </w:pPr>
      <w:r w:rsidRPr="00B93E0E">
        <w:t xml:space="preserve">According to a report published by the Council on Energy, Environment and Water (CEEW), Assam is one of the most climate-vulnerable states in India. The Assam State Action Plan on Climate Change (ASAPCC 2015–2020) projected that the state's average temperature would increase by 1.7°C to 2.2°C, along with a 38% rise in the frequency of severe rainfall events. These climatic shifts have had visible and alarming repercussions. Each year, Assam receives warnings of “very heavy rainfall” in June, a period that now routinely brings devastating </w:t>
      </w:r>
      <w:proofErr w:type="gramStart"/>
      <w:r w:rsidRPr="00B93E0E">
        <w:t>floods(</w:t>
      </w:r>
      <w:proofErr w:type="spellStart"/>
      <w:proofErr w:type="gramEnd"/>
      <w:r w:rsidRPr="00B93E0E">
        <w:t>Sarma</w:t>
      </w:r>
      <w:proofErr w:type="spellEnd"/>
      <w:r w:rsidRPr="00B93E0E">
        <w:t xml:space="preserve"> 2023).</w:t>
      </w:r>
    </w:p>
    <w:p w:rsidR="002A7C66" w:rsidRPr="00B93E0E" w:rsidRDefault="002A7C66" w:rsidP="002A7C66">
      <w:pPr>
        <w:spacing w:after="0" w:line="276" w:lineRule="auto"/>
        <w:ind w:firstLine="720"/>
        <w:jc w:val="both"/>
        <w:rPr>
          <w:szCs w:val="24"/>
        </w:rPr>
      </w:pPr>
      <w:r w:rsidRPr="00B93E0E">
        <w:rPr>
          <w:szCs w:val="24"/>
        </w:rPr>
        <w:t>The distribution and intensity of the rainfall data from 2014 to 2024 exhibit distinct variations, which is indicative of broader regional climate shifts. The two-thirds of the yearly total rainfall is contributed by the Southwest monsoon, which lasts from June to September.However,table-1 shows that there are three significant changes in this general pattern.</w:t>
      </w:r>
    </w:p>
    <w:p w:rsidR="002A7C66" w:rsidRPr="00B93E0E" w:rsidRDefault="002A7C66" w:rsidP="002A7C66">
      <w:pPr>
        <w:spacing w:after="0" w:line="276" w:lineRule="auto"/>
        <w:ind w:firstLine="720"/>
        <w:jc w:val="both"/>
        <w:rPr>
          <w:szCs w:val="24"/>
        </w:rPr>
      </w:pPr>
      <w:r w:rsidRPr="00B93E0E">
        <w:rPr>
          <w:szCs w:val="24"/>
        </w:rPr>
        <w:t xml:space="preserve">First, the month of May, which comes before the monsoon, has become more important. May has had very heavy rain in different years (2015, 2019, 2020, and 2022), sometimes more than 350–450 mm. This makes it an important "front-loading" month in the monsoon system. Unusually wet Mays show that a lot of rain in the spring can cause early flood threats. On the other hand, years with very little rain in May (2018, 2021, and 2023) had much less total rain, showing that May is becoming a more important sign of inter-annual variability. </w:t>
      </w:r>
    </w:p>
    <w:p w:rsidR="002A7C66" w:rsidRPr="00B93E0E" w:rsidRDefault="002A7C66" w:rsidP="002A7C66">
      <w:pPr>
        <w:spacing w:after="0" w:line="276" w:lineRule="auto"/>
        <w:ind w:firstLine="720"/>
        <w:jc w:val="both"/>
        <w:rPr>
          <w:szCs w:val="24"/>
        </w:rPr>
      </w:pPr>
      <w:r w:rsidRPr="00B93E0E">
        <w:rPr>
          <w:szCs w:val="24"/>
        </w:rPr>
        <w:lastRenderedPageBreak/>
        <w:t>Second, June and July are still the wettest months of the monsoon, but their intensity has changed. In some years, like 2019, 2020, and 2022, there was a lot of rain in June and July, which caused floods to happen in a short amount of time. In other years, like 2021 and 2023, the total amount of rain was moderate but fell over fewer days, which can be just as hazardous because it causes short bursts of heavy rain instead of steady seasonal rain.</w:t>
      </w:r>
    </w:p>
    <w:p w:rsidR="002A7C66" w:rsidRPr="00B93E0E" w:rsidRDefault="002A7C66" w:rsidP="002A7C66">
      <w:pPr>
        <w:spacing w:after="0" w:line="276" w:lineRule="auto"/>
        <w:ind w:firstLine="720"/>
        <w:jc w:val="both"/>
        <w:rPr>
          <w:szCs w:val="24"/>
        </w:rPr>
      </w:pPr>
      <w:r w:rsidRPr="00B93E0E">
        <w:rPr>
          <w:szCs w:val="24"/>
        </w:rPr>
        <w:t>Third, the time after the monsoon has gotten worse. There are certain years in which October experiences significant rainfall, but in most cases, it does not. October 2020 and 2022 both had more than 220 mm of rain, and October 2024 had a record-breaking 287 mm, even though September of that year was very dry (only about 90 mm). This trend points to a delayed or moved monsoon withdrawal, which would make the wet season last longer. Late-season floods threaten communities and complicate farming plans.</w:t>
      </w:r>
    </w:p>
    <w:p w:rsidR="002A7C66" w:rsidRPr="00B93E0E" w:rsidRDefault="002A7C66" w:rsidP="002A7C66">
      <w:pPr>
        <w:spacing w:after="0" w:line="276" w:lineRule="auto"/>
        <w:ind w:firstLine="720"/>
        <w:jc w:val="both"/>
        <w:rPr>
          <w:szCs w:val="24"/>
        </w:rPr>
      </w:pPr>
      <w:r w:rsidRPr="00B93E0E">
        <w:rPr>
          <w:szCs w:val="24"/>
        </w:rPr>
        <w:t xml:space="preserve"> In short, the data in table-1 shows that the timing and spread of the monsoon are becoming less stable. Rain is falling increasingly in fewer months and days, and May and October are becoming less reliable. Because of these changes, the monsoon is acting differently, and the risks of floods and droughts are growing. This shift has a direct effect on the community.</w:t>
      </w:r>
    </w:p>
    <w:p w:rsidR="002A7C66" w:rsidRPr="00B93E0E" w:rsidRDefault="002A7C66" w:rsidP="002A7C66">
      <w:pPr>
        <w:pStyle w:val="NormalWeb"/>
        <w:spacing w:before="0" w:beforeAutospacing="0" w:after="0" w:afterAutospacing="0" w:line="276" w:lineRule="auto"/>
        <w:ind w:firstLine="720"/>
        <w:jc w:val="both"/>
      </w:pPr>
      <w:r w:rsidRPr="00B93E0E">
        <w:t>Additionally, it should be highlighted here that May and first week of June</w:t>
      </w:r>
      <w:proofErr w:type="gramStart"/>
      <w:r w:rsidRPr="00B93E0E">
        <w:t>,2025</w:t>
      </w:r>
      <w:proofErr w:type="gramEnd"/>
      <w:r w:rsidRPr="00B93E0E">
        <w:t xml:space="preserve"> breaks previous record of rainfall where  Guwahati recorded its </w:t>
      </w:r>
      <w:r w:rsidRPr="00B93E0E">
        <w:rPr>
          <w:rStyle w:val="Strong"/>
          <w:b w:val="0"/>
        </w:rPr>
        <w:t>highest-ever May rainfall</w:t>
      </w:r>
      <w:r w:rsidRPr="00B93E0E">
        <w:rPr>
          <w:rStyle w:val="Strong"/>
        </w:rPr>
        <w:t xml:space="preserve"> </w:t>
      </w:r>
      <w:r w:rsidRPr="00B93E0E">
        <w:t xml:space="preserve">on May 31, 2025 (111 mm in 24 hours), and </w:t>
      </w:r>
      <w:proofErr w:type="spellStart"/>
      <w:r w:rsidRPr="00B93E0E">
        <w:t>Silchar</w:t>
      </w:r>
      <w:proofErr w:type="spellEnd"/>
      <w:r w:rsidRPr="00B93E0E">
        <w:t xml:space="preserve"> received</w:t>
      </w:r>
      <w:r w:rsidRPr="00B93E0E">
        <w:rPr>
          <w:rStyle w:val="Strong"/>
        </w:rPr>
        <w:t xml:space="preserve"> </w:t>
      </w:r>
      <w:r w:rsidRPr="00B93E0E">
        <w:rPr>
          <w:rStyle w:val="Strong"/>
          <w:b w:val="0"/>
        </w:rPr>
        <w:t>415.8 mm of rainfall</w:t>
      </w:r>
      <w:r w:rsidRPr="00B93E0E">
        <w:rPr>
          <w:b/>
        </w:rPr>
        <w:t xml:space="preserve"> </w:t>
      </w:r>
      <w:r w:rsidRPr="00B93E0E">
        <w:t xml:space="preserve">in 24 hours (May 31–June 1), breaking a </w:t>
      </w:r>
      <w:r w:rsidRPr="00B93E0E">
        <w:rPr>
          <w:rStyle w:val="Strong"/>
          <w:b w:val="0"/>
        </w:rPr>
        <w:t>132-year-old record</w:t>
      </w:r>
      <w:r w:rsidRPr="00B93E0E">
        <w:rPr>
          <w:rStyle w:val="Strong"/>
        </w:rPr>
        <w:t>(</w:t>
      </w:r>
      <w:proofErr w:type="spellStart"/>
      <w:r w:rsidRPr="00B93E0E">
        <w:t>Chakravartty</w:t>
      </w:r>
      <w:proofErr w:type="spellEnd"/>
      <w:r w:rsidRPr="00B93E0E">
        <w:t xml:space="preserve"> 2025)</w:t>
      </w:r>
    </w:p>
    <w:p w:rsidR="002A7C66" w:rsidRPr="00B93E0E" w:rsidRDefault="002A7C66" w:rsidP="002A7C66">
      <w:pPr>
        <w:pStyle w:val="NormalWeb"/>
        <w:spacing w:before="0" w:beforeAutospacing="0" w:after="0" w:afterAutospacing="0" w:line="276" w:lineRule="auto"/>
        <w:ind w:firstLine="720"/>
        <w:jc w:val="both"/>
      </w:pPr>
      <w:r w:rsidRPr="00B93E0E">
        <w:t xml:space="preserve">However, Assam’s environmental scenario is intrinsically tied to a larger regional system where rivers, climate, and biodiversity intersect. As noted by Sabyasachi </w:t>
      </w:r>
      <w:proofErr w:type="gramStart"/>
      <w:r w:rsidRPr="00B93E0E">
        <w:t>Dutta(</w:t>
      </w:r>
      <w:proofErr w:type="gramEnd"/>
      <w:r w:rsidRPr="00B93E0E">
        <w:t>Dutta 2021), the Brahmaputra River of Assam is part of a vast hydrological system that originates in the Eastern Himalayas and drains into the Bay of Bengal. This “mountain-to-sea” continuum connects the highlands of the Himalayas with the maritime ecosystems of South and Southeast Asia, highlighting how Assam’s environmental dynamics are influenced by regional and transboundary factors. The Bay of Bengal acts as a climatic fulcrum for this entire region. It generates monsoon currents that draw moisture from the sea and regulate precipitation patterns across the hinterlands. The hills of Meghalaya, adjacent to Assam, receive the highest recorded rainfall in the world as they are the first to intercept the monsoon clouds coming from the Bay. The Bay and its surrounding countries form a compact ecological and economic sub-region, deeply connected in both environmental and human terms. In this larger framework, Assam is not merely a peripheral state in Northeast India, it is a vital ecological node within an interdependent regional landscape. This intricate ecological connectivity between Assam, the Bay of Bengal, and the Eastern Himalayas underscores the urgency of addressing climate change. Hence, exploring and responding to the after effects of rainfall caused due to climate change are critical not only for safeguarding Assam’s environment but also for ensuring the well-being and resilience of its people.</w:t>
      </w:r>
    </w:p>
    <w:p w:rsidR="002A7C66" w:rsidRPr="00B93E0E" w:rsidRDefault="002A7C66" w:rsidP="002A7C66">
      <w:pPr>
        <w:spacing w:line="276" w:lineRule="auto"/>
        <w:jc w:val="both"/>
        <w:rPr>
          <w:szCs w:val="24"/>
        </w:rPr>
      </w:pPr>
      <w:r w:rsidRPr="00B93E0E">
        <w:rPr>
          <w:szCs w:val="24"/>
        </w:rPr>
        <w:t xml:space="preserve">Thus, it can be said that Erratic rainfall patterns and altering monsoon cycles not only disrupt Assam's ecological equilibrium, but also increase the risks to human </w:t>
      </w:r>
      <w:proofErr w:type="spellStart"/>
      <w:r w:rsidRPr="00B93E0E">
        <w:rPr>
          <w:szCs w:val="24"/>
        </w:rPr>
        <w:t>settlements.Moreover</w:t>
      </w:r>
      <w:proofErr w:type="spellEnd"/>
      <w:r w:rsidRPr="00B93E0E">
        <w:rPr>
          <w:szCs w:val="24"/>
        </w:rPr>
        <w:t xml:space="preserve">, these </w:t>
      </w:r>
      <w:r w:rsidRPr="00B93E0E">
        <w:rPr>
          <w:szCs w:val="24"/>
        </w:rPr>
        <w:lastRenderedPageBreak/>
        <w:t>climatic alterations have an uneven impact on the population, necessitating an investigation of how marginality and socioeconomic vulnerability influence the level of exposure to displacement.</w:t>
      </w:r>
    </w:p>
    <w:p w:rsidR="002A7C66" w:rsidRPr="00B93E0E" w:rsidRDefault="002A7C66" w:rsidP="002A7C66">
      <w:pPr>
        <w:pStyle w:val="NormalWeb"/>
        <w:spacing w:before="0" w:beforeAutospacing="0" w:after="0" w:afterAutospacing="0" w:line="276" w:lineRule="auto"/>
        <w:ind w:firstLine="0"/>
        <w:jc w:val="both"/>
        <w:rPr>
          <w:b/>
          <w:bCs/>
          <w:i/>
        </w:rPr>
      </w:pPr>
      <w:r w:rsidRPr="00B93E0E">
        <w:rPr>
          <w:rStyle w:val="Strong"/>
          <w:b w:val="0"/>
          <w:i/>
        </w:rPr>
        <w:t xml:space="preserve">3.2Climate change and marginality </w:t>
      </w:r>
    </w:p>
    <w:p w:rsidR="002A7C66" w:rsidRPr="00B93E0E" w:rsidRDefault="002A7C66" w:rsidP="002A7C66">
      <w:pPr>
        <w:pStyle w:val="NormalWeb"/>
        <w:spacing w:before="0" w:beforeAutospacing="0" w:after="0" w:afterAutospacing="0" w:line="276" w:lineRule="auto"/>
        <w:ind w:firstLine="720"/>
        <w:jc w:val="both"/>
      </w:pPr>
      <w:r w:rsidRPr="00B93E0E">
        <w:t>The people in Assam possess distinct socio-economic status depending on their geographical locations, ethnic background along with their capacity to have access to work and education</w:t>
      </w:r>
      <w:ins w:id="24" w:author="DELL 3090" w:date="2026-05-22T11:04:00Z">
        <w:r w:rsidR="00E8720A">
          <w:t xml:space="preserve"> </w:t>
        </w:r>
      </w:ins>
      <w:r w:rsidRPr="00B93E0E">
        <w:t>(Sarma</w:t>
      </w:r>
      <w:proofErr w:type="gramStart"/>
      <w:r w:rsidRPr="00B93E0E">
        <w:t>,et.al.2023</w:t>
      </w:r>
      <w:proofErr w:type="gramEnd"/>
      <w:r w:rsidRPr="00B93E0E">
        <w:t>). Hence, it can be said that a section of people reside within a secure environment where they possess a plethora of opportunities to enjoy the basic fundamental rights, resources and opportunities. On the contrary, many people in Assam reside in extremely vulnerable locations with little or no access to basic rights or resources or opportunities for their development. These locations mostly include the riverbank regions, char areas or the rural regions of Assam</w:t>
      </w:r>
      <w:ins w:id="25" w:author="DELL 3090" w:date="2026-05-22T11:04:00Z">
        <w:r w:rsidR="00E8720A">
          <w:t xml:space="preserve"> </w:t>
        </w:r>
      </w:ins>
      <w:r w:rsidRPr="00B93E0E">
        <w:t>(</w:t>
      </w:r>
      <w:proofErr w:type="spellStart"/>
      <w:r w:rsidRPr="00B93E0E">
        <w:t>Sarma</w:t>
      </w:r>
      <w:proofErr w:type="spellEnd"/>
      <w:r w:rsidRPr="00B93E0E">
        <w:t xml:space="preserve"> et al. 2023). It cannot be denied that every person of Assam irrespective of any community experiences and observes the vigorous rainfall pattern over a short period of time preceded by a prolonged dry spell, spike in both the severity and frequency of floods, and sudden rise of average temperatures</w:t>
      </w:r>
      <w:ins w:id="26" w:author="DELL 3090" w:date="2026-05-22T11:04:00Z">
        <w:r w:rsidR="00E8720A">
          <w:t xml:space="preserve"> </w:t>
        </w:r>
      </w:ins>
      <w:r w:rsidRPr="00B93E0E">
        <w:t>(</w:t>
      </w:r>
      <w:proofErr w:type="spellStart"/>
      <w:r w:rsidRPr="00B93E0E">
        <w:t>Deka</w:t>
      </w:r>
      <w:proofErr w:type="spellEnd"/>
      <w:r w:rsidRPr="00B93E0E">
        <w:t xml:space="preserve"> 2024). However, marginalized communities tend to bear the adverse costs of it. They are directly uprooted by the catastrophic nature of events, which thereby ruin infrastructure, swamp homes, and render land uninhabitable. Hence, the marginalized communities are the worst sufferers as they have fewer assets and less ability to adapt when they are uprooted. </w:t>
      </w:r>
    </w:p>
    <w:p w:rsidR="002A7C66" w:rsidRPr="00B93E0E" w:rsidRDefault="002A7C66" w:rsidP="002A7C66">
      <w:pPr>
        <w:pStyle w:val="NormalWeb"/>
        <w:spacing w:before="0" w:beforeAutospacing="0" w:after="0" w:afterAutospacing="0" w:line="276" w:lineRule="auto"/>
        <w:ind w:firstLine="0"/>
        <w:jc w:val="both"/>
        <w:rPr>
          <w:rStyle w:val="Strong"/>
          <w:b w:val="0"/>
          <w:i/>
        </w:rPr>
      </w:pPr>
      <w:r w:rsidRPr="00B93E0E">
        <w:rPr>
          <w:rStyle w:val="Strong"/>
          <w:b w:val="0"/>
          <w:i/>
        </w:rPr>
        <w:t>3.3</w:t>
      </w:r>
      <w:proofErr w:type="gramStart"/>
      <w:r w:rsidRPr="00B93E0E">
        <w:rPr>
          <w:rStyle w:val="Strong"/>
          <w:b w:val="0"/>
          <w:i/>
        </w:rPr>
        <w:t>.Floods</w:t>
      </w:r>
      <w:proofErr w:type="gramEnd"/>
      <w:r w:rsidRPr="00B93E0E">
        <w:rPr>
          <w:rStyle w:val="Strong"/>
          <w:b w:val="0"/>
          <w:i/>
        </w:rPr>
        <w:t>,</w:t>
      </w:r>
      <w:ins w:id="27" w:author="DELL 3090" w:date="2026-05-22T11:04:00Z">
        <w:r w:rsidR="00E8720A">
          <w:rPr>
            <w:rStyle w:val="Strong"/>
            <w:b w:val="0"/>
            <w:i/>
          </w:rPr>
          <w:t xml:space="preserve"> </w:t>
        </w:r>
      </w:ins>
      <w:r w:rsidRPr="00B93E0E">
        <w:rPr>
          <w:rStyle w:val="Strong"/>
          <w:b w:val="0"/>
          <w:i/>
        </w:rPr>
        <w:t>Erosion and Landslide</w:t>
      </w:r>
    </w:p>
    <w:p w:rsidR="002A7C66" w:rsidRPr="00B93E0E" w:rsidRDefault="002A7C66" w:rsidP="002A7C66">
      <w:pPr>
        <w:pStyle w:val="NormalWeb"/>
        <w:spacing w:before="0" w:beforeAutospacing="0" w:after="0" w:afterAutospacing="0" w:line="276" w:lineRule="auto"/>
        <w:ind w:firstLine="720"/>
        <w:jc w:val="both"/>
      </w:pPr>
      <w:r w:rsidRPr="00B93E0E">
        <w:t xml:space="preserve">The occurrence of floods due to heavy rainfall causes river banks to erode which poses a critical threat to human settlement situated nearby as it results in the destruction of residential areas, farmland, and forest </w:t>
      </w:r>
      <w:proofErr w:type="gramStart"/>
      <w:r w:rsidRPr="00B93E0E">
        <w:t>areas(</w:t>
      </w:r>
      <w:proofErr w:type="gramEnd"/>
      <w:r w:rsidRPr="00B93E0E">
        <w:t>Juned 2022). Thus, Population displacement, either temporary or permanent is a recurrent repercussion of large-scale flooding. According to the report of the Government of Assam, water resources, the flood-prone regions of Assam contend with the repetitive onslaught of three to four waves of flooding resulting in an annual average loss of 200 crores. The state’s flood scenario is made even more complicated by the unforeseen flash floods prompted by rivers that originated from the states adjacent to it viz. Arunachal Pradesh, Meghalaya. In this regard, the year 2004, 2011, and 2014 can be taken into consideration. Due to cloud bursts in the catchment area of Meghalaya, the lower Assam region, along the south bank tributaries of the Brahmaputra was affected by flash floods in the years 2004 and 2014(Government of Assam Water resource n.d.)</w:t>
      </w:r>
    </w:p>
    <w:p w:rsidR="002A7C66" w:rsidRPr="00B93E0E" w:rsidRDefault="002A7C66" w:rsidP="002A7C66">
      <w:pPr>
        <w:pStyle w:val="NormalWeb"/>
        <w:spacing w:before="0" w:beforeAutospacing="0" w:after="0" w:afterAutospacing="0" w:line="276" w:lineRule="auto"/>
        <w:ind w:firstLine="720"/>
        <w:jc w:val="both"/>
      </w:pPr>
      <w:r w:rsidRPr="00B93E0E">
        <w:t xml:space="preserve">Furthermore, the </w:t>
      </w:r>
      <w:proofErr w:type="spellStart"/>
      <w:r w:rsidRPr="00B93E0E">
        <w:t>Gainadi</w:t>
      </w:r>
      <w:proofErr w:type="spellEnd"/>
      <w:r w:rsidRPr="00B93E0E">
        <w:t xml:space="preserve"> and </w:t>
      </w:r>
      <w:proofErr w:type="spellStart"/>
      <w:r w:rsidRPr="00B93E0E">
        <w:t>Jiadhal</w:t>
      </w:r>
      <w:proofErr w:type="spellEnd"/>
      <w:r w:rsidRPr="00B93E0E">
        <w:t xml:space="preserve"> rivers saw major flash floods in August 2011 due to a cloud burst in the catchment area of Arunachal Pradesh. Numerous people lost a great deal of their lives as a consequence of these devastating flash </w:t>
      </w:r>
      <w:proofErr w:type="gramStart"/>
      <w:r w:rsidRPr="00B93E0E">
        <w:t>floods(</w:t>
      </w:r>
      <w:proofErr w:type="gramEnd"/>
      <w:r w:rsidRPr="00B93E0E">
        <w:t xml:space="preserve">Government of Assam Water Resources </w:t>
      </w:r>
      <w:proofErr w:type="spellStart"/>
      <w:r w:rsidRPr="00B93E0E">
        <w:t>n.d</w:t>
      </w:r>
      <w:proofErr w:type="spellEnd"/>
      <w:r w:rsidRPr="00B93E0E">
        <w:t>,). As of late March 2022</w:t>
      </w:r>
      <w:proofErr w:type="gramStart"/>
      <w:r w:rsidRPr="00B93E0E">
        <w:t>,Assam</w:t>
      </w:r>
      <w:proofErr w:type="gramEnd"/>
      <w:r w:rsidRPr="00B93E0E">
        <w:t xml:space="preserve"> has been identified to be the lone area in India experiencing displacement due to disasters, with affected individuals taking shelter in camps by the Geneva-based Internal Displacement Monitoring Centre. After over 100 days of continuous tracking by the monitoring tool, the number of people living in displacement camps reached about 16,370 on April 30, 2022 in Assam. According to the Assam State Disaster Management </w:t>
      </w:r>
      <w:r w:rsidRPr="00B93E0E">
        <w:lastRenderedPageBreak/>
        <w:t xml:space="preserve">Authority (ASDMA), an intense flood that occurred on May 16 </w:t>
      </w:r>
      <w:del w:id="28" w:author="DELL 3090" w:date="2026-05-22T11:04:00Z">
        <w:r w:rsidRPr="00B93E0E" w:rsidDel="00E8720A">
          <w:delText xml:space="preserve"> </w:delText>
        </w:r>
      </w:del>
      <w:r w:rsidRPr="00B93E0E">
        <w:t xml:space="preserve">affected 0.67 million people by May 18 and forced more than half a million people to flee their homes. About 50,000 individuals, according to ASDMA, looked for relief shelters dispersed throughout 27 districts. Thus, the effects of climate change are evident and severe in Assam. </w:t>
      </w:r>
    </w:p>
    <w:p w:rsidR="002A7C66" w:rsidRPr="00B93E0E" w:rsidRDefault="002A7C66" w:rsidP="002A7C66">
      <w:pPr>
        <w:pStyle w:val="NormalWeb"/>
        <w:spacing w:before="0" w:beforeAutospacing="0" w:after="0" w:afterAutospacing="0" w:line="276" w:lineRule="auto"/>
        <w:ind w:firstLine="720"/>
        <w:jc w:val="both"/>
      </w:pPr>
      <w:r w:rsidRPr="00B93E0E">
        <w:t xml:space="preserve">Assam also faced a grave humanitarian crisis in the year 2022 because of </w:t>
      </w:r>
      <w:proofErr w:type="gramStart"/>
      <w:r w:rsidRPr="00B93E0E">
        <w:t>flooding(</w:t>
      </w:r>
      <w:proofErr w:type="gramEnd"/>
      <w:r w:rsidRPr="00B93E0E">
        <w:t xml:space="preserve">Ojha n.d.).Concerning this crisis, </w:t>
      </w:r>
      <w:proofErr w:type="spellStart"/>
      <w:r w:rsidRPr="00B93E0E">
        <w:t>Majuli</w:t>
      </w:r>
      <w:proofErr w:type="spellEnd"/>
      <w:r w:rsidRPr="00B93E0E">
        <w:t>, an island in the Brahmaputra River, has been a leading topic of discussion regarding the recurring challenges of floods and erosion in that year. However, due to riverbank erosion, the island has lost 69 communities in recent years, and an additional 96 villages are now at risk of flooding</w:t>
      </w:r>
      <w:ins w:id="29" w:author="DELL 3090" w:date="2026-05-22T11:04:00Z">
        <w:r w:rsidR="00E8720A">
          <w:t xml:space="preserve"> </w:t>
        </w:r>
      </w:ins>
      <w:r w:rsidRPr="00B93E0E">
        <w:t>(</w:t>
      </w:r>
      <w:proofErr w:type="spellStart"/>
      <w:r w:rsidRPr="00B93E0E">
        <w:t>Ojha</w:t>
      </w:r>
      <w:proofErr w:type="spellEnd"/>
      <w:r w:rsidRPr="00B93E0E">
        <w:t xml:space="preserve"> </w:t>
      </w:r>
      <w:proofErr w:type="spellStart"/>
      <w:r w:rsidRPr="00B93E0E">
        <w:t>n.d.</w:t>
      </w:r>
      <w:proofErr w:type="spellEnd"/>
      <w:r w:rsidRPr="00B93E0E">
        <w:t xml:space="preserve">). Climate-related dangers have a substantial impact on indigenous populations, such as the </w:t>
      </w:r>
      <w:proofErr w:type="spellStart"/>
      <w:r w:rsidRPr="00B93E0E">
        <w:t>Mishing</w:t>
      </w:r>
      <w:proofErr w:type="spellEnd"/>
      <w:r w:rsidRPr="00B93E0E">
        <w:t xml:space="preserve"> community of </w:t>
      </w:r>
      <w:proofErr w:type="spellStart"/>
      <w:r w:rsidRPr="00B93E0E">
        <w:t>Majuli</w:t>
      </w:r>
      <w:proofErr w:type="spellEnd"/>
      <w:r w:rsidRPr="00B93E0E">
        <w:t xml:space="preserve">, who are also facing significant mental health difficulties. According to data compiled in the work of </w:t>
      </w:r>
      <w:proofErr w:type="spellStart"/>
      <w:r w:rsidRPr="00B93E0E">
        <w:t>Olimpika</w:t>
      </w:r>
      <w:proofErr w:type="spellEnd"/>
      <w:r w:rsidRPr="00B93E0E">
        <w:t xml:space="preserve"> </w:t>
      </w:r>
      <w:proofErr w:type="spellStart"/>
      <w:r w:rsidRPr="00B93E0E">
        <w:t>Ojha</w:t>
      </w:r>
      <w:proofErr w:type="gramStart"/>
      <w:r w:rsidRPr="00B93E0E">
        <w:t>,it</w:t>
      </w:r>
      <w:proofErr w:type="spellEnd"/>
      <w:proofErr w:type="gramEnd"/>
      <w:r w:rsidRPr="00B93E0E">
        <w:t xml:space="preserve"> can be highlighted here that the profound anguish, loss of autonomy, and helplessness are caused by frequent displacement due to erosion and flooding. Thus there also arises a phase where there were ongoing uneasiness and dejection, wondering if their new residences will meet the same fate as their prior ones (Ojha n.d.).Hence, indigenous communities like the </w:t>
      </w:r>
      <w:proofErr w:type="spellStart"/>
      <w:r w:rsidRPr="00B93E0E">
        <w:t>Mishings</w:t>
      </w:r>
      <w:proofErr w:type="spellEnd"/>
      <w:r w:rsidRPr="00B93E0E">
        <w:t xml:space="preserve"> of </w:t>
      </w:r>
      <w:proofErr w:type="spellStart"/>
      <w:r w:rsidRPr="00B93E0E">
        <w:t>Majuli</w:t>
      </w:r>
      <w:proofErr w:type="spellEnd"/>
      <w:r w:rsidRPr="00B93E0E">
        <w:t xml:space="preserve"> are heavily impacted by climate-related hazards, experiencing significant mental health challenges. </w:t>
      </w:r>
    </w:p>
    <w:p w:rsidR="002A7C66" w:rsidRPr="00B93E0E" w:rsidRDefault="002A7C66" w:rsidP="002A7C66">
      <w:pPr>
        <w:pStyle w:val="NormalWeb"/>
        <w:spacing w:before="0" w:beforeAutospacing="0" w:after="0" w:afterAutospacing="0" w:line="276" w:lineRule="auto"/>
        <w:ind w:firstLine="720"/>
        <w:jc w:val="both"/>
      </w:pPr>
      <w:r w:rsidRPr="00B93E0E">
        <w:t>In Assam,</w:t>
      </w:r>
      <w:ins w:id="30" w:author="DELL 3090" w:date="2026-05-22T11:04:00Z">
        <w:r w:rsidR="00E8720A">
          <w:t xml:space="preserve"> </w:t>
        </w:r>
      </w:ins>
      <w:r w:rsidRPr="00B93E0E">
        <w:t xml:space="preserve">other than </w:t>
      </w:r>
      <w:proofErr w:type="spellStart"/>
      <w:r w:rsidRPr="00B93E0E">
        <w:t>Majuli</w:t>
      </w:r>
      <w:proofErr w:type="spellEnd"/>
      <w:r w:rsidRPr="00B93E0E">
        <w:t xml:space="preserve">, the vulnerability of Char areas is a paramount topic that should be considered where there are 2251 villages in Char </w:t>
      </w:r>
      <w:proofErr w:type="gramStart"/>
      <w:r w:rsidRPr="00B93E0E">
        <w:t>areas(</w:t>
      </w:r>
      <w:proofErr w:type="gramEnd"/>
      <w:r w:rsidRPr="00B93E0E">
        <w:t>Elahi 2023).These villages are prone to frequent floods and erosion due to the changing path of the Brahmaputra River and constitute 8% of the total population of Assam, with 67.88% living below the poverty line(Elahi 2023). Perennial floods cause them to lose land and become displaced due to land erosion, so these areas' physical vulnerability is what keeps them behind in terms of development. The physical vulnerability caused by these perennial floods is the primary cause behind the backwardness of these areas (Hira and Hazarika 2023).Thus, a terrible scene is unfolding in these char areas where homes, farms, schools, road communication and even cemeteries have been submerged</w:t>
      </w:r>
      <w:ins w:id="31" w:author="DELL 3090" w:date="2026-05-22T11:05:00Z">
        <w:r w:rsidR="00E8720A">
          <w:t xml:space="preserve"> </w:t>
        </w:r>
      </w:ins>
      <w:r w:rsidRPr="00B93E0E">
        <w:t>(</w:t>
      </w:r>
      <w:proofErr w:type="spellStart"/>
      <w:r w:rsidRPr="00B93E0E">
        <w:t>Gogoi</w:t>
      </w:r>
      <w:proofErr w:type="spellEnd"/>
      <w:r w:rsidRPr="00B93E0E">
        <w:t xml:space="preserve"> and </w:t>
      </w:r>
      <w:proofErr w:type="spellStart"/>
      <w:r w:rsidRPr="00B93E0E">
        <w:t>Siddique</w:t>
      </w:r>
      <w:proofErr w:type="spellEnd"/>
      <w:r w:rsidRPr="00B93E0E">
        <w:t xml:space="preserve"> 2023). As a </w:t>
      </w:r>
      <w:proofErr w:type="spellStart"/>
      <w:r w:rsidRPr="00B93E0E">
        <w:t>result</w:t>
      </w:r>
      <w:del w:id="32" w:author="DELL 3090" w:date="2026-05-22T11:05:00Z">
        <w:r w:rsidRPr="00B93E0E" w:rsidDel="00E8720A">
          <w:delText xml:space="preserve"> </w:delText>
        </w:r>
      </w:del>
      <w:proofErr w:type="gramStart"/>
      <w:r w:rsidRPr="00B93E0E">
        <w:t>,they</w:t>
      </w:r>
      <w:proofErr w:type="spellEnd"/>
      <w:proofErr w:type="gramEnd"/>
      <w:r w:rsidRPr="00B93E0E">
        <w:t xml:space="preserve"> travel the Brahmaputra River in small county boats with their meagre belongings in quest of new homes and arable land (Hira and Hazarika 2023).It should be emphasized here that, when flood water submerges homes, access to necessities like clean drinking water, food, and a place to rest adds to the hardship. The affected people move to the temporary shelters on embankments where the basic human rights like the right to privacy are violated especially for women</w:t>
      </w:r>
      <w:ins w:id="33" w:author="DELL 3090" w:date="2026-05-22T11:05:00Z">
        <w:r w:rsidR="00E8720A">
          <w:t xml:space="preserve"> </w:t>
        </w:r>
      </w:ins>
      <w:r w:rsidRPr="00B93E0E">
        <w:t>(</w:t>
      </w:r>
      <w:proofErr w:type="spellStart"/>
      <w:r w:rsidRPr="00B93E0E">
        <w:t>Gogoi</w:t>
      </w:r>
      <w:proofErr w:type="spellEnd"/>
      <w:r w:rsidRPr="00B93E0E">
        <w:t xml:space="preserve"> </w:t>
      </w:r>
      <w:proofErr w:type="gramStart"/>
      <w:r w:rsidRPr="00B93E0E">
        <w:t xml:space="preserve">and  </w:t>
      </w:r>
      <w:proofErr w:type="spellStart"/>
      <w:r w:rsidRPr="00B93E0E">
        <w:t>Siddique</w:t>
      </w:r>
      <w:proofErr w:type="spellEnd"/>
      <w:proofErr w:type="gramEnd"/>
      <w:r w:rsidRPr="00B93E0E">
        <w:t xml:space="preserve"> 2023). Moreover, Agriculture is the fundamental basis of Assam’s economy with 75% of its population relying on it either directly or indirectly. Many families undergo extreme financial difficulty as a result of the destruction of crops due to floods (</w:t>
      </w:r>
      <w:proofErr w:type="spellStart"/>
      <w:r w:rsidRPr="00B93E0E">
        <w:t>Gogoi</w:t>
      </w:r>
      <w:proofErr w:type="spellEnd"/>
      <w:r w:rsidRPr="00B93E0E">
        <w:t xml:space="preserve"> and </w:t>
      </w:r>
      <w:proofErr w:type="spellStart"/>
      <w:r w:rsidRPr="00B93E0E">
        <w:t>Siddique</w:t>
      </w:r>
      <w:proofErr w:type="spellEnd"/>
      <w:r w:rsidRPr="00B93E0E">
        <w:t xml:space="preserve"> 2023).</w:t>
      </w:r>
    </w:p>
    <w:p w:rsidR="002A7C66" w:rsidRPr="00B93E0E" w:rsidRDefault="002A7C66" w:rsidP="002A7C66">
      <w:pPr>
        <w:pStyle w:val="NormalWeb"/>
        <w:spacing w:before="0" w:beforeAutospacing="0" w:after="0" w:afterAutospacing="0" w:line="276" w:lineRule="auto"/>
        <w:ind w:firstLine="720"/>
        <w:jc w:val="both"/>
      </w:pPr>
      <w:r w:rsidRPr="00B93E0E">
        <w:t>However, from table-2 it can be understood how vulnerable the state of Assam is to frequent flood disasters.</w:t>
      </w:r>
    </w:p>
    <w:p w:rsidR="002A7C66" w:rsidRPr="00B93E0E" w:rsidRDefault="002A7C66" w:rsidP="002A7C66">
      <w:pPr>
        <w:snapToGrid/>
        <w:spacing w:before="0" w:after="0" w:line="276" w:lineRule="auto"/>
        <w:jc w:val="both"/>
        <w:rPr>
          <w:szCs w:val="24"/>
        </w:rPr>
      </w:pPr>
      <w:r w:rsidRPr="00B93E0E">
        <w:rPr>
          <w:szCs w:val="24"/>
        </w:rPr>
        <w:t xml:space="preserve">Furthermore, it is essential to highlight that although dams and embankments have been built to mitigate floods and erosion, they are effective solely in preventing typical flood events   (Gupta &amp;Bhimwal2020).These constructions collapse during severe, strong floods, resulting in </w:t>
      </w:r>
      <w:r w:rsidRPr="00B93E0E">
        <w:rPr>
          <w:szCs w:val="24"/>
        </w:rPr>
        <w:lastRenderedPageBreak/>
        <w:t xml:space="preserve">catastrophic consequences for both individuals and the </w:t>
      </w:r>
      <w:proofErr w:type="spellStart"/>
      <w:r w:rsidRPr="00B93E0E">
        <w:rPr>
          <w:szCs w:val="24"/>
        </w:rPr>
        <w:t>environment.The</w:t>
      </w:r>
      <w:proofErr w:type="spellEnd"/>
      <w:r w:rsidRPr="00B93E0E">
        <w:rPr>
          <w:szCs w:val="24"/>
        </w:rPr>
        <w:t xml:space="preserve"> deteriorating condition gets worse by the altered monsoon patterns induced by climate change. Although the total number of rainy days has decreased, the intensity of the precipitation has significantly </w:t>
      </w:r>
      <w:proofErr w:type="gramStart"/>
      <w:r w:rsidRPr="00B93E0E">
        <w:rPr>
          <w:szCs w:val="24"/>
        </w:rPr>
        <w:t>increased,</w:t>
      </w:r>
      <w:proofErr w:type="gramEnd"/>
      <w:r w:rsidRPr="00B93E0E">
        <w:rPr>
          <w:szCs w:val="24"/>
        </w:rPr>
        <w:t xml:space="preserve"> resulting in abrupt floods that exceed the capacity of existing flood-control measures</w:t>
      </w:r>
      <w:ins w:id="34" w:author="DELL 3090" w:date="2026-05-22T11:09:00Z">
        <w:r w:rsidR="00E8720A">
          <w:rPr>
            <w:szCs w:val="24"/>
          </w:rPr>
          <w:t xml:space="preserve"> </w:t>
        </w:r>
      </w:ins>
      <w:r w:rsidRPr="00B93E0E">
        <w:rPr>
          <w:szCs w:val="24"/>
        </w:rPr>
        <w:t xml:space="preserve">(Gupta &amp; </w:t>
      </w:r>
      <w:proofErr w:type="spellStart"/>
      <w:r w:rsidRPr="00B93E0E">
        <w:rPr>
          <w:szCs w:val="24"/>
        </w:rPr>
        <w:t>Bhimwal</w:t>
      </w:r>
      <w:proofErr w:type="spellEnd"/>
      <w:r w:rsidRPr="00B93E0E">
        <w:rPr>
          <w:szCs w:val="24"/>
        </w:rPr>
        <w:t xml:space="preserve"> 2020)       </w:t>
      </w:r>
    </w:p>
    <w:p w:rsidR="002A7C66" w:rsidRPr="00B93E0E" w:rsidRDefault="002A7C66" w:rsidP="002A7C66">
      <w:pPr>
        <w:snapToGrid/>
        <w:spacing w:before="0" w:after="0" w:line="276" w:lineRule="auto"/>
        <w:jc w:val="both"/>
        <w:rPr>
          <w:szCs w:val="24"/>
        </w:rPr>
      </w:pPr>
      <w:r w:rsidRPr="00B93E0E">
        <w:rPr>
          <w:szCs w:val="24"/>
        </w:rPr>
        <w:t>Despite the fact that flooding and erosion predominate in the plains, the effects of unpredictable and severe precipitation are also detrimental in the highland regions of Assam. Extended rainfall inundates vulnerable slopes, precipitating landslides that devastate infrastructure and displace populations. These occurrences underscore the various hazards associated with climate-induced relocation in the state.</w:t>
      </w:r>
    </w:p>
    <w:p w:rsidR="002A7C66" w:rsidRPr="00B93E0E" w:rsidRDefault="002A7C66" w:rsidP="002A7C66">
      <w:pPr>
        <w:pStyle w:val="NormalWeb"/>
        <w:spacing w:before="0" w:beforeAutospacing="0" w:after="0" w:afterAutospacing="0" w:line="276" w:lineRule="auto"/>
        <w:jc w:val="both"/>
        <w:rPr>
          <w:rStyle w:val="Strong"/>
          <w:b w:val="0"/>
          <w:i/>
        </w:rPr>
      </w:pPr>
      <w:r w:rsidRPr="00B93E0E">
        <w:rPr>
          <w:rStyle w:val="Strong"/>
          <w:b w:val="0"/>
          <w:i/>
        </w:rPr>
        <w:t xml:space="preserve"> Landslide</w:t>
      </w:r>
    </w:p>
    <w:p w:rsidR="002A7C66" w:rsidRPr="00B93E0E" w:rsidRDefault="002A7C66" w:rsidP="002A7C66">
      <w:pPr>
        <w:pStyle w:val="NormalWeb"/>
        <w:spacing w:before="0" w:beforeAutospacing="0" w:after="0" w:afterAutospacing="0" w:line="276" w:lineRule="auto"/>
        <w:jc w:val="both"/>
        <w:rPr>
          <w:rStyle w:val="Strong"/>
          <w:b w:val="0"/>
          <w:u w:val="single"/>
        </w:rPr>
      </w:pPr>
      <w:r w:rsidRPr="00B93E0E">
        <w:t>In addition to floods and erosion, landslides have emerged as a major hazard in the hill districts of Assam. Intense and prolonged rainfall weakens fragile slopes, leading to slope failures, soil erosion, and mudflows.</w:t>
      </w:r>
    </w:p>
    <w:p w:rsidR="002A7C66" w:rsidRPr="00B93E0E" w:rsidRDefault="002A7C66" w:rsidP="002A7C66">
      <w:pPr>
        <w:pStyle w:val="NormalWeb"/>
        <w:spacing w:before="0" w:beforeAutospacing="0" w:after="0" w:afterAutospacing="0" w:line="276" w:lineRule="auto"/>
        <w:ind w:firstLine="720"/>
        <w:jc w:val="both"/>
      </w:pPr>
      <w:r w:rsidRPr="00B93E0E">
        <w:t>Landslides can occur due to a variety of factors such as precipitation, snow melting, temperature changes, earthquakes, volcanic activity, and human actions. Climate and its changes affect or impact several of these phenomena, most notably precipitation and temperature (</w:t>
      </w:r>
      <w:proofErr w:type="spellStart"/>
      <w:r w:rsidRPr="00B93E0E">
        <w:t>Gariano</w:t>
      </w:r>
      <w:proofErr w:type="spellEnd"/>
      <w:r w:rsidRPr="00B93E0E">
        <w:t xml:space="preserve"> and </w:t>
      </w:r>
      <w:proofErr w:type="spellStart"/>
      <w:r w:rsidRPr="00B93E0E">
        <w:t>Guzzetti</w:t>
      </w:r>
      <w:proofErr w:type="spellEnd"/>
      <w:r w:rsidRPr="00B93E0E">
        <w:t xml:space="preserve"> 2016).Landslides, defined as sudden and short-lived geomorphic </w:t>
      </w:r>
      <w:proofErr w:type="gramStart"/>
      <w:r w:rsidRPr="00B93E0E">
        <w:t>events,</w:t>
      </w:r>
      <w:proofErr w:type="gramEnd"/>
      <w:r w:rsidRPr="00B93E0E">
        <w:t xml:space="preserve"> entail the downward movement of soil or rock on sloped terrain. It is the outcome of a slope transitioning from a stable to an unstable condition (Assam State Disaster Management Plan 2022). According to the report on Assam State Disaster Management Plan, 2022, Volume – 1, there have been multiple devastating landslides in the hilly areas of Guwahati and other cities of Assam recently. Along with the challenging economic circumstances of the residents, these places' fragile ecosystem which is further undermined by inadequate roads, reckless land usage, widespread deforestation, and inadequate communication infrastructure, has resulted in serious administrative difficulties. Alarming property damage and fatalities have resulted from this. The city's drainage and sewerage systems have been severely affected by hill slope failures and soil erosion, which in turn have caused siltation, flash floods, and waterlogging in the low-lying sections. In addition to these challenges, slope failure is made worse by prolonged, intense monsoon rains</w:t>
      </w:r>
      <w:ins w:id="35" w:author="DELL 3090" w:date="2026-05-22T11:05:00Z">
        <w:r w:rsidR="00E8720A">
          <w:t xml:space="preserve"> </w:t>
        </w:r>
      </w:ins>
      <w:r w:rsidRPr="00B93E0E">
        <w:t xml:space="preserve">(Assam State Disaster Management Plan 2022). In the month of </w:t>
      </w:r>
      <w:del w:id="36" w:author="DELL 3090" w:date="2026-05-22T11:05:00Z">
        <w:r w:rsidRPr="00B93E0E" w:rsidDel="00E8720A">
          <w:delText xml:space="preserve"> </w:delText>
        </w:r>
      </w:del>
      <w:r w:rsidRPr="00B93E0E">
        <w:t xml:space="preserve">June 2022, 72 landslides occurred in the hilly regions of Guwahati as a result of the unceasing rains. In reaction, the </w:t>
      </w:r>
      <w:proofErr w:type="spellStart"/>
      <w:r w:rsidRPr="00B93E0E">
        <w:t>Kamrup</w:t>
      </w:r>
      <w:proofErr w:type="spellEnd"/>
      <w:r w:rsidRPr="00B93E0E">
        <w:t xml:space="preserve"> (Metro) district administration has ordered 266 households who reside in regions vulnerable to landslides to relocate right away</w:t>
      </w:r>
      <w:ins w:id="37" w:author="DELL 3090" w:date="2026-05-22T11:05:00Z">
        <w:r w:rsidR="00E8720A">
          <w:t xml:space="preserve"> </w:t>
        </w:r>
      </w:ins>
      <w:r w:rsidRPr="00B93E0E">
        <w:t>(Das 2022).</w:t>
      </w:r>
    </w:p>
    <w:p w:rsidR="002A7C66" w:rsidRPr="00B93E0E" w:rsidRDefault="002A7C66" w:rsidP="002A7C66">
      <w:pPr>
        <w:pStyle w:val="NormalWeb"/>
        <w:spacing w:before="0" w:beforeAutospacing="0" w:after="0" w:afterAutospacing="0" w:line="276" w:lineRule="auto"/>
        <w:ind w:firstLine="720"/>
        <w:jc w:val="both"/>
      </w:pPr>
      <w:r w:rsidRPr="00B93E0E">
        <w:t xml:space="preserve">Another significant incident of a landslide in Assam caused due to heavy rainfall is the disaster of Dima </w:t>
      </w:r>
      <w:proofErr w:type="spellStart"/>
      <w:r w:rsidRPr="00B93E0E">
        <w:t>Hasao</w:t>
      </w:r>
      <w:proofErr w:type="spellEnd"/>
      <w:r w:rsidRPr="00B93E0E">
        <w:t xml:space="preserve"> that took place in the year 2022.It illustrates how intense and prolonged rainfall can directly trigger landslides and result in widespread human displacement. Between 9th and 15th May, relentless rainfall saturated the hilly terrain, leading to a series of shallow to deep-seated landslides across the </w:t>
      </w:r>
      <w:proofErr w:type="gramStart"/>
      <w:r w:rsidRPr="00B93E0E">
        <w:t>district(</w:t>
      </w:r>
      <w:proofErr w:type="gramEnd"/>
      <w:r w:rsidRPr="00B93E0E">
        <w:t xml:space="preserve">Das et al.2022). By 12th May, critical infrastructure including roads and railway lines was either blocked or destroyed, resulting in the blockage of communication in Dima </w:t>
      </w:r>
      <w:proofErr w:type="spellStart"/>
      <w:r w:rsidRPr="00B93E0E">
        <w:t>Hasao</w:t>
      </w:r>
      <w:proofErr w:type="spellEnd"/>
      <w:r w:rsidRPr="00B93E0E">
        <w:t xml:space="preserve"> from the rest of the country. Entire areas like </w:t>
      </w:r>
      <w:proofErr w:type="spellStart"/>
      <w:r w:rsidRPr="00B93E0E">
        <w:t>Haflong</w:t>
      </w:r>
      <w:proofErr w:type="spellEnd"/>
      <w:r w:rsidRPr="00B93E0E">
        <w:t xml:space="preserve">, </w:t>
      </w:r>
      <w:proofErr w:type="spellStart"/>
      <w:r w:rsidRPr="00B93E0E">
        <w:t>Mahur</w:t>
      </w:r>
      <w:proofErr w:type="spellEnd"/>
      <w:r w:rsidRPr="00B93E0E">
        <w:t xml:space="preserve">, </w:t>
      </w:r>
      <w:r w:rsidRPr="00B93E0E">
        <w:lastRenderedPageBreak/>
        <w:t xml:space="preserve">and </w:t>
      </w:r>
      <w:proofErr w:type="spellStart"/>
      <w:r w:rsidRPr="00B93E0E">
        <w:t>Maibang</w:t>
      </w:r>
      <w:proofErr w:type="spellEnd"/>
      <w:r w:rsidRPr="00B93E0E">
        <w:t xml:space="preserve"> faced extreme isolation, and thousands of passengers were stranded due to the disruption in connectivity. The heavy rainfall caused soil and debris to loosen, forming fast-moving mudflows and debris slides, as seen in the case of the New </w:t>
      </w:r>
      <w:proofErr w:type="spellStart"/>
      <w:r w:rsidRPr="00B93E0E">
        <w:t>Haflong</w:t>
      </w:r>
      <w:proofErr w:type="spellEnd"/>
      <w:r w:rsidRPr="00B93E0E">
        <w:t xml:space="preserve"> railway station where a train was toppled by a massive flow of mud and rock</w:t>
      </w:r>
      <w:ins w:id="38" w:author="DELL 3090" w:date="2026-05-22T11:06:00Z">
        <w:r w:rsidR="00E8720A">
          <w:t xml:space="preserve"> </w:t>
        </w:r>
      </w:ins>
      <w:r w:rsidRPr="00B93E0E">
        <w:t xml:space="preserve">(Das et.al.2022). The landslides not only destroyed around 135 houses across 12 villages but also led to tragic fatalities, such as the incident in </w:t>
      </w:r>
      <w:proofErr w:type="spellStart"/>
      <w:r w:rsidRPr="00B93E0E">
        <w:t>Kokai</w:t>
      </w:r>
      <w:proofErr w:type="spellEnd"/>
      <w:r w:rsidRPr="00B93E0E">
        <w:t xml:space="preserve"> </w:t>
      </w:r>
      <w:proofErr w:type="spellStart"/>
      <w:r w:rsidRPr="00B93E0E">
        <w:t>Pungchi</w:t>
      </w:r>
      <w:proofErr w:type="spellEnd"/>
      <w:r w:rsidRPr="00B93E0E">
        <w:t xml:space="preserve"> village where lives were lost and several individuals went missing. The physical landscape, composed of weathered rocks and dissected by drainage channels, was further weakened by the rainfall, increasing its susceptibility to slope failure</w:t>
      </w:r>
      <w:ins w:id="39" w:author="DELL 3090" w:date="2026-05-22T11:06:00Z">
        <w:r w:rsidR="00E8720A">
          <w:t xml:space="preserve"> </w:t>
        </w:r>
      </w:ins>
      <w:r w:rsidRPr="00B93E0E">
        <w:t xml:space="preserve">(Das </w:t>
      </w:r>
      <w:proofErr w:type="gramStart"/>
      <w:r w:rsidRPr="00B93E0E">
        <w:t>et</w:t>
      </w:r>
      <w:proofErr w:type="gramEnd"/>
      <w:r w:rsidRPr="00B93E0E">
        <w:t xml:space="preserve"> al.2022). As a result, entire communities were uprooted, forced to leave behind their homes, and compelled to seek shelter elsewhere. This disaster underscores how climate-induced extreme weather events like heavy rainfall can destabilize already fragile ecosystems, leading to devastating landslides and the forced displacement of vulnerable populations.</w:t>
      </w:r>
    </w:p>
    <w:p w:rsidR="002A7C66" w:rsidRPr="00B93E0E" w:rsidRDefault="002A7C66" w:rsidP="002A7C66">
      <w:pPr>
        <w:pStyle w:val="NormalWeb"/>
        <w:spacing w:before="0" w:beforeAutospacing="0" w:after="0" w:afterAutospacing="0" w:line="276" w:lineRule="auto"/>
        <w:ind w:firstLine="720"/>
        <w:jc w:val="both"/>
      </w:pPr>
      <w:proofErr w:type="spellStart"/>
      <w:r w:rsidRPr="00B93E0E">
        <w:t>Thus</w:t>
      </w:r>
      <w:proofErr w:type="gramStart"/>
      <w:r w:rsidRPr="00B93E0E">
        <w:t>,the</w:t>
      </w:r>
      <w:proofErr w:type="spellEnd"/>
      <w:proofErr w:type="gramEnd"/>
      <w:r w:rsidRPr="00B93E0E">
        <w:t xml:space="preserve"> greatest global challenge of today’s world is climate </w:t>
      </w:r>
      <w:proofErr w:type="spellStart"/>
      <w:r w:rsidRPr="00B93E0E">
        <w:t>change,that</w:t>
      </w:r>
      <w:proofErr w:type="spellEnd"/>
      <w:r w:rsidRPr="00B93E0E">
        <w:t xml:space="preserve"> is having a huge influence on society, the economy, and the environment. In Assam, the ecological balance, economic stability, and social cohesion are all seriously threatened by the aftereffects of climate change, underscoring the urgent need for efficient mitigation and adaptation measures. </w:t>
      </w:r>
    </w:p>
    <w:p w:rsidR="002A7C66" w:rsidRDefault="002A7C66" w:rsidP="002A7C66">
      <w:pPr>
        <w:pStyle w:val="NormalWeb"/>
        <w:spacing w:before="0" w:beforeAutospacing="0" w:after="0" w:afterAutospacing="0" w:line="276" w:lineRule="auto"/>
        <w:ind w:firstLine="720"/>
        <w:jc w:val="both"/>
      </w:pPr>
      <w:r w:rsidRPr="00B93E0E">
        <w:t>Taken together, these results reveal a consistent pattern: rainfall variability amplifies existing social vulnerabilities, producing recurrent cycles of displacement through floods, erosion, and landslides. The broader implications of these findings for disaster governance and climate adaptation are discussed in the following section.</w:t>
      </w:r>
    </w:p>
    <w:p w:rsidR="002A7C66" w:rsidRPr="00AC4FAD" w:rsidRDefault="002A7C66" w:rsidP="002A7C66">
      <w:pPr>
        <w:pStyle w:val="NormalWeb"/>
        <w:spacing w:before="0" w:beforeAutospacing="0" w:after="0" w:afterAutospacing="0" w:line="276" w:lineRule="auto"/>
        <w:ind w:firstLine="0"/>
        <w:jc w:val="both"/>
        <w:rPr>
          <w:b/>
        </w:rPr>
      </w:pPr>
      <w:r w:rsidRPr="00AC4FAD">
        <w:rPr>
          <w:b/>
        </w:rPr>
        <w:t>4.Discussion</w:t>
      </w:r>
    </w:p>
    <w:p w:rsidR="002A7C66" w:rsidRPr="00702864" w:rsidRDefault="002A7C66" w:rsidP="002A7C66">
      <w:pPr>
        <w:spacing w:line="276" w:lineRule="auto"/>
        <w:jc w:val="both"/>
      </w:pPr>
      <w:r>
        <w:t>The analysis of climate-induced displacement in Assam highlights not only the immediate challenges faced by vulnerable populations but also the broader implications for climate governance in India. By reflecting on the ground realities of displacement, it becomes possible to derive lessons that can inform both local and national strategies for resilience-building. The following section outlines some of the key lessons that emerge from Assam’s experience with climate change and displacement.</w:t>
      </w:r>
    </w:p>
    <w:p w:rsidR="002A7C66" w:rsidRPr="00B93E0E" w:rsidRDefault="002A7C66" w:rsidP="002A7C66">
      <w:pPr>
        <w:pStyle w:val="NormalWeb"/>
        <w:spacing w:before="0" w:beforeAutospacing="0" w:after="0" w:afterAutospacing="0" w:line="276" w:lineRule="auto"/>
        <w:jc w:val="both"/>
        <w:rPr>
          <w:i/>
        </w:rPr>
      </w:pPr>
      <w:r w:rsidRPr="00B93E0E">
        <w:rPr>
          <w:i/>
        </w:rPr>
        <w:t>Lessons to be learnt</w:t>
      </w:r>
    </w:p>
    <w:p w:rsidR="002A7C66" w:rsidRPr="00B93E0E" w:rsidRDefault="002A7C66" w:rsidP="002A7C66">
      <w:pPr>
        <w:pStyle w:val="NormalWeb"/>
        <w:spacing w:before="0" w:beforeAutospacing="0" w:after="0" w:afterAutospacing="0" w:line="276" w:lineRule="auto"/>
        <w:ind w:firstLine="720"/>
        <w:jc w:val="both"/>
      </w:pPr>
      <w:r w:rsidRPr="00B93E0E">
        <w:t>Climate change is a current reality rather than a threat to the future. Assam shows that climate change is already influencing people's lives and uprooting communities. Other Indian states need to start preparing for the immediate effects of climate change instead of viewing it as a slow-moving problem.</w:t>
      </w:r>
    </w:p>
    <w:p w:rsidR="002A7C66" w:rsidRPr="00B93E0E" w:rsidRDefault="002A7C66" w:rsidP="002A7C66">
      <w:pPr>
        <w:pStyle w:val="NormalWeb"/>
        <w:spacing w:before="0" w:beforeAutospacing="0" w:after="0" w:afterAutospacing="0" w:line="276" w:lineRule="auto"/>
        <w:ind w:firstLine="720"/>
        <w:jc w:val="both"/>
      </w:pPr>
      <w:r w:rsidRPr="00B93E0E">
        <w:t>Floods, erosion, and landslides have uprooted marginalized populations in Assam multiple times annually. The rest of India must understand that climate-induced displacement calls for livelihood planning, long-term rehabilitation, and rights-based support systems; it is not only about moving. Because of the circumstances in Assam, policies should be prepared before such displacement becomes uncontrollable elsewhere.</w:t>
      </w:r>
      <w:r>
        <w:t xml:space="preserve"> </w:t>
      </w:r>
      <w:r w:rsidRPr="00B93E0E">
        <w:t>Other flood-prone states should take note of Assam's circumstances, which reveal that relief camps and embankments alone are not viable solutions, instead, physical infrastructure must be complemented by long-term planning, risk-</w:t>
      </w:r>
      <w:r w:rsidRPr="00B93E0E">
        <w:lastRenderedPageBreak/>
        <w:t xml:space="preserve">sensitive urbanization, and environmental restoration. Assam reveals the gaps between immediate disaster response and long-term climate governance. </w:t>
      </w:r>
    </w:p>
    <w:p w:rsidR="002A7C66" w:rsidRPr="00B93E0E" w:rsidRDefault="002A7C66" w:rsidP="002A7C66">
      <w:pPr>
        <w:pStyle w:val="NormalWeb"/>
        <w:spacing w:before="0" w:beforeAutospacing="0" w:after="0" w:afterAutospacing="0" w:line="276" w:lineRule="auto"/>
        <w:ind w:firstLine="720"/>
        <w:jc w:val="both"/>
      </w:pPr>
      <w:r w:rsidRPr="00B93E0E">
        <w:t xml:space="preserve">Additionally, the deadly landslides in Dima </w:t>
      </w:r>
      <w:proofErr w:type="spellStart"/>
      <w:r w:rsidRPr="00B93E0E">
        <w:t>Hasao</w:t>
      </w:r>
      <w:proofErr w:type="spellEnd"/>
      <w:r w:rsidRPr="00B93E0E">
        <w:t xml:space="preserve"> are a stark reminder of the increasing dangers associated with climate change-related extreme weather occurrences. It emphasizes, first and foremost, the pressing necessity to acknowledge the ecologically sensitive areas' vulnerability, particularly in steep and rain-prone areas. Poor land-use practices, deforestation, and unplanned development make these areas even more fragile. Everyone in India needs to realize that climate resilience is now essential and cannot be ignored. Prioritizing climate-adaptive infrastructure, disaster preparedness, and early warning systems is necessary at the municipal and federal levels. These events in Assam show that climate resilience cannot be built in isolation, rather, it requires a coordinated, multi-sectoral approach that every region and nation must adopt before climate impacts become unmanageable. This accentuated the urgent need to integrate climate concerns across all levels of governance, including housing, education, rural development, and migration policy. </w:t>
      </w:r>
    </w:p>
    <w:p w:rsidR="002A7C66" w:rsidRDefault="002A7C66" w:rsidP="002A7C66">
      <w:pPr>
        <w:pStyle w:val="NormalWeb"/>
        <w:spacing w:before="0" w:beforeAutospacing="0" w:after="0" w:afterAutospacing="0" w:line="276" w:lineRule="auto"/>
        <w:ind w:firstLine="720"/>
        <w:jc w:val="both"/>
      </w:pPr>
      <w:r w:rsidRPr="00B93E0E">
        <w:t xml:space="preserve">  Thus, Climate change has far-reaching impacts on the environmental system along with the economic arena and society as a whole. It does have substantial effects on the migration of the population and displacement. The combined effect of environmental degradation and displacement is becoming a significant trend of discussion at both the regional and international levels in the 21st century. Hence, it prompts an instantaneous intervention and response. It is clear from the above discussion that the issues of human rights are also brought up by climate-induced displacement. The worst sufferers are the vulnerable section of society who lacks the opportunity to access to necessities of life including food, shelter, water, medical treatment, and education. However, it is to be noted that governments around the world and particularly in Assam are taking a number of steps to mitigate the detrimental consequences of climate change. Regardless of the fact that governments or international organizations have undertaken a variety of measures to combat the effects of climate change on the human population, there is a disproportion in it while it is compared with the massive proportion of the vulnerabilities of human. Limited resources, inadequate implementation, and socio-political constraints inhibit the efficacy. This ultimately leaves the affected communities without significant support.</w:t>
      </w:r>
    </w:p>
    <w:p w:rsidR="002A7C66" w:rsidRDefault="002A7C66" w:rsidP="002A7C66">
      <w:pPr>
        <w:pStyle w:val="NormalWeb"/>
        <w:spacing w:before="0" w:beforeAutospacing="0" w:after="0" w:afterAutospacing="0" w:line="276" w:lineRule="auto"/>
        <w:ind w:firstLine="720"/>
        <w:jc w:val="both"/>
      </w:pPr>
    </w:p>
    <w:p w:rsidR="002A7C66" w:rsidRPr="00C3116A" w:rsidRDefault="002A7C66" w:rsidP="002A7C66">
      <w:pPr>
        <w:pStyle w:val="NormalWeb"/>
        <w:spacing w:before="0" w:beforeAutospacing="0" w:after="0" w:afterAutospacing="0" w:line="276" w:lineRule="auto"/>
        <w:ind w:firstLine="0"/>
        <w:jc w:val="both"/>
        <w:rPr>
          <w:rStyle w:val="Strong"/>
          <w:color w:val="0E101A"/>
        </w:rPr>
      </w:pPr>
      <w:proofErr w:type="gramStart"/>
      <w:r>
        <w:rPr>
          <w:rStyle w:val="Strong"/>
          <w:color w:val="0E101A"/>
        </w:rPr>
        <w:t>5.</w:t>
      </w:r>
      <w:commentRangeStart w:id="40"/>
      <w:r w:rsidRPr="00C3116A">
        <w:rPr>
          <w:rStyle w:val="Strong"/>
          <w:color w:val="0E101A"/>
        </w:rPr>
        <w:t>Conclusion</w:t>
      </w:r>
      <w:commentRangeEnd w:id="40"/>
      <w:proofErr w:type="gramEnd"/>
      <w:r w:rsidR="00E8720A">
        <w:rPr>
          <w:rStyle w:val="CommentReference"/>
        </w:rPr>
        <w:commentReference w:id="40"/>
      </w:r>
    </w:p>
    <w:p w:rsidR="002A7C66" w:rsidRPr="00C3116A" w:rsidRDefault="002A7C66" w:rsidP="002A7C66">
      <w:pPr>
        <w:pStyle w:val="NormalWeb"/>
        <w:spacing w:before="0" w:beforeAutospacing="0" w:after="0" w:afterAutospacing="0" w:line="276" w:lineRule="auto"/>
        <w:ind w:firstLine="720"/>
        <w:jc w:val="both"/>
        <w:rPr>
          <w:color w:val="0E101A"/>
        </w:rPr>
      </w:pPr>
      <w:r w:rsidRPr="00C3116A">
        <w:rPr>
          <w:color w:val="0E101A"/>
        </w:rPr>
        <w:t>Assam has always been at the forefront of climate change. The state has seen a degree of environmental instability, ranging from destructive floods and erosion of riverbanks to frequent landslides and population displacement. As climate dangers intensify, Assam's challenges and its responses offer important lessons for the rest of the nation. In recent times, Assam has witnessed notable alterations in its patterns of flooding. There is a direct correlation between the amount of rainfall received and the duration and severity of floods, although they are occurring earlier. Global warming is predicted to increase the frequency of these peculiar flooding patterns. According to the State Action Plan on Climate Change</w:t>
      </w:r>
      <w:ins w:id="41" w:author="DELL 3090" w:date="2026-05-22T11:06:00Z">
        <w:r w:rsidR="00E8720A">
          <w:rPr>
            <w:color w:val="0E101A"/>
          </w:rPr>
          <w:t xml:space="preserve"> </w:t>
        </w:r>
      </w:ins>
      <w:r w:rsidRPr="00C3116A">
        <w:rPr>
          <w:color w:val="0E101A"/>
        </w:rPr>
        <w:t xml:space="preserve">(SAPCC) there might be a 5-38% increase in Assam's extreme rainfall events and a 25%increase in flood incidences between 2021 </w:t>
      </w:r>
      <w:proofErr w:type="gramStart"/>
      <w:r w:rsidRPr="00C3116A">
        <w:rPr>
          <w:color w:val="0E101A"/>
        </w:rPr>
        <w:lastRenderedPageBreak/>
        <w:t>and</w:t>
      </w:r>
      <w:proofErr w:type="gramEnd"/>
      <w:r w:rsidRPr="00C3116A">
        <w:rPr>
          <w:color w:val="0E101A"/>
        </w:rPr>
        <w:t xml:space="preserve"> 2050(Assam State Disaster Management Plan 2022). The growing problems of landslides, floods, and soil erosion in Assam highlight the significant effects of climate change and changes in rainfall patterns. Marginalized populations are disproportionately impacted by these environmental changes, which result in widespread relocation and loss of livelihoods. The state's experiences demonstrate the pressing need for structural changes in disaster management, equitable resource allocation, and comprehensive climate adaptation plans. Policymakers and other stakeholders can create robust frameworks to lessen similar crises in India's vulnerable regions by taking lessons from Assam's experience.</w:t>
      </w:r>
    </w:p>
    <w:p w:rsidR="00FD1164" w:rsidRDefault="00FD1164" w:rsidP="002A7C66">
      <w:pPr>
        <w:pStyle w:val="NormalWeb"/>
        <w:spacing w:before="0" w:beforeAutospacing="0" w:after="0" w:afterAutospacing="0" w:line="276" w:lineRule="auto"/>
        <w:ind w:firstLine="0"/>
        <w:jc w:val="both"/>
        <w:rPr>
          <w:b/>
        </w:rPr>
      </w:pPr>
    </w:p>
    <w:p w:rsidR="002A7C66" w:rsidRPr="00B93E0E" w:rsidRDefault="002A7C66" w:rsidP="002A7C66">
      <w:pPr>
        <w:pStyle w:val="NormalWeb"/>
        <w:spacing w:before="0" w:beforeAutospacing="0" w:after="0" w:afterAutospacing="0" w:line="276" w:lineRule="auto"/>
        <w:ind w:firstLine="0"/>
        <w:jc w:val="both"/>
        <w:rPr>
          <w:b/>
        </w:rPr>
      </w:pPr>
      <w:r w:rsidRPr="00B93E0E">
        <w:rPr>
          <w:b/>
        </w:rPr>
        <w:t>References</w:t>
      </w:r>
    </w:p>
    <w:p w:rsidR="002A7C66" w:rsidRPr="00B93E0E" w:rsidRDefault="002A7C66" w:rsidP="002A7C66">
      <w:pPr>
        <w:spacing w:line="276" w:lineRule="auto"/>
        <w:ind w:firstLine="0"/>
        <w:rPr>
          <w:szCs w:val="24"/>
        </w:rPr>
      </w:pPr>
      <w:r w:rsidRPr="00B93E0E">
        <w:rPr>
          <w:szCs w:val="24"/>
        </w:rPr>
        <w:t>Assam State Disaster Management Authority (2022) Assam State Disaster Management Plan 2022, Vol 1. Government of Assam, Revenue and Disaster Management Department</w:t>
      </w:r>
    </w:p>
    <w:p w:rsidR="002A7C66" w:rsidRPr="00B93E0E" w:rsidRDefault="002A7C66" w:rsidP="002A7C66">
      <w:pPr>
        <w:spacing w:line="276" w:lineRule="auto"/>
        <w:ind w:firstLine="0"/>
        <w:rPr>
          <w:szCs w:val="24"/>
        </w:rPr>
      </w:pPr>
      <w:r w:rsidRPr="00B93E0E">
        <w:rPr>
          <w:szCs w:val="24"/>
        </w:rPr>
        <w:t xml:space="preserve">Baruah SK (ed) (2018) Assam Year Book. </w:t>
      </w:r>
      <w:proofErr w:type="spellStart"/>
      <w:r w:rsidRPr="00B93E0E">
        <w:rPr>
          <w:szCs w:val="24"/>
        </w:rPr>
        <w:t>Jyoti</w:t>
      </w:r>
      <w:proofErr w:type="spellEnd"/>
      <w:r w:rsidRPr="00B93E0E">
        <w:rPr>
          <w:szCs w:val="24"/>
        </w:rPr>
        <w:t xml:space="preserve"> </w:t>
      </w:r>
      <w:proofErr w:type="spellStart"/>
      <w:r w:rsidRPr="00B93E0E">
        <w:rPr>
          <w:szCs w:val="24"/>
        </w:rPr>
        <w:t>Prakashan</w:t>
      </w:r>
      <w:proofErr w:type="spellEnd"/>
    </w:p>
    <w:p w:rsidR="002A7C66" w:rsidRPr="00B93E0E" w:rsidRDefault="002A7C66" w:rsidP="002A7C66">
      <w:pPr>
        <w:spacing w:line="276" w:lineRule="auto"/>
        <w:ind w:firstLine="0"/>
        <w:rPr>
          <w:szCs w:val="24"/>
        </w:rPr>
      </w:pPr>
      <w:proofErr w:type="spellStart"/>
      <w:r w:rsidRPr="00B93E0E">
        <w:rPr>
          <w:szCs w:val="24"/>
        </w:rPr>
        <w:t>Chakravartty</w:t>
      </w:r>
      <w:proofErr w:type="spellEnd"/>
      <w:r w:rsidRPr="00B93E0E">
        <w:rPr>
          <w:szCs w:val="24"/>
        </w:rPr>
        <w:t xml:space="preserve"> A (2025) Northeast deluge 2025: Over 500,000 people stare at homelessness in Assam due to floods caused by extreme rainfall, sudden release of dam waters. Down to Earth. Accessed 20 July 2025. https://www.downtoearth.org.in/natural-disasters/northeast-deluge-2025-over-500000-people-stare-at-homelessness-in-assam-due-to-floods-caused-by-extreme-rainfall-sudden-release-of-dam-waters</w:t>
      </w:r>
    </w:p>
    <w:p w:rsidR="002A7C66" w:rsidRPr="00B93E0E" w:rsidRDefault="002A7C66" w:rsidP="002A7C66">
      <w:pPr>
        <w:spacing w:line="276" w:lineRule="auto"/>
        <w:ind w:firstLine="0"/>
        <w:rPr>
          <w:szCs w:val="24"/>
        </w:rPr>
      </w:pPr>
      <w:r w:rsidRPr="00B93E0E">
        <w:rPr>
          <w:szCs w:val="24"/>
        </w:rPr>
        <w:t>Das M (2022) Guwahati record 72 landslides in 5 days, families told to move to safety. The Times of India. Accessed 20 July 2025. https://timesofindia.indiatimes.com/city/guwahati/city-records-72-landslides-in-5-days-families-told-to-move-to-safety/articleshow/92349734.cms</w:t>
      </w:r>
    </w:p>
    <w:p w:rsidR="002A7C66" w:rsidRPr="00B93E0E" w:rsidRDefault="002A7C66" w:rsidP="002A7C66">
      <w:pPr>
        <w:spacing w:line="276" w:lineRule="auto"/>
        <w:ind w:firstLine="0"/>
        <w:rPr>
          <w:szCs w:val="24"/>
        </w:rPr>
      </w:pPr>
      <w:r w:rsidRPr="00B93E0E">
        <w:rPr>
          <w:szCs w:val="24"/>
        </w:rPr>
        <w:t xml:space="preserve">Das S, Sarkar S, Kanungo DP (2022) Rainfall-induced landslide (RFIL) disaster in Dima </w:t>
      </w:r>
      <w:proofErr w:type="spellStart"/>
      <w:r w:rsidRPr="00B93E0E">
        <w:rPr>
          <w:szCs w:val="24"/>
        </w:rPr>
        <w:t>Hasao</w:t>
      </w:r>
      <w:proofErr w:type="spellEnd"/>
      <w:r w:rsidRPr="00B93E0E">
        <w:rPr>
          <w:szCs w:val="24"/>
        </w:rPr>
        <w:t>, Assam, Northeast India. Landslides 19:2801–2808. https://doi.org/10.1007/s10346-022-01962-z</w:t>
      </w:r>
    </w:p>
    <w:p w:rsidR="002A7C66" w:rsidRPr="00B93E0E" w:rsidRDefault="002A7C66" w:rsidP="002A7C66">
      <w:pPr>
        <w:spacing w:line="276" w:lineRule="auto"/>
        <w:ind w:firstLine="0"/>
        <w:rPr>
          <w:szCs w:val="24"/>
        </w:rPr>
      </w:pPr>
      <w:r w:rsidRPr="00B93E0E">
        <w:rPr>
          <w:szCs w:val="24"/>
        </w:rPr>
        <w:t>Deka K (2024) Rural Assam’s water woes show full impact of climate change. Down to Earth. Accessed 14 Aug 2025. https://www.downtoearth.org.in/news/climate-change/rural-assam-s-water-woes-show-full-impact-of-climate-change-92837</w:t>
      </w:r>
    </w:p>
    <w:p w:rsidR="002A7C66" w:rsidRPr="00B93E0E" w:rsidRDefault="002A7C66" w:rsidP="002A7C66">
      <w:pPr>
        <w:spacing w:line="276" w:lineRule="auto"/>
        <w:ind w:firstLine="0"/>
        <w:rPr>
          <w:szCs w:val="24"/>
        </w:rPr>
      </w:pPr>
      <w:r w:rsidRPr="00B93E0E">
        <w:rPr>
          <w:szCs w:val="24"/>
        </w:rPr>
        <w:t>Dutta S (2021) Forging a Bay of Bengal Community is the need of the hour. Asia Pacific Bulletin. East-West Center. Accessed 19 July 2025. https://www.eastwestcenter.org/publications/forging-bay-bengal-community-the-need-the-hour</w:t>
      </w:r>
    </w:p>
    <w:p w:rsidR="002A7C66" w:rsidRPr="00B93E0E" w:rsidRDefault="002A7C66" w:rsidP="002A7C66">
      <w:pPr>
        <w:spacing w:line="276" w:lineRule="auto"/>
        <w:ind w:firstLine="0"/>
        <w:rPr>
          <w:szCs w:val="24"/>
        </w:rPr>
      </w:pPr>
      <w:r w:rsidRPr="00B93E0E">
        <w:rPr>
          <w:szCs w:val="24"/>
        </w:rPr>
        <w:t xml:space="preserve">Elahi A (2023) The economic status and poverty of residents in the char region of Assam. J </w:t>
      </w:r>
      <w:proofErr w:type="spellStart"/>
      <w:r w:rsidRPr="00B93E0E">
        <w:rPr>
          <w:szCs w:val="24"/>
        </w:rPr>
        <w:t>Emerg</w:t>
      </w:r>
      <w:proofErr w:type="spellEnd"/>
      <w:r w:rsidRPr="00B93E0E">
        <w:rPr>
          <w:szCs w:val="24"/>
        </w:rPr>
        <w:t xml:space="preserve"> </w:t>
      </w:r>
      <w:proofErr w:type="spellStart"/>
      <w:r w:rsidRPr="00B93E0E">
        <w:rPr>
          <w:szCs w:val="24"/>
        </w:rPr>
        <w:t>Technol</w:t>
      </w:r>
      <w:proofErr w:type="spellEnd"/>
      <w:r w:rsidRPr="00B93E0E">
        <w:rPr>
          <w:szCs w:val="24"/>
        </w:rPr>
        <w:t xml:space="preserve"> </w:t>
      </w:r>
      <w:proofErr w:type="spellStart"/>
      <w:r w:rsidRPr="00B93E0E">
        <w:rPr>
          <w:szCs w:val="24"/>
        </w:rPr>
        <w:t>Innov</w:t>
      </w:r>
      <w:proofErr w:type="spellEnd"/>
      <w:r w:rsidRPr="00B93E0E">
        <w:rPr>
          <w:szCs w:val="24"/>
        </w:rPr>
        <w:t xml:space="preserve"> Res 10(12)</w:t>
      </w:r>
    </w:p>
    <w:p w:rsidR="002A7C66" w:rsidRPr="00B93E0E" w:rsidRDefault="002A7C66" w:rsidP="002A7C66">
      <w:pPr>
        <w:spacing w:line="276" w:lineRule="auto"/>
        <w:ind w:firstLine="0"/>
        <w:rPr>
          <w:szCs w:val="24"/>
        </w:rPr>
      </w:pPr>
      <w:proofErr w:type="spellStart"/>
      <w:r w:rsidRPr="00B93E0E">
        <w:rPr>
          <w:szCs w:val="24"/>
        </w:rPr>
        <w:t>Gariano</w:t>
      </w:r>
      <w:proofErr w:type="spellEnd"/>
      <w:r w:rsidRPr="00B93E0E">
        <w:rPr>
          <w:szCs w:val="24"/>
        </w:rPr>
        <w:t xml:space="preserve"> SL, </w:t>
      </w:r>
      <w:proofErr w:type="spellStart"/>
      <w:r w:rsidRPr="00B93E0E">
        <w:rPr>
          <w:szCs w:val="24"/>
        </w:rPr>
        <w:t>Guzzetti</w:t>
      </w:r>
      <w:proofErr w:type="spellEnd"/>
      <w:r w:rsidRPr="00B93E0E">
        <w:rPr>
          <w:szCs w:val="24"/>
        </w:rPr>
        <w:t xml:space="preserve"> F (2016) Landslides in a changing climate. Earth Sci Rev 162:227–252</w:t>
      </w:r>
    </w:p>
    <w:p w:rsidR="002A7C66" w:rsidRPr="00B93E0E" w:rsidRDefault="002A7C66" w:rsidP="002A7C66">
      <w:pPr>
        <w:spacing w:line="276" w:lineRule="auto"/>
        <w:ind w:firstLine="0"/>
        <w:rPr>
          <w:szCs w:val="24"/>
        </w:rPr>
      </w:pPr>
      <w:proofErr w:type="spellStart"/>
      <w:r w:rsidRPr="00B93E0E">
        <w:rPr>
          <w:szCs w:val="24"/>
        </w:rPr>
        <w:t>Gogoi</w:t>
      </w:r>
      <w:proofErr w:type="spellEnd"/>
      <w:r w:rsidRPr="00B93E0E">
        <w:rPr>
          <w:szCs w:val="24"/>
        </w:rPr>
        <w:t xml:space="preserve"> J, </w:t>
      </w:r>
      <w:proofErr w:type="spellStart"/>
      <w:r w:rsidRPr="00B93E0E">
        <w:rPr>
          <w:szCs w:val="24"/>
        </w:rPr>
        <w:t>Siddique</w:t>
      </w:r>
      <w:proofErr w:type="spellEnd"/>
      <w:r w:rsidRPr="00B93E0E">
        <w:rPr>
          <w:szCs w:val="24"/>
        </w:rPr>
        <w:t xml:space="preserve"> N (2023) Flood, displacement and politics: The Assam chapter. Econ </w:t>
      </w:r>
      <w:proofErr w:type="spellStart"/>
      <w:r w:rsidRPr="00B93E0E">
        <w:rPr>
          <w:szCs w:val="24"/>
        </w:rPr>
        <w:t>Polit</w:t>
      </w:r>
      <w:proofErr w:type="spellEnd"/>
      <w:r w:rsidRPr="00B93E0E">
        <w:rPr>
          <w:szCs w:val="24"/>
        </w:rPr>
        <w:t xml:space="preserve"> </w:t>
      </w:r>
      <w:proofErr w:type="spellStart"/>
      <w:r w:rsidRPr="00B93E0E">
        <w:rPr>
          <w:szCs w:val="24"/>
        </w:rPr>
        <w:t>Wkly</w:t>
      </w:r>
      <w:proofErr w:type="spellEnd"/>
      <w:r w:rsidRPr="00B93E0E">
        <w:rPr>
          <w:szCs w:val="24"/>
        </w:rPr>
        <w:t xml:space="preserve"> (Engage) 58(1)</w:t>
      </w:r>
    </w:p>
    <w:p w:rsidR="002A7C66" w:rsidRPr="00B93E0E" w:rsidRDefault="002A7C66" w:rsidP="002A7C66">
      <w:pPr>
        <w:spacing w:line="276" w:lineRule="auto"/>
        <w:ind w:firstLine="0"/>
        <w:rPr>
          <w:szCs w:val="24"/>
        </w:rPr>
      </w:pPr>
      <w:r w:rsidRPr="00B93E0E">
        <w:rPr>
          <w:szCs w:val="24"/>
        </w:rPr>
        <w:t>Government of Assam (2015) Assam State Action Plan on Climate Change 2015–2020. Department of Environment and Forest, Government of Assam</w:t>
      </w:r>
    </w:p>
    <w:p w:rsidR="002A7C66" w:rsidRPr="00B93E0E" w:rsidRDefault="002A7C66" w:rsidP="002A7C66">
      <w:pPr>
        <w:spacing w:line="276" w:lineRule="auto"/>
        <w:ind w:firstLine="0"/>
        <w:rPr>
          <w:szCs w:val="24"/>
        </w:rPr>
      </w:pPr>
      <w:r w:rsidRPr="00B93E0E">
        <w:rPr>
          <w:szCs w:val="24"/>
        </w:rPr>
        <w:lastRenderedPageBreak/>
        <w:t>Government of Assam (n.d.) Flood &amp; erosion problems. Water Resources Department, Government of Assam. Accessed 10 July 2025. https://waterresources.assam.gov.in/portlets/flood-erosion-problems</w:t>
      </w:r>
    </w:p>
    <w:p w:rsidR="002A7C66" w:rsidRPr="00B93E0E" w:rsidRDefault="002A7C66" w:rsidP="002A7C66">
      <w:pPr>
        <w:spacing w:line="276" w:lineRule="auto"/>
        <w:ind w:firstLine="0"/>
        <w:rPr>
          <w:szCs w:val="24"/>
        </w:rPr>
      </w:pPr>
      <w:r w:rsidRPr="00B93E0E">
        <w:rPr>
          <w:szCs w:val="24"/>
        </w:rPr>
        <w:t xml:space="preserve">Gupta J, </w:t>
      </w:r>
      <w:proofErr w:type="spellStart"/>
      <w:r w:rsidRPr="00B93E0E">
        <w:rPr>
          <w:szCs w:val="24"/>
        </w:rPr>
        <w:t>Bhimwal</w:t>
      </w:r>
      <w:proofErr w:type="spellEnd"/>
      <w:r w:rsidRPr="00B93E0E">
        <w:rPr>
          <w:szCs w:val="24"/>
        </w:rPr>
        <w:t xml:space="preserve"> K (2020) India: Dams and embankments worsen floods in Assam. India Climate Dialogue. Accessed 9 July 2025. https://indiaclimatedialogue.net/2020/08/24/india-dams-and-embankments-worsen-floods-in-assam</w:t>
      </w:r>
    </w:p>
    <w:p w:rsidR="002A7C66" w:rsidRPr="00B93E0E" w:rsidRDefault="002A7C66" w:rsidP="002A7C66">
      <w:pPr>
        <w:spacing w:line="276" w:lineRule="auto"/>
        <w:ind w:firstLine="0"/>
        <w:rPr>
          <w:szCs w:val="24"/>
        </w:rPr>
      </w:pPr>
      <w:r w:rsidRPr="00B93E0E">
        <w:rPr>
          <w:szCs w:val="24"/>
        </w:rPr>
        <w:t>Hira B, Hazarika P (2023) Poverty dimensions in char areas of Assam: An analytical study. ResearchGate. Accessed 21 July 2025</w:t>
      </w:r>
    </w:p>
    <w:p w:rsidR="002A7C66" w:rsidRPr="00B93E0E" w:rsidRDefault="002A7C66" w:rsidP="002A7C66">
      <w:pPr>
        <w:spacing w:line="276" w:lineRule="auto"/>
        <w:ind w:firstLine="0"/>
        <w:rPr>
          <w:szCs w:val="24"/>
        </w:rPr>
      </w:pPr>
      <w:r w:rsidRPr="00B93E0E">
        <w:rPr>
          <w:szCs w:val="24"/>
        </w:rPr>
        <w:t xml:space="preserve">Juned F (2022) Natural disaster and displacement in Assam: The case of floods and impact on </w:t>
      </w:r>
      <w:proofErr w:type="spellStart"/>
      <w:r w:rsidRPr="00B93E0E">
        <w:rPr>
          <w:szCs w:val="24"/>
        </w:rPr>
        <w:t>marginalised</w:t>
      </w:r>
      <w:proofErr w:type="spellEnd"/>
      <w:r w:rsidRPr="00B93E0E">
        <w:rPr>
          <w:szCs w:val="24"/>
        </w:rPr>
        <w:t xml:space="preserve"> communities. SPRF India</w:t>
      </w:r>
    </w:p>
    <w:p w:rsidR="002A7C66" w:rsidRPr="00B93E0E" w:rsidRDefault="002A7C66" w:rsidP="002A7C66">
      <w:pPr>
        <w:spacing w:line="276" w:lineRule="auto"/>
        <w:ind w:firstLine="0"/>
        <w:rPr>
          <w:szCs w:val="24"/>
        </w:rPr>
      </w:pPr>
      <w:r w:rsidRPr="00B93E0E">
        <w:rPr>
          <w:szCs w:val="24"/>
        </w:rPr>
        <w:t xml:space="preserve">Li G, Yang T, Chen R, Dong H, Wu F, Zhan Q, Huang J, Luo M, Wang L (2025) Experimental study on in-situ simulation of rainfall-induced soil erosion in forest lands converted to cash crop areas in </w:t>
      </w:r>
      <w:proofErr w:type="spellStart"/>
      <w:r w:rsidRPr="00B93E0E">
        <w:rPr>
          <w:szCs w:val="24"/>
        </w:rPr>
        <w:t>Dabie</w:t>
      </w:r>
      <w:proofErr w:type="spellEnd"/>
      <w:r w:rsidRPr="00B93E0E">
        <w:rPr>
          <w:szCs w:val="24"/>
        </w:rPr>
        <w:t xml:space="preserve"> Mountains. </w:t>
      </w:r>
      <w:proofErr w:type="spellStart"/>
      <w:r w:rsidRPr="00B93E0E">
        <w:rPr>
          <w:szCs w:val="24"/>
        </w:rPr>
        <w:t>PLoS</w:t>
      </w:r>
      <w:proofErr w:type="spellEnd"/>
      <w:r w:rsidRPr="00B93E0E">
        <w:rPr>
          <w:szCs w:val="24"/>
        </w:rPr>
        <w:t xml:space="preserve"> ONE 20(2):e0317889. https://doi.org/10.1371/journal.pone.0317889</w:t>
      </w:r>
    </w:p>
    <w:p w:rsidR="002A7C66" w:rsidRPr="00B93E0E" w:rsidRDefault="002A7C66" w:rsidP="002A7C66">
      <w:pPr>
        <w:spacing w:line="276" w:lineRule="auto"/>
        <w:ind w:firstLine="0"/>
        <w:rPr>
          <w:szCs w:val="24"/>
        </w:rPr>
      </w:pPr>
      <w:proofErr w:type="spellStart"/>
      <w:r w:rsidRPr="00B93E0E">
        <w:rPr>
          <w:szCs w:val="24"/>
        </w:rPr>
        <w:t>Oja</w:t>
      </w:r>
      <w:proofErr w:type="spellEnd"/>
      <w:r w:rsidRPr="00B93E0E">
        <w:rPr>
          <w:szCs w:val="24"/>
        </w:rPr>
        <w:t xml:space="preserve"> O (</w:t>
      </w:r>
      <w:proofErr w:type="spellStart"/>
      <w:r w:rsidRPr="00B93E0E">
        <w:rPr>
          <w:szCs w:val="24"/>
        </w:rPr>
        <w:t>n.d.</w:t>
      </w:r>
      <w:proofErr w:type="spellEnd"/>
      <w:r w:rsidRPr="00B93E0E">
        <w:rPr>
          <w:szCs w:val="24"/>
        </w:rPr>
        <w:t>) Memories of floods, erosion, and displacement. India Development Review. Accessed 21 July 2025. https://idronline.org</w:t>
      </w:r>
    </w:p>
    <w:p w:rsidR="002A7C66" w:rsidRPr="00B93E0E" w:rsidRDefault="002A7C66" w:rsidP="002A7C66">
      <w:pPr>
        <w:spacing w:line="276" w:lineRule="auto"/>
        <w:ind w:firstLine="0"/>
        <w:rPr>
          <w:szCs w:val="24"/>
        </w:rPr>
      </w:pPr>
      <w:proofErr w:type="spellStart"/>
      <w:r w:rsidRPr="00B93E0E">
        <w:rPr>
          <w:szCs w:val="24"/>
        </w:rPr>
        <w:t>Sarma</w:t>
      </w:r>
      <w:proofErr w:type="spellEnd"/>
      <w:r w:rsidRPr="00B93E0E">
        <w:rPr>
          <w:szCs w:val="24"/>
        </w:rPr>
        <w:t xml:space="preserve"> A (2023) Cursed by the rain gods? Assam’s climate challenge. Observer Research Foundation. Accessed 19 July 2025. https://www.orfonline.org</w:t>
      </w:r>
    </w:p>
    <w:p w:rsidR="002A7C66" w:rsidRPr="00B93E0E" w:rsidRDefault="002A7C66" w:rsidP="002A7C66">
      <w:pPr>
        <w:spacing w:line="276" w:lineRule="auto"/>
        <w:ind w:firstLine="0"/>
        <w:rPr>
          <w:szCs w:val="24"/>
        </w:rPr>
      </w:pPr>
      <w:proofErr w:type="spellStart"/>
      <w:r w:rsidRPr="00B93E0E">
        <w:rPr>
          <w:szCs w:val="24"/>
        </w:rPr>
        <w:t>Sarma</w:t>
      </w:r>
      <w:proofErr w:type="spellEnd"/>
      <w:r w:rsidRPr="00B93E0E">
        <w:rPr>
          <w:szCs w:val="24"/>
        </w:rPr>
        <w:t xml:space="preserve"> GK, </w:t>
      </w:r>
      <w:proofErr w:type="spellStart"/>
      <w:r w:rsidRPr="00B93E0E">
        <w:rPr>
          <w:szCs w:val="24"/>
        </w:rPr>
        <w:t>Deka</w:t>
      </w:r>
      <w:proofErr w:type="spellEnd"/>
      <w:r w:rsidRPr="00B93E0E">
        <w:rPr>
          <w:szCs w:val="24"/>
        </w:rPr>
        <w:t xml:space="preserve"> AK, Saud RK, </w:t>
      </w:r>
      <w:proofErr w:type="spellStart"/>
      <w:r w:rsidRPr="00B93E0E">
        <w:rPr>
          <w:szCs w:val="24"/>
        </w:rPr>
        <w:t>Neog</w:t>
      </w:r>
      <w:proofErr w:type="spellEnd"/>
      <w:r w:rsidRPr="00B93E0E">
        <w:rPr>
          <w:szCs w:val="24"/>
        </w:rPr>
        <w:t xml:space="preserve"> M, </w:t>
      </w:r>
      <w:proofErr w:type="spellStart"/>
      <w:r w:rsidRPr="00B93E0E">
        <w:rPr>
          <w:szCs w:val="24"/>
        </w:rPr>
        <w:t>Pathak</w:t>
      </w:r>
      <w:proofErr w:type="spellEnd"/>
      <w:r w:rsidRPr="00B93E0E">
        <w:rPr>
          <w:szCs w:val="24"/>
        </w:rPr>
        <w:t xml:space="preserve"> PK (2023) A study on socio-economic status of char (riverine) areas in </w:t>
      </w:r>
      <w:proofErr w:type="spellStart"/>
      <w:r w:rsidRPr="00B93E0E">
        <w:rPr>
          <w:szCs w:val="24"/>
        </w:rPr>
        <w:t>Barpeta</w:t>
      </w:r>
      <w:proofErr w:type="spellEnd"/>
      <w:r w:rsidRPr="00B93E0E">
        <w:rPr>
          <w:szCs w:val="24"/>
        </w:rPr>
        <w:t xml:space="preserve"> district of Assam. </w:t>
      </w:r>
      <w:proofErr w:type="spellStart"/>
      <w:r w:rsidRPr="00B93E0E">
        <w:rPr>
          <w:szCs w:val="24"/>
        </w:rPr>
        <w:t>Pharma</w:t>
      </w:r>
      <w:proofErr w:type="spellEnd"/>
      <w:r w:rsidRPr="00B93E0E">
        <w:rPr>
          <w:szCs w:val="24"/>
        </w:rPr>
        <w:t xml:space="preserve"> </w:t>
      </w:r>
      <w:proofErr w:type="spellStart"/>
      <w:r w:rsidRPr="00B93E0E">
        <w:rPr>
          <w:szCs w:val="24"/>
        </w:rPr>
        <w:t>Innov</w:t>
      </w:r>
      <w:proofErr w:type="spellEnd"/>
      <w:r w:rsidRPr="00B93E0E">
        <w:rPr>
          <w:szCs w:val="24"/>
        </w:rPr>
        <w:t xml:space="preserve"> J SP-12(8):835–841</w:t>
      </w:r>
    </w:p>
    <w:p w:rsidR="002A7C66" w:rsidRPr="00B93E0E" w:rsidRDefault="002A7C66" w:rsidP="002A7C66">
      <w:pPr>
        <w:spacing w:line="276" w:lineRule="auto"/>
        <w:ind w:firstLine="0"/>
        <w:rPr>
          <w:szCs w:val="24"/>
        </w:rPr>
      </w:pPr>
      <w:r w:rsidRPr="00B93E0E">
        <w:rPr>
          <w:szCs w:val="24"/>
        </w:rPr>
        <w:t>The Assam Tribune (2025a) From predictable to perilous: How climate change is reshaping the monsoon. The Assam Tribune. Accessed 17 July 2025. https://assamtribune.com</w:t>
      </w:r>
    </w:p>
    <w:p w:rsidR="002A7C66" w:rsidRPr="00B93E0E" w:rsidRDefault="002A7C66" w:rsidP="002A7C66">
      <w:pPr>
        <w:spacing w:line="276" w:lineRule="auto"/>
        <w:ind w:firstLine="0"/>
        <w:rPr>
          <w:szCs w:val="24"/>
        </w:rPr>
      </w:pPr>
      <w:r w:rsidRPr="00B93E0E">
        <w:rPr>
          <w:szCs w:val="24"/>
        </w:rPr>
        <w:t>The Assam Tribune (2025b) Guwahati records highest-ever May rainfall at 111 mm, IMD rules out abnormality. The Assam Tribune. Accessed 17 July 2025. https://assamtribune.com</w:t>
      </w:r>
    </w:p>
    <w:p w:rsidR="002A7C66" w:rsidRPr="00B93E0E" w:rsidRDefault="002A7C66" w:rsidP="002A7C66">
      <w:pPr>
        <w:spacing w:line="276" w:lineRule="auto"/>
        <w:rPr>
          <w:szCs w:val="24"/>
        </w:rPr>
      </w:pPr>
    </w:p>
    <w:p w:rsidR="002A7C66" w:rsidRPr="00B93E0E" w:rsidRDefault="002A7C66" w:rsidP="002A7C66">
      <w:pPr>
        <w:pStyle w:val="NormalWeb"/>
        <w:spacing w:before="0" w:beforeAutospacing="0" w:after="0" w:afterAutospacing="0" w:line="276" w:lineRule="auto"/>
        <w:ind w:firstLine="720"/>
      </w:pPr>
    </w:p>
    <w:p w:rsidR="002A7C66" w:rsidRPr="00B93E0E" w:rsidRDefault="002A7C66" w:rsidP="002A7C66">
      <w:pPr>
        <w:snapToGrid/>
        <w:spacing w:before="100" w:beforeAutospacing="1" w:after="100" w:afterAutospacing="1" w:line="276" w:lineRule="auto"/>
        <w:ind w:firstLine="0"/>
        <w:rPr>
          <w:szCs w:val="24"/>
        </w:rPr>
      </w:pPr>
    </w:p>
    <w:p w:rsidR="00FD1164" w:rsidRDefault="00FD1164" w:rsidP="002A7C66">
      <w:pPr>
        <w:pStyle w:val="NormalWeb"/>
        <w:spacing w:before="0" w:beforeAutospacing="0" w:after="0" w:afterAutospacing="0"/>
        <w:ind w:firstLine="720"/>
        <w:jc w:val="both"/>
        <w:rPr>
          <w:color w:val="0E101A"/>
        </w:rPr>
      </w:pPr>
    </w:p>
    <w:p w:rsidR="00FD1164" w:rsidRDefault="00FD1164" w:rsidP="002A7C66">
      <w:pPr>
        <w:pStyle w:val="NormalWeb"/>
        <w:spacing w:before="0" w:beforeAutospacing="0" w:after="0" w:afterAutospacing="0"/>
        <w:ind w:firstLine="720"/>
        <w:jc w:val="both"/>
        <w:rPr>
          <w:color w:val="0E101A"/>
        </w:rPr>
      </w:pPr>
    </w:p>
    <w:p w:rsidR="00FD1164" w:rsidRDefault="00FD1164" w:rsidP="002A7C66">
      <w:pPr>
        <w:pStyle w:val="NormalWeb"/>
        <w:spacing w:before="0" w:beforeAutospacing="0" w:after="0" w:afterAutospacing="0"/>
        <w:ind w:firstLine="720"/>
        <w:jc w:val="both"/>
        <w:rPr>
          <w:color w:val="0E101A"/>
        </w:rPr>
      </w:pPr>
    </w:p>
    <w:p w:rsidR="002A7C66" w:rsidRDefault="002A7C66" w:rsidP="002A7C66">
      <w:pPr>
        <w:pStyle w:val="NormalWeb"/>
        <w:spacing w:before="0" w:beforeAutospacing="0" w:after="0" w:afterAutospacing="0"/>
        <w:ind w:firstLine="720"/>
        <w:jc w:val="both"/>
        <w:rPr>
          <w:color w:val="0E101A"/>
        </w:rPr>
      </w:pPr>
      <w:r w:rsidRPr="00C3116A">
        <w:rPr>
          <w:color w:val="0E101A"/>
        </w:rPr>
        <w:t>Table-1:Month-wise annual rainfall distribution in Assam</w:t>
      </w:r>
      <w:ins w:id="42" w:author="DELL 3090" w:date="2026-05-22T11:08:00Z">
        <w:r w:rsidR="00E8720A">
          <w:rPr>
            <w:color w:val="0E101A"/>
          </w:rPr>
          <w:t xml:space="preserve"> </w:t>
        </w:r>
      </w:ins>
      <w:r w:rsidRPr="00C3116A">
        <w:rPr>
          <w:color w:val="0E101A"/>
        </w:rPr>
        <w:t>(2014-2024)</w:t>
      </w:r>
    </w:p>
    <w:p w:rsidR="002A7C66" w:rsidRPr="00C3116A" w:rsidRDefault="002A7C66" w:rsidP="002A7C66">
      <w:pPr>
        <w:pStyle w:val="NormalWeb"/>
        <w:spacing w:before="0" w:beforeAutospacing="0" w:after="0" w:afterAutospacing="0"/>
        <w:ind w:firstLine="720"/>
        <w:jc w:val="both"/>
        <w:rPr>
          <w:color w:val="0E101A"/>
        </w:rPr>
      </w:pPr>
    </w:p>
    <w:tbl>
      <w:tblPr>
        <w:tblW w:w="5504" w:type="pct"/>
        <w:tblLayout w:type="fixed"/>
        <w:tblLook w:val="04A0" w:firstRow="1" w:lastRow="0" w:firstColumn="1" w:lastColumn="0" w:noHBand="0" w:noVBand="1"/>
      </w:tblPr>
      <w:tblGrid>
        <w:gridCol w:w="846"/>
        <w:gridCol w:w="589"/>
        <w:gridCol w:w="720"/>
        <w:gridCol w:w="703"/>
        <w:gridCol w:w="645"/>
        <w:gridCol w:w="729"/>
        <w:gridCol w:w="588"/>
        <w:gridCol w:w="729"/>
        <w:gridCol w:w="734"/>
        <w:gridCol w:w="736"/>
        <w:gridCol w:w="588"/>
        <w:gridCol w:w="729"/>
        <w:gridCol w:w="738"/>
        <w:gridCol w:w="1467"/>
      </w:tblGrid>
      <w:tr w:rsidR="002A7C66" w:rsidRPr="00C3116A" w:rsidTr="00D21E98">
        <w:trPr>
          <w:trHeight w:val="300"/>
        </w:trPr>
        <w:tc>
          <w:tcPr>
            <w:tcW w:w="401" w:type="pct"/>
            <w:tcBorders>
              <w:top w:val="single" w:sz="8" w:space="0" w:color="000000"/>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Year</w:t>
            </w:r>
          </w:p>
        </w:tc>
        <w:tc>
          <w:tcPr>
            <w:tcW w:w="279"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Jan</w:t>
            </w:r>
          </w:p>
        </w:tc>
        <w:tc>
          <w:tcPr>
            <w:tcW w:w="341"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Feb</w:t>
            </w:r>
          </w:p>
        </w:tc>
        <w:tc>
          <w:tcPr>
            <w:tcW w:w="333"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Mar</w:t>
            </w:r>
          </w:p>
        </w:tc>
        <w:tc>
          <w:tcPr>
            <w:tcW w:w="306"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Apr</w:t>
            </w:r>
          </w:p>
        </w:tc>
        <w:tc>
          <w:tcPr>
            <w:tcW w:w="346"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May</w:t>
            </w:r>
          </w:p>
        </w:tc>
        <w:tc>
          <w:tcPr>
            <w:tcW w:w="279"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Jun</w:t>
            </w:r>
          </w:p>
        </w:tc>
        <w:tc>
          <w:tcPr>
            <w:tcW w:w="346"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Jul</w:t>
            </w:r>
          </w:p>
        </w:tc>
        <w:tc>
          <w:tcPr>
            <w:tcW w:w="348"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Aug</w:t>
            </w:r>
          </w:p>
        </w:tc>
        <w:tc>
          <w:tcPr>
            <w:tcW w:w="349"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Sep</w:t>
            </w:r>
          </w:p>
        </w:tc>
        <w:tc>
          <w:tcPr>
            <w:tcW w:w="279"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Oct</w:t>
            </w:r>
          </w:p>
        </w:tc>
        <w:tc>
          <w:tcPr>
            <w:tcW w:w="346"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Nov</w:t>
            </w:r>
          </w:p>
        </w:tc>
        <w:tc>
          <w:tcPr>
            <w:tcW w:w="350" w:type="pct"/>
            <w:tcBorders>
              <w:top w:val="single" w:sz="8" w:space="0" w:color="000000"/>
              <w:left w:val="nil"/>
              <w:bottom w:val="single" w:sz="8" w:space="0" w:color="auto"/>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Dec</w:t>
            </w:r>
          </w:p>
        </w:tc>
        <w:tc>
          <w:tcPr>
            <w:tcW w:w="696" w:type="pct"/>
            <w:tcBorders>
              <w:top w:val="single" w:sz="8" w:space="0" w:color="auto"/>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ANNUAL RAINFALL</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1.8</w:t>
            </w:r>
            <w:r w:rsidRPr="00C3116A">
              <w:rPr>
                <w:color w:val="000000"/>
                <w:szCs w:val="24"/>
              </w:rPr>
              <w:lastRenderedPageBreak/>
              <w:t>1</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22.3</w:t>
            </w:r>
            <w:r w:rsidRPr="00C3116A">
              <w:rPr>
                <w:color w:val="000000"/>
                <w:szCs w:val="24"/>
              </w:rPr>
              <w:lastRenderedPageBreak/>
              <w:t>8</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15.9</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30.9</w:t>
            </w:r>
            <w:r w:rsidRPr="00C3116A">
              <w:rPr>
                <w:color w:val="000000"/>
                <w:szCs w:val="24"/>
              </w:rPr>
              <w:lastRenderedPageBreak/>
              <w:t>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173.</w:t>
            </w:r>
            <w:r w:rsidRPr="00C3116A">
              <w:rPr>
                <w:color w:val="000000"/>
                <w:szCs w:val="24"/>
              </w:rPr>
              <w:lastRenderedPageBreak/>
              <w:t>82</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203</w:t>
            </w:r>
            <w:r w:rsidRPr="00C3116A">
              <w:rPr>
                <w:color w:val="000000"/>
                <w:szCs w:val="24"/>
              </w:rPr>
              <w:lastRenderedPageBreak/>
              <w:t>.68</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301.</w:t>
            </w:r>
            <w:r w:rsidRPr="00C3116A">
              <w:rPr>
                <w:color w:val="000000"/>
                <w:szCs w:val="24"/>
              </w:rPr>
              <w:lastRenderedPageBreak/>
              <w:t>18</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240.</w:t>
            </w:r>
            <w:r w:rsidRPr="00C3116A">
              <w:rPr>
                <w:color w:val="000000"/>
                <w:szCs w:val="24"/>
              </w:rPr>
              <w:lastRenderedPageBreak/>
              <w:t>48</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348.</w:t>
            </w:r>
            <w:r w:rsidRPr="00C3116A">
              <w:rPr>
                <w:color w:val="000000"/>
                <w:szCs w:val="24"/>
              </w:rPr>
              <w:lastRenderedPageBreak/>
              <w:t>22</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16.</w:t>
            </w:r>
            <w:r w:rsidRPr="00C3116A">
              <w:rPr>
                <w:color w:val="000000"/>
                <w:szCs w:val="24"/>
              </w:rPr>
              <w:lastRenderedPageBreak/>
              <w:t>41</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0</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1354.88</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2015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6.33</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8.27</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7.03</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204.96</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306.64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304.66</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225.21</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312.26</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101.62</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34.07</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31.83</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46.04</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1588.91</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2016</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54.62</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8.16</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66.2</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232.2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239.85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321.84</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396.24</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175.64</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220.21</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91.72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13.99</w:t>
            </w:r>
          </w:p>
        </w:tc>
        <w:tc>
          <w:tcPr>
            <w:tcW w:w="350" w:type="pct"/>
            <w:tcBorders>
              <w:top w:val="nil"/>
              <w:left w:val="nil"/>
              <w:bottom w:val="single" w:sz="8" w:space="0" w:color="auto"/>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2.35</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1823.03</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2017</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3.6</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49.42</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61.95</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233.45</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203.85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350.99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300.75</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287.86</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284.5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110.29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16.31</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0.12</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1903.1</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2018</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0.39</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11.99</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67.45</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116.41</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147.61</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330.57</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311.94</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217.72</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364.27</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27.79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26.48</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22.14</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1644.75</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2019</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1.77</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25.43</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52.27</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274.92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451.23</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455</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509.54</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174.67</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204.46</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93.38</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11.04</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2.41</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2256.14</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2020</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18.92</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26.86</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14.82</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92.87</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401.75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433.54</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496.73</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270.3</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379.75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226.56</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18.14</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1.17</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2381.42</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2021</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20.66</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8.03</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29.72</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66.75</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167.07</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404.99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287.72</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219.1</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231.54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65.9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1.69</w:t>
            </w:r>
          </w:p>
        </w:tc>
        <w:tc>
          <w:tcPr>
            <w:tcW w:w="350" w:type="pct"/>
            <w:tcBorders>
              <w:top w:val="nil"/>
              <w:left w:val="nil"/>
              <w:bottom w:val="single" w:sz="8" w:space="0" w:color="auto"/>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13.16</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1516.35</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2022</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43.8</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43.81</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32.81</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304.3</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355.35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559.35</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355.98</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225.25</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186.82</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220.15</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2.52</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2330.14</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2023</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35.44</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75.73</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85.49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158.34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291.52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296.73</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246.37</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141.58</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75.52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5.75</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5.43</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1417.93</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0.61</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15.55</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41.66</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115.22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202.14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361.82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319.4</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263.71</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89.93</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287.44</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3.82</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1701.3</w:t>
            </w:r>
          </w:p>
        </w:tc>
      </w:tr>
    </w:tbl>
    <w:p w:rsidR="002A7C66" w:rsidRPr="00C3116A" w:rsidRDefault="002A7C66" w:rsidP="002A7C66">
      <w:pPr>
        <w:spacing w:before="100" w:beforeAutospacing="1" w:after="100" w:afterAutospacing="1" w:line="240" w:lineRule="auto"/>
        <w:ind w:firstLine="0"/>
        <w:jc w:val="both"/>
        <w:rPr>
          <w:i/>
          <w:szCs w:val="24"/>
        </w:rPr>
      </w:pPr>
      <w:r w:rsidRPr="00C3116A">
        <w:rPr>
          <w:i/>
          <w:szCs w:val="24"/>
        </w:rPr>
        <w:t xml:space="preserve"> (Table no. 1 has been </w:t>
      </w:r>
      <w:proofErr w:type="gramStart"/>
      <w:r w:rsidRPr="00C3116A">
        <w:rPr>
          <w:i/>
          <w:szCs w:val="24"/>
        </w:rPr>
        <w:t>generated  from</w:t>
      </w:r>
      <w:proofErr w:type="gramEnd"/>
      <w:r w:rsidRPr="00C3116A">
        <w:rPr>
          <w:szCs w:val="24"/>
        </w:rPr>
        <w:t xml:space="preserve"> </w:t>
      </w:r>
      <w:r w:rsidRPr="00C3116A">
        <w:rPr>
          <w:i/>
          <w:szCs w:val="24"/>
        </w:rPr>
        <w:t xml:space="preserve"> Indian Meteorological Department (IMD) in the form of gridded </w:t>
      </w:r>
      <w:proofErr w:type="spellStart"/>
      <w:r w:rsidRPr="00C3116A">
        <w:rPr>
          <w:i/>
          <w:szCs w:val="24"/>
        </w:rPr>
        <w:t>NetCDF</w:t>
      </w:r>
      <w:proofErr w:type="spellEnd"/>
      <w:r w:rsidRPr="00C3116A">
        <w:rPr>
          <w:i/>
          <w:szCs w:val="24"/>
        </w:rPr>
        <w:t xml:space="preserve"> files at a spatial resolution of 0.25° × 0.25°, on a per-year basis).</w:t>
      </w:r>
    </w:p>
    <w:p w:rsidR="002A7C66" w:rsidRDefault="002A7C66" w:rsidP="002A7C66">
      <w:pPr>
        <w:pStyle w:val="NormalWeb"/>
        <w:spacing w:before="0" w:beforeAutospacing="0" w:after="0" w:afterAutospacing="0"/>
      </w:pPr>
    </w:p>
    <w:p w:rsidR="002A7C66" w:rsidRPr="00C3116A" w:rsidRDefault="002A7C66" w:rsidP="002A7C66">
      <w:pPr>
        <w:pStyle w:val="NormalWeb"/>
        <w:spacing w:before="0" w:beforeAutospacing="0" w:after="0" w:afterAutospacing="0"/>
        <w:rPr>
          <w:color w:val="0E101A"/>
        </w:rPr>
      </w:pPr>
      <w:r w:rsidRPr="00C3116A">
        <w:t>Table</w:t>
      </w:r>
      <w:proofErr w:type="gramStart"/>
      <w:r w:rsidRPr="00C3116A">
        <w:t>:2</w:t>
      </w:r>
      <w:proofErr w:type="gramEnd"/>
      <w:r w:rsidRPr="00C3116A">
        <w:t xml:space="preserve"> :Damage caused by floods in Assam during 2012-2022</w:t>
      </w:r>
    </w:p>
    <w:tbl>
      <w:tblPr>
        <w:tblStyle w:val="TableGrid"/>
        <w:tblW w:w="0" w:type="auto"/>
        <w:tblLook w:val="04A0" w:firstRow="1" w:lastRow="0" w:firstColumn="1" w:lastColumn="0" w:noHBand="0" w:noVBand="1"/>
      </w:tblPr>
      <w:tblGrid>
        <w:gridCol w:w="1511"/>
        <w:gridCol w:w="1548"/>
        <w:gridCol w:w="1727"/>
        <w:gridCol w:w="1376"/>
        <w:gridCol w:w="1523"/>
        <w:gridCol w:w="1557"/>
      </w:tblGrid>
      <w:tr w:rsidR="002A7C66" w:rsidRPr="00C3116A" w:rsidTr="00D21E98">
        <w:tc>
          <w:tcPr>
            <w:tcW w:w="1511" w:type="dxa"/>
          </w:tcPr>
          <w:p w:rsidR="002A7C66" w:rsidRPr="00C3116A" w:rsidRDefault="002A7C66" w:rsidP="00D21E98">
            <w:pPr>
              <w:autoSpaceDE w:val="0"/>
              <w:autoSpaceDN w:val="0"/>
              <w:adjustRightInd w:val="0"/>
              <w:spacing w:line="240" w:lineRule="auto"/>
              <w:ind w:firstLine="0"/>
              <w:rPr>
                <w:szCs w:val="24"/>
              </w:rPr>
            </w:pPr>
            <w:r w:rsidRPr="00C3116A">
              <w:rPr>
                <w:szCs w:val="24"/>
              </w:rPr>
              <w:t>Year</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Crop area affected (Lakh hectares)</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Population Affected(in Lakh)</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Human Lives lost</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Cattle lost</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Total damages value(in crore)</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rPr>
                <w:szCs w:val="24"/>
              </w:rPr>
            </w:pPr>
            <w:r w:rsidRPr="00C3116A">
              <w:rPr>
                <w:szCs w:val="24"/>
              </w:rPr>
              <w:t>2012</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3.28</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29.14</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144</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11408</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3591.81</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2013</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0.71</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8.48</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NA</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NA</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NA</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2014</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3.67</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42.03</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90</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28</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2534.88</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2015</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3.38</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36.67</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66</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212</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1523.79</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2016</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2.35</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39.81</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64</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5580</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10,339.66</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2017</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3.98</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56.02</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160</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449</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4358.81</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2018</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0.31</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13.22</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53</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556</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2491.59</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lastRenderedPageBreak/>
              <w:t>2019</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2.15</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73.05</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101</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250</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3237.75</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2020</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1.88</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57.89</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150</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702</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2642.99</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2021</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0.65</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5.74</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3</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13</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NA</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2022</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1.08</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57.5</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179</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2700</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10,000</w:t>
            </w:r>
          </w:p>
        </w:tc>
      </w:tr>
    </w:tbl>
    <w:p w:rsidR="002A7C66" w:rsidRPr="00C3116A" w:rsidRDefault="002A7C66" w:rsidP="002A7C66">
      <w:pPr>
        <w:autoSpaceDE w:val="0"/>
        <w:autoSpaceDN w:val="0"/>
        <w:adjustRightInd w:val="0"/>
        <w:spacing w:after="0" w:line="240" w:lineRule="auto"/>
        <w:jc w:val="both"/>
        <w:rPr>
          <w:i/>
          <w:szCs w:val="24"/>
        </w:rPr>
      </w:pPr>
      <w:r w:rsidRPr="00C3116A">
        <w:rPr>
          <w:i/>
          <w:szCs w:val="24"/>
        </w:rPr>
        <w:t>Source: Assam State Disaster Management Plan</w:t>
      </w:r>
      <w:proofErr w:type="gramStart"/>
      <w:r w:rsidRPr="00C3116A">
        <w:rPr>
          <w:i/>
          <w:szCs w:val="24"/>
        </w:rPr>
        <w:t>,2022,Volume</w:t>
      </w:r>
      <w:proofErr w:type="gramEnd"/>
      <w:r w:rsidRPr="00C3116A">
        <w:rPr>
          <w:i/>
          <w:szCs w:val="24"/>
        </w:rPr>
        <w:t>-1(Memorandum submitted by Government of Assam to Government of India</w:t>
      </w:r>
    </w:p>
    <w:p w:rsidR="002A7C66" w:rsidRDefault="002A7C66" w:rsidP="002A7C66"/>
    <w:p w:rsidR="002A7C66" w:rsidRPr="00B93E0E" w:rsidRDefault="002A7C66" w:rsidP="002A7C66">
      <w:pPr>
        <w:snapToGrid/>
        <w:spacing w:before="0" w:after="0" w:line="276" w:lineRule="auto"/>
        <w:ind w:firstLine="0"/>
        <w:rPr>
          <w:szCs w:val="24"/>
        </w:rPr>
      </w:pPr>
    </w:p>
    <w:p w:rsidR="002A7C66" w:rsidRPr="00B93E0E" w:rsidRDefault="002A7C66" w:rsidP="002A7C66">
      <w:pPr>
        <w:spacing w:line="276" w:lineRule="auto"/>
        <w:rPr>
          <w:szCs w:val="24"/>
        </w:rPr>
      </w:pPr>
    </w:p>
    <w:p w:rsidR="002A7C66" w:rsidRPr="00B93E0E" w:rsidRDefault="002A7C66" w:rsidP="002A7C66">
      <w:pPr>
        <w:spacing w:line="276" w:lineRule="auto"/>
        <w:rPr>
          <w:szCs w:val="24"/>
        </w:rPr>
      </w:pPr>
    </w:p>
    <w:p w:rsidR="006A7EBA" w:rsidRDefault="00A754C3"/>
    <w:sectPr w:rsidR="006A7EBA" w:rsidSect="002A7C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ELL 3090" w:date="2026-05-22T10:58:00Z" w:initials="D3">
    <w:p w:rsidR="00E8720A" w:rsidRDefault="00E8720A">
      <w:pPr>
        <w:pStyle w:val="CommentText"/>
      </w:pPr>
      <w:r>
        <w:rPr>
          <w:rStyle w:val="CommentReference"/>
        </w:rPr>
        <w:annotationRef/>
      </w:r>
      <w:r>
        <w:t xml:space="preserve"> Add Assessment of</w:t>
      </w:r>
    </w:p>
  </w:comment>
  <w:comment w:id="15" w:author="DELL 3090" w:date="2026-05-22T11:01:00Z" w:initials="D3">
    <w:p w:rsidR="00E8720A" w:rsidRDefault="00E8720A">
      <w:pPr>
        <w:pStyle w:val="CommentText"/>
      </w:pPr>
      <w:r>
        <w:rPr>
          <w:rStyle w:val="CommentReference"/>
        </w:rPr>
        <w:annotationRef/>
      </w:r>
      <w:proofErr w:type="gramStart"/>
      <w:r>
        <w:t>source</w:t>
      </w:r>
      <w:proofErr w:type="gramEnd"/>
    </w:p>
  </w:comment>
  <w:comment w:id="14" w:author="DELL 3090" w:date="2026-05-22T11:01:00Z" w:initials="D3">
    <w:p w:rsidR="00E8720A" w:rsidRDefault="00E8720A">
      <w:pPr>
        <w:pStyle w:val="CommentText"/>
      </w:pPr>
      <w:r>
        <w:rPr>
          <w:rStyle w:val="CommentReference"/>
        </w:rPr>
        <w:annotationRef/>
      </w:r>
      <w:proofErr w:type="spellStart"/>
      <w:proofErr w:type="gramStart"/>
      <w:r>
        <w:t>soure</w:t>
      </w:r>
      <w:proofErr w:type="spellEnd"/>
      <w:proofErr w:type="gramEnd"/>
      <w:r>
        <w:t xml:space="preserve"> or reference?????????????????</w:t>
      </w:r>
    </w:p>
  </w:comment>
  <w:comment w:id="16" w:author="DELL 3090" w:date="2026-05-22T11:02:00Z" w:initials="D3">
    <w:p w:rsidR="00E8720A" w:rsidRDefault="00E8720A">
      <w:pPr>
        <w:pStyle w:val="CommentText"/>
      </w:pPr>
      <w:r>
        <w:rPr>
          <w:rStyle w:val="CommentReference"/>
        </w:rPr>
        <w:annotationRef/>
      </w:r>
      <w:r>
        <w:t>Source?</w:t>
      </w:r>
    </w:p>
  </w:comment>
  <w:comment w:id="17" w:author="DELL 3090" w:date="2026-05-22T11:11:00Z" w:initials="D3">
    <w:p w:rsidR="00E8720A" w:rsidRDefault="00E8720A">
      <w:pPr>
        <w:pStyle w:val="CommentText"/>
      </w:pPr>
      <w:r>
        <w:rPr>
          <w:rStyle w:val="CommentReference"/>
        </w:rPr>
        <w:annotationRef/>
      </w:r>
      <w:r>
        <w:t xml:space="preserve">Study area map is mandatory so use GIS or </w:t>
      </w:r>
      <w:proofErr w:type="spellStart"/>
      <w:r>
        <w:t>Phyton</w:t>
      </w:r>
      <w:proofErr w:type="spellEnd"/>
      <w:r>
        <w:t xml:space="preserve"> to draw the map of your study area????? It reduces the quality of your research work</w:t>
      </w:r>
    </w:p>
  </w:comment>
  <w:comment w:id="18" w:author="DELL 3090" w:date="2026-05-22T11:03:00Z" w:initials="D3">
    <w:p w:rsidR="00E8720A" w:rsidRDefault="00E8720A">
      <w:pPr>
        <w:pStyle w:val="CommentText"/>
      </w:pPr>
      <w:r>
        <w:rPr>
          <w:rStyle w:val="CommentReference"/>
        </w:rPr>
        <w:annotationRef/>
      </w:r>
      <w:r>
        <w:t>Source?</w:t>
      </w:r>
    </w:p>
  </w:comment>
  <w:comment w:id="19" w:author="DELL 3090" w:date="2026-05-22T11:09:00Z" w:initials="D3">
    <w:p w:rsidR="00E8720A" w:rsidRDefault="00E8720A">
      <w:pPr>
        <w:pStyle w:val="CommentText"/>
      </w:pPr>
      <w:r>
        <w:rPr>
          <w:rStyle w:val="CommentReference"/>
        </w:rPr>
        <w:annotationRef/>
      </w:r>
      <w:r>
        <w:t>Tables and figures have to be cited in text</w:t>
      </w:r>
    </w:p>
  </w:comment>
  <w:comment w:id="23" w:author="DELL 3090" w:date="2026-05-22T11:13:00Z" w:initials="D3">
    <w:p w:rsidR="00E8720A" w:rsidRDefault="00E8720A">
      <w:pPr>
        <w:pStyle w:val="CommentText"/>
      </w:pPr>
      <w:r>
        <w:rPr>
          <w:rStyle w:val="CommentReference"/>
        </w:rPr>
        <w:annotationRef/>
      </w:r>
      <w:r>
        <w:t xml:space="preserve">Better to support with figures of floods </w:t>
      </w:r>
      <w:proofErr w:type="spellStart"/>
      <w:proofErr w:type="gramStart"/>
      <w:r>
        <w:t>occuringb</w:t>
      </w:r>
      <w:proofErr w:type="spellEnd"/>
      <w:r>
        <w:t xml:space="preserve"> ,</w:t>
      </w:r>
      <w:proofErr w:type="gramEnd"/>
      <w:r>
        <w:t xml:space="preserve"> </w:t>
      </w:r>
      <w:proofErr w:type="spellStart"/>
      <w:r>
        <w:t>land slides</w:t>
      </w:r>
      <w:proofErr w:type="spellEnd"/>
      <w:r>
        <w:t xml:space="preserve"> and other hazards in your study area from </w:t>
      </w:r>
      <w:proofErr w:type="spellStart"/>
      <w:r>
        <w:t>Muncipalities</w:t>
      </w:r>
      <w:proofErr w:type="spellEnd"/>
      <w:r>
        <w:t xml:space="preserve"> or districts </w:t>
      </w:r>
    </w:p>
  </w:comment>
  <w:comment w:id="40" w:author="DELL 3090" w:date="2026-05-22T11:07:00Z" w:initials="D3">
    <w:p w:rsidR="00E8720A" w:rsidRDefault="00E8720A">
      <w:pPr>
        <w:pStyle w:val="CommentText"/>
      </w:pPr>
      <w:r>
        <w:rPr>
          <w:rStyle w:val="CommentReference"/>
        </w:rPr>
        <w:annotationRef/>
      </w:r>
      <w:r>
        <w:t>Double check your conclusion supported by your results?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C3" w:rsidRDefault="00A754C3" w:rsidP="00BF59DE">
      <w:pPr>
        <w:spacing w:before="0" w:after="0" w:line="240" w:lineRule="auto"/>
      </w:pPr>
      <w:r>
        <w:separator/>
      </w:r>
    </w:p>
  </w:endnote>
  <w:endnote w:type="continuationSeparator" w:id="0">
    <w:p w:rsidR="00A754C3" w:rsidRDefault="00A754C3" w:rsidP="00BF59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A0" w:rsidRDefault="003B4A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642376"/>
      <w:docPartObj>
        <w:docPartGallery w:val="Page Numbers (Bottom of Page)"/>
        <w:docPartUnique/>
      </w:docPartObj>
    </w:sdtPr>
    <w:sdtEndPr>
      <w:rPr>
        <w:color w:val="7F7F7F" w:themeColor="background1" w:themeShade="7F"/>
        <w:spacing w:val="60"/>
      </w:rPr>
    </w:sdtEndPr>
    <w:sdtContent>
      <w:p w:rsidR="0026117D" w:rsidRDefault="00BF59DE">
        <w:pPr>
          <w:pStyle w:val="Footer"/>
          <w:pBdr>
            <w:top w:val="single" w:sz="4" w:space="1" w:color="D9D9D9" w:themeColor="background1" w:themeShade="D9"/>
          </w:pBdr>
          <w:jc w:val="right"/>
        </w:pPr>
        <w:r>
          <w:fldChar w:fldCharType="begin"/>
        </w:r>
        <w:r w:rsidR="00E47F09">
          <w:instrText xml:space="preserve"> PAGE   \* MERGEFORMAT </w:instrText>
        </w:r>
        <w:r>
          <w:fldChar w:fldCharType="separate"/>
        </w:r>
        <w:r w:rsidR="00E8720A">
          <w:rPr>
            <w:noProof/>
          </w:rPr>
          <w:t>3</w:t>
        </w:r>
        <w:r>
          <w:fldChar w:fldCharType="end"/>
        </w:r>
        <w:r w:rsidR="00E47F09">
          <w:t xml:space="preserve"> | </w:t>
        </w:r>
        <w:r w:rsidR="00E47F09">
          <w:rPr>
            <w:color w:val="7F7F7F" w:themeColor="background1" w:themeShade="7F"/>
            <w:spacing w:val="60"/>
          </w:rPr>
          <w:t>Page</w:t>
        </w:r>
      </w:p>
    </w:sdtContent>
  </w:sdt>
  <w:p w:rsidR="0026117D" w:rsidRDefault="00A754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A0" w:rsidRDefault="003B4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C3" w:rsidRDefault="00A754C3" w:rsidP="00BF59DE">
      <w:pPr>
        <w:spacing w:before="0" w:after="0" w:line="240" w:lineRule="auto"/>
      </w:pPr>
      <w:r>
        <w:separator/>
      </w:r>
    </w:p>
  </w:footnote>
  <w:footnote w:type="continuationSeparator" w:id="0">
    <w:p w:rsidR="00A754C3" w:rsidRDefault="00A754C3" w:rsidP="00BF59D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A0" w:rsidRDefault="00A75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07485"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A0" w:rsidRDefault="00A75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07486"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A0" w:rsidRDefault="00A754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07484"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84C94"/>
    <w:multiLevelType w:val="hybridMultilevel"/>
    <w:tmpl w:val="1154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66"/>
    <w:rsid w:val="000575B9"/>
    <w:rsid w:val="001D6573"/>
    <w:rsid w:val="002338D9"/>
    <w:rsid w:val="00280511"/>
    <w:rsid w:val="002A7C66"/>
    <w:rsid w:val="003B4AA0"/>
    <w:rsid w:val="0055258D"/>
    <w:rsid w:val="00773B30"/>
    <w:rsid w:val="00802906"/>
    <w:rsid w:val="009524C3"/>
    <w:rsid w:val="00A754C3"/>
    <w:rsid w:val="00BF59DE"/>
    <w:rsid w:val="00E47F09"/>
    <w:rsid w:val="00E8720A"/>
    <w:rsid w:val="00F0254E"/>
    <w:rsid w:val="00FD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7C66"/>
    <w:pPr>
      <w:snapToGrid w:val="0"/>
      <w:spacing w:before="120" w:after="120" w:line="360" w:lineRule="auto"/>
      <w:ind w:firstLine="360"/>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55258D"/>
    <w:pPr>
      <w:snapToGrid/>
      <w:spacing w:before="100" w:beforeAutospacing="1" w:after="100" w:afterAutospacing="1" w:line="240" w:lineRule="auto"/>
      <w:ind w:firstLine="0"/>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C66"/>
    <w:pPr>
      <w:spacing w:before="100" w:beforeAutospacing="1" w:after="100" w:afterAutospacing="1" w:line="240" w:lineRule="auto"/>
    </w:pPr>
    <w:rPr>
      <w:szCs w:val="24"/>
    </w:rPr>
  </w:style>
  <w:style w:type="paragraph" w:customStyle="1" w:styleId="Affiliations">
    <w:name w:val="Affiliations"/>
    <w:qFormat/>
    <w:rsid w:val="002A7C66"/>
    <w:pPr>
      <w:snapToGrid w:val="0"/>
      <w:spacing w:before="120" w:after="0" w:line="360" w:lineRule="auto"/>
      <w:jc w:val="center"/>
    </w:pPr>
    <w:rPr>
      <w:rFonts w:ascii="Times New Roman" w:eastAsia="Times New Roman" w:hAnsi="Times New Roman" w:cs="Times New Roman"/>
      <w:i/>
      <w:sz w:val="20"/>
      <w:szCs w:val="20"/>
    </w:rPr>
  </w:style>
  <w:style w:type="paragraph" w:customStyle="1" w:styleId="Authors">
    <w:name w:val="Authors"/>
    <w:qFormat/>
    <w:rsid w:val="002A7C66"/>
    <w:pPr>
      <w:snapToGrid w:val="0"/>
      <w:spacing w:before="240" w:after="0" w:line="360" w:lineRule="auto"/>
      <w:jc w:val="center"/>
    </w:pPr>
    <w:rPr>
      <w:rFonts w:ascii="Times New Roman" w:eastAsia="Times New Roman" w:hAnsi="Times New Roman" w:cs="Times New Roman"/>
      <w:sz w:val="24"/>
      <w:szCs w:val="20"/>
    </w:rPr>
  </w:style>
  <w:style w:type="paragraph" w:customStyle="1" w:styleId="ComponentName">
    <w:name w:val="Component Name"/>
    <w:next w:val="Normal"/>
    <w:rsid w:val="002A7C66"/>
    <w:pPr>
      <w:snapToGrid w:val="0"/>
      <w:spacing w:before="120" w:after="120" w:line="360" w:lineRule="auto"/>
      <w:jc w:val="center"/>
      <w:outlineLvl w:val="0"/>
    </w:pPr>
    <w:rPr>
      <w:rFonts w:ascii="Times New Roman" w:eastAsia="Times New Roman" w:hAnsi="Times New Roman" w:cs="Times New Roman"/>
      <w:caps/>
      <w:kern w:val="28"/>
      <w:sz w:val="24"/>
      <w:szCs w:val="24"/>
    </w:rPr>
  </w:style>
  <w:style w:type="character" w:styleId="Strong">
    <w:name w:val="Strong"/>
    <w:basedOn w:val="DefaultParagraphFont"/>
    <w:uiPriority w:val="22"/>
    <w:qFormat/>
    <w:rsid w:val="002A7C66"/>
    <w:rPr>
      <w:b/>
      <w:bCs/>
    </w:rPr>
  </w:style>
  <w:style w:type="table" w:styleId="TableGrid">
    <w:name w:val="Table Grid"/>
    <w:basedOn w:val="TableNormal"/>
    <w:uiPriority w:val="59"/>
    <w:rsid w:val="002A7C66"/>
    <w:pPr>
      <w:spacing w:after="0" w:line="240" w:lineRule="auto"/>
    </w:pPr>
    <w:rPr>
      <w:rFonts w:ascii="Calibri" w:eastAsia="Times New Roman" w:hAnsi="Calibri" w:cs="Times New Roman"/>
      <w:sz w:val="20"/>
      <w:szCs w:val="20"/>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2A7C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A7C66"/>
    <w:rPr>
      <w:rFonts w:ascii="Times New Roman" w:eastAsia="Times New Roman" w:hAnsi="Times New Roman" w:cs="Times New Roman"/>
      <w:sz w:val="24"/>
      <w:szCs w:val="20"/>
    </w:rPr>
  </w:style>
  <w:style w:type="paragraph" w:styleId="ListParagraph">
    <w:name w:val="List Paragraph"/>
    <w:basedOn w:val="Normal"/>
    <w:uiPriority w:val="34"/>
    <w:qFormat/>
    <w:rsid w:val="002A7C66"/>
    <w:pPr>
      <w:ind w:left="720"/>
      <w:contextualSpacing/>
    </w:pPr>
  </w:style>
  <w:style w:type="paragraph" w:customStyle="1" w:styleId="ComponentName2">
    <w:name w:val="Component Name 2"/>
    <w:next w:val="Normal"/>
    <w:qFormat/>
    <w:rsid w:val="002A7C66"/>
    <w:pPr>
      <w:snapToGrid w:val="0"/>
      <w:spacing w:before="120" w:after="0" w:line="360" w:lineRule="auto"/>
      <w:outlineLvl w:val="0"/>
    </w:pPr>
    <w:rPr>
      <w:rFonts w:ascii="Times New Roman" w:eastAsia="Times New Roman" w:hAnsi="Times New Roman" w:cs="Times New Roman"/>
      <w:i/>
      <w:kern w:val="28"/>
      <w:sz w:val="24"/>
      <w:szCs w:val="20"/>
    </w:rPr>
  </w:style>
  <w:style w:type="character" w:styleId="LineNumber">
    <w:name w:val="line number"/>
    <w:basedOn w:val="DefaultParagraphFont"/>
    <w:uiPriority w:val="99"/>
    <w:semiHidden/>
    <w:unhideWhenUsed/>
    <w:rsid w:val="002A7C66"/>
  </w:style>
  <w:style w:type="character" w:customStyle="1" w:styleId="Heading3Char">
    <w:name w:val="Heading 3 Char"/>
    <w:basedOn w:val="DefaultParagraphFont"/>
    <w:link w:val="Heading3"/>
    <w:uiPriority w:val="9"/>
    <w:rsid w:val="0055258D"/>
    <w:rPr>
      <w:rFonts w:ascii="Times New Roman" w:eastAsia="Times New Roman" w:hAnsi="Times New Roman" w:cs="Times New Roman"/>
      <w:b/>
      <w:bCs/>
      <w:sz w:val="27"/>
      <w:szCs w:val="27"/>
      <w:lang w:val="en-IN" w:eastAsia="en-IN"/>
    </w:rPr>
  </w:style>
  <w:style w:type="character" w:customStyle="1" w:styleId="go">
    <w:name w:val="go"/>
    <w:basedOn w:val="DefaultParagraphFont"/>
    <w:rsid w:val="0055258D"/>
  </w:style>
  <w:style w:type="character" w:styleId="Hyperlink">
    <w:name w:val="Hyperlink"/>
    <w:basedOn w:val="DefaultParagraphFont"/>
    <w:uiPriority w:val="99"/>
    <w:unhideWhenUsed/>
    <w:rsid w:val="0055258D"/>
    <w:rPr>
      <w:color w:val="0000FF" w:themeColor="hyperlink"/>
      <w:u w:val="single"/>
    </w:rPr>
  </w:style>
  <w:style w:type="character" w:customStyle="1" w:styleId="UnresolvedMention">
    <w:name w:val="Unresolved Mention"/>
    <w:basedOn w:val="DefaultParagraphFont"/>
    <w:uiPriority w:val="99"/>
    <w:semiHidden/>
    <w:unhideWhenUsed/>
    <w:rsid w:val="0055258D"/>
    <w:rPr>
      <w:color w:val="605E5C"/>
      <w:shd w:val="clear" w:color="auto" w:fill="E1DFDD"/>
    </w:rPr>
  </w:style>
  <w:style w:type="paragraph" w:styleId="Header">
    <w:name w:val="header"/>
    <w:basedOn w:val="Normal"/>
    <w:link w:val="HeaderChar"/>
    <w:uiPriority w:val="99"/>
    <w:unhideWhenUsed/>
    <w:rsid w:val="003B4A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B4AA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8720A"/>
    <w:rPr>
      <w:sz w:val="16"/>
      <w:szCs w:val="16"/>
    </w:rPr>
  </w:style>
  <w:style w:type="paragraph" w:styleId="CommentText">
    <w:name w:val="annotation text"/>
    <w:basedOn w:val="Normal"/>
    <w:link w:val="CommentTextChar"/>
    <w:uiPriority w:val="99"/>
    <w:semiHidden/>
    <w:unhideWhenUsed/>
    <w:rsid w:val="00E8720A"/>
    <w:pPr>
      <w:spacing w:line="240" w:lineRule="auto"/>
    </w:pPr>
    <w:rPr>
      <w:sz w:val="20"/>
    </w:rPr>
  </w:style>
  <w:style w:type="character" w:customStyle="1" w:styleId="CommentTextChar">
    <w:name w:val="Comment Text Char"/>
    <w:basedOn w:val="DefaultParagraphFont"/>
    <w:link w:val="CommentText"/>
    <w:uiPriority w:val="99"/>
    <w:semiHidden/>
    <w:rsid w:val="00E87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20A"/>
    <w:rPr>
      <w:b/>
      <w:bCs/>
    </w:rPr>
  </w:style>
  <w:style w:type="character" w:customStyle="1" w:styleId="CommentSubjectChar">
    <w:name w:val="Comment Subject Char"/>
    <w:basedOn w:val="CommentTextChar"/>
    <w:link w:val="CommentSubject"/>
    <w:uiPriority w:val="99"/>
    <w:semiHidden/>
    <w:rsid w:val="00E8720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8720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20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7C66"/>
    <w:pPr>
      <w:snapToGrid w:val="0"/>
      <w:spacing w:before="120" w:after="120" w:line="360" w:lineRule="auto"/>
      <w:ind w:firstLine="360"/>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55258D"/>
    <w:pPr>
      <w:snapToGrid/>
      <w:spacing w:before="100" w:beforeAutospacing="1" w:after="100" w:afterAutospacing="1" w:line="240" w:lineRule="auto"/>
      <w:ind w:firstLine="0"/>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C66"/>
    <w:pPr>
      <w:spacing w:before="100" w:beforeAutospacing="1" w:after="100" w:afterAutospacing="1" w:line="240" w:lineRule="auto"/>
    </w:pPr>
    <w:rPr>
      <w:szCs w:val="24"/>
    </w:rPr>
  </w:style>
  <w:style w:type="paragraph" w:customStyle="1" w:styleId="Affiliations">
    <w:name w:val="Affiliations"/>
    <w:qFormat/>
    <w:rsid w:val="002A7C66"/>
    <w:pPr>
      <w:snapToGrid w:val="0"/>
      <w:spacing w:before="120" w:after="0" w:line="360" w:lineRule="auto"/>
      <w:jc w:val="center"/>
    </w:pPr>
    <w:rPr>
      <w:rFonts w:ascii="Times New Roman" w:eastAsia="Times New Roman" w:hAnsi="Times New Roman" w:cs="Times New Roman"/>
      <w:i/>
      <w:sz w:val="20"/>
      <w:szCs w:val="20"/>
    </w:rPr>
  </w:style>
  <w:style w:type="paragraph" w:customStyle="1" w:styleId="Authors">
    <w:name w:val="Authors"/>
    <w:qFormat/>
    <w:rsid w:val="002A7C66"/>
    <w:pPr>
      <w:snapToGrid w:val="0"/>
      <w:spacing w:before="240" w:after="0" w:line="360" w:lineRule="auto"/>
      <w:jc w:val="center"/>
    </w:pPr>
    <w:rPr>
      <w:rFonts w:ascii="Times New Roman" w:eastAsia="Times New Roman" w:hAnsi="Times New Roman" w:cs="Times New Roman"/>
      <w:sz w:val="24"/>
      <w:szCs w:val="20"/>
    </w:rPr>
  </w:style>
  <w:style w:type="paragraph" w:customStyle="1" w:styleId="ComponentName">
    <w:name w:val="Component Name"/>
    <w:next w:val="Normal"/>
    <w:rsid w:val="002A7C66"/>
    <w:pPr>
      <w:snapToGrid w:val="0"/>
      <w:spacing w:before="120" w:after="120" w:line="360" w:lineRule="auto"/>
      <w:jc w:val="center"/>
      <w:outlineLvl w:val="0"/>
    </w:pPr>
    <w:rPr>
      <w:rFonts w:ascii="Times New Roman" w:eastAsia="Times New Roman" w:hAnsi="Times New Roman" w:cs="Times New Roman"/>
      <w:caps/>
      <w:kern w:val="28"/>
      <w:sz w:val="24"/>
      <w:szCs w:val="24"/>
    </w:rPr>
  </w:style>
  <w:style w:type="character" w:styleId="Strong">
    <w:name w:val="Strong"/>
    <w:basedOn w:val="DefaultParagraphFont"/>
    <w:uiPriority w:val="22"/>
    <w:qFormat/>
    <w:rsid w:val="002A7C66"/>
    <w:rPr>
      <w:b/>
      <w:bCs/>
    </w:rPr>
  </w:style>
  <w:style w:type="table" w:styleId="TableGrid">
    <w:name w:val="Table Grid"/>
    <w:basedOn w:val="TableNormal"/>
    <w:uiPriority w:val="59"/>
    <w:rsid w:val="002A7C66"/>
    <w:pPr>
      <w:spacing w:after="0" w:line="240" w:lineRule="auto"/>
    </w:pPr>
    <w:rPr>
      <w:rFonts w:ascii="Calibri" w:eastAsia="Times New Roman" w:hAnsi="Calibri" w:cs="Times New Roman"/>
      <w:sz w:val="20"/>
      <w:szCs w:val="20"/>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2A7C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A7C66"/>
    <w:rPr>
      <w:rFonts w:ascii="Times New Roman" w:eastAsia="Times New Roman" w:hAnsi="Times New Roman" w:cs="Times New Roman"/>
      <w:sz w:val="24"/>
      <w:szCs w:val="20"/>
    </w:rPr>
  </w:style>
  <w:style w:type="paragraph" w:styleId="ListParagraph">
    <w:name w:val="List Paragraph"/>
    <w:basedOn w:val="Normal"/>
    <w:uiPriority w:val="34"/>
    <w:qFormat/>
    <w:rsid w:val="002A7C66"/>
    <w:pPr>
      <w:ind w:left="720"/>
      <w:contextualSpacing/>
    </w:pPr>
  </w:style>
  <w:style w:type="paragraph" w:customStyle="1" w:styleId="ComponentName2">
    <w:name w:val="Component Name 2"/>
    <w:next w:val="Normal"/>
    <w:qFormat/>
    <w:rsid w:val="002A7C66"/>
    <w:pPr>
      <w:snapToGrid w:val="0"/>
      <w:spacing w:before="120" w:after="0" w:line="360" w:lineRule="auto"/>
      <w:outlineLvl w:val="0"/>
    </w:pPr>
    <w:rPr>
      <w:rFonts w:ascii="Times New Roman" w:eastAsia="Times New Roman" w:hAnsi="Times New Roman" w:cs="Times New Roman"/>
      <w:i/>
      <w:kern w:val="28"/>
      <w:sz w:val="24"/>
      <w:szCs w:val="20"/>
    </w:rPr>
  </w:style>
  <w:style w:type="character" w:styleId="LineNumber">
    <w:name w:val="line number"/>
    <w:basedOn w:val="DefaultParagraphFont"/>
    <w:uiPriority w:val="99"/>
    <w:semiHidden/>
    <w:unhideWhenUsed/>
    <w:rsid w:val="002A7C66"/>
  </w:style>
  <w:style w:type="character" w:customStyle="1" w:styleId="Heading3Char">
    <w:name w:val="Heading 3 Char"/>
    <w:basedOn w:val="DefaultParagraphFont"/>
    <w:link w:val="Heading3"/>
    <w:uiPriority w:val="9"/>
    <w:rsid w:val="0055258D"/>
    <w:rPr>
      <w:rFonts w:ascii="Times New Roman" w:eastAsia="Times New Roman" w:hAnsi="Times New Roman" w:cs="Times New Roman"/>
      <w:b/>
      <w:bCs/>
      <w:sz w:val="27"/>
      <w:szCs w:val="27"/>
      <w:lang w:val="en-IN" w:eastAsia="en-IN"/>
    </w:rPr>
  </w:style>
  <w:style w:type="character" w:customStyle="1" w:styleId="go">
    <w:name w:val="go"/>
    <w:basedOn w:val="DefaultParagraphFont"/>
    <w:rsid w:val="0055258D"/>
  </w:style>
  <w:style w:type="character" w:styleId="Hyperlink">
    <w:name w:val="Hyperlink"/>
    <w:basedOn w:val="DefaultParagraphFont"/>
    <w:uiPriority w:val="99"/>
    <w:unhideWhenUsed/>
    <w:rsid w:val="0055258D"/>
    <w:rPr>
      <w:color w:val="0000FF" w:themeColor="hyperlink"/>
      <w:u w:val="single"/>
    </w:rPr>
  </w:style>
  <w:style w:type="character" w:customStyle="1" w:styleId="UnresolvedMention">
    <w:name w:val="Unresolved Mention"/>
    <w:basedOn w:val="DefaultParagraphFont"/>
    <w:uiPriority w:val="99"/>
    <w:semiHidden/>
    <w:unhideWhenUsed/>
    <w:rsid w:val="0055258D"/>
    <w:rPr>
      <w:color w:val="605E5C"/>
      <w:shd w:val="clear" w:color="auto" w:fill="E1DFDD"/>
    </w:rPr>
  </w:style>
  <w:style w:type="paragraph" w:styleId="Header">
    <w:name w:val="header"/>
    <w:basedOn w:val="Normal"/>
    <w:link w:val="HeaderChar"/>
    <w:uiPriority w:val="99"/>
    <w:unhideWhenUsed/>
    <w:rsid w:val="003B4A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B4AA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8720A"/>
    <w:rPr>
      <w:sz w:val="16"/>
      <w:szCs w:val="16"/>
    </w:rPr>
  </w:style>
  <w:style w:type="paragraph" w:styleId="CommentText">
    <w:name w:val="annotation text"/>
    <w:basedOn w:val="Normal"/>
    <w:link w:val="CommentTextChar"/>
    <w:uiPriority w:val="99"/>
    <w:semiHidden/>
    <w:unhideWhenUsed/>
    <w:rsid w:val="00E8720A"/>
    <w:pPr>
      <w:spacing w:line="240" w:lineRule="auto"/>
    </w:pPr>
    <w:rPr>
      <w:sz w:val="20"/>
    </w:rPr>
  </w:style>
  <w:style w:type="character" w:customStyle="1" w:styleId="CommentTextChar">
    <w:name w:val="Comment Text Char"/>
    <w:basedOn w:val="DefaultParagraphFont"/>
    <w:link w:val="CommentText"/>
    <w:uiPriority w:val="99"/>
    <w:semiHidden/>
    <w:rsid w:val="00E87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20A"/>
    <w:rPr>
      <w:b/>
      <w:bCs/>
    </w:rPr>
  </w:style>
  <w:style w:type="character" w:customStyle="1" w:styleId="CommentSubjectChar">
    <w:name w:val="Comment Subject Char"/>
    <w:basedOn w:val="CommentTextChar"/>
    <w:link w:val="CommentSubject"/>
    <w:uiPriority w:val="99"/>
    <w:semiHidden/>
    <w:rsid w:val="00E8720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8720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2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2948">
      <w:bodyDiv w:val="1"/>
      <w:marLeft w:val="0"/>
      <w:marRight w:val="0"/>
      <w:marTop w:val="0"/>
      <w:marBottom w:val="0"/>
      <w:divBdr>
        <w:top w:val="none" w:sz="0" w:space="0" w:color="auto"/>
        <w:left w:val="none" w:sz="0" w:space="0" w:color="auto"/>
        <w:bottom w:val="none" w:sz="0" w:space="0" w:color="auto"/>
        <w:right w:val="none" w:sz="0" w:space="0" w:color="auto"/>
      </w:divBdr>
    </w:div>
    <w:div w:id="1687369795">
      <w:bodyDiv w:val="1"/>
      <w:marLeft w:val="0"/>
      <w:marRight w:val="0"/>
      <w:marTop w:val="0"/>
      <w:marBottom w:val="0"/>
      <w:divBdr>
        <w:top w:val="none" w:sz="0" w:space="0" w:color="auto"/>
        <w:left w:val="none" w:sz="0" w:space="0" w:color="auto"/>
        <w:bottom w:val="none" w:sz="0" w:space="0" w:color="auto"/>
        <w:right w:val="none" w:sz="0" w:space="0" w:color="auto"/>
      </w:divBdr>
      <w:divsChild>
        <w:div w:id="1005400283">
          <w:marLeft w:val="0"/>
          <w:marRight w:val="0"/>
          <w:marTop w:val="0"/>
          <w:marBottom w:val="0"/>
          <w:divBdr>
            <w:top w:val="none" w:sz="0" w:space="0" w:color="auto"/>
            <w:left w:val="none" w:sz="0" w:space="0" w:color="auto"/>
            <w:bottom w:val="none" w:sz="0" w:space="0" w:color="auto"/>
            <w:right w:val="none" w:sz="0" w:space="0" w:color="auto"/>
          </w:divBdr>
        </w:div>
        <w:div w:id="1664352834">
          <w:marLeft w:val="0"/>
          <w:marRight w:val="0"/>
          <w:marTop w:val="0"/>
          <w:marBottom w:val="0"/>
          <w:divBdr>
            <w:top w:val="none" w:sz="0" w:space="0" w:color="auto"/>
            <w:left w:val="none" w:sz="0" w:space="0" w:color="auto"/>
            <w:bottom w:val="none" w:sz="0" w:space="0" w:color="auto"/>
            <w:right w:val="none" w:sz="0" w:space="0" w:color="auto"/>
          </w:divBdr>
        </w:div>
        <w:div w:id="766192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5413</Words>
  <Characters>30858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Angita Gogoi</dc:creator>
  <cp:lastModifiedBy>DELL 3090</cp:lastModifiedBy>
  <cp:revision>2</cp:revision>
  <dcterms:created xsi:type="dcterms:W3CDTF">2026-05-22T08:14:00Z</dcterms:created>
  <dcterms:modified xsi:type="dcterms:W3CDTF">2026-05-22T08:14:00Z</dcterms:modified>
</cp:coreProperties>
</file>