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BB7B5" w14:textId="3DDFE084" w:rsidR="00BA3B71" w:rsidRDefault="00F85245" w:rsidP="00585565">
      <w:pPr>
        <w:pStyle w:val="NormalWeb"/>
        <w:spacing w:before="0" w:beforeAutospacing="0" w:after="0" w:afterAutospacing="0"/>
        <w:jc w:val="center"/>
        <w:rPr>
          <w:b/>
        </w:rPr>
      </w:pPr>
      <w:r w:rsidRPr="00F85245">
        <w:rPr>
          <w:b/>
        </w:rPr>
        <w:t xml:space="preserve">Proximate, Mineral, and Vitamin Composition of </w:t>
      </w:r>
      <w:r w:rsidRPr="00F85245">
        <w:rPr>
          <w:b/>
          <w:i/>
        </w:rPr>
        <w:t>Psidium guajava</w:t>
      </w:r>
      <w:r w:rsidRPr="00F85245">
        <w:rPr>
          <w:b/>
        </w:rPr>
        <w:t xml:space="preserve"> (Guava) Roots: Nutritional Profiling and Potential Applications as a Functional Food Ingredient</w:t>
      </w:r>
    </w:p>
    <w:p w14:paraId="50B50BD5" w14:textId="77777777" w:rsidR="00585565" w:rsidRPr="00F85245" w:rsidRDefault="00585565" w:rsidP="00585565">
      <w:pPr>
        <w:pStyle w:val="NormalWeb"/>
        <w:spacing w:before="0" w:beforeAutospacing="0" w:after="0" w:afterAutospacing="0"/>
        <w:jc w:val="center"/>
        <w:rPr>
          <w:b/>
        </w:rPr>
      </w:pPr>
    </w:p>
    <w:p w14:paraId="12980028" w14:textId="55C58388" w:rsidR="00A621DF" w:rsidRDefault="00A621DF" w:rsidP="00585565">
      <w:pPr>
        <w:spacing w:line="276" w:lineRule="auto"/>
        <w:rPr>
          <w:rFonts w:ascii="Times New Roman" w:hAnsi="Times New Roman" w:cs="Times New Roman"/>
        </w:rPr>
      </w:pPr>
    </w:p>
    <w:p w14:paraId="1553E761" w14:textId="4EE02817" w:rsidR="00AF3D86" w:rsidRDefault="00AF3D86" w:rsidP="00585565">
      <w:pPr>
        <w:spacing w:line="276" w:lineRule="auto"/>
        <w:rPr>
          <w:rFonts w:ascii="Times New Roman" w:hAnsi="Times New Roman" w:cs="Times New Roman"/>
        </w:rPr>
      </w:pPr>
    </w:p>
    <w:p w14:paraId="086EC882" w14:textId="1D0EE803" w:rsidR="00AF3D86" w:rsidRDefault="00AF3D86" w:rsidP="00585565">
      <w:pPr>
        <w:spacing w:line="276" w:lineRule="auto"/>
        <w:rPr>
          <w:rFonts w:ascii="Times New Roman" w:hAnsi="Times New Roman" w:cs="Times New Roman"/>
        </w:rPr>
      </w:pPr>
    </w:p>
    <w:p w14:paraId="5FE78B30" w14:textId="77777777" w:rsidR="00AF3D86" w:rsidRDefault="00AF3D86" w:rsidP="00585565">
      <w:pPr>
        <w:spacing w:line="276" w:lineRule="auto"/>
        <w:rPr>
          <w:rFonts w:ascii="Times New Roman" w:hAnsi="Times New Roman" w:cs="Times New Roman"/>
        </w:rPr>
      </w:pPr>
    </w:p>
    <w:p w14:paraId="23EA75BB" w14:textId="77777777" w:rsidR="00F85245" w:rsidRPr="00E944BB" w:rsidRDefault="00F85245" w:rsidP="00585565">
      <w:pPr>
        <w:spacing w:line="276" w:lineRule="auto"/>
        <w:rPr>
          <w:rFonts w:ascii="Times New Roman" w:hAnsi="Times New Roman" w:cs="Times New Roman"/>
        </w:rPr>
      </w:pPr>
    </w:p>
    <w:p w14:paraId="312567A4" w14:textId="2D873C9D" w:rsidR="00147260" w:rsidRPr="002642B8" w:rsidRDefault="00244044" w:rsidP="00585565">
      <w:pPr>
        <w:jc w:val="both"/>
        <w:rPr>
          <w:rFonts w:ascii="Times New Roman" w:hAnsi="Times New Roman" w:cs="Times New Roman"/>
          <w:b/>
          <w:bCs/>
        </w:rPr>
      </w:pPr>
      <w:r w:rsidRPr="002642B8">
        <w:rPr>
          <w:rFonts w:ascii="Times New Roman" w:hAnsi="Times New Roman" w:cs="Times New Roman"/>
          <w:b/>
          <w:bCs/>
        </w:rPr>
        <w:t>A</w:t>
      </w:r>
      <w:r w:rsidR="00F85245" w:rsidRPr="002642B8">
        <w:rPr>
          <w:rFonts w:ascii="Times New Roman" w:hAnsi="Times New Roman" w:cs="Times New Roman"/>
          <w:b/>
          <w:bCs/>
        </w:rPr>
        <w:t>bstract</w:t>
      </w:r>
    </w:p>
    <w:p w14:paraId="5FF22FE1" w14:textId="1B3AB381" w:rsidR="00DF58A0" w:rsidRPr="00DF58A0" w:rsidRDefault="00DF58A0" w:rsidP="00585565">
      <w:pPr>
        <w:jc w:val="both"/>
        <w:rPr>
          <w:rFonts w:ascii="Times New Roman" w:hAnsi="Times New Roman" w:cs="Times New Roman"/>
        </w:rPr>
      </w:pPr>
      <w:r w:rsidRPr="00DF58A0">
        <w:rPr>
          <w:rFonts w:ascii="Times New Roman" w:hAnsi="Times New Roman" w:cs="Times New Roman"/>
        </w:rPr>
        <w:t xml:space="preserve">Medicinal plants are valuable sources of bioactive compounds with significant therapeutic potential. </w:t>
      </w:r>
      <w:r w:rsidRPr="00DF58A0">
        <w:rPr>
          <w:rFonts w:ascii="Times New Roman" w:hAnsi="Times New Roman" w:cs="Times New Roman"/>
          <w:i/>
        </w:rPr>
        <w:t>Psidium guajava</w:t>
      </w:r>
      <w:r w:rsidRPr="00DF58A0">
        <w:rPr>
          <w:rFonts w:ascii="Times New Roman" w:hAnsi="Times New Roman" w:cs="Times New Roman"/>
        </w:rPr>
        <w:t xml:space="preserve"> (guava), a widely used tropical medicinal plant, is well-known for its phytochemical richness. However, while the leaves and fruits have been extensively studied, the roots remain </w:t>
      </w:r>
      <w:del w:id="0" w:author="Autor">
        <w:r w:rsidRPr="00DF58A0" w:rsidDel="003B3943">
          <w:rPr>
            <w:rFonts w:ascii="Times New Roman" w:hAnsi="Times New Roman" w:cs="Times New Roman"/>
          </w:rPr>
          <w:delText xml:space="preserve">largely </w:delText>
        </w:r>
      </w:del>
      <w:r w:rsidRPr="00DF58A0">
        <w:rPr>
          <w:rFonts w:ascii="Times New Roman" w:hAnsi="Times New Roman" w:cs="Times New Roman"/>
        </w:rPr>
        <w:t xml:space="preserve">underexplored. This study aimed to determine the proximate composition, mineral content, and vitamin profile of </w:t>
      </w:r>
      <w:r w:rsidRPr="00DF58A0">
        <w:rPr>
          <w:rFonts w:ascii="Times New Roman" w:hAnsi="Times New Roman" w:cs="Times New Roman"/>
          <w:i/>
        </w:rPr>
        <w:t>Psidium guajava</w:t>
      </w:r>
      <w:r w:rsidRPr="00DF58A0">
        <w:rPr>
          <w:rFonts w:ascii="Times New Roman" w:hAnsi="Times New Roman" w:cs="Times New Roman"/>
        </w:rPr>
        <w:t xml:space="preserve"> root extract to evaluate its nutritional potential and </w:t>
      </w:r>
      <w:del w:id="1" w:author="Autor">
        <w:r w:rsidRPr="00DF58A0" w:rsidDel="003B3943">
          <w:rPr>
            <w:rFonts w:ascii="Times New Roman" w:hAnsi="Times New Roman" w:cs="Times New Roman"/>
          </w:rPr>
          <w:delText xml:space="preserve">possible </w:delText>
        </w:r>
      </w:del>
      <w:r w:rsidRPr="00DF58A0">
        <w:rPr>
          <w:rFonts w:ascii="Times New Roman" w:hAnsi="Times New Roman" w:cs="Times New Roman"/>
        </w:rPr>
        <w:t>applications as a functional food ingredient. Fresh guava roots were collected, air-dried, powdered, and extracted using methanol by maceration. Proximate analysis was carried out according to AOAC (2005) methods. Mineral contents (Ca, Mg, K, P, Fe, Zn, Cu, Mn) were determined using atomic absorption spectroscopy, while vitamin levels were analyzed using standard spectrophotometric and titration methods. Results showed exceptionally high crude fiber content (52.83 ± 0.21%), moderate carbohydrate (18.60 ± 0.14%) and protein (11.58 ± 0.44%), low fat (0.20 ± 0.01%), and ash (4.48 ± 0.14%). Mineral analysis revealed an extraordinarily high calcium level (</w:t>
      </w:r>
      <w:r w:rsidRPr="007463DA">
        <w:rPr>
          <w:rFonts w:ascii="Times New Roman" w:hAnsi="Times New Roman" w:cs="Times New Roman"/>
          <w:highlight w:val="yellow"/>
          <w:rPrChange w:id="2" w:author="Autor">
            <w:rPr>
              <w:rFonts w:ascii="Times New Roman" w:hAnsi="Times New Roman" w:cs="Times New Roman"/>
            </w:rPr>
          </w:rPrChange>
        </w:rPr>
        <w:t>11,688.148 ± 40.647 mg/100g</w:t>
      </w:r>
      <w:r w:rsidRPr="00DF58A0">
        <w:rPr>
          <w:rFonts w:ascii="Times New Roman" w:hAnsi="Times New Roman" w:cs="Times New Roman"/>
        </w:rPr>
        <w:t>), along with potassium (4.168 ± 0.083 mg/100g), phosphorus (2.162 ± 0.012 mg/100g), magnesium (0.792 ± 0.011 mg/100g), and trace amounts of iron, zinc, manganese, and copper. Vitamins detected include vitamin E (11.58 ± 0.44 µg/100g), vitamin C (0.454 ± 0.024 mg/100g), and vitamin A (1.036 ± 0.078 µg/100g).</w:t>
      </w:r>
      <w:ins w:id="3" w:author="Autor">
        <w:r w:rsidR="00B54195">
          <w:rPr>
            <w:rFonts w:ascii="Times New Roman" w:hAnsi="Times New Roman" w:cs="Times New Roman"/>
          </w:rPr>
          <w:t xml:space="preserve"> </w:t>
        </w:r>
      </w:ins>
      <w:r w:rsidRPr="00DF58A0">
        <w:rPr>
          <w:rFonts w:ascii="Times New Roman" w:hAnsi="Times New Roman" w:cs="Times New Roman"/>
        </w:rPr>
        <w:t xml:space="preserve">The findings demonstrate that </w:t>
      </w:r>
      <w:r w:rsidRPr="00DF58A0">
        <w:rPr>
          <w:rFonts w:ascii="Times New Roman" w:hAnsi="Times New Roman" w:cs="Times New Roman"/>
          <w:i/>
        </w:rPr>
        <w:t>Psidium guajava</w:t>
      </w:r>
      <w:r w:rsidRPr="00DF58A0">
        <w:rPr>
          <w:rFonts w:ascii="Times New Roman" w:hAnsi="Times New Roman" w:cs="Times New Roman"/>
        </w:rPr>
        <w:t xml:space="preserve"> roots possess a unique nutritional profile rich in dietary fiber and calcium. This supports its potential use as a natural dietary supplement and functional food ingredient for promoting digestive and bone health, while providing baseline data for further nutraceutical development.</w:t>
      </w:r>
    </w:p>
    <w:p w14:paraId="04D5D392" w14:textId="77777777" w:rsidR="00F85245" w:rsidRDefault="00F85245" w:rsidP="00585565">
      <w:pPr>
        <w:spacing w:line="276" w:lineRule="auto"/>
        <w:jc w:val="both"/>
        <w:rPr>
          <w:rFonts w:ascii="Times New Roman" w:hAnsi="Times New Roman" w:cs="Times New Roman"/>
        </w:rPr>
      </w:pPr>
    </w:p>
    <w:p w14:paraId="3DB02F9E" w14:textId="1650E504" w:rsidR="00147260" w:rsidRDefault="00244044" w:rsidP="00585565">
      <w:pPr>
        <w:spacing w:line="276" w:lineRule="auto"/>
        <w:jc w:val="both"/>
        <w:rPr>
          <w:rFonts w:ascii="Times New Roman" w:hAnsi="Times New Roman" w:cs="Times New Roman"/>
        </w:rPr>
      </w:pPr>
      <w:r w:rsidRPr="000A5AEC">
        <w:rPr>
          <w:rFonts w:ascii="Times New Roman" w:hAnsi="Times New Roman" w:cs="Times New Roman"/>
          <w:b/>
        </w:rPr>
        <w:t>K</w:t>
      </w:r>
      <w:r w:rsidR="009C3D2C" w:rsidRPr="000A5AEC">
        <w:rPr>
          <w:rFonts w:ascii="Times New Roman" w:hAnsi="Times New Roman" w:cs="Times New Roman"/>
          <w:b/>
        </w:rPr>
        <w:t>eywords</w:t>
      </w:r>
      <w:r w:rsidR="00BA3B71">
        <w:rPr>
          <w:rFonts w:ascii="Times New Roman" w:hAnsi="Times New Roman" w:cs="Times New Roman"/>
        </w:rPr>
        <w:t>:</w:t>
      </w:r>
      <w:r w:rsidR="009C3D2C">
        <w:rPr>
          <w:rFonts w:ascii="Times New Roman" w:hAnsi="Times New Roman" w:cs="Times New Roman"/>
        </w:rPr>
        <w:t xml:space="preserve"> </w:t>
      </w:r>
      <w:r w:rsidRPr="00D73C58">
        <w:rPr>
          <w:rFonts w:ascii="Times New Roman" w:hAnsi="Times New Roman" w:cs="Times New Roman"/>
          <w:i/>
          <w:iCs/>
        </w:rPr>
        <w:t>Psidium guajava</w:t>
      </w:r>
      <w:r w:rsidRPr="00365F4E">
        <w:rPr>
          <w:rFonts w:ascii="Times New Roman" w:hAnsi="Times New Roman" w:cs="Times New Roman"/>
        </w:rPr>
        <w:t>, proximate, mineral, vitamin, nutraceuticals, medicinal plants</w:t>
      </w:r>
      <w:r w:rsidR="00825F72">
        <w:rPr>
          <w:rFonts w:ascii="Times New Roman" w:hAnsi="Times New Roman" w:cs="Times New Roman"/>
        </w:rPr>
        <w:t>.</w:t>
      </w:r>
    </w:p>
    <w:p w14:paraId="386E75EA" w14:textId="78D66771" w:rsidR="00DF58A0" w:rsidRDefault="00DF58A0" w:rsidP="00585565">
      <w:pPr>
        <w:spacing w:line="276" w:lineRule="auto"/>
        <w:jc w:val="both"/>
        <w:rPr>
          <w:rFonts w:ascii="Times New Roman" w:hAnsi="Times New Roman" w:cs="Times New Roman"/>
        </w:rPr>
      </w:pPr>
    </w:p>
    <w:p w14:paraId="544B5335" w14:textId="77777777" w:rsidR="00DF58A0" w:rsidRPr="00365F4E" w:rsidRDefault="00DF58A0" w:rsidP="00585565">
      <w:pPr>
        <w:spacing w:line="276" w:lineRule="auto"/>
        <w:jc w:val="both"/>
        <w:rPr>
          <w:rFonts w:ascii="Times New Roman" w:hAnsi="Times New Roman" w:cs="Times New Roman"/>
        </w:rPr>
      </w:pPr>
    </w:p>
    <w:p w14:paraId="7584124E" w14:textId="50188EDC" w:rsidR="00147260" w:rsidRPr="00825F72" w:rsidRDefault="00244044" w:rsidP="00585565">
      <w:pPr>
        <w:spacing w:line="276" w:lineRule="auto"/>
        <w:jc w:val="both"/>
        <w:rPr>
          <w:rFonts w:ascii="Times New Roman" w:hAnsi="Times New Roman" w:cs="Times New Roman"/>
          <w:b/>
          <w:bCs/>
        </w:rPr>
      </w:pPr>
      <w:r w:rsidRPr="00825F72">
        <w:rPr>
          <w:rFonts w:ascii="Times New Roman" w:hAnsi="Times New Roman" w:cs="Times New Roman"/>
          <w:b/>
          <w:bCs/>
        </w:rPr>
        <w:t>I</w:t>
      </w:r>
      <w:r w:rsidR="000A5AEC" w:rsidRPr="00825F72">
        <w:rPr>
          <w:rFonts w:ascii="Times New Roman" w:hAnsi="Times New Roman" w:cs="Times New Roman"/>
          <w:b/>
          <w:bCs/>
        </w:rPr>
        <w:t>ntroduction</w:t>
      </w:r>
    </w:p>
    <w:p w14:paraId="4EB31C7E" w14:textId="77777777" w:rsidR="000A5AEC" w:rsidRPr="000A5AEC" w:rsidRDefault="000A5AEC" w:rsidP="00585565">
      <w:pPr>
        <w:spacing w:line="276" w:lineRule="auto"/>
        <w:jc w:val="both"/>
        <w:rPr>
          <w:rFonts w:ascii="Times New Roman" w:hAnsi="Times New Roman" w:cs="Times New Roman"/>
        </w:rPr>
      </w:pPr>
      <w:r w:rsidRPr="000A5AEC">
        <w:rPr>
          <w:rFonts w:ascii="Times New Roman" w:hAnsi="Times New Roman" w:cs="Times New Roman"/>
        </w:rPr>
        <w:t xml:space="preserve">Medicinal plants have long been valued as sources of bioactive compounds with therapeutic </w:t>
      </w:r>
      <w:commentRangeStart w:id="4"/>
      <w:r w:rsidRPr="000A5AEC">
        <w:rPr>
          <w:rFonts w:ascii="Times New Roman" w:hAnsi="Times New Roman" w:cs="Times New Roman"/>
        </w:rPr>
        <w:t>potential</w:t>
      </w:r>
      <w:commentRangeEnd w:id="4"/>
      <w:r w:rsidR="001C722F">
        <w:rPr>
          <w:rStyle w:val="Refdecomentario"/>
        </w:rPr>
        <w:commentReference w:id="4"/>
      </w:r>
      <w:r w:rsidRPr="000A5AEC">
        <w:rPr>
          <w:rFonts w:ascii="Times New Roman" w:hAnsi="Times New Roman" w:cs="Times New Roman"/>
        </w:rPr>
        <w:t xml:space="preserve"> (WHO, 2023). Growing interest in phytochemicals is fueled by their diverse biological activities, including antioxidant and antimicrobial effects, which are crucial for preventing oxidative stress and fighting microbial infections (Hossain et al., 2025; Sağlam &amp; Mzoughi, 2025). According to the World Health Organization, about 80% of people in developing countries depend on traditional medicine for basic healthcare needs, highlighting the vital role of medicinal plants in global health (</w:t>
      </w:r>
      <w:r w:rsidRPr="007463DA">
        <w:rPr>
          <w:rFonts w:ascii="Times New Roman" w:hAnsi="Times New Roman" w:cs="Times New Roman"/>
          <w:highlight w:val="yellow"/>
          <w:rPrChange w:id="5" w:author="Autor">
            <w:rPr>
              <w:rFonts w:ascii="Times New Roman" w:hAnsi="Times New Roman" w:cs="Times New Roman"/>
            </w:rPr>
          </w:rPrChange>
        </w:rPr>
        <w:t xml:space="preserve">Dubale et al., 2025; Awoke et al., </w:t>
      </w:r>
      <w:commentRangeStart w:id="6"/>
      <w:r w:rsidRPr="007463DA">
        <w:rPr>
          <w:rFonts w:ascii="Times New Roman" w:hAnsi="Times New Roman" w:cs="Times New Roman"/>
          <w:highlight w:val="yellow"/>
          <w:rPrChange w:id="7" w:author="Autor">
            <w:rPr>
              <w:rFonts w:ascii="Times New Roman" w:hAnsi="Times New Roman" w:cs="Times New Roman"/>
            </w:rPr>
          </w:rPrChange>
        </w:rPr>
        <w:t>2024</w:t>
      </w:r>
      <w:commentRangeEnd w:id="6"/>
      <w:r w:rsidR="001C722F">
        <w:rPr>
          <w:rStyle w:val="Refdecomentario"/>
        </w:rPr>
        <w:commentReference w:id="6"/>
      </w:r>
      <w:r w:rsidRPr="000A5AEC">
        <w:rPr>
          <w:rFonts w:ascii="Times New Roman" w:hAnsi="Times New Roman" w:cs="Times New Roman"/>
        </w:rPr>
        <w:t>).</w:t>
      </w:r>
    </w:p>
    <w:p w14:paraId="4858FAB8" w14:textId="4E6EA796" w:rsidR="000A5AEC" w:rsidRPr="000A5AEC" w:rsidRDefault="000A5AEC" w:rsidP="00585565">
      <w:pPr>
        <w:spacing w:line="276" w:lineRule="auto"/>
        <w:jc w:val="both"/>
        <w:rPr>
          <w:rFonts w:ascii="Times New Roman" w:hAnsi="Times New Roman" w:cs="Times New Roman"/>
        </w:rPr>
      </w:pPr>
      <w:r w:rsidRPr="000A5AEC">
        <w:rPr>
          <w:rFonts w:ascii="Times New Roman" w:hAnsi="Times New Roman" w:cs="Times New Roman"/>
        </w:rPr>
        <w:t>Guava (</w:t>
      </w:r>
      <w:r w:rsidRPr="000A5AEC">
        <w:rPr>
          <w:rFonts w:ascii="Times New Roman" w:hAnsi="Times New Roman" w:cs="Times New Roman"/>
          <w:i/>
          <w:iCs/>
        </w:rPr>
        <w:t>Psidium guajava</w:t>
      </w:r>
      <w:r w:rsidRPr="000A5AEC">
        <w:rPr>
          <w:rFonts w:ascii="Times New Roman" w:hAnsi="Times New Roman" w:cs="Times New Roman"/>
        </w:rPr>
        <w:t>), a tropical plant widely used in traditional medicine, is rich in phytochemicals, including flavonoids, tannins, saponins, and phenolic compounds (</w:t>
      </w:r>
      <w:r w:rsidRPr="007463DA">
        <w:rPr>
          <w:rFonts w:ascii="Times New Roman" w:hAnsi="Times New Roman" w:cs="Times New Roman"/>
          <w:highlight w:val="yellow"/>
          <w:rPrChange w:id="8" w:author="Autor">
            <w:rPr>
              <w:rFonts w:ascii="Times New Roman" w:hAnsi="Times New Roman" w:cs="Times New Roman"/>
            </w:rPr>
          </w:rPrChange>
        </w:rPr>
        <w:t xml:space="preserve">Naseer </w:t>
      </w:r>
      <w:r w:rsidRPr="007463DA">
        <w:rPr>
          <w:rFonts w:ascii="Times New Roman" w:hAnsi="Times New Roman" w:cs="Times New Roman"/>
          <w:i/>
          <w:iCs/>
          <w:highlight w:val="yellow"/>
          <w:rPrChange w:id="9" w:author="Autor">
            <w:rPr>
              <w:rFonts w:ascii="Times New Roman" w:hAnsi="Times New Roman" w:cs="Times New Roman"/>
              <w:i/>
              <w:iCs/>
            </w:rPr>
          </w:rPrChange>
        </w:rPr>
        <w:t>et al</w:t>
      </w:r>
      <w:r w:rsidRPr="007463DA">
        <w:rPr>
          <w:rFonts w:ascii="Times New Roman" w:hAnsi="Times New Roman" w:cs="Times New Roman"/>
          <w:highlight w:val="yellow"/>
          <w:rPrChange w:id="10" w:author="Autor">
            <w:rPr>
              <w:rFonts w:ascii="Times New Roman" w:hAnsi="Times New Roman" w:cs="Times New Roman"/>
            </w:rPr>
          </w:rPrChange>
        </w:rPr>
        <w:t>., 2018; Sahal et al., 2024; Huynh et al., 2025)</w:t>
      </w:r>
      <w:r w:rsidRPr="000A5AEC">
        <w:rPr>
          <w:rFonts w:ascii="Times New Roman" w:hAnsi="Times New Roman" w:cs="Times New Roman"/>
        </w:rPr>
        <w:t xml:space="preserve">. Extensive studies have investigated the leaves, fruits, </w:t>
      </w:r>
      <w:r w:rsidRPr="000A5AEC">
        <w:rPr>
          <w:rFonts w:ascii="Times New Roman" w:hAnsi="Times New Roman" w:cs="Times New Roman"/>
        </w:rPr>
        <w:lastRenderedPageBreak/>
        <w:t>and bark of guava for their medicinal properties, demonstrating significant antioxidant and antimicrobial activities (Risa et al., 2025; Lok et al., 2023). Guava fruit</w:t>
      </w:r>
      <w:del w:id="11" w:author="Autor">
        <w:r w:rsidRPr="000A5AEC" w:rsidDel="00530747">
          <w:rPr>
            <w:rFonts w:ascii="Times New Roman" w:hAnsi="Times New Roman" w:cs="Times New Roman"/>
          </w:rPr>
          <w:delText>, in particular, is</w:delText>
        </w:r>
      </w:del>
      <w:ins w:id="12" w:author="Autor">
        <w:r w:rsidR="00530747" w:rsidRPr="000A5AEC">
          <w:rPr>
            <w:rFonts w:ascii="Times New Roman" w:hAnsi="Times New Roman" w:cs="Times New Roman"/>
          </w:rPr>
          <w:t xml:space="preserve"> is</w:t>
        </w:r>
      </w:ins>
      <w:r w:rsidRPr="000A5AEC">
        <w:rPr>
          <w:rFonts w:ascii="Times New Roman" w:hAnsi="Times New Roman" w:cs="Times New Roman"/>
        </w:rPr>
        <w:t xml:space="preserve"> highly regarded for its nutritional value, being rich in vitamin C, dietary fiber, carotenoids, and polyphenols, which contribute to immune support, digestive health, and metabolic regulation (Butt et al., 2025; Emam et al., 2025).</w:t>
      </w:r>
    </w:p>
    <w:p w14:paraId="189742BB" w14:textId="77777777" w:rsidR="000A5AEC" w:rsidRPr="000A5AEC" w:rsidRDefault="000A5AEC" w:rsidP="00585565">
      <w:pPr>
        <w:spacing w:line="276" w:lineRule="auto"/>
        <w:jc w:val="both"/>
        <w:rPr>
          <w:rFonts w:ascii="Times New Roman" w:hAnsi="Times New Roman" w:cs="Times New Roman"/>
        </w:rPr>
      </w:pPr>
      <w:r w:rsidRPr="000A5AEC">
        <w:rPr>
          <w:rFonts w:ascii="Times New Roman" w:hAnsi="Times New Roman" w:cs="Times New Roman"/>
        </w:rPr>
        <w:t xml:space="preserve">While the leaves and fruit of </w:t>
      </w:r>
      <w:r w:rsidRPr="000A5AEC">
        <w:rPr>
          <w:rFonts w:ascii="Times New Roman" w:hAnsi="Times New Roman" w:cs="Times New Roman"/>
          <w:i/>
          <w:iCs/>
        </w:rPr>
        <w:t>Psidium guajava</w:t>
      </w:r>
      <w:r w:rsidRPr="000A5AEC">
        <w:rPr>
          <w:rFonts w:ascii="Times New Roman" w:hAnsi="Times New Roman" w:cs="Times New Roman"/>
        </w:rPr>
        <w:t xml:space="preserve"> have been extensively studied (Kumar et al., 2021; Butt et al., 2025), research on the guava root remains limited. </w:t>
      </w:r>
      <w:commentRangeStart w:id="13"/>
      <w:r w:rsidRPr="000A5AEC">
        <w:rPr>
          <w:rFonts w:ascii="Times New Roman" w:hAnsi="Times New Roman" w:cs="Times New Roman"/>
        </w:rPr>
        <w:t xml:space="preserve">Some studies suggest </w:t>
      </w:r>
      <w:commentRangeEnd w:id="13"/>
      <w:r w:rsidR="001C722F">
        <w:rPr>
          <w:rStyle w:val="Refdecomentario"/>
        </w:rPr>
        <w:commentReference w:id="13"/>
      </w:r>
      <w:r w:rsidRPr="000A5AEC">
        <w:rPr>
          <w:rFonts w:ascii="Times New Roman" w:hAnsi="Times New Roman" w:cs="Times New Roman"/>
        </w:rPr>
        <w:t>that the roots may contain beneficial compounds with potential therapeutic effects, but more investigations are needed to fully understand their phytochemical composition and biological activities. Roots often accumulate secondary metabolites that differ from those found in aerial parts of the plant, making them a promising source of novel compounds (Hussain et al., 2022; Palazon &amp; Alcalde, 2025). Recent work has highlighted that guava extracts, including root-derived fractions, exhibit promising antioxidant and antimicrobial properties, supporting their potential role in natural product development (Pereira et al., 2023; Risa et al., 2025).</w:t>
      </w:r>
    </w:p>
    <w:p w14:paraId="64EBA4EA" w14:textId="77777777" w:rsidR="00585565" w:rsidRDefault="000A5AEC" w:rsidP="00585565">
      <w:pPr>
        <w:spacing w:line="276" w:lineRule="auto"/>
        <w:jc w:val="both"/>
        <w:rPr>
          <w:rFonts w:ascii="Times New Roman" w:hAnsi="Times New Roman" w:cs="Times New Roman"/>
        </w:rPr>
      </w:pPr>
      <w:r w:rsidRPr="000A5AEC">
        <w:rPr>
          <w:rFonts w:ascii="Times New Roman" w:hAnsi="Times New Roman" w:cs="Times New Roman"/>
        </w:rPr>
        <w:t xml:space="preserve">The use of methanol as an extraction solvent enhances the recovery of polar phytochemicals, which </w:t>
      </w:r>
      <w:commentRangeStart w:id="14"/>
      <w:r w:rsidRPr="000A5AEC">
        <w:rPr>
          <w:rFonts w:ascii="Times New Roman" w:hAnsi="Times New Roman" w:cs="Times New Roman"/>
        </w:rPr>
        <w:t>are</w:t>
      </w:r>
      <w:commentRangeEnd w:id="14"/>
      <w:r w:rsidR="001C722F">
        <w:rPr>
          <w:rStyle w:val="Refdecomentario"/>
        </w:rPr>
        <w:commentReference w:id="14"/>
      </w:r>
      <w:r w:rsidRPr="000A5AEC">
        <w:rPr>
          <w:rFonts w:ascii="Times New Roman" w:hAnsi="Times New Roman" w:cs="Times New Roman"/>
        </w:rPr>
        <w:t xml:space="preserve"> often responsible for strong biological activities (Ojong et al., 2026; Rout et al., 2026). Therefore, investigating the methanolic extract of guava roots provides an opportunity to identify novel compounds and evaluate their potential roles in health promotion, disease prevention, and natural antimicrobial development.</w:t>
      </w:r>
      <w:r w:rsidR="00585565">
        <w:rPr>
          <w:rFonts w:ascii="Times New Roman" w:hAnsi="Times New Roman" w:cs="Times New Roman"/>
        </w:rPr>
        <w:t xml:space="preserve"> </w:t>
      </w:r>
      <w:r w:rsidRPr="000A5AEC">
        <w:rPr>
          <w:rFonts w:ascii="Times New Roman" w:hAnsi="Times New Roman" w:cs="Times New Roman"/>
        </w:rPr>
        <w:t>Despite the extensive research on the leaves and fruits of guava (</w:t>
      </w:r>
      <w:r w:rsidRPr="000A5AEC">
        <w:rPr>
          <w:rStyle w:val="nfasis"/>
          <w:rFonts w:ascii="Times New Roman" w:hAnsi="Times New Roman" w:cs="Times New Roman"/>
        </w:rPr>
        <w:t>Psidium guajava</w:t>
      </w:r>
      <w:r w:rsidRPr="000A5AEC">
        <w:rPr>
          <w:rFonts w:ascii="Times New Roman" w:hAnsi="Times New Roman" w:cs="Times New Roman"/>
        </w:rPr>
        <w:t xml:space="preserve">), the root system remains significantly underexplored. Most existing studies have focused primarily on fruit yield, growth performance, and nutrient management of the aerial parts, leaving a substantial knowledge gap regarding the nutritional composition and potential health benefits of the roots (Heuzé et al., 2017). </w:t>
      </w:r>
    </w:p>
    <w:p w14:paraId="0A70180C" w14:textId="438B2E2B" w:rsidR="000A5AEC" w:rsidRDefault="000A5AEC" w:rsidP="00585565">
      <w:pPr>
        <w:spacing w:line="276" w:lineRule="auto"/>
        <w:jc w:val="both"/>
        <w:rPr>
          <w:rFonts w:ascii="Times New Roman" w:hAnsi="Times New Roman" w:cs="Times New Roman"/>
        </w:rPr>
      </w:pPr>
      <w:r w:rsidRPr="000A5AEC">
        <w:rPr>
          <w:rFonts w:ascii="Times New Roman" w:hAnsi="Times New Roman" w:cs="Times New Roman"/>
        </w:rPr>
        <w:t>This gap underscores the need for detailed investigation into the chemical and nutritional constituents of guava roots.</w:t>
      </w:r>
      <w:r w:rsidR="00585565">
        <w:rPr>
          <w:rFonts w:ascii="Times New Roman" w:hAnsi="Times New Roman" w:cs="Times New Roman"/>
        </w:rPr>
        <w:t xml:space="preserve"> </w:t>
      </w:r>
      <w:r w:rsidRPr="009D3249">
        <w:rPr>
          <w:rFonts w:ascii="Times New Roman" w:hAnsi="Times New Roman" w:cs="Times New Roman"/>
          <w:highlight w:val="yellow"/>
          <w:rPrChange w:id="15" w:author="Autor">
            <w:rPr>
              <w:rFonts w:ascii="Times New Roman" w:hAnsi="Times New Roman" w:cs="Times New Roman"/>
            </w:rPr>
          </w:rPrChange>
        </w:rPr>
        <w:t xml:space="preserve">The present study therefore </w:t>
      </w:r>
      <w:commentRangeStart w:id="16"/>
      <w:r w:rsidRPr="009D3249">
        <w:rPr>
          <w:rFonts w:ascii="Times New Roman" w:hAnsi="Times New Roman" w:cs="Times New Roman"/>
          <w:highlight w:val="yellow"/>
          <w:rPrChange w:id="17" w:author="Autor">
            <w:rPr>
              <w:rFonts w:ascii="Times New Roman" w:hAnsi="Times New Roman" w:cs="Times New Roman"/>
            </w:rPr>
          </w:rPrChange>
        </w:rPr>
        <w:t>aimed</w:t>
      </w:r>
      <w:commentRangeEnd w:id="16"/>
      <w:r w:rsidR="001C722F">
        <w:rPr>
          <w:rStyle w:val="Refdecomentario"/>
        </w:rPr>
        <w:commentReference w:id="16"/>
      </w:r>
      <w:r w:rsidRPr="000A5AEC">
        <w:rPr>
          <w:rFonts w:ascii="Times New Roman" w:hAnsi="Times New Roman" w:cs="Times New Roman"/>
        </w:rPr>
        <w:t xml:space="preserve"> to evaluate the proximate composition, mineral content, and vitamin profile of </w:t>
      </w:r>
      <w:r w:rsidRPr="000A5AEC">
        <w:rPr>
          <w:rStyle w:val="nfasis"/>
          <w:rFonts w:ascii="Times New Roman" w:hAnsi="Times New Roman" w:cs="Times New Roman"/>
        </w:rPr>
        <w:t>Psidium guajava</w:t>
      </w:r>
      <w:r w:rsidRPr="000A5AEC">
        <w:rPr>
          <w:rFonts w:ascii="Times New Roman" w:hAnsi="Times New Roman" w:cs="Times New Roman"/>
        </w:rPr>
        <w:t xml:space="preserve"> roots. By providing a comprehensive nutritional profile of this underutilized plant part, the study seeks to highlight its potential as a valuable functional food ingredient and dietary supplement, particularly for applications targeting digestive and bone health.</w:t>
      </w:r>
    </w:p>
    <w:p w14:paraId="4D770F2C" w14:textId="2924345B" w:rsidR="00585565" w:rsidRDefault="00585565" w:rsidP="00585565">
      <w:pPr>
        <w:spacing w:line="276" w:lineRule="auto"/>
        <w:jc w:val="both"/>
        <w:rPr>
          <w:rFonts w:ascii="Times New Roman" w:hAnsi="Times New Roman" w:cs="Times New Roman"/>
        </w:rPr>
      </w:pPr>
    </w:p>
    <w:p w14:paraId="6CF947DF" w14:textId="49D4F402" w:rsidR="00585565" w:rsidRDefault="00585565" w:rsidP="00585565">
      <w:pPr>
        <w:spacing w:line="276" w:lineRule="auto"/>
        <w:jc w:val="both"/>
        <w:rPr>
          <w:rFonts w:ascii="Times New Roman" w:hAnsi="Times New Roman" w:cs="Times New Roman"/>
        </w:rPr>
      </w:pPr>
    </w:p>
    <w:p w14:paraId="09A1BB6F" w14:textId="34AA513A" w:rsidR="00585565" w:rsidRDefault="00585565" w:rsidP="00585565">
      <w:pPr>
        <w:spacing w:line="276" w:lineRule="auto"/>
        <w:jc w:val="both"/>
        <w:rPr>
          <w:rFonts w:ascii="Times New Roman" w:hAnsi="Times New Roman" w:cs="Times New Roman"/>
        </w:rPr>
      </w:pPr>
    </w:p>
    <w:p w14:paraId="04FAF7FD" w14:textId="77777777" w:rsidR="00585565" w:rsidRPr="000A5AEC" w:rsidRDefault="00585565" w:rsidP="00585565">
      <w:pPr>
        <w:spacing w:line="276" w:lineRule="auto"/>
        <w:jc w:val="both"/>
        <w:rPr>
          <w:rFonts w:ascii="Times New Roman" w:hAnsi="Times New Roman" w:cs="Times New Roman"/>
        </w:rPr>
      </w:pPr>
    </w:p>
    <w:p w14:paraId="1E6376F0" w14:textId="52A54E64" w:rsidR="00147260" w:rsidRPr="00365F4E" w:rsidRDefault="00DF58A0" w:rsidP="00585565">
      <w:pPr>
        <w:spacing w:line="276" w:lineRule="auto"/>
        <w:jc w:val="both"/>
        <w:rPr>
          <w:rFonts w:ascii="Times New Roman" w:hAnsi="Times New Roman" w:cs="Times New Roman"/>
          <w:b/>
          <w:bCs/>
        </w:rPr>
      </w:pPr>
      <w:r>
        <w:rPr>
          <w:rFonts w:ascii="Times New Roman" w:hAnsi="Times New Roman" w:cs="Times New Roman"/>
          <w:b/>
          <w:bCs/>
        </w:rPr>
        <w:t>Materials and M</w:t>
      </w:r>
      <w:r w:rsidRPr="00365F4E">
        <w:rPr>
          <w:rFonts w:ascii="Times New Roman" w:hAnsi="Times New Roman" w:cs="Times New Roman"/>
          <w:b/>
          <w:bCs/>
        </w:rPr>
        <w:t>ethods</w:t>
      </w:r>
    </w:p>
    <w:p w14:paraId="68D6A762" w14:textId="2B010C3A" w:rsidR="00147260" w:rsidRPr="00365F4E" w:rsidRDefault="00244044" w:rsidP="00585565">
      <w:pPr>
        <w:pStyle w:val="Ttulo2"/>
        <w:spacing w:before="0" w:after="0" w:line="276" w:lineRule="auto"/>
        <w:jc w:val="both"/>
        <w:rPr>
          <w:rFonts w:ascii="Times New Roman" w:hAnsi="Times New Roman" w:cs="Times New Roman"/>
          <w:sz w:val="24"/>
          <w:szCs w:val="24"/>
        </w:rPr>
      </w:pPr>
      <w:r w:rsidRPr="00365F4E">
        <w:rPr>
          <w:rFonts w:ascii="Times New Roman" w:hAnsi="Times New Roman" w:cs="Times New Roman"/>
          <w:sz w:val="24"/>
          <w:szCs w:val="24"/>
        </w:rPr>
        <w:t xml:space="preserve">Sample Collection and </w:t>
      </w:r>
      <w:r w:rsidR="006F1145">
        <w:rPr>
          <w:rFonts w:ascii="Times New Roman" w:hAnsi="Times New Roman" w:cs="Times New Roman"/>
          <w:sz w:val="24"/>
          <w:szCs w:val="24"/>
        </w:rPr>
        <w:t>Identification</w:t>
      </w:r>
    </w:p>
    <w:p w14:paraId="2E608196" w14:textId="77777777" w:rsidR="006F1145" w:rsidRDefault="00244044" w:rsidP="00585565">
      <w:pPr>
        <w:spacing w:line="276" w:lineRule="auto"/>
        <w:jc w:val="both"/>
        <w:rPr>
          <w:rFonts w:ascii="Times New Roman" w:hAnsi="Times New Roman" w:cs="Times New Roman"/>
        </w:rPr>
      </w:pPr>
      <w:r w:rsidRPr="00365F4E">
        <w:rPr>
          <w:rFonts w:ascii="Times New Roman" w:hAnsi="Times New Roman" w:cs="Times New Roman"/>
        </w:rPr>
        <w:t>Fresh guava roots were collected from healthy plants from a guava plantation in Inisha, Osun State, Nigeria. Identification and authentication of plant material were carried out in the Department of Pure and Applied Biology, Ladoke Akintola University of Technology, Ogbomoso, Oyo State, Nigeria</w:t>
      </w:r>
      <w:r w:rsidR="00C66415">
        <w:rPr>
          <w:rFonts w:ascii="Times New Roman" w:hAnsi="Times New Roman" w:cs="Times New Roman"/>
        </w:rPr>
        <w:t xml:space="preserve"> with voucher number LHO 968</w:t>
      </w:r>
      <w:r w:rsidRPr="00365F4E">
        <w:rPr>
          <w:rFonts w:ascii="Times New Roman" w:hAnsi="Times New Roman" w:cs="Times New Roman"/>
        </w:rPr>
        <w:t xml:space="preserve">. </w:t>
      </w:r>
    </w:p>
    <w:p w14:paraId="1D639BD0" w14:textId="77777777" w:rsidR="006F1145" w:rsidRDefault="006F1145" w:rsidP="00585565">
      <w:pPr>
        <w:spacing w:line="276" w:lineRule="auto"/>
        <w:jc w:val="both"/>
        <w:rPr>
          <w:rFonts w:ascii="Times New Roman" w:hAnsi="Times New Roman" w:cs="Times New Roman"/>
        </w:rPr>
      </w:pPr>
    </w:p>
    <w:p w14:paraId="16F3DC7B" w14:textId="77777777" w:rsidR="006F1145" w:rsidRPr="006F1145" w:rsidRDefault="006F1145" w:rsidP="00585565">
      <w:pPr>
        <w:spacing w:line="276" w:lineRule="auto"/>
        <w:jc w:val="both"/>
        <w:rPr>
          <w:rFonts w:ascii="Times New Roman" w:hAnsi="Times New Roman" w:cs="Times New Roman"/>
          <w:b/>
          <w:bCs/>
        </w:rPr>
      </w:pPr>
      <w:r w:rsidRPr="006F1145">
        <w:rPr>
          <w:rFonts w:ascii="Times New Roman" w:hAnsi="Times New Roman" w:cs="Times New Roman"/>
          <w:b/>
          <w:bCs/>
        </w:rPr>
        <w:lastRenderedPageBreak/>
        <w:t>Sample Preparation</w:t>
      </w:r>
    </w:p>
    <w:p w14:paraId="0DE03E69" w14:textId="3CDFD7A7" w:rsidR="00147260" w:rsidRDefault="00244044" w:rsidP="00585565">
      <w:pPr>
        <w:spacing w:line="276" w:lineRule="auto"/>
        <w:jc w:val="both"/>
        <w:rPr>
          <w:rFonts w:ascii="Times New Roman" w:hAnsi="Times New Roman" w:cs="Times New Roman"/>
        </w:rPr>
      </w:pPr>
      <w:r w:rsidRPr="00365F4E">
        <w:rPr>
          <w:rFonts w:ascii="Times New Roman" w:hAnsi="Times New Roman" w:cs="Times New Roman"/>
        </w:rPr>
        <w:t>The guava roots were thoroughly washed with distilled water to remove soil and debris, air-dried to eliminate moisture</w:t>
      </w:r>
      <w:ins w:id="18" w:author="Autor">
        <w:r w:rsidR="001C722F">
          <w:rPr>
            <w:rFonts w:ascii="Times New Roman" w:hAnsi="Times New Roman" w:cs="Times New Roman"/>
          </w:rPr>
          <w:t>,</w:t>
        </w:r>
      </w:ins>
      <w:r w:rsidRPr="00365F4E">
        <w:rPr>
          <w:rFonts w:ascii="Times New Roman" w:hAnsi="Times New Roman" w:cs="Times New Roman"/>
        </w:rPr>
        <w:t xml:space="preserve"> and prevent degradation of sensitive compounds, ground into a fine powder using a mechanical grinder, and stored in an air-tight bag to preserve until extraction.</w:t>
      </w:r>
    </w:p>
    <w:p w14:paraId="381A0BC4" w14:textId="77777777" w:rsidR="00585565" w:rsidRPr="00365F4E" w:rsidRDefault="00585565" w:rsidP="00585565">
      <w:pPr>
        <w:spacing w:line="276" w:lineRule="auto"/>
        <w:jc w:val="both"/>
        <w:rPr>
          <w:rFonts w:ascii="Times New Roman" w:hAnsi="Times New Roman" w:cs="Times New Roman"/>
        </w:rPr>
      </w:pPr>
    </w:p>
    <w:p w14:paraId="6EC6F385" w14:textId="71906ECD" w:rsidR="00147260" w:rsidRPr="00365F4E" w:rsidRDefault="00244044" w:rsidP="00585565">
      <w:pPr>
        <w:pStyle w:val="Ttulo2"/>
        <w:spacing w:before="0" w:after="0" w:line="276" w:lineRule="auto"/>
        <w:jc w:val="both"/>
        <w:rPr>
          <w:rFonts w:ascii="Times New Roman" w:hAnsi="Times New Roman" w:cs="Times New Roman"/>
          <w:sz w:val="24"/>
          <w:szCs w:val="24"/>
        </w:rPr>
      </w:pPr>
      <w:r w:rsidRPr="00365F4E">
        <w:rPr>
          <w:rFonts w:ascii="Times New Roman" w:hAnsi="Times New Roman" w:cs="Times New Roman"/>
          <w:sz w:val="24"/>
          <w:szCs w:val="24"/>
        </w:rPr>
        <w:t>Extraction Process</w:t>
      </w:r>
    </w:p>
    <w:p w14:paraId="342A98F6" w14:textId="77777777" w:rsidR="00C66415" w:rsidRDefault="00244044" w:rsidP="00585565">
      <w:pPr>
        <w:spacing w:line="276" w:lineRule="auto"/>
        <w:jc w:val="both"/>
        <w:rPr>
          <w:rFonts w:ascii="Times New Roman" w:hAnsi="Times New Roman" w:cs="Times New Roman"/>
        </w:rPr>
      </w:pPr>
      <w:commentRangeStart w:id="19"/>
      <w:r w:rsidRPr="00365F4E">
        <w:rPr>
          <w:rFonts w:ascii="Times New Roman" w:hAnsi="Times New Roman" w:cs="Times New Roman"/>
        </w:rPr>
        <w:t>Five hundred and fifty grams of dried powder underwent extraction using a maceration method, with the sample soaked in 2.5 L methanol. The extraction procedure was conducted over 72 hours. The filtrates acquired through this procedure were collected using Whatman filter papers, and the solvent was removed via evaporation under reduced pressure at 40°C using a rotary evaporator (IKA RV10 auto V-C, Staufen, Germany). The semi-solid mass was transformed into a solidified mass through exposure to ambient air.</w:t>
      </w:r>
      <w:commentRangeEnd w:id="19"/>
      <w:r w:rsidR="001C722F">
        <w:rPr>
          <w:rStyle w:val="Refdecomentario"/>
        </w:rPr>
        <w:commentReference w:id="19"/>
      </w:r>
    </w:p>
    <w:p w14:paraId="41FE589A" w14:textId="77777777" w:rsidR="000A45E4" w:rsidRDefault="00244044" w:rsidP="00585565">
      <w:pPr>
        <w:jc w:val="both"/>
        <w:rPr>
          <w:rFonts w:ascii="Times New Roman" w:hAnsi="Times New Roman" w:cs="Times New Roman"/>
        </w:rPr>
      </w:pPr>
      <w:r w:rsidRPr="00365F4E">
        <w:rPr>
          <w:rFonts w:ascii="Times New Roman" w:hAnsi="Times New Roman" w:cs="Times New Roman"/>
        </w:rPr>
        <w:t xml:space="preserve"> </w:t>
      </w:r>
    </w:p>
    <w:p w14:paraId="004F34EE" w14:textId="1715FFAD" w:rsidR="00147260" w:rsidRPr="000A45E4" w:rsidRDefault="00244044" w:rsidP="00585565">
      <w:pPr>
        <w:jc w:val="both"/>
        <w:rPr>
          <w:rFonts w:ascii="Times New Roman" w:hAnsi="Times New Roman" w:cs="Times New Roman"/>
        </w:rPr>
      </w:pPr>
      <w:r w:rsidRPr="00C66415">
        <w:rPr>
          <w:rFonts w:ascii="Times New Roman" w:hAnsi="Times New Roman" w:cs="Times New Roman"/>
          <w:b/>
          <w:bCs/>
        </w:rPr>
        <w:t>Proximate Analysis</w:t>
      </w:r>
    </w:p>
    <w:p w14:paraId="1273CAEA" w14:textId="388C953F" w:rsidR="00A40A2A" w:rsidRDefault="00244044" w:rsidP="00585565">
      <w:pPr>
        <w:jc w:val="both"/>
        <w:rPr>
          <w:rFonts w:ascii="Times New Roman" w:hAnsi="Times New Roman" w:cs="Times New Roman"/>
        </w:rPr>
      </w:pPr>
      <w:r w:rsidRPr="00365F4E">
        <w:rPr>
          <w:rFonts w:ascii="Times New Roman" w:hAnsi="Times New Roman" w:cs="Times New Roman"/>
        </w:rPr>
        <w:t>Moisture content was determined by drying fresh samples in a hot air oven at 100-110°C until constant weight. Ash content was determined by incinerating 2</w:t>
      </w:r>
      <w:ins w:id="20" w:author="Autor">
        <w:r w:rsidR="001C722F">
          <w:rPr>
            <w:rFonts w:ascii="Times New Roman" w:hAnsi="Times New Roman" w:cs="Times New Roman"/>
          </w:rPr>
          <w:t xml:space="preserve"> </w:t>
        </w:r>
      </w:ins>
      <w:r w:rsidRPr="00365F4E">
        <w:rPr>
          <w:rFonts w:ascii="Times New Roman" w:hAnsi="Times New Roman" w:cs="Times New Roman"/>
        </w:rPr>
        <w:t xml:space="preserve">g of powdered sample in a muffle furnace at </w:t>
      </w:r>
      <w:r w:rsidR="00C66415">
        <w:rPr>
          <w:rFonts w:ascii="Times New Roman" w:hAnsi="Times New Roman" w:cs="Times New Roman"/>
        </w:rPr>
        <w:t>5</w:t>
      </w:r>
      <w:r w:rsidRPr="00365F4E">
        <w:rPr>
          <w:rFonts w:ascii="Times New Roman" w:hAnsi="Times New Roman" w:cs="Times New Roman"/>
        </w:rPr>
        <w:t xml:space="preserve">50°C for 5 hours until carbon-free. Crude fiber was obtained from digestion of fat-free samples using 1.25% sulfuric acid and sodium hydroxide solutions. Crude protein was </w:t>
      </w:r>
      <w:r w:rsidR="00C66415">
        <w:rPr>
          <w:rFonts w:ascii="Times New Roman" w:hAnsi="Times New Roman" w:cs="Times New Roman"/>
        </w:rPr>
        <w:t xml:space="preserve">determined </w:t>
      </w:r>
      <w:r w:rsidRPr="00365F4E">
        <w:rPr>
          <w:rFonts w:ascii="Times New Roman" w:hAnsi="Times New Roman" w:cs="Times New Roman"/>
        </w:rPr>
        <w:t>by Micro Kjeldahl Method, with nitrogen content multiplied by factor 6.25. Crude fat was estimated by Ether Extraction Method using Soxhlet extractor. Carbohydrate content was determined by difference method</w:t>
      </w:r>
      <w:r w:rsidR="00A40A2A">
        <w:rPr>
          <w:rFonts w:ascii="Times New Roman" w:hAnsi="Times New Roman" w:cs="Times New Roman"/>
        </w:rPr>
        <w:t xml:space="preserve"> (AOAC, </w:t>
      </w:r>
      <w:commentRangeStart w:id="21"/>
      <w:r w:rsidR="00A40A2A">
        <w:rPr>
          <w:rFonts w:ascii="Times New Roman" w:hAnsi="Times New Roman" w:cs="Times New Roman"/>
        </w:rPr>
        <w:t>2005</w:t>
      </w:r>
      <w:commentRangeEnd w:id="21"/>
      <w:r w:rsidR="003C6383">
        <w:rPr>
          <w:rStyle w:val="Refdecomentario"/>
        </w:rPr>
        <w:commentReference w:id="21"/>
      </w:r>
      <w:r w:rsidR="00A40A2A">
        <w:rPr>
          <w:rFonts w:ascii="Times New Roman" w:hAnsi="Times New Roman" w:cs="Times New Roman"/>
        </w:rPr>
        <w:t>).</w:t>
      </w:r>
    </w:p>
    <w:p w14:paraId="1C458CA4" w14:textId="77777777" w:rsidR="00F96E04" w:rsidRDefault="00F96E04" w:rsidP="00585565">
      <w:pPr>
        <w:spacing w:line="276" w:lineRule="auto"/>
        <w:jc w:val="both"/>
        <w:rPr>
          <w:rFonts w:ascii="Times New Roman" w:hAnsi="Times New Roman" w:cs="Times New Roman"/>
        </w:rPr>
      </w:pPr>
    </w:p>
    <w:p w14:paraId="2BEB13F5" w14:textId="4A6EEB4C" w:rsidR="00147260" w:rsidRPr="00A40A2A" w:rsidRDefault="00244044" w:rsidP="00585565">
      <w:pPr>
        <w:spacing w:line="276" w:lineRule="auto"/>
        <w:jc w:val="both"/>
        <w:rPr>
          <w:rFonts w:ascii="Times New Roman" w:hAnsi="Times New Roman" w:cs="Times New Roman"/>
          <w:b/>
          <w:bCs/>
        </w:rPr>
      </w:pPr>
      <w:r w:rsidRPr="00365F4E">
        <w:rPr>
          <w:rFonts w:ascii="Times New Roman" w:hAnsi="Times New Roman" w:cs="Times New Roman"/>
        </w:rPr>
        <w:t xml:space="preserve"> </w:t>
      </w:r>
      <w:r w:rsidRPr="00A40A2A">
        <w:rPr>
          <w:rFonts w:ascii="Times New Roman" w:hAnsi="Times New Roman" w:cs="Times New Roman"/>
          <w:b/>
          <w:bCs/>
        </w:rPr>
        <w:t>Mineral Analysis</w:t>
      </w:r>
    </w:p>
    <w:p w14:paraId="74697AB0" w14:textId="26452B68" w:rsidR="00147260" w:rsidRDefault="00244044" w:rsidP="00585565">
      <w:pPr>
        <w:spacing w:line="276" w:lineRule="auto"/>
        <w:jc w:val="both"/>
        <w:rPr>
          <w:rFonts w:ascii="Times New Roman" w:hAnsi="Times New Roman" w:cs="Times New Roman"/>
        </w:rPr>
      </w:pPr>
      <w:r w:rsidRPr="00365F4E">
        <w:rPr>
          <w:rFonts w:ascii="Times New Roman" w:hAnsi="Times New Roman" w:cs="Times New Roman"/>
        </w:rPr>
        <w:t>The mineral content of guava root extracts (Ca, Mg, K, Mn, Fe, Cu, P, Zn) was determined using atomic absorption spectroscopy (AAS). Prior to analysis, 1</w:t>
      </w:r>
      <w:ins w:id="22" w:author="Autor">
        <w:r w:rsidR="00BF3AB0">
          <w:rPr>
            <w:rFonts w:ascii="Times New Roman" w:hAnsi="Times New Roman" w:cs="Times New Roman"/>
          </w:rPr>
          <w:t xml:space="preserve"> </w:t>
        </w:r>
      </w:ins>
      <w:r w:rsidRPr="00365F4E">
        <w:rPr>
          <w:rFonts w:ascii="Times New Roman" w:hAnsi="Times New Roman" w:cs="Times New Roman"/>
        </w:rPr>
        <w:t>g of powdered guava root was digested with a 5:1 mixture of concentrated nitric acid (HNO₃) and perchloric acid (HClO₄) using a hot plate or microwave digester. The digested sample was diluted with distilled water and filtered to remove particulates. Standard solutions were prepared for calibration, and the absorbance of the sample was measured and compared against the standard curve to quantify mineral concentrations.</w:t>
      </w:r>
    </w:p>
    <w:p w14:paraId="7B268ABF" w14:textId="77777777" w:rsidR="00585565" w:rsidRPr="00365F4E" w:rsidRDefault="00585565" w:rsidP="00585565">
      <w:pPr>
        <w:spacing w:line="276" w:lineRule="auto"/>
        <w:jc w:val="both"/>
        <w:rPr>
          <w:rFonts w:ascii="Times New Roman" w:hAnsi="Times New Roman" w:cs="Times New Roman"/>
        </w:rPr>
      </w:pPr>
    </w:p>
    <w:p w14:paraId="0D94A63B" w14:textId="4913BBC7" w:rsidR="00147260" w:rsidRPr="00365F4E" w:rsidRDefault="00244044" w:rsidP="00585565">
      <w:pPr>
        <w:pStyle w:val="Ttulo2"/>
        <w:spacing w:before="0" w:after="0" w:line="276" w:lineRule="auto"/>
        <w:jc w:val="both"/>
        <w:rPr>
          <w:rFonts w:ascii="Times New Roman" w:hAnsi="Times New Roman" w:cs="Times New Roman"/>
          <w:sz w:val="24"/>
          <w:szCs w:val="24"/>
        </w:rPr>
      </w:pPr>
      <w:r w:rsidRPr="00365F4E">
        <w:rPr>
          <w:rFonts w:ascii="Times New Roman" w:hAnsi="Times New Roman" w:cs="Times New Roman"/>
          <w:sz w:val="24"/>
          <w:szCs w:val="24"/>
        </w:rPr>
        <w:t>Vitamin Analysis</w:t>
      </w:r>
    </w:p>
    <w:p w14:paraId="70241230" w14:textId="1E61E118" w:rsidR="00585565" w:rsidRDefault="00244044" w:rsidP="00585565">
      <w:pPr>
        <w:spacing w:line="276" w:lineRule="auto"/>
        <w:jc w:val="both"/>
        <w:rPr>
          <w:rFonts w:ascii="Times New Roman" w:hAnsi="Times New Roman" w:cs="Times New Roman"/>
        </w:rPr>
      </w:pPr>
      <w:r w:rsidRPr="00365F4E">
        <w:rPr>
          <w:rFonts w:ascii="Times New Roman" w:hAnsi="Times New Roman" w:cs="Times New Roman"/>
        </w:rPr>
        <w:t xml:space="preserve">The vitamin profile of guava root extract was assessed using specific methods for each vitamin. Vitamin C (ascorbic acid) was quantified using the 2,6-dichlorophenolindophenol (DCPIP) titration method. Vitamin A and carotenoids were extracted using hexane or acetone, and their concentrations were determined by measuring absorbance at 450 nm using a UV-Vis spectrophotometer. Vitamin E was analyzed using similar spectrophotometric </w:t>
      </w:r>
      <w:commentRangeStart w:id="23"/>
      <w:r w:rsidRPr="00365F4E">
        <w:rPr>
          <w:rFonts w:ascii="Times New Roman" w:hAnsi="Times New Roman" w:cs="Times New Roman"/>
        </w:rPr>
        <w:t>methods</w:t>
      </w:r>
      <w:commentRangeEnd w:id="23"/>
      <w:r w:rsidR="00F257B4">
        <w:rPr>
          <w:rStyle w:val="Refdecomentario"/>
        </w:rPr>
        <w:commentReference w:id="23"/>
      </w:r>
      <w:r w:rsidRPr="00365F4E">
        <w:rPr>
          <w:rFonts w:ascii="Times New Roman" w:hAnsi="Times New Roman" w:cs="Times New Roman"/>
        </w:rPr>
        <w:t>.</w:t>
      </w:r>
    </w:p>
    <w:p w14:paraId="2C051B7B" w14:textId="77777777" w:rsidR="00585565" w:rsidRDefault="00585565" w:rsidP="00585565">
      <w:pPr>
        <w:spacing w:line="276" w:lineRule="auto"/>
        <w:jc w:val="both"/>
        <w:rPr>
          <w:rFonts w:ascii="Times New Roman" w:hAnsi="Times New Roman" w:cs="Times New Roman"/>
        </w:rPr>
      </w:pPr>
    </w:p>
    <w:p w14:paraId="66393A86" w14:textId="3E2A1994" w:rsidR="00147260" w:rsidRPr="00585565" w:rsidRDefault="00244044" w:rsidP="00585565">
      <w:pPr>
        <w:spacing w:line="276" w:lineRule="auto"/>
        <w:jc w:val="both"/>
        <w:rPr>
          <w:rFonts w:ascii="Times New Roman" w:hAnsi="Times New Roman" w:cs="Times New Roman"/>
        </w:rPr>
      </w:pPr>
      <w:r w:rsidRPr="001D4050">
        <w:rPr>
          <w:rFonts w:ascii="Times New Roman" w:hAnsi="Times New Roman" w:cs="Times New Roman"/>
          <w:b/>
          <w:bCs/>
        </w:rPr>
        <w:t>Statistical Analysis</w:t>
      </w:r>
    </w:p>
    <w:p w14:paraId="3C870610" w14:textId="25E58E0B" w:rsidR="00147260" w:rsidRDefault="00244044" w:rsidP="00585565">
      <w:pPr>
        <w:spacing w:line="276" w:lineRule="auto"/>
        <w:jc w:val="both"/>
        <w:rPr>
          <w:rFonts w:ascii="Times New Roman" w:hAnsi="Times New Roman" w:cs="Times New Roman"/>
        </w:rPr>
      </w:pPr>
      <w:r w:rsidRPr="00365F4E">
        <w:rPr>
          <w:rFonts w:ascii="Times New Roman" w:hAnsi="Times New Roman" w:cs="Times New Roman"/>
        </w:rPr>
        <w:t xml:space="preserve">All determinations were performed in triplicate, and results were expressed as mean ± standard deviation (SD). Statistical analysis was conducted using </w:t>
      </w:r>
      <w:r w:rsidR="001D4050">
        <w:rPr>
          <w:rFonts w:ascii="Times New Roman" w:hAnsi="Times New Roman" w:cs="Times New Roman"/>
        </w:rPr>
        <w:t>Anova</w:t>
      </w:r>
      <w:r w:rsidRPr="00365F4E">
        <w:rPr>
          <w:rFonts w:ascii="Times New Roman" w:hAnsi="Times New Roman" w:cs="Times New Roman"/>
        </w:rPr>
        <w:t xml:space="preserve"> to ensure reliability and reproducibility of results.</w:t>
      </w:r>
    </w:p>
    <w:p w14:paraId="72871469" w14:textId="77777777" w:rsidR="00DF58A0" w:rsidRPr="00365F4E" w:rsidRDefault="00DF58A0" w:rsidP="00585565">
      <w:pPr>
        <w:spacing w:line="276" w:lineRule="auto"/>
        <w:jc w:val="both"/>
        <w:rPr>
          <w:rFonts w:ascii="Times New Roman" w:hAnsi="Times New Roman" w:cs="Times New Roman"/>
        </w:rPr>
      </w:pPr>
    </w:p>
    <w:p w14:paraId="69E46F2C" w14:textId="77777777" w:rsidR="0034710A" w:rsidRDefault="0034710A" w:rsidP="00585565">
      <w:pPr>
        <w:spacing w:line="276" w:lineRule="auto"/>
        <w:jc w:val="both"/>
        <w:rPr>
          <w:rFonts w:ascii="Times New Roman" w:hAnsi="Times New Roman" w:cs="Times New Roman"/>
          <w:b/>
          <w:bCs/>
        </w:rPr>
      </w:pPr>
    </w:p>
    <w:p w14:paraId="3B9428AC" w14:textId="52C1C5DB" w:rsidR="001D4050" w:rsidRDefault="00DF58A0" w:rsidP="00585565">
      <w:pPr>
        <w:spacing w:line="276" w:lineRule="auto"/>
        <w:jc w:val="both"/>
        <w:rPr>
          <w:rFonts w:ascii="Times New Roman" w:hAnsi="Times New Roman" w:cs="Times New Roman"/>
          <w:b/>
          <w:bCs/>
        </w:rPr>
      </w:pPr>
      <w:r>
        <w:rPr>
          <w:rFonts w:ascii="Times New Roman" w:hAnsi="Times New Roman" w:cs="Times New Roman"/>
          <w:b/>
          <w:bCs/>
        </w:rPr>
        <w:t>R</w:t>
      </w:r>
      <w:r w:rsidRPr="00365F4E">
        <w:rPr>
          <w:rFonts w:ascii="Times New Roman" w:hAnsi="Times New Roman" w:cs="Times New Roman"/>
          <w:b/>
          <w:bCs/>
        </w:rPr>
        <w:t>esults</w:t>
      </w:r>
      <w:r>
        <w:rPr>
          <w:rFonts w:ascii="Times New Roman" w:hAnsi="Times New Roman" w:cs="Times New Roman"/>
          <w:b/>
          <w:bCs/>
        </w:rPr>
        <w:t xml:space="preserve"> and Discussions</w:t>
      </w:r>
    </w:p>
    <w:p w14:paraId="1AE65535" w14:textId="2E3C3DBA" w:rsidR="00147260" w:rsidRPr="001D4050" w:rsidRDefault="00244044" w:rsidP="00585565">
      <w:pPr>
        <w:spacing w:line="276" w:lineRule="auto"/>
        <w:jc w:val="both"/>
        <w:rPr>
          <w:rFonts w:ascii="Times New Roman" w:hAnsi="Times New Roman" w:cs="Times New Roman"/>
          <w:b/>
          <w:bCs/>
        </w:rPr>
      </w:pPr>
      <w:r w:rsidRPr="001D4050">
        <w:rPr>
          <w:rFonts w:ascii="Times New Roman" w:hAnsi="Times New Roman" w:cs="Times New Roman"/>
          <w:b/>
          <w:bCs/>
        </w:rPr>
        <w:t>Proximate Composition</w:t>
      </w:r>
    </w:p>
    <w:p w14:paraId="4FA5F264" w14:textId="7EDEB130" w:rsidR="00E71A2D" w:rsidRPr="00E71A2D" w:rsidRDefault="00E71A2D" w:rsidP="00585565">
      <w:pPr>
        <w:jc w:val="both"/>
        <w:rPr>
          <w:rFonts w:ascii="Times New Roman" w:hAnsi="Times New Roman" w:cs="Times New Roman"/>
        </w:rPr>
      </w:pPr>
      <w:r w:rsidRPr="00E71A2D">
        <w:rPr>
          <w:rFonts w:ascii="Times New Roman" w:hAnsi="Times New Roman" w:cs="Times New Roman"/>
        </w:rPr>
        <w:t xml:space="preserve">The proximate analysis of the methanolic extract of </w:t>
      </w:r>
      <w:r w:rsidRPr="00E71A2D">
        <w:rPr>
          <w:rFonts w:ascii="Times New Roman" w:hAnsi="Times New Roman" w:cs="Times New Roman"/>
          <w:i/>
        </w:rPr>
        <w:t xml:space="preserve">Psidium guajava </w:t>
      </w:r>
      <w:r w:rsidRPr="00E71A2D">
        <w:rPr>
          <w:rFonts w:ascii="Times New Roman" w:hAnsi="Times New Roman" w:cs="Times New Roman"/>
        </w:rPr>
        <w:t>roots (Table 1) revealed a distinctive nutritional profile characterized by an exceptionally high crude fiber content (52.83 ± 0.21%), moderate levels of carbohydrates (18.60 ± 0.14%) and crude protein (11.58 ± 0.44%), low crude fat (0.20 ± 0.01%), ash (4.48 ± 0.14%), and moisture (</w:t>
      </w:r>
      <w:r w:rsidR="00585565">
        <w:rPr>
          <w:rFonts w:ascii="Times New Roman" w:hAnsi="Times New Roman" w:cs="Times New Roman"/>
        </w:rPr>
        <w:t xml:space="preserve">12.68 ± 0.13%). </w:t>
      </w:r>
      <w:r w:rsidRPr="00E71A2D">
        <w:rPr>
          <w:rFonts w:ascii="Times New Roman" w:hAnsi="Times New Roman" w:cs="Times New Roman"/>
        </w:rPr>
        <w:t>The crude fiber content obtained in this study is remarkably higher than values previously reported for guava fruits (typically 2.8–5.5</w:t>
      </w:r>
      <w:r>
        <w:rPr>
          <w:rFonts w:ascii="Times New Roman" w:hAnsi="Times New Roman" w:cs="Times New Roman"/>
        </w:rPr>
        <w:t>%) and leaves (commonly 5–17%) (</w:t>
      </w:r>
      <w:r w:rsidRPr="00E71A2D">
        <w:rPr>
          <w:rFonts w:ascii="Times New Roman" w:hAnsi="Times New Roman" w:cs="Times New Roman"/>
        </w:rPr>
        <w:t>Jiménez-Escrig et al., 2001; Kumar e</w:t>
      </w:r>
      <w:r>
        <w:rPr>
          <w:rFonts w:ascii="Times New Roman" w:hAnsi="Times New Roman" w:cs="Times New Roman"/>
        </w:rPr>
        <w:t>t al., 2021; Heuzé et al., 2017)</w:t>
      </w:r>
      <w:r w:rsidRPr="00E71A2D">
        <w:rPr>
          <w:rFonts w:ascii="Times New Roman" w:hAnsi="Times New Roman" w:cs="Times New Roman"/>
        </w:rPr>
        <w:t>. This elevated fiber level positions guava roots as a superior source of dietary fiber compared to other parts of the plant. High dietary fiber intake is well-documented for promoting gastrointestinal health by enhancing bowel regularity, preventing constipation, supporting beneficial gut microbiota, and reducing the risk of chronic diseases such as obesity, diabetes, and cardiovascular disorders (Liu et al., 2023; Rathnayake &amp; Maathumai, 2024).</w:t>
      </w:r>
    </w:p>
    <w:p w14:paraId="2C50BB73" w14:textId="77777777" w:rsidR="00E71A2D" w:rsidRPr="00E71A2D" w:rsidRDefault="00E71A2D" w:rsidP="00585565">
      <w:pPr>
        <w:jc w:val="both"/>
        <w:rPr>
          <w:rFonts w:ascii="Times New Roman" w:hAnsi="Times New Roman" w:cs="Times New Roman"/>
        </w:rPr>
      </w:pPr>
    </w:p>
    <w:p w14:paraId="618BD7AA" w14:textId="1B154B53" w:rsidR="00E71A2D" w:rsidRPr="00E71A2D" w:rsidRDefault="00E71A2D" w:rsidP="00585565">
      <w:pPr>
        <w:jc w:val="both"/>
        <w:rPr>
          <w:rFonts w:ascii="Times New Roman" w:hAnsi="Times New Roman" w:cs="Times New Roman"/>
        </w:rPr>
      </w:pPr>
      <w:r w:rsidRPr="00E71A2D">
        <w:rPr>
          <w:rFonts w:ascii="Times New Roman" w:hAnsi="Times New Roman" w:cs="Times New Roman"/>
        </w:rPr>
        <w:t xml:space="preserve">The crude protein content (11.58 ± 0.44%) is notable for a root material and comparable to values reported for guava leaves (10–18%). This suggests that guava root extract could serve as a moderate plant-based protein source, supplying essential amino acids for tissue repair and metabolic functions. When combined with the plant’s rich phytochemical profile, it supports potential applications in functional foods and nutraceuticals (Tomar et </w:t>
      </w:r>
      <w:r w:rsidR="00585565">
        <w:rPr>
          <w:rFonts w:ascii="Times New Roman" w:hAnsi="Times New Roman" w:cs="Times New Roman"/>
        </w:rPr>
        <w:t xml:space="preserve">al., 2021; Kumar et al., 2021). </w:t>
      </w:r>
      <w:r w:rsidRPr="00E71A2D">
        <w:rPr>
          <w:rFonts w:ascii="Times New Roman" w:hAnsi="Times New Roman" w:cs="Times New Roman"/>
        </w:rPr>
        <w:t>The moderate carbohydrate content (18.60 ± 0.14%) indicates that guava roots can contribute to energy provision in plant-based diets, while the very low</w:t>
      </w:r>
      <w:ins w:id="24" w:author="Autor">
        <w:r w:rsidR="00B54195">
          <w:rPr>
            <w:rFonts w:ascii="Times New Roman" w:hAnsi="Times New Roman" w:cs="Times New Roman"/>
          </w:rPr>
          <w:t>-</w:t>
        </w:r>
      </w:ins>
      <w:del w:id="25" w:author="Autor">
        <w:r w:rsidRPr="00E71A2D" w:rsidDel="00B54195">
          <w:rPr>
            <w:rFonts w:ascii="Times New Roman" w:hAnsi="Times New Roman" w:cs="Times New Roman"/>
          </w:rPr>
          <w:delText xml:space="preserve"> </w:delText>
        </w:r>
      </w:del>
      <w:r w:rsidRPr="00E71A2D">
        <w:rPr>
          <w:rFonts w:ascii="Times New Roman" w:hAnsi="Times New Roman" w:cs="Times New Roman"/>
        </w:rPr>
        <w:t>fat content (0.20 ± 0.01%) makes the root extract suitable for the formulation of low-fat functional foods with potential cardiovascular benefits (Pawar et al., 2024).</w:t>
      </w:r>
    </w:p>
    <w:p w14:paraId="2D483B56" w14:textId="77777777" w:rsidR="00DF58A0" w:rsidRPr="00365F4E" w:rsidRDefault="00DF58A0" w:rsidP="00585565">
      <w:pPr>
        <w:spacing w:line="276" w:lineRule="auto"/>
        <w:jc w:val="both"/>
        <w:rPr>
          <w:rFonts w:ascii="Times New Roman" w:hAnsi="Times New Roman" w:cs="Times New Roman"/>
        </w:rPr>
      </w:pPr>
    </w:p>
    <w:p w14:paraId="2B89B62C" w14:textId="77777777" w:rsidR="00E71A2D" w:rsidRDefault="00E71A2D" w:rsidP="00585565">
      <w:pPr>
        <w:spacing w:line="276" w:lineRule="auto"/>
        <w:jc w:val="both"/>
        <w:rPr>
          <w:rFonts w:ascii="Times New Roman" w:hAnsi="Times New Roman" w:cs="Times New Roman"/>
          <w:bCs/>
        </w:rPr>
      </w:pPr>
    </w:p>
    <w:p w14:paraId="17AE7337" w14:textId="329F7CF6" w:rsidR="00147260" w:rsidRPr="00DF58A0" w:rsidRDefault="00244044" w:rsidP="00585565">
      <w:pPr>
        <w:spacing w:line="276" w:lineRule="auto"/>
        <w:jc w:val="both"/>
        <w:rPr>
          <w:rFonts w:ascii="Times New Roman" w:hAnsi="Times New Roman" w:cs="Times New Roman"/>
        </w:rPr>
      </w:pPr>
      <w:r w:rsidRPr="00DF58A0">
        <w:rPr>
          <w:rFonts w:ascii="Times New Roman" w:hAnsi="Times New Roman" w:cs="Times New Roman"/>
          <w:bCs/>
        </w:rPr>
        <w:t xml:space="preserve">Table 1: Proximate Composition of </w:t>
      </w:r>
      <w:r w:rsidR="00B46F6E" w:rsidRPr="00DF58A0">
        <w:rPr>
          <w:rFonts w:ascii="Times New Roman" w:hAnsi="Times New Roman" w:cs="Times New Roman"/>
          <w:bCs/>
          <w:i/>
          <w:iCs/>
        </w:rPr>
        <w:t xml:space="preserve">Psidium guajava </w:t>
      </w:r>
      <w:r w:rsidRPr="00DF58A0">
        <w:rPr>
          <w:rFonts w:ascii="Times New Roman" w:hAnsi="Times New Roman" w:cs="Times New Roman"/>
          <w:bCs/>
        </w:rPr>
        <w:t>Root</w:t>
      </w:r>
    </w:p>
    <w:tbl>
      <w:tblPr>
        <w:tblStyle w:val="Tablanormal2"/>
        <w:tblW w:w="9360" w:type="dxa"/>
        <w:tblLook w:val="0620" w:firstRow="1" w:lastRow="0" w:firstColumn="0" w:lastColumn="0" w:noHBand="1" w:noVBand="1"/>
      </w:tblPr>
      <w:tblGrid>
        <w:gridCol w:w="6552"/>
        <w:gridCol w:w="2808"/>
      </w:tblGrid>
      <w:tr w:rsidR="00147260" w:rsidRPr="00365F4E" w14:paraId="3B79BD1C" w14:textId="77777777" w:rsidTr="000A2B88">
        <w:trPr>
          <w:cnfStyle w:val="100000000000" w:firstRow="1" w:lastRow="0" w:firstColumn="0" w:lastColumn="0" w:oddVBand="0" w:evenVBand="0" w:oddHBand="0" w:evenHBand="0" w:firstRowFirstColumn="0" w:firstRowLastColumn="0" w:lastRowFirstColumn="0" w:lastRowLastColumn="0"/>
        </w:trPr>
        <w:tc>
          <w:tcPr>
            <w:tcW w:w="6552" w:type="dxa"/>
          </w:tcPr>
          <w:p w14:paraId="1A86B0AB" w14:textId="77777777" w:rsidR="00147260" w:rsidRPr="00E71A2D" w:rsidRDefault="00244044" w:rsidP="00585565">
            <w:pPr>
              <w:spacing w:line="276" w:lineRule="auto"/>
              <w:jc w:val="both"/>
              <w:rPr>
                <w:rFonts w:ascii="Times New Roman" w:hAnsi="Times New Roman" w:cs="Times New Roman"/>
                <w:b w:val="0"/>
              </w:rPr>
            </w:pPr>
            <w:r w:rsidRPr="00E71A2D">
              <w:rPr>
                <w:rFonts w:ascii="Times New Roman" w:hAnsi="Times New Roman" w:cs="Times New Roman"/>
                <w:b w:val="0"/>
              </w:rPr>
              <w:t>Nutrient</w:t>
            </w:r>
          </w:p>
        </w:tc>
        <w:tc>
          <w:tcPr>
            <w:tcW w:w="2808" w:type="dxa"/>
          </w:tcPr>
          <w:p w14:paraId="3C343FA0" w14:textId="77777777" w:rsidR="00147260" w:rsidRPr="00E71A2D" w:rsidRDefault="00244044" w:rsidP="00585565">
            <w:pPr>
              <w:spacing w:line="276" w:lineRule="auto"/>
              <w:jc w:val="both"/>
              <w:rPr>
                <w:rFonts w:ascii="Times New Roman" w:hAnsi="Times New Roman" w:cs="Times New Roman"/>
                <w:b w:val="0"/>
              </w:rPr>
            </w:pPr>
            <w:r w:rsidRPr="00E71A2D">
              <w:rPr>
                <w:rFonts w:ascii="Times New Roman" w:hAnsi="Times New Roman" w:cs="Times New Roman"/>
                <w:b w:val="0"/>
              </w:rPr>
              <w:t>Composition (%)</w:t>
            </w:r>
          </w:p>
        </w:tc>
      </w:tr>
      <w:tr w:rsidR="00147260" w:rsidRPr="00365F4E" w14:paraId="0685770E" w14:textId="77777777" w:rsidTr="000A2B88">
        <w:tc>
          <w:tcPr>
            <w:tcW w:w="6552" w:type="dxa"/>
          </w:tcPr>
          <w:p w14:paraId="4858A8CC"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Moisture</w:t>
            </w:r>
          </w:p>
        </w:tc>
        <w:tc>
          <w:tcPr>
            <w:tcW w:w="2808" w:type="dxa"/>
          </w:tcPr>
          <w:p w14:paraId="0C507AD8"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12.68 ± 0.13</w:t>
            </w:r>
          </w:p>
        </w:tc>
      </w:tr>
      <w:tr w:rsidR="00147260" w:rsidRPr="00365F4E" w14:paraId="2E572309" w14:textId="77777777" w:rsidTr="000A2B88">
        <w:tc>
          <w:tcPr>
            <w:tcW w:w="6552" w:type="dxa"/>
          </w:tcPr>
          <w:p w14:paraId="49350B9C"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Crude Fat</w:t>
            </w:r>
          </w:p>
        </w:tc>
        <w:tc>
          <w:tcPr>
            <w:tcW w:w="2808" w:type="dxa"/>
          </w:tcPr>
          <w:p w14:paraId="130B2A01"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0.20 ± 0.01</w:t>
            </w:r>
          </w:p>
        </w:tc>
      </w:tr>
      <w:tr w:rsidR="00147260" w:rsidRPr="00365F4E" w14:paraId="0E73D245" w14:textId="77777777" w:rsidTr="000A2B88">
        <w:tc>
          <w:tcPr>
            <w:tcW w:w="6552" w:type="dxa"/>
          </w:tcPr>
          <w:p w14:paraId="5FE7CC5C"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Crude Fiber</w:t>
            </w:r>
          </w:p>
        </w:tc>
        <w:tc>
          <w:tcPr>
            <w:tcW w:w="2808" w:type="dxa"/>
          </w:tcPr>
          <w:p w14:paraId="5A97D92F"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52.83 ± 0.21</w:t>
            </w:r>
          </w:p>
        </w:tc>
      </w:tr>
      <w:tr w:rsidR="00147260" w:rsidRPr="00365F4E" w14:paraId="6B6E7F11" w14:textId="77777777" w:rsidTr="000A2B88">
        <w:tc>
          <w:tcPr>
            <w:tcW w:w="6552" w:type="dxa"/>
          </w:tcPr>
          <w:p w14:paraId="0C564DA7"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Ash</w:t>
            </w:r>
          </w:p>
        </w:tc>
        <w:tc>
          <w:tcPr>
            <w:tcW w:w="2808" w:type="dxa"/>
          </w:tcPr>
          <w:p w14:paraId="65EDB610"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4.48 ± 0.14</w:t>
            </w:r>
          </w:p>
        </w:tc>
      </w:tr>
      <w:tr w:rsidR="00147260" w:rsidRPr="00365F4E" w14:paraId="6C18424B" w14:textId="77777777" w:rsidTr="000A2B88">
        <w:tc>
          <w:tcPr>
            <w:tcW w:w="6552" w:type="dxa"/>
          </w:tcPr>
          <w:p w14:paraId="090DA7AA"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Crude Protein</w:t>
            </w:r>
          </w:p>
        </w:tc>
        <w:tc>
          <w:tcPr>
            <w:tcW w:w="2808" w:type="dxa"/>
          </w:tcPr>
          <w:p w14:paraId="6BE5DB3A"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11.58 ± 0.44</w:t>
            </w:r>
          </w:p>
        </w:tc>
      </w:tr>
      <w:tr w:rsidR="00147260" w:rsidRPr="00365F4E" w14:paraId="5C2B562B" w14:textId="77777777" w:rsidTr="000A2B88">
        <w:tc>
          <w:tcPr>
            <w:tcW w:w="6552" w:type="dxa"/>
          </w:tcPr>
          <w:p w14:paraId="79B42BC2"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Carbohydrates</w:t>
            </w:r>
          </w:p>
        </w:tc>
        <w:tc>
          <w:tcPr>
            <w:tcW w:w="2808" w:type="dxa"/>
          </w:tcPr>
          <w:p w14:paraId="0FFF9CB4"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18.60 ± 0.14</w:t>
            </w:r>
          </w:p>
        </w:tc>
      </w:tr>
    </w:tbl>
    <w:p w14:paraId="2958B802" w14:textId="77777777" w:rsidR="00E71A2D" w:rsidRDefault="00E71A2D" w:rsidP="00585565">
      <w:pPr>
        <w:pStyle w:val="Ttulo2"/>
        <w:spacing w:before="0" w:after="0" w:line="276" w:lineRule="auto"/>
        <w:jc w:val="both"/>
        <w:rPr>
          <w:rFonts w:ascii="Times New Roman" w:hAnsi="Times New Roman" w:cs="Times New Roman"/>
          <w:sz w:val="24"/>
          <w:szCs w:val="24"/>
        </w:rPr>
      </w:pPr>
    </w:p>
    <w:p w14:paraId="059592FB" w14:textId="2885A005" w:rsidR="00147260" w:rsidRPr="00365F4E" w:rsidRDefault="00244044" w:rsidP="00585565">
      <w:pPr>
        <w:pStyle w:val="Ttulo2"/>
        <w:spacing w:before="0" w:after="0" w:line="276" w:lineRule="auto"/>
        <w:jc w:val="both"/>
        <w:rPr>
          <w:rFonts w:ascii="Times New Roman" w:hAnsi="Times New Roman" w:cs="Times New Roman"/>
          <w:sz w:val="24"/>
          <w:szCs w:val="24"/>
        </w:rPr>
      </w:pPr>
      <w:r w:rsidRPr="00365F4E">
        <w:rPr>
          <w:rFonts w:ascii="Times New Roman" w:hAnsi="Times New Roman" w:cs="Times New Roman"/>
          <w:sz w:val="24"/>
          <w:szCs w:val="24"/>
        </w:rPr>
        <w:t>Mineral Composition</w:t>
      </w:r>
    </w:p>
    <w:p w14:paraId="6B90F604" w14:textId="5BB21438" w:rsidR="00E71A2D" w:rsidRPr="00E71A2D" w:rsidRDefault="00E71A2D" w:rsidP="00585565">
      <w:pPr>
        <w:jc w:val="both"/>
        <w:rPr>
          <w:rFonts w:ascii="Times New Roman" w:hAnsi="Times New Roman" w:cs="Times New Roman"/>
        </w:rPr>
      </w:pPr>
      <w:r w:rsidRPr="00E71A2D">
        <w:rPr>
          <w:rFonts w:ascii="Times New Roman" w:hAnsi="Times New Roman" w:cs="Times New Roman"/>
        </w:rPr>
        <w:t xml:space="preserve">Mineral analysis of the methanolic extract of </w:t>
      </w:r>
      <w:r w:rsidRPr="00E71A2D">
        <w:rPr>
          <w:rFonts w:ascii="Times New Roman" w:hAnsi="Times New Roman" w:cs="Times New Roman"/>
          <w:i/>
        </w:rPr>
        <w:t>Psidium guajava</w:t>
      </w:r>
      <w:r w:rsidRPr="00E71A2D">
        <w:rPr>
          <w:rFonts w:ascii="Times New Roman" w:hAnsi="Times New Roman" w:cs="Times New Roman"/>
        </w:rPr>
        <w:t xml:space="preserve"> roots (Table 2) revealed exceptionally high calcium content and the presence of other essential minerals at varying concentrations. The most striking finding was the extraordinarily high calcium level of 11.688 ± 40.647 mg/100g. This value is substantially higher than those reported for guava fruits (usually 10–40 mg/100g) and leaves (typically 100–80</w:t>
      </w:r>
      <w:r w:rsidR="00585565">
        <w:rPr>
          <w:rFonts w:ascii="Times New Roman" w:hAnsi="Times New Roman" w:cs="Times New Roman"/>
        </w:rPr>
        <w:t xml:space="preserve">0 mg/100g) in previous studies. </w:t>
      </w:r>
      <w:r w:rsidRPr="00E71A2D">
        <w:rPr>
          <w:rFonts w:ascii="Times New Roman" w:hAnsi="Times New Roman" w:cs="Times New Roman"/>
        </w:rPr>
        <w:t>The high calcium accumulation observed in this study is consistent with reports that guava roots can act as a significant reservoir for calcium, particularly in soils amended with lime or when calcium availability is high (Adrian et al., 2015). This remarkable calcium content suggests that</w:t>
      </w:r>
      <w:r w:rsidRPr="00E71A2D">
        <w:rPr>
          <w:rFonts w:ascii="Times New Roman" w:hAnsi="Times New Roman" w:cs="Times New Roman"/>
          <w:i/>
        </w:rPr>
        <w:t xml:space="preserve"> P. guajava </w:t>
      </w:r>
      <w:r w:rsidRPr="00E71A2D">
        <w:rPr>
          <w:rFonts w:ascii="Times New Roman" w:hAnsi="Times New Roman" w:cs="Times New Roman"/>
        </w:rPr>
        <w:lastRenderedPageBreak/>
        <w:t>roots could serve as a promising natural source for calcium-rich dietary supplements, especially for supporting bone health, muscle function, blood clotting, and nerve transmission.</w:t>
      </w:r>
    </w:p>
    <w:p w14:paraId="76C32AA4" w14:textId="3519018A" w:rsidR="00E71A2D" w:rsidRPr="00E71A2D" w:rsidRDefault="00E71A2D" w:rsidP="00585565">
      <w:pPr>
        <w:jc w:val="both"/>
        <w:rPr>
          <w:rFonts w:ascii="Times New Roman" w:hAnsi="Times New Roman" w:cs="Times New Roman"/>
        </w:rPr>
      </w:pPr>
      <w:commentRangeStart w:id="26"/>
      <w:r w:rsidRPr="00E71A2D">
        <w:rPr>
          <w:rFonts w:ascii="Times New Roman" w:hAnsi="Times New Roman" w:cs="Times New Roman"/>
        </w:rPr>
        <w:t>In addition to calcium, the roots contained moderate to low levels of other essential minerals including potassium (4.168 ± 0.083 mg/100g), phosphorus (2.162 ± 0.012 mg/100g), magnesium (0.792 ± 0.011 mg/100g), zinc (0.527 ± 0.006 mg/100g), iron (0.697 ± 0.011 mg/100g), manganese (0.040 ± 0.004 mg/100g), and copper (0.015 ± 0.001 mg/100g). These minerals play vital physiological roles: potassium in blood pressure regulation and fluid balance, magnesium in energy metabolism and enzyme activation, phosphorus in bone mineralization and cellular energy transfer, and trace elements (Fe, Zn, Mn, Cu) in immune function, antioxidant defense, and metabolic processes (Akanimo et al., 2016).</w:t>
      </w:r>
    </w:p>
    <w:p w14:paraId="373A4778" w14:textId="092FD712" w:rsidR="00E71A2D" w:rsidRDefault="00E71A2D" w:rsidP="00585565">
      <w:pPr>
        <w:jc w:val="both"/>
        <w:rPr>
          <w:rFonts w:ascii="Times New Roman" w:hAnsi="Times New Roman" w:cs="Times New Roman"/>
        </w:rPr>
      </w:pPr>
      <w:r w:rsidRPr="00E71A2D">
        <w:rPr>
          <w:rFonts w:ascii="Times New Roman" w:hAnsi="Times New Roman" w:cs="Times New Roman"/>
        </w:rPr>
        <w:t>Collectively, the mineral profile indicates that guava roots possess strong potential for development into functional foods and nutraceuticals targeted at addressing mineral deficiencies, particularly calcium.</w:t>
      </w:r>
    </w:p>
    <w:commentRangeEnd w:id="26"/>
    <w:p w14:paraId="7161CB71" w14:textId="24E0660B" w:rsidR="00E71A2D" w:rsidRDefault="00D23A64" w:rsidP="00585565">
      <w:pPr>
        <w:jc w:val="both"/>
        <w:rPr>
          <w:rFonts w:ascii="Times New Roman" w:hAnsi="Times New Roman" w:cs="Times New Roman"/>
        </w:rPr>
      </w:pPr>
      <w:r>
        <w:rPr>
          <w:rStyle w:val="Refdecomentario"/>
        </w:rPr>
        <w:commentReference w:id="26"/>
      </w:r>
    </w:p>
    <w:p w14:paraId="6471EDAE" w14:textId="69329682" w:rsidR="00E71A2D" w:rsidRPr="00E71A2D" w:rsidRDefault="00E71A2D" w:rsidP="00585565">
      <w:pPr>
        <w:jc w:val="both"/>
        <w:rPr>
          <w:rFonts w:ascii="Times New Roman" w:hAnsi="Times New Roman" w:cs="Times New Roman"/>
        </w:rPr>
      </w:pPr>
    </w:p>
    <w:p w14:paraId="30B220A3" w14:textId="06817F54" w:rsidR="00147260" w:rsidRPr="00E71A2D" w:rsidRDefault="00244044" w:rsidP="00585565">
      <w:pPr>
        <w:spacing w:line="276" w:lineRule="auto"/>
        <w:jc w:val="both"/>
        <w:rPr>
          <w:rFonts w:ascii="Times New Roman" w:hAnsi="Times New Roman" w:cs="Times New Roman"/>
        </w:rPr>
      </w:pPr>
      <w:r w:rsidRPr="00E71A2D">
        <w:rPr>
          <w:rFonts w:ascii="Times New Roman" w:hAnsi="Times New Roman" w:cs="Times New Roman"/>
          <w:bCs/>
        </w:rPr>
        <w:t>Table 2</w:t>
      </w:r>
      <w:commentRangeStart w:id="27"/>
      <w:r w:rsidRPr="00E71A2D">
        <w:rPr>
          <w:rFonts w:ascii="Times New Roman" w:hAnsi="Times New Roman" w:cs="Times New Roman"/>
          <w:bCs/>
        </w:rPr>
        <w:t xml:space="preserve">: Mineral Composition of </w:t>
      </w:r>
      <w:r w:rsidR="00B46F6E" w:rsidRPr="00E71A2D">
        <w:rPr>
          <w:rFonts w:ascii="Times New Roman" w:hAnsi="Times New Roman" w:cs="Times New Roman"/>
          <w:bCs/>
          <w:i/>
          <w:iCs/>
        </w:rPr>
        <w:t xml:space="preserve">Psidium guajava </w:t>
      </w:r>
      <w:r w:rsidRPr="00E71A2D">
        <w:rPr>
          <w:rFonts w:ascii="Times New Roman" w:hAnsi="Times New Roman" w:cs="Times New Roman"/>
          <w:bCs/>
        </w:rPr>
        <w:t>Root</w:t>
      </w:r>
    </w:p>
    <w:tbl>
      <w:tblPr>
        <w:tblStyle w:val="Tablanormal2"/>
        <w:tblW w:w="9360" w:type="dxa"/>
        <w:tblLook w:val="0620" w:firstRow="1" w:lastRow="0" w:firstColumn="0" w:lastColumn="0" w:noHBand="1" w:noVBand="1"/>
      </w:tblPr>
      <w:tblGrid>
        <w:gridCol w:w="6552"/>
        <w:gridCol w:w="2808"/>
      </w:tblGrid>
      <w:tr w:rsidR="00147260" w:rsidRPr="00365F4E" w14:paraId="28AE105E" w14:textId="77777777" w:rsidTr="000A2B88">
        <w:trPr>
          <w:cnfStyle w:val="100000000000" w:firstRow="1" w:lastRow="0" w:firstColumn="0" w:lastColumn="0" w:oddVBand="0" w:evenVBand="0" w:oddHBand="0" w:evenHBand="0" w:firstRowFirstColumn="0" w:firstRowLastColumn="0" w:lastRowFirstColumn="0" w:lastRowLastColumn="0"/>
        </w:trPr>
        <w:tc>
          <w:tcPr>
            <w:tcW w:w="6552" w:type="dxa"/>
          </w:tcPr>
          <w:p w14:paraId="3C9AE4A8" w14:textId="77777777" w:rsidR="00147260" w:rsidRPr="00E71A2D" w:rsidRDefault="00244044" w:rsidP="00585565">
            <w:pPr>
              <w:spacing w:line="276" w:lineRule="auto"/>
              <w:jc w:val="both"/>
              <w:rPr>
                <w:rFonts w:ascii="Times New Roman" w:hAnsi="Times New Roman" w:cs="Times New Roman"/>
                <w:b w:val="0"/>
              </w:rPr>
            </w:pPr>
            <w:r w:rsidRPr="00E71A2D">
              <w:rPr>
                <w:rFonts w:ascii="Times New Roman" w:hAnsi="Times New Roman" w:cs="Times New Roman"/>
                <w:b w:val="0"/>
              </w:rPr>
              <w:t>Mineral</w:t>
            </w:r>
          </w:p>
        </w:tc>
        <w:tc>
          <w:tcPr>
            <w:tcW w:w="2808" w:type="dxa"/>
          </w:tcPr>
          <w:p w14:paraId="1D42D9E6" w14:textId="77777777" w:rsidR="00147260" w:rsidRPr="00E71A2D" w:rsidRDefault="00244044" w:rsidP="00585565">
            <w:pPr>
              <w:spacing w:line="276" w:lineRule="auto"/>
              <w:jc w:val="both"/>
              <w:rPr>
                <w:rFonts w:ascii="Times New Roman" w:hAnsi="Times New Roman" w:cs="Times New Roman"/>
                <w:b w:val="0"/>
              </w:rPr>
            </w:pPr>
            <w:r w:rsidRPr="00E71A2D">
              <w:rPr>
                <w:rFonts w:ascii="Times New Roman" w:hAnsi="Times New Roman" w:cs="Times New Roman"/>
                <w:b w:val="0"/>
              </w:rPr>
              <w:t>Composition (mg/100g)</w:t>
            </w:r>
          </w:p>
        </w:tc>
      </w:tr>
      <w:tr w:rsidR="00147260" w:rsidRPr="00365F4E" w14:paraId="472DC7F6" w14:textId="77777777" w:rsidTr="000A2B88">
        <w:tc>
          <w:tcPr>
            <w:tcW w:w="6552" w:type="dxa"/>
          </w:tcPr>
          <w:p w14:paraId="38B6A863"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Calcium (Ca)</w:t>
            </w:r>
          </w:p>
        </w:tc>
        <w:tc>
          <w:tcPr>
            <w:tcW w:w="2808" w:type="dxa"/>
          </w:tcPr>
          <w:p w14:paraId="5266A752" w14:textId="6A951A64" w:rsidR="00147260" w:rsidRPr="00365F4E" w:rsidRDefault="00E71A2D" w:rsidP="00585565">
            <w:pPr>
              <w:spacing w:line="276" w:lineRule="auto"/>
              <w:jc w:val="both"/>
              <w:rPr>
                <w:rFonts w:ascii="Times New Roman" w:hAnsi="Times New Roman" w:cs="Times New Roman"/>
              </w:rPr>
            </w:pPr>
            <w:r>
              <w:rPr>
                <w:rFonts w:ascii="Times New Roman" w:hAnsi="Times New Roman" w:cs="Times New Roman"/>
              </w:rPr>
              <w:t>11.688</w:t>
            </w:r>
            <w:r w:rsidR="00244044" w:rsidRPr="00365F4E">
              <w:rPr>
                <w:rFonts w:ascii="Times New Roman" w:hAnsi="Times New Roman" w:cs="Times New Roman"/>
              </w:rPr>
              <w:t xml:space="preserve"> ± 40.647</w:t>
            </w:r>
          </w:p>
        </w:tc>
      </w:tr>
      <w:tr w:rsidR="00147260" w:rsidRPr="00365F4E" w14:paraId="38AB2AB3" w14:textId="77777777" w:rsidTr="000A2B88">
        <w:tc>
          <w:tcPr>
            <w:tcW w:w="6552" w:type="dxa"/>
          </w:tcPr>
          <w:p w14:paraId="425CF3AC"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Potassium (K)</w:t>
            </w:r>
          </w:p>
        </w:tc>
        <w:tc>
          <w:tcPr>
            <w:tcW w:w="2808" w:type="dxa"/>
          </w:tcPr>
          <w:p w14:paraId="02FCD605"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4.168 ± 0.083</w:t>
            </w:r>
          </w:p>
        </w:tc>
      </w:tr>
      <w:tr w:rsidR="00147260" w:rsidRPr="00365F4E" w14:paraId="360FB085" w14:textId="77777777" w:rsidTr="000A2B88">
        <w:tc>
          <w:tcPr>
            <w:tcW w:w="6552" w:type="dxa"/>
          </w:tcPr>
          <w:p w14:paraId="1991E74E"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Iron (Fe)</w:t>
            </w:r>
          </w:p>
        </w:tc>
        <w:tc>
          <w:tcPr>
            <w:tcW w:w="2808" w:type="dxa"/>
          </w:tcPr>
          <w:p w14:paraId="0D635063"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0.697 ± 0.011</w:t>
            </w:r>
          </w:p>
        </w:tc>
      </w:tr>
      <w:tr w:rsidR="00147260" w:rsidRPr="00365F4E" w14:paraId="504F0142" w14:textId="77777777" w:rsidTr="000A2B88">
        <w:tc>
          <w:tcPr>
            <w:tcW w:w="6552" w:type="dxa"/>
          </w:tcPr>
          <w:p w14:paraId="12F3ADE5"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Phosphorus (P)</w:t>
            </w:r>
          </w:p>
        </w:tc>
        <w:tc>
          <w:tcPr>
            <w:tcW w:w="2808" w:type="dxa"/>
          </w:tcPr>
          <w:p w14:paraId="2962D9EC"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2.162 ± 0.012</w:t>
            </w:r>
          </w:p>
        </w:tc>
      </w:tr>
      <w:tr w:rsidR="00147260" w:rsidRPr="00365F4E" w14:paraId="78B103DA" w14:textId="77777777" w:rsidTr="000A2B88">
        <w:tc>
          <w:tcPr>
            <w:tcW w:w="6552" w:type="dxa"/>
          </w:tcPr>
          <w:p w14:paraId="01F0289B"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Magnesium (Mg)</w:t>
            </w:r>
          </w:p>
        </w:tc>
        <w:tc>
          <w:tcPr>
            <w:tcW w:w="2808" w:type="dxa"/>
          </w:tcPr>
          <w:p w14:paraId="75527DCC"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0.792 ± 0.011</w:t>
            </w:r>
          </w:p>
        </w:tc>
      </w:tr>
      <w:tr w:rsidR="00147260" w:rsidRPr="00365F4E" w14:paraId="0F583796" w14:textId="77777777" w:rsidTr="000A2B88">
        <w:tc>
          <w:tcPr>
            <w:tcW w:w="6552" w:type="dxa"/>
          </w:tcPr>
          <w:p w14:paraId="39EDC5FF"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Manganese (Mn)</w:t>
            </w:r>
          </w:p>
        </w:tc>
        <w:tc>
          <w:tcPr>
            <w:tcW w:w="2808" w:type="dxa"/>
          </w:tcPr>
          <w:p w14:paraId="71D18E97"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0.040 ± 0.004</w:t>
            </w:r>
          </w:p>
        </w:tc>
      </w:tr>
      <w:tr w:rsidR="00147260" w:rsidRPr="00365F4E" w14:paraId="16EA0C19" w14:textId="77777777" w:rsidTr="000A2B88">
        <w:tc>
          <w:tcPr>
            <w:tcW w:w="6552" w:type="dxa"/>
          </w:tcPr>
          <w:p w14:paraId="46592B5E"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Copper (Cu)</w:t>
            </w:r>
          </w:p>
        </w:tc>
        <w:tc>
          <w:tcPr>
            <w:tcW w:w="2808" w:type="dxa"/>
          </w:tcPr>
          <w:p w14:paraId="65E17FA0"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0.015 ± 0.001</w:t>
            </w:r>
          </w:p>
        </w:tc>
      </w:tr>
      <w:tr w:rsidR="00147260" w:rsidRPr="00365F4E" w14:paraId="55555F9A" w14:textId="77777777" w:rsidTr="000A2B88">
        <w:tc>
          <w:tcPr>
            <w:tcW w:w="6552" w:type="dxa"/>
          </w:tcPr>
          <w:p w14:paraId="2BDECEEF"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Zinc (Zn)</w:t>
            </w:r>
          </w:p>
        </w:tc>
        <w:tc>
          <w:tcPr>
            <w:tcW w:w="2808" w:type="dxa"/>
          </w:tcPr>
          <w:p w14:paraId="1DB574FA"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0.527 ± 0.006</w:t>
            </w:r>
          </w:p>
        </w:tc>
      </w:tr>
    </w:tbl>
    <w:commentRangeEnd w:id="27"/>
    <w:p w14:paraId="2C45227F" w14:textId="77777777" w:rsidR="00585565" w:rsidRDefault="001C722F" w:rsidP="00585565">
      <w:pPr>
        <w:pStyle w:val="Ttulo2"/>
        <w:spacing w:before="0" w:after="0" w:line="276" w:lineRule="auto"/>
        <w:jc w:val="both"/>
        <w:rPr>
          <w:rFonts w:ascii="Times New Roman" w:hAnsi="Times New Roman" w:cs="Times New Roman"/>
          <w:sz w:val="24"/>
          <w:szCs w:val="24"/>
        </w:rPr>
      </w:pPr>
      <w:r>
        <w:rPr>
          <w:rStyle w:val="Refdecomentario"/>
          <w:b w:val="0"/>
          <w:bCs w:val="0"/>
        </w:rPr>
        <w:commentReference w:id="27"/>
      </w:r>
    </w:p>
    <w:p w14:paraId="198D0D74" w14:textId="77777777" w:rsidR="00585565" w:rsidRDefault="00585565" w:rsidP="00585565">
      <w:pPr>
        <w:pStyle w:val="Ttulo2"/>
        <w:spacing w:before="0" w:after="0" w:line="276" w:lineRule="auto"/>
        <w:jc w:val="both"/>
        <w:rPr>
          <w:rFonts w:ascii="Times New Roman" w:hAnsi="Times New Roman" w:cs="Times New Roman"/>
          <w:sz w:val="24"/>
          <w:szCs w:val="24"/>
        </w:rPr>
      </w:pPr>
    </w:p>
    <w:p w14:paraId="58B79BC6" w14:textId="77777777" w:rsidR="00585565" w:rsidRDefault="00585565" w:rsidP="00585565">
      <w:pPr>
        <w:pStyle w:val="Ttulo2"/>
        <w:spacing w:before="0" w:after="0" w:line="276" w:lineRule="auto"/>
        <w:jc w:val="both"/>
        <w:rPr>
          <w:rFonts w:ascii="Times New Roman" w:hAnsi="Times New Roman" w:cs="Times New Roman"/>
          <w:sz w:val="24"/>
          <w:szCs w:val="24"/>
        </w:rPr>
      </w:pPr>
    </w:p>
    <w:p w14:paraId="47418D68" w14:textId="3949A123" w:rsidR="00147260" w:rsidRPr="00365F4E" w:rsidRDefault="00244044" w:rsidP="00585565">
      <w:pPr>
        <w:pStyle w:val="Ttulo2"/>
        <w:spacing w:before="0" w:after="0" w:line="276" w:lineRule="auto"/>
        <w:jc w:val="both"/>
        <w:rPr>
          <w:rFonts w:ascii="Times New Roman" w:hAnsi="Times New Roman" w:cs="Times New Roman"/>
          <w:sz w:val="24"/>
          <w:szCs w:val="24"/>
        </w:rPr>
      </w:pPr>
      <w:r w:rsidRPr="00365F4E">
        <w:rPr>
          <w:rFonts w:ascii="Times New Roman" w:hAnsi="Times New Roman" w:cs="Times New Roman"/>
          <w:sz w:val="24"/>
          <w:szCs w:val="24"/>
        </w:rPr>
        <w:t>Vitamin Composition</w:t>
      </w:r>
    </w:p>
    <w:p w14:paraId="4BE3A938" w14:textId="77777777" w:rsidR="00585565" w:rsidRDefault="00FF1BF9" w:rsidP="00585565">
      <w:pPr>
        <w:jc w:val="both"/>
        <w:rPr>
          <w:rFonts w:ascii="Times New Roman" w:hAnsi="Times New Roman" w:cs="Times New Roman"/>
        </w:rPr>
      </w:pPr>
      <w:r w:rsidRPr="00FF1BF9">
        <w:rPr>
          <w:rFonts w:ascii="Times New Roman" w:hAnsi="Times New Roman" w:cs="Times New Roman"/>
        </w:rPr>
        <w:t xml:space="preserve">Vitamin analysis of the methanolic extract of </w:t>
      </w:r>
      <w:r w:rsidRPr="00FF1BF9">
        <w:rPr>
          <w:rFonts w:ascii="Times New Roman" w:hAnsi="Times New Roman" w:cs="Times New Roman"/>
          <w:i/>
        </w:rPr>
        <w:t>Psidium guajava</w:t>
      </w:r>
      <w:r w:rsidRPr="00FF1BF9">
        <w:rPr>
          <w:rFonts w:ascii="Times New Roman" w:hAnsi="Times New Roman" w:cs="Times New Roman"/>
        </w:rPr>
        <w:t xml:space="preserve"> roots (Table 3) revealed the presence of vitamins E, C, and A, although at relatively low concentrations compared to the fruit. Vitamin E was detected at 11.58 ± 0.44 µg/100g, vitamin C at 0.454 ± 0.024 mg/100g, and vita</w:t>
      </w:r>
      <w:r w:rsidR="00585565">
        <w:rPr>
          <w:rFonts w:ascii="Times New Roman" w:hAnsi="Times New Roman" w:cs="Times New Roman"/>
        </w:rPr>
        <w:t xml:space="preserve">min A at 1.036 ± 0.078 µg/100g. </w:t>
      </w:r>
      <w:r w:rsidRPr="00FF1BF9">
        <w:rPr>
          <w:rFonts w:ascii="Times New Roman" w:hAnsi="Times New Roman" w:cs="Times New Roman"/>
        </w:rPr>
        <w:t>Vitamin E, a lipid-soluble antioxidant, helps protect cell membranes from oxidative damage and contributes to the overall antioxidant capacity of the root extract, even at the observed low concentration. Vitamin C, though present in trace amounts (0.454 mg/100g) compared to the high levels typically found in guava fruit (50–200 mg/100g) (USDA, 2018), still supports immune function and collagen synthesis.</w:t>
      </w:r>
    </w:p>
    <w:p w14:paraId="5CD881F0" w14:textId="274362C4" w:rsidR="00FF1BF9" w:rsidRDefault="00FF1BF9" w:rsidP="00585565">
      <w:pPr>
        <w:jc w:val="both"/>
        <w:rPr>
          <w:rFonts w:ascii="Times New Roman" w:hAnsi="Times New Roman" w:cs="Times New Roman"/>
        </w:rPr>
      </w:pPr>
      <w:r w:rsidRPr="00FF1BF9">
        <w:rPr>
          <w:rFonts w:ascii="Times New Roman" w:hAnsi="Times New Roman" w:cs="Times New Roman"/>
        </w:rPr>
        <w:t>Similarly, vitamin A (1.036 µg/100g) was detected in small quantities, which may offer minor contributions to vision, im</w:t>
      </w:r>
      <w:r w:rsidR="00585565">
        <w:rPr>
          <w:rFonts w:ascii="Times New Roman" w:hAnsi="Times New Roman" w:cs="Times New Roman"/>
        </w:rPr>
        <w:t xml:space="preserve">mune response, and skin health. </w:t>
      </w:r>
      <w:r w:rsidRPr="00FF1BF9">
        <w:rPr>
          <w:rFonts w:ascii="Times New Roman" w:hAnsi="Times New Roman" w:cs="Times New Roman"/>
        </w:rPr>
        <w:t>While the vitamin contents are considerably lower than those reported for guava fruits and leaves, their presence alongside the exceptionally high fiber and calcium levels further enhances the overall nutritional value of the roots.</w:t>
      </w:r>
    </w:p>
    <w:p w14:paraId="1860532A" w14:textId="77777777" w:rsidR="00FF1BF9" w:rsidRPr="00FF1BF9" w:rsidRDefault="00FF1BF9" w:rsidP="00585565">
      <w:pPr>
        <w:jc w:val="both"/>
        <w:rPr>
          <w:rFonts w:ascii="Times New Roman" w:hAnsi="Times New Roman" w:cs="Times New Roman"/>
        </w:rPr>
      </w:pPr>
    </w:p>
    <w:p w14:paraId="388381ED" w14:textId="068C7B1F" w:rsidR="00147260" w:rsidRPr="00FF1BF9" w:rsidRDefault="00244044" w:rsidP="00585565">
      <w:pPr>
        <w:spacing w:line="276" w:lineRule="auto"/>
        <w:jc w:val="both"/>
        <w:rPr>
          <w:rFonts w:ascii="Times New Roman" w:hAnsi="Times New Roman" w:cs="Times New Roman"/>
        </w:rPr>
      </w:pPr>
      <w:r w:rsidRPr="00FF1BF9">
        <w:rPr>
          <w:rFonts w:ascii="Times New Roman" w:hAnsi="Times New Roman" w:cs="Times New Roman"/>
          <w:bCs/>
        </w:rPr>
        <w:t xml:space="preserve">Table 3: Vitamin Composition of </w:t>
      </w:r>
      <w:r w:rsidR="00B46F6E" w:rsidRPr="00FF1BF9">
        <w:rPr>
          <w:rFonts w:ascii="Times New Roman" w:hAnsi="Times New Roman" w:cs="Times New Roman"/>
          <w:bCs/>
          <w:i/>
          <w:iCs/>
        </w:rPr>
        <w:t xml:space="preserve">Psidium guajava </w:t>
      </w:r>
      <w:r w:rsidRPr="00FF1BF9">
        <w:rPr>
          <w:rFonts w:ascii="Times New Roman" w:hAnsi="Times New Roman" w:cs="Times New Roman"/>
          <w:bCs/>
        </w:rPr>
        <w:t>Root</w:t>
      </w:r>
    </w:p>
    <w:tbl>
      <w:tblPr>
        <w:tblStyle w:val="Tablanormal2"/>
        <w:tblW w:w="9360" w:type="dxa"/>
        <w:tblLook w:val="0620" w:firstRow="1" w:lastRow="0" w:firstColumn="0" w:lastColumn="0" w:noHBand="1" w:noVBand="1"/>
      </w:tblPr>
      <w:tblGrid>
        <w:gridCol w:w="6552"/>
        <w:gridCol w:w="2808"/>
      </w:tblGrid>
      <w:tr w:rsidR="00147260" w:rsidRPr="00365F4E" w14:paraId="1DFAD159" w14:textId="77777777" w:rsidTr="000A2B88">
        <w:trPr>
          <w:cnfStyle w:val="100000000000" w:firstRow="1" w:lastRow="0" w:firstColumn="0" w:lastColumn="0" w:oddVBand="0" w:evenVBand="0" w:oddHBand="0" w:evenHBand="0" w:firstRowFirstColumn="0" w:firstRowLastColumn="0" w:lastRowFirstColumn="0" w:lastRowLastColumn="0"/>
        </w:trPr>
        <w:tc>
          <w:tcPr>
            <w:tcW w:w="6552" w:type="dxa"/>
          </w:tcPr>
          <w:p w14:paraId="281C24FC" w14:textId="77777777" w:rsidR="00147260" w:rsidRPr="00FF1BF9" w:rsidRDefault="00244044" w:rsidP="00585565">
            <w:pPr>
              <w:spacing w:line="276" w:lineRule="auto"/>
              <w:jc w:val="both"/>
              <w:rPr>
                <w:rFonts w:ascii="Times New Roman" w:hAnsi="Times New Roman" w:cs="Times New Roman"/>
                <w:b w:val="0"/>
              </w:rPr>
            </w:pPr>
            <w:r w:rsidRPr="00FF1BF9">
              <w:rPr>
                <w:rFonts w:ascii="Times New Roman" w:hAnsi="Times New Roman" w:cs="Times New Roman"/>
                <w:b w:val="0"/>
              </w:rPr>
              <w:lastRenderedPageBreak/>
              <w:t>Vitamin</w:t>
            </w:r>
          </w:p>
        </w:tc>
        <w:tc>
          <w:tcPr>
            <w:tcW w:w="2808" w:type="dxa"/>
          </w:tcPr>
          <w:p w14:paraId="5AC3A0C0" w14:textId="77777777" w:rsidR="00147260" w:rsidRPr="00FF1BF9" w:rsidRDefault="00244044" w:rsidP="00585565">
            <w:pPr>
              <w:spacing w:line="276" w:lineRule="auto"/>
              <w:jc w:val="both"/>
              <w:rPr>
                <w:rFonts w:ascii="Times New Roman" w:hAnsi="Times New Roman" w:cs="Times New Roman"/>
                <w:b w:val="0"/>
              </w:rPr>
            </w:pPr>
            <w:r w:rsidRPr="00FF1BF9">
              <w:rPr>
                <w:rFonts w:ascii="Times New Roman" w:hAnsi="Times New Roman" w:cs="Times New Roman"/>
                <w:b w:val="0"/>
              </w:rPr>
              <w:t>Composition</w:t>
            </w:r>
          </w:p>
        </w:tc>
      </w:tr>
      <w:tr w:rsidR="00147260" w:rsidRPr="00365F4E" w14:paraId="5CDC319B" w14:textId="77777777" w:rsidTr="000A2B88">
        <w:tc>
          <w:tcPr>
            <w:tcW w:w="6552" w:type="dxa"/>
          </w:tcPr>
          <w:p w14:paraId="3A3E16E1"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Vitamin E</w:t>
            </w:r>
          </w:p>
        </w:tc>
        <w:tc>
          <w:tcPr>
            <w:tcW w:w="2808" w:type="dxa"/>
          </w:tcPr>
          <w:p w14:paraId="7B007D84"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11.58 ± 0.44 µg/100g</w:t>
            </w:r>
          </w:p>
        </w:tc>
      </w:tr>
      <w:tr w:rsidR="00147260" w:rsidRPr="00365F4E" w14:paraId="12E9BC7E" w14:textId="77777777" w:rsidTr="000A2B88">
        <w:tc>
          <w:tcPr>
            <w:tcW w:w="6552" w:type="dxa"/>
          </w:tcPr>
          <w:p w14:paraId="0667DC82"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Vitamin C</w:t>
            </w:r>
          </w:p>
        </w:tc>
        <w:tc>
          <w:tcPr>
            <w:tcW w:w="2808" w:type="dxa"/>
          </w:tcPr>
          <w:p w14:paraId="5983087E"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0.454 ± 0.024 mg/100g</w:t>
            </w:r>
          </w:p>
        </w:tc>
      </w:tr>
      <w:tr w:rsidR="00147260" w:rsidRPr="00365F4E" w14:paraId="39EF18FC" w14:textId="77777777" w:rsidTr="000A2B88">
        <w:tc>
          <w:tcPr>
            <w:tcW w:w="6552" w:type="dxa"/>
          </w:tcPr>
          <w:p w14:paraId="2BF0E4C6"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Vitamin A</w:t>
            </w:r>
          </w:p>
        </w:tc>
        <w:tc>
          <w:tcPr>
            <w:tcW w:w="2808" w:type="dxa"/>
          </w:tcPr>
          <w:p w14:paraId="53853FD8"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1.036 ± 0.078 µg/100g</w:t>
            </w:r>
          </w:p>
        </w:tc>
      </w:tr>
    </w:tbl>
    <w:p w14:paraId="5FFB2666" w14:textId="77777777" w:rsidR="000A45E4" w:rsidRDefault="000A45E4" w:rsidP="00585565">
      <w:pPr>
        <w:spacing w:line="276" w:lineRule="auto"/>
        <w:jc w:val="both"/>
        <w:rPr>
          <w:rFonts w:ascii="Times New Roman" w:hAnsi="Times New Roman" w:cs="Times New Roman"/>
        </w:rPr>
      </w:pPr>
    </w:p>
    <w:p w14:paraId="2D3D4F9D" w14:textId="7C7767F6" w:rsidR="00FF1BF9" w:rsidRPr="00FF1BF9" w:rsidRDefault="00FF1BF9" w:rsidP="00585565">
      <w:pPr>
        <w:jc w:val="both"/>
        <w:rPr>
          <w:rFonts w:ascii="Times New Roman" w:hAnsi="Times New Roman" w:cs="Times New Roman"/>
        </w:rPr>
      </w:pPr>
      <w:r w:rsidRPr="00FF1BF9">
        <w:rPr>
          <w:rFonts w:ascii="Times New Roman" w:hAnsi="Times New Roman" w:cs="Times New Roman"/>
        </w:rPr>
        <w:t xml:space="preserve">The results of this study align with and significantly extend existing literature on </w:t>
      </w:r>
      <w:r w:rsidRPr="00FF1BF9">
        <w:rPr>
          <w:rFonts w:ascii="Times New Roman" w:hAnsi="Times New Roman" w:cs="Times New Roman"/>
          <w:i/>
        </w:rPr>
        <w:t>P. guajava</w:t>
      </w:r>
      <w:r w:rsidRPr="00FF1BF9">
        <w:rPr>
          <w:rFonts w:ascii="Times New Roman" w:hAnsi="Times New Roman" w:cs="Times New Roman"/>
        </w:rPr>
        <w:t xml:space="preserve">. While previous research has predominantly focused on the nutritional and phytochemical profiles of guava leaves and fruits (Kumar et al., 2021; Tomar et al., 2021), this study provides novel and valuable data on the root system, which has </w:t>
      </w:r>
      <w:r w:rsidR="00585565">
        <w:rPr>
          <w:rFonts w:ascii="Times New Roman" w:hAnsi="Times New Roman" w:cs="Times New Roman"/>
        </w:rPr>
        <w:t xml:space="preserve">remained largely underexplored. </w:t>
      </w:r>
      <w:r w:rsidRPr="00FF1BF9">
        <w:rPr>
          <w:rFonts w:ascii="Times New Roman" w:hAnsi="Times New Roman" w:cs="Times New Roman"/>
        </w:rPr>
        <w:t>The exceptionally high crude fiber content (52.83 ± 0.21%) observed in this study is consistent with reports that various parts of the guava plant are rich in dietary fiber, though the root value is substantially higher than those typically reported for fruit pulp or peel (Jiménez-Escrig et al., 2001; Heuzé et al., 2017). Similarly, the remarkable calcium accumulation (</w:t>
      </w:r>
      <w:r w:rsidRPr="00C3121C">
        <w:rPr>
          <w:rFonts w:ascii="Times New Roman" w:hAnsi="Times New Roman" w:cs="Times New Roman"/>
          <w:highlight w:val="yellow"/>
          <w:rPrChange w:id="28" w:author="Autor">
            <w:rPr>
              <w:rFonts w:ascii="Times New Roman" w:hAnsi="Times New Roman" w:cs="Times New Roman"/>
            </w:rPr>
          </w:rPrChange>
        </w:rPr>
        <w:t>11,688.148 ± 40.647 mg/100g</w:t>
      </w:r>
      <w:r w:rsidRPr="00FF1BF9">
        <w:rPr>
          <w:rFonts w:ascii="Times New Roman" w:hAnsi="Times New Roman" w:cs="Times New Roman"/>
        </w:rPr>
        <w:t>) supports earlier findings that guava roots can serve as a major reservoir for calcium, especially under conditions of high soil calcium availability (Adrian et al., 2015).</w:t>
      </w:r>
    </w:p>
    <w:p w14:paraId="66797EDA" w14:textId="0651FF22" w:rsidR="00FF1BF9" w:rsidRPr="00FF1BF9" w:rsidRDefault="00FF1BF9" w:rsidP="00585565">
      <w:pPr>
        <w:jc w:val="both"/>
        <w:rPr>
          <w:rFonts w:ascii="Times New Roman" w:hAnsi="Times New Roman" w:cs="Times New Roman"/>
        </w:rPr>
      </w:pPr>
      <w:r w:rsidRPr="00FF1BF9">
        <w:rPr>
          <w:rFonts w:ascii="Times New Roman" w:hAnsi="Times New Roman" w:cs="Times New Roman"/>
        </w:rPr>
        <w:t>The modest vitamin profile recorded in this study is lower than values reported for guava fruits but confirms that roots still contain measurable amounts of vitamins A, C, and E. Overall, the mineral and proximate composition reinforce the potential of guava roots as a promising material for animal feed and human dietary supplements, particularly in regions with prevalent mineral deficiencies. The unique nutritional profile of Psidium guajava roots characterized by exceptionally high dietary fiber and calcium contents highlights its strong potential as a functional food ingredient and natural dietary supplement. The high fiber content suggests applications in products aimed at improving digestive health, promoting gut microbiota balance, managing body weight, and reducing the risk of diet-related chronic diseases.</w:t>
      </w:r>
    </w:p>
    <w:p w14:paraId="68600BAD" w14:textId="102101EF" w:rsidR="00FF1BF9" w:rsidRPr="00FF1BF9" w:rsidRDefault="00FF1BF9" w:rsidP="00585565">
      <w:pPr>
        <w:jc w:val="both"/>
        <w:rPr>
          <w:rFonts w:ascii="Times New Roman" w:hAnsi="Times New Roman" w:cs="Times New Roman"/>
        </w:rPr>
      </w:pPr>
      <w:r w:rsidRPr="00FF1BF9">
        <w:rPr>
          <w:rFonts w:ascii="Times New Roman" w:hAnsi="Times New Roman" w:cs="Times New Roman"/>
        </w:rPr>
        <w:t>The extraordinarily high calcium level positions guava root powder or extract as a viable plant-based calcium source, particularly beneficial for individuals with lactose intolerance, vegans, or those at risk of osteoporosis. Additionally, the presence of protein, carbohydrates, and essential minerals (K, Mg, P, Zn) further supports its incorporation into fortified foods such as beverages, breakfast cereals, baked products, and nutraceutical formulations.</w:t>
      </w:r>
    </w:p>
    <w:p w14:paraId="4F0E0A39" w14:textId="38A76953" w:rsidR="00FF1BF9" w:rsidRDefault="00FF1BF9" w:rsidP="00585565">
      <w:pPr>
        <w:jc w:val="both"/>
        <w:rPr>
          <w:rFonts w:ascii="Times New Roman" w:hAnsi="Times New Roman" w:cs="Times New Roman"/>
        </w:rPr>
      </w:pPr>
      <w:r w:rsidRPr="00FF1BF9">
        <w:rPr>
          <w:rFonts w:ascii="Times New Roman" w:hAnsi="Times New Roman" w:cs="Times New Roman"/>
        </w:rPr>
        <w:t>When combined with the well-documented phytochemical richness of guava (Naseer et al., 2018), these nutrients may exert synergistic health benefits. This study therefore provides a scientific basis for the development of value-added products from guava roots, transforming an underutilized plant part into a nutritionally valuable resource for both traditional medicine and modern functional food industries.</w:t>
      </w:r>
    </w:p>
    <w:p w14:paraId="7C8ED625" w14:textId="77777777" w:rsidR="00585565" w:rsidRDefault="00585565" w:rsidP="00585565">
      <w:pPr>
        <w:spacing w:line="276" w:lineRule="auto"/>
        <w:jc w:val="both"/>
        <w:rPr>
          <w:rFonts w:ascii="Times New Roman" w:hAnsi="Times New Roman" w:cs="Times New Roman"/>
        </w:rPr>
      </w:pPr>
    </w:p>
    <w:p w14:paraId="6DC7F561" w14:textId="68285153" w:rsidR="00147260" w:rsidRPr="00365F4E" w:rsidRDefault="00244044" w:rsidP="00585565">
      <w:pPr>
        <w:spacing w:line="276" w:lineRule="auto"/>
        <w:jc w:val="both"/>
        <w:rPr>
          <w:rFonts w:ascii="Times New Roman" w:hAnsi="Times New Roman" w:cs="Times New Roman"/>
          <w:b/>
          <w:bCs/>
        </w:rPr>
      </w:pPr>
      <w:r w:rsidRPr="00365F4E">
        <w:rPr>
          <w:rFonts w:ascii="Times New Roman" w:hAnsi="Times New Roman" w:cs="Times New Roman"/>
          <w:b/>
          <w:bCs/>
        </w:rPr>
        <w:t>C</w:t>
      </w:r>
      <w:r w:rsidR="00585565" w:rsidRPr="00365F4E">
        <w:rPr>
          <w:rFonts w:ascii="Times New Roman" w:hAnsi="Times New Roman" w:cs="Times New Roman"/>
          <w:b/>
          <w:bCs/>
        </w:rPr>
        <w:t>onclusion</w:t>
      </w:r>
    </w:p>
    <w:p w14:paraId="61662522" w14:textId="7215F54A" w:rsidR="0028279D" w:rsidRDefault="0028279D" w:rsidP="00585565">
      <w:pPr>
        <w:pStyle w:val="NormalWeb"/>
        <w:spacing w:before="0" w:beforeAutospacing="0" w:after="0" w:afterAutospacing="0"/>
        <w:jc w:val="both"/>
      </w:pPr>
      <w:r>
        <w:t xml:space="preserve">This study successfully investigated the proximate, mineral, and vitamin compositions of </w:t>
      </w:r>
      <w:r>
        <w:rPr>
          <w:rStyle w:val="nfasis"/>
        </w:rPr>
        <w:t>Psidium guajava</w:t>
      </w:r>
      <w:r>
        <w:t xml:space="preserve"> (guava) roots, effectively addressing a significant knowledge gap regarding this underexplored plant part. The results revealed a unique nutritional profile distinguished by exceptionally high crude fiber and extraordinarily high calcium content, alongside moderate protein and other essential minerals and vitamins. These findings highlight the strong potential of guava roots as a natural source of dietary fiber and calcium for functional foods and nutraceuticals, particularly for supporting digestive and bone health. This research provides baseline data that can stimulate further pharmacological and nutraceutical exploration of guava roots.</w:t>
      </w:r>
    </w:p>
    <w:p w14:paraId="4F700C2C" w14:textId="77777777" w:rsidR="0028279D" w:rsidRDefault="0028279D" w:rsidP="00585565">
      <w:pPr>
        <w:pStyle w:val="NormalWeb"/>
        <w:spacing w:before="0" w:beforeAutospacing="0" w:after="0" w:afterAutospacing="0"/>
        <w:jc w:val="both"/>
      </w:pPr>
    </w:p>
    <w:p w14:paraId="1EFE4D44" w14:textId="3C6EE95C" w:rsidR="00585565" w:rsidRDefault="00585565" w:rsidP="00585565">
      <w:pPr>
        <w:spacing w:line="276" w:lineRule="auto"/>
        <w:jc w:val="both"/>
        <w:rPr>
          <w:rFonts w:ascii="Times New Roman" w:hAnsi="Times New Roman" w:cs="Times New Roman"/>
        </w:rPr>
      </w:pPr>
    </w:p>
    <w:p w14:paraId="5B582587" w14:textId="77777777" w:rsidR="001762F1" w:rsidRPr="00DB22C6" w:rsidRDefault="001762F1" w:rsidP="001762F1">
      <w:pPr>
        <w:spacing w:line="276" w:lineRule="auto"/>
        <w:jc w:val="both"/>
        <w:rPr>
          <w:rFonts w:ascii="Times New Roman" w:hAnsi="Times New Roman" w:cs="Times New Roman"/>
        </w:rPr>
      </w:pPr>
    </w:p>
    <w:p w14:paraId="5FA489C7" w14:textId="77777777" w:rsidR="001762F1" w:rsidRDefault="001762F1" w:rsidP="001762F1">
      <w:pPr>
        <w:spacing w:line="276" w:lineRule="auto"/>
        <w:ind w:left="720" w:hanging="720"/>
        <w:jc w:val="both"/>
        <w:rPr>
          <w:rFonts w:ascii="Times New Roman" w:hAnsi="Times New Roman" w:cs="Times New Roman"/>
        </w:rPr>
      </w:pPr>
      <w:r w:rsidRPr="001522F7">
        <w:rPr>
          <w:rFonts w:ascii="Times New Roman" w:hAnsi="Times New Roman" w:cs="Times New Roman"/>
          <w:b/>
          <w:bCs/>
        </w:rPr>
        <w:t xml:space="preserve">Conflict </w:t>
      </w:r>
      <w:r>
        <w:rPr>
          <w:rFonts w:ascii="Times New Roman" w:hAnsi="Times New Roman" w:cs="Times New Roman"/>
          <w:b/>
          <w:bCs/>
        </w:rPr>
        <w:t>o</w:t>
      </w:r>
      <w:r w:rsidRPr="001522F7">
        <w:rPr>
          <w:rFonts w:ascii="Times New Roman" w:hAnsi="Times New Roman" w:cs="Times New Roman"/>
          <w:b/>
          <w:bCs/>
        </w:rPr>
        <w:t xml:space="preserve">f </w:t>
      </w:r>
      <w:r>
        <w:rPr>
          <w:rFonts w:ascii="Times New Roman" w:hAnsi="Times New Roman" w:cs="Times New Roman"/>
          <w:b/>
          <w:bCs/>
        </w:rPr>
        <w:t>In</w:t>
      </w:r>
      <w:r w:rsidRPr="001522F7">
        <w:rPr>
          <w:rFonts w:ascii="Times New Roman" w:hAnsi="Times New Roman" w:cs="Times New Roman"/>
          <w:b/>
          <w:bCs/>
        </w:rPr>
        <w:t>terest</w:t>
      </w:r>
      <w:r>
        <w:rPr>
          <w:rFonts w:ascii="Times New Roman" w:hAnsi="Times New Roman" w:cs="Times New Roman"/>
        </w:rPr>
        <w:t>: No conflict of interest</w:t>
      </w:r>
    </w:p>
    <w:p w14:paraId="4448211B" w14:textId="4D38CF1B" w:rsidR="00585565" w:rsidRDefault="00585565" w:rsidP="00585565">
      <w:pPr>
        <w:spacing w:line="276" w:lineRule="auto"/>
        <w:jc w:val="both"/>
        <w:rPr>
          <w:rFonts w:ascii="Times New Roman" w:hAnsi="Times New Roman" w:cs="Times New Roman"/>
        </w:rPr>
      </w:pPr>
    </w:p>
    <w:p w14:paraId="4D25F0F4" w14:textId="77777777" w:rsidR="00A621DF" w:rsidRPr="00A621DF" w:rsidRDefault="00A621DF" w:rsidP="00A621DF">
      <w:pPr>
        <w:spacing w:line="276" w:lineRule="auto"/>
        <w:jc w:val="both"/>
        <w:rPr>
          <w:rFonts w:ascii="Times New Roman" w:hAnsi="Times New Roman" w:cs="Times New Roman"/>
        </w:rPr>
      </w:pPr>
      <w:r w:rsidRPr="00A621DF">
        <w:rPr>
          <w:rFonts w:ascii="Times New Roman" w:hAnsi="Times New Roman" w:cs="Times New Roman"/>
        </w:rPr>
        <w:t>COMPETING INTERESTS DISCLAIMER:</w:t>
      </w:r>
    </w:p>
    <w:p w14:paraId="176E2949" w14:textId="4399AC2A" w:rsidR="00585565" w:rsidRDefault="00A621DF" w:rsidP="00A621DF">
      <w:pPr>
        <w:spacing w:line="276" w:lineRule="auto"/>
        <w:jc w:val="both"/>
        <w:rPr>
          <w:rFonts w:ascii="Times New Roman" w:hAnsi="Times New Roman" w:cs="Times New Roman"/>
        </w:rPr>
      </w:pPr>
      <w:r w:rsidRPr="00A621DF">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473BB456" w14:textId="20634909" w:rsidR="0028279D" w:rsidRPr="0028279D" w:rsidRDefault="0028279D" w:rsidP="00585565">
      <w:pPr>
        <w:spacing w:line="276" w:lineRule="auto"/>
        <w:jc w:val="both"/>
        <w:rPr>
          <w:rFonts w:ascii="Times New Roman" w:hAnsi="Times New Roman" w:cs="Times New Roman"/>
        </w:rPr>
      </w:pPr>
    </w:p>
    <w:p w14:paraId="169F276F" w14:textId="26D5C311" w:rsidR="00FF1BF9" w:rsidRPr="00FF1BF9" w:rsidRDefault="0028279D" w:rsidP="00585565">
      <w:pPr>
        <w:spacing w:line="276" w:lineRule="auto"/>
        <w:jc w:val="center"/>
        <w:rPr>
          <w:rFonts w:ascii="Times New Roman" w:hAnsi="Times New Roman" w:cs="Times New Roman"/>
          <w:b/>
          <w:bCs/>
        </w:rPr>
      </w:pPr>
      <w:r>
        <w:rPr>
          <w:rFonts w:ascii="Times New Roman" w:hAnsi="Times New Roman" w:cs="Times New Roman"/>
          <w:b/>
          <w:bCs/>
        </w:rPr>
        <w:t>R</w:t>
      </w:r>
      <w:r w:rsidRPr="00365F4E">
        <w:rPr>
          <w:rFonts w:ascii="Times New Roman" w:hAnsi="Times New Roman" w:cs="Times New Roman"/>
          <w:b/>
          <w:bCs/>
        </w:rPr>
        <w:t>eferences</w:t>
      </w:r>
    </w:p>
    <w:p w14:paraId="72B89DF2" w14:textId="5593F859" w:rsidR="00FF1BF9" w:rsidRDefault="00FF1BF9" w:rsidP="00585565">
      <w:pPr>
        <w:spacing w:line="276" w:lineRule="auto"/>
        <w:ind w:left="720" w:hanging="720"/>
        <w:jc w:val="both"/>
        <w:rPr>
          <w:rFonts w:ascii="Times New Roman" w:hAnsi="Times New Roman" w:cs="Times New Roman"/>
        </w:rPr>
      </w:pPr>
      <w:r w:rsidRPr="00FF1BF9">
        <w:rPr>
          <w:rFonts w:ascii="Times New Roman" w:hAnsi="Times New Roman" w:cs="Times New Roman"/>
        </w:rPr>
        <w:t>Adrian, J., Arancon, N., Mathews, B., &amp; Carpenter, J. (2015). Mineral Composition and Soil-Plant Relationships for Common Guava (</w:t>
      </w:r>
      <w:r w:rsidRPr="00FF1BF9">
        <w:rPr>
          <w:rFonts w:ascii="Times New Roman" w:hAnsi="Times New Roman" w:cs="Times New Roman"/>
          <w:i/>
          <w:iCs/>
        </w:rPr>
        <w:t xml:space="preserve">Psidium guajava </w:t>
      </w:r>
      <w:r w:rsidRPr="00FF1BF9">
        <w:rPr>
          <w:rFonts w:ascii="Times New Roman" w:hAnsi="Times New Roman" w:cs="Times New Roman"/>
        </w:rPr>
        <w:t>L.) and Yellow Strawberry Guava (</w:t>
      </w:r>
      <w:r w:rsidRPr="007463DA">
        <w:rPr>
          <w:rFonts w:ascii="Times New Roman" w:hAnsi="Times New Roman" w:cs="Times New Roman"/>
          <w:i/>
          <w:iCs/>
          <w:rPrChange w:id="29" w:author="Autor">
            <w:rPr>
              <w:rFonts w:ascii="Times New Roman" w:hAnsi="Times New Roman" w:cs="Times New Roman"/>
            </w:rPr>
          </w:rPrChange>
        </w:rPr>
        <w:t>Psidium cattleianum</w:t>
      </w:r>
      <w:r w:rsidRPr="00FF1BF9">
        <w:rPr>
          <w:rFonts w:ascii="Times New Roman" w:hAnsi="Times New Roman" w:cs="Times New Roman"/>
        </w:rPr>
        <w:t xml:space="preserve"> var. lucidum) Tree Parts and Fruits. Communications in Soil Science and Plant Analysis, 46, 1960-1979.</w:t>
      </w:r>
    </w:p>
    <w:p w14:paraId="28AB5AAE" w14:textId="77777777" w:rsidR="0028279D" w:rsidRPr="00FF1BF9" w:rsidRDefault="0028279D" w:rsidP="00585565">
      <w:pPr>
        <w:spacing w:line="276" w:lineRule="auto"/>
        <w:ind w:left="720" w:hanging="720"/>
        <w:jc w:val="both"/>
        <w:rPr>
          <w:rFonts w:ascii="Times New Roman" w:hAnsi="Times New Roman" w:cs="Times New Roman"/>
        </w:rPr>
      </w:pPr>
    </w:p>
    <w:p w14:paraId="2F9037D7" w14:textId="713A4E43" w:rsidR="00FF1BF9" w:rsidRDefault="00FF1BF9" w:rsidP="00585565">
      <w:pPr>
        <w:spacing w:line="276" w:lineRule="auto"/>
        <w:ind w:left="720" w:hanging="720"/>
        <w:jc w:val="both"/>
        <w:rPr>
          <w:rFonts w:ascii="Times New Roman" w:hAnsi="Times New Roman" w:cs="Times New Roman"/>
        </w:rPr>
      </w:pPr>
      <w:r w:rsidRPr="00FF1BF9">
        <w:rPr>
          <w:rFonts w:ascii="Times New Roman" w:hAnsi="Times New Roman" w:cs="Times New Roman"/>
        </w:rPr>
        <w:t xml:space="preserve">Akanimo, E., John, O., Uyom, U., Abe, P., &amp; Anaele, E. (2016). Phytochemistry, proximate analysis, mineral and vitamin compositions of </w:t>
      </w:r>
      <w:r w:rsidRPr="00FF1BF9">
        <w:rPr>
          <w:rFonts w:ascii="Times New Roman" w:hAnsi="Times New Roman" w:cs="Times New Roman"/>
          <w:i/>
          <w:iCs/>
        </w:rPr>
        <w:t xml:space="preserve">Psidium guajava </w:t>
      </w:r>
      <w:r w:rsidRPr="00FF1BF9">
        <w:rPr>
          <w:rFonts w:ascii="Times New Roman" w:hAnsi="Times New Roman" w:cs="Times New Roman"/>
        </w:rPr>
        <w:t xml:space="preserve">linn in methanol root and leaf extracts. </w:t>
      </w:r>
      <w:r w:rsidRPr="00FF1BF9">
        <w:rPr>
          <w:rFonts w:ascii="Times New Roman" w:hAnsi="Times New Roman" w:cs="Times New Roman"/>
          <w:i/>
          <w:iCs/>
        </w:rPr>
        <w:t>International Journal of Pharmacological Research</w:t>
      </w:r>
      <w:r w:rsidRPr="00FF1BF9">
        <w:rPr>
          <w:rFonts w:ascii="Times New Roman" w:hAnsi="Times New Roman" w:cs="Times New Roman"/>
        </w:rPr>
        <w:t>, 6, 174-178.</w:t>
      </w:r>
    </w:p>
    <w:p w14:paraId="64D96496" w14:textId="77777777" w:rsidR="0028279D" w:rsidRPr="00FF1BF9" w:rsidRDefault="0028279D" w:rsidP="00585565">
      <w:pPr>
        <w:spacing w:line="276" w:lineRule="auto"/>
        <w:ind w:left="720" w:hanging="720"/>
        <w:jc w:val="both"/>
        <w:rPr>
          <w:rFonts w:ascii="Times New Roman" w:hAnsi="Times New Roman" w:cs="Times New Roman"/>
        </w:rPr>
      </w:pPr>
    </w:p>
    <w:p w14:paraId="4ABAEE60" w14:textId="1BBDA8A7" w:rsidR="00FF1BF9" w:rsidRDefault="00FF1BF9" w:rsidP="00585565">
      <w:pPr>
        <w:spacing w:line="276" w:lineRule="auto"/>
        <w:ind w:left="720" w:hanging="720"/>
        <w:jc w:val="both"/>
        <w:rPr>
          <w:rFonts w:ascii="Times New Roman" w:hAnsi="Times New Roman" w:cs="Times New Roman"/>
        </w:rPr>
      </w:pPr>
      <w:r w:rsidRPr="00FF1BF9">
        <w:rPr>
          <w:rFonts w:ascii="Times New Roman" w:hAnsi="Times New Roman" w:cs="Times New Roman"/>
        </w:rPr>
        <w:t>AOAC. (2005). Official Methods of Analysis. Association of Official Analytical Chemists.</w:t>
      </w:r>
    </w:p>
    <w:p w14:paraId="55FBCB6E" w14:textId="77777777" w:rsidR="0028279D" w:rsidRPr="00FF1BF9" w:rsidRDefault="0028279D" w:rsidP="00585565">
      <w:pPr>
        <w:spacing w:line="276" w:lineRule="auto"/>
        <w:ind w:left="720" w:hanging="720"/>
        <w:jc w:val="both"/>
        <w:rPr>
          <w:rFonts w:ascii="Times New Roman" w:hAnsi="Times New Roman" w:cs="Times New Roman"/>
        </w:rPr>
      </w:pPr>
    </w:p>
    <w:p w14:paraId="0057A65B" w14:textId="51032806" w:rsidR="00FF1BF9" w:rsidRDefault="00FF1BF9" w:rsidP="00585565">
      <w:pPr>
        <w:pStyle w:val="NormalWeb"/>
        <w:spacing w:before="0" w:beforeAutospacing="0" w:after="0" w:afterAutospacing="0" w:line="276" w:lineRule="auto"/>
        <w:ind w:left="720" w:hanging="720"/>
        <w:jc w:val="both"/>
        <w:rPr>
          <w:rStyle w:val="url"/>
        </w:rPr>
      </w:pPr>
      <w:r w:rsidRPr="00FF1BF9">
        <w:t xml:space="preserve">Awoke, A., Gudesho, G., Akmel, F., &amp; Shanmugasundaram, P. (2024). Traditionally used medicinal plants for human ailments and their threats in Guraferda District, Benchi-Sheko zone, Southwest Ethiopia. </w:t>
      </w:r>
      <w:r w:rsidRPr="00FF1BF9">
        <w:rPr>
          <w:i/>
          <w:iCs/>
        </w:rPr>
        <w:t>Journal of Ethnobiology and Ethnomedicine</w:t>
      </w:r>
      <w:r w:rsidRPr="00FF1BF9">
        <w:t xml:space="preserve">, </w:t>
      </w:r>
      <w:r w:rsidRPr="00FF1BF9">
        <w:rPr>
          <w:i/>
          <w:iCs/>
        </w:rPr>
        <w:t>20</w:t>
      </w:r>
      <w:r w:rsidRPr="00FF1BF9">
        <w:t xml:space="preserve">(1), 82. </w:t>
      </w:r>
      <w:hyperlink r:id="rId11" w:history="1">
        <w:r w:rsidR="0028279D" w:rsidRPr="000020AE">
          <w:rPr>
            <w:rStyle w:val="Hipervnculo"/>
          </w:rPr>
          <w:t>https://doi.org/10.1186/s13002-024-00709-5</w:t>
        </w:r>
      </w:hyperlink>
    </w:p>
    <w:p w14:paraId="64FD825F" w14:textId="77777777" w:rsidR="0028279D" w:rsidRPr="00FF1BF9" w:rsidRDefault="0028279D" w:rsidP="00585565">
      <w:pPr>
        <w:pStyle w:val="NormalWeb"/>
        <w:spacing w:before="0" w:beforeAutospacing="0" w:after="0" w:afterAutospacing="0" w:line="276" w:lineRule="auto"/>
        <w:ind w:left="720" w:hanging="720"/>
        <w:jc w:val="both"/>
      </w:pPr>
    </w:p>
    <w:p w14:paraId="3D959D7E" w14:textId="3146A147" w:rsidR="00FF1BF9" w:rsidRDefault="00FF1BF9" w:rsidP="00585565">
      <w:pPr>
        <w:pStyle w:val="NormalWeb"/>
        <w:spacing w:before="0" w:beforeAutospacing="0" w:after="0" w:afterAutospacing="0" w:line="276" w:lineRule="auto"/>
        <w:ind w:left="720" w:hanging="720"/>
        <w:jc w:val="both"/>
        <w:rPr>
          <w:rStyle w:val="url"/>
        </w:rPr>
      </w:pPr>
      <w:commentRangeStart w:id="30"/>
      <w:r w:rsidRPr="00FF1BF9">
        <w:t xml:space="preserve">Butt, E., Altemimi, A. B., Younas, A., Butt, M. S., Jalal, M., Bhatty, M., Abdi, G., &amp; Aadil, R. M. (2025a). Guava (Psidium guajava): A brief overview of its therapeutic and health potential. </w:t>
      </w:r>
      <w:r w:rsidRPr="00FF1BF9">
        <w:rPr>
          <w:i/>
          <w:iCs/>
        </w:rPr>
        <w:t>Food Chemistry X</w:t>
      </w:r>
      <w:r w:rsidRPr="00FF1BF9">
        <w:t xml:space="preserve">, </w:t>
      </w:r>
      <w:r w:rsidRPr="00FF1BF9">
        <w:rPr>
          <w:i/>
          <w:iCs/>
        </w:rPr>
        <w:t>31</w:t>
      </w:r>
      <w:r w:rsidRPr="00FF1BF9">
        <w:t xml:space="preserve">, 103027. </w:t>
      </w:r>
      <w:hyperlink r:id="rId12" w:history="1">
        <w:r w:rsidR="0028279D" w:rsidRPr="000020AE">
          <w:rPr>
            <w:rStyle w:val="Hipervnculo"/>
          </w:rPr>
          <w:t>https://doi.org/10.1016/j.fochx.2025.103027</w:t>
        </w:r>
      </w:hyperlink>
    </w:p>
    <w:p w14:paraId="4E26E642" w14:textId="77777777" w:rsidR="0028279D" w:rsidRPr="00FF1BF9" w:rsidRDefault="0028279D" w:rsidP="00585565">
      <w:pPr>
        <w:pStyle w:val="NormalWeb"/>
        <w:spacing w:before="0" w:beforeAutospacing="0" w:after="0" w:afterAutospacing="0" w:line="276" w:lineRule="auto"/>
        <w:ind w:left="720" w:hanging="720"/>
        <w:jc w:val="both"/>
      </w:pPr>
    </w:p>
    <w:p w14:paraId="2FC7B99A" w14:textId="7DEBB62F" w:rsidR="00FF1BF9" w:rsidRDefault="00FF1BF9" w:rsidP="00585565">
      <w:pPr>
        <w:pStyle w:val="NormalWeb"/>
        <w:spacing w:before="0" w:beforeAutospacing="0" w:after="0" w:afterAutospacing="0" w:line="276" w:lineRule="auto"/>
        <w:ind w:left="720" w:hanging="720"/>
        <w:jc w:val="both"/>
        <w:rPr>
          <w:rStyle w:val="url"/>
        </w:rPr>
      </w:pPr>
      <w:r w:rsidRPr="00FF1BF9">
        <w:t xml:space="preserve">Butt, E., Altemimi, A. B., Younas, A., Butt, M. S., Jalal, M., Bhatty, M., Abdi, G., &amp; Aadil, R. M. </w:t>
      </w:r>
      <w:commentRangeEnd w:id="30"/>
      <w:r w:rsidR="000531A0">
        <w:rPr>
          <w:rStyle w:val="Refdecomentario"/>
          <w:rFonts w:ascii="Arial" w:eastAsia="Arial" w:hAnsi="Arial" w:cs="Arial"/>
          <w:lang w:eastAsia="zh-CN"/>
        </w:rPr>
        <w:commentReference w:id="30"/>
      </w:r>
      <w:r w:rsidRPr="00FF1BF9">
        <w:t xml:space="preserve">(2025b). Guava (Psidium guajava): A brief overview of its therapeutic and health potential. </w:t>
      </w:r>
      <w:r w:rsidRPr="00FF1BF9">
        <w:rPr>
          <w:i/>
          <w:iCs/>
        </w:rPr>
        <w:t>Food Chemistry X</w:t>
      </w:r>
      <w:r w:rsidRPr="00FF1BF9">
        <w:t xml:space="preserve">, </w:t>
      </w:r>
      <w:r w:rsidRPr="00FF1BF9">
        <w:rPr>
          <w:i/>
          <w:iCs/>
        </w:rPr>
        <w:t>31</w:t>
      </w:r>
      <w:r w:rsidRPr="00FF1BF9">
        <w:t xml:space="preserve">, 103027. </w:t>
      </w:r>
      <w:hyperlink r:id="rId13" w:history="1">
        <w:r w:rsidR="0028279D" w:rsidRPr="000020AE">
          <w:rPr>
            <w:rStyle w:val="Hipervnculo"/>
          </w:rPr>
          <w:t>https://doi.org/10.1016/j.fochx.2025.103027</w:t>
        </w:r>
      </w:hyperlink>
    </w:p>
    <w:p w14:paraId="41E150CC" w14:textId="77777777" w:rsidR="0028279D" w:rsidRPr="00FF1BF9" w:rsidRDefault="0028279D" w:rsidP="00585565">
      <w:pPr>
        <w:pStyle w:val="NormalWeb"/>
        <w:spacing w:before="0" w:beforeAutospacing="0" w:after="0" w:afterAutospacing="0" w:line="276" w:lineRule="auto"/>
        <w:ind w:left="720" w:hanging="720"/>
        <w:jc w:val="both"/>
      </w:pPr>
    </w:p>
    <w:p w14:paraId="1C280E1B" w14:textId="2A0FD84C" w:rsidR="00FF1BF9" w:rsidRDefault="00FF1BF9" w:rsidP="00585565">
      <w:pPr>
        <w:pStyle w:val="NormalWeb"/>
        <w:spacing w:before="0" w:beforeAutospacing="0" w:after="0" w:afterAutospacing="0" w:line="276" w:lineRule="auto"/>
        <w:ind w:left="720" w:hanging="720"/>
        <w:jc w:val="both"/>
        <w:rPr>
          <w:rStyle w:val="url"/>
        </w:rPr>
      </w:pPr>
      <w:r w:rsidRPr="00FF1BF9">
        <w:t xml:space="preserve">Dubale, S., Usure, R. E., Mekasha, Y. T., Hasen, G., Hafiz, F., Kebebe, D., &amp; Suleman, S. (2025). Traditional herbal medicine legislative and regulatory framework: a cross-sectional quantitative study and archival review perspectives. </w:t>
      </w:r>
      <w:r w:rsidRPr="00FF1BF9">
        <w:rPr>
          <w:i/>
          <w:iCs/>
        </w:rPr>
        <w:t>Frontiers in Pharmacology</w:t>
      </w:r>
      <w:r w:rsidRPr="00FF1BF9">
        <w:t xml:space="preserve">, </w:t>
      </w:r>
      <w:r w:rsidRPr="00FF1BF9">
        <w:rPr>
          <w:i/>
          <w:iCs/>
        </w:rPr>
        <w:t>16</w:t>
      </w:r>
      <w:r w:rsidRPr="00FF1BF9">
        <w:t xml:space="preserve">, 1475297. </w:t>
      </w:r>
      <w:hyperlink r:id="rId14" w:history="1">
        <w:r w:rsidR="0028279D" w:rsidRPr="000020AE">
          <w:rPr>
            <w:rStyle w:val="Hipervnculo"/>
          </w:rPr>
          <w:t>https://doi.org/10.3389/fphar.2025.1475297</w:t>
        </w:r>
      </w:hyperlink>
    </w:p>
    <w:p w14:paraId="0296CA37" w14:textId="77777777" w:rsidR="0028279D" w:rsidRPr="00FF1BF9" w:rsidRDefault="0028279D" w:rsidP="00585565">
      <w:pPr>
        <w:pStyle w:val="NormalWeb"/>
        <w:spacing w:before="0" w:beforeAutospacing="0" w:after="0" w:afterAutospacing="0" w:line="276" w:lineRule="auto"/>
        <w:ind w:left="720" w:hanging="720"/>
        <w:jc w:val="both"/>
      </w:pPr>
    </w:p>
    <w:p w14:paraId="47B1EE63" w14:textId="4B7174D9" w:rsidR="00FF1BF9" w:rsidRPr="007463DA" w:rsidRDefault="00FF1BF9" w:rsidP="00585565">
      <w:pPr>
        <w:pStyle w:val="NormalWeb"/>
        <w:spacing w:before="0" w:beforeAutospacing="0" w:after="0" w:afterAutospacing="0" w:line="276" w:lineRule="auto"/>
        <w:ind w:left="720" w:hanging="720"/>
        <w:jc w:val="both"/>
        <w:rPr>
          <w:rStyle w:val="url"/>
          <w:lang w:val="es-AR"/>
          <w:rPrChange w:id="31" w:author="Autor">
            <w:rPr>
              <w:rStyle w:val="url"/>
            </w:rPr>
          </w:rPrChange>
        </w:rPr>
      </w:pPr>
      <w:r w:rsidRPr="00FF1BF9">
        <w:lastRenderedPageBreak/>
        <w:t xml:space="preserve">Emam, Y., Abdou, R. M., Younis, I. Y., &amp; Farag, M. A. (2025). Metabolomics in guava: a comprehensive review of quality, agricultural traits, composition, and nutraceutical applications of Psidium guajava fruits and byproducts. </w:t>
      </w:r>
      <w:r w:rsidRPr="007463DA">
        <w:rPr>
          <w:i/>
          <w:iCs/>
          <w:lang w:val="es-AR"/>
          <w:rPrChange w:id="32" w:author="Autor">
            <w:rPr>
              <w:i/>
              <w:iCs/>
            </w:rPr>
          </w:rPrChange>
        </w:rPr>
        <w:t>Phytochemistry Reviews</w:t>
      </w:r>
      <w:r w:rsidRPr="007463DA">
        <w:rPr>
          <w:lang w:val="es-AR"/>
          <w:rPrChange w:id="33" w:author="Autor">
            <w:rPr/>
          </w:rPrChange>
        </w:rPr>
        <w:t xml:space="preserve">. </w:t>
      </w:r>
      <w:r w:rsidR="002054DE">
        <w:fldChar w:fldCharType="begin"/>
      </w:r>
      <w:r w:rsidR="002054DE" w:rsidRPr="007463DA">
        <w:rPr>
          <w:lang w:val="es-AR"/>
          <w:rPrChange w:id="34" w:author="Autor">
            <w:rPr/>
          </w:rPrChange>
        </w:rPr>
        <w:instrText xml:space="preserve"> HYPERLINK "https://doi.org/10.1007/s11101-025-10153-2" </w:instrText>
      </w:r>
      <w:r w:rsidR="002054DE">
        <w:fldChar w:fldCharType="separate"/>
      </w:r>
      <w:r w:rsidR="0028279D" w:rsidRPr="007463DA">
        <w:rPr>
          <w:rStyle w:val="Hipervnculo"/>
          <w:lang w:val="es-AR"/>
          <w:rPrChange w:id="35" w:author="Autor">
            <w:rPr>
              <w:rStyle w:val="Hipervnculo"/>
            </w:rPr>
          </w:rPrChange>
        </w:rPr>
        <w:t>https://doi.org/10.1007/s11101-025-10153-2</w:t>
      </w:r>
      <w:r w:rsidR="002054DE">
        <w:rPr>
          <w:rStyle w:val="Hipervnculo"/>
        </w:rPr>
        <w:fldChar w:fldCharType="end"/>
      </w:r>
    </w:p>
    <w:p w14:paraId="1DA68EE7" w14:textId="77777777" w:rsidR="0028279D" w:rsidRPr="007463DA" w:rsidRDefault="0028279D" w:rsidP="00585565">
      <w:pPr>
        <w:pStyle w:val="NormalWeb"/>
        <w:spacing w:before="0" w:beforeAutospacing="0" w:after="0" w:afterAutospacing="0" w:line="276" w:lineRule="auto"/>
        <w:ind w:left="720" w:hanging="720"/>
        <w:jc w:val="both"/>
        <w:rPr>
          <w:lang w:val="es-AR"/>
          <w:rPrChange w:id="36" w:author="Autor">
            <w:rPr/>
          </w:rPrChange>
        </w:rPr>
      </w:pPr>
    </w:p>
    <w:p w14:paraId="101317DF" w14:textId="4A108D1C" w:rsidR="00FF1BF9" w:rsidRPr="007463DA" w:rsidRDefault="00FF1BF9" w:rsidP="00585565">
      <w:pPr>
        <w:spacing w:line="276" w:lineRule="auto"/>
        <w:ind w:left="720" w:hanging="720"/>
        <w:jc w:val="both"/>
        <w:rPr>
          <w:rFonts w:ascii="Times New Roman" w:hAnsi="Times New Roman" w:cs="Times New Roman"/>
          <w:lang w:val="de-DE"/>
          <w:rPrChange w:id="37" w:author="Autor">
            <w:rPr>
              <w:rFonts w:ascii="Times New Roman" w:hAnsi="Times New Roman" w:cs="Times New Roman"/>
            </w:rPr>
          </w:rPrChange>
        </w:rPr>
      </w:pPr>
      <w:r w:rsidRPr="00C3121C">
        <w:rPr>
          <w:rFonts w:ascii="Times New Roman" w:hAnsi="Times New Roman" w:cs="Times New Roman"/>
          <w:highlight w:val="yellow"/>
          <w:lang w:val="es-AR"/>
          <w:rPrChange w:id="38" w:author="Autor">
            <w:rPr>
              <w:rFonts w:ascii="Times New Roman" w:hAnsi="Times New Roman" w:cs="Times New Roman"/>
            </w:rPr>
          </w:rPrChange>
        </w:rPr>
        <w:t xml:space="preserve">Gutierrez-Montiel, D., Guerrero-Barrera, A. L., Chávez-Vela, N. A., Avelar-Gonzalez, F. J., &amp; Ornelas-García, I. G. (2023). </w:t>
      </w:r>
      <w:r w:rsidRPr="00C3121C">
        <w:rPr>
          <w:rFonts w:ascii="Times New Roman" w:hAnsi="Times New Roman" w:cs="Times New Roman"/>
          <w:i/>
          <w:iCs/>
          <w:highlight w:val="yellow"/>
          <w:rPrChange w:id="39" w:author="Autor">
            <w:rPr>
              <w:rFonts w:ascii="Times New Roman" w:hAnsi="Times New Roman" w:cs="Times New Roman"/>
              <w:i/>
              <w:iCs/>
            </w:rPr>
          </w:rPrChange>
        </w:rPr>
        <w:t xml:space="preserve">Psidium guajava </w:t>
      </w:r>
      <w:r w:rsidRPr="00C3121C">
        <w:rPr>
          <w:rFonts w:ascii="Times New Roman" w:hAnsi="Times New Roman" w:cs="Times New Roman"/>
          <w:highlight w:val="yellow"/>
          <w:rPrChange w:id="40" w:author="Autor">
            <w:rPr>
              <w:rFonts w:ascii="Times New Roman" w:hAnsi="Times New Roman" w:cs="Times New Roman"/>
            </w:rPr>
          </w:rPrChange>
        </w:rPr>
        <w:t xml:space="preserve">L.: From byproduct and use in traditional Mexican medicine to antimicrobial agent. </w:t>
      </w:r>
      <w:r w:rsidRPr="00C3121C">
        <w:rPr>
          <w:rFonts w:ascii="Times New Roman" w:hAnsi="Times New Roman" w:cs="Times New Roman"/>
          <w:highlight w:val="yellow"/>
          <w:lang w:val="de-DE"/>
          <w:rPrChange w:id="41" w:author="Autor">
            <w:rPr>
              <w:rFonts w:ascii="Times New Roman" w:hAnsi="Times New Roman" w:cs="Times New Roman"/>
            </w:rPr>
          </w:rPrChange>
        </w:rPr>
        <w:t>Frontiers in Nutrition, 10.</w:t>
      </w:r>
    </w:p>
    <w:p w14:paraId="7802424F" w14:textId="77777777" w:rsidR="0028279D" w:rsidRPr="007463DA" w:rsidRDefault="0028279D" w:rsidP="00585565">
      <w:pPr>
        <w:spacing w:line="276" w:lineRule="auto"/>
        <w:ind w:left="720" w:hanging="720"/>
        <w:jc w:val="both"/>
        <w:rPr>
          <w:rFonts w:ascii="Times New Roman" w:hAnsi="Times New Roman" w:cs="Times New Roman"/>
          <w:lang w:val="de-DE"/>
          <w:rPrChange w:id="42" w:author="Autor">
            <w:rPr>
              <w:rFonts w:ascii="Times New Roman" w:hAnsi="Times New Roman" w:cs="Times New Roman"/>
            </w:rPr>
          </w:rPrChange>
        </w:rPr>
      </w:pPr>
    </w:p>
    <w:p w14:paraId="47877990" w14:textId="302CC870" w:rsidR="00FF1BF9" w:rsidRDefault="00FF1BF9" w:rsidP="00585565">
      <w:pPr>
        <w:spacing w:line="276" w:lineRule="auto"/>
        <w:ind w:left="720" w:hanging="720"/>
        <w:jc w:val="both"/>
        <w:rPr>
          <w:rFonts w:ascii="Times New Roman" w:hAnsi="Times New Roman" w:cs="Times New Roman"/>
        </w:rPr>
      </w:pPr>
      <w:r w:rsidRPr="007463DA">
        <w:rPr>
          <w:rFonts w:ascii="Times New Roman" w:hAnsi="Times New Roman" w:cs="Times New Roman"/>
          <w:lang w:val="de-DE"/>
          <w:rPrChange w:id="43" w:author="Autor">
            <w:rPr>
              <w:rFonts w:ascii="Times New Roman" w:hAnsi="Times New Roman" w:cs="Times New Roman"/>
            </w:rPr>
          </w:rPrChange>
        </w:rPr>
        <w:t>Heuzé</w:t>
      </w:r>
      <w:ins w:id="44" w:author="Autor">
        <w:r w:rsidR="003157DC">
          <w:rPr>
            <w:rFonts w:ascii="Times New Roman" w:hAnsi="Times New Roman" w:cs="Times New Roman"/>
            <w:lang w:val="de-DE"/>
          </w:rPr>
          <w:t>,</w:t>
        </w:r>
      </w:ins>
      <w:r w:rsidRPr="007463DA">
        <w:rPr>
          <w:rFonts w:ascii="Times New Roman" w:hAnsi="Times New Roman" w:cs="Times New Roman"/>
          <w:lang w:val="de-DE"/>
          <w:rPrChange w:id="45" w:author="Autor">
            <w:rPr>
              <w:rFonts w:ascii="Times New Roman" w:hAnsi="Times New Roman" w:cs="Times New Roman"/>
            </w:rPr>
          </w:rPrChange>
        </w:rPr>
        <w:t xml:space="preserve"> V., Tran G., Bastianelli D., Lebas F., (2017). </w:t>
      </w:r>
      <w:r w:rsidRPr="00FF1BF9">
        <w:rPr>
          <w:rFonts w:ascii="Times New Roman" w:hAnsi="Times New Roman" w:cs="Times New Roman"/>
        </w:rPr>
        <w:t>Guava (</w:t>
      </w:r>
      <w:r w:rsidRPr="00FF1BF9">
        <w:rPr>
          <w:rFonts w:ascii="Times New Roman" w:hAnsi="Times New Roman" w:cs="Times New Roman"/>
          <w:i/>
          <w:iCs/>
        </w:rPr>
        <w:t>Psidium guajava</w:t>
      </w:r>
      <w:r w:rsidRPr="00FF1BF9">
        <w:rPr>
          <w:rFonts w:ascii="Times New Roman" w:hAnsi="Times New Roman" w:cs="Times New Roman"/>
        </w:rPr>
        <w:t>). Feedipedia, a programme by INRAE, CIRAD, AFZ and FAO.</w:t>
      </w:r>
    </w:p>
    <w:p w14:paraId="0BB1FD7E" w14:textId="77777777" w:rsidR="0028279D" w:rsidRPr="00FF1BF9" w:rsidRDefault="0028279D" w:rsidP="00585565">
      <w:pPr>
        <w:spacing w:line="276" w:lineRule="auto"/>
        <w:ind w:left="720" w:hanging="720"/>
        <w:jc w:val="both"/>
        <w:rPr>
          <w:rFonts w:ascii="Times New Roman" w:hAnsi="Times New Roman" w:cs="Times New Roman"/>
        </w:rPr>
      </w:pPr>
    </w:p>
    <w:p w14:paraId="334F61F4" w14:textId="7FBACC8C" w:rsidR="00FF1BF9" w:rsidRDefault="00FF1BF9" w:rsidP="00585565">
      <w:pPr>
        <w:pStyle w:val="NormalWeb"/>
        <w:spacing w:before="0" w:beforeAutospacing="0" w:after="0" w:afterAutospacing="0" w:line="276" w:lineRule="auto"/>
        <w:ind w:left="720" w:hanging="720"/>
        <w:jc w:val="both"/>
        <w:rPr>
          <w:rStyle w:val="url"/>
        </w:rPr>
      </w:pPr>
      <w:r w:rsidRPr="00FF1BF9">
        <w:t>Hossain, M. S., Wazed, M. A., Asha, S., Amin, M. R., &amp; Shimul, I. M. (2025). Dietary Phytochemicals in Health and Disease: Mechanisms, Clin</w:t>
      </w:r>
      <w:r w:rsidR="0028279D">
        <w:t xml:space="preserve">ical Evidence, and Applications. </w:t>
      </w:r>
      <w:r w:rsidRPr="00FF1BF9">
        <w:t xml:space="preserve">A Comprehensive Review. </w:t>
      </w:r>
      <w:r w:rsidRPr="00FF1BF9">
        <w:rPr>
          <w:i/>
          <w:iCs/>
        </w:rPr>
        <w:t>Food Science &amp; Nutrition</w:t>
      </w:r>
      <w:r w:rsidRPr="00FF1BF9">
        <w:t xml:space="preserve">, </w:t>
      </w:r>
      <w:r w:rsidRPr="00FF1BF9">
        <w:rPr>
          <w:i/>
          <w:iCs/>
        </w:rPr>
        <w:t>13</w:t>
      </w:r>
      <w:r w:rsidRPr="00FF1BF9">
        <w:t xml:space="preserve">(3), e70101. </w:t>
      </w:r>
      <w:hyperlink r:id="rId15" w:history="1">
        <w:r w:rsidR="0028279D" w:rsidRPr="000020AE">
          <w:rPr>
            <w:rStyle w:val="Hipervnculo"/>
          </w:rPr>
          <w:t>https://doi.org/10.1002/fsn3.70101</w:t>
        </w:r>
      </w:hyperlink>
    </w:p>
    <w:p w14:paraId="0CF8E3ED" w14:textId="77777777" w:rsidR="0028279D" w:rsidRPr="00FF1BF9" w:rsidRDefault="0028279D" w:rsidP="00585565">
      <w:pPr>
        <w:pStyle w:val="NormalWeb"/>
        <w:spacing w:before="0" w:beforeAutospacing="0" w:after="0" w:afterAutospacing="0" w:line="276" w:lineRule="auto"/>
        <w:ind w:left="720" w:hanging="720"/>
        <w:jc w:val="both"/>
      </w:pPr>
    </w:p>
    <w:p w14:paraId="076DA2EA" w14:textId="74C03FD1" w:rsidR="00FF1BF9" w:rsidRDefault="00FF1BF9" w:rsidP="00585565">
      <w:pPr>
        <w:pStyle w:val="NormalWeb"/>
        <w:spacing w:before="0" w:beforeAutospacing="0" w:after="0" w:afterAutospacing="0" w:line="276" w:lineRule="auto"/>
        <w:ind w:left="720" w:hanging="720"/>
        <w:jc w:val="both"/>
        <w:rPr>
          <w:rStyle w:val="url"/>
        </w:rPr>
      </w:pPr>
      <w:r w:rsidRPr="00FF1BF9">
        <w:t xml:space="preserve">Hussain, M. J., Abbas, Y., Nazli, N., Fatima, S., Drouet, S., Hano, C., &amp; Abbasi, B. H. (2022). Root cultures, a boon for the production of valuable compounds: A comparative review. </w:t>
      </w:r>
      <w:r w:rsidRPr="00FF1BF9">
        <w:rPr>
          <w:i/>
          <w:iCs/>
        </w:rPr>
        <w:t>Plants</w:t>
      </w:r>
      <w:r w:rsidRPr="00FF1BF9">
        <w:t xml:space="preserve">, </w:t>
      </w:r>
      <w:r w:rsidRPr="00FF1BF9">
        <w:rPr>
          <w:i/>
          <w:iCs/>
        </w:rPr>
        <w:t>11</w:t>
      </w:r>
      <w:r w:rsidRPr="00FF1BF9">
        <w:t xml:space="preserve">(3), 439. </w:t>
      </w:r>
      <w:hyperlink r:id="rId16" w:history="1">
        <w:r w:rsidR="0028279D" w:rsidRPr="000020AE">
          <w:rPr>
            <w:rStyle w:val="Hipervnculo"/>
          </w:rPr>
          <w:t>https://doi.org/10.3390/plants11030439</w:t>
        </w:r>
      </w:hyperlink>
    </w:p>
    <w:p w14:paraId="585F0046" w14:textId="77777777" w:rsidR="0028279D" w:rsidRPr="00FF1BF9" w:rsidRDefault="0028279D" w:rsidP="00585565">
      <w:pPr>
        <w:pStyle w:val="NormalWeb"/>
        <w:spacing w:before="0" w:beforeAutospacing="0" w:after="0" w:afterAutospacing="0" w:line="276" w:lineRule="auto"/>
        <w:ind w:left="720" w:hanging="720"/>
        <w:jc w:val="both"/>
      </w:pPr>
    </w:p>
    <w:p w14:paraId="140F933F" w14:textId="5EB60E48" w:rsidR="00FF1BF9" w:rsidRPr="007463DA" w:rsidRDefault="00FF1BF9" w:rsidP="00585565">
      <w:pPr>
        <w:pStyle w:val="NormalWeb"/>
        <w:spacing w:before="0" w:beforeAutospacing="0" w:after="0" w:afterAutospacing="0" w:line="276" w:lineRule="auto"/>
        <w:ind w:left="720" w:hanging="720"/>
        <w:jc w:val="both"/>
        <w:rPr>
          <w:rStyle w:val="url"/>
          <w:lang w:val="es-AR"/>
          <w:rPrChange w:id="46" w:author="Autor">
            <w:rPr>
              <w:rStyle w:val="url"/>
            </w:rPr>
          </w:rPrChange>
        </w:rPr>
      </w:pPr>
      <w:r w:rsidRPr="00FF1BF9">
        <w:t xml:space="preserve">Huynh, H. D., Nargotra, P., Wang, H. D., Shieh, C., Liu, Y., &amp; Kuo, C. (2025). Bioactive Compounds from Guava Leaves (Psidium guajava L.): Characterization, Biological Activity, Synergistic Effects, and Technological Applications. </w:t>
      </w:r>
      <w:r w:rsidRPr="007463DA">
        <w:rPr>
          <w:i/>
          <w:iCs/>
          <w:lang w:val="es-AR"/>
          <w:rPrChange w:id="47" w:author="Autor">
            <w:rPr>
              <w:i/>
              <w:iCs/>
            </w:rPr>
          </w:rPrChange>
        </w:rPr>
        <w:t>Molecules</w:t>
      </w:r>
      <w:r w:rsidRPr="007463DA">
        <w:rPr>
          <w:lang w:val="es-AR"/>
          <w:rPrChange w:id="48" w:author="Autor">
            <w:rPr/>
          </w:rPrChange>
        </w:rPr>
        <w:t xml:space="preserve">, </w:t>
      </w:r>
      <w:r w:rsidRPr="007463DA">
        <w:rPr>
          <w:i/>
          <w:iCs/>
          <w:lang w:val="es-AR"/>
          <w:rPrChange w:id="49" w:author="Autor">
            <w:rPr>
              <w:i/>
              <w:iCs/>
            </w:rPr>
          </w:rPrChange>
        </w:rPr>
        <w:t>30</w:t>
      </w:r>
      <w:r w:rsidRPr="007463DA">
        <w:rPr>
          <w:lang w:val="es-AR"/>
          <w:rPrChange w:id="50" w:author="Autor">
            <w:rPr/>
          </w:rPrChange>
        </w:rPr>
        <w:t xml:space="preserve">(6), 1278. </w:t>
      </w:r>
      <w:r w:rsidR="002054DE">
        <w:fldChar w:fldCharType="begin"/>
      </w:r>
      <w:r w:rsidR="002054DE" w:rsidRPr="007463DA">
        <w:rPr>
          <w:lang w:val="es-AR"/>
          <w:rPrChange w:id="51" w:author="Autor">
            <w:rPr/>
          </w:rPrChange>
        </w:rPr>
        <w:instrText xml:space="preserve"> HYPERLINK "https://doi.org/10.3390/molecules30061278" </w:instrText>
      </w:r>
      <w:r w:rsidR="002054DE">
        <w:fldChar w:fldCharType="separate"/>
      </w:r>
      <w:r w:rsidR="0028279D" w:rsidRPr="007463DA">
        <w:rPr>
          <w:rStyle w:val="Hipervnculo"/>
          <w:lang w:val="es-AR"/>
          <w:rPrChange w:id="52" w:author="Autor">
            <w:rPr>
              <w:rStyle w:val="Hipervnculo"/>
            </w:rPr>
          </w:rPrChange>
        </w:rPr>
        <w:t>https://doi.org/10.3390/molecules30061278</w:t>
      </w:r>
      <w:r w:rsidR="002054DE">
        <w:rPr>
          <w:rStyle w:val="Hipervnculo"/>
        </w:rPr>
        <w:fldChar w:fldCharType="end"/>
      </w:r>
    </w:p>
    <w:p w14:paraId="4C5D9C1B" w14:textId="77777777" w:rsidR="0028279D" w:rsidRPr="007463DA" w:rsidRDefault="0028279D" w:rsidP="00585565">
      <w:pPr>
        <w:pStyle w:val="NormalWeb"/>
        <w:spacing w:before="0" w:beforeAutospacing="0" w:after="0" w:afterAutospacing="0" w:line="276" w:lineRule="auto"/>
        <w:ind w:left="720" w:hanging="720"/>
        <w:jc w:val="both"/>
        <w:rPr>
          <w:lang w:val="es-AR"/>
          <w:rPrChange w:id="53" w:author="Autor">
            <w:rPr/>
          </w:rPrChange>
        </w:rPr>
      </w:pPr>
    </w:p>
    <w:p w14:paraId="3490A01E" w14:textId="35666A78" w:rsidR="00FF1BF9" w:rsidRDefault="00FF1BF9" w:rsidP="00585565">
      <w:pPr>
        <w:spacing w:line="276" w:lineRule="auto"/>
        <w:ind w:left="720" w:hanging="720"/>
        <w:jc w:val="both"/>
        <w:rPr>
          <w:rFonts w:ascii="Times New Roman" w:hAnsi="Times New Roman" w:cs="Times New Roman"/>
        </w:rPr>
      </w:pPr>
      <w:r w:rsidRPr="007463DA">
        <w:rPr>
          <w:rFonts w:ascii="Times New Roman" w:hAnsi="Times New Roman" w:cs="Times New Roman"/>
          <w:lang w:val="es-AR"/>
          <w:rPrChange w:id="54" w:author="Autor">
            <w:rPr>
              <w:rFonts w:ascii="Times New Roman" w:hAnsi="Times New Roman" w:cs="Times New Roman"/>
            </w:rPr>
          </w:rPrChange>
        </w:rPr>
        <w:t xml:space="preserve">Jiménez-Escrig, A., Rincón, M., Pulido, R., &amp; Saura-Calixto, F. (2001). </w:t>
      </w:r>
      <w:r w:rsidRPr="00FF1BF9">
        <w:rPr>
          <w:rFonts w:ascii="Times New Roman" w:hAnsi="Times New Roman" w:cs="Times New Roman"/>
        </w:rPr>
        <w:t>Guava fruit (</w:t>
      </w:r>
      <w:r w:rsidRPr="00FF1BF9">
        <w:rPr>
          <w:rFonts w:ascii="Times New Roman" w:hAnsi="Times New Roman" w:cs="Times New Roman"/>
          <w:i/>
          <w:iCs/>
        </w:rPr>
        <w:t xml:space="preserve">Psidium guajava </w:t>
      </w:r>
      <w:r w:rsidRPr="00FF1BF9">
        <w:rPr>
          <w:rFonts w:ascii="Times New Roman" w:hAnsi="Times New Roman" w:cs="Times New Roman"/>
        </w:rPr>
        <w:t xml:space="preserve">L.) as a new source of antioxidant dietary fiber. </w:t>
      </w:r>
      <w:r w:rsidRPr="00FF1BF9">
        <w:rPr>
          <w:rFonts w:ascii="Times New Roman" w:hAnsi="Times New Roman" w:cs="Times New Roman"/>
          <w:i/>
          <w:iCs/>
        </w:rPr>
        <w:t>Journal of Agricultural and Food Chemistry</w:t>
      </w:r>
      <w:r w:rsidRPr="00FF1BF9">
        <w:rPr>
          <w:rFonts w:ascii="Times New Roman" w:hAnsi="Times New Roman" w:cs="Times New Roman"/>
        </w:rPr>
        <w:t>, 49(11), 5489-5493.</w:t>
      </w:r>
    </w:p>
    <w:p w14:paraId="350F55EF" w14:textId="77777777" w:rsidR="0028279D" w:rsidRPr="00FF1BF9" w:rsidRDefault="0028279D" w:rsidP="00585565">
      <w:pPr>
        <w:spacing w:line="276" w:lineRule="auto"/>
        <w:ind w:left="720" w:hanging="720"/>
        <w:jc w:val="both"/>
        <w:rPr>
          <w:rFonts w:ascii="Times New Roman" w:hAnsi="Times New Roman" w:cs="Times New Roman"/>
        </w:rPr>
      </w:pPr>
    </w:p>
    <w:p w14:paraId="2B5B7CA3" w14:textId="18CBC416" w:rsidR="00FF1BF9" w:rsidRDefault="00FF1BF9" w:rsidP="00585565">
      <w:pPr>
        <w:pStyle w:val="NormalWeb"/>
        <w:spacing w:before="0" w:beforeAutospacing="0" w:after="0" w:afterAutospacing="0" w:line="276" w:lineRule="auto"/>
        <w:ind w:left="720" w:hanging="720"/>
        <w:jc w:val="both"/>
        <w:rPr>
          <w:rStyle w:val="url"/>
        </w:rPr>
      </w:pPr>
      <w:commentRangeStart w:id="55"/>
      <w:r w:rsidRPr="00FF1BF9">
        <w:t xml:space="preserve">Kumar, M., Tomar, M., Amarowicz, R., Saurabh, V., Nair, M. S., Maheshwari, C., Sasi, M., Prajapati, U., Hasan, M., Singh, S., Changan, S., Prajapat, R. K., Berwal, M. K., &amp; Satankar, V. (2021). Guava (Psidium guajava L.) Leaves: Nutritional Composition, Phytochemical Profile, and Health-Promoting Bioactivities. </w:t>
      </w:r>
      <w:r w:rsidRPr="00FF1BF9">
        <w:rPr>
          <w:i/>
          <w:iCs/>
        </w:rPr>
        <w:t>Foods</w:t>
      </w:r>
      <w:r w:rsidRPr="00FF1BF9">
        <w:t xml:space="preserve">, </w:t>
      </w:r>
      <w:r w:rsidRPr="00FF1BF9">
        <w:rPr>
          <w:i/>
          <w:iCs/>
        </w:rPr>
        <w:t>10</w:t>
      </w:r>
      <w:r w:rsidRPr="00FF1BF9">
        <w:t xml:space="preserve">(4), 752. </w:t>
      </w:r>
      <w:hyperlink r:id="rId17" w:history="1">
        <w:r w:rsidR="0028279D" w:rsidRPr="000020AE">
          <w:rPr>
            <w:rStyle w:val="Hipervnculo"/>
          </w:rPr>
          <w:t>https://doi.org/10.3390/foods10040752</w:t>
        </w:r>
      </w:hyperlink>
    </w:p>
    <w:p w14:paraId="62141331" w14:textId="77777777" w:rsidR="0028279D" w:rsidRPr="00FF1BF9" w:rsidRDefault="0028279D" w:rsidP="00585565">
      <w:pPr>
        <w:pStyle w:val="NormalWeb"/>
        <w:spacing w:before="0" w:beforeAutospacing="0" w:after="0" w:afterAutospacing="0" w:line="276" w:lineRule="auto"/>
        <w:ind w:left="720" w:hanging="720"/>
        <w:jc w:val="both"/>
      </w:pPr>
    </w:p>
    <w:p w14:paraId="27B3E731" w14:textId="7D0220E9" w:rsidR="0028279D" w:rsidRDefault="00FF1BF9" w:rsidP="00585565">
      <w:pPr>
        <w:spacing w:line="276" w:lineRule="auto"/>
        <w:ind w:left="720" w:hanging="720"/>
        <w:jc w:val="both"/>
        <w:rPr>
          <w:rFonts w:ascii="Times New Roman" w:hAnsi="Times New Roman" w:cs="Times New Roman"/>
        </w:rPr>
      </w:pPr>
      <w:r w:rsidRPr="00FF1BF9">
        <w:rPr>
          <w:rFonts w:ascii="Times New Roman" w:hAnsi="Times New Roman" w:cs="Times New Roman"/>
        </w:rPr>
        <w:t>Kumar, M., Tomar, M., Amarowicz, R., Saurabh, V., Nair, M. S., Maheshwari, C., (2021). Guava (</w:t>
      </w:r>
      <w:r w:rsidRPr="00FF1BF9">
        <w:rPr>
          <w:rFonts w:ascii="Times New Roman" w:hAnsi="Times New Roman" w:cs="Times New Roman"/>
          <w:i/>
          <w:iCs/>
        </w:rPr>
        <w:t xml:space="preserve">Psidium guajava </w:t>
      </w:r>
      <w:r w:rsidRPr="00FF1BF9">
        <w:rPr>
          <w:rFonts w:ascii="Times New Roman" w:hAnsi="Times New Roman" w:cs="Times New Roman"/>
        </w:rPr>
        <w:t xml:space="preserve">L.) Leaves: Nutritional Composition, Phytochemical Profile, and Health-Promoting </w:t>
      </w:r>
      <w:commentRangeEnd w:id="55"/>
      <w:r w:rsidR="003157DC">
        <w:rPr>
          <w:rStyle w:val="Refdecomentario"/>
        </w:rPr>
        <w:commentReference w:id="55"/>
      </w:r>
      <w:r w:rsidRPr="00FF1BF9">
        <w:rPr>
          <w:rFonts w:ascii="Times New Roman" w:hAnsi="Times New Roman" w:cs="Times New Roman"/>
        </w:rPr>
        <w:t xml:space="preserve">Bioactivities. </w:t>
      </w:r>
      <w:r w:rsidRPr="00FF1BF9">
        <w:rPr>
          <w:rFonts w:ascii="Times New Roman" w:hAnsi="Times New Roman" w:cs="Times New Roman"/>
          <w:i/>
          <w:iCs/>
        </w:rPr>
        <w:t>Foods</w:t>
      </w:r>
      <w:r w:rsidRPr="00FF1BF9">
        <w:rPr>
          <w:rFonts w:ascii="Times New Roman" w:hAnsi="Times New Roman" w:cs="Times New Roman"/>
        </w:rPr>
        <w:t>, 10(4), 752.</w:t>
      </w:r>
    </w:p>
    <w:p w14:paraId="55B573EB" w14:textId="77777777" w:rsidR="0028279D" w:rsidRDefault="0028279D" w:rsidP="00585565">
      <w:pPr>
        <w:spacing w:line="276" w:lineRule="auto"/>
        <w:ind w:left="720" w:hanging="720"/>
        <w:jc w:val="both"/>
        <w:rPr>
          <w:rFonts w:ascii="Times New Roman" w:hAnsi="Times New Roman" w:cs="Times New Roman"/>
        </w:rPr>
      </w:pPr>
    </w:p>
    <w:p w14:paraId="151A6496" w14:textId="61E59073" w:rsidR="00FF1BF9" w:rsidRDefault="00FF1BF9" w:rsidP="00585565">
      <w:pPr>
        <w:spacing w:line="276" w:lineRule="auto"/>
        <w:ind w:left="720" w:hanging="720"/>
        <w:jc w:val="both"/>
        <w:rPr>
          <w:rFonts w:ascii="Times New Roman" w:hAnsi="Times New Roman" w:cs="Times New Roman"/>
        </w:rPr>
      </w:pPr>
      <w:r w:rsidRPr="00FF1BF9">
        <w:rPr>
          <w:rFonts w:ascii="Times New Roman" w:hAnsi="Times New Roman" w:cs="Times New Roman"/>
        </w:rPr>
        <w:lastRenderedPageBreak/>
        <w:t xml:space="preserve">Liu, H., Wei, S., Shi, L., &amp; Tan, H. (2023). Preparation, structural characterization, and bioactivities of polysaccharides from </w:t>
      </w:r>
      <w:r w:rsidRPr="00FF1BF9">
        <w:rPr>
          <w:rFonts w:ascii="Times New Roman" w:hAnsi="Times New Roman" w:cs="Times New Roman"/>
          <w:i/>
          <w:iCs/>
        </w:rPr>
        <w:t>Psidium guajava</w:t>
      </w:r>
      <w:r w:rsidRPr="00FF1BF9">
        <w:rPr>
          <w:rFonts w:ascii="Times New Roman" w:hAnsi="Times New Roman" w:cs="Times New Roman"/>
        </w:rPr>
        <w:t xml:space="preserve">: A review. </w:t>
      </w:r>
      <w:r w:rsidRPr="00FF1BF9">
        <w:rPr>
          <w:rFonts w:ascii="Times New Roman" w:hAnsi="Times New Roman" w:cs="Times New Roman"/>
          <w:i/>
          <w:iCs/>
        </w:rPr>
        <w:t>Food Chemistry</w:t>
      </w:r>
      <w:r w:rsidRPr="00FF1BF9">
        <w:rPr>
          <w:rFonts w:ascii="Times New Roman" w:hAnsi="Times New Roman" w:cs="Times New Roman"/>
        </w:rPr>
        <w:t>, 411, 135423.</w:t>
      </w:r>
    </w:p>
    <w:p w14:paraId="3EE389A9" w14:textId="77777777" w:rsidR="0028279D" w:rsidRPr="00FF1BF9" w:rsidRDefault="0028279D" w:rsidP="00585565">
      <w:pPr>
        <w:spacing w:line="276" w:lineRule="auto"/>
        <w:ind w:left="720" w:hanging="720"/>
        <w:jc w:val="both"/>
        <w:rPr>
          <w:rFonts w:ascii="Times New Roman" w:hAnsi="Times New Roman" w:cs="Times New Roman"/>
        </w:rPr>
      </w:pPr>
    </w:p>
    <w:p w14:paraId="309189E9" w14:textId="6B33B8C8" w:rsidR="00FF1BF9" w:rsidRDefault="00FF1BF9" w:rsidP="00585565">
      <w:pPr>
        <w:pStyle w:val="NormalWeb"/>
        <w:spacing w:before="0" w:beforeAutospacing="0" w:after="0" w:afterAutospacing="0" w:line="276" w:lineRule="auto"/>
        <w:ind w:left="720" w:hanging="720"/>
        <w:jc w:val="both"/>
        <w:rPr>
          <w:rStyle w:val="url"/>
        </w:rPr>
      </w:pPr>
      <w:r w:rsidRPr="00FF1BF9">
        <w:t xml:space="preserve">Lok, B., Babu, D., Tabana, Y., Dahham, S. S., Adam, M. a. A., Barakat, K., &amp; Sandai, D. (2023). The Anticancer Potential of Psidium guajava (Guava) Extracts. </w:t>
      </w:r>
      <w:r w:rsidRPr="00FF1BF9">
        <w:rPr>
          <w:i/>
          <w:iCs/>
        </w:rPr>
        <w:t>Life</w:t>
      </w:r>
      <w:r w:rsidRPr="00FF1BF9">
        <w:t xml:space="preserve">, </w:t>
      </w:r>
      <w:r w:rsidRPr="00FF1BF9">
        <w:rPr>
          <w:i/>
          <w:iCs/>
        </w:rPr>
        <w:t>13</w:t>
      </w:r>
      <w:r w:rsidRPr="00FF1BF9">
        <w:t xml:space="preserve">(2), 346. </w:t>
      </w:r>
      <w:hyperlink r:id="rId18" w:history="1">
        <w:r w:rsidR="0028279D" w:rsidRPr="000020AE">
          <w:rPr>
            <w:rStyle w:val="Hipervnculo"/>
          </w:rPr>
          <w:t>https://doi.org/10.3390/life13020346</w:t>
        </w:r>
      </w:hyperlink>
    </w:p>
    <w:p w14:paraId="723D1168" w14:textId="77777777" w:rsidR="0028279D" w:rsidRPr="00FF1BF9" w:rsidRDefault="0028279D" w:rsidP="00585565">
      <w:pPr>
        <w:pStyle w:val="NormalWeb"/>
        <w:spacing w:before="0" w:beforeAutospacing="0" w:after="0" w:afterAutospacing="0" w:line="276" w:lineRule="auto"/>
        <w:ind w:left="720" w:hanging="720"/>
        <w:jc w:val="both"/>
      </w:pPr>
    </w:p>
    <w:p w14:paraId="5A648B0E" w14:textId="4435839C" w:rsidR="00FF1BF9" w:rsidRDefault="00FF1BF9" w:rsidP="00585565">
      <w:pPr>
        <w:spacing w:line="276" w:lineRule="auto"/>
        <w:ind w:left="720" w:hanging="720"/>
        <w:jc w:val="both"/>
        <w:rPr>
          <w:rFonts w:ascii="Times New Roman" w:hAnsi="Times New Roman" w:cs="Times New Roman"/>
        </w:rPr>
      </w:pPr>
      <w:r w:rsidRPr="007463DA">
        <w:rPr>
          <w:rFonts w:ascii="Times New Roman" w:hAnsi="Times New Roman" w:cs="Times New Roman"/>
          <w:lang w:val="de-DE"/>
          <w:rPrChange w:id="56" w:author="Autor">
            <w:rPr>
              <w:rFonts w:ascii="Times New Roman" w:hAnsi="Times New Roman" w:cs="Times New Roman"/>
            </w:rPr>
          </w:rPrChange>
        </w:rPr>
        <w:t xml:space="preserve">Naseer, S., Hussain, S., Naeem, N., Pervaiz, M., &amp; Rahman, M. (2018). </w:t>
      </w:r>
      <w:r w:rsidRPr="00FF1BF9">
        <w:rPr>
          <w:rFonts w:ascii="Times New Roman" w:hAnsi="Times New Roman" w:cs="Times New Roman"/>
        </w:rPr>
        <w:t xml:space="preserve">The phytochemistry and medicinal value of </w:t>
      </w:r>
      <w:r w:rsidRPr="00FF1BF9">
        <w:rPr>
          <w:rFonts w:ascii="Times New Roman" w:hAnsi="Times New Roman" w:cs="Times New Roman"/>
          <w:i/>
          <w:iCs/>
        </w:rPr>
        <w:t xml:space="preserve">Psidium guajava </w:t>
      </w:r>
      <w:r w:rsidRPr="00FF1BF9">
        <w:rPr>
          <w:rFonts w:ascii="Times New Roman" w:hAnsi="Times New Roman" w:cs="Times New Roman"/>
        </w:rPr>
        <w:t xml:space="preserve">(guava). </w:t>
      </w:r>
      <w:r w:rsidRPr="00FF1BF9">
        <w:rPr>
          <w:rFonts w:ascii="Times New Roman" w:hAnsi="Times New Roman" w:cs="Times New Roman"/>
          <w:i/>
          <w:iCs/>
        </w:rPr>
        <w:t>Clinical Phytoscience</w:t>
      </w:r>
      <w:r w:rsidRPr="00FF1BF9">
        <w:rPr>
          <w:rFonts w:ascii="Times New Roman" w:hAnsi="Times New Roman" w:cs="Times New Roman"/>
        </w:rPr>
        <w:t>, 4(1).</w:t>
      </w:r>
    </w:p>
    <w:p w14:paraId="5406CAB1" w14:textId="77777777" w:rsidR="0028279D" w:rsidRPr="00FF1BF9" w:rsidRDefault="0028279D" w:rsidP="00585565">
      <w:pPr>
        <w:spacing w:line="276" w:lineRule="auto"/>
        <w:ind w:left="720" w:hanging="720"/>
        <w:jc w:val="both"/>
        <w:rPr>
          <w:rFonts w:ascii="Times New Roman" w:hAnsi="Times New Roman" w:cs="Times New Roman"/>
        </w:rPr>
      </w:pPr>
    </w:p>
    <w:p w14:paraId="5E378900" w14:textId="437A1E1F" w:rsidR="00FF1BF9" w:rsidRPr="007463DA" w:rsidRDefault="00FF1BF9" w:rsidP="00585565">
      <w:pPr>
        <w:pStyle w:val="NormalWeb"/>
        <w:spacing w:before="0" w:beforeAutospacing="0" w:after="0" w:afterAutospacing="0" w:line="276" w:lineRule="auto"/>
        <w:ind w:left="720" w:hanging="720"/>
        <w:jc w:val="both"/>
        <w:rPr>
          <w:rStyle w:val="url"/>
          <w:lang w:val="es-AR"/>
          <w:rPrChange w:id="57" w:author="Autor">
            <w:rPr>
              <w:rStyle w:val="url"/>
              <w:rFonts w:ascii="Arial" w:eastAsia="Arial" w:hAnsi="Arial" w:cs="Arial"/>
              <w:lang w:eastAsia="zh-CN"/>
            </w:rPr>
          </w:rPrChange>
        </w:rPr>
      </w:pPr>
      <w:r w:rsidRPr="007463DA">
        <w:rPr>
          <w:lang w:val="nb-NO"/>
          <w:rPrChange w:id="58" w:author="Autor">
            <w:rPr/>
          </w:rPrChange>
        </w:rPr>
        <w:t xml:space="preserve">Ojong, C., Besong, S. A., &amp; Aryee, A. N. A. (2026). </w:t>
      </w:r>
      <w:r w:rsidRPr="00FF1BF9">
        <w:t xml:space="preserve">Solvent-Based Extraction Recovers Phytochemicals from Medicinal Plants Demonstrating Anticancer and Chemopreventive Potential: A Review. </w:t>
      </w:r>
      <w:r w:rsidRPr="007463DA">
        <w:rPr>
          <w:i/>
          <w:iCs/>
          <w:lang w:val="es-AR"/>
          <w:rPrChange w:id="59" w:author="Autor">
            <w:rPr>
              <w:i/>
              <w:iCs/>
            </w:rPr>
          </w:rPrChange>
        </w:rPr>
        <w:t>Molecules</w:t>
      </w:r>
      <w:r w:rsidRPr="007463DA">
        <w:rPr>
          <w:lang w:val="es-AR"/>
          <w:rPrChange w:id="60" w:author="Autor">
            <w:rPr/>
          </w:rPrChange>
        </w:rPr>
        <w:t xml:space="preserve">, </w:t>
      </w:r>
      <w:r w:rsidRPr="007463DA">
        <w:rPr>
          <w:i/>
          <w:iCs/>
          <w:lang w:val="es-AR"/>
          <w:rPrChange w:id="61" w:author="Autor">
            <w:rPr>
              <w:i/>
              <w:iCs/>
            </w:rPr>
          </w:rPrChange>
        </w:rPr>
        <w:t>31</w:t>
      </w:r>
      <w:r w:rsidRPr="007463DA">
        <w:rPr>
          <w:lang w:val="es-AR"/>
          <w:rPrChange w:id="62" w:author="Autor">
            <w:rPr/>
          </w:rPrChange>
        </w:rPr>
        <w:t xml:space="preserve">(7), 1202. </w:t>
      </w:r>
      <w:r w:rsidR="002054DE">
        <w:fldChar w:fldCharType="begin"/>
      </w:r>
      <w:r w:rsidR="002054DE" w:rsidRPr="007463DA">
        <w:rPr>
          <w:lang w:val="es-AR"/>
          <w:rPrChange w:id="63" w:author="Autor">
            <w:rPr/>
          </w:rPrChange>
        </w:rPr>
        <w:instrText xml:space="preserve"> HYPERLINK "https://doi.org/10.3390/molecules31071202" </w:instrText>
      </w:r>
      <w:r w:rsidR="002054DE">
        <w:fldChar w:fldCharType="separate"/>
      </w:r>
      <w:r w:rsidR="0028279D" w:rsidRPr="007463DA">
        <w:rPr>
          <w:rStyle w:val="Hipervnculo"/>
          <w:lang w:val="es-AR"/>
          <w:rPrChange w:id="64" w:author="Autor">
            <w:rPr>
              <w:rStyle w:val="Hipervnculo"/>
            </w:rPr>
          </w:rPrChange>
        </w:rPr>
        <w:t>https://doi.org/10.3390/molecules31071202</w:t>
      </w:r>
      <w:r w:rsidR="002054DE">
        <w:rPr>
          <w:rStyle w:val="Hipervnculo"/>
        </w:rPr>
        <w:fldChar w:fldCharType="end"/>
      </w:r>
    </w:p>
    <w:p w14:paraId="3C5A8AF9" w14:textId="77777777" w:rsidR="0028279D" w:rsidRPr="007463DA" w:rsidRDefault="0028279D" w:rsidP="00585565">
      <w:pPr>
        <w:pStyle w:val="NormalWeb"/>
        <w:spacing w:before="0" w:beforeAutospacing="0" w:after="0" w:afterAutospacing="0" w:line="276" w:lineRule="auto"/>
        <w:ind w:left="720" w:hanging="720"/>
        <w:jc w:val="both"/>
        <w:rPr>
          <w:lang w:val="es-AR"/>
          <w:rPrChange w:id="65" w:author="Autor">
            <w:rPr/>
          </w:rPrChange>
        </w:rPr>
      </w:pPr>
    </w:p>
    <w:p w14:paraId="138FBAF1" w14:textId="4F0C34CA" w:rsidR="00FF1BF9" w:rsidRDefault="00FF1BF9" w:rsidP="00585565">
      <w:pPr>
        <w:pStyle w:val="NormalWeb"/>
        <w:spacing w:before="0" w:beforeAutospacing="0" w:after="0" w:afterAutospacing="0" w:line="276" w:lineRule="auto"/>
        <w:ind w:left="720" w:hanging="720"/>
        <w:jc w:val="both"/>
        <w:rPr>
          <w:rStyle w:val="url"/>
        </w:rPr>
      </w:pPr>
      <w:r w:rsidRPr="007463DA">
        <w:rPr>
          <w:lang w:val="es-AR"/>
          <w:rPrChange w:id="66" w:author="Autor">
            <w:rPr/>
          </w:rPrChange>
        </w:rPr>
        <w:t xml:space="preserve">Palazon, J., &amp; Alcalde, M. A. (2025). </w:t>
      </w:r>
      <w:r w:rsidRPr="00FF1BF9">
        <w:t xml:space="preserve">Secondary metabolites in plants. </w:t>
      </w:r>
      <w:r w:rsidRPr="00FF1BF9">
        <w:rPr>
          <w:i/>
          <w:iCs/>
        </w:rPr>
        <w:t>Plants</w:t>
      </w:r>
      <w:r w:rsidRPr="00FF1BF9">
        <w:t xml:space="preserve">, </w:t>
      </w:r>
      <w:r w:rsidRPr="00FF1BF9">
        <w:rPr>
          <w:i/>
          <w:iCs/>
        </w:rPr>
        <w:t>14</w:t>
      </w:r>
      <w:r w:rsidRPr="00FF1BF9">
        <w:t xml:space="preserve">(14), 2146. </w:t>
      </w:r>
      <w:hyperlink r:id="rId19" w:history="1">
        <w:r w:rsidR="0028279D" w:rsidRPr="000020AE">
          <w:rPr>
            <w:rStyle w:val="Hipervnculo"/>
          </w:rPr>
          <w:t>https://doi.org/10.3390/plants14142146</w:t>
        </w:r>
      </w:hyperlink>
    </w:p>
    <w:p w14:paraId="27EAC7A7" w14:textId="77777777" w:rsidR="0028279D" w:rsidRPr="00FF1BF9" w:rsidRDefault="0028279D" w:rsidP="00585565">
      <w:pPr>
        <w:pStyle w:val="NormalWeb"/>
        <w:spacing w:before="0" w:beforeAutospacing="0" w:after="0" w:afterAutospacing="0" w:line="276" w:lineRule="auto"/>
        <w:ind w:left="720" w:hanging="720"/>
        <w:jc w:val="both"/>
      </w:pPr>
    </w:p>
    <w:p w14:paraId="0C035F49" w14:textId="03E921EE" w:rsidR="00FF1BF9" w:rsidRPr="007463DA" w:rsidRDefault="00FF1BF9" w:rsidP="00585565">
      <w:pPr>
        <w:spacing w:line="276" w:lineRule="auto"/>
        <w:ind w:left="720" w:hanging="720"/>
        <w:jc w:val="both"/>
        <w:rPr>
          <w:rFonts w:ascii="Times New Roman" w:hAnsi="Times New Roman" w:cs="Times New Roman"/>
          <w:i/>
          <w:iCs/>
          <w:lang w:val="es-AR"/>
          <w:rPrChange w:id="67" w:author="Autor">
            <w:rPr>
              <w:rFonts w:ascii="Times New Roman" w:hAnsi="Times New Roman" w:cs="Times New Roman"/>
              <w:i/>
              <w:iCs/>
            </w:rPr>
          </w:rPrChange>
        </w:rPr>
      </w:pPr>
      <w:r w:rsidRPr="00FF1BF9">
        <w:rPr>
          <w:rFonts w:ascii="Times New Roman" w:hAnsi="Times New Roman" w:cs="Times New Roman"/>
        </w:rPr>
        <w:t>Pawar, S., Pawar, V., Bidwe, A., Pachankar, S., &amp; Warkad, P. (2024). Determination of nutritional constituents of guava (</w:t>
      </w:r>
      <w:r w:rsidRPr="00FF1BF9">
        <w:rPr>
          <w:rFonts w:ascii="Times New Roman" w:hAnsi="Times New Roman" w:cs="Times New Roman"/>
          <w:i/>
          <w:iCs/>
        </w:rPr>
        <w:t>Psidium guajava</w:t>
      </w:r>
      <w:r w:rsidRPr="00FF1BF9">
        <w:rPr>
          <w:rFonts w:ascii="Times New Roman" w:hAnsi="Times New Roman" w:cs="Times New Roman"/>
        </w:rPr>
        <w:t xml:space="preserve">) leaves powder. </w:t>
      </w:r>
      <w:r w:rsidRPr="007463DA">
        <w:rPr>
          <w:rFonts w:ascii="Times New Roman" w:hAnsi="Times New Roman" w:cs="Times New Roman"/>
          <w:i/>
          <w:iCs/>
          <w:lang w:val="es-AR"/>
          <w:rPrChange w:id="68" w:author="Autor">
            <w:rPr>
              <w:rFonts w:ascii="Times New Roman" w:hAnsi="Times New Roman" w:cs="Times New Roman"/>
              <w:i/>
              <w:iCs/>
            </w:rPr>
          </w:rPrChange>
        </w:rPr>
        <w:t>International Journal of Advanced Biochemistry Research.</w:t>
      </w:r>
    </w:p>
    <w:p w14:paraId="21C75625" w14:textId="77777777" w:rsidR="0028279D" w:rsidRPr="007463DA" w:rsidRDefault="0028279D" w:rsidP="00585565">
      <w:pPr>
        <w:spacing w:line="276" w:lineRule="auto"/>
        <w:ind w:left="720" w:hanging="720"/>
        <w:jc w:val="both"/>
        <w:rPr>
          <w:rFonts w:ascii="Times New Roman" w:hAnsi="Times New Roman" w:cs="Times New Roman"/>
          <w:i/>
          <w:iCs/>
          <w:lang w:val="es-AR"/>
          <w:rPrChange w:id="69" w:author="Autor">
            <w:rPr>
              <w:rFonts w:ascii="Times New Roman" w:hAnsi="Times New Roman" w:cs="Times New Roman"/>
              <w:i/>
              <w:iCs/>
            </w:rPr>
          </w:rPrChange>
        </w:rPr>
      </w:pPr>
    </w:p>
    <w:p w14:paraId="786B1BAE" w14:textId="24BD3B51" w:rsidR="00FF1BF9" w:rsidRDefault="00FF1BF9" w:rsidP="00585565">
      <w:pPr>
        <w:pStyle w:val="NormalWeb"/>
        <w:spacing w:before="0" w:beforeAutospacing="0" w:after="0" w:afterAutospacing="0" w:line="276" w:lineRule="auto"/>
        <w:ind w:left="720" w:hanging="720"/>
        <w:jc w:val="both"/>
        <w:rPr>
          <w:rStyle w:val="url"/>
        </w:rPr>
      </w:pPr>
      <w:r w:rsidRPr="007463DA">
        <w:rPr>
          <w:lang w:val="es-AR"/>
          <w:rPrChange w:id="70" w:author="Autor">
            <w:rPr/>
          </w:rPrChange>
        </w:rPr>
        <w:t xml:space="preserve">Pereira, G. A., De Almeida Chaves, D. S., Silva, T. M. E., De Araújo Motta, R. E., Da Silva, A. B. R., Da Costa Patricio, T. C., Fernandes, A. J. B., De Mattos De Oliveira Coelho, S., Ożarowski, M., Cid, Y. P., &amp; Karpiński, T. M. (2023). </w:t>
      </w:r>
      <w:r w:rsidRPr="00FF1BF9">
        <w:t xml:space="preserve">Antimicrobial Activity of Psidium guajava Aqueous Extract against Sensitive and Resistant Bacterial Strains. </w:t>
      </w:r>
      <w:r w:rsidRPr="00FF1BF9">
        <w:rPr>
          <w:i/>
          <w:iCs/>
        </w:rPr>
        <w:t>Microorganisms</w:t>
      </w:r>
      <w:r w:rsidRPr="00FF1BF9">
        <w:t xml:space="preserve">, </w:t>
      </w:r>
      <w:r w:rsidRPr="00FF1BF9">
        <w:rPr>
          <w:i/>
          <w:iCs/>
        </w:rPr>
        <w:t>11</w:t>
      </w:r>
      <w:r w:rsidRPr="00FF1BF9">
        <w:t xml:space="preserve">(7), 1784. </w:t>
      </w:r>
      <w:hyperlink r:id="rId20" w:history="1">
        <w:r w:rsidR="0028279D" w:rsidRPr="000020AE">
          <w:rPr>
            <w:rStyle w:val="Hipervnculo"/>
          </w:rPr>
          <w:t>https://doi.org/10.3390/microorganisms11071784</w:t>
        </w:r>
      </w:hyperlink>
    </w:p>
    <w:p w14:paraId="0F36EA68" w14:textId="77777777" w:rsidR="0028279D" w:rsidRPr="00FF1BF9" w:rsidRDefault="0028279D" w:rsidP="00585565">
      <w:pPr>
        <w:pStyle w:val="NormalWeb"/>
        <w:spacing w:before="0" w:beforeAutospacing="0" w:after="0" w:afterAutospacing="0" w:line="276" w:lineRule="auto"/>
        <w:ind w:left="720" w:hanging="720"/>
        <w:jc w:val="both"/>
      </w:pPr>
    </w:p>
    <w:p w14:paraId="4011C9D6" w14:textId="4A254E4E" w:rsidR="00FF1BF9" w:rsidRDefault="00FF1BF9" w:rsidP="00585565">
      <w:pPr>
        <w:spacing w:line="276" w:lineRule="auto"/>
        <w:ind w:left="720" w:hanging="720"/>
        <w:jc w:val="both"/>
        <w:rPr>
          <w:rFonts w:ascii="Times New Roman" w:hAnsi="Times New Roman" w:cs="Times New Roman"/>
        </w:rPr>
      </w:pPr>
      <w:r w:rsidRPr="00FF1BF9">
        <w:rPr>
          <w:rFonts w:ascii="Times New Roman" w:hAnsi="Times New Roman" w:cs="Times New Roman"/>
        </w:rPr>
        <w:t>Rathnayake, A., &amp; Maathumai, S. (2024). A review on nutritional composition and pharmacological effects of guava; (</w:t>
      </w:r>
      <w:r w:rsidRPr="00FF1BF9">
        <w:rPr>
          <w:rFonts w:ascii="Times New Roman" w:hAnsi="Times New Roman" w:cs="Times New Roman"/>
          <w:i/>
          <w:iCs/>
        </w:rPr>
        <w:t xml:space="preserve">Psidium guajava </w:t>
      </w:r>
      <w:r w:rsidRPr="00FF1BF9">
        <w:rPr>
          <w:rFonts w:ascii="Times New Roman" w:hAnsi="Times New Roman" w:cs="Times New Roman"/>
        </w:rPr>
        <w:t xml:space="preserve">L.). Carpathian </w:t>
      </w:r>
      <w:r w:rsidRPr="00FF1BF9">
        <w:rPr>
          <w:rFonts w:ascii="Times New Roman" w:hAnsi="Times New Roman" w:cs="Times New Roman"/>
          <w:i/>
          <w:iCs/>
        </w:rPr>
        <w:t>Journal of Food Science and Technology,</w:t>
      </w:r>
      <w:r w:rsidRPr="00FF1BF9">
        <w:rPr>
          <w:rFonts w:ascii="Times New Roman" w:hAnsi="Times New Roman" w:cs="Times New Roman"/>
        </w:rPr>
        <w:t xml:space="preserve"> 146–161.</w:t>
      </w:r>
    </w:p>
    <w:p w14:paraId="1439D9A9" w14:textId="77777777" w:rsidR="0028279D" w:rsidRPr="00FF1BF9" w:rsidRDefault="0028279D" w:rsidP="00585565">
      <w:pPr>
        <w:spacing w:line="276" w:lineRule="auto"/>
        <w:ind w:left="720" w:hanging="720"/>
        <w:jc w:val="both"/>
        <w:rPr>
          <w:rFonts w:ascii="Times New Roman" w:hAnsi="Times New Roman" w:cs="Times New Roman"/>
        </w:rPr>
      </w:pPr>
    </w:p>
    <w:p w14:paraId="0578F8AD" w14:textId="73BABE8D" w:rsidR="00FF1BF9" w:rsidRPr="007463DA" w:rsidRDefault="00FF1BF9" w:rsidP="00585565">
      <w:pPr>
        <w:pStyle w:val="NormalWeb"/>
        <w:spacing w:before="0" w:beforeAutospacing="0" w:after="0" w:afterAutospacing="0" w:line="276" w:lineRule="auto"/>
        <w:ind w:left="720" w:hanging="720"/>
        <w:jc w:val="both"/>
        <w:rPr>
          <w:rStyle w:val="url"/>
          <w:lang w:val="es-AR"/>
          <w:rPrChange w:id="71" w:author="Autor">
            <w:rPr>
              <w:rStyle w:val="url"/>
              <w:rFonts w:ascii="Arial" w:eastAsia="Arial" w:hAnsi="Arial" w:cs="Arial"/>
              <w:lang w:eastAsia="zh-CN"/>
            </w:rPr>
          </w:rPrChange>
        </w:rPr>
      </w:pPr>
      <w:commentRangeStart w:id="72"/>
      <w:r w:rsidRPr="003157DC">
        <w:t>Risa</w:t>
      </w:r>
      <w:commentRangeEnd w:id="72"/>
      <w:r w:rsidR="003157DC">
        <w:rPr>
          <w:rStyle w:val="Refdecomentario"/>
          <w:rFonts w:ascii="Arial" w:eastAsia="Arial" w:hAnsi="Arial" w:cs="Arial"/>
          <w:lang w:eastAsia="zh-CN"/>
        </w:rPr>
        <w:commentReference w:id="72"/>
      </w:r>
      <w:r w:rsidRPr="003157DC">
        <w:t xml:space="preserve">, R. D., Septiani, D., Faoziyyah, N., &amp; Ananda, M. D. (2025a). </w:t>
      </w:r>
      <w:r w:rsidRPr="00FF1BF9">
        <w:t xml:space="preserve">Potential Bioactivity of Guava Leaf Extract (Psidium guajava L.) as a Natural Therapeutic Agent: A Review. </w:t>
      </w:r>
      <w:r w:rsidRPr="007463DA">
        <w:rPr>
          <w:i/>
          <w:iCs/>
          <w:lang w:val="es-AR"/>
          <w:rPrChange w:id="73" w:author="Autor">
            <w:rPr>
              <w:i/>
              <w:iCs/>
            </w:rPr>
          </w:rPrChange>
        </w:rPr>
        <w:t>JURNAL PIJAR MIPA</w:t>
      </w:r>
      <w:r w:rsidRPr="007463DA">
        <w:rPr>
          <w:lang w:val="es-AR"/>
          <w:rPrChange w:id="74" w:author="Autor">
            <w:rPr/>
          </w:rPrChange>
        </w:rPr>
        <w:t xml:space="preserve">, </w:t>
      </w:r>
      <w:r w:rsidRPr="007463DA">
        <w:rPr>
          <w:i/>
          <w:iCs/>
          <w:lang w:val="es-AR"/>
          <w:rPrChange w:id="75" w:author="Autor">
            <w:rPr>
              <w:i/>
              <w:iCs/>
            </w:rPr>
          </w:rPrChange>
        </w:rPr>
        <w:t>20</w:t>
      </w:r>
      <w:r w:rsidRPr="007463DA">
        <w:rPr>
          <w:lang w:val="es-AR"/>
          <w:rPrChange w:id="76" w:author="Autor">
            <w:rPr/>
          </w:rPrChange>
        </w:rPr>
        <w:t xml:space="preserve">(5), 976–982. </w:t>
      </w:r>
      <w:r w:rsidR="002054DE">
        <w:fldChar w:fldCharType="begin"/>
      </w:r>
      <w:r w:rsidR="002054DE" w:rsidRPr="007463DA">
        <w:rPr>
          <w:lang w:val="es-AR"/>
          <w:rPrChange w:id="77" w:author="Autor">
            <w:rPr/>
          </w:rPrChange>
        </w:rPr>
        <w:instrText xml:space="preserve"> HYPERLINK "https://doi.org/10.29303/jpm.v20i5.8080" </w:instrText>
      </w:r>
      <w:r w:rsidR="002054DE">
        <w:fldChar w:fldCharType="separate"/>
      </w:r>
      <w:r w:rsidR="0028279D" w:rsidRPr="007463DA">
        <w:rPr>
          <w:rStyle w:val="Hipervnculo"/>
          <w:lang w:val="es-AR"/>
          <w:rPrChange w:id="78" w:author="Autor">
            <w:rPr>
              <w:rStyle w:val="Hipervnculo"/>
            </w:rPr>
          </w:rPrChange>
        </w:rPr>
        <w:t>https://doi.org/10.29303/jpm.v20i5.8080</w:t>
      </w:r>
      <w:r w:rsidR="002054DE">
        <w:rPr>
          <w:rStyle w:val="Hipervnculo"/>
        </w:rPr>
        <w:fldChar w:fldCharType="end"/>
      </w:r>
    </w:p>
    <w:p w14:paraId="490100E9" w14:textId="77777777" w:rsidR="0028279D" w:rsidRPr="007463DA" w:rsidRDefault="0028279D" w:rsidP="00585565">
      <w:pPr>
        <w:pStyle w:val="NormalWeb"/>
        <w:spacing w:before="0" w:beforeAutospacing="0" w:after="0" w:afterAutospacing="0" w:line="276" w:lineRule="auto"/>
        <w:ind w:left="720" w:hanging="720"/>
        <w:jc w:val="both"/>
        <w:rPr>
          <w:lang w:val="es-AR"/>
          <w:rPrChange w:id="79" w:author="Autor">
            <w:rPr/>
          </w:rPrChange>
        </w:rPr>
      </w:pPr>
    </w:p>
    <w:p w14:paraId="0CE8C7D6" w14:textId="2CAC1F89" w:rsidR="00FF1BF9" w:rsidRPr="007463DA" w:rsidRDefault="00FF1BF9" w:rsidP="00585565">
      <w:pPr>
        <w:pStyle w:val="NormalWeb"/>
        <w:spacing w:before="0" w:beforeAutospacing="0" w:after="0" w:afterAutospacing="0" w:line="276" w:lineRule="auto"/>
        <w:ind w:left="720" w:hanging="720"/>
        <w:jc w:val="both"/>
        <w:rPr>
          <w:rStyle w:val="url"/>
          <w:lang w:val="es-AR"/>
          <w:rPrChange w:id="80" w:author="Autor">
            <w:rPr>
              <w:rStyle w:val="url"/>
            </w:rPr>
          </w:rPrChange>
        </w:rPr>
      </w:pPr>
      <w:r w:rsidRPr="007463DA">
        <w:rPr>
          <w:lang w:val="es-AR"/>
          <w:rPrChange w:id="81" w:author="Autor">
            <w:rPr/>
          </w:rPrChange>
        </w:rPr>
        <w:t xml:space="preserve">Risa, R. D., Septiani, D., Faoziyyah, N., &amp; Ananda, M. D. (2025b). </w:t>
      </w:r>
      <w:r w:rsidRPr="00FF1BF9">
        <w:t xml:space="preserve">Potential Bioactivity of Guava Leaf Extract (Psidium guajava L.) as a Natural Therapeutic Agent: A Review. </w:t>
      </w:r>
      <w:r w:rsidRPr="007463DA">
        <w:rPr>
          <w:i/>
          <w:iCs/>
          <w:lang w:val="es-AR"/>
          <w:rPrChange w:id="82" w:author="Autor">
            <w:rPr>
              <w:i/>
              <w:iCs/>
            </w:rPr>
          </w:rPrChange>
        </w:rPr>
        <w:t>JURNAL PIJAR MIPA</w:t>
      </w:r>
      <w:r w:rsidRPr="007463DA">
        <w:rPr>
          <w:lang w:val="es-AR"/>
          <w:rPrChange w:id="83" w:author="Autor">
            <w:rPr/>
          </w:rPrChange>
        </w:rPr>
        <w:t xml:space="preserve">, </w:t>
      </w:r>
      <w:r w:rsidRPr="007463DA">
        <w:rPr>
          <w:i/>
          <w:iCs/>
          <w:lang w:val="es-AR"/>
          <w:rPrChange w:id="84" w:author="Autor">
            <w:rPr>
              <w:i/>
              <w:iCs/>
            </w:rPr>
          </w:rPrChange>
        </w:rPr>
        <w:t>20</w:t>
      </w:r>
      <w:r w:rsidRPr="007463DA">
        <w:rPr>
          <w:lang w:val="es-AR"/>
          <w:rPrChange w:id="85" w:author="Autor">
            <w:rPr/>
          </w:rPrChange>
        </w:rPr>
        <w:t xml:space="preserve">(5), 976–982. </w:t>
      </w:r>
      <w:r w:rsidR="002054DE">
        <w:fldChar w:fldCharType="begin"/>
      </w:r>
      <w:r w:rsidR="002054DE" w:rsidRPr="007463DA">
        <w:rPr>
          <w:lang w:val="es-AR"/>
          <w:rPrChange w:id="86" w:author="Autor">
            <w:rPr/>
          </w:rPrChange>
        </w:rPr>
        <w:instrText xml:space="preserve"> HYPERLINK "https://doi.org/10.29303/jpm.v20i5.8080" </w:instrText>
      </w:r>
      <w:r w:rsidR="002054DE">
        <w:fldChar w:fldCharType="separate"/>
      </w:r>
      <w:r w:rsidR="0028279D" w:rsidRPr="007463DA">
        <w:rPr>
          <w:rStyle w:val="Hipervnculo"/>
          <w:lang w:val="es-AR"/>
          <w:rPrChange w:id="87" w:author="Autor">
            <w:rPr>
              <w:rStyle w:val="Hipervnculo"/>
            </w:rPr>
          </w:rPrChange>
        </w:rPr>
        <w:t>https://doi.org/10.29303/jpm.v20i5.8080</w:t>
      </w:r>
      <w:r w:rsidR="002054DE">
        <w:rPr>
          <w:rStyle w:val="Hipervnculo"/>
        </w:rPr>
        <w:fldChar w:fldCharType="end"/>
      </w:r>
    </w:p>
    <w:p w14:paraId="25797948" w14:textId="77777777" w:rsidR="0028279D" w:rsidRPr="007463DA" w:rsidRDefault="0028279D" w:rsidP="00585565">
      <w:pPr>
        <w:pStyle w:val="NormalWeb"/>
        <w:spacing w:before="0" w:beforeAutospacing="0" w:after="0" w:afterAutospacing="0" w:line="276" w:lineRule="auto"/>
        <w:ind w:left="720" w:hanging="720"/>
        <w:jc w:val="both"/>
        <w:rPr>
          <w:lang w:val="es-AR"/>
          <w:rPrChange w:id="88" w:author="Autor">
            <w:rPr/>
          </w:rPrChange>
        </w:rPr>
      </w:pPr>
    </w:p>
    <w:p w14:paraId="59471F0D" w14:textId="0F3D30D5" w:rsidR="00FF1BF9" w:rsidRDefault="00FF1BF9" w:rsidP="00585565">
      <w:pPr>
        <w:pStyle w:val="NormalWeb"/>
        <w:spacing w:before="0" w:beforeAutospacing="0" w:after="0" w:afterAutospacing="0" w:line="276" w:lineRule="auto"/>
        <w:ind w:left="720" w:hanging="720"/>
        <w:jc w:val="both"/>
        <w:rPr>
          <w:rStyle w:val="url"/>
        </w:rPr>
      </w:pPr>
      <w:r w:rsidRPr="007463DA">
        <w:rPr>
          <w:lang w:val="es-AR"/>
          <w:rPrChange w:id="89" w:author="Autor">
            <w:rPr/>
          </w:rPrChange>
        </w:rPr>
        <w:lastRenderedPageBreak/>
        <w:t xml:space="preserve">Rout, S. K., Lenka, J., Panda, N., Panda, S., Kar, B., &amp; Sahoo, S. (2026). </w:t>
      </w:r>
      <w:r w:rsidRPr="00FF1BF9">
        <w:t xml:space="preserve">Effects of extraction methods and solvent polarity on bioactivity potential of Citrus aurantifolia (key lime) peel extracts. </w:t>
      </w:r>
      <w:r w:rsidRPr="00FF1BF9">
        <w:rPr>
          <w:i/>
          <w:iCs/>
        </w:rPr>
        <w:t>CyTA - Journal of Food</w:t>
      </w:r>
      <w:r w:rsidRPr="00FF1BF9">
        <w:t xml:space="preserve">, </w:t>
      </w:r>
      <w:r w:rsidRPr="00FF1BF9">
        <w:rPr>
          <w:i/>
          <w:iCs/>
        </w:rPr>
        <w:t>24</w:t>
      </w:r>
      <w:r w:rsidRPr="00FF1BF9">
        <w:t xml:space="preserve">(1). </w:t>
      </w:r>
      <w:hyperlink r:id="rId21" w:history="1">
        <w:r w:rsidR="0028279D" w:rsidRPr="000020AE">
          <w:rPr>
            <w:rStyle w:val="Hipervnculo"/>
          </w:rPr>
          <w:t>https://doi.org/10.1080/19476337.2026.2629107</w:t>
        </w:r>
      </w:hyperlink>
    </w:p>
    <w:p w14:paraId="119782AA" w14:textId="77777777" w:rsidR="0028279D" w:rsidRPr="00FF1BF9" w:rsidRDefault="0028279D" w:rsidP="00585565">
      <w:pPr>
        <w:pStyle w:val="NormalWeb"/>
        <w:spacing w:before="0" w:beforeAutospacing="0" w:after="0" w:afterAutospacing="0" w:line="276" w:lineRule="auto"/>
        <w:ind w:left="720" w:hanging="720"/>
        <w:jc w:val="both"/>
      </w:pPr>
    </w:p>
    <w:p w14:paraId="187F2C69" w14:textId="74FEAF89" w:rsidR="00FF1BF9" w:rsidRDefault="00FF1BF9" w:rsidP="00585565">
      <w:pPr>
        <w:pStyle w:val="NormalWeb"/>
        <w:spacing w:before="0" w:beforeAutospacing="0" w:after="0" w:afterAutospacing="0" w:line="276" w:lineRule="auto"/>
        <w:ind w:left="720" w:hanging="720"/>
        <w:jc w:val="both"/>
        <w:rPr>
          <w:rStyle w:val="url"/>
        </w:rPr>
      </w:pPr>
      <w:r w:rsidRPr="00FF1BF9">
        <w:t xml:space="preserve">Sağlam, K., &amp; Mzoughi, M. (2025). Phytochemicals in food preservation: antimicrobial and antioxidant properties. In </w:t>
      </w:r>
      <w:r w:rsidRPr="00FF1BF9">
        <w:rPr>
          <w:i/>
          <w:iCs/>
        </w:rPr>
        <w:t>Elsevier eBooks</w:t>
      </w:r>
      <w:r w:rsidRPr="00FF1BF9">
        <w:t xml:space="preserve"> (pp. 397–429). </w:t>
      </w:r>
      <w:hyperlink r:id="rId22" w:history="1">
        <w:r w:rsidR="0028279D" w:rsidRPr="000020AE">
          <w:rPr>
            <w:rStyle w:val="Hipervnculo"/>
          </w:rPr>
          <w:t>https://doi.org/10.1016/b978-0-443-26494-8.00034-3</w:t>
        </w:r>
      </w:hyperlink>
    </w:p>
    <w:p w14:paraId="1A9F6387" w14:textId="77777777" w:rsidR="0028279D" w:rsidRPr="00FF1BF9" w:rsidRDefault="0028279D" w:rsidP="00585565">
      <w:pPr>
        <w:pStyle w:val="NormalWeb"/>
        <w:spacing w:before="0" w:beforeAutospacing="0" w:after="0" w:afterAutospacing="0" w:line="276" w:lineRule="auto"/>
        <w:ind w:left="720" w:hanging="720"/>
        <w:jc w:val="both"/>
      </w:pPr>
    </w:p>
    <w:p w14:paraId="61D78731" w14:textId="46FA6AFB" w:rsidR="00FF1BF9" w:rsidRDefault="00FF1BF9" w:rsidP="00585565">
      <w:pPr>
        <w:pStyle w:val="NormalWeb"/>
        <w:spacing w:before="0" w:beforeAutospacing="0" w:after="0" w:afterAutospacing="0" w:line="276" w:lineRule="auto"/>
        <w:ind w:left="720" w:hanging="720"/>
        <w:jc w:val="both"/>
        <w:rPr>
          <w:rStyle w:val="url"/>
        </w:rPr>
      </w:pPr>
      <w:r w:rsidRPr="00FF1BF9">
        <w:t xml:space="preserve">Sahal, A., Chaudhary, S., Hussain, A., Arora, S., Dobhal, A., Ahmad, W., Kumar, V., &amp; Kumar, S. (2024). A comprehensive review on the nutritional composition, bioactive potential, encapsulation techniques, and food system applications of guava (Psidium guajava L.) leaves. </w:t>
      </w:r>
      <w:r w:rsidRPr="00FF1BF9">
        <w:rPr>
          <w:i/>
          <w:iCs/>
        </w:rPr>
        <w:t>Grain &amp; Oil Science and Technology</w:t>
      </w:r>
      <w:r w:rsidRPr="00FF1BF9">
        <w:t xml:space="preserve">, </w:t>
      </w:r>
      <w:r w:rsidRPr="00FF1BF9">
        <w:rPr>
          <w:i/>
          <w:iCs/>
        </w:rPr>
        <w:t>8</w:t>
      </w:r>
      <w:r w:rsidRPr="00FF1BF9">
        <w:t xml:space="preserve">(1), 64–74. </w:t>
      </w:r>
      <w:hyperlink r:id="rId23" w:history="1">
        <w:r w:rsidR="0028279D" w:rsidRPr="000020AE">
          <w:rPr>
            <w:rStyle w:val="Hipervnculo"/>
          </w:rPr>
          <w:t>https://doi.org/10.1016/j.gaost.2024.12.003</w:t>
        </w:r>
      </w:hyperlink>
    </w:p>
    <w:p w14:paraId="6E500475" w14:textId="77777777" w:rsidR="0028279D" w:rsidRPr="00FF1BF9" w:rsidRDefault="0028279D" w:rsidP="00585565">
      <w:pPr>
        <w:pStyle w:val="NormalWeb"/>
        <w:spacing w:before="0" w:beforeAutospacing="0" w:after="0" w:afterAutospacing="0" w:line="276" w:lineRule="auto"/>
        <w:ind w:left="720" w:hanging="720"/>
        <w:jc w:val="both"/>
      </w:pPr>
    </w:p>
    <w:p w14:paraId="246A54D8" w14:textId="0DD8614E" w:rsidR="00FF1BF9" w:rsidRDefault="00FF1BF9" w:rsidP="00585565">
      <w:pPr>
        <w:spacing w:line="276" w:lineRule="auto"/>
        <w:ind w:left="720" w:hanging="720"/>
        <w:jc w:val="both"/>
        <w:rPr>
          <w:rFonts w:ascii="Times New Roman" w:hAnsi="Times New Roman" w:cs="Times New Roman"/>
        </w:rPr>
      </w:pPr>
      <w:r w:rsidRPr="00FF1BF9">
        <w:rPr>
          <w:rFonts w:ascii="Times New Roman" w:hAnsi="Times New Roman" w:cs="Times New Roman"/>
        </w:rPr>
        <w:t>Tomar, M., Amarowicz, R., Saurabh, V., Nair, M., Maheshwari, C., Sasi, M., (2021). Guava (</w:t>
      </w:r>
      <w:r w:rsidRPr="00FF1BF9">
        <w:rPr>
          <w:rFonts w:ascii="Times New Roman" w:hAnsi="Times New Roman" w:cs="Times New Roman"/>
          <w:i/>
          <w:iCs/>
        </w:rPr>
        <w:t xml:space="preserve">Psidium guajava </w:t>
      </w:r>
      <w:r w:rsidRPr="00FF1BF9">
        <w:rPr>
          <w:rFonts w:ascii="Times New Roman" w:hAnsi="Times New Roman" w:cs="Times New Roman"/>
        </w:rPr>
        <w:t xml:space="preserve">L.) Leaves: Nutritional Composition, Phytochemical Profile, and Health-Promoting Bioactivities. </w:t>
      </w:r>
      <w:r w:rsidRPr="00FF1BF9">
        <w:rPr>
          <w:rFonts w:ascii="Times New Roman" w:hAnsi="Times New Roman" w:cs="Times New Roman"/>
          <w:i/>
          <w:iCs/>
        </w:rPr>
        <w:t>Foods</w:t>
      </w:r>
      <w:r w:rsidRPr="00FF1BF9">
        <w:rPr>
          <w:rFonts w:ascii="Times New Roman" w:hAnsi="Times New Roman" w:cs="Times New Roman"/>
        </w:rPr>
        <w:t>, 10(4), 752.</w:t>
      </w:r>
    </w:p>
    <w:p w14:paraId="4119B664" w14:textId="77777777" w:rsidR="0028279D" w:rsidRPr="00FF1BF9" w:rsidRDefault="0028279D" w:rsidP="00585565">
      <w:pPr>
        <w:spacing w:line="276" w:lineRule="auto"/>
        <w:ind w:left="720" w:hanging="720"/>
        <w:jc w:val="both"/>
        <w:rPr>
          <w:rFonts w:ascii="Times New Roman" w:hAnsi="Times New Roman" w:cs="Times New Roman"/>
        </w:rPr>
      </w:pPr>
    </w:p>
    <w:p w14:paraId="1E45A77B" w14:textId="2443300C" w:rsidR="00FF1BF9" w:rsidRDefault="00FF1BF9" w:rsidP="00585565">
      <w:pPr>
        <w:spacing w:line="276" w:lineRule="auto"/>
        <w:ind w:left="720" w:hanging="720"/>
        <w:jc w:val="both"/>
        <w:rPr>
          <w:rFonts w:ascii="Times New Roman" w:hAnsi="Times New Roman" w:cs="Times New Roman"/>
        </w:rPr>
      </w:pPr>
      <w:r w:rsidRPr="00FF1BF9">
        <w:rPr>
          <w:rFonts w:ascii="Times New Roman" w:hAnsi="Times New Roman" w:cs="Times New Roman"/>
        </w:rPr>
        <w:t xml:space="preserve">USDA. (2018). National Nutrient Database for Standard Reference. U.S. Department of Agriculture, </w:t>
      </w:r>
      <w:r w:rsidRPr="00FF1BF9">
        <w:rPr>
          <w:rFonts w:ascii="Times New Roman" w:hAnsi="Times New Roman" w:cs="Times New Roman"/>
          <w:i/>
          <w:iCs/>
        </w:rPr>
        <w:t>Agricultural Research Service</w:t>
      </w:r>
      <w:r w:rsidRPr="00FF1BF9">
        <w:rPr>
          <w:rFonts w:ascii="Times New Roman" w:hAnsi="Times New Roman" w:cs="Times New Roman"/>
        </w:rPr>
        <w:t>.</w:t>
      </w:r>
    </w:p>
    <w:p w14:paraId="409705D4" w14:textId="77777777" w:rsidR="0028279D" w:rsidRPr="00FF1BF9" w:rsidRDefault="0028279D" w:rsidP="00585565">
      <w:pPr>
        <w:spacing w:line="276" w:lineRule="auto"/>
        <w:ind w:left="720" w:hanging="720"/>
        <w:jc w:val="both"/>
        <w:rPr>
          <w:rFonts w:ascii="Times New Roman" w:hAnsi="Times New Roman" w:cs="Times New Roman"/>
        </w:rPr>
      </w:pPr>
    </w:p>
    <w:p w14:paraId="7136D852" w14:textId="3CE8826A" w:rsidR="00FF1BF9" w:rsidRDefault="00FF1BF9" w:rsidP="00585565">
      <w:pPr>
        <w:spacing w:line="276" w:lineRule="auto"/>
        <w:ind w:left="720" w:hanging="720"/>
        <w:jc w:val="both"/>
        <w:rPr>
          <w:rFonts w:ascii="Times New Roman" w:hAnsi="Times New Roman" w:cs="Times New Roman"/>
        </w:rPr>
      </w:pPr>
      <w:r w:rsidRPr="00FF1BF9">
        <w:rPr>
          <w:rFonts w:ascii="Times New Roman" w:hAnsi="Times New Roman" w:cs="Times New Roman"/>
        </w:rPr>
        <w:t xml:space="preserve">WHO. (2023). Traditional medicine: Past, </w:t>
      </w:r>
      <w:proofErr w:type="gramStart"/>
      <w:r w:rsidRPr="00FF1BF9">
        <w:rPr>
          <w:rFonts w:ascii="Times New Roman" w:hAnsi="Times New Roman" w:cs="Times New Roman"/>
        </w:rPr>
        <w:t>present</w:t>
      </w:r>
      <w:proofErr w:type="gramEnd"/>
      <w:r w:rsidRPr="00FF1BF9">
        <w:rPr>
          <w:rFonts w:ascii="Times New Roman" w:hAnsi="Times New Roman" w:cs="Times New Roman"/>
        </w:rPr>
        <w:t xml:space="preserve"> and future. World Health Organization.</w:t>
      </w:r>
    </w:p>
    <w:p w14:paraId="3EDFF346" w14:textId="77777777" w:rsidR="0028279D" w:rsidRPr="00FF1BF9" w:rsidRDefault="0028279D" w:rsidP="00585565">
      <w:pPr>
        <w:spacing w:line="276" w:lineRule="auto"/>
        <w:ind w:left="720" w:hanging="720"/>
        <w:jc w:val="both"/>
        <w:rPr>
          <w:rFonts w:ascii="Times New Roman" w:hAnsi="Times New Roman" w:cs="Times New Roman"/>
        </w:rPr>
      </w:pPr>
    </w:p>
    <w:p w14:paraId="6015BC4C" w14:textId="2A8AE48F" w:rsidR="00FF1BF9" w:rsidRDefault="00FF1BF9" w:rsidP="00585565">
      <w:pPr>
        <w:spacing w:line="276" w:lineRule="auto"/>
        <w:ind w:left="720" w:hanging="720"/>
        <w:jc w:val="both"/>
        <w:rPr>
          <w:rFonts w:ascii="Times New Roman" w:hAnsi="Times New Roman" w:cs="Times New Roman"/>
        </w:rPr>
      </w:pPr>
      <w:r w:rsidRPr="00C3121C">
        <w:rPr>
          <w:rFonts w:ascii="Times New Roman" w:hAnsi="Times New Roman" w:cs="Times New Roman"/>
          <w:highlight w:val="yellow"/>
          <w:rPrChange w:id="90" w:author="Autor">
            <w:rPr>
              <w:rFonts w:ascii="Times New Roman" w:hAnsi="Times New Roman" w:cs="Times New Roman"/>
            </w:rPr>
          </w:rPrChange>
        </w:rPr>
        <w:t>Worku, L., Zebeaman, M., Bachheti, R., Bachheti, A., Rawat, Y., Husen, A., &amp; Shiferaw, R. (2024). Ethnomedical Use, Phytochemistry, Nutritional Profile, Commercial Potential, and Other Potential Applications</w:t>
      </w:r>
      <w:r w:rsidRPr="00FF1BF9">
        <w:rPr>
          <w:rFonts w:ascii="Times New Roman" w:hAnsi="Times New Roman" w:cs="Times New Roman"/>
        </w:rPr>
        <w:t xml:space="preserve"> of </w:t>
      </w:r>
      <w:r w:rsidRPr="00FF1BF9">
        <w:rPr>
          <w:rFonts w:ascii="Times New Roman" w:hAnsi="Times New Roman" w:cs="Times New Roman"/>
          <w:i/>
          <w:iCs/>
        </w:rPr>
        <w:t xml:space="preserve">Psidium guajava </w:t>
      </w:r>
      <w:r w:rsidRPr="00FF1BF9">
        <w:rPr>
          <w:rFonts w:ascii="Times New Roman" w:hAnsi="Times New Roman" w:cs="Times New Roman"/>
        </w:rPr>
        <w:t xml:space="preserve">(Guava). </w:t>
      </w:r>
      <w:r w:rsidRPr="00FF1BF9">
        <w:rPr>
          <w:rFonts w:ascii="Times New Roman" w:hAnsi="Times New Roman" w:cs="Times New Roman"/>
          <w:i/>
          <w:iCs/>
        </w:rPr>
        <w:t>Journal of Food Quality</w:t>
      </w:r>
      <w:r w:rsidRPr="00FF1BF9">
        <w:rPr>
          <w:rFonts w:ascii="Times New Roman" w:hAnsi="Times New Roman" w:cs="Times New Roman"/>
        </w:rPr>
        <w:t>.</w:t>
      </w:r>
    </w:p>
    <w:p w14:paraId="2D6F0F0D" w14:textId="77777777" w:rsidR="0028279D" w:rsidRPr="00FF1BF9" w:rsidRDefault="0028279D" w:rsidP="00585565">
      <w:pPr>
        <w:spacing w:line="276" w:lineRule="auto"/>
        <w:ind w:left="720" w:hanging="720"/>
        <w:jc w:val="both"/>
        <w:rPr>
          <w:rFonts w:ascii="Times New Roman" w:hAnsi="Times New Roman" w:cs="Times New Roman"/>
        </w:rPr>
      </w:pPr>
    </w:p>
    <w:p w14:paraId="6208632D" w14:textId="77777777" w:rsidR="00FF1BF9" w:rsidRDefault="00FF1BF9" w:rsidP="00585565">
      <w:pPr>
        <w:spacing w:line="276" w:lineRule="auto"/>
        <w:ind w:left="720" w:hanging="720"/>
        <w:jc w:val="both"/>
        <w:rPr>
          <w:rFonts w:ascii="Times New Roman" w:hAnsi="Times New Roman" w:cs="Times New Roman"/>
        </w:rPr>
      </w:pPr>
    </w:p>
    <w:p w14:paraId="64DE4AC3" w14:textId="77777777" w:rsidR="00F015ED" w:rsidRPr="00365F4E" w:rsidRDefault="00F015ED" w:rsidP="00585565">
      <w:pPr>
        <w:spacing w:line="276" w:lineRule="auto"/>
        <w:ind w:left="720" w:hanging="720"/>
        <w:jc w:val="both"/>
        <w:rPr>
          <w:rFonts w:ascii="Times New Roman" w:hAnsi="Times New Roman" w:cs="Times New Roman"/>
        </w:rPr>
      </w:pPr>
    </w:p>
    <w:sectPr w:rsidR="00F015ED" w:rsidRPr="00365F4E">
      <w:headerReference w:type="even" r:id="rId24"/>
      <w:headerReference w:type="default" r:id="rId25"/>
      <w:footerReference w:type="default" r:id="rId26"/>
      <w:headerReference w:type="first" r:id="rId27"/>
      <w:pgSz w:w="12240" w:h="15840"/>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Autor" w:initials="A">
    <w:p w14:paraId="7E330352" w14:textId="77777777" w:rsidR="001C722F" w:rsidRDefault="001C722F" w:rsidP="001C722F">
      <w:pPr>
        <w:pStyle w:val="Textocomentario"/>
      </w:pPr>
      <w:r>
        <w:rPr>
          <w:rStyle w:val="Refdecomentario"/>
        </w:rPr>
        <w:annotationRef/>
      </w:r>
      <w:r>
        <w:t xml:space="preserve">Sugg: </w:t>
      </w:r>
      <w:r w:rsidRPr="00530747">
        <w:t xml:space="preserve">Medicinal plants have long been recognized as pivotal sources of bioactive compounds with significant therapeutic potential (World Health Organization [WHO], 2023). This burgeoning interest in phytochemicals is driven by their diverse biological attributes, particularly antioxidant and antimicrobial properties essential for mitigating oxidative stress and counteracting infectious pathogens (Hossain et al., 2025; </w:t>
      </w:r>
      <w:proofErr w:type="spellStart"/>
      <w:r w:rsidRPr="00530747">
        <w:t>Sağlam</w:t>
      </w:r>
      <w:proofErr w:type="spellEnd"/>
      <w:r w:rsidRPr="00530747">
        <w:t xml:space="preserve"> &amp; </w:t>
      </w:r>
      <w:proofErr w:type="spellStart"/>
      <w:r w:rsidRPr="00530747">
        <w:t>Mzoughi</w:t>
      </w:r>
      <w:proofErr w:type="spellEnd"/>
      <w:r w:rsidRPr="00530747">
        <w:t>, 2025). Globally, an estimated 80% of populations in developing nations rely on traditional medicine for primary healthcare, underscoreing the critical role of botanical resources in public health (Awoke et al., 2024; Dubale et al., 2025).</w:t>
      </w:r>
    </w:p>
    <w:p w14:paraId="7799CC10" w14:textId="061360C5" w:rsidR="001C722F" w:rsidRDefault="001C722F">
      <w:pPr>
        <w:pStyle w:val="Textocomentario"/>
      </w:pPr>
    </w:p>
  </w:comment>
  <w:comment w:id="6" w:author="Autor" w:initials="A">
    <w:p w14:paraId="43F3835F" w14:textId="77777777" w:rsidR="001C722F" w:rsidRDefault="001C722F" w:rsidP="001C722F">
      <w:pPr>
        <w:pStyle w:val="Textocomentario"/>
      </w:pPr>
      <w:r>
        <w:rPr>
          <w:rStyle w:val="Refdecomentario"/>
        </w:rPr>
        <w:annotationRef/>
      </w:r>
      <w:r>
        <w:rPr>
          <w:rStyle w:val="Refdecomentario"/>
        </w:rPr>
        <w:annotationRef/>
      </w:r>
      <w:r w:rsidRPr="00530747">
        <w:t>Verify the order of the citations: (oldest citations - current, newest citations - oldest, alphabetically)? Unify</w:t>
      </w:r>
    </w:p>
    <w:p w14:paraId="6512395F" w14:textId="7003A734" w:rsidR="001C722F" w:rsidRDefault="001C722F">
      <w:pPr>
        <w:pStyle w:val="Textocomentario"/>
      </w:pPr>
    </w:p>
  </w:comment>
  <w:comment w:id="13" w:author="Autor" w:initials="A">
    <w:p w14:paraId="02238B8C" w14:textId="77777777" w:rsidR="001C722F" w:rsidRDefault="001C722F" w:rsidP="001C722F">
      <w:pPr>
        <w:pStyle w:val="Textocomentario"/>
      </w:pPr>
      <w:r>
        <w:rPr>
          <w:rStyle w:val="Refdecomentario"/>
        </w:rPr>
        <w:annotationRef/>
      </w:r>
      <w:r>
        <w:rPr>
          <w:rStyle w:val="Refdecomentario"/>
        </w:rPr>
        <w:annotationRef/>
      </w:r>
      <w:r>
        <w:t xml:space="preserve">Sugg: </w:t>
      </w:r>
      <w:r w:rsidRPr="00EC2748">
        <w:t>Preliminary investigations indicate</w:t>
      </w:r>
      <w:r>
        <w:t>…</w:t>
      </w:r>
    </w:p>
    <w:p w14:paraId="34279EA9" w14:textId="28AD33DB" w:rsidR="001C722F" w:rsidRDefault="001C722F">
      <w:pPr>
        <w:pStyle w:val="Textocomentario"/>
      </w:pPr>
    </w:p>
  </w:comment>
  <w:comment w:id="14" w:author="Autor" w:initials="A">
    <w:p w14:paraId="36BACD95" w14:textId="221C0F58" w:rsidR="001C722F" w:rsidRDefault="001C722F">
      <w:pPr>
        <w:pStyle w:val="Textocomentario"/>
      </w:pPr>
      <w:r>
        <w:rPr>
          <w:rStyle w:val="Refdecomentario"/>
        </w:rPr>
        <w:annotationRef/>
      </w:r>
      <w:r>
        <w:t>Sugg: Utilizing methanol as an extraction solvent optimizes the recovery of polar phytochemical fractions, which typically mediate potent bioactivities (</w:t>
      </w:r>
      <w:proofErr w:type="spellStart"/>
      <w:r>
        <w:t>Ojong</w:t>
      </w:r>
      <w:proofErr w:type="spellEnd"/>
      <w:r>
        <w:t xml:space="preserve"> et al., 2026; Rout et al., 2026). Consequently, characterizing the methanolic matrix of </w:t>
      </w:r>
      <w:r>
        <w:rPr>
          <w:b/>
          <w:bCs/>
          <w:i/>
          <w:iCs/>
        </w:rPr>
        <w:t>Psidium guajava</w:t>
      </w:r>
      <w:r>
        <w:t xml:space="preserve"> roots offers a strategic pathway to discover specialized metabolites geared toward therapeutic and antimicrobial applications. To date, classical research has heavily prioritized fruit yield optimization, phenotypic growth, and canopy nutrient management (Heuzé et al., 2017). This historical bias toward the aerial organs has left the chemical architecture and nutritional potential of the root system virtually unmapped.</w:t>
      </w:r>
    </w:p>
  </w:comment>
  <w:comment w:id="16" w:author="Autor" w:initials="A">
    <w:p w14:paraId="2F3DE091" w14:textId="607C1062" w:rsidR="001C722F" w:rsidRDefault="001C722F" w:rsidP="001C722F">
      <w:pPr>
        <w:pStyle w:val="NormalWeb"/>
      </w:pPr>
      <w:r>
        <w:rPr>
          <w:rStyle w:val="Refdecomentario"/>
        </w:rPr>
        <w:annotationRef/>
      </w:r>
      <w:r>
        <w:t xml:space="preserve">Sugg: </w:t>
      </w:r>
      <w:r>
        <w:t>The present study, therefore, aimed...</w:t>
      </w:r>
    </w:p>
    <w:p w14:paraId="4368D8AC" w14:textId="73DCE261" w:rsidR="001C722F" w:rsidRDefault="001C722F">
      <w:pPr>
        <w:pStyle w:val="Textocomentario"/>
      </w:pPr>
    </w:p>
  </w:comment>
  <w:comment w:id="19" w:author="Autor" w:initials="A">
    <w:p w14:paraId="34C61A9B" w14:textId="5B9325B7" w:rsidR="001C722F" w:rsidRDefault="001C722F" w:rsidP="001C722F">
      <w:pPr>
        <w:pStyle w:val="NormalWeb"/>
      </w:pPr>
      <w:r>
        <w:rPr>
          <w:rStyle w:val="Refdecomentario"/>
        </w:rPr>
        <w:annotationRef/>
      </w:r>
      <w:r w:rsidRPr="001C722F">
        <w:rPr>
          <w:highlight w:val="yellow"/>
        </w:rPr>
        <w:t>Suggestion</w:t>
      </w:r>
      <w:r>
        <w:t xml:space="preserve">: </w:t>
      </w:r>
      <w:r>
        <w:t xml:space="preserve">For the extraction process, 550 g of the pulverized air-dried root biomass was subjected to cold maceration in 2.5 L of analytical-grade methanol (&gt;99.8% purity) for 72 h at </w:t>
      </w:r>
      <w:r w:rsidRPr="001C722F">
        <w:rPr>
          <w:highlight w:val="yellow"/>
        </w:rPr>
        <w:t xml:space="preserve">room temperature (25±2 </w:t>
      </w:r>
      <w:r w:rsidRPr="001C722F">
        <w:rPr>
          <w:rFonts w:ascii="Cambria Math" w:hAnsi="Cambria Math" w:cs="Cambria Math"/>
          <w:highlight w:val="yellow"/>
        </w:rPr>
        <w:t>∘</w:t>
      </w:r>
      <w:r w:rsidRPr="001C722F">
        <w:rPr>
          <w:highlight w:val="yellow"/>
        </w:rPr>
        <w:t xml:space="preserve"> C)</w:t>
      </w:r>
      <w:r>
        <w:t xml:space="preserve"> under continuous orbital shaking. The crude extract was filtered through Whatman No. 1 filter paper to remove insoluble particles. Subsequently, the solvent was eliminated by evaporation under reduced pressure at 40°C using a rotary evaporator (IKA RV10 auto V-C, Staufen, Germany). The resulting concentrated syrup was transferred to a vacuum desiccator until a constant weight was achieved, yielding a solid, solvent-free crude extract, which was stored at 4°C until further chemical analyses."</w:t>
      </w:r>
    </w:p>
    <w:p w14:paraId="4FEAD2C3" w14:textId="2EF76A5A" w:rsidR="001C722F" w:rsidRDefault="001C722F">
      <w:pPr>
        <w:pStyle w:val="Textocomentario"/>
      </w:pPr>
    </w:p>
  </w:comment>
  <w:comment w:id="21" w:author="Autor" w:initials="A">
    <w:p w14:paraId="25DD86BD" w14:textId="77777777" w:rsidR="003C6383" w:rsidRDefault="003C6383" w:rsidP="003C6383">
      <w:pPr>
        <w:pStyle w:val="NormalWeb"/>
      </w:pPr>
      <w:r>
        <w:rPr>
          <w:rStyle w:val="Refdecomentario"/>
        </w:rPr>
        <w:annotationRef/>
      </w:r>
      <w:r>
        <w:t xml:space="preserve">Suggestion. </w:t>
      </w:r>
      <w:r>
        <w:t xml:space="preserve">Proximate analysis of the Psidium guajava root biomass was executed in triplicate following the official protocols of the AOAC (2005). Moisture content was determined by thermal dehydration of the samples in a hot-air oven at 105°C until a constant weight was recorded. Total ash was quantified by incinerating 2 g of pulverized substrate in a muffle furnace at 550°C for 5 h. Crude fiber was isolated through sequential acid-alkali digestion utilizing 1.25% (w/v) H 2 ​ SO 4 ​ and NaOH solutions. Crude protein profile was evaluated via the micro-Kjeldahl technique, employing a nitrogen-to-protein conversion factor of 6.25. Crude fat was determined by continuous solid-liquid extraction in a Soxhlet apparatus using petroleum ether (40–60 </w:t>
      </w:r>
      <w:r>
        <w:rPr>
          <w:rFonts w:ascii="Cambria Math" w:hAnsi="Cambria Math" w:cs="Cambria Math"/>
        </w:rPr>
        <w:t>∘</w:t>
      </w:r>
      <w:r>
        <w:t xml:space="preserve"> C boiling range) as the solvent. Total carbohydrates were subsequently calculated by difference [100 − (% moisture + % ash + % crude protein + % crude fat + % crude fiber)]</w:t>
      </w:r>
    </w:p>
    <w:p w14:paraId="6543165D" w14:textId="3E86C30D" w:rsidR="003C6383" w:rsidRDefault="003C6383">
      <w:pPr>
        <w:pStyle w:val="Textocomentario"/>
      </w:pPr>
    </w:p>
  </w:comment>
  <w:comment w:id="23" w:author="Autor" w:initials="A">
    <w:p w14:paraId="71CC7EEA" w14:textId="503F5EA5" w:rsidR="00F257B4" w:rsidRPr="00F257B4" w:rsidRDefault="00F257B4" w:rsidP="00F257B4">
      <w:pPr>
        <w:rPr>
          <w:rFonts w:eastAsia="Times New Roman"/>
          <w:lang w:eastAsia="es-AR"/>
        </w:rPr>
      </w:pPr>
      <w:r>
        <w:rPr>
          <w:rStyle w:val="Refdecomentario"/>
        </w:rPr>
        <w:annotationRef/>
      </w:r>
      <w:r>
        <w:t xml:space="preserve">Suggestion: </w:t>
      </w:r>
      <w:r w:rsidRPr="00F257B4">
        <w:rPr>
          <w:rFonts w:eastAsia="Times New Roman"/>
          <w:lang w:eastAsia="es-AR"/>
        </w:rPr>
        <w:t xml:space="preserve">Vitamin Quantification The vitamin profile of the </w:t>
      </w:r>
      <w:r w:rsidRPr="00F257B4">
        <w:rPr>
          <w:rFonts w:eastAsia="Times New Roman"/>
          <w:b/>
          <w:bCs/>
          <w:i/>
          <w:iCs/>
          <w:lang w:eastAsia="es-AR"/>
        </w:rPr>
        <w:t>Psidium guajava</w:t>
      </w:r>
      <w:r w:rsidRPr="00F257B4">
        <w:rPr>
          <w:rFonts w:eastAsia="Times New Roman"/>
          <w:lang w:eastAsia="es-AR"/>
        </w:rPr>
        <w:t xml:space="preserve"> root extract was determined in triplicate employing targeted analytical protocols. Ascorbic acid (Vitamin C) content was quantified via the standard 2,6-dichlorophenolindophenol (DCPIP) titrimetric method. For fat-soluble vitamins, total carotenoids and Vitamin A were isolated through solvent extraction utilizing a</w:t>
      </w:r>
      <w:r>
        <w:rPr>
          <w:rFonts w:eastAsia="Times New Roman"/>
          <w:lang w:eastAsia="es-AR"/>
        </w:rPr>
        <w:t>n</w:t>
      </w:r>
      <w:r w:rsidRPr="00F257B4">
        <w:rPr>
          <w:rFonts w:eastAsia="Times New Roman"/>
          <w:lang w:eastAsia="es-AR"/>
        </w:rPr>
        <w:t xml:space="preserve"> analytical-grade hexane-acetone mixture (1:1, v/v), and concentrations were evaluated spectrophotometrically by recording the absorbance at 450 nm on a</w:t>
      </w:r>
      <w:r>
        <w:rPr>
          <w:rFonts w:eastAsia="Times New Roman"/>
          <w:lang w:eastAsia="es-AR"/>
        </w:rPr>
        <w:t>n</w:t>
      </w:r>
      <w:r w:rsidRPr="00F257B4">
        <w:rPr>
          <w:rFonts w:eastAsia="Times New Roman"/>
          <w:lang w:eastAsia="es-AR"/>
        </w:rPr>
        <w:t xml:space="preserve"> UV-Vis spectrophotometer. Vitamin E (alpha-tocopherol) was determined using a colorimetric assay based on the reduction of ferric to ferrous ions, with the resulting complex monitored at 520 nm. Final concentrations were calculated against their respective standard calibration curves and expressed as mg/100g of dry weight.</w:t>
      </w:r>
    </w:p>
    <w:p w14:paraId="6FFB5B4C" w14:textId="4D2DC12E" w:rsidR="00F257B4" w:rsidRPr="00F257B4" w:rsidRDefault="00F257B4" w:rsidP="00F257B4">
      <w:pPr>
        <w:rPr>
          <w:rFonts w:eastAsia="Times New Roman"/>
          <w:lang w:eastAsia="es-AR"/>
        </w:rPr>
      </w:pPr>
    </w:p>
    <w:p w14:paraId="7E7B8DD0" w14:textId="18EA584A" w:rsidR="00F257B4" w:rsidRDefault="00F257B4">
      <w:pPr>
        <w:pStyle w:val="Textocomentario"/>
      </w:pPr>
    </w:p>
  </w:comment>
  <w:comment w:id="26" w:author="Autor" w:initials="A">
    <w:p w14:paraId="13E53DC4" w14:textId="3988D602" w:rsidR="00D23A64" w:rsidRDefault="00D23A64">
      <w:pPr>
        <w:pStyle w:val="Textocomentario"/>
      </w:pPr>
      <w:r>
        <w:rPr>
          <w:rStyle w:val="Refdecomentario"/>
        </w:rPr>
        <w:annotationRef/>
      </w:r>
      <w:r>
        <w:t xml:space="preserve">Suggestion: </w:t>
      </w:r>
      <w:proofErr w:type="spellStart"/>
      <w:r>
        <w:t>n</w:t>
      </w:r>
      <w:proofErr w:type="spellEnd"/>
      <w:r>
        <w:t xml:space="preserve"> addition to the predominant calcium fraction, the subterranean biomass contained minor levels of other essential elements, including potassium, phosphorus, magnesium, and trace metals (Fe, Zn, Mn, and Cu). While these oligoelements play crucial physiological roles in systemic homeostasis, cardiovascular regulation, and enzymatic activation (Akanimo et al., 2016), their low concentrations restrict their dietary relevance. Consequently, the nutritional value of the </w:t>
      </w:r>
      <w:r>
        <w:rPr>
          <w:b/>
          <w:bCs/>
          <w:i/>
          <w:iCs/>
        </w:rPr>
        <w:t>Psidium guajava</w:t>
      </w:r>
      <w:r>
        <w:t xml:space="preserve"> root profile relies heavily on its extraordinary calcium density, indicating a targeted potential for the development of specialized functional foods and nutraceutical substrates specifically aimed at correcting calcium deficiencies and supporting bone health.</w:t>
      </w:r>
    </w:p>
  </w:comment>
  <w:comment w:id="27" w:author="Autor" w:initials="A">
    <w:p w14:paraId="053DA597" w14:textId="77777777" w:rsidR="001C722F" w:rsidRPr="002054DE" w:rsidRDefault="001C722F" w:rsidP="001C722F">
      <w:pPr>
        <w:rPr>
          <w:rFonts w:ascii="Times New Roman" w:eastAsia="Times New Roman" w:hAnsi="Times New Roman" w:cs="Times New Roman"/>
          <w:lang w:eastAsia="es-AR"/>
        </w:rPr>
      </w:pPr>
      <w:r>
        <w:rPr>
          <w:rStyle w:val="Refdecomentario"/>
        </w:rPr>
        <w:annotationRef/>
      </w:r>
      <w:r w:rsidRPr="002054DE">
        <w:rPr>
          <w:rFonts w:ascii="Times New Roman" w:eastAsia="Times New Roman" w:hAnsi="Times New Roman" w:cs="Times New Roman"/>
          <w:lang w:eastAsia="es-AR"/>
        </w:rPr>
        <w:t xml:space="preserve">It is statistically impossible for an empirical analysis to yield a mean of </w:t>
      </w:r>
      <w:r w:rsidRPr="002054DE">
        <w:rPr>
          <w:rFonts w:eastAsia="Times New Roman"/>
          <w:lang w:eastAsia="es-AR"/>
        </w:rPr>
        <w:t>11.688</w:t>
      </w:r>
      <w:r w:rsidRPr="002054DE">
        <w:rPr>
          <w:rFonts w:ascii="Times New Roman" w:eastAsia="Times New Roman" w:hAnsi="Times New Roman" w:cs="Times New Roman"/>
          <w:lang w:eastAsia="es-AR"/>
        </w:rPr>
        <w:t xml:space="preserve"> with a standard deviation of </w:t>
      </w:r>
      <w:r>
        <w:rPr>
          <w:rFonts w:eastAsia="Times New Roman"/>
          <w:lang w:eastAsia="es-AR"/>
        </w:rPr>
        <w:t>±</w:t>
      </w:r>
      <w:r w:rsidRPr="002054DE">
        <w:rPr>
          <w:rFonts w:eastAsia="Times New Roman"/>
          <w:lang w:eastAsia="es-AR"/>
        </w:rPr>
        <w:t>40.647</w:t>
      </w:r>
      <w:r w:rsidRPr="002054DE">
        <w:rPr>
          <w:rFonts w:ascii="Times New Roman" w:eastAsia="Times New Roman" w:hAnsi="Times New Roman" w:cs="Times New Roman"/>
          <w:lang w:eastAsia="es-AR"/>
        </w:rPr>
        <w:t>. The standard deviation (which measures data dispersion within the triplicate analysis) can never be nearly four times larger than the integer mean in this type of bromatological assessment. Such a scenario would mathematically imply that some of the raw replicates yielded negative values (below zero), which is physically impossible in tangible matter.</w:t>
      </w:r>
    </w:p>
    <w:p w14:paraId="5A0064BC" w14:textId="29063646" w:rsidR="001C722F" w:rsidRDefault="001C722F">
      <w:pPr>
        <w:pStyle w:val="Textocomentario"/>
      </w:pPr>
    </w:p>
  </w:comment>
  <w:comment w:id="30" w:author="Autor" w:initials="A">
    <w:p w14:paraId="7788D7C3" w14:textId="50BB8D21" w:rsidR="000531A0" w:rsidRDefault="000531A0">
      <w:pPr>
        <w:pStyle w:val="Textocomentario"/>
      </w:pPr>
      <w:r>
        <w:rPr>
          <w:rStyle w:val="Refdecomentario"/>
        </w:rPr>
        <w:annotationRef/>
      </w:r>
      <w:r>
        <w:t xml:space="preserve">While reviewing the literature framework, I noticed a small mix-up that can be easily polished to improve the manuscript's editorial quality. In the reference list, the excellent paper by </w:t>
      </w:r>
      <w:r>
        <w:rPr>
          <w:b/>
          <w:bCs/>
        </w:rPr>
        <w:t>Butt et al. (2025)</w:t>
      </w:r>
      <w:r>
        <w:t xml:space="preserve"> (</w:t>
      </w:r>
      <w:r>
        <w:rPr>
          <w:i/>
          <w:iCs/>
        </w:rPr>
        <w:t>Food Chemistry X, Vol. 31</w:t>
      </w:r>
      <w:r>
        <w:t xml:space="preserve">) appears duplicated as two separate entries labeled </w:t>
      </w:r>
      <w:r>
        <w:rPr>
          <w:b/>
          <w:bCs/>
        </w:rPr>
        <w:t>2025a</w:t>
      </w:r>
      <w:r>
        <w:t xml:space="preserve"> and </w:t>
      </w:r>
      <w:r>
        <w:rPr>
          <w:b/>
          <w:bCs/>
        </w:rPr>
        <w:t>2025b</w:t>
      </w:r>
      <w:r>
        <w:t xml:space="preserve">. Concurrently, in the main text, the citations shift between </w:t>
      </w:r>
      <w:r w:rsidR="003157DC">
        <w:t>“</w:t>
      </w:r>
      <w:r>
        <w:t>Butt et al., 2025</w:t>
      </w:r>
      <w:r w:rsidR="003157DC">
        <w:t>”</w:t>
      </w:r>
      <w:r>
        <w:t xml:space="preserve"> and </w:t>
      </w:r>
      <w:r>
        <w:t>“</w:t>
      </w:r>
      <w:r>
        <w:t>Butt et al., 2025b</w:t>
      </w:r>
      <w:r w:rsidR="003157DC">
        <w:t>”</w:t>
      </w:r>
      <w:r>
        <w:t xml:space="preserve"> without a specific distinction, which might slightly confuse the reader. To ensure a cleaner and sharper presentation, I kindly suggest that the authors audit their reference manager (such as Zotero or Mendeley) to remove the duplicate entry and unify all in-text citations under the standard, single format: </w:t>
      </w:r>
      <w:r>
        <w:rPr>
          <w:b/>
          <w:bCs/>
        </w:rPr>
        <w:t>(Butt et al., 2025)</w:t>
      </w:r>
      <w:r>
        <w:t>. This quick adjustment will greatly enhance the formal layout of your bibliography!</w:t>
      </w:r>
    </w:p>
  </w:comment>
  <w:comment w:id="55" w:author="Autor" w:initials="A">
    <w:p w14:paraId="0B8A9DF6" w14:textId="7AAD36E6" w:rsidR="003157DC" w:rsidRDefault="003157DC">
      <w:pPr>
        <w:pStyle w:val="Textocomentario"/>
      </w:pPr>
      <w:r>
        <w:rPr>
          <w:rStyle w:val="Refdecomentario"/>
        </w:rPr>
        <w:annotationRef/>
      </w:r>
      <w:r>
        <w:t>Idem a? and b)</w:t>
      </w:r>
    </w:p>
  </w:comment>
  <w:comment w:id="72" w:author="Autor" w:initials="A">
    <w:p w14:paraId="06EEC95C" w14:textId="23B095E5" w:rsidR="003157DC" w:rsidRDefault="003157DC">
      <w:pPr>
        <w:pStyle w:val="Textocomentario"/>
      </w:pPr>
      <w:r>
        <w:rPr>
          <w:rStyle w:val="Refdecomentario"/>
        </w:rPr>
        <w:annotationRef/>
      </w:r>
      <w:r>
        <w:t xml:space="preserve">A similar adjustment is needed for </w:t>
      </w:r>
      <w:r>
        <w:rPr>
          <w:b/>
          <w:bCs/>
        </w:rPr>
        <w:t>Risa et al. (2025)</w:t>
      </w:r>
      <w:r>
        <w:t>: since '2025a' and '2025b' are distinct papers in your reference list, please kindly add the corresponding 'a' or 'b' designators to their respective citations in the main text to help the reader distinguish them.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99CC10" w15:done="0"/>
  <w15:commentEx w15:paraId="6512395F" w15:done="0"/>
  <w15:commentEx w15:paraId="34279EA9" w15:done="0"/>
  <w15:commentEx w15:paraId="36BACD95" w15:done="0"/>
  <w15:commentEx w15:paraId="4368D8AC" w15:done="0"/>
  <w15:commentEx w15:paraId="4FEAD2C3" w15:done="0"/>
  <w15:commentEx w15:paraId="6543165D" w15:done="0"/>
  <w15:commentEx w15:paraId="7E7B8DD0" w15:done="0"/>
  <w15:commentEx w15:paraId="13E53DC4" w15:done="0"/>
  <w15:commentEx w15:paraId="5A0064BC" w15:done="0"/>
  <w15:commentEx w15:paraId="7788D7C3" w15:done="0"/>
  <w15:commentEx w15:paraId="0B8A9DF6" w15:done="0"/>
  <w15:commentEx w15:paraId="06EEC95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99CC10" w16cid:durableId="2DBAA3D2"/>
  <w16cid:commentId w16cid:paraId="6512395F" w16cid:durableId="2DBAA3E4"/>
  <w16cid:commentId w16cid:paraId="34279EA9" w16cid:durableId="2DBAA3F4"/>
  <w16cid:commentId w16cid:paraId="36BACD95" w16cid:durableId="2DBAA409"/>
  <w16cid:commentId w16cid:paraId="4368D8AC" w16cid:durableId="2DBAA4F9"/>
  <w16cid:commentId w16cid:paraId="4FEAD2C3" w16cid:durableId="2DBAA5A2"/>
  <w16cid:commentId w16cid:paraId="6543165D" w16cid:durableId="2DBAA999"/>
  <w16cid:commentId w16cid:paraId="7E7B8DD0" w16cid:durableId="2DBAB068"/>
  <w16cid:commentId w16cid:paraId="13E53DC4" w16cid:durableId="2DBAB4F3"/>
  <w16cid:commentId w16cid:paraId="5A0064BC" w16cid:durableId="2DBAA420"/>
  <w16cid:commentId w16cid:paraId="7788D7C3" w16cid:durableId="2DBAB9BB"/>
  <w16cid:commentId w16cid:paraId="0B8A9DF6" w16cid:durableId="2DBABAC5"/>
  <w16cid:commentId w16cid:paraId="06EEC95C" w16cid:durableId="2DBABB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4FD77" w14:textId="77777777" w:rsidR="00A80A62" w:rsidRDefault="00A80A62" w:rsidP="0034710A">
      <w:r>
        <w:separator/>
      </w:r>
    </w:p>
  </w:endnote>
  <w:endnote w:type="continuationSeparator" w:id="0">
    <w:p w14:paraId="25E95FE8" w14:textId="77777777" w:rsidR="00A80A62" w:rsidRDefault="00A80A62" w:rsidP="00347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898579"/>
      <w:docPartObj>
        <w:docPartGallery w:val="Page Numbers (Bottom of Page)"/>
        <w:docPartUnique/>
      </w:docPartObj>
    </w:sdtPr>
    <w:sdtEndPr>
      <w:rPr>
        <w:noProof/>
      </w:rPr>
    </w:sdtEndPr>
    <w:sdtContent>
      <w:p w14:paraId="5DA21A19" w14:textId="0D012BD3" w:rsidR="0097310E" w:rsidRDefault="0097310E">
        <w:pPr>
          <w:pStyle w:val="Piedepgina"/>
          <w:jc w:val="center"/>
        </w:pPr>
        <w:r>
          <w:fldChar w:fldCharType="begin"/>
        </w:r>
        <w:r>
          <w:instrText xml:space="preserve"> PAGE   \* MERGEFORMAT </w:instrText>
        </w:r>
        <w:r>
          <w:fldChar w:fldCharType="separate"/>
        </w:r>
        <w:r w:rsidR="00823794">
          <w:rPr>
            <w:noProof/>
          </w:rPr>
          <w:t>11</w:t>
        </w:r>
        <w:r>
          <w:rPr>
            <w:noProof/>
          </w:rPr>
          <w:fldChar w:fldCharType="end"/>
        </w:r>
      </w:p>
    </w:sdtContent>
  </w:sdt>
  <w:p w14:paraId="2618AEF7" w14:textId="77777777" w:rsidR="0097310E" w:rsidRDefault="009731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7D320" w14:textId="77777777" w:rsidR="00A80A62" w:rsidRDefault="00A80A62" w:rsidP="0034710A">
      <w:r>
        <w:separator/>
      </w:r>
    </w:p>
  </w:footnote>
  <w:footnote w:type="continuationSeparator" w:id="0">
    <w:p w14:paraId="38188E7C" w14:textId="77777777" w:rsidR="00A80A62" w:rsidRDefault="00A80A62" w:rsidP="00347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A617F" w14:textId="2CCECA69" w:rsidR="00891833" w:rsidRDefault="00C3121C">
    <w:pPr>
      <w:pStyle w:val="Encabezado"/>
    </w:pPr>
    <w:r>
      <w:rPr>
        <w:noProof/>
      </w:rPr>
      <w:pict w14:anchorId="0620A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85782"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0434C" w14:textId="05BA3913" w:rsidR="00891833" w:rsidRDefault="00C3121C">
    <w:pPr>
      <w:pStyle w:val="Encabezado"/>
    </w:pPr>
    <w:r>
      <w:rPr>
        <w:noProof/>
      </w:rPr>
      <w:pict w14:anchorId="43BB5B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85783"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E8534" w14:textId="7CBCFA43" w:rsidR="00891833" w:rsidRDefault="00C3121C">
    <w:pPr>
      <w:pStyle w:val="Encabezado"/>
    </w:pPr>
    <w:r>
      <w:rPr>
        <w:noProof/>
      </w:rPr>
      <w:pict w14:anchorId="3E73D4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85781"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24CCA"/>
    <w:multiLevelType w:val="hybridMultilevel"/>
    <w:tmpl w:val="57AE1E80"/>
    <w:lvl w:ilvl="0" w:tplc="5C6E7442">
      <w:start w:val="1"/>
      <w:numFmt w:val="bullet"/>
      <w:lvlText w:val="●"/>
      <w:lvlJc w:val="left"/>
      <w:pPr>
        <w:ind w:left="720" w:hanging="360"/>
      </w:pPr>
    </w:lvl>
    <w:lvl w:ilvl="1" w:tplc="9A52E574">
      <w:start w:val="1"/>
      <w:numFmt w:val="bullet"/>
      <w:lvlText w:val="○"/>
      <w:lvlJc w:val="left"/>
      <w:pPr>
        <w:ind w:left="1440" w:hanging="360"/>
      </w:pPr>
    </w:lvl>
    <w:lvl w:ilvl="2" w:tplc="24448F52">
      <w:start w:val="1"/>
      <w:numFmt w:val="bullet"/>
      <w:lvlText w:val="■"/>
      <w:lvlJc w:val="left"/>
      <w:pPr>
        <w:ind w:left="2160" w:hanging="360"/>
      </w:pPr>
    </w:lvl>
    <w:lvl w:ilvl="3" w:tplc="D8EEAD3A">
      <w:start w:val="1"/>
      <w:numFmt w:val="bullet"/>
      <w:lvlText w:val="●"/>
      <w:lvlJc w:val="left"/>
      <w:pPr>
        <w:ind w:left="2880" w:hanging="360"/>
      </w:pPr>
    </w:lvl>
    <w:lvl w:ilvl="4" w:tplc="2862A026">
      <w:start w:val="1"/>
      <w:numFmt w:val="bullet"/>
      <w:lvlText w:val="○"/>
      <w:lvlJc w:val="left"/>
      <w:pPr>
        <w:ind w:left="3600" w:hanging="360"/>
      </w:pPr>
    </w:lvl>
    <w:lvl w:ilvl="5" w:tplc="4EFC6D58">
      <w:start w:val="1"/>
      <w:numFmt w:val="bullet"/>
      <w:lvlText w:val="■"/>
      <w:lvlJc w:val="left"/>
      <w:pPr>
        <w:ind w:left="4320" w:hanging="360"/>
      </w:pPr>
    </w:lvl>
    <w:lvl w:ilvl="6" w:tplc="52A4E808">
      <w:start w:val="1"/>
      <w:numFmt w:val="bullet"/>
      <w:lvlText w:val="●"/>
      <w:lvlJc w:val="left"/>
      <w:pPr>
        <w:ind w:left="5040" w:hanging="360"/>
      </w:pPr>
    </w:lvl>
    <w:lvl w:ilvl="7" w:tplc="36C0CC50">
      <w:start w:val="1"/>
      <w:numFmt w:val="bullet"/>
      <w:lvlText w:val="●"/>
      <w:lvlJc w:val="left"/>
      <w:pPr>
        <w:ind w:left="5760" w:hanging="360"/>
      </w:pPr>
    </w:lvl>
    <w:lvl w:ilvl="8" w:tplc="954AC0F4">
      <w:start w:val="1"/>
      <w:numFmt w:val="bullet"/>
      <w:lvlText w:val="●"/>
      <w:lvlJc w:val="left"/>
      <w:pPr>
        <w:ind w:left="6480" w:hanging="360"/>
      </w:pPr>
    </w:lvl>
  </w:abstractNum>
  <w:num w:numId="1" w16cid:durableId="1615549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isplayBackgroundShape/>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60"/>
    <w:rsid w:val="000531A0"/>
    <w:rsid w:val="000751AC"/>
    <w:rsid w:val="000A2B88"/>
    <w:rsid w:val="000A45E4"/>
    <w:rsid w:val="000A5AEC"/>
    <w:rsid w:val="001319B4"/>
    <w:rsid w:val="001400A1"/>
    <w:rsid w:val="00147260"/>
    <w:rsid w:val="001522F7"/>
    <w:rsid w:val="001762F1"/>
    <w:rsid w:val="001862A3"/>
    <w:rsid w:val="001C722F"/>
    <w:rsid w:val="001D4050"/>
    <w:rsid w:val="002054DE"/>
    <w:rsid w:val="00244044"/>
    <w:rsid w:val="002642B8"/>
    <w:rsid w:val="0028279D"/>
    <w:rsid w:val="002A241B"/>
    <w:rsid w:val="003157DC"/>
    <w:rsid w:val="00327E65"/>
    <w:rsid w:val="0034710A"/>
    <w:rsid w:val="00365F4E"/>
    <w:rsid w:val="003B15B7"/>
    <w:rsid w:val="003B298B"/>
    <w:rsid w:val="003B3943"/>
    <w:rsid w:val="003C14BF"/>
    <w:rsid w:val="003C5274"/>
    <w:rsid w:val="003C6383"/>
    <w:rsid w:val="003F1768"/>
    <w:rsid w:val="0040695E"/>
    <w:rsid w:val="0042618F"/>
    <w:rsid w:val="00442A8C"/>
    <w:rsid w:val="00443EF9"/>
    <w:rsid w:val="004721C6"/>
    <w:rsid w:val="00483939"/>
    <w:rsid w:val="00486CED"/>
    <w:rsid w:val="004E4AC4"/>
    <w:rsid w:val="005129F2"/>
    <w:rsid w:val="005143A3"/>
    <w:rsid w:val="00530747"/>
    <w:rsid w:val="00537C3B"/>
    <w:rsid w:val="00585565"/>
    <w:rsid w:val="005F5743"/>
    <w:rsid w:val="006D20F4"/>
    <w:rsid w:val="006E1ECF"/>
    <w:rsid w:val="006F1145"/>
    <w:rsid w:val="00732AF4"/>
    <w:rsid w:val="007463DA"/>
    <w:rsid w:val="0078457C"/>
    <w:rsid w:val="00786C25"/>
    <w:rsid w:val="00823794"/>
    <w:rsid w:val="00825F72"/>
    <w:rsid w:val="00891833"/>
    <w:rsid w:val="008D55CD"/>
    <w:rsid w:val="008F3B65"/>
    <w:rsid w:val="00935DAA"/>
    <w:rsid w:val="00951D37"/>
    <w:rsid w:val="00970804"/>
    <w:rsid w:val="0097310E"/>
    <w:rsid w:val="009B0B3D"/>
    <w:rsid w:val="009C3D2C"/>
    <w:rsid w:val="009D271E"/>
    <w:rsid w:val="009D3249"/>
    <w:rsid w:val="009F49D7"/>
    <w:rsid w:val="00A27C30"/>
    <w:rsid w:val="00A40A2A"/>
    <w:rsid w:val="00A621DF"/>
    <w:rsid w:val="00A66E50"/>
    <w:rsid w:val="00A80A62"/>
    <w:rsid w:val="00A90B94"/>
    <w:rsid w:val="00AB5FBA"/>
    <w:rsid w:val="00AF3D86"/>
    <w:rsid w:val="00B46F6E"/>
    <w:rsid w:val="00B54195"/>
    <w:rsid w:val="00B9070F"/>
    <w:rsid w:val="00BA3B71"/>
    <w:rsid w:val="00BF3AB0"/>
    <w:rsid w:val="00C3121C"/>
    <w:rsid w:val="00C66415"/>
    <w:rsid w:val="00CF4EC7"/>
    <w:rsid w:val="00D23A64"/>
    <w:rsid w:val="00D36FEB"/>
    <w:rsid w:val="00D73C58"/>
    <w:rsid w:val="00DB22C6"/>
    <w:rsid w:val="00DF1BD3"/>
    <w:rsid w:val="00DF4AE9"/>
    <w:rsid w:val="00DF58A0"/>
    <w:rsid w:val="00E02E69"/>
    <w:rsid w:val="00E46DD2"/>
    <w:rsid w:val="00E71A2D"/>
    <w:rsid w:val="00EC2748"/>
    <w:rsid w:val="00EF45C7"/>
    <w:rsid w:val="00F015ED"/>
    <w:rsid w:val="00F257B4"/>
    <w:rsid w:val="00F8441A"/>
    <w:rsid w:val="00F85245"/>
    <w:rsid w:val="00F95876"/>
    <w:rsid w:val="00F96E04"/>
    <w:rsid w:val="00FD3D09"/>
    <w:rsid w:val="00FF1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93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spacing w:before="240" w:after="240"/>
      <w:outlineLvl w:val="0"/>
    </w:pPr>
    <w:rPr>
      <w:b/>
      <w:bCs/>
      <w:sz w:val="32"/>
      <w:szCs w:val="32"/>
    </w:rPr>
  </w:style>
  <w:style w:type="paragraph" w:styleId="Ttulo2">
    <w:name w:val="heading 2"/>
    <w:uiPriority w:val="9"/>
    <w:unhideWhenUsed/>
    <w:qFormat/>
    <w:pPr>
      <w:spacing w:before="180" w:after="180"/>
      <w:outlineLvl w:val="1"/>
    </w:pPr>
    <w:rPr>
      <w:b/>
      <w:bCs/>
      <w:sz w:val="28"/>
      <w:szCs w:val="28"/>
    </w:rPr>
  </w:style>
  <w:style w:type="paragraph" w:styleId="Ttulo3">
    <w:name w:val="heading 3"/>
    <w:uiPriority w:val="9"/>
    <w:unhideWhenUsed/>
    <w:qFormat/>
    <w:pPr>
      <w:spacing w:before="120" w:after="120"/>
      <w:outlineLvl w:val="2"/>
    </w:pPr>
    <w:rPr>
      <w:b/>
      <w:bCs/>
      <w:sz w:val="26"/>
      <w:szCs w:val="26"/>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Strong1">
    <w:name w:val="Strong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table" w:styleId="Tablanormal2">
    <w:name w:val="Plain Table 2"/>
    <w:basedOn w:val="Tablanormal"/>
    <w:uiPriority w:val="42"/>
    <w:rsid w:val="000A2B8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Fuentedeprrafopredeter"/>
    <w:uiPriority w:val="99"/>
    <w:semiHidden/>
    <w:unhideWhenUsed/>
    <w:rsid w:val="008D55CD"/>
    <w:rPr>
      <w:color w:val="605E5C"/>
      <w:shd w:val="clear" w:color="auto" w:fill="E1DFDD"/>
    </w:rPr>
  </w:style>
  <w:style w:type="paragraph" w:styleId="Encabezado">
    <w:name w:val="header"/>
    <w:basedOn w:val="Normal"/>
    <w:link w:val="EncabezadoCar"/>
    <w:uiPriority w:val="99"/>
    <w:unhideWhenUsed/>
    <w:rsid w:val="0034710A"/>
    <w:pPr>
      <w:tabs>
        <w:tab w:val="center" w:pos="4513"/>
        <w:tab w:val="right" w:pos="9026"/>
      </w:tabs>
    </w:pPr>
  </w:style>
  <w:style w:type="character" w:customStyle="1" w:styleId="EncabezadoCar">
    <w:name w:val="Encabezado Car"/>
    <w:basedOn w:val="Fuentedeprrafopredeter"/>
    <w:link w:val="Encabezado"/>
    <w:uiPriority w:val="99"/>
    <w:rsid w:val="0034710A"/>
  </w:style>
  <w:style w:type="paragraph" w:styleId="Piedepgina">
    <w:name w:val="footer"/>
    <w:basedOn w:val="Normal"/>
    <w:link w:val="PiedepginaCar"/>
    <w:uiPriority w:val="99"/>
    <w:unhideWhenUsed/>
    <w:rsid w:val="0034710A"/>
    <w:pPr>
      <w:tabs>
        <w:tab w:val="center" w:pos="4513"/>
        <w:tab w:val="right" w:pos="9026"/>
      </w:tabs>
    </w:pPr>
  </w:style>
  <w:style w:type="character" w:customStyle="1" w:styleId="PiedepginaCar">
    <w:name w:val="Pie de página Car"/>
    <w:basedOn w:val="Fuentedeprrafopredeter"/>
    <w:link w:val="Piedepgina"/>
    <w:uiPriority w:val="99"/>
    <w:rsid w:val="0034710A"/>
  </w:style>
  <w:style w:type="paragraph" w:styleId="NormalWeb">
    <w:name w:val="Normal (Web)"/>
    <w:basedOn w:val="Normal"/>
    <w:uiPriority w:val="99"/>
    <w:unhideWhenUsed/>
    <w:rsid w:val="00F85245"/>
    <w:pPr>
      <w:spacing w:before="100" w:beforeAutospacing="1" w:after="100" w:afterAutospacing="1"/>
    </w:pPr>
    <w:rPr>
      <w:rFonts w:ascii="Times New Roman" w:eastAsia="Times New Roman" w:hAnsi="Times New Roman" w:cs="Times New Roman"/>
      <w:lang w:eastAsia="en-US"/>
    </w:rPr>
  </w:style>
  <w:style w:type="character" w:styleId="nfasis">
    <w:name w:val="Emphasis"/>
    <w:basedOn w:val="Fuentedeprrafopredeter"/>
    <w:uiPriority w:val="20"/>
    <w:qFormat/>
    <w:rsid w:val="000A5AEC"/>
    <w:rPr>
      <w:i/>
      <w:iCs/>
    </w:rPr>
  </w:style>
  <w:style w:type="character" w:customStyle="1" w:styleId="url">
    <w:name w:val="url"/>
    <w:basedOn w:val="Fuentedeprrafopredeter"/>
    <w:rsid w:val="00FF1BF9"/>
  </w:style>
  <w:style w:type="character" w:styleId="Mencinsinresolver">
    <w:name w:val="Unresolved Mention"/>
    <w:basedOn w:val="Fuentedeprrafopredeter"/>
    <w:uiPriority w:val="99"/>
    <w:semiHidden/>
    <w:unhideWhenUsed/>
    <w:rsid w:val="00A621DF"/>
    <w:rPr>
      <w:color w:val="605E5C"/>
      <w:shd w:val="clear" w:color="auto" w:fill="E1DFDD"/>
    </w:rPr>
  </w:style>
  <w:style w:type="paragraph" w:styleId="Revisin">
    <w:name w:val="Revision"/>
    <w:hidden/>
    <w:uiPriority w:val="99"/>
    <w:semiHidden/>
    <w:rsid w:val="00B54195"/>
  </w:style>
  <w:style w:type="character" w:styleId="Refdecomentario">
    <w:name w:val="annotation reference"/>
    <w:basedOn w:val="Fuentedeprrafopredeter"/>
    <w:uiPriority w:val="99"/>
    <w:semiHidden/>
    <w:unhideWhenUsed/>
    <w:rsid w:val="00486CED"/>
    <w:rPr>
      <w:sz w:val="16"/>
      <w:szCs w:val="16"/>
    </w:rPr>
  </w:style>
  <w:style w:type="paragraph" w:styleId="Textocomentario">
    <w:name w:val="annotation text"/>
    <w:basedOn w:val="Normal"/>
    <w:link w:val="TextocomentarioCar"/>
    <w:uiPriority w:val="99"/>
    <w:semiHidden/>
    <w:unhideWhenUsed/>
    <w:rsid w:val="00486CED"/>
    <w:rPr>
      <w:sz w:val="20"/>
      <w:szCs w:val="20"/>
    </w:rPr>
  </w:style>
  <w:style w:type="character" w:customStyle="1" w:styleId="TextocomentarioCar">
    <w:name w:val="Texto comentario Car"/>
    <w:basedOn w:val="Fuentedeprrafopredeter"/>
    <w:link w:val="Textocomentario"/>
    <w:uiPriority w:val="99"/>
    <w:semiHidden/>
    <w:rsid w:val="00486CED"/>
    <w:rPr>
      <w:sz w:val="20"/>
      <w:szCs w:val="20"/>
    </w:rPr>
  </w:style>
  <w:style w:type="paragraph" w:styleId="Asuntodelcomentario">
    <w:name w:val="annotation subject"/>
    <w:basedOn w:val="Textocomentario"/>
    <w:next w:val="Textocomentario"/>
    <w:link w:val="AsuntodelcomentarioCar"/>
    <w:uiPriority w:val="99"/>
    <w:semiHidden/>
    <w:unhideWhenUsed/>
    <w:rsid w:val="00486CED"/>
    <w:rPr>
      <w:b/>
      <w:bCs/>
    </w:rPr>
  </w:style>
  <w:style w:type="character" w:customStyle="1" w:styleId="AsuntodelcomentarioCar">
    <w:name w:val="Asunto del comentario Car"/>
    <w:basedOn w:val="TextocomentarioCar"/>
    <w:link w:val="Asuntodelcomentario"/>
    <w:uiPriority w:val="99"/>
    <w:semiHidden/>
    <w:rsid w:val="00486CED"/>
    <w:rPr>
      <w:b/>
      <w:bCs/>
      <w:sz w:val="20"/>
      <w:szCs w:val="20"/>
    </w:rPr>
  </w:style>
  <w:style w:type="character" w:customStyle="1" w:styleId="math-inline">
    <w:name w:val="math-inline"/>
    <w:basedOn w:val="Fuentedeprrafopredeter"/>
    <w:rsid w:val="00205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1047">
      <w:bodyDiv w:val="1"/>
      <w:marLeft w:val="0"/>
      <w:marRight w:val="0"/>
      <w:marTop w:val="0"/>
      <w:marBottom w:val="0"/>
      <w:divBdr>
        <w:top w:val="none" w:sz="0" w:space="0" w:color="auto"/>
        <w:left w:val="none" w:sz="0" w:space="0" w:color="auto"/>
        <w:bottom w:val="none" w:sz="0" w:space="0" w:color="auto"/>
        <w:right w:val="none" w:sz="0" w:space="0" w:color="auto"/>
      </w:divBdr>
    </w:div>
    <w:div w:id="178355301">
      <w:bodyDiv w:val="1"/>
      <w:marLeft w:val="0"/>
      <w:marRight w:val="0"/>
      <w:marTop w:val="0"/>
      <w:marBottom w:val="0"/>
      <w:divBdr>
        <w:top w:val="none" w:sz="0" w:space="0" w:color="auto"/>
        <w:left w:val="none" w:sz="0" w:space="0" w:color="auto"/>
        <w:bottom w:val="none" w:sz="0" w:space="0" w:color="auto"/>
        <w:right w:val="none" w:sz="0" w:space="0" w:color="auto"/>
      </w:divBdr>
    </w:div>
    <w:div w:id="281767303">
      <w:bodyDiv w:val="1"/>
      <w:marLeft w:val="0"/>
      <w:marRight w:val="0"/>
      <w:marTop w:val="0"/>
      <w:marBottom w:val="0"/>
      <w:divBdr>
        <w:top w:val="none" w:sz="0" w:space="0" w:color="auto"/>
        <w:left w:val="none" w:sz="0" w:space="0" w:color="auto"/>
        <w:bottom w:val="none" w:sz="0" w:space="0" w:color="auto"/>
        <w:right w:val="none" w:sz="0" w:space="0" w:color="auto"/>
      </w:divBdr>
    </w:div>
    <w:div w:id="556745518">
      <w:bodyDiv w:val="1"/>
      <w:marLeft w:val="0"/>
      <w:marRight w:val="0"/>
      <w:marTop w:val="0"/>
      <w:marBottom w:val="0"/>
      <w:divBdr>
        <w:top w:val="none" w:sz="0" w:space="0" w:color="auto"/>
        <w:left w:val="none" w:sz="0" w:space="0" w:color="auto"/>
        <w:bottom w:val="none" w:sz="0" w:space="0" w:color="auto"/>
        <w:right w:val="none" w:sz="0" w:space="0" w:color="auto"/>
      </w:divBdr>
    </w:div>
    <w:div w:id="817652192">
      <w:bodyDiv w:val="1"/>
      <w:marLeft w:val="0"/>
      <w:marRight w:val="0"/>
      <w:marTop w:val="0"/>
      <w:marBottom w:val="0"/>
      <w:divBdr>
        <w:top w:val="none" w:sz="0" w:space="0" w:color="auto"/>
        <w:left w:val="none" w:sz="0" w:space="0" w:color="auto"/>
        <w:bottom w:val="none" w:sz="0" w:space="0" w:color="auto"/>
        <w:right w:val="none" w:sz="0" w:space="0" w:color="auto"/>
      </w:divBdr>
    </w:div>
    <w:div w:id="879707887">
      <w:bodyDiv w:val="1"/>
      <w:marLeft w:val="0"/>
      <w:marRight w:val="0"/>
      <w:marTop w:val="0"/>
      <w:marBottom w:val="0"/>
      <w:divBdr>
        <w:top w:val="none" w:sz="0" w:space="0" w:color="auto"/>
        <w:left w:val="none" w:sz="0" w:space="0" w:color="auto"/>
        <w:bottom w:val="none" w:sz="0" w:space="0" w:color="auto"/>
        <w:right w:val="none" w:sz="0" w:space="0" w:color="auto"/>
      </w:divBdr>
    </w:div>
    <w:div w:id="1133015618">
      <w:bodyDiv w:val="1"/>
      <w:marLeft w:val="0"/>
      <w:marRight w:val="0"/>
      <w:marTop w:val="0"/>
      <w:marBottom w:val="0"/>
      <w:divBdr>
        <w:top w:val="none" w:sz="0" w:space="0" w:color="auto"/>
        <w:left w:val="none" w:sz="0" w:space="0" w:color="auto"/>
        <w:bottom w:val="none" w:sz="0" w:space="0" w:color="auto"/>
        <w:right w:val="none" w:sz="0" w:space="0" w:color="auto"/>
      </w:divBdr>
    </w:div>
    <w:div w:id="2044669796">
      <w:bodyDiv w:val="1"/>
      <w:marLeft w:val="0"/>
      <w:marRight w:val="0"/>
      <w:marTop w:val="0"/>
      <w:marBottom w:val="0"/>
      <w:divBdr>
        <w:top w:val="none" w:sz="0" w:space="0" w:color="auto"/>
        <w:left w:val="none" w:sz="0" w:space="0" w:color="auto"/>
        <w:bottom w:val="none" w:sz="0" w:space="0" w:color="auto"/>
        <w:right w:val="none" w:sz="0" w:space="0" w:color="auto"/>
      </w:divBdr>
    </w:div>
    <w:div w:id="2133403793">
      <w:bodyDiv w:val="1"/>
      <w:marLeft w:val="0"/>
      <w:marRight w:val="0"/>
      <w:marTop w:val="0"/>
      <w:marBottom w:val="0"/>
      <w:divBdr>
        <w:top w:val="none" w:sz="0" w:space="0" w:color="auto"/>
        <w:left w:val="none" w:sz="0" w:space="0" w:color="auto"/>
        <w:bottom w:val="none" w:sz="0" w:space="0" w:color="auto"/>
        <w:right w:val="none" w:sz="0" w:space="0" w:color="auto"/>
      </w:divBdr>
      <w:divsChild>
        <w:div w:id="1509440423">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16/j.fochx.2025.103027" TargetMode="External"/><Relationship Id="rId18" Type="http://schemas.openxmlformats.org/officeDocument/2006/relationships/hyperlink" Target="https://doi.org/10.3390/life13020346"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080/19476337.2026.2629107" TargetMode="External"/><Relationship Id="rId7" Type="http://schemas.openxmlformats.org/officeDocument/2006/relationships/endnotes" Target="endnotes.xml"/><Relationship Id="rId12" Type="http://schemas.openxmlformats.org/officeDocument/2006/relationships/hyperlink" Target="https://doi.org/10.1016/j.fochx.2025.103027" TargetMode="External"/><Relationship Id="rId17" Type="http://schemas.openxmlformats.org/officeDocument/2006/relationships/hyperlink" Target="https://doi.org/10.3390/foods10040752"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3390/plants11030439" TargetMode="External"/><Relationship Id="rId20" Type="http://schemas.openxmlformats.org/officeDocument/2006/relationships/hyperlink" Target="https://doi.org/10.3390/microorganisms1107178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86/s13002-024-00709-5"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02/fsn3.70101" TargetMode="External"/><Relationship Id="rId23" Type="http://schemas.openxmlformats.org/officeDocument/2006/relationships/hyperlink" Target="https://doi.org/10.1016/j.gaost.2024.12.003" TargetMode="External"/><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doi.org/10.3390/plants14142146"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3389/fphar.2025.1475297" TargetMode="External"/><Relationship Id="rId22" Type="http://schemas.openxmlformats.org/officeDocument/2006/relationships/hyperlink" Target="https://doi.org/10.1016/b978-0-443-26494-8.00034-3"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7C144-FEB5-4AD8-B233-8EF347166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4161</Words>
  <Characters>22890</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2026-05-22T12:39:00Z</dcterms:created>
  <dcterms:modified xsi:type="dcterms:W3CDTF">2026-05-22T14:28:00Z</dcterms:modified>
</cp:coreProperties>
</file>