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C481B" w14:textId="77777777" w:rsidR="00754C9A" w:rsidRDefault="00754C9A" w:rsidP="00441B6F">
      <w:pPr>
        <w:pStyle w:val="Title"/>
        <w:spacing w:after="0"/>
        <w:jc w:val="both"/>
        <w:rPr>
          <w:rFonts w:ascii="Arial" w:hAnsi="Arial" w:cs="Arial"/>
        </w:rPr>
      </w:pPr>
    </w:p>
    <w:p w14:paraId="3A4EEBEE" w14:textId="77777777" w:rsidR="001E5894" w:rsidRPr="001E5894" w:rsidRDefault="001E5894" w:rsidP="001E5894">
      <w:pPr>
        <w:widowControl w:val="0"/>
        <w:spacing w:line="480" w:lineRule="auto"/>
        <w:jc w:val="center"/>
        <w:rPr>
          <w:rFonts w:ascii="Times New Roman" w:hAnsi="Times New Roman"/>
          <w:b/>
          <w:bCs/>
          <w:i/>
          <w:iCs/>
          <w:sz w:val="24"/>
          <w:szCs w:val="24"/>
          <w:u w:val="single"/>
        </w:rPr>
      </w:pPr>
      <w:r w:rsidRPr="001E5894">
        <w:rPr>
          <w:rFonts w:ascii="Times New Roman" w:hAnsi="Times New Roman"/>
          <w:b/>
          <w:bCs/>
          <w:i/>
          <w:iCs/>
          <w:sz w:val="24"/>
          <w:szCs w:val="24"/>
          <w:u w:val="single"/>
        </w:rPr>
        <w:t>Original Research Article</w:t>
      </w:r>
    </w:p>
    <w:p w14:paraId="7BBE108D" w14:textId="7409A147" w:rsidR="00C13C0E" w:rsidRDefault="00C13C0E" w:rsidP="00C13C0E">
      <w:pPr>
        <w:widowControl w:val="0"/>
        <w:spacing w:line="480" w:lineRule="auto"/>
        <w:jc w:val="center"/>
        <w:rPr>
          <w:rFonts w:ascii="Times New Roman" w:hAnsi="Times New Roman"/>
          <w:b/>
          <w:bCs/>
          <w:sz w:val="24"/>
          <w:szCs w:val="24"/>
        </w:rPr>
      </w:pPr>
      <w:r>
        <w:rPr>
          <w:rFonts w:ascii="Times New Roman" w:hAnsi="Times New Roman"/>
          <w:b/>
          <w:bCs/>
          <w:sz w:val="24"/>
          <w:szCs w:val="24"/>
        </w:rPr>
        <w:t xml:space="preserve">Optimizing </w:t>
      </w:r>
      <w:r w:rsidR="00D22520">
        <w:rPr>
          <w:rFonts w:ascii="Times New Roman" w:hAnsi="Times New Roman"/>
          <w:b/>
          <w:bCs/>
          <w:sz w:val="24"/>
          <w:szCs w:val="24"/>
        </w:rPr>
        <w:t xml:space="preserve">transplanting </w:t>
      </w:r>
      <w:r>
        <w:rPr>
          <w:rFonts w:ascii="Times New Roman" w:hAnsi="Times New Roman"/>
          <w:b/>
          <w:bCs/>
          <w:sz w:val="24"/>
          <w:szCs w:val="24"/>
        </w:rPr>
        <w:t>time based on agroclimatic indices for higher productivity of African marigold in Northern plain of India</w:t>
      </w:r>
    </w:p>
    <w:p w14:paraId="51772B3E" w14:textId="3C6EA509"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3C2D7E4" w14:textId="77777777" w:rsidR="00A258C3" w:rsidRPr="00790ADA" w:rsidRDefault="00A258C3" w:rsidP="00441B6F">
      <w:pPr>
        <w:pStyle w:val="Author"/>
        <w:spacing w:line="240" w:lineRule="auto"/>
        <w:jc w:val="both"/>
        <w:rPr>
          <w:rFonts w:ascii="Arial" w:hAnsi="Arial" w:cs="Arial"/>
          <w:sz w:val="36"/>
        </w:rPr>
      </w:pPr>
    </w:p>
    <w:p w14:paraId="0D7AFBF8" w14:textId="77777777" w:rsidR="002C57D2" w:rsidRPr="00FB3A86" w:rsidRDefault="002C57D2" w:rsidP="00441B6F">
      <w:pPr>
        <w:pStyle w:val="Affiliation"/>
        <w:spacing w:after="0" w:line="240" w:lineRule="auto"/>
        <w:jc w:val="both"/>
        <w:rPr>
          <w:rFonts w:ascii="Arial" w:hAnsi="Arial" w:cs="Arial"/>
        </w:rPr>
      </w:pPr>
    </w:p>
    <w:p w14:paraId="42210E85" w14:textId="77777777" w:rsidR="00B01FCD" w:rsidRPr="00FB3A86" w:rsidRDefault="002F3816" w:rsidP="00441B6F">
      <w:pPr>
        <w:pStyle w:val="Copyright"/>
        <w:spacing w:after="0" w:line="240" w:lineRule="auto"/>
        <w:jc w:val="both"/>
        <w:rPr>
          <w:rFonts w:ascii="Arial" w:hAnsi="Arial" w:cs="Arial"/>
        </w:rPr>
        <w:sectPr w:rsidR="00B01FCD" w:rsidRPr="00FB3A86" w:rsidSect="00C774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1CA4D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36D9B8" w14:textId="5AF41C0A" w:rsidR="00B01FCD" w:rsidRDefault="00B01FCD" w:rsidP="00441B6F">
      <w:pPr>
        <w:pStyle w:val="AbstHead"/>
        <w:spacing w:after="0"/>
        <w:jc w:val="both"/>
        <w:rPr>
          <w:rFonts w:ascii="Arial" w:hAnsi="Arial" w:cs="Arial"/>
        </w:rPr>
      </w:pPr>
      <w:r w:rsidRPr="00FB3A86">
        <w:rPr>
          <w:rFonts w:ascii="Arial" w:hAnsi="Arial" w:cs="Arial"/>
        </w:rPr>
        <w:t>ABSTRACT</w:t>
      </w:r>
    </w:p>
    <w:p w14:paraId="184B25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101"/>
      </w:tblGrid>
      <w:tr w:rsidR="00296529" w:rsidRPr="001E44FE" w14:paraId="0FDDAF89" w14:textId="77777777" w:rsidTr="00D145F3">
        <w:trPr>
          <w:trHeight w:val="5954"/>
        </w:trPr>
        <w:tc>
          <w:tcPr>
            <w:tcW w:w="10101" w:type="dxa"/>
            <w:shd w:val="clear" w:color="auto" w:fill="F2F2F2"/>
          </w:tcPr>
          <w:p w14:paraId="22907F2E" w14:textId="4B766FB1" w:rsidR="006F6A91" w:rsidRPr="006F6A91" w:rsidRDefault="002F3816" w:rsidP="006F6A91">
            <w:pPr>
              <w:widowControl w:val="0"/>
              <w:spacing w:line="480" w:lineRule="auto"/>
              <w:jc w:val="both"/>
              <w:rPr>
                <w:rFonts w:ascii="Arial" w:hAnsi="Arial" w:cs="Arial"/>
                <w:sz w:val="22"/>
                <w:szCs w:val="22"/>
              </w:rPr>
            </w:pPr>
            <w:r w:rsidRPr="00252279">
              <w:rPr>
                <w:rFonts w:ascii="Times New Roman" w:hAnsi="Times New Roman"/>
                <w:sz w:val="24"/>
                <w:szCs w:val="24"/>
              </w:rPr>
              <w:t>Accumulated growing degree days (GDD) are important parameter</w:t>
            </w:r>
            <w:r w:rsidRPr="00252279">
              <w:rPr>
                <w:rFonts w:ascii="Times New Roman" w:eastAsia="Calibri" w:hAnsi="Times New Roman"/>
                <w:sz w:val="24"/>
                <w:szCs w:val="24"/>
              </w:rPr>
              <w:t xml:space="preserve">s </w:t>
            </w:r>
            <w:r w:rsidRPr="00252279">
              <w:rPr>
                <w:rFonts w:ascii="Times New Roman" w:hAnsi="Times New Roman"/>
                <w:sz w:val="24"/>
                <w:szCs w:val="24"/>
              </w:rPr>
              <w:t>for predict</w:t>
            </w:r>
            <w:r w:rsidRPr="00252279">
              <w:rPr>
                <w:rFonts w:ascii="Times New Roman" w:eastAsia="Calibri" w:hAnsi="Times New Roman"/>
                <w:sz w:val="24"/>
                <w:szCs w:val="24"/>
              </w:rPr>
              <w:t xml:space="preserve">ing the onset of phenological stages such as bud emergence, </w:t>
            </w:r>
            <w:r w:rsidRPr="00252279">
              <w:rPr>
                <w:rFonts w:ascii="Times New Roman" w:hAnsi="Times New Roman"/>
                <w:sz w:val="24"/>
                <w:szCs w:val="24"/>
              </w:rPr>
              <w:t>flowering</w:t>
            </w:r>
            <w:ins w:id="0" w:author="Paperpal" w:date="2024-07-17T12:27:00Z">
              <w:r w:rsidRPr="00252279">
                <w:rPr>
                  <w:rFonts w:ascii="Times New Roman" w:eastAsia="Calibri" w:hAnsi="Times New Roman"/>
                  <w:sz w:val="24"/>
                  <w:szCs w:val="24"/>
                </w:rPr>
                <w:t>,</w:t>
              </w:r>
            </w:ins>
            <w:r w:rsidRPr="00252279">
              <w:rPr>
                <w:rFonts w:ascii="Times New Roman" w:hAnsi="Times New Roman"/>
                <w:sz w:val="24"/>
                <w:szCs w:val="24"/>
              </w:rPr>
              <w:t xml:space="preserve"> and maturity. Growing degree days are based on the idea that the real time needed to reach the phenological stage is a function of temperature in the range between the optimal and base temperatures. </w:t>
            </w:r>
            <w:r w:rsidRPr="00252279">
              <w:rPr>
                <w:rFonts w:ascii="Times New Roman" w:eastAsia="Calibri" w:hAnsi="Times New Roman"/>
                <w:sz w:val="24"/>
                <w:szCs w:val="24"/>
              </w:rPr>
              <w:t xml:space="preserve">The GDD data can </w:t>
            </w:r>
            <w:r w:rsidRPr="00252279">
              <w:rPr>
                <w:rFonts w:ascii="Times New Roman" w:hAnsi="Times New Roman"/>
                <w:sz w:val="24"/>
                <w:szCs w:val="24"/>
              </w:rPr>
              <w:t xml:space="preserve">help farmers estimate the timing of these critical growth stages, aiding in the planning and management of agricultural </w:t>
            </w:r>
            <w:proofErr w:type="spellStart"/>
            <w:r w:rsidRPr="00252279">
              <w:rPr>
                <w:rFonts w:ascii="Times New Roman" w:hAnsi="Times New Roman"/>
                <w:sz w:val="24"/>
                <w:szCs w:val="24"/>
              </w:rPr>
              <w:t>practices.</w:t>
            </w:r>
            <w:r>
              <w:rPr>
                <w:rFonts w:ascii="Times New Roman" w:hAnsi="Times New Roman"/>
                <w:sz w:val="24"/>
                <w:szCs w:val="24"/>
              </w:rPr>
              <w:t xml:space="preserve"> </w:t>
            </w:r>
            <w:bookmarkStart w:id="1" w:name="_GoBack"/>
            <w:bookmarkEnd w:id="1"/>
            <w:r w:rsidR="006F6A91" w:rsidRPr="006F6A91">
              <w:rPr>
                <w:rFonts w:ascii="Arial" w:hAnsi="Arial" w:cs="Arial"/>
                <w:sz w:val="22"/>
                <w:szCs w:val="22"/>
              </w:rPr>
              <w:t>Th</w:t>
            </w:r>
            <w:proofErr w:type="spellEnd"/>
            <w:r w:rsidR="006F6A91" w:rsidRPr="006F6A91">
              <w:rPr>
                <w:rFonts w:ascii="Arial" w:hAnsi="Arial" w:cs="Arial"/>
                <w:sz w:val="22"/>
                <w:szCs w:val="22"/>
              </w:rPr>
              <w:t>e current study was carried out in</w:t>
            </w:r>
            <w:r w:rsidR="006F6A91" w:rsidRPr="006F6A91">
              <w:rPr>
                <w:rFonts w:ascii="Arial" w:hAnsi="Arial" w:cs="Arial"/>
                <w:b/>
                <w:bCs/>
                <w:sz w:val="22"/>
                <w:szCs w:val="22"/>
              </w:rPr>
              <w:t xml:space="preserve"> </w:t>
            </w:r>
            <w:r w:rsidR="006F6A91" w:rsidRPr="006F6A91">
              <w:rPr>
                <w:rFonts w:ascii="Arial" w:hAnsi="Arial" w:cs="Arial"/>
                <w:sz w:val="22"/>
                <w:szCs w:val="22"/>
              </w:rPr>
              <w:t xml:space="preserve">2021-22 and 2022-23 to study </w:t>
            </w:r>
            <w:r w:rsidR="006F6A91" w:rsidRPr="006F6A91">
              <w:rPr>
                <w:rFonts w:ascii="Arial" w:hAnsi="Arial" w:cs="Arial"/>
                <w:color w:val="111111"/>
                <w:kern w:val="36"/>
                <w:sz w:val="22"/>
                <w:szCs w:val="22"/>
                <w:lang w:eastAsia="en-IN"/>
              </w:rPr>
              <w:t xml:space="preserve">growing degree days and photo-thermal response of African marigold under year-round transplanting in Punjab, </w:t>
            </w:r>
            <w:r w:rsidR="006F6A91" w:rsidRPr="006F6A91">
              <w:rPr>
                <w:rFonts w:ascii="Arial" w:hAnsi="Arial" w:cs="Arial"/>
                <w:sz w:val="22"/>
                <w:szCs w:val="22"/>
              </w:rPr>
              <w:t xml:space="preserve">at Punjab Agricultural University, Ludhiana, Punjab, India. The established agroclimatic indices for temperature studies in the domain </w:t>
            </w:r>
            <w:r w:rsidR="006F6A91" w:rsidRPr="006F6A91">
              <w:rPr>
                <w:rFonts w:ascii="Arial" w:hAnsi="Arial" w:cs="Arial"/>
                <w:i/>
                <w:iCs/>
                <w:sz w:val="22"/>
                <w:szCs w:val="22"/>
              </w:rPr>
              <w:t>viz.,</w:t>
            </w:r>
            <w:r w:rsidR="006F6A91" w:rsidRPr="006F6A91">
              <w:rPr>
                <w:rFonts w:ascii="Arial" w:hAnsi="Arial" w:cs="Arial"/>
                <w:sz w:val="22"/>
                <w:szCs w:val="22"/>
              </w:rPr>
              <w:t xml:space="preserve"> growing degree days (GDD), helio-thermal units (HTU) and photothermal units (PTU) were computed for year-round transplanting of the crop. The present study, the crop transplanted from 15</w:t>
            </w:r>
            <w:r w:rsidR="006F6A91" w:rsidRPr="006F6A91">
              <w:rPr>
                <w:rFonts w:ascii="Arial" w:hAnsi="Arial" w:cs="Arial"/>
                <w:sz w:val="22"/>
                <w:szCs w:val="22"/>
                <w:vertAlign w:val="superscript"/>
              </w:rPr>
              <w:t>th</w:t>
            </w:r>
            <w:r w:rsidR="006F6A91" w:rsidRPr="006F6A91">
              <w:rPr>
                <w:rFonts w:ascii="Arial" w:hAnsi="Arial" w:cs="Arial"/>
                <w:sz w:val="22"/>
                <w:szCs w:val="22"/>
              </w:rPr>
              <w:t xml:space="preserve"> March to 15</w:t>
            </w:r>
            <w:r w:rsidR="006F6A91" w:rsidRPr="006F6A91">
              <w:rPr>
                <w:rFonts w:ascii="Arial" w:hAnsi="Arial" w:cs="Arial"/>
                <w:sz w:val="22"/>
                <w:szCs w:val="22"/>
                <w:vertAlign w:val="superscript"/>
              </w:rPr>
              <w:t>th</w:t>
            </w:r>
            <w:r w:rsidR="006F6A91" w:rsidRPr="006F6A91">
              <w:rPr>
                <w:rFonts w:ascii="Arial" w:hAnsi="Arial" w:cs="Arial"/>
                <w:sz w:val="22"/>
                <w:szCs w:val="22"/>
              </w:rPr>
              <w:t xml:space="preserve"> July recorded higher GDD</w:t>
            </w:r>
            <w:r w:rsidR="00A93FE5">
              <w:rPr>
                <w:rFonts w:ascii="Arial" w:hAnsi="Arial" w:cs="Arial"/>
                <w:sz w:val="22"/>
                <w:szCs w:val="22"/>
              </w:rPr>
              <w:t xml:space="preserve"> </w:t>
            </w:r>
            <w:r w:rsidR="00890CB6">
              <w:rPr>
                <w:rFonts w:ascii="Arial" w:hAnsi="Arial" w:cs="Arial"/>
                <w:sz w:val="22"/>
                <w:szCs w:val="22"/>
              </w:rPr>
              <w:t>(</w:t>
            </w:r>
            <w:r w:rsidR="00890CB6" w:rsidRPr="00CF3F09">
              <w:rPr>
                <w:rFonts w:ascii="Arial" w:hAnsi="Arial" w:cs="Arial"/>
              </w:rPr>
              <w:t>1930.35</w:t>
            </w:r>
            <w:r w:rsidR="00890CB6">
              <w:rPr>
                <w:rFonts w:ascii="Arial" w:hAnsi="Arial" w:cs="Arial"/>
              </w:rPr>
              <w:t>-</w:t>
            </w:r>
            <w:r w:rsidR="00890CB6" w:rsidRPr="00CF3F09">
              <w:rPr>
                <w:rFonts w:ascii="Arial" w:hAnsi="Arial" w:cs="Arial"/>
              </w:rPr>
              <w:t>2207</w:t>
            </w:r>
            <w:r w:rsidR="00890CB6">
              <w:rPr>
                <w:rFonts w:ascii="Arial" w:hAnsi="Arial" w:cs="Arial"/>
              </w:rPr>
              <w:t>)</w:t>
            </w:r>
            <w:r w:rsidR="006F6A91" w:rsidRPr="006F6A91">
              <w:rPr>
                <w:rFonts w:ascii="Arial" w:hAnsi="Arial" w:cs="Arial"/>
                <w:sz w:val="22"/>
                <w:szCs w:val="22"/>
              </w:rPr>
              <w:t xml:space="preserve">, PTU </w:t>
            </w:r>
            <w:r w:rsidR="00890CB6">
              <w:rPr>
                <w:rFonts w:ascii="Arial" w:hAnsi="Arial" w:cs="Arial"/>
                <w:sz w:val="22"/>
                <w:szCs w:val="22"/>
              </w:rPr>
              <w:t>(</w:t>
            </w:r>
            <w:r w:rsidR="00890CB6" w:rsidRPr="00CF3F09">
              <w:rPr>
                <w:rFonts w:ascii="Arial" w:hAnsi="Arial" w:cs="Arial"/>
                <w:color w:val="000000"/>
              </w:rPr>
              <w:t>25037.26</w:t>
            </w:r>
            <w:r w:rsidR="00890CB6" w:rsidRPr="00CF3F09">
              <w:rPr>
                <w:rFonts w:ascii="Arial" w:hAnsi="Arial" w:cs="Arial"/>
                <w:color w:val="000000"/>
                <w:vertAlign w:val="superscript"/>
              </w:rPr>
              <w:t xml:space="preserve"> </w:t>
            </w:r>
            <w:r w:rsidR="00890CB6">
              <w:rPr>
                <w:rFonts w:ascii="Arial" w:hAnsi="Arial" w:cs="Arial"/>
                <w:color w:val="000000"/>
                <w:vertAlign w:val="superscript"/>
              </w:rPr>
              <w:t>-</w:t>
            </w:r>
            <w:r w:rsidR="00890CB6" w:rsidRPr="00CF3F09">
              <w:rPr>
                <w:rFonts w:ascii="Arial" w:hAnsi="Arial" w:cs="Arial"/>
                <w:color w:val="000000"/>
              </w:rPr>
              <w:t>27965.65</w:t>
            </w:r>
            <w:r w:rsidR="00890CB6">
              <w:rPr>
                <w:rFonts w:ascii="Arial" w:hAnsi="Arial" w:cs="Arial"/>
                <w:color w:val="000000"/>
              </w:rPr>
              <w:t xml:space="preserve">) </w:t>
            </w:r>
            <w:r w:rsidR="006F6A91" w:rsidRPr="006F6A91">
              <w:rPr>
                <w:rFonts w:ascii="Arial" w:hAnsi="Arial" w:cs="Arial"/>
                <w:sz w:val="22"/>
                <w:szCs w:val="22"/>
              </w:rPr>
              <w:t xml:space="preserve">and HTU </w:t>
            </w:r>
            <w:r w:rsidR="00890CB6">
              <w:rPr>
                <w:rFonts w:ascii="Arial" w:hAnsi="Arial" w:cs="Arial"/>
                <w:sz w:val="22"/>
                <w:szCs w:val="22"/>
              </w:rPr>
              <w:t>(</w:t>
            </w:r>
            <w:r w:rsidR="00890CB6" w:rsidRPr="00CF3F09">
              <w:rPr>
                <w:rFonts w:ascii="Arial" w:hAnsi="Arial" w:cs="Arial"/>
                <w:color w:val="000000"/>
              </w:rPr>
              <w:t xml:space="preserve">16176.19 </w:t>
            </w:r>
            <w:r w:rsidR="00890CB6">
              <w:rPr>
                <w:rFonts w:ascii="Arial" w:hAnsi="Arial" w:cs="Arial"/>
                <w:color w:val="000000"/>
              </w:rPr>
              <w:t>-</w:t>
            </w:r>
            <w:r w:rsidR="00890CB6" w:rsidRPr="00CF3F09">
              <w:rPr>
                <w:rFonts w:ascii="Arial" w:hAnsi="Arial" w:cs="Arial"/>
                <w:color w:val="000000"/>
              </w:rPr>
              <w:t>14951.97</w:t>
            </w:r>
            <w:r w:rsidR="00890CB6">
              <w:rPr>
                <w:rFonts w:ascii="Arial" w:hAnsi="Arial" w:cs="Arial"/>
                <w:color w:val="000000"/>
              </w:rPr>
              <w:t xml:space="preserve">) </w:t>
            </w:r>
            <w:r w:rsidR="006F6A91" w:rsidRPr="006F6A91">
              <w:rPr>
                <w:rFonts w:ascii="Arial" w:hAnsi="Arial" w:cs="Arial"/>
                <w:sz w:val="22"/>
                <w:szCs w:val="22"/>
              </w:rPr>
              <w:t xml:space="preserve">due to extended day sunshine hours and thus, witnessed shorter duration of flowering period and lower flower yield. </w:t>
            </w:r>
            <w:r w:rsidR="00D56103">
              <w:rPr>
                <w:rFonts w:ascii="Arial" w:hAnsi="Arial" w:cs="Arial"/>
                <w:sz w:val="22"/>
                <w:szCs w:val="22"/>
              </w:rPr>
              <w:t>Whereas</w:t>
            </w:r>
            <w:r w:rsidR="006D4673">
              <w:rPr>
                <w:rFonts w:ascii="Arial" w:hAnsi="Arial" w:cs="Arial"/>
                <w:sz w:val="22"/>
                <w:szCs w:val="22"/>
              </w:rPr>
              <w:t>, earlier days to full opening of flower when plant was</w:t>
            </w:r>
            <w:r w:rsidR="00E942E2">
              <w:rPr>
                <w:rFonts w:ascii="Arial" w:hAnsi="Arial" w:cs="Arial"/>
                <w:sz w:val="22"/>
                <w:szCs w:val="22"/>
              </w:rPr>
              <w:t xml:space="preserve"> </w:t>
            </w:r>
            <w:r w:rsidR="00EE1B2C">
              <w:rPr>
                <w:rFonts w:ascii="Arial" w:hAnsi="Arial" w:cs="Arial"/>
                <w:sz w:val="22"/>
                <w:szCs w:val="22"/>
              </w:rPr>
              <w:t>transplanting</w:t>
            </w:r>
            <w:r w:rsidR="00E942E2">
              <w:rPr>
                <w:rFonts w:ascii="Arial" w:hAnsi="Arial" w:cs="Arial"/>
                <w:sz w:val="22"/>
                <w:szCs w:val="22"/>
              </w:rPr>
              <w:t xml:space="preserve">  </w:t>
            </w:r>
            <w:r w:rsidR="006D4673">
              <w:rPr>
                <w:rFonts w:ascii="Arial" w:hAnsi="Arial" w:cs="Arial"/>
                <w:sz w:val="22"/>
                <w:szCs w:val="22"/>
              </w:rPr>
              <w:t>September</w:t>
            </w:r>
            <w:r w:rsidR="00E942E2">
              <w:rPr>
                <w:rFonts w:ascii="Arial" w:hAnsi="Arial" w:cs="Arial"/>
                <w:sz w:val="22"/>
                <w:szCs w:val="22"/>
              </w:rPr>
              <w:t xml:space="preserve"> </w:t>
            </w:r>
            <w:r w:rsidR="006D4673">
              <w:rPr>
                <w:rFonts w:ascii="Arial" w:hAnsi="Arial" w:cs="Arial"/>
                <w:sz w:val="22"/>
                <w:szCs w:val="22"/>
              </w:rPr>
              <w:t>and</w:t>
            </w:r>
            <w:r w:rsidR="00E942E2">
              <w:rPr>
                <w:rFonts w:ascii="Arial" w:hAnsi="Arial" w:cs="Arial"/>
                <w:sz w:val="22"/>
                <w:szCs w:val="22"/>
              </w:rPr>
              <w:t xml:space="preserve"> </w:t>
            </w:r>
            <w:r w:rsidR="00D56103">
              <w:rPr>
                <w:rFonts w:ascii="Arial" w:hAnsi="Arial" w:cs="Arial"/>
                <w:sz w:val="22"/>
                <w:szCs w:val="22"/>
              </w:rPr>
              <w:t>October</w:t>
            </w:r>
            <w:r w:rsidR="00B937FB">
              <w:rPr>
                <w:rFonts w:ascii="Arial" w:hAnsi="Arial" w:cs="Arial"/>
                <w:sz w:val="22"/>
                <w:szCs w:val="22"/>
              </w:rPr>
              <w:t xml:space="preserve">                                                                                                                                                                                                                                                                                                                                                                                                                                                                                                                                                                                                                                                                                                                                                                                                                                                                                                                                                                                                                                                                                                                                                                                                                                                                                                                                                                                                                                                                                                                                                                                                                                                                                                                                                                                                                                                                                                                                                                                                                                                                                                                                                                                                                                                                                                                                                                                                                                                                                                                                                                                                                                                                                                                                                                                                                            </w:t>
            </w:r>
            <w:r w:rsidR="00080768">
              <w:rPr>
                <w:rFonts w:ascii="Arial" w:hAnsi="Arial" w:cs="Arial"/>
                <w:sz w:val="22"/>
                <w:szCs w:val="22"/>
              </w:rPr>
              <w:t>month, respectively</w:t>
            </w:r>
            <w:r w:rsidR="006D4673">
              <w:rPr>
                <w:rFonts w:ascii="Arial" w:hAnsi="Arial" w:cs="Arial"/>
                <w:sz w:val="22"/>
                <w:szCs w:val="22"/>
              </w:rPr>
              <w:t xml:space="preserve">. </w:t>
            </w:r>
            <w:r w:rsidR="006F6A91" w:rsidRPr="006F6A91">
              <w:rPr>
                <w:rFonts w:ascii="Arial" w:hAnsi="Arial" w:cs="Arial"/>
                <w:kern w:val="36"/>
                <w:sz w:val="22"/>
                <w:szCs w:val="22"/>
                <w:lang w:eastAsia="en-IN"/>
              </w:rPr>
              <w:t>Optimum flower yield/m</w:t>
            </w:r>
            <w:r w:rsidR="006F6A91" w:rsidRPr="00B937FB">
              <w:rPr>
                <w:rFonts w:ascii="Arial" w:hAnsi="Arial" w:cs="Arial"/>
                <w:kern w:val="36"/>
                <w:sz w:val="22"/>
                <w:szCs w:val="22"/>
                <w:vertAlign w:val="superscript"/>
                <w:lang w:eastAsia="en-IN"/>
              </w:rPr>
              <w:t>2</w:t>
            </w:r>
            <w:r w:rsidR="006F6A91" w:rsidRPr="006F6A91">
              <w:rPr>
                <w:rFonts w:ascii="Arial" w:hAnsi="Arial" w:cs="Arial"/>
                <w:kern w:val="36"/>
                <w:sz w:val="22"/>
                <w:szCs w:val="22"/>
                <w:lang w:eastAsia="en-IN"/>
              </w:rPr>
              <w:t xml:space="preserve"> in African marigold (July to </w:t>
            </w:r>
            <w:r w:rsidR="00EE7D8D">
              <w:rPr>
                <w:rFonts w:ascii="Arial" w:hAnsi="Arial" w:cs="Arial"/>
                <w:kern w:val="36"/>
                <w:sz w:val="22"/>
                <w:szCs w:val="22"/>
                <w:lang w:eastAsia="en-IN"/>
              </w:rPr>
              <w:t>August</w:t>
            </w:r>
            <w:r w:rsidR="006F6A91" w:rsidRPr="006F6A91">
              <w:rPr>
                <w:rFonts w:ascii="Arial" w:hAnsi="Arial" w:cs="Arial"/>
                <w:kern w:val="36"/>
                <w:sz w:val="22"/>
                <w:szCs w:val="22"/>
                <w:lang w:eastAsia="en-IN"/>
              </w:rPr>
              <w:t>),</w:t>
            </w:r>
            <w:r w:rsidR="00540AC9">
              <w:rPr>
                <w:rFonts w:ascii="Arial" w:hAnsi="Arial" w:cs="Arial"/>
                <w:kern w:val="36"/>
                <w:sz w:val="22"/>
                <w:szCs w:val="22"/>
                <w:lang w:eastAsia="en-IN"/>
              </w:rPr>
              <w:t xml:space="preserve"> </w:t>
            </w:r>
            <w:r w:rsidR="00B937FB">
              <w:rPr>
                <w:rFonts w:ascii="Arial" w:hAnsi="Arial" w:cs="Arial"/>
                <w:kern w:val="36"/>
                <w:sz w:val="22"/>
                <w:szCs w:val="22"/>
                <w:lang w:eastAsia="en-IN"/>
              </w:rPr>
              <w:t>(1521 to 2465 g/plant)</w:t>
            </w:r>
            <w:r w:rsidR="006F6A91" w:rsidRPr="006F6A91">
              <w:rPr>
                <w:rFonts w:ascii="Arial" w:hAnsi="Arial" w:cs="Arial"/>
                <w:kern w:val="36"/>
                <w:sz w:val="22"/>
                <w:szCs w:val="22"/>
                <w:lang w:eastAsia="en-IN"/>
              </w:rPr>
              <w:t xml:space="preserve"> however, recorded lower GDD, HTU and PTU for attainment of bud appearance, color break </w:t>
            </w:r>
            <w:r w:rsidR="006F6A91" w:rsidRPr="006F6A91">
              <w:rPr>
                <w:rFonts w:ascii="Arial" w:hAnsi="Arial" w:cs="Arial"/>
                <w:kern w:val="36"/>
                <w:sz w:val="22"/>
                <w:szCs w:val="22"/>
                <w:lang w:eastAsia="en-IN"/>
              </w:rPr>
              <w:lastRenderedPageBreak/>
              <w:t>stage and full opening of flower as compare to summer transplanting periods</w:t>
            </w:r>
            <w:r w:rsidR="006F6A91" w:rsidRPr="006F6A91">
              <w:rPr>
                <w:rFonts w:ascii="Arial" w:hAnsi="Arial" w:cs="Arial"/>
                <w:sz w:val="22"/>
                <w:szCs w:val="22"/>
              </w:rPr>
              <w:t xml:space="preserve"> consequently</w:t>
            </w:r>
            <w:r w:rsidR="006F6A91" w:rsidRPr="006F6A91">
              <w:rPr>
                <w:rFonts w:ascii="Arial" w:hAnsi="Arial" w:cs="Arial"/>
                <w:kern w:val="36"/>
                <w:sz w:val="22"/>
                <w:szCs w:val="22"/>
                <w:lang w:eastAsia="en-IN"/>
              </w:rPr>
              <w:t xml:space="preserve"> had longer duration of flowering resulting in higher heat use efficiency and flower production.</w:t>
            </w:r>
          </w:p>
          <w:p w14:paraId="0460C7CD" w14:textId="117076F6" w:rsidR="00505F06" w:rsidRPr="00BA1B01" w:rsidRDefault="00505F06" w:rsidP="00441B6F">
            <w:pPr>
              <w:pStyle w:val="Body"/>
              <w:spacing w:after="0"/>
              <w:rPr>
                <w:rFonts w:ascii="Arial" w:eastAsia="Calibri" w:hAnsi="Arial" w:cs="Arial"/>
                <w:szCs w:val="22"/>
              </w:rPr>
            </w:pPr>
          </w:p>
        </w:tc>
      </w:tr>
    </w:tbl>
    <w:p w14:paraId="46A3C6C1" w14:textId="77777777" w:rsidR="00636EB2" w:rsidRDefault="00636EB2" w:rsidP="00441B6F">
      <w:pPr>
        <w:pStyle w:val="Body"/>
        <w:spacing w:after="0"/>
        <w:rPr>
          <w:rFonts w:ascii="Arial" w:hAnsi="Arial" w:cs="Arial"/>
          <w:i/>
        </w:rPr>
      </w:pPr>
    </w:p>
    <w:p w14:paraId="140CA57F" w14:textId="4E9AF9CB" w:rsidR="00A24E7E" w:rsidRDefault="00A24E7E" w:rsidP="00441B6F">
      <w:pPr>
        <w:pStyle w:val="Body"/>
        <w:spacing w:after="0"/>
        <w:rPr>
          <w:rFonts w:ascii="Arial" w:hAnsi="Arial" w:cs="Arial"/>
          <w:i/>
        </w:rPr>
      </w:pPr>
      <w:r>
        <w:rPr>
          <w:rFonts w:ascii="Arial" w:hAnsi="Arial" w:cs="Arial"/>
          <w:i/>
        </w:rPr>
        <w:t xml:space="preserve">Keywords: </w:t>
      </w:r>
      <w:r w:rsidR="006F6A91" w:rsidRPr="00C6264E">
        <w:rPr>
          <w:rFonts w:ascii="Arial" w:hAnsi="Arial" w:cs="Arial"/>
          <w:sz w:val="24"/>
          <w:szCs w:val="24"/>
        </w:rPr>
        <w:t>Growing degree days, Photo-thermal units, Helio-thermal units, Transplanting dates and African marigold</w:t>
      </w:r>
    </w:p>
    <w:p w14:paraId="4435A246" w14:textId="77777777" w:rsidR="00790ADA" w:rsidRDefault="00790ADA" w:rsidP="00441B6F">
      <w:pPr>
        <w:pStyle w:val="Body"/>
        <w:spacing w:after="0"/>
        <w:rPr>
          <w:rFonts w:ascii="Arial" w:hAnsi="Arial" w:cs="Arial"/>
          <w:i/>
        </w:rPr>
      </w:pPr>
    </w:p>
    <w:p w14:paraId="166BBD15" w14:textId="77777777" w:rsidR="00505F06" w:rsidRPr="00A24E7E" w:rsidRDefault="00505F06" w:rsidP="00441B6F">
      <w:pPr>
        <w:pStyle w:val="Body"/>
        <w:spacing w:after="0"/>
        <w:rPr>
          <w:rFonts w:ascii="Arial" w:hAnsi="Arial" w:cs="Arial"/>
          <w:i/>
        </w:rPr>
      </w:pPr>
    </w:p>
    <w:p w14:paraId="3E4191FD" w14:textId="76BB15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8A7C0F" w14:textId="77777777" w:rsidR="00790ADA" w:rsidRPr="00FB3A86" w:rsidRDefault="00790ADA" w:rsidP="00441B6F">
      <w:pPr>
        <w:pStyle w:val="AbstHead"/>
        <w:spacing w:after="0"/>
        <w:jc w:val="both"/>
        <w:rPr>
          <w:rFonts w:ascii="Arial" w:hAnsi="Arial" w:cs="Arial"/>
        </w:rPr>
      </w:pPr>
    </w:p>
    <w:p w14:paraId="47DFEE01" w14:textId="0BBFF858" w:rsidR="00790ADA" w:rsidRPr="00A97F17" w:rsidRDefault="00C6264E" w:rsidP="00A97F17">
      <w:pPr>
        <w:widowControl w:val="0"/>
        <w:spacing w:line="360" w:lineRule="auto"/>
        <w:jc w:val="both"/>
        <w:rPr>
          <w:rFonts w:ascii="Times New Roman" w:eastAsia="Calibri" w:hAnsi="Times New Roman"/>
          <w:sz w:val="24"/>
          <w:szCs w:val="24"/>
        </w:rPr>
      </w:pPr>
      <w:r w:rsidRPr="00252279">
        <w:rPr>
          <w:rFonts w:ascii="Times New Roman" w:eastAsia="Calibri" w:hAnsi="Times New Roman"/>
          <w:sz w:val="24"/>
          <w:szCs w:val="24"/>
        </w:rPr>
        <w:t xml:space="preserve">The </w:t>
      </w:r>
      <w:r w:rsidRPr="00252279">
        <w:rPr>
          <w:rFonts w:ascii="Times New Roman" w:hAnsi="Times New Roman"/>
          <w:sz w:val="24"/>
          <w:szCs w:val="24"/>
        </w:rPr>
        <w:t>marigold (</w:t>
      </w:r>
      <w:proofErr w:type="spellStart"/>
      <w:r w:rsidRPr="00252279">
        <w:rPr>
          <w:rFonts w:ascii="Times New Roman" w:hAnsi="Times New Roman"/>
          <w:i/>
          <w:iCs/>
          <w:sz w:val="24"/>
          <w:szCs w:val="24"/>
        </w:rPr>
        <w:t>Tagetes</w:t>
      </w:r>
      <w:proofErr w:type="spellEnd"/>
      <w:r w:rsidRPr="00252279">
        <w:rPr>
          <w:rFonts w:ascii="Times New Roman" w:hAnsi="Times New Roman"/>
          <w:i/>
          <w:iCs/>
          <w:sz w:val="24"/>
          <w:szCs w:val="24"/>
        </w:rPr>
        <w:t xml:space="preserve"> </w:t>
      </w:r>
      <w:proofErr w:type="spellStart"/>
      <w:r w:rsidRPr="00252279">
        <w:rPr>
          <w:rFonts w:ascii="Times New Roman" w:hAnsi="Times New Roman"/>
          <w:i/>
          <w:iCs/>
          <w:sz w:val="24"/>
          <w:szCs w:val="24"/>
        </w:rPr>
        <w:t>erecta</w:t>
      </w:r>
      <w:proofErr w:type="spellEnd"/>
      <w:r w:rsidRPr="00252279">
        <w:rPr>
          <w:rFonts w:ascii="Times New Roman" w:hAnsi="Times New Roman"/>
          <w:i/>
          <w:iCs/>
          <w:sz w:val="24"/>
          <w:szCs w:val="24"/>
        </w:rPr>
        <w:t xml:space="preserve"> </w:t>
      </w:r>
      <w:r w:rsidRPr="00252279">
        <w:rPr>
          <w:rFonts w:ascii="Times New Roman" w:hAnsi="Times New Roman"/>
          <w:sz w:val="24"/>
          <w:szCs w:val="24"/>
        </w:rPr>
        <w:t xml:space="preserve">L.) is one of the most important commercial flower crops worldwide. It belongs to the Asteraceae family and is native to South and Central America, particularly Mexico. The various species of </w:t>
      </w:r>
      <w:proofErr w:type="spellStart"/>
      <w:r w:rsidRPr="00252279">
        <w:rPr>
          <w:rFonts w:ascii="Times New Roman" w:hAnsi="Times New Roman"/>
          <w:sz w:val="24"/>
          <w:szCs w:val="24"/>
        </w:rPr>
        <w:t>Tagetes</w:t>
      </w:r>
      <w:proofErr w:type="spellEnd"/>
      <w:r w:rsidRPr="00252279">
        <w:rPr>
          <w:rFonts w:ascii="Times New Roman" w:hAnsi="Times New Roman"/>
          <w:sz w:val="24"/>
          <w:szCs w:val="24"/>
        </w:rPr>
        <w:t xml:space="preserve">, </w:t>
      </w:r>
      <w:proofErr w:type="spellStart"/>
      <w:r w:rsidRPr="00252279">
        <w:rPr>
          <w:rFonts w:ascii="Times New Roman" w:hAnsi="Times New Roman"/>
          <w:i/>
          <w:iCs/>
          <w:sz w:val="24"/>
          <w:szCs w:val="24"/>
        </w:rPr>
        <w:t>Tagetes</w:t>
      </w:r>
      <w:proofErr w:type="spellEnd"/>
      <w:r w:rsidRPr="00252279">
        <w:rPr>
          <w:rFonts w:ascii="Times New Roman" w:hAnsi="Times New Roman"/>
          <w:i/>
          <w:iCs/>
          <w:sz w:val="24"/>
          <w:szCs w:val="24"/>
        </w:rPr>
        <w:t xml:space="preserve"> </w:t>
      </w:r>
      <w:proofErr w:type="spellStart"/>
      <w:r w:rsidRPr="00252279">
        <w:rPr>
          <w:rFonts w:ascii="Times New Roman" w:hAnsi="Times New Roman"/>
          <w:i/>
          <w:iCs/>
          <w:sz w:val="24"/>
          <w:szCs w:val="24"/>
        </w:rPr>
        <w:t>erecta</w:t>
      </w:r>
      <w:proofErr w:type="spellEnd"/>
      <w:r w:rsidRPr="00252279">
        <w:rPr>
          <w:rFonts w:ascii="Times New Roman" w:hAnsi="Times New Roman"/>
          <w:sz w:val="24"/>
          <w:szCs w:val="24"/>
        </w:rPr>
        <w:t xml:space="preserve"> and </w:t>
      </w:r>
      <w:proofErr w:type="spellStart"/>
      <w:r w:rsidRPr="00252279">
        <w:rPr>
          <w:rFonts w:ascii="Times New Roman" w:hAnsi="Times New Roman"/>
          <w:i/>
          <w:iCs/>
          <w:sz w:val="24"/>
          <w:szCs w:val="24"/>
        </w:rPr>
        <w:t>Tagetes</w:t>
      </w:r>
      <w:proofErr w:type="spellEnd"/>
      <w:r w:rsidRPr="00252279">
        <w:rPr>
          <w:rFonts w:ascii="Times New Roman" w:hAnsi="Times New Roman"/>
          <w:i/>
          <w:iCs/>
          <w:sz w:val="24"/>
          <w:szCs w:val="24"/>
        </w:rPr>
        <w:t xml:space="preserve"> </w:t>
      </w:r>
      <w:proofErr w:type="spellStart"/>
      <w:r w:rsidRPr="00252279">
        <w:rPr>
          <w:rFonts w:ascii="Times New Roman" w:hAnsi="Times New Roman"/>
          <w:i/>
          <w:iCs/>
          <w:sz w:val="24"/>
          <w:szCs w:val="24"/>
        </w:rPr>
        <w:t>patula</w:t>
      </w:r>
      <w:proofErr w:type="spellEnd"/>
      <w:r w:rsidRPr="00252279">
        <w:rPr>
          <w:rFonts w:ascii="Times New Roman" w:hAnsi="Times New Roman"/>
          <w:sz w:val="24"/>
          <w:szCs w:val="24"/>
        </w:rPr>
        <w:t xml:space="preserve"> are the   most important and are cultivated for loose flower production throughout the Indian subcontinent. They are used as crop</w:t>
      </w:r>
      <w:r w:rsidRPr="00252279">
        <w:rPr>
          <w:rFonts w:ascii="Times New Roman" w:eastAsia="Calibri" w:hAnsi="Times New Roman"/>
          <w:sz w:val="24"/>
          <w:szCs w:val="24"/>
        </w:rPr>
        <w:t xml:space="preserve">s </w:t>
      </w:r>
      <w:r w:rsidRPr="00252279">
        <w:rPr>
          <w:rFonts w:ascii="Times New Roman" w:hAnsi="Times New Roman"/>
          <w:sz w:val="24"/>
          <w:szCs w:val="24"/>
        </w:rPr>
        <w:t xml:space="preserve">by large and marginal farmers and </w:t>
      </w:r>
      <w:r w:rsidRPr="00252279">
        <w:rPr>
          <w:rFonts w:ascii="Times New Roman" w:eastAsia="Calibri" w:hAnsi="Times New Roman"/>
          <w:sz w:val="24"/>
          <w:szCs w:val="24"/>
        </w:rPr>
        <w:t xml:space="preserve">are </w:t>
      </w:r>
      <w:r w:rsidRPr="00252279">
        <w:rPr>
          <w:rFonts w:ascii="Times New Roman" w:hAnsi="Times New Roman"/>
          <w:sz w:val="24"/>
          <w:szCs w:val="24"/>
        </w:rPr>
        <w:t xml:space="preserve">also used in many pharmaceuticals. </w:t>
      </w:r>
      <w:r w:rsidRPr="00252279">
        <w:rPr>
          <w:rFonts w:ascii="Times New Roman" w:eastAsia="Calibri" w:hAnsi="Times New Roman"/>
          <w:sz w:val="24"/>
          <w:szCs w:val="24"/>
        </w:rPr>
        <w:t xml:space="preserve">Marigolds require mild climate </w:t>
      </w:r>
      <w:r w:rsidRPr="00252279">
        <w:rPr>
          <w:rFonts w:ascii="Times New Roman" w:hAnsi="Times New Roman"/>
          <w:sz w:val="24"/>
          <w:szCs w:val="24"/>
        </w:rPr>
        <w:t>for optimal growth and flowering. Planting can take place in the summer, winter, and rainy seasons.</w:t>
      </w:r>
      <w:r w:rsidRPr="00252279">
        <w:rPr>
          <w:rFonts w:ascii="Times New Roman" w:eastAsia="Calibri" w:hAnsi="Times New Roman"/>
          <w:sz w:val="24"/>
          <w:szCs w:val="24"/>
        </w:rPr>
        <w:t xml:space="preserve"> enabling continuous flower production throughout the year, which is advantageous for commercial purposes. In India, a total of 84.09 thousand hectares of land are dedicated to marigold cultivation, resulting in a yield of 916.24 metric tons of loose flowers (Anonymous 2021).</w:t>
      </w:r>
      <w:r>
        <w:rPr>
          <w:rFonts w:ascii="Times New Roman" w:eastAsia="Calibri" w:hAnsi="Times New Roman"/>
          <w:sz w:val="24"/>
          <w:szCs w:val="24"/>
        </w:rPr>
        <w:t xml:space="preserve"> </w:t>
      </w:r>
      <w:r w:rsidRPr="00252279">
        <w:rPr>
          <w:rFonts w:ascii="Times New Roman" w:hAnsi="Times New Roman"/>
          <w:sz w:val="24"/>
          <w:szCs w:val="24"/>
        </w:rPr>
        <w:t>One of the main causes of the yearly variation in crop growth and yield is weather variability. Many meteorological parameters, such as temperature, have an impact on the physiological and morphological development of plants. Temperature is one of the key environmental factors regulating crop growth, development, and yield. Before attaining phenological stages, plants require a certain amount of heat. This is the reason for the use of phenological models by researchers and scientists to predict plant development in response to changing climatic situations so that crop management decisions can be taken.</w:t>
      </w:r>
      <w:r w:rsidR="00AB402A">
        <w:rPr>
          <w:rFonts w:ascii="Times New Roman" w:hAnsi="Times New Roman"/>
          <w:sz w:val="24"/>
          <w:szCs w:val="24"/>
        </w:rPr>
        <w:t xml:space="preserve"> </w:t>
      </w:r>
      <w:r w:rsidRPr="00252279">
        <w:rPr>
          <w:rFonts w:ascii="Times New Roman" w:hAnsi="Times New Roman"/>
          <w:sz w:val="24"/>
          <w:szCs w:val="24"/>
        </w:rPr>
        <w:t>Accumulated growing degree days (GDD) are important parameter</w:t>
      </w:r>
      <w:r w:rsidRPr="00252279">
        <w:rPr>
          <w:rFonts w:ascii="Times New Roman" w:eastAsia="Calibri" w:hAnsi="Times New Roman"/>
          <w:sz w:val="24"/>
          <w:szCs w:val="24"/>
        </w:rPr>
        <w:t xml:space="preserve">s </w:t>
      </w:r>
      <w:r w:rsidRPr="00252279">
        <w:rPr>
          <w:rFonts w:ascii="Times New Roman" w:hAnsi="Times New Roman"/>
          <w:sz w:val="24"/>
          <w:szCs w:val="24"/>
        </w:rPr>
        <w:t>for predict</w:t>
      </w:r>
      <w:r w:rsidRPr="00252279">
        <w:rPr>
          <w:rFonts w:ascii="Times New Roman" w:eastAsia="Calibri" w:hAnsi="Times New Roman"/>
          <w:sz w:val="24"/>
          <w:szCs w:val="24"/>
        </w:rPr>
        <w:t xml:space="preserve">ing the onset of phenological stages such as bud emergence, </w:t>
      </w:r>
      <w:r w:rsidRPr="00252279">
        <w:rPr>
          <w:rFonts w:ascii="Times New Roman" w:hAnsi="Times New Roman"/>
          <w:sz w:val="24"/>
          <w:szCs w:val="24"/>
        </w:rPr>
        <w:lastRenderedPageBreak/>
        <w:t>flowering</w:t>
      </w:r>
      <w:ins w:id="2" w:author="Paperpal" w:date="2024-07-17T12:27:00Z">
        <w:r w:rsidRPr="00252279">
          <w:rPr>
            <w:rFonts w:ascii="Times New Roman" w:eastAsia="Calibri" w:hAnsi="Times New Roman"/>
            <w:sz w:val="24"/>
            <w:szCs w:val="24"/>
          </w:rPr>
          <w:t>,</w:t>
        </w:r>
      </w:ins>
      <w:r w:rsidRPr="00252279">
        <w:rPr>
          <w:rFonts w:ascii="Times New Roman" w:hAnsi="Times New Roman"/>
          <w:sz w:val="24"/>
          <w:szCs w:val="24"/>
        </w:rPr>
        <w:t xml:space="preserve"> and maturity. Growing degree days are based on the idea that the real time needed to reach the phenological stage is a function of temperature in the range between the optimal and base temperatures. </w:t>
      </w:r>
      <w:r w:rsidRPr="00252279">
        <w:rPr>
          <w:rFonts w:ascii="Times New Roman" w:eastAsia="Calibri" w:hAnsi="Times New Roman"/>
          <w:sz w:val="24"/>
          <w:szCs w:val="24"/>
        </w:rPr>
        <w:t xml:space="preserve">The GDD data can </w:t>
      </w:r>
      <w:r w:rsidRPr="00252279">
        <w:rPr>
          <w:rFonts w:ascii="Times New Roman" w:hAnsi="Times New Roman"/>
          <w:sz w:val="24"/>
          <w:szCs w:val="24"/>
        </w:rPr>
        <w:t>help farmers estimate the timing of these critical growth stages, aiding in the planning and management of agricultural practices. The amount of cumulative sun radiation and temperature exposure that initiates a change from the vegetative to the reproductive stages may be assessed using photothermal units.</w:t>
      </w:r>
      <w:r>
        <w:rPr>
          <w:rFonts w:ascii="Times New Roman" w:hAnsi="Times New Roman"/>
          <w:sz w:val="24"/>
          <w:szCs w:val="24"/>
        </w:rPr>
        <w:t xml:space="preserve"> </w:t>
      </w:r>
      <w:r w:rsidRPr="00252279">
        <w:rPr>
          <w:rFonts w:ascii="Times New Roman" w:hAnsi="Times New Roman"/>
          <w:sz w:val="24"/>
          <w:szCs w:val="24"/>
        </w:rPr>
        <w:t>The use of air temperature-based indices such as growing degree-days (GDD), helio-thermal unit</w:t>
      </w:r>
      <w:r w:rsidRPr="00252279">
        <w:rPr>
          <w:rFonts w:ascii="Times New Roman" w:eastAsia="Calibri" w:hAnsi="Times New Roman"/>
          <w:sz w:val="24"/>
          <w:szCs w:val="24"/>
        </w:rPr>
        <w:t>s (HTU)</w:t>
      </w:r>
      <w:ins w:id="3" w:author="Paperpal" w:date="2024-07-17T12:27:00Z">
        <w:r w:rsidRPr="00252279">
          <w:rPr>
            <w:rFonts w:ascii="Times New Roman" w:eastAsia="Calibri" w:hAnsi="Times New Roman"/>
            <w:sz w:val="24"/>
            <w:szCs w:val="24"/>
          </w:rPr>
          <w:t>,</w:t>
        </w:r>
      </w:ins>
      <w:r w:rsidRPr="00252279">
        <w:rPr>
          <w:rFonts w:ascii="Times New Roman" w:eastAsia="Calibri" w:hAnsi="Times New Roman"/>
          <w:sz w:val="24"/>
          <w:szCs w:val="24"/>
        </w:rPr>
        <w:t xml:space="preserve"> and photothermal units (PTU) has proven to be successful in describing the phenological </w:t>
      </w:r>
      <w:proofErr w:type="spellStart"/>
      <w:r w:rsidRPr="00252279">
        <w:rPr>
          <w:rFonts w:ascii="Times New Roman" w:eastAsia="Calibri" w:hAnsi="Times New Roman"/>
          <w:sz w:val="24"/>
          <w:szCs w:val="24"/>
        </w:rPr>
        <w:t>behavio</w:t>
      </w:r>
      <w:r w:rsidRPr="00252279">
        <w:rPr>
          <w:rFonts w:ascii="Times New Roman" w:hAnsi="Times New Roman"/>
          <w:sz w:val="24"/>
          <w:szCs w:val="24"/>
        </w:rPr>
        <w:t>ur</w:t>
      </w:r>
      <w:proofErr w:type="spellEnd"/>
      <w:r w:rsidRPr="00252279">
        <w:rPr>
          <w:rFonts w:ascii="Times New Roman" w:hAnsi="Times New Roman"/>
          <w:sz w:val="24"/>
          <w:szCs w:val="24"/>
        </w:rPr>
        <w:t xml:space="preserve"> and growth parameters of various crops (</w:t>
      </w:r>
      <w:proofErr w:type="spellStart"/>
      <w:r w:rsidRPr="00252279">
        <w:rPr>
          <w:rFonts w:ascii="Times New Roman" w:hAnsi="Times New Roman"/>
          <w:sz w:val="24"/>
          <w:szCs w:val="24"/>
        </w:rPr>
        <w:t>Hundal</w:t>
      </w:r>
      <w:proofErr w:type="spellEnd"/>
      <w:r w:rsidRPr="00252279">
        <w:rPr>
          <w:rFonts w:ascii="Times New Roman" w:hAnsi="Times New Roman"/>
          <w:sz w:val="24"/>
          <w:szCs w:val="24"/>
        </w:rPr>
        <w:t xml:space="preserve"> and </w:t>
      </w:r>
      <w:proofErr w:type="spellStart"/>
      <w:r w:rsidRPr="00252279">
        <w:rPr>
          <w:rFonts w:ascii="Times New Roman" w:hAnsi="Times New Roman"/>
          <w:sz w:val="24"/>
          <w:szCs w:val="24"/>
        </w:rPr>
        <w:t>Kingra</w:t>
      </w:r>
      <w:proofErr w:type="spellEnd"/>
      <w:r w:rsidRPr="00252279">
        <w:rPr>
          <w:rFonts w:ascii="Times New Roman" w:hAnsi="Times New Roman"/>
          <w:sz w:val="24"/>
          <w:szCs w:val="24"/>
        </w:rPr>
        <w:t xml:space="preserve"> (2000); </w:t>
      </w:r>
      <w:proofErr w:type="spellStart"/>
      <w:r w:rsidRPr="00252279">
        <w:rPr>
          <w:rFonts w:ascii="Times New Roman" w:hAnsi="Times New Roman"/>
          <w:sz w:val="24"/>
          <w:szCs w:val="24"/>
        </w:rPr>
        <w:t>Neog</w:t>
      </w:r>
      <w:proofErr w:type="spellEnd"/>
      <w:r w:rsidRPr="00252279">
        <w:rPr>
          <w:rFonts w:ascii="Times New Roman" w:hAnsi="Times New Roman"/>
          <w:sz w:val="24"/>
          <w:szCs w:val="24"/>
        </w:rPr>
        <w:t xml:space="preserve">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(2005); Singh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(2007); Kumar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(2010). Research conducted in Ludhiana under similar </w:t>
      </w:r>
      <w:proofErr w:type="spellStart"/>
      <w:r w:rsidRPr="00252279">
        <w:rPr>
          <w:rFonts w:ascii="Times New Roman" w:hAnsi="Times New Roman"/>
          <w:sz w:val="24"/>
          <w:szCs w:val="24"/>
        </w:rPr>
        <w:t>agro</w:t>
      </w:r>
      <w:proofErr w:type="spellEnd"/>
      <w:r w:rsidRPr="00252279">
        <w:rPr>
          <w:rFonts w:ascii="Times New Roman" w:hAnsi="Times New Roman"/>
          <w:sz w:val="24"/>
          <w:szCs w:val="24"/>
        </w:rPr>
        <w:t>-climatic conditions has reported maximum growing degree-days (GDD) in sunflower</w:t>
      </w:r>
      <w:r w:rsidRPr="00252279">
        <w:rPr>
          <w:rFonts w:ascii="Times New Roman" w:eastAsia="Calibri" w:hAnsi="Times New Roman"/>
          <w:sz w:val="24"/>
          <w:szCs w:val="24"/>
        </w:rPr>
        <w:t xml:space="preserve">s, a plant belonging to the same family as marigold, during bud visible and full maturity stage when transplanting was carried out in the (Feb to April) months </w:t>
      </w:r>
      <w:r w:rsidRPr="00252279">
        <w:rPr>
          <w:rFonts w:ascii="Times New Roman" w:hAnsi="Times New Roman"/>
          <w:sz w:val="24"/>
          <w:szCs w:val="24"/>
        </w:rPr>
        <w:t>than in the winter season (</w:t>
      </w:r>
      <w:proofErr w:type="spellStart"/>
      <w:r w:rsidRPr="00252279">
        <w:rPr>
          <w:rFonts w:ascii="Times New Roman" w:hAnsi="Times New Roman"/>
          <w:sz w:val="24"/>
          <w:szCs w:val="24"/>
        </w:rPr>
        <w:t>Kingra</w:t>
      </w:r>
      <w:proofErr w:type="spellEnd"/>
      <w:r w:rsidRPr="00252279">
        <w:rPr>
          <w:rFonts w:ascii="Times New Roman" w:hAnsi="Times New Roman"/>
          <w:sz w:val="24"/>
          <w:szCs w:val="24"/>
        </w:rPr>
        <w:t xml:space="preserve"> </w:t>
      </w:r>
      <w:r w:rsidRPr="00317256">
        <w:rPr>
          <w:rFonts w:ascii="Times New Roman" w:hAnsi="Times New Roman"/>
          <w:sz w:val="24"/>
          <w:szCs w:val="24"/>
        </w:rPr>
        <w:t>et al</w:t>
      </w:r>
      <w:r w:rsidRPr="00252279">
        <w:rPr>
          <w:rFonts w:ascii="Times New Roman" w:hAnsi="Times New Roman"/>
          <w:i/>
          <w:iCs/>
          <w:sz w:val="24"/>
          <w:szCs w:val="24"/>
        </w:rPr>
        <w:t>.,</w:t>
      </w:r>
      <w:r w:rsidRPr="00252279">
        <w:rPr>
          <w:rFonts w:ascii="Times New Roman" w:hAnsi="Times New Roman"/>
          <w:sz w:val="24"/>
          <w:szCs w:val="24"/>
        </w:rPr>
        <w:t xml:space="preserve"> 2007; Dhillon </w:t>
      </w:r>
      <w:r w:rsidRPr="00317256">
        <w:rPr>
          <w:rFonts w:ascii="Times New Roman" w:hAnsi="Times New Roman"/>
          <w:sz w:val="24"/>
          <w:szCs w:val="24"/>
        </w:rPr>
        <w:t>et al</w:t>
      </w:r>
      <w:r w:rsidRPr="00252279">
        <w:rPr>
          <w:rFonts w:ascii="Times New Roman" w:hAnsi="Times New Roman"/>
          <w:i/>
          <w:iCs/>
          <w:sz w:val="24"/>
          <w:szCs w:val="24"/>
        </w:rPr>
        <w:t>.,</w:t>
      </w:r>
      <w:r w:rsidRPr="00252279">
        <w:rPr>
          <w:rFonts w:ascii="Times New Roman" w:hAnsi="Times New Roman"/>
          <w:sz w:val="24"/>
          <w:szCs w:val="24"/>
        </w:rPr>
        <w:t xml:space="preserve"> 2017)</w:t>
      </w:r>
      <w:r>
        <w:rPr>
          <w:rFonts w:ascii="Times New Roman" w:hAnsi="Times New Roman"/>
          <w:sz w:val="24"/>
          <w:szCs w:val="24"/>
        </w:rPr>
        <w:t>.</w:t>
      </w:r>
      <w:r w:rsidRPr="00252279">
        <w:rPr>
          <w:rFonts w:ascii="Times New Roman" w:hAnsi="Times New Roman"/>
          <w:sz w:val="24"/>
          <w:szCs w:val="24"/>
        </w:rPr>
        <w:t xml:space="preserve"> These indices, along with thermal efficiencies, play important role</w:t>
      </w:r>
      <w:r w:rsidRPr="00252279">
        <w:rPr>
          <w:rFonts w:ascii="Times New Roman" w:eastAsia="Calibri" w:hAnsi="Times New Roman"/>
          <w:sz w:val="24"/>
          <w:szCs w:val="24"/>
        </w:rPr>
        <w:t xml:space="preserve">s in </w:t>
      </w:r>
      <w:r w:rsidRPr="00252279">
        <w:rPr>
          <w:rFonts w:ascii="Times New Roman" w:hAnsi="Times New Roman"/>
          <w:sz w:val="24"/>
          <w:szCs w:val="24"/>
        </w:rPr>
        <w:t xml:space="preserve">how phenology and yield respond to temperature variations during the growing season </w:t>
      </w:r>
      <w:r w:rsidRPr="00252279">
        <w:rPr>
          <w:rFonts w:ascii="Times New Roman" w:eastAsia="Calibri" w:hAnsi="Times New Roman"/>
          <w:sz w:val="24"/>
          <w:szCs w:val="24"/>
        </w:rPr>
        <w:t xml:space="preserve">(Sattar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2023).</w:t>
      </w:r>
      <w:r>
        <w:rPr>
          <w:rFonts w:ascii="Times New Roman" w:hAnsi="Times New Roman"/>
          <w:sz w:val="24"/>
          <w:szCs w:val="24"/>
        </w:rPr>
        <w:t xml:space="preserve"> </w:t>
      </w:r>
      <w:r w:rsidRPr="000F297E">
        <w:rPr>
          <w:rFonts w:ascii="Times New Roman" w:hAnsi="Times New Roman"/>
          <w:sz w:val="24"/>
          <w:szCs w:val="24"/>
        </w:rPr>
        <w:t xml:space="preserve">Since farmers </w:t>
      </w:r>
      <w:r>
        <w:rPr>
          <w:rFonts w:ascii="Times New Roman" w:eastAsia="Calibri" w:hAnsi="Times New Roman"/>
          <w:sz w:val="24"/>
          <w:szCs w:val="24"/>
        </w:rPr>
        <w:t xml:space="preserve">undertake </w:t>
      </w:r>
      <w:r w:rsidRPr="000F297E">
        <w:rPr>
          <w:rFonts w:ascii="Times New Roman" w:hAnsi="Times New Roman"/>
          <w:sz w:val="24"/>
          <w:szCs w:val="24"/>
        </w:rPr>
        <w:t>year-round cultivation for loose flower production, it leads to many types of losses due to the lack of rel</w:t>
      </w:r>
      <w:r>
        <w:rPr>
          <w:rFonts w:ascii="Times New Roman" w:hAnsi="Times New Roman"/>
          <w:sz w:val="24"/>
          <w:szCs w:val="24"/>
        </w:rPr>
        <w:t>i</w:t>
      </w:r>
      <w:r w:rsidRPr="000F297E">
        <w:rPr>
          <w:rFonts w:ascii="Times New Roman" w:hAnsi="Times New Roman"/>
          <w:sz w:val="24"/>
          <w:szCs w:val="24"/>
        </w:rPr>
        <w:t xml:space="preserve">able data </w:t>
      </w:r>
      <w:r>
        <w:rPr>
          <w:rFonts w:ascii="Times New Roman" w:eastAsia="Calibri" w:hAnsi="Times New Roman"/>
          <w:sz w:val="24"/>
          <w:szCs w:val="24"/>
        </w:rPr>
        <w:t xml:space="preserve">on </w:t>
      </w:r>
      <w:r>
        <w:rPr>
          <w:rFonts w:ascii="Times New Roman" w:hAnsi="Times New Roman"/>
          <w:sz w:val="24"/>
          <w:szCs w:val="24"/>
        </w:rPr>
        <w:t>the</w:t>
      </w:r>
      <w:r w:rsidRPr="000F297E">
        <w:rPr>
          <w:rFonts w:ascii="Times New Roman" w:hAnsi="Times New Roman"/>
          <w:sz w:val="24"/>
          <w:szCs w:val="24"/>
        </w:rPr>
        <w:t xml:space="preserve"> effect</w:t>
      </w:r>
      <w:r>
        <w:rPr>
          <w:rFonts w:ascii="Times New Roman" w:eastAsia="Calibri" w:hAnsi="Times New Roman"/>
          <w:sz w:val="24"/>
          <w:szCs w:val="24"/>
        </w:rPr>
        <w:t xml:space="preserve">s of various weather </w:t>
      </w:r>
      <w:r w:rsidRPr="000F297E">
        <w:rPr>
          <w:rFonts w:ascii="Times New Roman" w:hAnsi="Times New Roman"/>
          <w:sz w:val="24"/>
          <w:szCs w:val="24"/>
        </w:rPr>
        <w:t xml:space="preserve">parameters on growth and flower production. </w:t>
      </w:r>
      <w:r w:rsidRPr="004066B8">
        <w:rPr>
          <w:rFonts w:ascii="Times New Roman" w:hAnsi="Times New Roman"/>
          <w:sz w:val="24"/>
          <w:szCs w:val="24"/>
        </w:rPr>
        <w:t>However, information regarding agrometeorological indices such as GDD, HTU, PTU and heat use efficiency are required for African marigold is lacking under year-round transplanting conditions. Therefore, in this study</w:t>
      </w:r>
      <w:ins w:id="4" w:author="Paperpal" w:date="2024-07-17T12:27:00Z">
        <w:r w:rsidRPr="004066B8">
          <w:rPr>
            <w:rFonts w:ascii="Times New Roman" w:eastAsia="Calibri" w:hAnsi="Times New Roman"/>
            <w:sz w:val="24"/>
            <w:szCs w:val="24"/>
          </w:rPr>
          <w:t>,</w:t>
        </w:r>
      </w:ins>
      <w:r w:rsidRPr="004066B8">
        <w:rPr>
          <w:rFonts w:ascii="Times New Roman" w:eastAsia="Calibri" w:hAnsi="Times New Roman"/>
          <w:sz w:val="24"/>
          <w:szCs w:val="24"/>
        </w:rPr>
        <w:t xml:space="preserve"> </w:t>
      </w:r>
      <w:r w:rsidRPr="004066B8">
        <w:rPr>
          <w:rFonts w:ascii="Times New Roman" w:hAnsi="Times New Roman"/>
          <w:sz w:val="24"/>
          <w:szCs w:val="24"/>
        </w:rPr>
        <w:t>we attempt</w:t>
      </w:r>
      <w:r w:rsidRPr="004066B8">
        <w:rPr>
          <w:rFonts w:ascii="Times New Roman" w:eastAsia="Calibri" w:hAnsi="Times New Roman"/>
          <w:sz w:val="24"/>
          <w:szCs w:val="24"/>
        </w:rPr>
        <w:t>ed</w:t>
      </w:r>
      <w:r w:rsidRPr="004066B8">
        <w:rPr>
          <w:rFonts w:ascii="Times New Roman" w:hAnsi="Times New Roman"/>
          <w:sz w:val="24"/>
          <w:szCs w:val="24"/>
        </w:rPr>
        <w:t xml:space="preserve"> to find </w:t>
      </w:r>
      <w:proofErr w:type="spellStart"/>
      <w:proofErr w:type="gramStart"/>
      <w:r w:rsidRPr="004066B8">
        <w:rPr>
          <w:rFonts w:ascii="Times New Roman" w:hAnsi="Times New Roman"/>
          <w:sz w:val="24"/>
          <w:szCs w:val="24"/>
        </w:rPr>
        <w:t>a</w:t>
      </w:r>
      <w:proofErr w:type="spellEnd"/>
      <w:proofErr w:type="gramEnd"/>
      <w:r w:rsidRPr="004066B8">
        <w:rPr>
          <w:rFonts w:ascii="Times New Roman" w:hAnsi="Times New Roman"/>
          <w:sz w:val="24"/>
          <w:szCs w:val="24"/>
        </w:rPr>
        <w:t xml:space="preserve"> impact of agrometeorological indices on </w:t>
      </w:r>
      <w:proofErr w:type="spellStart"/>
      <w:r>
        <w:rPr>
          <w:rFonts w:ascii="Times New Roman" w:hAnsi="Times New Roman"/>
          <w:sz w:val="24"/>
          <w:szCs w:val="24"/>
        </w:rPr>
        <w:t>phenolgy</w:t>
      </w:r>
      <w:proofErr w:type="spellEnd"/>
      <w:r w:rsidRPr="004066B8">
        <w:rPr>
          <w:rFonts w:ascii="Times New Roman" w:hAnsi="Times New Roman"/>
          <w:sz w:val="24"/>
          <w:szCs w:val="24"/>
        </w:rPr>
        <w:t xml:space="preserve"> and flower production in African marigold when </w:t>
      </w:r>
      <w:r w:rsidRPr="00373618">
        <w:rPr>
          <w:rFonts w:ascii="Times New Roman" w:hAnsi="Times New Roman"/>
          <w:sz w:val="24"/>
          <w:szCs w:val="24"/>
        </w:rPr>
        <w:t>transplanted year-round and identify the optimum planting time for get maximum yield of African marigold in northern plain of India and also understand role of climate variability in determining the flower yield of African marigold. There is large variation in various agrometeorological index parameters throughout the year-round transplanting</w:t>
      </w:r>
      <w:ins w:id="5" w:author="Paperpal" w:date="2024-07-17T12:27:00Z">
        <w:r w:rsidRPr="00373618">
          <w:rPr>
            <w:rFonts w:ascii="Times New Roman" w:eastAsia="Calibri" w:hAnsi="Times New Roman"/>
            <w:sz w:val="24"/>
            <w:szCs w:val="24"/>
          </w:rPr>
          <w:t>,</w:t>
        </w:r>
      </w:ins>
      <w:r w:rsidRPr="00373618">
        <w:rPr>
          <w:rFonts w:ascii="Times New Roman" w:eastAsia="Calibri" w:hAnsi="Times New Roman"/>
          <w:sz w:val="24"/>
          <w:szCs w:val="24"/>
        </w:rPr>
        <w:t xml:space="preserve"> which </w:t>
      </w:r>
      <w:r w:rsidRPr="00373618">
        <w:rPr>
          <w:rFonts w:ascii="Times New Roman" w:hAnsi="Times New Roman"/>
          <w:sz w:val="24"/>
          <w:szCs w:val="24"/>
        </w:rPr>
        <w:t>affect</w:t>
      </w:r>
      <w:r w:rsidRPr="00373618">
        <w:rPr>
          <w:rFonts w:ascii="Times New Roman" w:eastAsia="Calibri" w:hAnsi="Times New Roman"/>
          <w:sz w:val="24"/>
          <w:szCs w:val="24"/>
        </w:rPr>
        <w:t>s the various plant metabolic processes</w:t>
      </w:r>
      <w:ins w:id="6" w:author="Paperpal" w:date="2024-07-17T12:27:00Z">
        <w:r w:rsidRPr="00373618">
          <w:rPr>
            <w:rFonts w:ascii="Times New Roman" w:eastAsia="Calibri" w:hAnsi="Times New Roman"/>
            <w:sz w:val="24"/>
            <w:szCs w:val="24"/>
          </w:rPr>
          <w:t>,</w:t>
        </w:r>
      </w:ins>
      <w:r w:rsidRPr="00373618">
        <w:rPr>
          <w:rFonts w:ascii="Times New Roman" w:eastAsia="Calibri" w:hAnsi="Times New Roman"/>
          <w:sz w:val="24"/>
          <w:szCs w:val="24"/>
        </w:rPr>
        <w:t xml:space="preserve"> leading to a </w:t>
      </w:r>
      <w:r w:rsidRPr="00373618">
        <w:rPr>
          <w:rFonts w:ascii="Times New Roman" w:hAnsi="Times New Roman"/>
          <w:sz w:val="24"/>
          <w:szCs w:val="24"/>
        </w:rPr>
        <w:t>reduction or increase in economic yield.</w:t>
      </w:r>
      <w:r w:rsidRPr="00373618">
        <w:rPr>
          <w:rFonts w:ascii="Times New Roman" w:hAnsi="Times New Roman"/>
          <w:b/>
          <w:bCs/>
          <w:sz w:val="24"/>
          <w:szCs w:val="24"/>
        </w:rPr>
        <w:t xml:space="preserve"> </w:t>
      </w:r>
      <w:r w:rsidRPr="00373618">
        <w:rPr>
          <w:rFonts w:ascii="Times New Roman" w:hAnsi="Times New Roman"/>
          <w:sz w:val="24"/>
          <w:szCs w:val="24"/>
        </w:rPr>
        <w:t xml:space="preserve">Planting time are important factors that’s are depend upon climatic conditions and the geographic region of the growing area. Hence, it cannot be </w:t>
      </w:r>
      <w:proofErr w:type="spellStart"/>
      <w:r w:rsidRPr="00373618">
        <w:rPr>
          <w:rFonts w:ascii="Times New Roman" w:hAnsi="Times New Roman"/>
          <w:sz w:val="24"/>
          <w:szCs w:val="24"/>
        </w:rPr>
        <w:t>standardised</w:t>
      </w:r>
      <w:proofErr w:type="spellEnd"/>
      <w:r w:rsidRPr="00373618">
        <w:rPr>
          <w:rFonts w:ascii="Times New Roman" w:hAnsi="Times New Roman"/>
          <w:sz w:val="24"/>
          <w:szCs w:val="24"/>
        </w:rPr>
        <w:t xml:space="preserve"> on national scale because of difference in the climate with variation in planting zone which influence the plant growth, development, and flowering dates.  Consequently, continuing to considering the significance of plant scheduling, efforts were designed to investigate a potential use of plant scheduling of African marigold by planting it at various transplanting dates to determine when is best to plant for flowers production</w:t>
      </w:r>
    </w:p>
    <w:p w14:paraId="2211DA8C" w14:textId="77777777" w:rsidR="00C6264E" w:rsidRPr="00FB3A86" w:rsidRDefault="00C6264E" w:rsidP="00C6264E">
      <w:pPr>
        <w:pStyle w:val="Body"/>
        <w:spacing w:after="0"/>
        <w:rPr>
          <w:rFonts w:ascii="Arial" w:hAnsi="Arial" w:cs="Arial"/>
        </w:rPr>
      </w:pPr>
    </w:p>
    <w:p w14:paraId="74BA6797" w14:textId="14B2551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E24F3C8" w14:textId="77777777" w:rsidR="00790ADA" w:rsidRPr="00FB3A86" w:rsidRDefault="00790ADA" w:rsidP="00441B6F">
      <w:pPr>
        <w:pStyle w:val="AbstHead"/>
        <w:spacing w:after="0"/>
        <w:jc w:val="both"/>
        <w:rPr>
          <w:rFonts w:ascii="Arial" w:hAnsi="Arial" w:cs="Arial"/>
        </w:rPr>
      </w:pPr>
    </w:p>
    <w:p w14:paraId="3BACD5EE" w14:textId="49B4809F" w:rsidR="00C6264E" w:rsidRPr="00427D51" w:rsidRDefault="00C6264E" w:rsidP="00C6264E">
      <w:pPr>
        <w:spacing w:line="480" w:lineRule="auto"/>
        <w:jc w:val="both"/>
        <w:rPr>
          <w:rFonts w:ascii="Arial" w:hAnsi="Arial" w:cs="Arial"/>
          <w:sz w:val="22"/>
          <w:szCs w:val="22"/>
        </w:rPr>
      </w:pPr>
      <w:r w:rsidRPr="00427D51">
        <w:rPr>
          <w:rFonts w:ascii="Arial" w:hAnsi="Arial" w:cs="Arial"/>
          <w:sz w:val="22"/>
          <w:szCs w:val="22"/>
        </w:rPr>
        <w:t xml:space="preserve">Field experiments were carried out during the growing seasons of 2021-22 and 2022-23 at the Research Farm of the Department of Floriculture and Landscaping, Punjab Agricultural University, Ludhiana, located at approximately 30°54'N latitude, 75°48'E longitude, and an altitude of 247 meters above sea level. </w:t>
      </w:r>
      <w:r w:rsidRPr="00427D51">
        <w:rPr>
          <w:rFonts w:ascii="Arial" w:hAnsi="Arial" w:cs="Arial"/>
          <w:sz w:val="22"/>
          <w:szCs w:val="22"/>
        </w:rPr>
        <w:lastRenderedPageBreak/>
        <w:t>Meteorological data was collected monthly during the crop growth period by the Department of Climate Change and Agricultural Meteorology at PAU, Ludhiana.</w:t>
      </w:r>
      <w:r w:rsidR="008013FF">
        <w:rPr>
          <w:rFonts w:ascii="Arial" w:hAnsi="Arial" w:cs="Arial"/>
          <w:sz w:val="22"/>
          <w:szCs w:val="22"/>
        </w:rPr>
        <w:t xml:space="preserve"> </w:t>
      </w:r>
      <w:r w:rsidR="008013FF" w:rsidRPr="0011202F">
        <w:rPr>
          <w:rFonts w:ascii="Arial" w:hAnsi="Arial" w:cs="Arial"/>
          <w:b/>
          <w:bCs/>
          <w:sz w:val="22"/>
          <w:szCs w:val="22"/>
        </w:rPr>
        <w:t xml:space="preserve">The growing area come under subtropical with highest temperature 40 to 45 ° C during summer months and in winter conditions and moderate rainfall mainly during the growing period throughout the </w:t>
      </w:r>
      <w:r w:rsidR="00CE06FA" w:rsidRPr="0011202F">
        <w:rPr>
          <w:rFonts w:ascii="Arial" w:hAnsi="Arial" w:cs="Arial"/>
          <w:b/>
          <w:bCs/>
          <w:sz w:val="22"/>
          <w:szCs w:val="22"/>
        </w:rPr>
        <w:t>year.</w:t>
      </w:r>
      <w:r w:rsidR="00CE06FA" w:rsidRPr="00427D51">
        <w:rPr>
          <w:rFonts w:ascii="Arial" w:hAnsi="Arial" w:cs="Arial"/>
          <w:sz w:val="22"/>
          <w:szCs w:val="22"/>
        </w:rPr>
        <w:t xml:space="preserve"> The</w:t>
      </w:r>
      <w:r w:rsidRPr="00427D51">
        <w:rPr>
          <w:rFonts w:ascii="Arial" w:hAnsi="Arial" w:cs="Arial"/>
          <w:sz w:val="22"/>
          <w:szCs w:val="22"/>
        </w:rPr>
        <w:t xml:space="preserve"> seeds of African marigold (</w:t>
      </w:r>
      <w:proofErr w:type="spellStart"/>
      <w:r w:rsidRPr="00427D51">
        <w:rPr>
          <w:rFonts w:ascii="Arial" w:hAnsi="Arial" w:cs="Arial"/>
          <w:i/>
          <w:iCs/>
          <w:sz w:val="22"/>
          <w:szCs w:val="22"/>
        </w:rPr>
        <w:t>Tagetes</w:t>
      </w:r>
      <w:proofErr w:type="spellEnd"/>
      <w:r w:rsidRPr="00427D51">
        <w:rPr>
          <w:rFonts w:ascii="Arial" w:hAnsi="Arial" w:cs="Arial"/>
          <w:i/>
          <w:iCs/>
          <w:sz w:val="22"/>
          <w:szCs w:val="22"/>
        </w:rPr>
        <w:t xml:space="preserve"> </w:t>
      </w:r>
      <w:proofErr w:type="spellStart"/>
      <w:r w:rsidRPr="00427D51">
        <w:rPr>
          <w:rFonts w:ascii="Arial" w:hAnsi="Arial" w:cs="Arial"/>
          <w:i/>
          <w:iCs/>
          <w:sz w:val="22"/>
          <w:szCs w:val="22"/>
        </w:rPr>
        <w:t>erecta</w:t>
      </w:r>
      <w:proofErr w:type="spellEnd"/>
      <w:r w:rsidRPr="00427D51">
        <w:rPr>
          <w:rFonts w:ascii="Arial" w:hAnsi="Arial" w:cs="Arial"/>
          <w:sz w:val="22"/>
          <w:szCs w:val="22"/>
        </w:rPr>
        <w:t xml:space="preserve"> L.) cv. Punjab </w:t>
      </w:r>
      <w:proofErr w:type="spellStart"/>
      <w:r w:rsidRPr="00427D51">
        <w:rPr>
          <w:rFonts w:ascii="Arial" w:hAnsi="Arial" w:cs="Arial"/>
          <w:sz w:val="22"/>
          <w:szCs w:val="22"/>
        </w:rPr>
        <w:t>Gainda</w:t>
      </w:r>
      <w:proofErr w:type="spellEnd"/>
      <w:r w:rsidRPr="00427D51">
        <w:rPr>
          <w:rFonts w:ascii="Arial" w:hAnsi="Arial" w:cs="Arial"/>
          <w:sz w:val="22"/>
          <w:szCs w:val="22"/>
        </w:rPr>
        <w:t xml:space="preserve"> No1, were obtained from the Research Farm of the Department of Floriculture and Landscaping at Punjab Agricultural University, Ludhiana. The seeds were sown on raised beds prepared by mixing 5 kg of </w:t>
      </w:r>
      <w:r w:rsidRPr="00427D51">
        <w:rPr>
          <w:rFonts w:ascii="Arial" w:eastAsia="Calibri" w:hAnsi="Arial" w:cs="Arial"/>
          <w:sz w:val="22"/>
          <w:szCs w:val="22"/>
        </w:rPr>
        <w:t>well-decomposed FYM per square meter area for the nursery. For the nursery, raised beds were made by mixing 5 kg of well-decomposed FYM per square meter area. The beds were watered with rose</w:t>
      </w:r>
      <w:r w:rsidRPr="00427D51">
        <w:rPr>
          <w:rFonts w:ascii="Arial" w:hAnsi="Arial" w:cs="Arial"/>
          <w:sz w:val="22"/>
          <w:szCs w:val="22"/>
        </w:rPr>
        <w:t xml:space="preserve">s at least twice a day during </w:t>
      </w:r>
      <w:r w:rsidRPr="00427D51">
        <w:rPr>
          <w:rFonts w:ascii="Arial" w:eastAsia="Calibri" w:hAnsi="Arial" w:cs="Arial"/>
          <w:sz w:val="22"/>
          <w:szCs w:val="22"/>
        </w:rPr>
        <w:t>the morning and evening</w:t>
      </w:r>
      <w:r w:rsidRPr="00427D51">
        <w:rPr>
          <w:rFonts w:ascii="Arial" w:hAnsi="Arial" w:cs="Arial"/>
          <w:sz w:val="22"/>
          <w:szCs w:val="22"/>
        </w:rPr>
        <w:t>. Seed sowing occurred throughout the year, starting in January.</w:t>
      </w:r>
      <w:r w:rsidRPr="00427D51">
        <w:rPr>
          <w:rFonts w:ascii="Arial" w:hAnsi="Arial" w:cs="Arial"/>
          <w:sz w:val="22"/>
          <w:szCs w:val="22"/>
          <w:lang w:eastAsia="en-IN"/>
        </w:rPr>
        <w:t xml:space="preserve"> </w:t>
      </w:r>
      <w:r w:rsidRPr="00427D51">
        <w:rPr>
          <w:rFonts w:ascii="Arial" w:hAnsi="Arial" w:cs="Arial"/>
          <w:sz w:val="22"/>
          <w:szCs w:val="22"/>
        </w:rPr>
        <w:t xml:space="preserve">The seeds were coated with finely sieved leaf mold after being seeded in rows separated by two to three </w:t>
      </w:r>
      <w:proofErr w:type="spellStart"/>
      <w:r w:rsidRPr="00427D51">
        <w:rPr>
          <w:rFonts w:ascii="Arial" w:hAnsi="Arial" w:cs="Arial"/>
          <w:sz w:val="22"/>
          <w:szCs w:val="22"/>
        </w:rPr>
        <w:t>centimetres</w:t>
      </w:r>
      <w:proofErr w:type="spellEnd"/>
      <w:r w:rsidRPr="00427D51">
        <w:rPr>
          <w:rFonts w:ascii="Arial" w:hAnsi="Arial" w:cs="Arial"/>
          <w:sz w:val="22"/>
          <w:szCs w:val="22"/>
        </w:rPr>
        <w:t xml:space="preserve">. </w:t>
      </w:r>
      <w:r w:rsidRPr="00427D51">
        <w:rPr>
          <w:rFonts w:ascii="Arial" w:eastAsia="Calibri" w:hAnsi="Arial" w:cs="Arial"/>
          <w:sz w:val="22"/>
          <w:szCs w:val="22"/>
        </w:rPr>
        <w:t>The beds were watered twice a day, in the morning and evening, using a ros</w:t>
      </w:r>
      <w:r w:rsidRPr="00427D51">
        <w:rPr>
          <w:rFonts w:ascii="Arial" w:hAnsi="Arial" w:cs="Arial"/>
          <w:sz w:val="22"/>
          <w:szCs w:val="22"/>
        </w:rPr>
        <w:t xml:space="preserve">e </w:t>
      </w:r>
      <w:del w:id="7" w:author="Paperpal" w:date="2024-07-17T12:27:00Z">
        <w:r w:rsidRPr="00427D51">
          <w:rPr>
            <w:rFonts w:ascii="Arial" w:hAnsi="Arial" w:cs="Arial"/>
            <w:sz w:val="22"/>
            <w:szCs w:val="22"/>
          </w:rPr>
          <w:delText xml:space="preserve"> </w:delText>
        </w:r>
      </w:del>
      <w:r w:rsidRPr="00427D51">
        <w:rPr>
          <w:rFonts w:ascii="Arial" w:hAnsi="Arial" w:cs="Arial"/>
          <w:sz w:val="22"/>
          <w:szCs w:val="22"/>
        </w:rPr>
        <w:t>can.</w:t>
      </w:r>
      <w:r w:rsidRPr="00427D51">
        <w:rPr>
          <w:rFonts w:ascii="Arial" w:hAnsi="Arial" w:cs="Arial"/>
          <w:sz w:val="22"/>
          <w:szCs w:val="22"/>
          <w:lang w:eastAsia="en-IN"/>
        </w:rPr>
        <w:t xml:space="preserve"> </w:t>
      </w:r>
      <w:r w:rsidRPr="00427D51">
        <w:rPr>
          <w:rFonts w:ascii="Arial" w:hAnsi="Arial" w:cs="Arial"/>
          <w:sz w:val="22"/>
          <w:szCs w:val="22"/>
        </w:rPr>
        <w:t xml:space="preserve">Every month, when the seedlings achieved a height of 7 to 10 cm, they were moved to the main field. The transplanted beds were prepared by mixing 10-15 kg of well-decomposed FYM per bed. Additionally, basal doses of fertilizers, </w:t>
      </w:r>
      <w:r w:rsidRPr="0011202F">
        <w:rPr>
          <w:rFonts w:ascii="Arial" w:hAnsi="Arial" w:cs="Arial"/>
          <w:b/>
          <w:bCs/>
          <w:sz w:val="22"/>
          <w:szCs w:val="22"/>
        </w:rPr>
        <w:t>including urea (</w:t>
      </w:r>
      <w:r w:rsidR="00CB4E61" w:rsidRPr="0011202F">
        <w:rPr>
          <w:rFonts w:ascii="Arial" w:hAnsi="Arial" w:cs="Arial"/>
          <w:b/>
          <w:bCs/>
          <w:sz w:val="22"/>
          <w:szCs w:val="22"/>
        </w:rPr>
        <w:t>543.40</w:t>
      </w:r>
      <w:r w:rsidRPr="0011202F">
        <w:rPr>
          <w:rFonts w:ascii="Arial" w:hAnsi="Arial" w:cs="Arial"/>
          <w:b/>
          <w:bCs/>
          <w:sz w:val="22"/>
          <w:szCs w:val="22"/>
        </w:rPr>
        <w:t xml:space="preserve"> kg/</w:t>
      </w:r>
      <w:r w:rsidR="00CB4E61" w:rsidRPr="0011202F">
        <w:rPr>
          <w:rFonts w:ascii="Arial" w:hAnsi="Arial" w:cs="Arial"/>
          <w:b/>
          <w:bCs/>
          <w:sz w:val="22"/>
          <w:szCs w:val="22"/>
        </w:rPr>
        <w:t>ha</w:t>
      </w:r>
      <w:r w:rsidRPr="0011202F">
        <w:rPr>
          <w:rFonts w:ascii="Arial" w:hAnsi="Arial" w:cs="Arial"/>
          <w:b/>
          <w:bCs/>
          <w:sz w:val="22"/>
          <w:szCs w:val="22"/>
        </w:rPr>
        <w:t>), Single Superphosphate (</w:t>
      </w:r>
      <w:r w:rsidR="00CB4E61" w:rsidRPr="0011202F">
        <w:rPr>
          <w:rFonts w:ascii="Arial" w:hAnsi="Arial" w:cs="Arial"/>
          <w:b/>
          <w:bCs/>
          <w:sz w:val="22"/>
          <w:szCs w:val="22"/>
        </w:rPr>
        <w:t>617.50</w:t>
      </w:r>
      <w:r w:rsidRPr="0011202F">
        <w:rPr>
          <w:rFonts w:ascii="Arial" w:hAnsi="Arial" w:cs="Arial"/>
          <w:b/>
          <w:bCs/>
          <w:sz w:val="22"/>
          <w:szCs w:val="22"/>
        </w:rPr>
        <w:t xml:space="preserve"> kg/</w:t>
      </w:r>
      <w:r w:rsidR="00CB4E61" w:rsidRPr="0011202F">
        <w:rPr>
          <w:rFonts w:ascii="Arial" w:hAnsi="Arial" w:cs="Arial"/>
          <w:b/>
          <w:bCs/>
          <w:sz w:val="22"/>
          <w:szCs w:val="22"/>
        </w:rPr>
        <w:t>ha</w:t>
      </w:r>
      <w:r w:rsidRPr="0011202F">
        <w:rPr>
          <w:rFonts w:ascii="Arial" w:hAnsi="Arial" w:cs="Arial"/>
          <w:b/>
          <w:bCs/>
          <w:sz w:val="22"/>
          <w:szCs w:val="22"/>
        </w:rPr>
        <w:t>), and Muriate of Potash (</w:t>
      </w:r>
      <w:r w:rsidR="00CB4E61" w:rsidRPr="0011202F">
        <w:rPr>
          <w:rFonts w:ascii="Arial" w:hAnsi="Arial" w:cs="Arial"/>
          <w:b/>
          <w:bCs/>
          <w:sz w:val="22"/>
          <w:szCs w:val="22"/>
        </w:rPr>
        <w:t>165.49</w:t>
      </w:r>
      <w:r w:rsidRPr="0011202F">
        <w:rPr>
          <w:rFonts w:ascii="Arial" w:hAnsi="Arial" w:cs="Arial"/>
          <w:b/>
          <w:bCs/>
          <w:sz w:val="22"/>
          <w:szCs w:val="22"/>
        </w:rPr>
        <w:t xml:space="preserve"> kg/</w:t>
      </w:r>
      <w:r w:rsidR="00CB4E61" w:rsidRPr="0011202F">
        <w:rPr>
          <w:rFonts w:ascii="Arial" w:hAnsi="Arial" w:cs="Arial"/>
          <w:b/>
          <w:bCs/>
          <w:sz w:val="22"/>
          <w:szCs w:val="22"/>
        </w:rPr>
        <w:t>ha</w:t>
      </w:r>
      <w:r w:rsidRPr="0011202F">
        <w:rPr>
          <w:rFonts w:ascii="Arial" w:hAnsi="Arial" w:cs="Arial"/>
          <w:b/>
          <w:bCs/>
          <w:sz w:val="22"/>
          <w:szCs w:val="22"/>
        </w:rPr>
        <w:t>), were applied according to the standard recommendations of PAU (Punjab Agricultural University)</w:t>
      </w:r>
      <w:ins w:id="8" w:author="Paperpal" w:date="2024-07-17T12:27:00Z">
        <w:r w:rsidRPr="0011202F">
          <w:rPr>
            <w:rFonts w:ascii="Arial" w:eastAsia="Calibri" w:hAnsi="Arial" w:cs="Arial"/>
            <w:b/>
            <w:bCs/>
            <w:sz w:val="22"/>
            <w:szCs w:val="22"/>
          </w:rPr>
          <w:t>,</w:t>
        </w:r>
      </w:ins>
      <w:r w:rsidRPr="0011202F">
        <w:rPr>
          <w:rFonts w:ascii="Arial" w:eastAsia="Calibri" w:hAnsi="Arial" w:cs="Arial"/>
          <w:b/>
          <w:bCs/>
          <w:sz w:val="22"/>
          <w:szCs w:val="22"/>
        </w:rPr>
        <w:t xml:space="preserve"> </w:t>
      </w:r>
      <w:r w:rsidRPr="0011202F">
        <w:rPr>
          <w:rFonts w:ascii="Arial" w:hAnsi="Arial" w:cs="Arial"/>
          <w:b/>
          <w:bCs/>
          <w:sz w:val="22"/>
          <w:szCs w:val="22"/>
        </w:rPr>
        <w:t>as described by (Anonymous 2022).</w:t>
      </w:r>
      <w:r w:rsidRPr="00427D51">
        <w:rPr>
          <w:rFonts w:ascii="Arial" w:hAnsi="Arial" w:cs="Arial"/>
          <w:sz w:val="22"/>
          <w:szCs w:val="22"/>
        </w:rPr>
        <w:t xml:space="preserve"> The seedlings were transplanted in a space of 40 cm × 40 cm in the beds, and gaps were filled one week later. The plants were carried out 30-40 days after transplanting, and regular cultural operations were conducted during the growth period. A randomized complete block design (RCBD) with twelve planting dates was used for the experiment. Phenological stages were recorded from transplanting of seedlings to showing of phenological stages at the bud appearance, color break stage and up to full opening of flower. Agrometeorological indices such as relative temperature disparity (RTD), helio-thermal unit (HTU), photo-thermal unit (PTU), helio-thermal use efficiency (HTUE), </w:t>
      </w:r>
      <w:proofErr w:type="spellStart"/>
      <w:r w:rsidRPr="00427D51">
        <w:rPr>
          <w:rFonts w:ascii="Arial" w:hAnsi="Arial" w:cs="Arial"/>
          <w:sz w:val="22"/>
          <w:szCs w:val="22"/>
        </w:rPr>
        <w:t>pheno</w:t>
      </w:r>
      <w:proofErr w:type="spellEnd"/>
      <w:r w:rsidRPr="00427D51">
        <w:rPr>
          <w:rFonts w:ascii="Arial" w:hAnsi="Arial" w:cs="Arial"/>
          <w:sz w:val="22"/>
          <w:szCs w:val="22"/>
        </w:rPr>
        <w:t>-thermal index (PTI), heat use efficiency (HUE), accumulated growing degree days (GDD) and flower yield/m</w:t>
      </w:r>
      <w:r w:rsidRPr="00427D51">
        <w:rPr>
          <w:rFonts w:ascii="Arial" w:hAnsi="Arial" w:cs="Arial"/>
          <w:sz w:val="22"/>
          <w:szCs w:val="22"/>
          <w:vertAlign w:val="superscript"/>
        </w:rPr>
        <w:t>2</w:t>
      </w:r>
      <w:r w:rsidRPr="00427D51">
        <w:rPr>
          <w:rFonts w:ascii="Arial" w:hAnsi="Arial" w:cs="Arial"/>
          <w:sz w:val="22"/>
          <w:szCs w:val="22"/>
        </w:rPr>
        <w:t xml:space="preserve"> were all the parameters on which data were recorded. </w:t>
      </w:r>
    </w:p>
    <w:p w14:paraId="7097E872" w14:textId="77777777" w:rsidR="00C6264E" w:rsidRPr="00427D51" w:rsidRDefault="00C6264E" w:rsidP="00C6264E">
      <w:pPr>
        <w:spacing w:line="480" w:lineRule="auto"/>
        <w:jc w:val="both"/>
        <w:rPr>
          <w:rFonts w:ascii="Arial" w:hAnsi="Arial" w:cs="Arial"/>
          <w:sz w:val="22"/>
          <w:szCs w:val="22"/>
        </w:rPr>
      </w:pPr>
      <w:r w:rsidRPr="00427D51">
        <w:rPr>
          <w:rFonts w:ascii="Arial" w:hAnsi="Arial" w:cs="Arial"/>
          <w:sz w:val="22"/>
          <w:szCs w:val="22"/>
        </w:rPr>
        <w:t>According to de (Berti and Johnson 2008), the accumulated growth degree days (GDD) were computed, and the base temperature was determined to be 4.5 °C using the following formula:</w:t>
      </w:r>
    </w:p>
    <w:p w14:paraId="0EBD4737" w14:textId="77777777" w:rsidR="00C6264E" w:rsidRPr="00427D51" w:rsidRDefault="00C6264E" w:rsidP="00C6264E">
      <w:pPr>
        <w:spacing w:line="480" w:lineRule="auto"/>
        <w:jc w:val="both"/>
        <w:rPr>
          <w:rFonts w:ascii="Arial" w:hAnsi="Arial" w:cs="Arial"/>
          <w:sz w:val="22"/>
          <w:szCs w:val="22"/>
        </w:rPr>
      </w:pPr>
      <m:oMathPara>
        <m:oMath>
          <m:r>
            <w:rPr>
              <w:rFonts w:ascii="Cambria Math" w:hAnsi="Cambria Math" w:cs="Arial"/>
              <w:sz w:val="22"/>
              <w:szCs w:val="22"/>
            </w:rPr>
            <m:t xml:space="preserve">GDD </m:t>
          </m:r>
          <m:d>
            <m:dPr>
              <m:ctrlPr>
                <w:rPr>
                  <w:rFonts w:ascii="Cambria Math" w:hAnsi="Cambria Math" w:cs="Arial"/>
                  <w:sz w:val="22"/>
                  <w:szCs w:val="22"/>
                </w:rPr>
              </m:ctrlPr>
            </m:dPr>
            <m:e>
              <m:r>
                <m:rPr>
                  <m:sty m:val="p"/>
                </m:rPr>
                <w:rPr>
                  <w:rFonts w:ascii="Cambria Math" w:hAnsi="Cambria Math" w:cs="Arial"/>
                  <w:sz w:val="22"/>
                  <w:szCs w:val="22"/>
                </w:rPr>
                <m:t>°C</m:t>
              </m:r>
            </m:e>
          </m:d>
          <m:r>
            <w:rPr>
              <w:rFonts w:ascii="Cambria Math" w:hAnsi="Cambria Math" w:cs="Arial"/>
              <w:sz w:val="22"/>
              <w:szCs w:val="22"/>
            </w:rPr>
            <m:t>=</m:t>
          </m:r>
          <m:f>
            <m:fPr>
              <m:ctrlPr>
                <w:rPr>
                  <w:rFonts w:ascii="Cambria Math" w:hAnsi="Cambria Math" w:cs="Arial"/>
                  <w:i/>
                  <w:sz w:val="22"/>
                  <w:szCs w:val="22"/>
                </w:rPr>
              </m:ctrlPr>
            </m:fPr>
            <m:num>
              <m:r>
                <m:rPr>
                  <m:sty m:val="p"/>
                </m:rPr>
                <w:rPr>
                  <w:rFonts w:ascii="Cambria Math" w:hAnsi="Cambria Math" w:cs="Arial"/>
                  <w:sz w:val="22"/>
                  <w:szCs w:val="22"/>
                </w:rPr>
                <m:t>Tmax+Tmin</m:t>
              </m:r>
            </m:num>
            <m:den>
              <m:r>
                <w:rPr>
                  <w:rFonts w:ascii="Cambria Math" w:hAnsi="Cambria Math" w:cs="Arial"/>
                  <w:sz w:val="22"/>
                  <w:szCs w:val="22"/>
                </w:rPr>
                <m:t>2</m:t>
              </m:r>
            </m:den>
          </m:f>
          <m:r>
            <w:rPr>
              <w:rFonts w:ascii="Cambria Math" w:hAnsi="Cambria Math" w:cs="Arial"/>
              <w:sz w:val="22"/>
              <w:szCs w:val="22"/>
            </w:rPr>
            <m:t>-Tb</m:t>
          </m:r>
        </m:oMath>
      </m:oMathPara>
    </w:p>
    <w:p w14:paraId="0E61CEBE" w14:textId="77777777" w:rsidR="00C6264E" w:rsidRPr="00427D51" w:rsidRDefault="00C6264E" w:rsidP="00C6264E">
      <w:pPr>
        <w:spacing w:line="480" w:lineRule="auto"/>
        <w:jc w:val="both"/>
        <w:rPr>
          <w:rFonts w:ascii="Arial" w:hAnsi="Arial" w:cs="Arial"/>
          <w:sz w:val="22"/>
          <w:szCs w:val="22"/>
        </w:rPr>
      </w:pPr>
    </w:p>
    <w:p w14:paraId="5945069E"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 xml:space="preserve">Where, </w:t>
      </w:r>
      <w:proofErr w:type="spellStart"/>
      <w:r w:rsidRPr="00427D51">
        <w:rPr>
          <w:rFonts w:ascii="Arial" w:hAnsi="Arial" w:cs="Arial"/>
          <w:sz w:val="22"/>
          <w:szCs w:val="22"/>
        </w:rPr>
        <w:t>Tmax</w:t>
      </w:r>
      <w:proofErr w:type="spellEnd"/>
      <w:r w:rsidRPr="00427D51">
        <w:rPr>
          <w:rFonts w:ascii="Arial" w:hAnsi="Arial" w:cs="Arial"/>
          <w:sz w:val="22"/>
          <w:szCs w:val="22"/>
        </w:rPr>
        <w:t xml:space="preserve"> = Daily maximum temperature (ºC)</w:t>
      </w:r>
    </w:p>
    <w:p w14:paraId="481BD30F"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 xml:space="preserve"> </w:t>
      </w:r>
      <w:proofErr w:type="spellStart"/>
      <w:r w:rsidRPr="00427D51">
        <w:rPr>
          <w:rFonts w:ascii="Arial" w:hAnsi="Arial" w:cs="Arial"/>
          <w:sz w:val="22"/>
          <w:szCs w:val="22"/>
        </w:rPr>
        <w:t>Tmin</w:t>
      </w:r>
      <w:proofErr w:type="spellEnd"/>
      <w:r w:rsidRPr="00427D51">
        <w:rPr>
          <w:rFonts w:ascii="Arial" w:hAnsi="Arial" w:cs="Arial"/>
          <w:sz w:val="22"/>
          <w:szCs w:val="22"/>
        </w:rPr>
        <w:t xml:space="preserve"> = Daily minimum temperature (ºC) </w:t>
      </w:r>
    </w:p>
    <w:p w14:paraId="6E7CC35C"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Tb = Base temperature (ºC)</w:t>
      </w:r>
    </w:p>
    <w:p w14:paraId="435F8341"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Helio-thermal and photo</w:t>
      </w:r>
      <w:del w:id="9" w:author="Paperpal" w:date="2024-07-17T12:27:00Z">
        <w:r w:rsidRPr="00427D51">
          <w:rPr>
            <w:rFonts w:ascii="Arial" w:hAnsi="Arial" w:cs="Arial"/>
            <w:sz w:val="22"/>
            <w:szCs w:val="22"/>
          </w:rPr>
          <w:delText>-</w:delText>
        </w:r>
      </w:del>
      <w:r w:rsidRPr="00427D51">
        <w:rPr>
          <w:rFonts w:ascii="Arial" w:hAnsi="Arial" w:cs="Arial"/>
          <w:sz w:val="22"/>
          <w:szCs w:val="22"/>
        </w:rPr>
        <w:t>thermal units were calculated as described by Rajput (1980).</w:t>
      </w:r>
    </w:p>
    <w:p w14:paraId="423B1E91"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HTU (° C Day hour) = (GDD) X (Actual sun shine hours)</w:t>
      </w:r>
    </w:p>
    <w:p w14:paraId="7110853A"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According to Kaur et al. (2019), the PTU (°C Day hour) photothermal units were computed using the following formula:</w:t>
      </w:r>
    </w:p>
    <w:p w14:paraId="21D3F922" w14:textId="77777777" w:rsidR="00C6264E" w:rsidRPr="00427D51" w:rsidRDefault="00C6264E" w:rsidP="00C6264E">
      <w:pPr>
        <w:spacing w:line="360" w:lineRule="auto"/>
        <w:jc w:val="both"/>
        <w:rPr>
          <w:rFonts w:ascii="Arial" w:eastAsia="Calibri" w:hAnsi="Arial" w:cs="Arial"/>
          <w:sz w:val="22"/>
          <w:szCs w:val="22"/>
        </w:rPr>
      </w:pPr>
      <w:r w:rsidRPr="00427D51">
        <w:rPr>
          <w:rFonts w:ascii="Arial" w:hAnsi="Arial" w:cs="Arial"/>
          <w:sz w:val="22"/>
          <w:szCs w:val="22"/>
        </w:rPr>
        <w:t>PTU (</w:t>
      </w:r>
      <w:r w:rsidRPr="00427D51">
        <w:rPr>
          <w:rFonts w:ascii="Arial" w:hAnsi="Arial" w:cs="Arial"/>
          <w:sz w:val="22"/>
          <w:szCs w:val="22"/>
          <w:vertAlign w:val="superscript"/>
        </w:rPr>
        <w:t>°</w:t>
      </w:r>
      <w:r w:rsidRPr="00427D51">
        <w:rPr>
          <w:rFonts w:ascii="Arial" w:hAnsi="Arial" w:cs="Arial"/>
          <w:sz w:val="22"/>
          <w:szCs w:val="22"/>
        </w:rPr>
        <w:t>C Day h) = (GDD) × (day length)</w:t>
      </w:r>
      <w:ins w:id="10" w:author="Paperpal" w:date="2024-07-17T12:27:00Z">
        <w:r w:rsidRPr="00427D51">
          <w:rPr>
            <w:rFonts w:ascii="Arial" w:eastAsia="Calibri" w:hAnsi="Arial" w:cs="Arial"/>
            <w:sz w:val="22"/>
            <w:szCs w:val="22"/>
          </w:rPr>
          <w:t>,</w:t>
        </w:r>
      </w:ins>
    </w:p>
    <w:p w14:paraId="5C0958F4" w14:textId="77777777" w:rsidR="00C6264E" w:rsidRPr="00427D51" w:rsidRDefault="00C6264E" w:rsidP="00C6264E">
      <w:pPr>
        <w:spacing w:line="360" w:lineRule="auto"/>
        <w:jc w:val="both"/>
        <w:rPr>
          <w:rFonts w:ascii="Arial" w:hAnsi="Arial" w:cs="Arial"/>
          <w:sz w:val="22"/>
          <w:szCs w:val="22"/>
        </w:rPr>
      </w:pPr>
    </w:p>
    <w:p w14:paraId="6DA66D0B" w14:textId="77777777" w:rsidR="00C6264E" w:rsidRPr="00427D51" w:rsidRDefault="00C6264E" w:rsidP="00C6264E">
      <w:pPr>
        <w:spacing w:line="480" w:lineRule="auto"/>
        <w:jc w:val="both"/>
        <w:rPr>
          <w:rFonts w:ascii="Arial" w:hAnsi="Arial" w:cs="Arial"/>
          <w:sz w:val="22"/>
          <w:szCs w:val="22"/>
        </w:rPr>
      </w:pPr>
      <w:proofErr w:type="spellStart"/>
      <w:r w:rsidRPr="00427D51">
        <w:rPr>
          <w:rFonts w:ascii="Arial" w:hAnsi="Arial" w:cs="Arial"/>
          <w:sz w:val="22"/>
          <w:szCs w:val="22"/>
        </w:rPr>
        <w:t>Pheno</w:t>
      </w:r>
      <w:proofErr w:type="spellEnd"/>
      <w:r w:rsidRPr="00427D51">
        <w:rPr>
          <w:rFonts w:ascii="Arial" w:hAnsi="Arial" w:cs="Arial"/>
          <w:sz w:val="22"/>
          <w:szCs w:val="22"/>
        </w:rPr>
        <w:t>-thermal index (°C days day</w:t>
      </w:r>
      <w:r w:rsidRPr="00427D51">
        <w:rPr>
          <w:rFonts w:ascii="Arial" w:hAnsi="Arial" w:cs="Arial"/>
          <w:sz w:val="22"/>
          <w:szCs w:val="22"/>
          <w:vertAlign w:val="superscript"/>
        </w:rPr>
        <w:t>-1</w:t>
      </w:r>
      <w:r w:rsidRPr="00427D51">
        <w:rPr>
          <w:rFonts w:ascii="Arial" w:hAnsi="Arial" w:cs="Arial"/>
          <w:sz w:val="22"/>
          <w:szCs w:val="22"/>
        </w:rPr>
        <w:t xml:space="preserve">) </w:t>
      </w:r>
      <m:oMath>
        <m:r>
          <m:rPr>
            <m:sty m:val="p"/>
          </m:rPr>
          <w:rPr>
            <w:rFonts w:ascii="Cambria Math" w:hAnsi="Cambria Math" w:cs="Arial"/>
            <w:sz w:val="22"/>
            <w:szCs w:val="22"/>
          </w:rPr>
          <m:t>PTI=</m:t>
        </m:r>
        <m:f>
          <m:fPr>
            <m:ctrlPr>
              <w:rPr>
                <w:rFonts w:ascii="Cambria Math" w:hAnsi="Cambria Math" w:cs="Arial"/>
                <w:iCs/>
                <w:sz w:val="22"/>
                <w:szCs w:val="22"/>
              </w:rPr>
            </m:ctrlPr>
          </m:fPr>
          <m:num>
            <m:r>
              <m:rPr>
                <m:sty m:val="p"/>
              </m:rPr>
              <w:rPr>
                <w:rFonts w:ascii="Cambria Math" w:hAnsi="Cambria Math" w:cs="Arial"/>
                <w:sz w:val="22"/>
                <w:szCs w:val="22"/>
              </w:rPr>
              <m:t>Growing degree days between two phenological stages</m:t>
            </m:r>
          </m:num>
          <m:den>
            <m:r>
              <m:rPr>
                <m:sty m:val="p"/>
              </m:rPr>
              <w:rPr>
                <w:rFonts w:ascii="Cambria Math" w:hAnsi="Cambria Math" w:cs="Arial"/>
                <w:sz w:val="22"/>
                <w:szCs w:val="22"/>
              </w:rPr>
              <m:t>Number of days between two phenological stages</m:t>
            </m:r>
          </m:den>
        </m:f>
      </m:oMath>
    </w:p>
    <w:p w14:paraId="24B2281F" w14:textId="77777777" w:rsidR="00C6264E" w:rsidRPr="00427D51" w:rsidRDefault="00C6264E" w:rsidP="00C6264E">
      <w:pPr>
        <w:spacing w:line="480" w:lineRule="auto"/>
        <w:jc w:val="both"/>
        <w:rPr>
          <w:rFonts w:ascii="Arial" w:eastAsiaTheme="minorEastAsia" w:hAnsi="Arial" w:cs="Arial"/>
          <w:iCs/>
          <w:sz w:val="22"/>
          <w:szCs w:val="22"/>
        </w:rPr>
      </w:pPr>
      <w:r w:rsidRPr="00427D51">
        <w:rPr>
          <w:rFonts w:ascii="Arial" w:hAnsi="Arial" w:cs="Arial"/>
          <w:sz w:val="22"/>
          <w:szCs w:val="22"/>
        </w:rPr>
        <w:t>Heat use efficiency (kg ha</w:t>
      </w:r>
      <w:r w:rsidRPr="00427D51">
        <w:rPr>
          <w:rFonts w:ascii="Arial" w:hAnsi="Arial" w:cs="Arial"/>
          <w:sz w:val="22"/>
          <w:szCs w:val="22"/>
          <w:vertAlign w:val="superscript"/>
        </w:rPr>
        <w:t>-1</w:t>
      </w:r>
      <w:r w:rsidRPr="00427D51">
        <w:rPr>
          <w:rFonts w:ascii="Arial" w:hAnsi="Arial" w:cs="Arial"/>
          <w:sz w:val="22"/>
          <w:szCs w:val="22"/>
        </w:rPr>
        <w:t xml:space="preserve"> per °C days)  </w:t>
      </w:r>
      <m:oMath>
        <m:r>
          <m:rPr>
            <m:sty m:val="p"/>
          </m:rPr>
          <w:rPr>
            <w:rFonts w:ascii="Cambria Math" w:hAnsi="Cambria Math" w:cs="Arial"/>
            <w:sz w:val="22"/>
            <w:szCs w:val="22"/>
          </w:rPr>
          <m:t>Hue=</m:t>
        </m:r>
        <m:f>
          <m:fPr>
            <m:ctrlPr>
              <w:rPr>
                <w:rFonts w:ascii="Cambria Math" w:hAnsi="Cambria Math" w:cs="Arial"/>
                <w:iCs/>
                <w:sz w:val="22"/>
                <w:szCs w:val="22"/>
              </w:rPr>
            </m:ctrlPr>
          </m:fPr>
          <m:num>
            <m:r>
              <m:rPr>
                <m:sty m:val="p"/>
              </m:rPr>
              <w:rPr>
                <w:rFonts w:ascii="Cambria Math" w:hAnsi="Cambria Math" w:cs="Arial"/>
                <w:sz w:val="22"/>
                <w:szCs w:val="22"/>
              </w:rPr>
              <m:t>Flower yield</m:t>
            </m:r>
          </m:num>
          <m:den>
            <m:r>
              <m:rPr>
                <m:sty m:val="p"/>
              </m:rPr>
              <w:rPr>
                <w:rFonts w:ascii="Cambria Math" w:hAnsi="Cambria Math" w:cs="Arial"/>
                <w:sz w:val="22"/>
                <w:szCs w:val="22"/>
              </w:rPr>
              <m:t>Accumulated growing degree days</m:t>
            </m:r>
          </m:den>
        </m:f>
      </m:oMath>
    </w:p>
    <w:p w14:paraId="61BA011B" w14:textId="77777777" w:rsidR="00C6264E" w:rsidRPr="00427D51" w:rsidRDefault="00C6264E" w:rsidP="00C6264E">
      <w:pPr>
        <w:spacing w:line="480" w:lineRule="auto"/>
        <w:jc w:val="both"/>
        <w:rPr>
          <w:rFonts w:ascii="Arial" w:hAnsi="Arial" w:cs="Arial"/>
          <w:sz w:val="22"/>
          <w:szCs w:val="22"/>
        </w:rPr>
      </w:pPr>
      <w:r w:rsidRPr="00427D51">
        <w:rPr>
          <w:rFonts w:ascii="Arial" w:eastAsiaTheme="minorEastAsia" w:hAnsi="Arial" w:cs="Arial"/>
          <w:iCs/>
          <w:sz w:val="22"/>
          <w:szCs w:val="22"/>
        </w:rPr>
        <w:t xml:space="preserve">Helio-thermal use efficiency HTUE =  </w:t>
      </w:r>
      <m:oMath>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Flower yield /</m:t>
            </m:r>
            <m:sSup>
              <m:sSupPr>
                <m:ctrlPr>
                  <w:rPr>
                    <w:rFonts w:ascii="Cambria Math" w:eastAsiaTheme="minorEastAsia" w:hAnsi="Cambria Math" w:cs="Arial"/>
                    <w:iCs/>
                    <w:sz w:val="22"/>
                    <w:szCs w:val="22"/>
                  </w:rPr>
                </m:ctrlPr>
              </m:sSupPr>
              <m:e>
                <m:r>
                  <m:rPr>
                    <m:sty m:val="p"/>
                  </m:rPr>
                  <w:rPr>
                    <w:rFonts w:ascii="Cambria Math" w:eastAsiaTheme="minorEastAsia" w:hAnsi="Cambria Math" w:cs="Arial"/>
                    <w:sz w:val="22"/>
                    <w:szCs w:val="22"/>
                  </w:rPr>
                  <m:t>m</m:t>
                </m:r>
              </m:e>
              <m:sup>
                <m:r>
                  <m:rPr>
                    <m:sty m:val="p"/>
                  </m:rPr>
                  <w:rPr>
                    <w:rFonts w:ascii="Cambria Math" w:eastAsiaTheme="minorEastAsia" w:hAnsi="Cambria Math" w:cs="Arial"/>
                    <w:sz w:val="22"/>
                    <w:szCs w:val="22"/>
                  </w:rPr>
                  <m:t>2</m:t>
                </m:r>
              </m:sup>
            </m:sSup>
          </m:num>
          <m:den>
            <m:r>
              <m:rPr>
                <m:sty m:val="p"/>
              </m:rPr>
              <w:rPr>
                <w:rFonts w:ascii="Cambria Math" w:eastAsiaTheme="minorEastAsia" w:hAnsi="Cambria Math" w:cs="Arial"/>
                <w:sz w:val="22"/>
                <w:szCs w:val="22"/>
              </w:rPr>
              <m:t>HTU °C</m:t>
            </m:r>
          </m:den>
        </m:f>
      </m:oMath>
    </w:p>
    <w:p w14:paraId="37C94C77" w14:textId="2854E054" w:rsidR="00C6264E" w:rsidRPr="00427D51" w:rsidRDefault="00891A9F" w:rsidP="00C6264E">
      <w:pPr>
        <w:spacing w:line="480" w:lineRule="auto"/>
        <w:jc w:val="both"/>
        <w:rPr>
          <w:rFonts w:ascii="Arial" w:hAnsi="Arial" w:cs="Arial"/>
          <w:b/>
          <w:bCs/>
          <w:sz w:val="22"/>
          <w:szCs w:val="22"/>
        </w:rPr>
      </w:pPr>
      <w:r>
        <w:rPr>
          <w:rFonts w:ascii="Arial" w:hAnsi="Arial" w:cs="Arial"/>
          <w:b/>
          <w:bCs/>
          <w:sz w:val="22"/>
          <w:szCs w:val="22"/>
        </w:rPr>
        <w:t xml:space="preserve">2.1 </w:t>
      </w:r>
      <w:r w:rsidR="00C6264E" w:rsidRPr="00427D51">
        <w:rPr>
          <w:rFonts w:ascii="Arial" w:hAnsi="Arial" w:cs="Arial"/>
          <w:b/>
          <w:bCs/>
          <w:sz w:val="22"/>
          <w:szCs w:val="22"/>
        </w:rPr>
        <w:t>Statistical analysis</w:t>
      </w:r>
    </w:p>
    <w:p w14:paraId="40873B09" w14:textId="77777777" w:rsidR="00C6264E" w:rsidRPr="00427D51" w:rsidRDefault="00C6264E" w:rsidP="00C6264E">
      <w:pPr>
        <w:spacing w:line="480" w:lineRule="auto"/>
        <w:jc w:val="both"/>
        <w:rPr>
          <w:rFonts w:ascii="Arial" w:hAnsi="Arial" w:cs="Arial"/>
          <w:sz w:val="22"/>
          <w:szCs w:val="22"/>
        </w:rPr>
      </w:pPr>
      <w:r w:rsidRPr="00427D51">
        <w:rPr>
          <w:rFonts w:ascii="Arial" w:hAnsi="Arial" w:cs="Arial"/>
          <w:sz w:val="22"/>
          <w:szCs w:val="22"/>
        </w:rPr>
        <w:t>Using R software (version 2.2.0), correlations were computed and the data were analyzed using ANOVA.</w:t>
      </w:r>
    </w:p>
    <w:p w14:paraId="706928D9" w14:textId="77777777" w:rsidR="005204A8" w:rsidRDefault="005204A8" w:rsidP="00441B6F">
      <w:pPr>
        <w:pStyle w:val="Head1"/>
        <w:spacing w:after="0"/>
        <w:jc w:val="both"/>
        <w:rPr>
          <w:rFonts w:ascii="Arial" w:hAnsi="Arial" w:cs="Arial"/>
        </w:rPr>
      </w:pPr>
    </w:p>
    <w:p w14:paraId="3B3D3127" w14:textId="77777777" w:rsidR="005204A8" w:rsidRDefault="005204A8" w:rsidP="00441B6F">
      <w:pPr>
        <w:pStyle w:val="Head1"/>
        <w:spacing w:after="0"/>
        <w:jc w:val="both"/>
        <w:rPr>
          <w:rFonts w:ascii="Arial" w:hAnsi="Arial" w:cs="Arial"/>
        </w:rPr>
      </w:pPr>
      <w:r>
        <w:rPr>
          <w:noProof/>
        </w:rPr>
        <w:drawing>
          <wp:inline distT="0" distB="0" distL="0" distR="0" wp14:anchorId="6501B5DC" wp14:editId="182C8C37">
            <wp:extent cx="5734050" cy="2165230"/>
            <wp:effectExtent l="0" t="0" r="0" b="0"/>
            <wp:docPr id="722203287" name="Chart 1">
              <a:extLst xmlns:a="http://schemas.openxmlformats.org/drawingml/2006/main">
                <a:ext uri="{FF2B5EF4-FFF2-40B4-BE49-F238E27FC236}">
                  <a16:creationId xmlns:a16="http://schemas.microsoft.com/office/drawing/2014/main" id="{C32E93C3-C9DC-C039-9A8B-BAF5E18D7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D8BFCA" w14:textId="77777777" w:rsidR="005204A8" w:rsidRDefault="005204A8" w:rsidP="00441B6F">
      <w:pPr>
        <w:pStyle w:val="Head1"/>
        <w:spacing w:after="0"/>
        <w:jc w:val="both"/>
        <w:rPr>
          <w:rFonts w:ascii="Arial" w:hAnsi="Arial" w:cs="Arial"/>
        </w:rPr>
      </w:pPr>
    </w:p>
    <w:p w14:paraId="227DE2CE" w14:textId="2905537D" w:rsidR="00E62F25" w:rsidRDefault="00E62F25" w:rsidP="00441B6F">
      <w:pPr>
        <w:pStyle w:val="Head1"/>
        <w:spacing w:after="0"/>
        <w:jc w:val="both"/>
        <w:rPr>
          <w:rFonts w:ascii="Times New Roman" w:hAnsi="Times New Roman"/>
          <w:b w:val="0"/>
          <w:bCs/>
          <w:caps w:val="0"/>
        </w:rPr>
      </w:pPr>
      <w:r>
        <w:rPr>
          <w:rFonts w:ascii="Times New Roman" w:hAnsi="Times New Roman"/>
          <w:b w:val="0"/>
          <w:bCs/>
          <w:caps w:val="0"/>
        </w:rPr>
        <w:t>MXT=Maximum temperature, MNT= Minimum temperature, AVG=Average temperature, RNF=Average Rainfall,</w:t>
      </w:r>
    </w:p>
    <w:p w14:paraId="34F4E281" w14:textId="5CBEADD8" w:rsidR="00E62F25" w:rsidRDefault="00E62F25" w:rsidP="00441B6F">
      <w:pPr>
        <w:pStyle w:val="Head1"/>
        <w:spacing w:after="0"/>
        <w:jc w:val="both"/>
        <w:rPr>
          <w:rFonts w:ascii="Times New Roman" w:hAnsi="Times New Roman"/>
          <w:b w:val="0"/>
          <w:bCs/>
          <w:caps w:val="0"/>
        </w:rPr>
      </w:pPr>
      <w:r>
        <w:rPr>
          <w:rFonts w:ascii="Times New Roman" w:hAnsi="Times New Roman"/>
          <w:b w:val="0"/>
          <w:bCs/>
          <w:caps w:val="0"/>
        </w:rPr>
        <w:t>SUN=Sunshine hours</w:t>
      </w:r>
    </w:p>
    <w:p w14:paraId="5F6561F1" w14:textId="77777777" w:rsidR="00E62F25" w:rsidRDefault="00E62F25" w:rsidP="00441B6F">
      <w:pPr>
        <w:pStyle w:val="Head1"/>
        <w:spacing w:after="0"/>
        <w:jc w:val="both"/>
        <w:rPr>
          <w:rFonts w:ascii="Times New Roman" w:hAnsi="Times New Roman"/>
          <w:b w:val="0"/>
          <w:bCs/>
          <w:caps w:val="0"/>
        </w:rPr>
      </w:pPr>
    </w:p>
    <w:p w14:paraId="5CE0A723" w14:textId="0A64FDB3" w:rsidR="005204A8" w:rsidRPr="0005291E" w:rsidRDefault="00BE0A6C" w:rsidP="00441B6F">
      <w:pPr>
        <w:pStyle w:val="Head1"/>
        <w:spacing w:after="0"/>
        <w:jc w:val="both"/>
        <w:rPr>
          <w:rFonts w:ascii="Times New Roman" w:hAnsi="Times New Roman"/>
        </w:rPr>
      </w:pPr>
      <w:r w:rsidRPr="0005291E">
        <w:rPr>
          <w:rFonts w:ascii="Times New Roman" w:hAnsi="Times New Roman"/>
          <w:caps w:val="0"/>
        </w:rPr>
        <w:t>Figure: monthly data of 2021-22 and 2022-23.</w:t>
      </w:r>
    </w:p>
    <w:p w14:paraId="55D80F6A" w14:textId="5D428B2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D42A40" w14:textId="77777777" w:rsidR="00790ADA" w:rsidRPr="00FB3A86" w:rsidRDefault="00790ADA" w:rsidP="00441B6F">
      <w:pPr>
        <w:pStyle w:val="Head1"/>
        <w:spacing w:after="0"/>
        <w:jc w:val="both"/>
        <w:rPr>
          <w:rFonts w:ascii="Arial" w:hAnsi="Arial" w:cs="Arial"/>
        </w:rPr>
      </w:pPr>
    </w:p>
    <w:p w14:paraId="7D3918DB" w14:textId="77777777" w:rsidR="00CF3F09" w:rsidRPr="00CF3F09" w:rsidRDefault="00CF3F09" w:rsidP="00CF3F09">
      <w:pPr>
        <w:spacing w:line="480" w:lineRule="auto"/>
        <w:jc w:val="both"/>
        <w:rPr>
          <w:rFonts w:ascii="Arial" w:hAnsi="Arial" w:cs="Arial"/>
          <w:b/>
          <w:bCs/>
          <w:sz w:val="22"/>
          <w:szCs w:val="22"/>
        </w:rPr>
      </w:pPr>
      <w:r w:rsidRPr="00CF3F09">
        <w:rPr>
          <w:rFonts w:ascii="Arial" w:hAnsi="Arial" w:cs="Arial"/>
          <w:b/>
          <w:bCs/>
          <w:sz w:val="22"/>
          <w:szCs w:val="22"/>
        </w:rPr>
        <w:t>3.1 Phenology of African marigold</w:t>
      </w:r>
    </w:p>
    <w:p w14:paraId="127B7B61"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 xml:space="preserve">Phenological stages were influenced by year-round transplanting in African marigold. Days to bud visible was statistically equal when transplanting was done in May, June and January months. However, maximum </w:t>
      </w:r>
      <w:r w:rsidRPr="00CF3F09">
        <w:rPr>
          <w:rFonts w:ascii="Arial" w:hAnsi="Arial" w:cs="Arial"/>
          <w:sz w:val="22"/>
          <w:szCs w:val="22"/>
        </w:rPr>
        <w:lastRenderedPageBreak/>
        <w:t>number of days taken for bud visible when transplanting was done in November and December; while September and October months transplanting recorded minimum days were taken for bud visible. Number of days taken to color break stage were also significantly influenced by planting date of African marigold. Maximum days taken to color break stage was in winter months followed by June, July and August months transplanting. Crop took higher number of days to full opening of flower in November and December months transplanting due to during these growing days attributed to lower temperature in this stage. Crop statistically showed that August months transplanting was recorded to full opening of flower 91 days which was statistically at par with January months transplanting. In other transplanting months in the year were recorded significantly reduction in days to full opening of flower. Similar results were obtained by Chauhan (2011) who observed in African marigold minimum number of days to full opening of flower in the month of October and also similar results were recorded in Chrysanthemum they observed maximum number of days to full opening of flower in November and December months by Sharma et al</w:t>
      </w:r>
      <w:r w:rsidRPr="00CF3F09">
        <w:rPr>
          <w:rFonts w:ascii="Arial" w:hAnsi="Arial" w:cs="Arial"/>
          <w:i/>
          <w:iCs/>
          <w:sz w:val="22"/>
          <w:szCs w:val="22"/>
        </w:rPr>
        <w:t>.,</w:t>
      </w:r>
      <w:r w:rsidRPr="00CF3F09">
        <w:rPr>
          <w:rFonts w:ascii="Arial" w:hAnsi="Arial" w:cs="Arial"/>
          <w:sz w:val="22"/>
          <w:szCs w:val="22"/>
        </w:rPr>
        <w:t xml:space="preserve"> (2015).</w:t>
      </w:r>
    </w:p>
    <w:p w14:paraId="2638E86B" w14:textId="77777777" w:rsidR="00CF3F09" w:rsidRPr="00CF3F09" w:rsidRDefault="00CF3F09" w:rsidP="00CF3F09">
      <w:pPr>
        <w:widowControl w:val="0"/>
        <w:tabs>
          <w:tab w:val="left" w:pos="1260"/>
        </w:tabs>
        <w:spacing w:before="80" w:after="80" w:line="360" w:lineRule="auto"/>
        <w:jc w:val="both"/>
        <w:rPr>
          <w:rFonts w:ascii="Arial" w:hAnsi="Arial" w:cs="Arial"/>
          <w:b/>
          <w:bCs/>
          <w:sz w:val="22"/>
          <w:szCs w:val="22"/>
        </w:rPr>
      </w:pPr>
      <w:r w:rsidRPr="00CF3F09">
        <w:rPr>
          <w:rFonts w:ascii="Arial" w:hAnsi="Arial" w:cs="Arial"/>
          <w:b/>
          <w:bCs/>
          <w:sz w:val="22"/>
          <w:szCs w:val="22"/>
        </w:rPr>
        <w:t xml:space="preserve">Table 1. Effect of year-round transplanting on phenological stages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319"/>
        <w:tblW w:w="8803" w:type="dxa"/>
        <w:tblLook w:val="04A0" w:firstRow="1" w:lastRow="0" w:firstColumn="1" w:lastColumn="0" w:noHBand="0" w:noVBand="1"/>
      </w:tblPr>
      <w:tblGrid>
        <w:gridCol w:w="1329"/>
        <w:gridCol w:w="1918"/>
        <w:gridCol w:w="2733"/>
        <w:gridCol w:w="2823"/>
      </w:tblGrid>
      <w:tr w:rsidR="00CF3F09" w:rsidRPr="00CF3F09" w14:paraId="58280554" w14:textId="77777777" w:rsidTr="00B73C6D">
        <w:trPr>
          <w:trHeight w:val="260"/>
        </w:trPr>
        <w:tc>
          <w:tcPr>
            <w:tcW w:w="1240" w:type="dxa"/>
          </w:tcPr>
          <w:p w14:paraId="703922D7" w14:textId="77777777" w:rsidR="00CF3F09" w:rsidRPr="00CF3F09" w:rsidRDefault="00CF3F09" w:rsidP="00B73C6D">
            <w:pPr>
              <w:rPr>
                <w:rFonts w:ascii="Arial" w:hAnsi="Arial" w:cs="Arial"/>
              </w:rPr>
            </w:pPr>
          </w:p>
        </w:tc>
        <w:tc>
          <w:tcPr>
            <w:tcW w:w="7563" w:type="dxa"/>
            <w:gridSpan w:val="3"/>
          </w:tcPr>
          <w:p w14:paraId="5AFA875E" w14:textId="77777777" w:rsidR="00CF3F09" w:rsidRPr="00CF3F09" w:rsidRDefault="00CF3F09" w:rsidP="00B73C6D">
            <w:pPr>
              <w:jc w:val="center"/>
              <w:rPr>
                <w:rFonts w:ascii="Arial" w:hAnsi="Arial" w:cs="Arial"/>
              </w:rPr>
            </w:pPr>
            <w:r w:rsidRPr="00CF3F09">
              <w:rPr>
                <w:rFonts w:ascii="Arial" w:hAnsi="Arial" w:cs="Arial"/>
              </w:rPr>
              <w:t>Phenological Stages of African marigold</w:t>
            </w:r>
          </w:p>
        </w:tc>
      </w:tr>
      <w:tr w:rsidR="00CF3F09" w:rsidRPr="00CF3F09" w14:paraId="32C72E51" w14:textId="77777777" w:rsidTr="00B73C6D">
        <w:trPr>
          <w:trHeight w:val="295"/>
        </w:trPr>
        <w:tc>
          <w:tcPr>
            <w:tcW w:w="1240" w:type="dxa"/>
          </w:tcPr>
          <w:p w14:paraId="12613BBD" w14:textId="77777777" w:rsidR="00CF3F09" w:rsidRPr="00CF3F09" w:rsidRDefault="00CF3F09" w:rsidP="00B73C6D">
            <w:pPr>
              <w:rPr>
                <w:rFonts w:ascii="Arial" w:hAnsi="Arial" w:cs="Arial"/>
              </w:rPr>
            </w:pPr>
            <w:r w:rsidRPr="00CF3F09">
              <w:rPr>
                <w:rFonts w:ascii="Arial" w:hAnsi="Arial" w:cs="Arial"/>
              </w:rPr>
              <w:t>Treatments</w:t>
            </w:r>
          </w:p>
        </w:tc>
        <w:tc>
          <w:tcPr>
            <w:tcW w:w="1938" w:type="dxa"/>
          </w:tcPr>
          <w:p w14:paraId="373D7B6E" w14:textId="77777777" w:rsidR="00CF3F09" w:rsidRPr="00CF3F09" w:rsidRDefault="00CF3F09" w:rsidP="00B73C6D">
            <w:pPr>
              <w:jc w:val="center"/>
              <w:rPr>
                <w:rFonts w:ascii="Arial" w:hAnsi="Arial" w:cs="Arial"/>
              </w:rPr>
            </w:pPr>
            <w:r w:rsidRPr="00CF3F09">
              <w:rPr>
                <w:rFonts w:ascii="Arial" w:hAnsi="Arial" w:cs="Arial"/>
              </w:rPr>
              <w:t>Days to bud visible</w:t>
            </w:r>
          </w:p>
        </w:tc>
        <w:tc>
          <w:tcPr>
            <w:tcW w:w="2769" w:type="dxa"/>
          </w:tcPr>
          <w:p w14:paraId="4CB50686" w14:textId="77777777" w:rsidR="00CF3F09" w:rsidRPr="00CF3F09" w:rsidRDefault="00CF3F09" w:rsidP="00B73C6D">
            <w:pPr>
              <w:jc w:val="center"/>
              <w:rPr>
                <w:rFonts w:ascii="Arial" w:hAnsi="Arial" w:cs="Arial"/>
              </w:rPr>
            </w:pPr>
            <w:r w:rsidRPr="00CF3F09">
              <w:rPr>
                <w:rFonts w:ascii="Arial" w:hAnsi="Arial" w:cs="Arial"/>
              </w:rPr>
              <w:t>Days to Color break stage</w:t>
            </w:r>
          </w:p>
        </w:tc>
        <w:tc>
          <w:tcPr>
            <w:tcW w:w="2855" w:type="dxa"/>
          </w:tcPr>
          <w:p w14:paraId="57C81B2B" w14:textId="77777777" w:rsidR="00CF3F09" w:rsidRPr="00CF3F09" w:rsidRDefault="00CF3F09" w:rsidP="00B73C6D">
            <w:pPr>
              <w:jc w:val="center"/>
              <w:rPr>
                <w:rFonts w:ascii="Arial" w:hAnsi="Arial" w:cs="Arial"/>
              </w:rPr>
            </w:pPr>
            <w:r w:rsidRPr="00CF3F09">
              <w:rPr>
                <w:rFonts w:ascii="Arial" w:hAnsi="Arial" w:cs="Arial"/>
              </w:rPr>
              <w:t>Days to full opening of flower</w:t>
            </w:r>
          </w:p>
        </w:tc>
      </w:tr>
      <w:tr w:rsidR="00CF3F09" w:rsidRPr="00CF3F09" w14:paraId="7B2D5E73" w14:textId="77777777" w:rsidTr="00B73C6D">
        <w:trPr>
          <w:trHeight w:val="244"/>
        </w:trPr>
        <w:tc>
          <w:tcPr>
            <w:tcW w:w="1240" w:type="dxa"/>
            <w:vAlign w:val="bottom"/>
          </w:tcPr>
          <w:p w14:paraId="1E48B04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w:t>
            </w:r>
          </w:p>
        </w:tc>
        <w:tc>
          <w:tcPr>
            <w:tcW w:w="1938" w:type="dxa"/>
            <w:vAlign w:val="center"/>
          </w:tcPr>
          <w:p w14:paraId="659F0E8C" w14:textId="77777777" w:rsidR="00CF3F09" w:rsidRPr="00CF3F09" w:rsidRDefault="00CF3F09" w:rsidP="00B73C6D">
            <w:pPr>
              <w:jc w:val="center"/>
              <w:rPr>
                <w:rFonts w:ascii="Arial" w:hAnsi="Arial" w:cs="Arial"/>
              </w:rPr>
            </w:pPr>
            <w:r w:rsidRPr="00CF3F09">
              <w:rPr>
                <w:rFonts w:ascii="Arial" w:hAnsi="Arial" w:cs="Arial"/>
                <w:color w:val="000000"/>
              </w:rPr>
              <w:t xml:space="preserve">54.62 </w:t>
            </w:r>
            <w:proofErr w:type="spellStart"/>
            <w:proofErr w:type="gramStart"/>
            <w:r w:rsidRPr="00CF3F09">
              <w:rPr>
                <w:rFonts w:ascii="Arial" w:hAnsi="Arial" w:cs="Arial"/>
                <w:color w:val="000000"/>
                <w:vertAlign w:val="superscript"/>
              </w:rPr>
              <w:t>cde</w:t>
            </w:r>
            <w:proofErr w:type="spellEnd"/>
            <w:r w:rsidRPr="00CF3F09">
              <w:rPr>
                <w:rFonts w:ascii="Arial" w:hAnsi="Arial" w:cs="Arial"/>
                <w:color w:val="000000"/>
              </w:rPr>
              <w:t xml:space="preserve">  ±</w:t>
            </w:r>
            <w:proofErr w:type="gramEnd"/>
            <w:r w:rsidRPr="00CF3F09">
              <w:rPr>
                <w:rFonts w:ascii="Arial" w:hAnsi="Arial" w:cs="Arial"/>
                <w:color w:val="000000"/>
              </w:rPr>
              <w:t xml:space="preserve"> 0.85</w:t>
            </w:r>
          </w:p>
        </w:tc>
        <w:tc>
          <w:tcPr>
            <w:tcW w:w="2769" w:type="dxa"/>
            <w:vAlign w:val="center"/>
          </w:tcPr>
          <w:p w14:paraId="21FDF5A4" w14:textId="77777777" w:rsidR="00CF3F09" w:rsidRPr="00CF3F09" w:rsidRDefault="00CF3F09" w:rsidP="00B73C6D">
            <w:pPr>
              <w:jc w:val="center"/>
              <w:rPr>
                <w:rFonts w:ascii="Arial" w:hAnsi="Arial" w:cs="Arial"/>
              </w:rPr>
            </w:pPr>
            <w:r w:rsidRPr="00CF3F09">
              <w:rPr>
                <w:rFonts w:ascii="Arial" w:hAnsi="Arial" w:cs="Arial"/>
                <w:color w:val="000000"/>
              </w:rPr>
              <w:t xml:space="preserve">66.8 </w:t>
            </w:r>
            <w:r w:rsidRPr="00CF3F09">
              <w:rPr>
                <w:rFonts w:ascii="Arial" w:hAnsi="Arial" w:cs="Arial"/>
                <w:color w:val="000000"/>
                <w:vertAlign w:val="superscript"/>
              </w:rPr>
              <w:t>de</w:t>
            </w:r>
            <w:r w:rsidRPr="00CF3F09">
              <w:rPr>
                <w:rFonts w:ascii="Arial" w:hAnsi="Arial" w:cs="Arial"/>
                <w:color w:val="000000"/>
              </w:rPr>
              <w:t xml:space="preserve"> ±0.53 </w:t>
            </w:r>
          </w:p>
        </w:tc>
        <w:tc>
          <w:tcPr>
            <w:tcW w:w="2855" w:type="dxa"/>
            <w:vAlign w:val="center"/>
          </w:tcPr>
          <w:p w14:paraId="26C553D2" w14:textId="77777777" w:rsidR="00CF3F09" w:rsidRPr="00CF3F09" w:rsidRDefault="00CF3F09" w:rsidP="00B73C6D">
            <w:pPr>
              <w:jc w:val="center"/>
              <w:rPr>
                <w:rFonts w:ascii="Arial" w:hAnsi="Arial" w:cs="Arial"/>
              </w:rPr>
            </w:pPr>
            <w:r w:rsidRPr="00CF3F09">
              <w:rPr>
                <w:rFonts w:ascii="Arial" w:hAnsi="Arial" w:cs="Arial"/>
                <w:color w:val="000000"/>
              </w:rPr>
              <w:t xml:space="preserve">79.29 </w:t>
            </w:r>
            <w:r w:rsidRPr="00CF3F09">
              <w:rPr>
                <w:rFonts w:ascii="Arial" w:hAnsi="Arial" w:cs="Arial"/>
                <w:color w:val="000000"/>
                <w:vertAlign w:val="superscript"/>
              </w:rPr>
              <w:t>de</w:t>
            </w:r>
            <w:r w:rsidRPr="00CF3F09">
              <w:rPr>
                <w:rFonts w:ascii="Arial" w:hAnsi="Arial" w:cs="Arial"/>
                <w:color w:val="000000"/>
              </w:rPr>
              <w:t xml:space="preserve"> ± 0.69 </w:t>
            </w:r>
          </w:p>
        </w:tc>
      </w:tr>
      <w:tr w:rsidR="00CF3F09" w:rsidRPr="00CF3F09" w14:paraId="593AEA44" w14:textId="77777777" w:rsidTr="00B73C6D">
        <w:trPr>
          <w:trHeight w:val="260"/>
        </w:trPr>
        <w:tc>
          <w:tcPr>
            <w:tcW w:w="1240" w:type="dxa"/>
            <w:vAlign w:val="bottom"/>
          </w:tcPr>
          <w:p w14:paraId="168D66B4"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1938" w:type="dxa"/>
            <w:vAlign w:val="center"/>
          </w:tcPr>
          <w:p w14:paraId="49A9C3DC" w14:textId="77777777" w:rsidR="00CF3F09" w:rsidRPr="00CF3F09" w:rsidRDefault="00CF3F09" w:rsidP="00B73C6D">
            <w:pPr>
              <w:jc w:val="center"/>
              <w:rPr>
                <w:rFonts w:ascii="Arial" w:hAnsi="Arial" w:cs="Arial"/>
              </w:rPr>
            </w:pPr>
            <w:r w:rsidRPr="00CF3F09">
              <w:rPr>
                <w:rFonts w:ascii="Arial" w:hAnsi="Arial" w:cs="Arial"/>
                <w:color w:val="000000"/>
              </w:rPr>
              <w:t xml:space="preserve">57.09 </w:t>
            </w:r>
            <w:r w:rsidRPr="00CF3F09">
              <w:rPr>
                <w:rFonts w:ascii="Arial" w:hAnsi="Arial" w:cs="Arial"/>
                <w:color w:val="000000"/>
                <w:vertAlign w:val="superscript"/>
              </w:rPr>
              <w:t>cd</w:t>
            </w:r>
            <w:r w:rsidRPr="00CF3F09">
              <w:rPr>
                <w:rFonts w:ascii="Arial" w:hAnsi="Arial" w:cs="Arial"/>
                <w:color w:val="000000"/>
              </w:rPr>
              <w:t xml:space="preserve"> ± 0.76 </w:t>
            </w:r>
          </w:p>
        </w:tc>
        <w:tc>
          <w:tcPr>
            <w:tcW w:w="2769" w:type="dxa"/>
            <w:vAlign w:val="center"/>
          </w:tcPr>
          <w:p w14:paraId="10CB98CE" w14:textId="77777777" w:rsidR="00CF3F09" w:rsidRPr="00CF3F09" w:rsidRDefault="00CF3F09" w:rsidP="00B73C6D">
            <w:pPr>
              <w:jc w:val="center"/>
              <w:rPr>
                <w:rFonts w:ascii="Arial" w:hAnsi="Arial" w:cs="Arial"/>
              </w:rPr>
            </w:pPr>
            <w:r w:rsidRPr="00CF3F09">
              <w:rPr>
                <w:rFonts w:ascii="Arial" w:hAnsi="Arial" w:cs="Arial"/>
                <w:color w:val="000000"/>
              </w:rPr>
              <w:t xml:space="preserve">69.2 </w:t>
            </w:r>
            <w:r w:rsidRPr="00CF3F09">
              <w:rPr>
                <w:rFonts w:ascii="Arial" w:hAnsi="Arial" w:cs="Arial"/>
                <w:color w:val="000000"/>
                <w:vertAlign w:val="superscript"/>
              </w:rPr>
              <w:t>cd</w:t>
            </w:r>
            <w:r w:rsidRPr="00CF3F09">
              <w:rPr>
                <w:rFonts w:ascii="Arial" w:hAnsi="Arial" w:cs="Arial"/>
                <w:color w:val="000000"/>
              </w:rPr>
              <w:t xml:space="preserve"> ± 0.54 </w:t>
            </w:r>
          </w:p>
        </w:tc>
        <w:tc>
          <w:tcPr>
            <w:tcW w:w="2855" w:type="dxa"/>
            <w:vAlign w:val="center"/>
          </w:tcPr>
          <w:p w14:paraId="6DB1CE0E" w14:textId="77777777" w:rsidR="00CF3F09" w:rsidRPr="00CF3F09" w:rsidRDefault="00CF3F09" w:rsidP="00B73C6D">
            <w:pPr>
              <w:jc w:val="center"/>
              <w:rPr>
                <w:rFonts w:ascii="Arial" w:hAnsi="Arial" w:cs="Arial"/>
              </w:rPr>
            </w:pPr>
            <w:r w:rsidRPr="00CF3F09">
              <w:rPr>
                <w:rFonts w:ascii="Arial" w:hAnsi="Arial" w:cs="Arial"/>
                <w:color w:val="000000"/>
              </w:rPr>
              <w:t xml:space="preserve">80.76 </w:t>
            </w:r>
            <w:r w:rsidRPr="00CF3F09">
              <w:rPr>
                <w:rFonts w:ascii="Arial" w:hAnsi="Arial" w:cs="Arial"/>
                <w:color w:val="000000"/>
                <w:vertAlign w:val="superscript"/>
              </w:rPr>
              <w:t>e</w:t>
            </w:r>
            <w:r w:rsidRPr="00CF3F09">
              <w:rPr>
                <w:rFonts w:ascii="Arial" w:hAnsi="Arial" w:cs="Arial"/>
                <w:color w:val="000000"/>
              </w:rPr>
              <w:t>± 0.87d</w:t>
            </w:r>
          </w:p>
        </w:tc>
      </w:tr>
      <w:tr w:rsidR="00CF3F09" w:rsidRPr="00CF3F09" w14:paraId="3C2E51C8" w14:textId="77777777" w:rsidTr="00B73C6D">
        <w:trPr>
          <w:trHeight w:val="260"/>
        </w:trPr>
        <w:tc>
          <w:tcPr>
            <w:tcW w:w="1240" w:type="dxa"/>
            <w:vAlign w:val="bottom"/>
          </w:tcPr>
          <w:p w14:paraId="443A2438"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1938" w:type="dxa"/>
            <w:vAlign w:val="center"/>
          </w:tcPr>
          <w:p w14:paraId="058C594E" w14:textId="77777777" w:rsidR="00CF3F09" w:rsidRPr="00CF3F09" w:rsidRDefault="00CF3F09" w:rsidP="00B73C6D">
            <w:pPr>
              <w:jc w:val="center"/>
              <w:rPr>
                <w:rFonts w:ascii="Arial" w:hAnsi="Arial" w:cs="Arial"/>
              </w:rPr>
            </w:pPr>
            <w:r w:rsidRPr="00CF3F09">
              <w:rPr>
                <w:rFonts w:ascii="Arial" w:hAnsi="Arial" w:cs="Arial"/>
                <w:color w:val="000000"/>
              </w:rPr>
              <w:t xml:space="preserve">59.26 </w:t>
            </w:r>
            <w:r w:rsidRPr="00CF3F09">
              <w:rPr>
                <w:rFonts w:ascii="Arial" w:hAnsi="Arial" w:cs="Arial"/>
                <w:color w:val="000000"/>
                <w:vertAlign w:val="superscript"/>
              </w:rPr>
              <w:t>c</w:t>
            </w:r>
            <w:r w:rsidRPr="00CF3F09">
              <w:rPr>
                <w:rFonts w:ascii="Arial" w:hAnsi="Arial" w:cs="Arial"/>
                <w:color w:val="000000"/>
              </w:rPr>
              <w:t xml:space="preserve"> ± 1.17 </w:t>
            </w:r>
          </w:p>
        </w:tc>
        <w:tc>
          <w:tcPr>
            <w:tcW w:w="2769" w:type="dxa"/>
            <w:vAlign w:val="center"/>
          </w:tcPr>
          <w:p w14:paraId="744ABA75" w14:textId="77777777" w:rsidR="00CF3F09" w:rsidRPr="00CF3F09" w:rsidRDefault="00CF3F09" w:rsidP="00B73C6D">
            <w:pPr>
              <w:jc w:val="center"/>
              <w:rPr>
                <w:rFonts w:ascii="Arial" w:hAnsi="Arial" w:cs="Arial"/>
              </w:rPr>
            </w:pPr>
            <w:r w:rsidRPr="00CF3F09">
              <w:rPr>
                <w:rFonts w:ascii="Arial" w:hAnsi="Arial" w:cs="Arial"/>
                <w:color w:val="000000"/>
              </w:rPr>
              <w:t xml:space="preserve">70.7 </w:t>
            </w:r>
            <w:r w:rsidRPr="00CF3F09">
              <w:rPr>
                <w:rFonts w:ascii="Arial" w:hAnsi="Arial" w:cs="Arial"/>
                <w:color w:val="000000"/>
                <w:vertAlign w:val="superscript"/>
              </w:rPr>
              <w:t>cd</w:t>
            </w:r>
            <w:r w:rsidRPr="00CF3F09">
              <w:rPr>
                <w:rFonts w:ascii="Arial" w:hAnsi="Arial" w:cs="Arial"/>
                <w:color w:val="000000"/>
              </w:rPr>
              <w:t xml:space="preserve"> ± 0.76 </w:t>
            </w:r>
          </w:p>
        </w:tc>
        <w:tc>
          <w:tcPr>
            <w:tcW w:w="2855" w:type="dxa"/>
            <w:vAlign w:val="center"/>
          </w:tcPr>
          <w:p w14:paraId="71E01263" w14:textId="77777777" w:rsidR="00CF3F09" w:rsidRPr="00CF3F09" w:rsidRDefault="00CF3F09" w:rsidP="00B73C6D">
            <w:pPr>
              <w:jc w:val="center"/>
              <w:rPr>
                <w:rFonts w:ascii="Arial" w:hAnsi="Arial" w:cs="Arial"/>
              </w:rPr>
            </w:pPr>
            <w:r w:rsidRPr="00CF3F09">
              <w:rPr>
                <w:rFonts w:ascii="Arial" w:hAnsi="Arial" w:cs="Arial"/>
                <w:color w:val="000000"/>
              </w:rPr>
              <w:t xml:space="preserve">82.32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 0.90 </w:t>
            </w:r>
          </w:p>
        </w:tc>
      </w:tr>
      <w:tr w:rsidR="00CF3F09" w:rsidRPr="00CF3F09" w14:paraId="25133A26" w14:textId="77777777" w:rsidTr="00B73C6D">
        <w:trPr>
          <w:trHeight w:val="244"/>
        </w:trPr>
        <w:tc>
          <w:tcPr>
            <w:tcW w:w="1240" w:type="dxa"/>
            <w:vAlign w:val="bottom"/>
          </w:tcPr>
          <w:p w14:paraId="58043C3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1938" w:type="dxa"/>
            <w:vAlign w:val="center"/>
          </w:tcPr>
          <w:p w14:paraId="35864280" w14:textId="77777777" w:rsidR="00CF3F09" w:rsidRPr="00CF3F09" w:rsidRDefault="00CF3F09" w:rsidP="00B73C6D">
            <w:pPr>
              <w:jc w:val="center"/>
              <w:rPr>
                <w:rFonts w:ascii="Arial" w:hAnsi="Arial" w:cs="Arial"/>
              </w:rPr>
            </w:pPr>
            <w:r w:rsidRPr="00CF3F09">
              <w:rPr>
                <w:rFonts w:ascii="Arial" w:hAnsi="Arial" w:cs="Arial"/>
                <w:color w:val="000000"/>
              </w:rPr>
              <w:t xml:space="preserve">66.16 </w:t>
            </w:r>
            <w:r w:rsidRPr="00CF3F09">
              <w:rPr>
                <w:rFonts w:ascii="Arial" w:hAnsi="Arial" w:cs="Arial"/>
                <w:color w:val="000000"/>
                <w:vertAlign w:val="superscript"/>
              </w:rPr>
              <w:t>b</w:t>
            </w:r>
            <w:r w:rsidRPr="00CF3F09">
              <w:rPr>
                <w:rFonts w:ascii="Arial" w:hAnsi="Arial" w:cs="Arial"/>
                <w:color w:val="000000"/>
              </w:rPr>
              <w:t xml:space="preserve"> ± 0.76 </w:t>
            </w:r>
          </w:p>
        </w:tc>
        <w:tc>
          <w:tcPr>
            <w:tcW w:w="2769" w:type="dxa"/>
            <w:vAlign w:val="center"/>
          </w:tcPr>
          <w:p w14:paraId="7AB1F765" w14:textId="77777777" w:rsidR="00CF3F09" w:rsidRPr="00CF3F09" w:rsidRDefault="00CF3F09" w:rsidP="00B73C6D">
            <w:pPr>
              <w:jc w:val="center"/>
              <w:rPr>
                <w:rFonts w:ascii="Arial" w:hAnsi="Arial" w:cs="Arial"/>
              </w:rPr>
            </w:pPr>
            <w:r w:rsidRPr="00CF3F09">
              <w:rPr>
                <w:rFonts w:ascii="Arial" w:hAnsi="Arial" w:cs="Arial"/>
                <w:color w:val="000000"/>
              </w:rPr>
              <w:t xml:space="preserve">76.6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1.12 </w:t>
            </w:r>
          </w:p>
        </w:tc>
        <w:tc>
          <w:tcPr>
            <w:tcW w:w="2855" w:type="dxa"/>
            <w:vAlign w:val="center"/>
          </w:tcPr>
          <w:p w14:paraId="186CE829" w14:textId="77777777" w:rsidR="00CF3F09" w:rsidRPr="00CF3F09" w:rsidRDefault="00CF3F09" w:rsidP="00B73C6D">
            <w:pPr>
              <w:jc w:val="center"/>
              <w:rPr>
                <w:rFonts w:ascii="Arial" w:hAnsi="Arial" w:cs="Arial"/>
              </w:rPr>
            </w:pPr>
            <w:r w:rsidRPr="00CF3F09">
              <w:rPr>
                <w:rFonts w:ascii="Arial" w:hAnsi="Arial" w:cs="Arial"/>
                <w:color w:val="000000"/>
              </w:rPr>
              <w:t xml:space="preserve">85.95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 1.05 </w:t>
            </w:r>
          </w:p>
        </w:tc>
      </w:tr>
      <w:tr w:rsidR="00CF3F09" w:rsidRPr="00CF3F09" w14:paraId="131902AA" w14:textId="77777777" w:rsidTr="00B73C6D">
        <w:trPr>
          <w:trHeight w:val="260"/>
        </w:trPr>
        <w:tc>
          <w:tcPr>
            <w:tcW w:w="1240" w:type="dxa"/>
            <w:vAlign w:val="bottom"/>
          </w:tcPr>
          <w:p w14:paraId="6DAA81B1"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1938" w:type="dxa"/>
            <w:vAlign w:val="center"/>
          </w:tcPr>
          <w:p w14:paraId="413E64DA" w14:textId="77777777" w:rsidR="00CF3F09" w:rsidRPr="00CF3F09" w:rsidRDefault="00CF3F09" w:rsidP="00B73C6D">
            <w:pPr>
              <w:jc w:val="center"/>
              <w:rPr>
                <w:rFonts w:ascii="Arial" w:hAnsi="Arial" w:cs="Arial"/>
              </w:rPr>
            </w:pPr>
            <w:r w:rsidRPr="00CF3F09">
              <w:rPr>
                <w:rFonts w:ascii="Arial" w:hAnsi="Arial" w:cs="Arial"/>
                <w:color w:val="000000"/>
              </w:rPr>
              <w:t xml:space="preserve">71.01 </w:t>
            </w:r>
            <w:r w:rsidRPr="00CF3F09">
              <w:rPr>
                <w:rFonts w:ascii="Arial" w:hAnsi="Arial" w:cs="Arial"/>
                <w:color w:val="000000"/>
                <w:vertAlign w:val="superscript"/>
              </w:rPr>
              <w:t>b</w:t>
            </w:r>
            <w:r w:rsidRPr="00CF3F09">
              <w:rPr>
                <w:rFonts w:ascii="Arial" w:hAnsi="Arial" w:cs="Arial"/>
                <w:color w:val="000000"/>
              </w:rPr>
              <w:t xml:space="preserve"> ± 1.31</w:t>
            </w:r>
          </w:p>
        </w:tc>
        <w:tc>
          <w:tcPr>
            <w:tcW w:w="2769" w:type="dxa"/>
            <w:vAlign w:val="center"/>
          </w:tcPr>
          <w:p w14:paraId="11AFDB49" w14:textId="77777777" w:rsidR="00CF3F09" w:rsidRPr="00CF3F09" w:rsidRDefault="00CF3F09" w:rsidP="00B73C6D">
            <w:pPr>
              <w:jc w:val="center"/>
              <w:rPr>
                <w:rFonts w:ascii="Arial" w:hAnsi="Arial" w:cs="Arial"/>
              </w:rPr>
            </w:pPr>
            <w:r w:rsidRPr="00CF3F09">
              <w:rPr>
                <w:rFonts w:ascii="Arial" w:hAnsi="Arial" w:cs="Arial"/>
                <w:color w:val="000000"/>
              </w:rPr>
              <w:t xml:space="preserve">82.8 </w:t>
            </w:r>
            <w:r w:rsidRPr="00CF3F09">
              <w:rPr>
                <w:rFonts w:ascii="Arial" w:hAnsi="Arial" w:cs="Arial"/>
                <w:color w:val="000000"/>
                <w:vertAlign w:val="superscript"/>
              </w:rPr>
              <w:t>b</w:t>
            </w:r>
            <w:r w:rsidRPr="00CF3F09">
              <w:rPr>
                <w:rFonts w:ascii="Arial" w:hAnsi="Arial" w:cs="Arial"/>
                <w:color w:val="000000"/>
              </w:rPr>
              <w:t xml:space="preserve"> ± 2.91 </w:t>
            </w:r>
          </w:p>
        </w:tc>
        <w:tc>
          <w:tcPr>
            <w:tcW w:w="2855" w:type="dxa"/>
            <w:vAlign w:val="center"/>
          </w:tcPr>
          <w:p w14:paraId="227C3C10" w14:textId="77777777" w:rsidR="00CF3F09" w:rsidRPr="00CF3F09" w:rsidRDefault="00CF3F09" w:rsidP="00B73C6D">
            <w:pPr>
              <w:jc w:val="center"/>
              <w:rPr>
                <w:rFonts w:ascii="Arial" w:hAnsi="Arial" w:cs="Arial"/>
              </w:rPr>
            </w:pPr>
            <w:r w:rsidRPr="00CF3F09">
              <w:rPr>
                <w:rFonts w:ascii="Arial" w:hAnsi="Arial" w:cs="Arial"/>
                <w:color w:val="000000"/>
              </w:rPr>
              <w:t xml:space="preserve">92.67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3 </w:t>
            </w:r>
          </w:p>
        </w:tc>
      </w:tr>
      <w:tr w:rsidR="00CF3F09" w:rsidRPr="00CF3F09" w14:paraId="52AD05D6" w14:textId="77777777" w:rsidTr="00B73C6D">
        <w:trPr>
          <w:trHeight w:val="244"/>
        </w:trPr>
        <w:tc>
          <w:tcPr>
            <w:tcW w:w="1240" w:type="dxa"/>
            <w:vAlign w:val="bottom"/>
          </w:tcPr>
          <w:p w14:paraId="4187E6DC"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1938" w:type="dxa"/>
            <w:vAlign w:val="center"/>
          </w:tcPr>
          <w:p w14:paraId="15B05B1E" w14:textId="77777777" w:rsidR="00CF3F09" w:rsidRPr="00CF3F09" w:rsidRDefault="00CF3F09" w:rsidP="00B73C6D">
            <w:pPr>
              <w:jc w:val="center"/>
              <w:rPr>
                <w:rFonts w:ascii="Arial" w:hAnsi="Arial" w:cs="Arial"/>
              </w:rPr>
            </w:pPr>
            <w:r w:rsidRPr="00CF3F09">
              <w:rPr>
                <w:rFonts w:ascii="Arial" w:hAnsi="Arial" w:cs="Arial"/>
                <w:color w:val="000000"/>
              </w:rPr>
              <w:t xml:space="preserve">65.35 </w:t>
            </w:r>
            <w:r w:rsidRPr="00CF3F09">
              <w:rPr>
                <w:rFonts w:ascii="Arial" w:hAnsi="Arial" w:cs="Arial"/>
                <w:color w:val="000000"/>
                <w:vertAlign w:val="superscript"/>
              </w:rPr>
              <w:t>b</w:t>
            </w:r>
            <w:r w:rsidRPr="00CF3F09">
              <w:rPr>
                <w:rFonts w:ascii="Arial" w:hAnsi="Arial" w:cs="Arial"/>
                <w:color w:val="000000"/>
              </w:rPr>
              <w:t xml:space="preserve"> ± 2.16 </w:t>
            </w:r>
          </w:p>
        </w:tc>
        <w:tc>
          <w:tcPr>
            <w:tcW w:w="2769" w:type="dxa"/>
            <w:vAlign w:val="center"/>
          </w:tcPr>
          <w:p w14:paraId="29A45588" w14:textId="77777777" w:rsidR="00CF3F09" w:rsidRPr="00CF3F09" w:rsidRDefault="00CF3F09" w:rsidP="00B73C6D">
            <w:pPr>
              <w:jc w:val="center"/>
              <w:rPr>
                <w:rFonts w:ascii="Arial" w:hAnsi="Arial" w:cs="Arial"/>
              </w:rPr>
            </w:pPr>
            <w:r w:rsidRPr="00CF3F09">
              <w:rPr>
                <w:rFonts w:ascii="Arial" w:hAnsi="Arial" w:cs="Arial"/>
                <w:color w:val="000000"/>
              </w:rPr>
              <w:t xml:space="preserve">76.8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2.19 </w:t>
            </w:r>
          </w:p>
        </w:tc>
        <w:tc>
          <w:tcPr>
            <w:tcW w:w="2855" w:type="dxa"/>
            <w:vAlign w:val="center"/>
          </w:tcPr>
          <w:p w14:paraId="20720EC3" w14:textId="77777777" w:rsidR="00CF3F09" w:rsidRPr="00CF3F09" w:rsidRDefault="00CF3F09" w:rsidP="00B73C6D">
            <w:pPr>
              <w:jc w:val="center"/>
              <w:rPr>
                <w:rFonts w:ascii="Arial" w:hAnsi="Arial" w:cs="Arial"/>
              </w:rPr>
            </w:pPr>
            <w:r w:rsidRPr="00CF3F09">
              <w:rPr>
                <w:rFonts w:ascii="Arial" w:hAnsi="Arial" w:cs="Arial"/>
                <w:color w:val="000000"/>
              </w:rPr>
              <w:t xml:space="preserve">88.43 </w:t>
            </w:r>
            <w:proofErr w:type="spellStart"/>
            <w:r w:rsidRPr="00CF3F09">
              <w:rPr>
                <w:rFonts w:ascii="Arial" w:hAnsi="Arial" w:cs="Arial"/>
                <w:color w:val="000000"/>
                <w:vertAlign w:val="superscript"/>
              </w:rPr>
              <w:t>bcd</w:t>
            </w:r>
            <w:proofErr w:type="spellEnd"/>
            <w:r w:rsidRPr="00CF3F09">
              <w:rPr>
                <w:rFonts w:ascii="Arial" w:hAnsi="Arial" w:cs="Arial"/>
                <w:color w:val="000000"/>
              </w:rPr>
              <w:t xml:space="preserve"> ± 2.25</w:t>
            </w:r>
          </w:p>
        </w:tc>
      </w:tr>
      <w:tr w:rsidR="00CF3F09" w:rsidRPr="00CF3F09" w14:paraId="640EDEBE" w14:textId="77777777" w:rsidTr="00B73C6D">
        <w:trPr>
          <w:trHeight w:val="260"/>
        </w:trPr>
        <w:tc>
          <w:tcPr>
            <w:tcW w:w="1240" w:type="dxa"/>
            <w:vAlign w:val="bottom"/>
          </w:tcPr>
          <w:p w14:paraId="52C5C90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w:t>
            </w:r>
          </w:p>
        </w:tc>
        <w:tc>
          <w:tcPr>
            <w:tcW w:w="1938" w:type="dxa"/>
            <w:vAlign w:val="center"/>
          </w:tcPr>
          <w:p w14:paraId="08BD9C56" w14:textId="77777777" w:rsidR="00CF3F09" w:rsidRPr="00CF3F09" w:rsidRDefault="00CF3F09" w:rsidP="00B73C6D">
            <w:pPr>
              <w:jc w:val="center"/>
              <w:rPr>
                <w:rFonts w:ascii="Arial" w:hAnsi="Arial" w:cs="Arial"/>
              </w:rPr>
            </w:pPr>
            <w:r w:rsidRPr="00CF3F09">
              <w:rPr>
                <w:rFonts w:ascii="Arial" w:hAnsi="Arial" w:cs="Arial"/>
                <w:color w:val="000000"/>
              </w:rPr>
              <w:t xml:space="preserve">66.73 </w:t>
            </w:r>
            <w:r w:rsidRPr="00CF3F09">
              <w:rPr>
                <w:rFonts w:ascii="Arial" w:hAnsi="Arial" w:cs="Arial"/>
                <w:color w:val="000000"/>
                <w:vertAlign w:val="superscript"/>
              </w:rPr>
              <w:t xml:space="preserve">b </w:t>
            </w:r>
            <w:r w:rsidRPr="00CF3F09">
              <w:rPr>
                <w:rFonts w:ascii="Arial" w:hAnsi="Arial" w:cs="Arial"/>
                <w:color w:val="000000"/>
              </w:rPr>
              <w:t xml:space="preserve">± 1.12 </w:t>
            </w:r>
          </w:p>
        </w:tc>
        <w:tc>
          <w:tcPr>
            <w:tcW w:w="2769" w:type="dxa"/>
            <w:vAlign w:val="center"/>
          </w:tcPr>
          <w:p w14:paraId="6D2348B6" w14:textId="77777777" w:rsidR="00CF3F09" w:rsidRPr="00CF3F09" w:rsidRDefault="00CF3F09" w:rsidP="00B73C6D">
            <w:pPr>
              <w:jc w:val="center"/>
              <w:rPr>
                <w:rFonts w:ascii="Arial" w:hAnsi="Arial" w:cs="Arial"/>
              </w:rPr>
            </w:pPr>
            <w:r w:rsidRPr="00CF3F09">
              <w:rPr>
                <w:rFonts w:ascii="Arial" w:hAnsi="Arial" w:cs="Arial"/>
                <w:color w:val="000000"/>
              </w:rPr>
              <w:t xml:space="preserve">79.1 </w:t>
            </w:r>
            <w:r w:rsidRPr="00CF3F09">
              <w:rPr>
                <w:rFonts w:ascii="Arial" w:hAnsi="Arial" w:cs="Arial"/>
                <w:color w:val="000000"/>
                <w:vertAlign w:val="superscript"/>
              </w:rPr>
              <w:t>b</w:t>
            </w:r>
            <w:r w:rsidRPr="00CF3F09">
              <w:rPr>
                <w:rFonts w:ascii="Arial" w:hAnsi="Arial" w:cs="Arial"/>
                <w:color w:val="000000"/>
              </w:rPr>
              <w:t xml:space="preserve"> ±0.08 </w:t>
            </w:r>
          </w:p>
        </w:tc>
        <w:tc>
          <w:tcPr>
            <w:tcW w:w="2855" w:type="dxa"/>
            <w:vAlign w:val="center"/>
          </w:tcPr>
          <w:p w14:paraId="7DA9542B" w14:textId="77777777" w:rsidR="00CF3F09" w:rsidRPr="00CF3F09" w:rsidRDefault="00CF3F09" w:rsidP="00B73C6D">
            <w:pPr>
              <w:jc w:val="center"/>
              <w:rPr>
                <w:rFonts w:ascii="Arial" w:hAnsi="Arial" w:cs="Arial"/>
              </w:rPr>
            </w:pPr>
            <w:r w:rsidRPr="00CF3F09">
              <w:rPr>
                <w:rFonts w:ascii="Arial" w:hAnsi="Arial" w:cs="Arial"/>
                <w:color w:val="000000"/>
              </w:rPr>
              <w:t xml:space="preserve">91.74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0.87 </w:t>
            </w:r>
          </w:p>
        </w:tc>
      </w:tr>
      <w:tr w:rsidR="00CF3F09" w:rsidRPr="00CF3F09" w14:paraId="0FBED588" w14:textId="77777777" w:rsidTr="00B73C6D">
        <w:trPr>
          <w:trHeight w:val="244"/>
        </w:trPr>
        <w:tc>
          <w:tcPr>
            <w:tcW w:w="1240" w:type="dxa"/>
            <w:vAlign w:val="bottom"/>
          </w:tcPr>
          <w:p w14:paraId="2984193C"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w:t>
            </w:r>
          </w:p>
        </w:tc>
        <w:tc>
          <w:tcPr>
            <w:tcW w:w="1938" w:type="dxa"/>
            <w:vAlign w:val="center"/>
          </w:tcPr>
          <w:p w14:paraId="4BC8D016" w14:textId="77777777" w:rsidR="00CF3F09" w:rsidRPr="00CF3F09" w:rsidRDefault="00CF3F09" w:rsidP="00B73C6D">
            <w:pPr>
              <w:jc w:val="center"/>
              <w:rPr>
                <w:rFonts w:ascii="Arial" w:hAnsi="Arial" w:cs="Arial"/>
              </w:rPr>
            </w:pPr>
            <w:r w:rsidRPr="00CF3F09">
              <w:rPr>
                <w:rFonts w:ascii="Arial" w:hAnsi="Arial" w:cs="Arial"/>
                <w:color w:val="000000"/>
              </w:rPr>
              <w:t xml:space="preserve">51.90 </w:t>
            </w:r>
            <w:r w:rsidRPr="00CF3F09">
              <w:rPr>
                <w:rFonts w:ascii="Arial" w:hAnsi="Arial" w:cs="Arial"/>
                <w:color w:val="000000"/>
                <w:vertAlign w:val="superscript"/>
              </w:rPr>
              <w:t>de</w:t>
            </w:r>
            <w:r w:rsidRPr="00CF3F09">
              <w:rPr>
                <w:rFonts w:ascii="Arial" w:hAnsi="Arial" w:cs="Arial"/>
                <w:color w:val="000000"/>
              </w:rPr>
              <w:t xml:space="preserve"> ± 0.64 </w:t>
            </w:r>
          </w:p>
        </w:tc>
        <w:tc>
          <w:tcPr>
            <w:tcW w:w="2769" w:type="dxa"/>
            <w:vAlign w:val="center"/>
          </w:tcPr>
          <w:p w14:paraId="71E3CC28" w14:textId="77777777" w:rsidR="00CF3F09" w:rsidRPr="00CF3F09" w:rsidRDefault="00CF3F09" w:rsidP="00B73C6D">
            <w:pPr>
              <w:jc w:val="center"/>
              <w:rPr>
                <w:rFonts w:ascii="Arial" w:hAnsi="Arial" w:cs="Arial"/>
              </w:rPr>
            </w:pPr>
            <w:r w:rsidRPr="00CF3F09">
              <w:rPr>
                <w:rFonts w:ascii="Arial" w:hAnsi="Arial" w:cs="Arial"/>
                <w:color w:val="000000"/>
              </w:rPr>
              <w:t xml:space="preserve">63.6 </w:t>
            </w:r>
            <w:r w:rsidRPr="00CF3F09">
              <w:rPr>
                <w:rFonts w:ascii="Arial" w:hAnsi="Arial" w:cs="Arial"/>
                <w:color w:val="000000"/>
                <w:vertAlign w:val="superscript"/>
              </w:rPr>
              <w:t>de</w:t>
            </w:r>
            <w:r w:rsidRPr="00CF3F09">
              <w:rPr>
                <w:rFonts w:ascii="Arial" w:hAnsi="Arial" w:cs="Arial"/>
                <w:color w:val="000000"/>
              </w:rPr>
              <w:t xml:space="preserve"> ± 0.95 </w:t>
            </w:r>
          </w:p>
        </w:tc>
        <w:tc>
          <w:tcPr>
            <w:tcW w:w="2855" w:type="dxa"/>
            <w:vAlign w:val="center"/>
          </w:tcPr>
          <w:p w14:paraId="4B1C1783" w14:textId="77777777" w:rsidR="00CF3F09" w:rsidRPr="00CF3F09" w:rsidRDefault="00CF3F09" w:rsidP="00B73C6D">
            <w:pPr>
              <w:jc w:val="center"/>
              <w:rPr>
                <w:rFonts w:ascii="Arial" w:hAnsi="Arial" w:cs="Arial"/>
              </w:rPr>
            </w:pPr>
            <w:r w:rsidRPr="00CF3F09">
              <w:rPr>
                <w:rFonts w:ascii="Arial" w:hAnsi="Arial" w:cs="Arial"/>
                <w:color w:val="000000"/>
              </w:rPr>
              <w:t xml:space="preserve">74.13 </w:t>
            </w:r>
            <w:r w:rsidRPr="00CF3F09">
              <w:rPr>
                <w:rFonts w:ascii="Arial" w:hAnsi="Arial" w:cs="Arial"/>
                <w:color w:val="000000"/>
                <w:vertAlign w:val="superscript"/>
              </w:rPr>
              <w:t>e</w:t>
            </w:r>
            <w:r w:rsidRPr="00CF3F09">
              <w:rPr>
                <w:rFonts w:ascii="Arial" w:hAnsi="Arial" w:cs="Arial"/>
                <w:color w:val="000000"/>
              </w:rPr>
              <w:t xml:space="preserve"> ± 0.74 </w:t>
            </w:r>
          </w:p>
        </w:tc>
      </w:tr>
      <w:tr w:rsidR="00CF3F09" w:rsidRPr="00CF3F09" w14:paraId="5E7A1E09" w14:textId="77777777" w:rsidTr="00B73C6D">
        <w:trPr>
          <w:trHeight w:val="260"/>
        </w:trPr>
        <w:tc>
          <w:tcPr>
            <w:tcW w:w="1240" w:type="dxa"/>
            <w:vAlign w:val="bottom"/>
          </w:tcPr>
          <w:p w14:paraId="27128D3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w:t>
            </w:r>
          </w:p>
        </w:tc>
        <w:tc>
          <w:tcPr>
            <w:tcW w:w="1938" w:type="dxa"/>
            <w:vAlign w:val="center"/>
          </w:tcPr>
          <w:p w14:paraId="0DBF288E" w14:textId="77777777" w:rsidR="00CF3F09" w:rsidRPr="00CF3F09" w:rsidRDefault="00CF3F09" w:rsidP="00B73C6D">
            <w:pPr>
              <w:jc w:val="center"/>
              <w:rPr>
                <w:rFonts w:ascii="Arial" w:hAnsi="Arial" w:cs="Arial"/>
              </w:rPr>
            </w:pPr>
            <w:r w:rsidRPr="00CF3F09">
              <w:rPr>
                <w:rFonts w:ascii="Arial" w:hAnsi="Arial" w:cs="Arial"/>
                <w:color w:val="000000"/>
              </w:rPr>
              <w:t xml:space="preserve">50.26 </w:t>
            </w:r>
            <w:r w:rsidRPr="00CF3F09">
              <w:rPr>
                <w:rFonts w:ascii="Arial" w:hAnsi="Arial" w:cs="Arial"/>
                <w:color w:val="000000"/>
                <w:vertAlign w:val="superscript"/>
              </w:rPr>
              <w:t>e</w:t>
            </w:r>
            <w:r w:rsidRPr="00CF3F09">
              <w:rPr>
                <w:rFonts w:ascii="Arial" w:hAnsi="Arial" w:cs="Arial"/>
                <w:color w:val="000000"/>
              </w:rPr>
              <w:t xml:space="preserve"> ± 0.83 </w:t>
            </w:r>
          </w:p>
        </w:tc>
        <w:tc>
          <w:tcPr>
            <w:tcW w:w="2769" w:type="dxa"/>
            <w:vAlign w:val="center"/>
          </w:tcPr>
          <w:p w14:paraId="79839950" w14:textId="77777777" w:rsidR="00CF3F09" w:rsidRPr="00CF3F09" w:rsidRDefault="00CF3F09" w:rsidP="00B73C6D">
            <w:pPr>
              <w:jc w:val="center"/>
              <w:rPr>
                <w:rFonts w:ascii="Arial" w:hAnsi="Arial" w:cs="Arial"/>
              </w:rPr>
            </w:pPr>
            <w:r w:rsidRPr="00CF3F09">
              <w:rPr>
                <w:rFonts w:ascii="Arial" w:hAnsi="Arial" w:cs="Arial"/>
                <w:color w:val="000000"/>
              </w:rPr>
              <w:t xml:space="preserve">60.3 </w:t>
            </w:r>
            <w:r w:rsidRPr="00CF3F09">
              <w:rPr>
                <w:rFonts w:ascii="Arial" w:hAnsi="Arial" w:cs="Arial"/>
                <w:color w:val="000000"/>
                <w:vertAlign w:val="superscript"/>
              </w:rPr>
              <w:t>e</w:t>
            </w:r>
            <w:r w:rsidRPr="00CF3F09">
              <w:rPr>
                <w:rFonts w:ascii="Arial" w:hAnsi="Arial" w:cs="Arial"/>
                <w:color w:val="000000"/>
              </w:rPr>
              <w:t xml:space="preserve"> ±1.25 </w:t>
            </w:r>
          </w:p>
        </w:tc>
        <w:tc>
          <w:tcPr>
            <w:tcW w:w="2855" w:type="dxa"/>
            <w:vAlign w:val="center"/>
          </w:tcPr>
          <w:p w14:paraId="489D8813" w14:textId="77777777" w:rsidR="00CF3F09" w:rsidRPr="00CF3F09" w:rsidRDefault="00CF3F09" w:rsidP="00B73C6D">
            <w:pPr>
              <w:jc w:val="center"/>
              <w:rPr>
                <w:rFonts w:ascii="Arial" w:hAnsi="Arial" w:cs="Arial"/>
              </w:rPr>
            </w:pPr>
            <w:r w:rsidRPr="00CF3F09">
              <w:rPr>
                <w:rFonts w:ascii="Arial" w:hAnsi="Arial" w:cs="Arial"/>
                <w:color w:val="000000"/>
              </w:rPr>
              <w:t xml:space="preserve">72.94 </w:t>
            </w:r>
            <w:r w:rsidRPr="00CF3F09">
              <w:rPr>
                <w:rFonts w:ascii="Arial" w:hAnsi="Arial" w:cs="Arial"/>
                <w:color w:val="000000"/>
                <w:vertAlign w:val="superscript"/>
              </w:rPr>
              <w:t>e</w:t>
            </w:r>
            <w:r w:rsidRPr="00CF3F09">
              <w:rPr>
                <w:rFonts w:ascii="Arial" w:hAnsi="Arial" w:cs="Arial"/>
                <w:color w:val="000000"/>
              </w:rPr>
              <w:t xml:space="preserve"> ±0.86 </w:t>
            </w:r>
          </w:p>
        </w:tc>
      </w:tr>
      <w:tr w:rsidR="00CF3F09" w:rsidRPr="00CF3F09" w14:paraId="5CC1BEC9" w14:textId="77777777" w:rsidTr="00B73C6D">
        <w:trPr>
          <w:trHeight w:val="244"/>
        </w:trPr>
        <w:tc>
          <w:tcPr>
            <w:tcW w:w="1240" w:type="dxa"/>
            <w:vAlign w:val="bottom"/>
          </w:tcPr>
          <w:p w14:paraId="0DDF370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w:t>
            </w:r>
          </w:p>
        </w:tc>
        <w:tc>
          <w:tcPr>
            <w:tcW w:w="1938" w:type="dxa"/>
            <w:vAlign w:val="center"/>
          </w:tcPr>
          <w:p w14:paraId="474E053E" w14:textId="77777777" w:rsidR="00CF3F09" w:rsidRPr="00CF3F09" w:rsidRDefault="00CF3F09" w:rsidP="00B73C6D">
            <w:pPr>
              <w:jc w:val="center"/>
              <w:rPr>
                <w:rFonts w:ascii="Arial" w:hAnsi="Arial" w:cs="Arial"/>
              </w:rPr>
            </w:pPr>
            <w:r w:rsidRPr="00CF3F09">
              <w:rPr>
                <w:rFonts w:ascii="Arial" w:hAnsi="Arial" w:cs="Arial"/>
                <w:color w:val="000000"/>
              </w:rPr>
              <w:t xml:space="preserve">82.45 </w:t>
            </w:r>
            <w:r w:rsidRPr="00CF3F09">
              <w:rPr>
                <w:rFonts w:ascii="Arial" w:hAnsi="Arial" w:cs="Arial"/>
                <w:color w:val="000000"/>
                <w:vertAlign w:val="superscript"/>
              </w:rPr>
              <w:t>a</w:t>
            </w:r>
            <w:r w:rsidRPr="00CF3F09">
              <w:rPr>
                <w:rFonts w:ascii="Arial" w:hAnsi="Arial" w:cs="Arial"/>
                <w:color w:val="000000"/>
              </w:rPr>
              <w:t xml:space="preserve"> ± 0.99 </w:t>
            </w:r>
          </w:p>
        </w:tc>
        <w:tc>
          <w:tcPr>
            <w:tcW w:w="2769" w:type="dxa"/>
            <w:vAlign w:val="center"/>
          </w:tcPr>
          <w:p w14:paraId="172BFA3C" w14:textId="77777777" w:rsidR="00CF3F09" w:rsidRPr="00CF3F09" w:rsidRDefault="00CF3F09" w:rsidP="00B73C6D">
            <w:pPr>
              <w:jc w:val="center"/>
              <w:rPr>
                <w:rFonts w:ascii="Arial" w:hAnsi="Arial" w:cs="Arial"/>
              </w:rPr>
            </w:pPr>
            <w:r w:rsidRPr="00CF3F09">
              <w:rPr>
                <w:rFonts w:ascii="Arial" w:hAnsi="Arial" w:cs="Arial"/>
                <w:color w:val="000000"/>
              </w:rPr>
              <w:t xml:space="preserve">99.4 </w:t>
            </w:r>
            <w:r w:rsidRPr="00CF3F09">
              <w:rPr>
                <w:rFonts w:ascii="Arial" w:hAnsi="Arial" w:cs="Arial"/>
                <w:color w:val="000000"/>
                <w:vertAlign w:val="superscript"/>
              </w:rPr>
              <w:t>a</w:t>
            </w:r>
            <w:r w:rsidRPr="00CF3F09">
              <w:rPr>
                <w:rFonts w:ascii="Arial" w:hAnsi="Arial" w:cs="Arial"/>
                <w:color w:val="000000"/>
              </w:rPr>
              <w:t xml:space="preserve"> ± 1.01</w:t>
            </w:r>
          </w:p>
        </w:tc>
        <w:tc>
          <w:tcPr>
            <w:tcW w:w="2855" w:type="dxa"/>
            <w:vAlign w:val="center"/>
          </w:tcPr>
          <w:p w14:paraId="0D2B9A0E" w14:textId="77777777" w:rsidR="00CF3F09" w:rsidRPr="00CF3F09" w:rsidRDefault="00CF3F09" w:rsidP="00B73C6D">
            <w:pPr>
              <w:jc w:val="center"/>
              <w:rPr>
                <w:rFonts w:ascii="Arial" w:hAnsi="Arial" w:cs="Arial"/>
              </w:rPr>
            </w:pPr>
            <w:r w:rsidRPr="00CF3F09">
              <w:rPr>
                <w:rFonts w:ascii="Arial" w:hAnsi="Arial" w:cs="Arial"/>
                <w:color w:val="000000"/>
              </w:rPr>
              <w:t xml:space="preserve">110.77 </w:t>
            </w:r>
            <w:r w:rsidRPr="00CF3F09">
              <w:rPr>
                <w:rFonts w:ascii="Arial" w:hAnsi="Arial" w:cs="Arial"/>
                <w:color w:val="000000"/>
                <w:vertAlign w:val="superscript"/>
              </w:rPr>
              <w:t>a</w:t>
            </w:r>
            <w:r w:rsidRPr="00CF3F09">
              <w:rPr>
                <w:rFonts w:ascii="Arial" w:hAnsi="Arial" w:cs="Arial"/>
                <w:color w:val="000000"/>
              </w:rPr>
              <w:t xml:space="preserve"> ± 1.21 </w:t>
            </w:r>
          </w:p>
        </w:tc>
      </w:tr>
      <w:tr w:rsidR="00CF3F09" w:rsidRPr="00CF3F09" w14:paraId="73C0C8E8" w14:textId="77777777" w:rsidTr="00B73C6D">
        <w:trPr>
          <w:trHeight w:val="260"/>
        </w:trPr>
        <w:tc>
          <w:tcPr>
            <w:tcW w:w="1240" w:type="dxa"/>
            <w:vAlign w:val="bottom"/>
          </w:tcPr>
          <w:p w14:paraId="0FC10B9A" w14:textId="77777777" w:rsidR="00CF3F09" w:rsidRPr="00CF3F09" w:rsidRDefault="00CF3F09" w:rsidP="00B73C6D">
            <w:pPr>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w:t>
            </w:r>
          </w:p>
        </w:tc>
        <w:tc>
          <w:tcPr>
            <w:tcW w:w="1938" w:type="dxa"/>
            <w:vAlign w:val="center"/>
          </w:tcPr>
          <w:p w14:paraId="7BE6B99B" w14:textId="77777777" w:rsidR="00CF3F09" w:rsidRPr="00CF3F09" w:rsidRDefault="00CF3F09" w:rsidP="00B73C6D">
            <w:pPr>
              <w:jc w:val="center"/>
              <w:rPr>
                <w:rFonts w:ascii="Arial" w:hAnsi="Arial" w:cs="Arial"/>
              </w:rPr>
            </w:pPr>
            <w:r w:rsidRPr="00CF3F09">
              <w:rPr>
                <w:rFonts w:ascii="Arial" w:hAnsi="Arial" w:cs="Arial"/>
                <w:color w:val="000000"/>
              </w:rPr>
              <w:t xml:space="preserve">84.52 </w:t>
            </w:r>
            <w:r w:rsidRPr="00CF3F09">
              <w:rPr>
                <w:rFonts w:ascii="Arial" w:hAnsi="Arial" w:cs="Arial"/>
                <w:color w:val="000000"/>
                <w:vertAlign w:val="superscript"/>
              </w:rPr>
              <w:t>a</w:t>
            </w:r>
            <w:r w:rsidRPr="00CF3F09">
              <w:rPr>
                <w:rFonts w:ascii="Arial" w:hAnsi="Arial" w:cs="Arial"/>
                <w:color w:val="000000"/>
              </w:rPr>
              <w:t xml:space="preserve"> ± 0.69 </w:t>
            </w:r>
          </w:p>
        </w:tc>
        <w:tc>
          <w:tcPr>
            <w:tcW w:w="2769" w:type="dxa"/>
            <w:vAlign w:val="center"/>
          </w:tcPr>
          <w:p w14:paraId="5D6B6505" w14:textId="77777777" w:rsidR="00CF3F09" w:rsidRPr="00CF3F09" w:rsidRDefault="00CF3F09" w:rsidP="00B73C6D">
            <w:pPr>
              <w:jc w:val="center"/>
              <w:rPr>
                <w:rFonts w:ascii="Arial" w:hAnsi="Arial" w:cs="Arial"/>
              </w:rPr>
            </w:pPr>
            <w:r w:rsidRPr="00CF3F09">
              <w:rPr>
                <w:rFonts w:ascii="Arial" w:hAnsi="Arial" w:cs="Arial"/>
                <w:color w:val="000000"/>
              </w:rPr>
              <w:t xml:space="preserve">101.9 </w:t>
            </w:r>
            <w:r w:rsidRPr="00CF3F09">
              <w:rPr>
                <w:rFonts w:ascii="Arial" w:hAnsi="Arial" w:cs="Arial"/>
                <w:color w:val="000000"/>
                <w:vertAlign w:val="superscript"/>
              </w:rPr>
              <w:t>a</w:t>
            </w:r>
            <w:r w:rsidRPr="00CF3F09">
              <w:rPr>
                <w:rFonts w:ascii="Arial" w:hAnsi="Arial" w:cs="Arial"/>
                <w:color w:val="000000"/>
              </w:rPr>
              <w:t xml:space="preserve"> ± 0.51</w:t>
            </w:r>
          </w:p>
        </w:tc>
        <w:tc>
          <w:tcPr>
            <w:tcW w:w="2855" w:type="dxa"/>
            <w:vAlign w:val="center"/>
          </w:tcPr>
          <w:p w14:paraId="7C0F5870" w14:textId="77777777" w:rsidR="00CF3F09" w:rsidRPr="00CF3F09" w:rsidRDefault="00CF3F09" w:rsidP="00B73C6D">
            <w:pPr>
              <w:jc w:val="center"/>
              <w:rPr>
                <w:rFonts w:ascii="Arial" w:hAnsi="Arial" w:cs="Arial"/>
              </w:rPr>
            </w:pPr>
            <w:r w:rsidRPr="00CF3F09">
              <w:rPr>
                <w:rFonts w:ascii="Arial" w:hAnsi="Arial" w:cs="Arial"/>
                <w:color w:val="000000"/>
              </w:rPr>
              <w:t xml:space="preserve">115.99 </w:t>
            </w:r>
            <w:r w:rsidRPr="00CF3F09">
              <w:rPr>
                <w:rFonts w:ascii="Arial" w:hAnsi="Arial" w:cs="Arial"/>
                <w:color w:val="000000"/>
                <w:vertAlign w:val="superscript"/>
              </w:rPr>
              <w:t>a</w:t>
            </w:r>
            <w:r w:rsidRPr="00CF3F09">
              <w:rPr>
                <w:rFonts w:ascii="Arial" w:hAnsi="Arial" w:cs="Arial"/>
                <w:color w:val="000000"/>
              </w:rPr>
              <w:t xml:space="preserve"> ± 1.41</w:t>
            </w:r>
          </w:p>
        </w:tc>
      </w:tr>
      <w:tr w:rsidR="00CF3F09" w:rsidRPr="00CF3F09" w14:paraId="66BFADC1" w14:textId="77777777" w:rsidTr="00B73C6D">
        <w:trPr>
          <w:trHeight w:val="244"/>
        </w:trPr>
        <w:tc>
          <w:tcPr>
            <w:tcW w:w="1240" w:type="dxa"/>
            <w:vAlign w:val="bottom"/>
          </w:tcPr>
          <w:p w14:paraId="45E84ED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w:t>
            </w:r>
          </w:p>
        </w:tc>
        <w:tc>
          <w:tcPr>
            <w:tcW w:w="1938" w:type="dxa"/>
            <w:vAlign w:val="center"/>
          </w:tcPr>
          <w:p w14:paraId="7C245601" w14:textId="77777777" w:rsidR="00CF3F09" w:rsidRPr="00CF3F09" w:rsidRDefault="00CF3F09" w:rsidP="00B73C6D">
            <w:pPr>
              <w:jc w:val="center"/>
              <w:rPr>
                <w:rFonts w:ascii="Arial" w:hAnsi="Arial" w:cs="Arial"/>
              </w:rPr>
            </w:pPr>
            <w:r w:rsidRPr="00CF3F09">
              <w:rPr>
                <w:rFonts w:ascii="Arial" w:hAnsi="Arial" w:cs="Arial"/>
                <w:color w:val="000000"/>
              </w:rPr>
              <w:t xml:space="preserve">69.52 </w:t>
            </w:r>
            <w:r w:rsidRPr="00CF3F09">
              <w:rPr>
                <w:rFonts w:ascii="Arial" w:hAnsi="Arial" w:cs="Arial"/>
                <w:color w:val="000000"/>
                <w:vertAlign w:val="superscript"/>
              </w:rPr>
              <w:t>b</w:t>
            </w:r>
            <w:r w:rsidRPr="00CF3F09">
              <w:rPr>
                <w:rFonts w:ascii="Arial" w:hAnsi="Arial" w:cs="Arial"/>
                <w:color w:val="000000"/>
              </w:rPr>
              <w:t xml:space="preserve"> ± 0.73 </w:t>
            </w:r>
          </w:p>
        </w:tc>
        <w:tc>
          <w:tcPr>
            <w:tcW w:w="2769" w:type="dxa"/>
            <w:vAlign w:val="center"/>
          </w:tcPr>
          <w:p w14:paraId="19045967" w14:textId="77777777" w:rsidR="00CF3F09" w:rsidRPr="00CF3F09" w:rsidRDefault="00CF3F09" w:rsidP="00B73C6D">
            <w:pPr>
              <w:jc w:val="center"/>
              <w:rPr>
                <w:rFonts w:ascii="Arial" w:hAnsi="Arial" w:cs="Arial"/>
              </w:rPr>
            </w:pPr>
            <w:r w:rsidRPr="00CF3F09">
              <w:rPr>
                <w:rFonts w:ascii="Arial" w:hAnsi="Arial" w:cs="Arial"/>
                <w:color w:val="000000"/>
              </w:rPr>
              <w:t xml:space="preserve">82.8 </w:t>
            </w:r>
            <w:r w:rsidRPr="00CF3F09">
              <w:rPr>
                <w:rFonts w:ascii="Arial" w:hAnsi="Arial" w:cs="Arial"/>
                <w:color w:val="000000"/>
                <w:vertAlign w:val="superscript"/>
              </w:rPr>
              <w:t>b</w:t>
            </w:r>
            <w:r w:rsidRPr="00CF3F09">
              <w:rPr>
                <w:rFonts w:ascii="Arial" w:hAnsi="Arial" w:cs="Arial"/>
                <w:color w:val="000000"/>
              </w:rPr>
              <w:t xml:space="preserve"> ± 0.61</w:t>
            </w:r>
          </w:p>
        </w:tc>
        <w:tc>
          <w:tcPr>
            <w:tcW w:w="2855" w:type="dxa"/>
            <w:vAlign w:val="center"/>
          </w:tcPr>
          <w:p w14:paraId="56E693C4" w14:textId="25DFCC0D" w:rsidR="00CF3F09" w:rsidRPr="00B313C5" w:rsidRDefault="00CF3F09" w:rsidP="00B313C5">
            <w:pPr>
              <w:pStyle w:val="ListParagraph"/>
              <w:numPr>
                <w:ilvl w:val="1"/>
                <w:numId w:val="34"/>
              </w:numPr>
              <w:jc w:val="center"/>
              <w:rPr>
                <w:rFonts w:ascii="Arial" w:eastAsia="Calibri" w:hAnsi="Arial" w:cs="Arial"/>
              </w:rPr>
            </w:pPr>
            <w:r w:rsidRPr="00B313C5">
              <w:rPr>
                <w:rFonts w:ascii="Arial" w:eastAsia="Calibri" w:hAnsi="Arial" w:cs="Arial"/>
                <w:color w:val="000000"/>
                <w:vertAlign w:val="superscript"/>
              </w:rPr>
              <w:t>b</w:t>
            </w:r>
            <w:r w:rsidRPr="00B313C5">
              <w:rPr>
                <w:rFonts w:ascii="Arial" w:eastAsia="Calibri" w:hAnsi="Arial" w:cs="Arial"/>
                <w:color w:val="000000"/>
              </w:rPr>
              <w:t xml:space="preserve"> ± 1.56 b</w:t>
            </w:r>
          </w:p>
        </w:tc>
      </w:tr>
    </w:tbl>
    <w:p w14:paraId="6279A000" w14:textId="77777777" w:rsidR="00CF3F09" w:rsidRPr="00CF3F09" w:rsidRDefault="00CF3F09" w:rsidP="00CF3F09">
      <w:pPr>
        <w:widowControl w:val="0"/>
        <w:spacing w:line="360" w:lineRule="auto"/>
        <w:jc w:val="both"/>
        <w:rPr>
          <w:rFonts w:ascii="Arial" w:hAnsi="Arial" w:cs="Arial"/>
          <w:b/>
          <w:bCs/>
          <w:sz w:val="22"/>
          <w:szCs w:val="22"/>
        </w:rPr>
      </w:pPr>
    </w:p>
    <w:p w14:paraId="03417CFE" w14:textId="77777777" w:rsidR="009B4E08" w:rsidRDefault="009B4E08" w:rsidP="00B313C5">
      <w:pPr>
        <w:widowControl w:val="0"/>
        <w:tabs>
          <w:tab w:val="left" w:pos="1260"/>
        </w:tabs>
        <w:spacing w:before="80" w:after="80" w:line="360" w:lineRule="auto"/>
        <w:jc w:val="both"/>
        <w:rPr>
          <w:rFonts w:ascii="Arial" w:hAnsi="Arial" w:cs="Arial"/>
          <w:b/>
          <w:bCs/>
        </w:rPr>
      </w:pPr>
    </w:p>
    <w:p w14:paraId="71C4D52A" w14:textId="77777777" w:rsidR="009B4E08" w:rsidRDefault="009B4E08" w:rsidP="00B313C5">
      <w:pPr>
        <w:widowControl w:val="0"/>
        <w:tabs>
          <w:tab w:val="left" w:pos="1260"/>
        </w:tabs>
        <w:spacing w:before="80" w:after="80" w:line="360" w:lineRule="auto"/>
        <w:jc w:val="both"/>
        <w:rPr>
          <w:rFonts w:ascii="Arial" w:hAnsi="Arial" w:cs="Arial"/>
          <w:b/>
          <w:bCs/>
        </w:rPr>
      </w:pPr>
    </w:p>
    <w:p w14:paraId="76E66EA5" w14:textId="77777777" w:rsidR="009B4E08" w:rsidRDefault="009B4E08" w:rsidP="00B313C5">
      <w:pPr>
        <w:widowControl w:val="0"/>
        <w:tabs>
          <w:tab w:val="left" w:pos="1260"/>
        </w:tabs>
        <w:spacing w:before="80" w:after="80" w:line="360" w:lineRule="auto"/>
        <w:jc w:val="both"/>
        <w:rPr>
          <w:rFonts w:ascii="Arial" w:hAnsi="Arial" w:cs="Arial"/>
          <w:b/>
          <w:bCs/>
        </w:rPr>
      </w:pPr>
    </w:p>
    <w:p w14:paraId="0D9D867B" w14:textId="77777777" w:rsidR="00C77442" w:rsidRDefault="00C77442" w:rsidP="00B313C5">
      <w:pPr>
        <w:widowControl w:val="0"/>
        <w:tabs>
          <w:tab w:val="left" w:pos="1260"/>
        </w:tabs>
        <w:spacing w:before="80" w:after="80" w:line="360" w:lineRule="auto"/>
        <w:jc w:val="both"/>
        <w:rPr>
          <w:rFonts w:ascii="Arial" w:hAnsi="Arial" w:cs="Arial"/>
          <w:b/>
          <w:bCs/>
        </w:rPr>
      </w:pPr>
    </w:p>
    <w:p w14:paraId="478F69EA" w14:textId="77777777" w:rsidR="00C77442" w:rsidRDefault="00C77442" w:rsidP="00B313C5">
      <w:pPr>
        <w:widowControl w:val="0"/>
        <w:tabs>
          <w:tab w:val="left" w:pos="1260"/>
        </w:tabs>
        <w:spacing w:before="80" w:after="80" w:line="360" w:lineRule="auto"/>
        <w:jc w:val="both"/>
        <w:rPr>
          <w:rFonts w:ascii="Arial" w:hAnsi="Arial" w:cs="Arial"/>
          <w:b/>
          <w:bCs/>
        </w:rPr>
      </w:pPr>
    </w:p>
    <w:p w14:paraId="7676B0EB" w14:textId="77777777" w:rsidR="00C77442" w:rsidRDefault="00C77442" w:rsidP="00B313C5">
      <w:pPr>
        <w:widowControl w:val="0"/>
        <w:tabs>
          <w:tab w:val="left" w:pos="1260"/>
        </w:tabs>
        <w:spacing w:before="80" w:after="80" w:line="360" w:lineRule="auto"/>
        <w:jc w:val="both"/>
        <w:rPr>
          <w:rFonts w:ascii="Arial" w:hAnsi="Arial" w:cs="Arial"/>
          <w:b/>
          <w:bCs/>
        </w:rPr>
      </w:pPr>
    </w:p>
    <w:p w14:paraId="038BEFAB" w14:textId="77777777" w:rsidR="00C77442" w:rsidRDefault="00C77442" w:rsidP="00B313C5">
      <w:pPr>
        <w:widowControl w:val="0"/>
        <w:tabs>
          <w:tab w:val="left" w:pos="1260"/>
        </w:tabs>
        <w:spacing w:before="80" w:after="80" w:line="360" w:lineRule="auto"/>
        <w:jc w:val="both"/>
        <w:rPr>
          <w:rFonts w:ascii="Arial" w:hAnsi="Arial" w:cs="Arial"/>
          <w:b/>
          <w:bCs/>
        </w:rPr>
      </w:pPr>
    </w:p>
    <w:p w14:paraId="0ECDA8CD" w14:textId="77777777" w:rsidR="00C77442" w:rsidRDefault="00C77442" w:rsidP="00B313C5">
      <w:pPr>
        <w:widowControl w:val="0"/>
        <w:tabs>
          <w:tab w:val="left" w:pos="1260"/>
        </w:tabs>
        <w:spacing w:before="80" w:after="80" w:line="360" w:lineRule="auto"/>
        <w:jc w:val="both"/>
        <w:rPr>
          <w:rFonts w:ascii="Arial" w:hAnsi="Arial" w:cs="Arial"/>
          <w:b/>
          <w:bCs/>
        </w:rPr>
      </w:pPr>
    </w:p>
    <w:p w14:paraId="2FE5A340" w14:textId="77777777" w:rsidR="00C77442" w:rsidRDefault="00C77442" w:rsidP="00B313C5">
      <w:pPr>
        <w:widowControl w:val="0"/>
        <w:tabs>
          <w:tab w:val="left" w:pos="1260"/>
        </w:tabs>
        <w:spacing w:before="80" w:after="80" w:line="360" w:lineRule="auto"/>
        <w:jc w:val="both"/>
        <w:rPr>
          <w:rFonts w:ascii="Arial" w:hAnsi="Arial" w:cs="Arial"/>
          <w:b/>
          <w:bCs/>
        </w:rPr>
      </w:pPr>
    </w:p>
    <w:p w14:paraId="01C3691F" w14:textId="77777777" w:rsidR="00C77442" w:rsidRDefault="00C77442" w:rsidP="00B313C5">
      <w:pPr>
        <w:widowControl w:val="0"/>
        <w:tabs>
          <w:tab w:val="left" w:pos="1260"/>
        </w:tabs>
        <w:spacing w:before="80" w:after="80" w:line="360" w:lineRule="auto"/>
        <w:jc w:val="both"/>
        <w:rPr>
          <w:rFonts w:ascii="Arial" w:hAnsi="Arial" w:cs="Arial"/>
          <w:b/>
          <w:bCs/>
        </w:rPr>
      </w:pPr>
    </w:p>
    <w:p w14:paraId="42754463" w14:textId="77777777" w:rsidR="00C77442" w:rsidRDefault="00C77442" w:rsidP="00B313C5">
      <w:pPr>
        <w:widowControl w:val="0"/>
        <w:tabs>
          <w:tab w:val="left" w:pos="1260"/>
        </w:tabs>
        <w:spacing w:before="80" w:after="80" w:line="360" w:lineRule="auto"/>
        <w:jc w:val="both"/>
        <w:rPr>
          <w:rFonts w:ascii="Arial" w:hAnsi="Arial" w:cs="Arial"/>
          <w:b/>
          <w:bCs/>
        </w:rPr>
      </w:pPr>
    </w:p>
    <w:p w14:paraId="6EFC0680" w14:textId="1F2AA7D4" w:rsidR="00CF3F09" w:rsidRPr="00B313C5" w:rsidRDefault="00B313C5" w:rsidP="00B313C5">
      <w:pPr>
        <w:widowControl w:val="0"/>
        <w:tabs>
          <w:tab w:val="left" w:pos="1260"/>
        </w:tabs>
        <w:spacing w:before="80" w:after="80" w:line="360" w:lineRule="auto"/>
        <w:jc w:val="both"/>
        <w:rPr>
          <w:rFonts w:ascii="Arial" w:hAnsi="Arial" w:cs="Arial"/>
          <w:b/>
          <w:bCs/>
        </w:rPr>
      </w:pPr>
      <w:r>
        <w:rPr>
          <w:rFonts w:ascii="Arial" w:hAnsi="Arial" w:cs="Arial"/>
          <w:b/>
          <w:bCs/>
        </w:rPr>
        <w:t xml:space="preserve">3.2 </w:t>
      </w:r>
      <w:r w:rsidR="00CF3F09" w:rsidRPr="00B313C5">
        <w:rPr>
          <w:rFonts w:ascii="Arial" w:hAnsi="Arial" w:cs="Arial"/>
          <w:b/>
          <w:bCs/>
        </w:rPr>
        <w:t>Growing degree days (GDD) for African marigold</w:t>
      </w:r>
    </w:p>
    <w:p w14:paraId="559248EC" w14:textId="77777777" w:rsidR="00CF3F09" w:rsidRPr="00CF3F09" w:rsidRDefault="00CF3F09" w:rsidP="00CF3F09">
      <w:pPr>
        <w:spacing w:line="360" w:lineRule="auto"/>
        <w:jc w:val="both"/>
        <w:rPr>
          <w:rFonts w:ascii="Arial" w:hAnsi="Arial" w:cs="Arial"/>
          <w:sz w:val="22"/>
          <w:szCs w:val="22"/>
        </w:rPr>
      </w:pPr>
      <w:r w:rsidRPr="00CF3F09">
        <w:rPr>
          <w:rFonts w:ascii="Arial" w:hAnsi="Arial" w:cs="Arial"/>
          <w:sz w:val="22"/>
          <w:szCs w:val="22"/>
        </w:rPr>
        <w:t xml:space="preserve">The accumulated growing degree days presented in Table 1 revealed that </w:t>
      </w:r>
      <w:r w:rsidRPr="00CF3F09">
        <w:rPr>
          <w:rFonts w:ascii="Arial" w:eastAsia="Calibri" w:hAnsi="Arial" w:cs="Arial"/>
          <w:sz w:val="22"/>
          <w:szCs w:val="22"/>
        </w:rPr>
        <w:t xml:space="preserve">the GDD required for different </w:t>
      </w:r>
      <w:proofErr w:type="spellStart"/>
      <w:r w:rsidRPr="00CF3F09">
        <w:rPr>
          <w:rFonts w:ascii="Arial" w:eastAsia="Calibri" w:hAnsi="Arial" w:cs="Arial"/>
          <w:sz w:val="22"/>
          <w:szCs w:val="22"/>
        </w:rPr>
        <w:t>phenophases</w:t>
      </w:r>
      <w:proofErr w:type="spellEnd"/>
      <w:r w:rsidRPr="00CF3F09">
        <w:rPr>
          <w:rFonts w:ascii="Arial" w:eastAsia="Calibri" w:hAnsi="Arial" w:cs="Arial"/>
          <w:sz w:val="22"/>
          <w:szCs w:val="22"/>
        </w:rPr>
        <w:t xml:space="preserve"> varied with the monthly transplanting of the African marigold. The crop transplanted on 15</w:t>
      </w:r>
      <w:r w:rsidRPr="00CF3F09">
        <w:rPr>
          <w:rFonts w:ascii="Arial" w:hAnsi="Arial" w:cs="Arial"/>
          <w:sz w:val="22"/>
          <w:szCs w:val="22"/>
          <w:vertAlign w:val="superscript"/>
        </w:rPr>
        <w:t>th</w:t>
      </w:r>
      <w:r w:rsidRPr="00CF3F09">
        <w:rPr>
          <w:rFonts w:ascii="Arial" w:hAnsi="Arial" w:cs="Arial"/>
          <w:sz w:val="22"/>
          <w:szCs w:val="22"/>
        </w:rPr>
        <w:t xml:space="preserve"> June accumulated the highest GDD to attain full opening of flower 2304.40 units</w:t>
      </w:r>
      <w:r w:rsidRPr="00CF3F09">
        <w:rPr>
          <w:rFonts w:ascii="Arial" w:hAnsi="Arial" w:cs="Arial"/>
          <w:b/>
          <w:bCs/>
          <w:sz w:val="22"/>
          <w:szCs w:val="22"/>
        </w:rPr>
        <w:t>,</w:t>
      </w:r>
      <w:r w:rsidRPr="00CF3F09">
        <w:rPr>
          <w:rFonts w:ascii="Arial" w:hAnsi="Arial" w:cs="Arial"/>
          <w:sz w:val="22"/>
          <w:szCs w:val="22"/>
        </w:rPr>
        <w:t xml:space="preserve"> followed by the 15</w:t>
      </w:r>
      <w:r w:rsidRPr="00CF3F09">
        <w:rPr>
          <w:rFonts w:ascii="Arial" w:hAnsi="Arial" w:cs="Arial"/>
          <w:sz w:val="22"/>
          <w:szCs w:val="22"/>
          <w:vertAlign w:val="superscript"/>
        </w:rPr>
        <w:t>th</w:t>
      </w:r>
      <w:r w:rsidRPr="00CF3F09">
        <w:rPr>
          <w:rFonts w:ascii="Arial" w:hAnsi="Arial" w:cs="Arial"/>
          <w:sz w:val="22"/>
          <w:szCs w:val="22"/>
        </w:rPr>
        <w:t xml:space="preserve"> July </w:t>
      </w:r>
      <w:r w:rsidRPr="00CF3F09">
        <w:rPr>
          <w:rFonts w:ascii="Arial" w:hAnsi="Arial" w:cs="Arial"/>
          <w:sz w:val="22"/>
          <w:szCs w:val="22"/>
        </w:rPr>
        <w:lastRenderedPageBreak/>
        <w:t xml:space="preserve">transplanting. </w:t>
      </w:r>
      <w:r w:rsidRPr="00CF3F09">
        <w:rPr>
          <w:rFonts w:ascii="Arial" w:hAnsi="Arial" w:cs="Arial"/>
          <w:color w:val="0D0D0D"/>
          <w:sz w:val="22"/>
          <w:szCs w:val="22"/>
          <w:shd w:val="clear" w:color="auto" w:fill="FFFFFF"/>
        </w:rPr>
        <w:t xml:space="preserve">The maximum number of days required for the full opening of flowers in May and June can be attributed to the higher temperatures and longer sunshine hours prevalent during these months, </w:t>
      </w:r>
      <w:r w:rsidRPr="00CF3F09">
        <w:rPr>
          <w:rFonts w:ascii="Arial" w:eastAsia="Calibri" w:hAnsi="Arial" w:cs="Arial"/>
          <w:color w:val="0D0D0D"/>
          <w:sz w:val="22"/>
          <w:szCs w:val="22"/>
        </w:rPr>
        <w:t>which facilitat</w:t>
      </w:r>
      <w:r w:rsidRPr="00CF3F09">
        <w:rPr>
          <w:rFonts w:ascii="Arial" w:hAnsi="Arial" w:cs="Arial"/>
          <w:color w:val="0D0D0D"/>
          <w:sz w:val="22"/>
          <w:szCs w:val="22"/>
          <w:shd w:val="clear" w:color="auto" w:fill="FFFFFF"/>
        </w:rPr>
        <w:t>e the phenological stages of crop growth. Conversely, crops transplanted after 15</w:t>
      </w:r>
      <w:r w:rsidRPr="00CF3F09">
        <w:rPr>
          <w:rFonts w:ascii="Arial" w:hAnsi="Arial" w:cs="Arial"/>
          <w:color w:val="0D0D0D"/>
          <w:sz w:val="22"/>
          <w:szCs w:val="22"/>
          <w:shd w:val="clear" w:color="auto" w:fill="FFFFFF"/>
          <w:vertAlign w:val="superscript"/>
        </w:rPr>
        <w:t>th</w:t>
      </w:r>
      <w:r w:rsidRPr="00CF3F09">
        <w:rPr>
          <w:rFonts w:ascii="Arial" w:hAnsi="Arial" w:cs="Arial"/>
          <w:color w:val="0D0D0D"/>
          <w:sz w:val="22"/>
          <w:szCs w:val="22"/>
          <w:shd w:val="clear" w:color="auto" w:fill="FFFFFF"/>
        </w:rPr>
        <w:t xml:space="preserve"> September experience a reduction in accumulated growing days due to lower temperatures during these growing periods</w:t>
      </w:r>
      <w:ins w:id="11" w:author="Paperpal" w:date="2024-07-17T12:27:00Z">
        <w:r w:rsidRPr="00CF3F09">
          <w:rPr>
            <w:rFonts w:ascii="Arial" w:eastAsia="Calibri" w:hAnsi="Arial" w:cs="Arial"/>
            <w:color w:val="0D0D0D"/>
            <w:sz w:val="22"/>
            <w:szCs w:val="22"/>
          </w:rPr>
          <w:t>,</w:t>
        </w:r>
      </w:ins>
      <w:r w:rsidRPr="00CF3F09">
        <w:rPr>
          <w:rFonts w:ascii="Arial" w:hAnsi="Arial" w:cs="Arial"/>
          <w:color w:val="0D0D0D"/>
          <w:sz w:val="22"/>
          <w:szCs w:val="22"/>
          <w:shd w:val="clear" w:color="auto" w:fill="FFFFFF"/>
        </w:rPr>
        <w:t xml:space="preserve"> which affected both the vegetative and flower development stages of marigold plants.</w:t>
      </w:r>
      <w:r w:rsidRPr="00CF3F09">
        <w:rPr>
          <w:rFonts w:ascii="Arial" w:hAnsi="Arial" w:cs="Arial"/>
          <w:sz w:val="22"/>
          <w:szCs w:val="22"/>
        </w:rPr>
        <w:t xml:space="preserve"> </w:t>
      </w:r>
      <w:r w:rsidRPr="00CF3F09">
        <w:rPr>
          <w:rFonts w:ascii="Arial" w:hAnsi="Arial" w:cs="Arial"/>
          <w:color w:val="000000" w:themeColor="text1"/>
          <w:sz w:val="22"/>
          <w:szCs w:val="22"/>
        </w:rPr>
        <w:t>Rao et al</w:t>
      </w:r>
      <w:r w:rsidRPr="00CF3F09">
        <w:rPr>
          <w:rFonts w:ascii="Arial" w:hAnsi="Arial" w:cs="Arial"/>
          <w:i/>
          <w:iCs/>
          <w:color w:val="000000" w:themeColor="text1"/>
          <w:sz w:val="22"/>
          <w:szCs w:val="22"/>
        </w:rPr>
        <w:t>.,</w:t>
      </w:r>
      <w:r w:rsidRPr="00CF3F09">
        <w:rPr>
          <w:rFonts w:ascii="Arial" w:hAnsi="Arial" w:cs="Arial"/>
          <w:color w:val="000000" w:themeColor="text1"/>
          <w:sz w:val="22"/>
          <w:szCs w:val="22"/>
        </w:rPr>
        <w:t xml:space="preserve"> (2002) observed that both African and French marigold plants accumulated a higher number of Growing degree days (GDD) during the crop growth period when they were transplanted in the summer month</w:t>
      </w:r>
      <w:r w:rsidRPr="00CF3F09">
        <w:rPr>
          <w:rFonts w:ascii="Arial" w:eastAsia="Calibri" w:hAnsi="Arial" w:cs="Arial"/>
          <w:color w:val="000000"/>
          <w:sz w:val="22"/>
          <w:szCs w:val="22"/>
        </w:rPr>
        <w:t xml:space="preserve">s of June, compared to transplanting in winter, rainy and </w:t>
      </w:r>
      <w:r w:rsidRPr="00CF3F09">
        <w:rPr>
          <w:rFonts w:ascii="Arial" w:hAnsi="Arial" w:cs="Arial"/>
          <w:color w:val="000000" w:themeColor="text1"/>
          <w:sz w:val="22"/>
          <w:szCs w:val="22"/>
        </w:rPr>
        <w:t xml:space="preserve">winter months at IARI, New Delhi. This observation underscores the significant influence of temperature on the growth of these crops, as it indicates that specific accumulation of GDD is necessary to advance to the subsequent stages of crop development. </w:t>
      </w:r>
      <w:proofErr w:type="spellStart"/>
      <w:r w:rsidRPr="00CF3F09">
        <w:rPr>
          <w:rFonts w:ascii="Arial" w:hAnsi="Arial" w:cs="Arial"/>
          <w:color w:val="000000" w:themeColor="text1"/>
          <w:sz w:val="22"/>
          <w:szCs w:val="22"/>
        </w:rPr>
        <w:t>Kingra</w:t>
      </w:r>
      <w:proofErr w:type="spellEnd"/>
      <w:r w:rsidRPr="00CF3F09">
        <w:rPr>
          <w:rFonts w:ascii="Arial" w:hAnsi="Arial" w:cs="Arial"/>
          <w:color w:val="000000" w:themeColor="text1"/>
          <w:sz w:val="22"/>
          <w:szCs w:val="22"/>
        </w:rPr>
        <w:t xml:space="preserve"> et al</w:t>
      </w:r>
      <w:r w:rsidRPr="00CF3F09">
        <w:rPr>
          <w:rFonts w:ascii="Arial" w:hAnsi="Arial" w:cs="Arial"/>
          <w:i/>
          <w:iCs/>
          <w:color w:val="000000" w:themeColor="text1"/>
          <w:sz w:val="22"/>
          <w:szCs w:val="22"/>
        </w:rPr>
        <w:t>.,</w:t>
      </w:r>
      <w:r w:rsidRPr="00CF3F09">
        <w:rPr>
          <w:rFonts w:ascii="Arial" w:hAnsi="Arial" w:cs="Arial"/>
          <w:color w:val="000000" w:themeColor="text1"/>
          <w:sz w:val="22"/>
          <w:szCs w:val="22"/>
        </w:rPr>
        <w:t xml:space="preserve"> (2007) noted that sunflower, a plant belonging to the same botanical family as marigold, accumulated a greater number of growing degree days (GDD) during the stages of bud formation and physiological maturity when it was transplanted in the month of February (spring), in comparison to the months of December and January (winter); similar results were also reported </w:t>
      </w:r>
      <w:r w:rsidRPr="00CF3F09">
        <w:rPr>
          <w:rFonts w:ascii="Arial" w:hAnsi="Arial" w:cs="Arial"/>
          <w:sz w:val="22"/>
          <w:szCs w:val="22"/>
        </w:rPr>
        <w:t>by  Pallavi et al</w:t>
      </w:r>
      <w:r w:rsidRPr="00CF3F09">
        <w:rPr>
          <w:rFonts w:ascii="Arial" w:hAnsi="Arial" w:cs="Arial"/>
          <w:i/>
          <w:iCs/>
          <w:sz w:val="22"/>
          <w:szCs w:val="22"/>
        </w:rPr>
        <w:t>.,</w:t>
      </w:r>
      <w:r w:rsidRPr="00CF3F09">
        <w:rPr>
          <w:rFonts w:ascii="Arial" w:hAnsi="Arial" w:cs="Arial"/>
          <w:sz w:val="22"/>
          <w:szCs w:val="22"/>
        </w:rPr>
        <w:t xml:space="preserve"> ( 2018) in </w:t>
      </w:r>
      <w:r w:rsidRPr="00CF3F09">
        <w:rPr>
          <w:rFonts w:ascii="Arial" w:hAnsi="Arial" w:cs="Arial"/>
          <w:color w:val="000000" w:themeColor="text1"/>
          <w:sz w:val="22"/>
          <w:szCs w:val="22"/>
        </w:rPr>
        <w:t xml:space="preserve">rice recorded higher growing degree days when transplanting was done in the month of Mid-May and June months and </w:t>
      </w:r>
      <w:r w:rsidRPr="00CF3F09">
        <w:rPr>
          <w:rFonts w:ascii="Arial" w:hAnsi="Arial" w:cs="Arial"/>
          <w:sz w:val="22"/>
          <w:szCs w:val="22"/>
        </w:rPr>
        <w:t>Pandey et al</w:t>
      </w:r>
      <w:r w:rsidRPr="00CF3F09">
        <w:rPr>
          <w:rFonts w:ascii="Arial" w:hAnsi="Arial" w:cs="Arial"/>
          <w:i/>
          <w:iCs/>
          <w:sz w:val="22"/>
          <w:szCs w:val="22"/>
        </w:rPr>
        <w:t>.,</w:t>
      </w:r>
      <w:r w:rsidRPr="00CF3F09">
        <w:rPr>
          <w:rFonts w:ascii="Arial" w:hAnsi="Arial" w:cs="Arial"/>
          <w:sz w:val="22"/>
          <w:szCs w:val="22"/>
        </w:rPr>
        <w:t xml:space="preserve"> (2010), Kaur et al</w:t>
      </w:r>
      <w:r w:rsidRPr="00CF3F09">
        <w:rPr>
          <w:rFonts w:ascii="Arial" w:hAnsi="Arial" w:cs="Arial"/>
          <w:i/>
          <w:iCs/>
          <w:sz w:val="22"/>
          <w:szCs w:val="22"/>
        </w:rPr>
        <w:t>.,</w:t>
      </w:r>
      <w:r w:rsidRPr="00CF3F09">
        <w:rPr>
          <w:rFonts w:ascii="Arial" w:hAnsi="Arial" w:cs="Arial"/>
          <w:sz w:val="22"/>
          <w:szCs w:val="22"/>
        </w:rPr>
        <w:t xml:space="preserve"> (2016)</w:t>
      </w:r>
      <w:r w:rsidRPr="00CF3F09">
        <w:rPr>
          <w:rFonts w:ascii="Arial" w:eastAsia="Calibri" w:hAnsi="Arial" w:cs="Arial"/>
          <w:sz w:val="22"/>
          <w:szCs w:val="22"/>
        </w:rPr>
        <w:t xml:space="preserve">, and Gupta </w:t>
      </w:r>
      <w:r w:rsidRPr="00CF3F09">
        <w:rPr>
          <w:rFonts w:ascii="Arial" w:hAnsi="Arial" w:cs="Arial"/>
          <w:sz w:val="22"/>
          <w:szCs w:val="22"/>
        </w:rPr>
        <w:t>et al</w:t>
      </w:r>
      <w:r w:rsidRPr="00CF3F09">
        <w:rPr>
          <w:rFonts w:ascii="Arial" w:hAnsi="Arial" w:cs="Arial"/>
          <w:i/>
          <w:iCs/>
          <w:sz w:val="22"/>
          <w:szCs w:val="22"/>
        </w:rPr>
        <w:t>.,</w:t>
      </w:r>
      <w:r w:rsidRPr="00CF3F09">
        <w:rPr>
          <w:rFonts w:ascii="Arial" w:hAnsi="Arial" w:cs="Arial"/>
          <w:sz w:val="22"/>
          <w:szCs w:val="22"/>
        </w:rPr>
        <w:t xml:space="preserve"> (2017) also recorded in wheat crop</w:t>
      </w:r>
      <w:r w:rsidRPr="00CF3F09">
        <w:rPr>
          <w:rFonts w:ascii="Arial" w:eastAsia="Calibri" w:hAnsi="Arial" w:cs="Arial"/>
          <w:sz w:val="22"/>
          <w:szCs w:val="22"/>
        </w:rPr>
        <w:t xml:space="preserve">s, who recorded </w:t>
      </w:r>
      <w:r w:rsidRPr="00CF3F09">
        <w:rPr>
          <w:rFonts w:ascii="Arial" w:hAnsi="Arial" w:cs="Arial"/>
          <w:sz w:val="22"/>
          <w:szCs w:val="22"/>
        </w:rPr>
        <w:t>fewer growing degree days when crop</w:t>
      </w:r>
      <w:r w:rsidRPr="00CF3F09">
        <w:rPr>
          <w:rFonts w:ascii="Arial" w:eastAsia="Calibri" w:hAnsi="Arial" w:cs="Arial"/>
          <w:sz w:val="22"/>
          <w:szCs w:val="22"/>
        </w:rPr>
        <w:t xml:space="preserve">s </w:t>
      </w:r>
      <w:r w:rsidRPr="00CF3F09">
        <w:rPr>
          <w:rFonts w:ascii="Arial" w:hAnsi="Arial" w:cs="Arial"/>
          <w:sz w:val="22"/>
          <w:szCs w:val="22"/>
        </w:rPr>
        <w:t>were planted in late winter.</w:t>
      </w:r>
    </w:p>
    <w:p w14:paraId="68045947" w14:textId="77777777"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Table 2.</w:t>
      </w:r>
      <w:r w:rsidRPr="00CF3F09">
        <w:rPr>
          <w:rFonts w:ascii="Arial" w:hAnsi="Arial" w:cs="Arial"/>
          <w:sz w:val="22"/>
          <w:szCs w:val="22"/>
        </w:rPr>
        <w:t xml:space="preserve"> </w:t>
      </w:r>
      <w:r w:rsidRPr="00CF3F09">
        <w:rPr>
          <w:rFonts w:ascii="Arial" w:hAnsi="Arial" w:cs="Arial"/>
          <w:b/>
          <w:bCs/>
          <w:sz w:val="22"/>
          <w:szCs w:val="22"/>
        </w:rPr>
        <w:t xml:space="preserve">Effect of year-round transplanting on growing degree days and helio-thermal units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58"/>
        <w:tblW w:w="5000" w:type="pct"/>
        <w:tblLook w:val="04A0" w:firstRow="1" w:lastRow="0" w:firstColumn="1" w:lastColumn="0" w:noHBand="0" w:noVBand="1"/>
      </w:tblPr>
      <w:tblGrid>
        <w:gridCol w:w="1389"/>
        <w:gridCol w:w="1549"/>
        <w:gridCol w:w="1392"/>
        <w:gridCol w:w="1707"/>
        <w:gridCol w:w="1714"/>
        <w:gridCol w:w="1553"/>
        <w:gridCol w:w="1712"/>
      </w:tblGrid>
      <w:tr w:rsidR="00CF3F09" w:rsidRPr="00CF3F09" w14:paraId="2573CFB7" w14:textId="77777777" w:rsidTr="0029477C">
        <w:trPr>
          <w:trHeight w:val="561"/>
        </w:trPr>
        <w:tc>
          <w:tcPr>
            <w:tcW w:w="630" w:type="pct"/>
          </w:tcPr>
          <w:p w14:paraId="09E1E6F1" w14:textId="77777777" w:rsidR="00CF3F09" w:rsidRPr="00CF3F09" w:rsidRDefault="00CF3F09" w:rsidP="00B73C6D">
            <w:pPr>
              <w:rPr>
                <w:rFonts w:ascii="Arial" w:hAnsi="Arial" w:cs="Arial"/>
              </w:rPr>
            </w:pPr>
          </w:p>
        </w:tc>
        <w:tc>
          <w:tcPr>
            <w:tcW w:w="2110" w:type="pct"/>
            <w:gridSpan w:val="3"/>
          </w:tcPr>
          <w:p w14:paraId="3A655F7A" w14:textId="77777777" w:rsidR="00CF3F09" w:rsidRPr="00CF3F09" w:rsidRDefault="00CF3F09" w:rsidP="00B73C6D">
            <w:pPr>
              <w:rPr>
                <w:rFonts w:ascii="Arial" w:hAnsi="Arial" w:cs="Arial"/>
                <w:b/>
                <w:bCs/>
              </w:rPr>
            </w:pPr>
            <w:r w:rsidRPr="00CF3F09">
              <w:rPr>
                <w:rFonts w:ascii="Arial" w:hAnsi="Arial" w:cs="Arial"/>
                <w:b/>
                <w:bCs/>
              </w:rPr>
              <w:t>Accumulate growing degree days (GDD) (° C Day)</w:t>
            </w:r>
          </w:p>
        </w:tc>
        <w:tc>
          <w:tcPr>
            <w:tcW w:w="2260" w:type="pct"/>
            <w:gridSpan w:val="3"/>
          </w:tcPr>
          <w:p w14:paraId="5E0CA070" w14:textId="77777777" w:rsidR="00CF3F09" w:rsidRPr="00CF3F09" w:rsidRDefault="00CF3F09" w:rsidP="00B73C6D">
            <w:pPr>
              <w:rPr>
                <w:rFonts w:ascii="Arial" w:hAnsi="Arial" w:cs="Arial"/>
                <w:b/>
                <w:bCs/>
              </w:rPr>
            </w:pPr>
            <w:r w:rsidRPr="00CF3F09">
              <w:rPr>
                <w:rFonts w:ascii="Arial" w:hAnsi="Arial" w:cs="Arial"/>
                <w:b/>
                <w:bCs/>
              </w:rPr>
              <w:t>Helio-thermal units (HTU) (° C Day)</w:t>
            </w:r>
          </w:p>
        </w:tc>
      </w:tr>
      <w:tr w:rsidR="00CF3F09" w:rsidRPr="00CF3F09" w14:paraId="65134FF2" w14:textId="77777777" w:rsidTr="0029477C">
        <w:trPr>
          <w:trHeight w:val="692"/>
        </w:trPr>
        <w:tc>
          <w:tcPr>
            <w:tcW w:w="630" w:type="pct"/>
          </w:tcPr>
          <w:p w14:paraId="66F46FF4" w14:textId="77777777" w:rsidR="00CF3F09" w:rsidRPr="00CF3F09" w:rsidRDefault="00CF3F09" w:rsidP="00B73C6D">
            <w:pPr>
              <w:rPr>
                <w:rFonts w:ascii="Arial" w:hAnsi="Arial" w:cs="Arial"/>
              </w:rPr>
            </w:pPr>
            <w:r w:rsidRPr="00CF3F09">
              <w:rPr>
                <w:rFonts w:ascii="Arial" w:hAnsi="Arial" w:cs="Arial"/>
              </w:rPr>
              <w:t>Treatments</w:t>
            </w:r>
          </w:p>
        </w:tc>
        <w:tc>
          <w:tcPr>
            <w:tcW w:w="703" w:type="pct"/>
          </w:tcPr>
          <w:p w14:paraId="4A77C0A0" w14:textId="77777777" w:rsidR="00CF3F09" w:rsidRPr="00CF3F09" w:rsidRDefault="00CF3F09" w:rsidP="00B73C6D">
            <w:pPr>
              <w:rPr>
                <w:rFonts w:ascii="Arial" w:hAnsi="Arial" w:cs="Arial"/>
              </w:rPr>
            </w:pPr>
            <w:r w:rsidRPr="00CF3F09">
              <w:rPr>
                <w:rFonts w:ascii="Arial" w:hAnsi="Arial" w:cs="Arial"/>
              </w:rPr>
              <w:t>Days to bud visible</w:t>
            </w:r>
          </w:p>
        </w:tc>
        <w:tc>
          <w:tcPr>
            <w:tcW w:w="632" w:type="pct"/>
          </w:tcPr>
          <w:p w14:paraId="6F25A3EC" w14:textId="77777777" w:rsidR="00CF3F09" w:rsidRPr="00CF3F09" w:rsidRDefault="00CF3F09" w:rsidP="00B73C6D">
            <w:pPr>
              <w:rPr>
                <w:rFonts w:ascii="Arial" w:hAnsi="Arial" w:cs="Arial"/>
              </w:rPr>
            </w:pPr>
            <w:r w:rsidRPr="00CF3F09">
              <w:rPr>
                <w:rFonts w:ascii="Arial" w:hAnsi="Arial" w:cs="Arial"/>
              </w:rPr>
              <w:t>Days to Color break stage</w:t>
            </w:r>
          </w:p>
        </w:tc>
        <w:tc>
          <w:tcPr>
            <w:tcW w:w="775" w:type="pct"/>
          </w:tcPr>
          <w:p w14:paraId="120E80DC" w14:textId="77777777" w:rsidR="00CF3F09" w:rsidRPr="00CF3F09" w:rsidRDefault="00CF3F09" w:rsidP="00B73C6D">
            <w:pPr>
              <w:rPr>
                <w:rFonts w:ascii="Arial" w:hAnsi="Arial" w:cs="Arial"/>
              </w:rPr>
            </w:pPr>
            <w:r w:rsidRPr="00CF3F09">
              <w:rPr>
                <w:rFonts w:ascii="Arial" w:hAnsi="Arial" w:cs="Arial"/>
              </w:rPr>
              <w:t>Days to full opening of flower</w:t>
            </w:r>
          </w:p>
        </w:tc>
        <w:tc>
          <w:tcPr>
            <w:tcW w:w="778" w:type="pct"/>
          </w:tcPr>
          <w:p w14:paraId="51722F98" w14:textId="77777777" w:rsidR="00CF3F09" w:rsidRPr="00CF3F09" w:rsidRDefault="00CF3F09" w:rsidP="00B73C6D">
            <w:pPr>
              <w:rPr>
                <w:rFonts w:ascii="Arial" w:hAnsi="Arial" w:cs="Arial"/>
              </w:rPr>
            </w:pPr>
            <w:r w:rsidRPr="00CF3F09">
              <w:rPr>
                <w:rFonts w:ascii="Arial" w:hAnsi="Arial" w:cs="Arial"/>
              </w:rPr>
              <w:t>Days to bud visible</w:t>
            </w:r>
          </w:p>
        </w:tc>
        <w:tc>
          <w:tcPr>
            <w:tcW w:w="705" w:type="pct"/>
          </w:tcPr>
          <w:p w14:paraId="2498B27C" w14:textId="77777777" w:rsidR="00CF3F09" w:rsidRPr="00CF3F09" w:rsidRDefault="00CF3F09" w:rsidP="00B73C6D">
            <w:pPr>
              <w:rPr>
                <w:rFonts w:ascii="Arial" w:hAnsi="Arial" w:cs="Arial"/>
              </w:rPr>
            </w:pPr>
            <w:r w:rsidRPr="00CF3F09">
              <w:rPr>
                <w:rFonts w:ascii="Arial" w:hAnsi="Arial" w:cs="Arial"/>
              </w:rPr>
              <w:t>Days to Color break stage</w:t>
            </w:r>
          </w:p>
        </w:tc>
        <w:tc>
          <w:tcPr>
            <w:tcW w:w="776" w:type="pct"/>
          </w:tcPr>
          <w:p w14:paraId="110417D7" w14:textId="77777777" w:rsidR="00CF3F09" w:rsidRPr="00CF3F09" w:rsidRDefault="00CF3F09" w:rsidP="00B73C6D">
            <w:pPr>
              <w:rPr>
                <w:rFonts w:ascii="Arial" w:hAnsi="Arial" w:cs="Arial"/>
              </w:rPr>
            </w:pPr>
            <w:r w:rsidRPr="00CF3F09">
              <w:rPr>
                <w:rFonts w:ascii="Arial" w:hAnsi="Arial" w:cs="Arial"/>
              </w:rPr>
              <w:t>Days to full opening of flower</w:t>
            </w:r>
          </w:p>
        </w:tc>
      </w:tr>
      <w:tr w:rsidR="00CF3F09" w:rsidRPr="00CF3F09" w14:paraId="3CE114DC" w14:textId="77777777" w:rsidTr="0029477C">
        <w:trPr>
          <w:trHeight w:val="248"/>
        </w:trPr>
        <w:tc>
          <w:tcPr>
            <w:tcW w:w="630" w:type="pct"/>
            <w:vAlign w:val="bottom"/>
          </w:tcPr>
          <w:p w14:paraId="30EEE3A3"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-February</w:t>
            </w:r>
          </w:p>
        </w:tc>
        <w:tc>
          <w:tcPr>
            <w:tcW w:w="703" w:type="pct"/>
            <w:vAlign w:val="bottom"/>
          </w:tcPr>
          <w:p w14:paraId="579FAD32" w14:textId="77777777" w:rsidR="00CF3F09" w:rsidRPr="00CF3F09" w:rsidRDefault="00CF3F09" w:rsidP="00B73C6D">
            <w:pPr>
              <w:rPr>
                <w:rFonts w:ascii="Arial" w:hAnsi="Arial" w:cs="Arial"/>
              </w:rPr>
            </w:pPr>
            <w:r w:rsidRPr="00CF3F09">
              <w:rPr>
                <w:rFonts w:ascii="Arial" w:hAnsi="Arial" w:cs="Arial"/>
                <w:color w:val="000000"/>
              </w:rPr>
              <w:t xml:space="preserve">956.8 </w:t>
            </w:r>
            <w:r w:rsidRPr="00CF3F09">
              <w:rPr>
                <w:rFonts w:ascii="Arial" w:hAnsi="Arial" w:cs="Arial"/>
                <w:color w:val="000000"/>
                <w:vertAlign w:val="superscript"/>
              </w:rPr>
              <w:t>de</w:t>
            </w:r>
            <w:r w:rsidRPr="00CF3F09">
              <w:rPr>
                <w:rFonts w:ascii="Arial" w:hAnsi="Arial" w:cs="Arial"/>
                <w:color w:val="000000"/>
              </w:rPr>
              <w:t xml:space="preserve"> ± 27.06</w:t>
            </w:r>
          </w:p>
        </w:tc>
        <w:tc>
          <w:tcPr>
            <w:tcW w:w="632" w:type="pct"/>
            <w:vAlign w:val="bottom"/>
          </w:tcPr>
          <w:p w14:paraId="23C42DDC" w14:textId="77777777" w:rsidR="00CF3F09" w:rsidRPr="00CF3F09" w:rsidRDefault="00CF3F09" w:rsidP="00B73C6D">
            <w:pPr>
              <w:rPr>
                <w:rFonts w:ascii="Arial" w:hAnsi="Arial" w:cs="Arial"/>
              </w:rPr>
            </w:pPr>
            <w:r w:rsidRPr="00CF3F09">
              <w:rPr>
                <w:rFonts w:ascii="Arial" w:hAnsi="Arial" w:cs="Arial"/>
                <w:color w:val="000000"/>
              </w:rPr>
              <w:t xml:space="preserve">1239.7 </w:t>
            </w:r>
            <w:r w:rsidRPr="00CF3F09">
              <w:rPr>
                <w:rFonts w:ascii="Arial" w:hAnsi="Arial" w:cs="Arial"/>
                <w:color w:val="000000"/>
                <w:vertAlign w:val="superscript"/>
              </w:rPr>
              <w:t>de</w:t>
            </w:r>
            <w:r w:rsidRPr="00CF3F09">
              <w:rPr>
                <w:rFonts w:ascii="Arial" w:hAnsi="Arial" w:cs="Arial"/>
                <w:color w:val="000000"/>
              </w:rPr>
              <w:t xml:space="preserve"> ± 28.67 </w:t>
            </w:r>
          </w:p>
        </w:tc>
        <w:tc>
          <w:tcPr>
            <w:tcW w:w="775" w:type="pct"/>
          </w:tcPr>
          <w:p w14:paraId="38200A78" w14:textId="77777777" w:rsidR="00CF3F09" w:rsidRPr="00CF3F09" w:rsidRDefault="00CF3F09" w:rsidP="00B73C6D">
            <w:pPr>
              <w:rPr>
                <w:rFonts w:ascii="Arial" w:hAnsi="Arial" w:cs="Arial"/>
              </w:rPr>
            </w:pPr>
            <w:r w:rsidRPr="00CF3F09">
              <w:rPr>
                <w:rFonts w:ascii="Arial" w:hAnsi="Arial" w:cs="Arial"/>
              </w:rPr>
              <w:t xml:space="preserve">1555.6 </w:t>
            </w:r>
            <w:r w:rsidRPr="00CF3F09">
              <w:rPr>
                <w:rFonts w:ascii="Arial" w:hAnsi="Arial" w:cs="Arial"/>
                <w:vertAlign w:val="superscript"/>
              </w:rPr>
              <w:t>bb</w:t>
            </w:r>
            <w:r w:rsidRPr="00CF3F09">
              <w:rPr>
                <w:rFonts w:ascii="Arial" w:hAnsi="Arial" w:cs="Arial"/>
                <w:color w:val="000000"/>
              </w:rPr>
              <w:t xml:space="preserve"> ± 43.54 </w:t>
            </w:r>
          </w:p>
        </w:tc>
        <w:tc>
          <w:tcPr>
            <w:tcW w:w="778" w:type="pct"/>
            <w:vAlign w:val="bottom"/>
          </w:tcPr>
          <w:p w14:paraId="403E6440" w14:textId="77777777" w:rsidR="00CF3F09" w:rsidRPr="00CF3F09" w:rsidRDefault="00CF3F09" w:rsidP="00B73C6D">
            <w:pPr>
              <w:rPr>
                <w:rFonts w:ascii="Arial" w:hAnsi="Arial" w:cs="Arial"/>
              </w:rPr>
            </w:pPr>
            <w:r w:rsidRPr="00CF3F09">
              <w:rPr>
                <w:rFonts w:ascii="Arial" w:hAnsi="Arial" w:cs="Arial"/>
                <w:color w:val="000000"/>
              </w:rPr>
              <w:t xml:space="preserve">8078.1 </w:t>
            </w:r>
            <w:proofErr w:type="spellStart"/>
            <w:r w:rsidRPr="00CF3F09">
              <w:rPr>
                <w:rFonts w:ascii="Arial" w:hAnsi="Arial" w:cs="Arial"/>
                <w:color w:val="000000"/>
                <w:vertAlign w:val="superscript"/>
              </w:rPr>
              <w:t>bc</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±615.96 </w:t>
            </w:r>
          </w:p>
        </w:tc>
        <w:tc>
          <w:tcPr>
            <w:tcW w:w="705" w:type="pct"/>
            <w:vAlign w:val="bottom"/>
          </w:tcPr>
          <w:p w14:paraId="3498D01B" w14:textId="77777777" w:rsidR="00CF3F09" w:rsidRPr="00CF3F09" w:rsidRDefault="00CF3F09" w:rsidP="00B73C6D">
            <w:pPr>
              <w:rPr>
                <w:rFonts w:ascii="Arial" w:hAnsi="Arial" w:cs="Arial"/>
              </w:rPr>
            </w:pPr>
            <w:r w:rsidRPr="00CF3F09">
              <w:rPr>
                <w:rFonts w:ascii="Arial" w:hAnsi="Arial" w:cs="Arial"/>
                <w:color w:val="000000"/>
              </w:rPr>
              <w:t xml:space="preserve">10310.35 </w:t>
            </w:r>
            <w:proofErr w:type="spellStart"/>
            <w:r w:rsidRPr="00CF3F09">
              <w:rPr>
                <w:rFonts w:ascii="Arial" w:hAnsi="Arial" w:cs="Arial"/>
                <w:color w:val="000000"/>
                <w:vertAlign w:val="superscript"/>
              </w:rPr>
              <w:t>bcd</w:t>
            </w:r>
            <w:proofErr w:type="spellEnd"/>
            <w:r w:rsidRPr="00CF3F09">
              <w:rPr>
                <w:rFonts w:ascii="Arial" w:hAnsi="Arial" w:cs="Arial"/>
                <w:color w:val="000000"/>
              </w:rPr>
              <w:t xml:space="preserve"> ±635.01 </w:t>
            </w:r>
          </w:p>
        </w:tc>
        <w:tc>
          <w:tcPr>
            <w:tcW w:w="776" w:type="pct"/>
            <w:vAlign w:val="bottom"/>
          </w:tcPr>
          <w:p w14:paraId="65746204" w14:textId="77777777" w:rsidR="00CF3F09" w:rsidRPr="00CF3F09" w:rsidRDefault="00CF3F09" w:rsidP="00B73C6D">
            <w:pPr>
              <w:rPr>
                <w:rFonts w:ascii="Arial" w:hAnsi="Arial" w:cs="Arial"/>
              </w:rPr>
            </w:pPr>
            <w:r w:rsidRPr="00CF3F09">
              <w:rPr>
                <w:rFonts w:ascii="Arial" w:hAnsi="Arial" w:cs="Arial"/>
                <w:color w:val="000000"/>
              </w:rPr>
              <w:t xml:space="preserve">12858.8 </w:t>
            </w:r>
            <w:proofErr w:type="spellStart"/>
            <w:proofErr w:type="gramStart"/>
            <w:r w:rsidRPr="00CF3F09">
              <w:rPr>
                <w:rFonts w:ascii="Arial" w:hAnsi="Arial" w:cs="Arial"/>
                <w:color w:val="000000"/>
                <w:vertAlign w:val="superscript"/>
              </w:rPr>
              <w:t>bcd</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 ±</w:t>
            </w:r>
            <w:proofErr w:type="gramEnd"/>
            <w:r w:rsidRPr="00CF3F09">
              <w:rPr>
                <w:rFonts w:ascii="Arial" w:hAnsi="Arial" w:cs="Arial"/>
                <w:color w:val="000000"/>
              </w:rPr>
              <w:t xml:space="preserve">735.79 </w:t>
            </w:r>
          </w:p>
        </w:tc>
      </w:tr>
      <w:tr w:rsidR="00CF3F09" w:rsidRPr="00CF3F09" w14:paraId="6B85122C" w14:textId="77777777" w:rsidTr="0029477C">
        <w:trPr>
          <w:trHeight w:val="263"/>
        </w:trPr>
        <w:tc>
          <w:tcPr>
            <w:tcW w:w="630" w:type="pct"/>
            <w:vAlign w:val="bottom"/>
          </w:tcPr>
          <w:p w14:paraId="21EA1ADC"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703" w:type="pct"/>
            <w:vAlign w:val="bottom"/>
          </w:tcPr>
          <w:p w14:paraId="2D1522B8" w14:textId="77777777" w:rsidR="00CF3F09" w:rsidRPr="00CF3F09" w:rsidRDefault="00CF3F09" w:rsidP="00B73C6D">
            <w:pPr>
              <w:rPr>
                <w:rFonts w:ascii="Arial" w:hAnsi="Arial" w:cs="Arial"/>
              </w:rPr>
            </w:pPr>
            <w:r w:rsidRPr="00CF3F09">
              <w:rPr>
                <w:rFonts w:ascii="Arial" w:hAnsi="Arial" w:cs="Arial"/>
                <w:color w:val="000000"/>
              </w:rPr>
              <w:t xml:space="preserve">1305.95 </w:t>
            </w:r>
            <w:r w:rsidRPr="00CF3F09">
              <w:rPr>
                <w:rFonts w:ascii="Arial" w:hAnsi="Arial" w:cs="Arial"/>
                <w:color w:val="000000"/>
                <w:vertAlign w:val="superscript"/>
              </w:rPr>
              <w:t>c</w:t>
            </w:r>
            <w:r w:rsidRPr="00CF3F09">
              <w:rPr>
                <w:rFonts w:ascii="Arial" w:hAnsi="Arial" w:cs="Arial"/>
                <w:color w:val="000000"/>
              </w:rPr>
              <w:t xml:space="preserve"> ± 59.83</w:t>
            </w:r>
          </w:p>
        </w:tc>
        <w:tc>
          <w:tcPr>
            <w:tcW w:w="632" w:type="pct"/>
            <w:vAlign w:val="bottom"/>
          </w:tcPr>
          <w:p w14:paraId="1EE1BA8C" w14:textId="77777777" w:rsidR="00CF3F09" w:rsidRPr="00CF3F09" w:rsidRDefault="00CF3F09" w:rsidP="00B73C6D">
            <w:pPr>
              <w:rPr>
                <w:rFonts w:ascii="Arial" w:hAnsi="Arial" w:cs="Arial"/>
              </w:rPr>
            </w:pPr>
            <w:r w:rsidRPr="00CF3F09">
              <w:rPr>
                <w:rFonts w:ascii="Arial" w:hAnsi="Arial" w:cs="Arial"/>
                <w:color w:val="000000"/>
              </w:rPr>
              <w:t xml:space="preserve">1625.2 </w:t>
            </w:r>
            <w:r w:rsidRPr="00CF3F09">
              <w:rPr>
                <w:rFonts w:ascii="Arial" w:hAnsi="Arial" w:cs="Arial"/>
                <w:color w:val="000000"/>
                <w:vertAlign w:val="superscript"/>
              </w:rPr>
              <w:t xml:space="preserve">c </w:t>
            </w:r>
            <w:r w:rsidRPr="00CF3F09">
              <w:rPr>
                <w:rFonts w:ascii="Arial" w:hAnsi="Arial" w:cs="Arial"/>
                <w:color w:val="000000"/>
              </w:rPr>
              <w:t xml:space="preserve">± 75.32 </w:t>
            </w:r>
          </w:p>
        </w:tc>
        <w:tc>
          <w:tcPr>
            <w:tcW w:w="775" w:type="pct"/>
          </w:tcPr>
          <w:p w14:paraId="54BE4E32" w14:textId="77777777" w:rsidR="00CF3F09" w:rsidRPr="00CF3F09" w:rsidRDefault="00CF3F09" w:rsidP="00B73C6D">
            <w:pPr>
              <w:rPr>
                <w:rFonts w:ascii="Arial" w:hAnsi="Arial" w:cs="Arial"/>
              </w:rPr>
            </w:pPr>
            <w:r w:rsidRPr="00CF3F09">
              <w:rPr>
                <w:rFonts w:ascii="Arial" w:hAnsi="Arial" w:cs="Arial"/>
              </w:rPr>
              <w:t xml:space="preserve">1930.35 </w:t>
            </w:r>
            <w:r w:rsidRPr="00CF3F09">
              <w:rPr>
                <w:rFonts w:ascii="Arial" w:hAnsi="Arial" w:cs="Arial"/>
                <w:vertAlign w:val="superscript"/>
              </w:rPr>
              <w:t>a</w:t>
            </w:r>
            <w:r w:rsidRPr="00CF3F09">
              <w:rPr>
                <w:rFonts w:ascii="Arial" w:hAnsi="Arial" w:cs="Arial"/>
                <w:color w:val="000000"/>
              </w:rPr>
              <w:t xml:space="preserve"> ± 72.21 </w:t>
            </w:r>
          </w:p>
        </w:tc>
        <w:tc>
          <w:tcPr>
            <w:tcW w:w="778" w:type="pct"/>
            <w:vAlign w:val="bottom"/>
          </w:tcPr>
          <w:p w14:paraId="23CABCFE" w14:textId="77777777" w:rsidR="00CF3F09" w:rsidRPr="00CF3F09" w:rsidRDefault="00CF3F09" w:rsidP="00B73C6D">
            <w:pPr>
              <w:rPr>
                <w:rFonts w:ascii="Arial" w:hAnsi="Arial" w:cs="Arial"/>
              </w:rPr>
            </w:pPr>
            <w:r w:rsidRPr="00CF3F09">
              <w:rPr>
                <w:rFonts w:ascii="Arial" w:hAnsi="Arial" w:cs="Arial"/>
                <w:color w:val="000000"/>
              </w:rPr>
              <w:t xml:space="preserve">10760.09 </w:t>
            </w:r>
            <w:r w:rsidRPr="00CF3F09">
              <w:rPr>
                <w:rFonts w:ascii="Arial" w:hAnsi="Arial" w:cs="Arial"/>
                <w:color w:val="000000"/>
                <w:vertAlign w:val="superscript"/>
              </w:rPr>
              <w:t>ab</w:t>
            </w:r>
            <w:r w:rsidRPr="00CF3F09">
              <w:rPr>
                <w:rFonts w:ascii="Arial" w:hAnsi="Arial" w:cs="Arial"/>
                <w:color w:val="000000"/>
              </w:rPr>
              <w:t xml:space="preserve"> ± 782.51</w:t>
            </w:r>
          </w:p>
        </w:tc>
        <w:tc>
          <w:tcPr>
            <w:tcW w:w="705" w:type="pct"/>
            <w:vAlign w:val="bottom"/>
          </w:tcPr>
          <w:p w14:paraId="33C1142C" w14:textId="77777777" w:rsidR="00CF3F09" w:rsidRPr="00CF3F09" w:rsidRDefault="00CF3F09" w:rsidP="00B73C6D">
            <w:pPr>
              <w:rPr>
                <w:rFonts w:ascii="Arial" w:hAnsi="Arial" w:cs="Arial"/>
              </w:rPr>
            </w:pPr>
            <w:r w:rsidRPr="00CF3F09">
              <w:rPr>
                <w:rFonts w:ascii="Arial" w:hAnsi="Arial" w:cs="Arial"/>
                <w:color w:val="000000"/>
              </w:rPr>
              <w:t xml:space="preserve">13181.39 </w:t>
            </w:r>
            <w:r w:rsidRPr="00CF3F09">
              <w:rPr>
                <w:rFonts w:ascii="Arial" w:hAnsi="Arial" w:cs="Arial"/>
                <w:color w:val="000000"/>
                <w:vertAlign w:val="superscript"/>
              </w:rPr>
              <w:t>ab</w:t>
            </w:r>
            <w:r w:rsidRPr="00CF3F09">
              <w:rPr>
                <w:rFonts w:ascii="Arial" w:hAnsi="Arial" w:cs="Arial"/>
                <w:color w:val="000000"/>
              </w:rPr>
              <w:t xml:space="preserve"> ± 980.95 </w:t>
            </w:r>
          </w:p>
        </w:tc>
        <w:tc>
          <w:tcPr>
            <w:tcW w:w="776" w:type="pct"/>
            <w:vAlign w:val="bottom"/>
          </w:tcPr>
          <w:p w14:paraId="112FA2CB" w14:textId="77777777" w:rsidR="00CF3F09" w:rsidRPr="00CF3F09" w:rsidRDefault="00CF3F09" w:rsidP="00B73C6D">
            <w:pPr>
              <w:rPr>
                <w:rFonts w:ascii="Arial" w:hAnsi="Arial" w:cs="Arial"/>
              </w:rPr>
            </w:pPr>
            <w:r w:rsidRPr="00CF3F09">
              <w:rPr>
                <w:rFonts w:ascii="Arial" w:hAnsi="Arial" w:cs="Arial"/>
                <w:color w:val="000000"/>
              </w:rPr>
              <w:t xml:space="preserve">16176.19 </w:t>
            </w:r>
            <w:r w:rsidRPr="00CF3F09">
              <w:rPr>
                <w:rFonts w:ascii="Arial" w:hAnsi="Arial" w:cs="Arial"/>
                <w:color w:val="000000"/>
                <w:vertAlign w:val="superscript"/>
              </w:rPr>
              <w:t>ab</w:t>
            </w:r>
            <w:r w:rsidRPr="00CF3F09">
              <w:rPr>
                <w:rFonts w:ascii="Arial" w:hAnsi="Arial" w:cs="Arial"/>
                <w:color w:val="000000"/>
              </w:rPr>
              <w:t xml:space="preserve"> ± 898.22 </w:t>
            </w:r>
          </w:p>
        </w:tc>
      </w:tr>
      <w:tr w:rsidR="00CF3F09" w:rsidRPr="00CF3F09" w14:paraId="45B75E61" w14:textId="77777777" w:rsidTr="0029477C">
        <w:trPr>
          <w:trHeight w:val="248"/>
        </w:trPr>
        <w:tc>
          <w:tcPr>
            <w:tcW w:w="630" w:type="pct"/>
            <w:vAlign w:val="bottom"/>
          </w:tcPr>
          <w:p w14:paraId="6B170650"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703" w:type="pct"/>
            <w:vAlign w:val="bottom"/>
          </w:tcPr>
          <w:p w14:paraId="6D5A0D4B" w14:textId="77777777" w:rsidR="00CF3F09" w:rsidRPr="00CF3F09" w:rsidRDefault="00CF3F09" w:rsidP="00B73C6D">
            <w:pPr>
              <w:rPr>
                <w:rFonts w:ascii="Arial" w:hAnsi="Arial" w:cs="Arial"/>
              </w:rPr>
            </w:pPr>
            <w:r w:rsidRPr="00CF3F09">
              <w:rPr>
                <w:rFonts w:ascii="Arial" w:hAnsi="Arial" w:cs="Arial"/>
                <w:color w:val="000000"/>
              </w:rPr>
              <w:t xml:space="preserve">1555.6 </w:t>
            </w:r>
            <w:r w:rsidRPr="00CF3F09">
              <w:rPr>
                <w:rFonts w:ascii="Arial" w:hAnsi="Arial" w:cs="Arial"/>
                <w:color w:val="000000"/>
                <w:vertAlign w:val="superscript"/>
              </w:rPr>
              <w:t>b</w:t>
            </w:r>
            <w:r w:rsidRPr="00CF3F09">
              <w:rPr>
                <w:rFonts w:ascii="Arial" w:hAnsi="Arial" w:cs="Arial"/>
                <w:color w:val="000000"/>
              </w:rPr>
              <w:t xml:space="preserve"> ± 74.96 </w:t>
            </w:r>
          </w:p>
        </w:tc>
        <w:tc>
          <w:tcPr>
            <w:tcW w:w="632" w:type="pct"/>
            <w:vAlign w:val="bottom"/>
          </w:tcPr>
          <w:p w14:paraId="32BCD52E" w14:textId="77777777" w:rsidR="00CF3F09" w:rsidRPr="00CF3F09" w:rsidRDefault="00CF3F09" w:rsidP="00B73C6D">
            <w:pPr>
              <w:rPr>
                <w:rFonts w:ascii="Arial" w:hAnsi="Arial" w:cs="Arial"/>
              </w:rPr>
            </w:pPr>
            <w:r w:rsidRPr="00CF3F09">
              <w:rPr>
                <w:rFonts w:ascii="Arial" w:hAnsi="Arial" w:cs="Arial"/>
                <w:color w:val="000000"/>
              </w:rPr>
              <w:t xml:space="preserve">1845.95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68.31 </w:t>
            </w:r>
          </w:p>
        </w:tc>
        <w:tc>
          <w:tcPr>
            <w:tcW w:w="775" w:type="pct"/>
          </w:tcPr>
          <w:p w14:paraId="114B24F3" w14:textId="77777777" w:rsidR="00CF3F09" w:rsidRPr="00CF3F09" w:rsidRDefault="00CF3F09" w:rsidP="00B73C6D">
            <w:pPr>
              <w:rPr>
                <w:rFonts w:ascii="Arial" w:hAnsi="Arial" w:cs="Arial"/>
              </w:rPr>
            </w:pPr>
            <w:r w:rsidRPr="00CF3F09">
              <w:rPr>
                <w:rFonts w:ascii="Arial" w:hAnsi="Arial" w:cs="Arial"/>
              </w:rPr>
              <w:t xml:space="preserve">2161. </w:t>
            </w:r>
            <w:r w:rsidRPr="00CF3F09">
              <w:rPr>
                <w:rFonts w:ascii="Arial" w:hAnsi="Arial" w:cs="Arial"/>
                <w:vertAlign w:val="superscript"/>
              </w:rPr>
              <w:t>a</w:t>
            </w:r>
            <w:r w:rsidRPr="00CF3F09">
              <w:rPr>
                <w:rFonts w:ascii="Arial" w:hAnsi="Arial" w:cs="Arial"/>
                <w:color w:val="000000"/>
              </w:rPr>
              <w:t xml:space="preserve"> ± 61.86 </w:t>
            </w:r>
          </w:p>
        </w:tc>
        <w:tc>
          <w:tcPr>
            <w:tcW w:w="778" w:type="pct"/>
            <w:vAlign w:val="bottom"/>
          </w:tcPr>
          <w:p w14:paraId="0AD52C96" w14:textId="77777777" w:rsidR="00CF3F09" w:rsidRPr="00CF3F09" w:rsidRDefault="00CF3F09" w:rsidP="00B73C6D">
            <w:pPr>
              <w:rPr>
                <w:rFonts w:ascii="Arial" w:hAnsi="Arial" w:cs="Arial"/>
              </w:rPr>
            </w:pPr>
            <w:r w:rsidRPr="00CF3F09">
              <w:rPr>
                <w:rFonts w:ascii="Arial" w:hAnsi="Arial" w:cs="Arial"/>
                <w:color w:val="000000"/>
              </w:rPr>
              <w:t>12907.91</w:t>
            </w:r>
            <w:r w:rsidRPr="00CF3F09">
              <w:rPr>
                <w:rFonts w:ascii="Arial" w:hAnsi="Arial" w:cs="Arial"/>
                <w:color w:val="000000"/>
                <w:vertAlign w:val="superscript"/>
              </w:rPr>
              <w:t xml:space="preserve"> a </w:t>
            </w:r>
            <w:r w:rsidRPr="00CF3F09">
              <w:rPr>
                <w:rFonts w:ascii="Arial" w:hAnsi="Arial" w:cs="Arial"/>
                <w:color w:val="000000"/>
              </w:rPr>
              <w:t>± 888.13</w:t>
            </w:r>
          </w:p>
        </w:tc>
        <w:tc>
          <w:tcPr>
            <w:tcW w:w="705" w:type="pct"/>
            <w:vAlign w:val="bottom"/>
          </w:tcPr>
          <w:p w14:paraId="2F1C33B6" w14:textId="77777777" w:rsidR="00CF3F09" w:rsidRPr="00CF3F09" w:rsidRDefault="00CF3F09" w:rsidP="00B73C6D">
            <w:pPr>
              <w:rPr>
                <w:rFonts w:ascii="Arial" w:hAnsi="Arial" w:cs="Arial"/>
              </w:rPr>
            </w:pPr>
            <w:r w:rsidRPr="00CF3F09">
              <w:rPr>
                <w:rFonts w:ascii="Arial" w:hAnsi="Arial" w:cs="Arial"/>
                <w:color w:val="000000"/>
              </w:rPr>
              <w:t xml:space="preserve">15192.86 </w:t>
            </w:r>
            <w:r w:rsidRPr="00CF3F09">
              <w:rPr>
                <w:rFonts w:ascii="Arial" w:hAnsi="Arial" w:cs="Arial"/>
                <w:color w:val="000000"/>
                <w:vertAlign w:val="superscript"/>
              </w:rPr>
              <w:t>a</w:t>
            </w:r>
            <w:r w:rsidRPr="00CF3F09">
              <w:rPr>
                <w:rFonts w:ascii="Arial" w:hAnsi="Arial" w:cs="Arial"/>
                <w:color w:val="000000"/>
              </w:rPr>
              <w:t xml:space="preserve"> ± 890.92 </w:t>
            </w:r>
          </w:p>
        </w:tc>
        <w:tc>
          <w:tcPr>
            <w:tcW w:w="776" w:type="pct"/>
            <w:vAlign w:val="bottom"/>
          </w:tcPr>
          <w:p w14:paraId="67F88FF3" w14:textId="77777777" w:rsidR="00CF3F09" w:rsidRPr="00CF3F09" w:rsidRDefault="00CF3F09" w:rsidP="00B73C6D">
            <w:pPr>
              <w:rPr>
                <w:rFonts w:ascii="Arial" w:hAnsi="Arial" w:cs="Arial"/>
              </w:rPr>
            </w:pPr>
            <w:r w:rsidRPr="00CF3F09">
              <w:rPr>
                <w:rFonts w:ascii="Arial" w:hAnsi="Arial" w:cs="Arial"/>
                <w:color w:val="000000"/>
              </w:rPr>
              <w:t>17259.09</w:t>
            </w:r>
            <w:r w:rsidRPr="00CF3F09">
              <w:rPr>
                <w:rFonts w:ascii="Arial" w:hAnsi="Arial" w:cs="Arial"/>
                <w:color w:val="000000"/>
                <w:vertAlign w:val="superscript"/>
              </w:rPr>
              <w:t xml:space="preserve"> a </w:t>
            </w:r>
            <w:r w:rsidRPr="00CF3F09">
              <w:rPr>
                <w:rFonts w:ascii="Arial" w:hAnsi="Arial" w:cs="Arial"/>
                <w:color w:val="000000"/>
              </w:rPr>
              <w:t xml:space="preserve">± 423.85 </w:t>
            </w:r>
          </w:p>
        </w:tc>
      </w:tr>
      <w:tr w:rsidR="00CF3F09" w:rsidRPr="00CF3F09" w14:paraId="09A66C8F" w14:textId="77777777" w:rsidTr="0029477C">
        <w:trPr>
          <w:trHeight w:val="263"/>
        </w:trPr>
        <w:tc>
          <w:tcPr>
            <w:tcW w:w="630" w:type="pct"/>
            <w:vAlign w:val="bottom"/>
          </w:tcPr>
          <w:p w14:paraId="26AC87CE"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703" w:type="pct"/>
            <w:vAlign w:val="bottom"/>
          </w:tcPr>
          <w:p w14:paraId="43E2B823" w14:textId="77777777" w:rsidR="00CF3F09" w:rsidRPr="00CF3F09" w:rsidRDefault="00CF3F09" w:rsidP="00B73C6D">
            <w:pPr>
              <w:rPr>
                <w:rFonts w:ascii="Arial" w:hAnsi="Arial" w:cs="Arial"/>
              </w:rPr>
            </w:pPr>
            <w:r w:rsidRPr="00CF3F09">
              <w:rPr>
                <w:rFonts w:ascii="Arial" w:hAnsi="Arial" w:cs="Arial"/>
                <w:color w:val="000000"/>
              </w:rPr>
              <w:t xml:space="preserve">1779.95 </w:t>
            </w:r>
            <w:r w:rsidRPr="00CF3F09">
              <w:rPr>
                <w:rFonts w:ascii="Arial" w:hAnsi="Arial" w:cs="Arial"/>
                <w:color w:val="000000"/>
                <w:vertAlign w:val="superscript"/>
              </w:rPr>
              <w:t>ab</w:t>
            </w:r>
            <w:r w:rsidRPr="00CF3F09">
              <w:rPr>
                <w:rFonts w:ascii="Arial" w:hAnsi="Arial" w:cs="Arial"/>
                <w:color w:val="000000"/>
              </w:rPr>
              <w:t xml:space="preserve"> ± 34.20 </w:t>
            </w:r>
          </w:p>
        </w:tc>
        <w:tc>
          <w:tcPr>
            <w:tcW w:w="632" w:type="pct"/>
            <w:vAlign w:val="bottom"/>
          </w:tcPr>
          <w:p w14:paraId="6BBEE96F" w14:textId="77777777" w:rsidR="00CF3F09" w:rsidRPr="00CF3F09" w:rsidRDefault="00CF3F09" w:rsidP="00B73C6D">
            <w:pPr>
              <w:rPr>
                <w:rFonts w:ascii="Arial" w:hAnsi="Arial" w:cs="Arial"/>
              </w:rPr>
            </w:pPr>
            <w:r w:rsidRPr="00CF3F09">
              <w:rPr>
                <w:rFonts w:ascii="Arial" w:hAnsi="Arial" w:cs="Arial"/>
                <w:color w:val="000000"/>
              </w:rPr>
              <w:t xml:space="preserve">2052.85 </w:t>
            </w:r>
            <w:r w:rsidRPr="00CF3F09">
              <w:rPr>
                <w:rFonts w:ascii="Arial" w:hAnsi="Arial" w:cs="Arial"/>
                <w:color w:val="000000"/>
                <w:vertAlign w:val="superscript"/>
              </w:rPr>
              <w:t>ab</w:t>
            </w:r>
            <w:r w:rsidRPr="00CF3F09">
              <w:rPr>
                <w:rFonts w:ascii="Arial" w:hAnsi="Arial" w:cs="Arial"/>
                <w:color w:val="000000"/>
              </w:rPr>
              <w:t xml:space="preserve"> ± 16.31 </w:t>
            </w:r>
          </w:p>
        </w:tc>
        <w:tc>
          <w:tcPr>
            <w:tcW w:w="775" w:type="pct"/>
          </w:tcPr>
          <w:p w14:paraId="160E358C" w14:textId="77777777" w:rsidR="00CF3F09" w:rsidRPr="00CF3F09" w:rsidRDefault="00CF3F09" w:rsidP="00B73C6D">
            <w:pPr>
              <w:rPr>
                <w:rFonts w:ascii="Arial" w:hAnsi="Arial" w:cs="Arial"/>
              </w:rPr>
            </w:pPr>
            <w:r w:rsidRPr="00CF3F09">
              <w:rPr>
                <w:rFonts w:ascii="Arial" w:hAnsi="Arial" w:cs="Arial"/>
              </w:rPr>
              <w:t xml:space="preserve">2280.05 </w:t>
            </w:r>
            <w:r w:rsidRPr="00CF3F09">
              <w:rPr>
                <w:rFonts w:ascii="Arial" w:hAnsi="Arial" w:cs="Arial"/>
                <w:vertAlign w:val="superscript"/>
              </w:rPr>
              <w:t>a</w:t>
            </w:r>
            <w:r w:rsidRPr="00CF3F09">
              <w:rPr>
                <w:rFonts w:ascii="Arial" w:hAnsi="Arial" w:cs="Arial"/>
                <w:color w:val="000000"/>
              </w:rPr>
              <w:t xml:space="preserve"> ± 32.04 </w:t>
            </w:r>
          </w:p>
        </w:tc>
        <w:tc>
          <w:tcPr>
            <w:tcW w:w="778" w:type="pct"/>
            <w:vAlign w:val="bottom"/>
          </w:tcPr>
          <w:p w14:paraId="3A28F6D4" w14:textId="77777777" w:rsidR="00CF3F09" w:rsidRPr="00CF3F09" w:rsidRDefault="00CF3F09" w:rsidP="00B73C6D">
            <w:pPr>
              <w:rPr>
                <w:rFonts w:ascii="Arial" w:hAnsi="Arial" w:cs="Arial"/>
              </w:rPr>
            </w:pPr>
            <w:r w:rsidRPr="00CF3F09">
              <w:rPr>
                <w:rFonts w:ascii="Arial" w:hAnsi="Arial" w:cs="Arial"/>
                <w:color w:val="000000"/>
              </w:rPr>
              <w:t xml:space="preserve">13839.57 </w:t>
            </w:r>
            <w:r w:rsidRPr="00CF3F09">
              <w:rPr>
                <w:rFonts w:ascii="Arial" w:hAnsi="Arial" w:cs="Arial"/>
                <w:color w:val="000000"/>
                <w:vertAlign w:val="superscript"/>
              </w:rPr>
              <w:t>a</w:t>
            </w:r>
            <w:r w:rsidRPr="00CF3F09">
              <w:rPr>
                <w:rFonts w:ascii="Arial" w:hAnsi="Arial" w:cs="Arial"/>
                <w:color w:val="000000"/>
              </w:rPr>
              <w:t xml:space="preserve"> ± 260.21</w:t>
            </w:r>
          </w:p>
        </w:tc>
        <w:tc>
          <w:tcPr>
            <w:tcW w:w="705" w:type="pct"/>
            <w:vAlign w:val="bottom"/>
          </w:tcPr>
          <w:p w14:paraId="5091FAFB" w14:textId="77777777" w:rsidR="00CF3F09" w:rsidRPr="00CF3F09" w:rsidRDefault="00CF3F09" w:rsidP="00B73C6D">
            <w:pPr>
              <w:rPr>
                <w:rFonts w:ascii="Arial" w:hAnsi="Arial" w:cs="Arial"/>
              </w:rPr>
            </w:pPr>
            <w:r w:rsidRPr="00CF3F09">
              <w:rPr>
                <w:rFonts w:ascii="Arial" w:hAnsi="Arial" w:cs="Arial"/>
                <w:color w:val="000000"/>
              </w:rPr>
              <w:t xml:space="preserve">15073.36 </w:t>
            </w:r>
            <w:r w:rsidRPr="00CF3F09">
              <w:rPr>
                <w:rFonts w:ascii="Arial" w:hAnsi="Arial" w:cs="Arial"/>
                <w:color w:val="000000"/>
                <w:vertAlign w:val="superscript"/>
              </w:rPr>
              <w:t>a</w:t>
            </w:r>
            <w:r w:rsidRPr="00CF3F09">
              <w:rPr>
                <w:rFonts w:ascii="Arial" w:hAnsi="Arial" w:cs="Arial"/>
                <w:color w:val="000000"/>
              </w:rPr>
              <w:t xml:space="preserve"> ± 326.35 </w:t>
            </w:r>
          </w:p>
        </w:tc>
        <w:tc>
          <w:tcPr>
            <w:tcW w:w="776" w:type="pct"/>
            <w:vAlign w:val="bottom"/>
          </w:tcPr>
          <w:p w14:paraId="0B565278" w14:textId="77777777" w:rsidR="00CF3F09" w:rsidRPr="00CF3F09" w:rsidRDefault="00CF3F09" w:rsidP="00B73C6D">
            <w:pPr>
              <w:rPr>
                <w:rFonts w:ascii="Arial" w:hAnsi="Arial" w:cs="Arial"/>
              </w:rPr>
            </w:pPr>
            <w:r w:rsidRPr="00CF3F09">
              <w:rPr>
                <w:rFonts w:ascii="Arial" w:hAnsi="Arial" w:cs="Arial"/>
                <w:color w:val="000000"/>
              </w:rPr>
              <w:t xml:space="preserve">15883.06 </w:t>
            </w:r>
            <w:r w:rsidRPr="00CF3F09">
              <w:rPr>
                <w:rFonts w:ascii="Arial" w:hAnsi="Arial" w:cs="Arial"/>
                <w:color w:val="000000"/>
                <w:vertAlign w:val="superscript"/>
              </w:rPr>
              <w:t>ab</w:t>
            </w:r>
            <w:r w:rsidRPr="00CF3F09">
              <w:rPr>
                <w:rFonts w:ascii="Arial" w:hAnsi="Arial" w:cs="Arial"/>
                <w:color w:val="000000"/>
              </w:rPr>
              <w:t xml:space="preserve"> ± 469.33 </w:t>
            </w:r>
          </w:p>
        </w:tc>
      </w:tr>
      <w:tr w:rsidR="00CF3F09" w:rsidRPr="00CF3F09" w14:paraId="568C3082" w14:textId="77777777" w:rsidTr="0029477C">
        <w:trPr>
          <w:trHeight w:val="248"/>
        </w:trPr>
        <w:tc>
          <w:tcPr>
            <w:tcW w:w="630" w:type="pct"/>
            <w:vAlign w:val="bottom"/>
          </w:tcPr>
          <w:p w14:paraId="509F6ECF"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703" w:type="pct"/>
            <w:vAlign w:val="bottom"/>
          </w:tcPr>
          <w:p w14:paraId="0F6AD245" w14:textId="77777777" w:rsidR="00CF3F09" w:rsidRPr="00CF3F09" w:rsidRDefault="00CF3F09" w:rsidP="00B73C6D">
            <w:pPr>
              <w:rPr>
                <w:rFonts w:ascii="Arial" w:hAnsi="Arial" w:cs="Arial"/>
              </w:rPr>
            </w:pPr>
            <w:r w:rsidRPr="00CF3F09">
              <w:rPr>
                <w:rFonts w:ascii="Arial" w:hAnsi="Arial" w:cs="Arial"/>
                <w:color w:val="000000"/>
              </w:rPr>
              <w:t xml:space="preserve">1848.95 </w:t>
            </w:r>
            <w:r w:rsidRPr="00CF3F09">
              <w:rPr>
                <w:rFonts w:ascii="Arial" w:hAnsi="Arial" w:cs="Arial"/>
                <w:color w:val="000000"/>
                <w:vertAlign w:val="superscript"/>
              </w:rPr>
              <w:t>a</w:t>
            </w:r>
            <w:r w:rsidRPr="00CF3F09">
              <w:rPr>
                <w:rFonts w:ascii="Arial" w:hAnsi="Arial" w:cs="Arial"/>
                <w:color w:val="000000"/>
              </w:rPr>
              <w:t xml:space="preserve"> ± 39.31</w:t>
            </w:r>
          </w:p>
        </w:tc>
        <w:tc>
          <w:tcPr>
            <w:tcW w:w="632" w:type="pct"/>
            <w:vAlign w:val="bottom"/>
          </w:tcPr>
          <w:p w14:paraId="10115718" w14:textId="77777777" w:rsidR="00CF3F09" w:rsidRPr="00CF3F09" w:rsidRDefault="00CF3F09" w:rsidP="00B73C6D">
            <w:pPr>
              <w:rPr>
                <w:rFonts w:ascii="Arial" w:hAnsi="Arial" w:cs="Arial"/>
              </w:rPr>
            </w:pPr>
            <w:r w:rsidRPr="00CF3F09">
              <w:rPr>
                <w:rFonts w:ascii="Arial" w:hAnsi="Arial" w:cs="Arial"/>
                <w:color w:val="000000"/>
              </w:rPr>
              <w:t xml:space="preserve">2155.1 </w:t>
            </w:r>
            <w:r w:rsidRPr="00CF3F09">
              <w:rPr>
                <w:rFonts w:ascii="Arial" w:hAnsi="Arial" w:cs="Arial"/>
                <w:color w:val="000000"/>
                <w:vertAlign w:val="superscript"/>
              </w:rPr>
              <w:t>a</w:t>
            </w:r>
            <w:r w:rsidRPr="00CF3F09">
              <w:rPr>
                <w:rFonts w:ascii="Arial" w:hAnsi="Arial" w:cs="Arial"/>
                <w:color w:val="000000"/>
              </w:rPr>
              <w:t xml:space="preserve"> ± 80.16 </w:t>
            </w:r>
          </w:p>
        </w:tc>
        <w:tc>
          <w:tcPr>
            <w:tcW w:w="775" w:type="pct"/>
          </w:tcPr>
          <w:p w14:paraId="0446E5C6" w14:textId="77777777" w:rsidR="00CF3F09" w:rsidRPr="00CF3F09" w:rsidRDefault="00CF3F09" w:rsidP="00B73C6D">
            <w:pPr>
              <w:rPr>
                <w:rFonts w:ascii="Arial" w:hAnsi="Arial" w:cs="Arial"/>
              </w:rPr>
            </w:pPr>
            <w:r w:rsidRPr="00CF3F09">
              <w:rPr>
                <w:rFonts w:ascii="Arial" w:hAnsi="Arial" w:cs="Arial"/>
              </w:rPr>
              <w:t xml:space="preserve">2396.05 </w:t>
            </w:r>
            <w:r w:rsidRPr="00CF3F09">
              <w:rPr>
                <w:rFonts w:ascii="Arial" w:hAnsi="Arial" w:cs="Arial"/>
                <w:vertAlign w:val="superscript"/>
              </w:rPr>
              <w:t>a</w:t>
            </w:r>
            <w:r w:rsidRPr="00CF3F09">
              <w:rPr>
                <w:rFonts w:ascii="Arial" w:hAnsi="Arial" w:cs="Arial"/>
                <w:color w:val="000000"/>
              </w:rPr>
              <w:t xml:space="preserve"> ± 108.90</w:t>
            </w:r>
          </w:p>
        </w:tc>
        <w:tc>
          <w:tcPr>
            <w:tcW w:w="778" w:type="pct"/>
            <w:vAlign w:val="bottom"/>
          </w:tcPr>
          <w:p w14:paraId="2EE99D4B" w14:textId="77777777" w:rsidR="00CF3F09" w:rsidRPr="00CF3F09" w:rsidRDefault="00CF3F09" w:rsidP="00B73C6D">
            <w:pPr>
              <w:rPr>
                <w:rFonts w:ascii="Arial" w:hAnsi="Arial" w:cs="Arial"/>
              </w:rPr>
            </w:pPr>
            <w:r w:rsidRPr="00CF3F09">
              <w:rPr>
                <w:rFonts w:ascii="Arial" w:hAnsi="Arial" w:cs="Arial"/>
                <w:color w:val="000000"/>
              </w:rPr>
              <w:t xml:space="preserve">11956.46 </w:t>
            </w:r>
            <w:r w:rsidRPr="00CF3F09">
              <w:rPr>
                <w:rFonts w:ascii="Arial" w:hAnsi="Arial" w:cs="Arial"/>
                <w:color w:val="000000"/>
                <w:vertAlign w:val="superscript"/>
              </w:rPr>
              <w:t>a</w:t>
            </w:r>
            <w:r w:rsidRPr="00CF3F09">
              <w:rPr>
                <w:rFonts w:ascii="Arial" w:hAnsi="Arial" w:cs="Arial"/>
                <w:color w:val="000000"/>
              </w:rPr>
              <w:t xml:space="preserve"> ± 730.56</w:t>
            </w:r>
          </w:p>
        </w:tc>
        <w:tc>
          <w:tcPr>
            <w:tcW w:w="705" w:type="pct"/>
            <w:vAlign w:val="bottom"/>
          </w:tcPr>
          <w:p w14:paraId="53442135" w14:textId="77777777" w:rsidR="00CF3F09" w:rsidRPr="00CF3F09" w:rsidRDefault="00CF3F09" w:rsidP="00B73C6D">
            <w:pPr>
              <w:rPr>
                <w:rFonts w:ascii="Arial" w:hAnsi="Arial" w:cs="Arial"/>
              </w:rPr>
            </w:pPr>
            <w:r w:rsidRPr="00CF3F09">
              <w:rPr>
                <w:rFonts w:ascii="Arial" w:hAnsi="Arial" w:cs="Arial"/>
                <w:color w:val="000000"/>
              </w:rPr>
              <w:t xml:space="preserve">13912.19 </w:t>
            </w:r>
            <w:r w:rsidRPr="00CF3F09">
              <w:rPr>
                <w:rFonts w:ascii="Arial" w:hAnsi="Arial" w:cs="Arial"/>
                <w:color w:val="000000"/>
                <w:vertAlign w:val="superscript"/>
              </w:rPr>
              <w:t>ab</w:t>
            </w:r>
            <w:r w:rsidRPr="00CF3F09">
              <w:rPr>
                <w:rFonts w:ascii="Arial" w:hAnsi="Arial" w:cs="Arial"/>
                <w:color w:val="000000"/>
              </w:rPr>
              <w:t xml:space="preserve"> ±831.90 </w:t>
            </w:r>
          </w:p>
        </w:tc>
        <w:tc>
          <w:tcPr>
            <w:tcW w:w="776" w:type="pct"/>
            <w:vAlign w:val="bottom"/>
          </w:tcPr>
          <w:p w14:paraId="77BADBB9" w14:textId="77777777" w:rsidR="00CF3F09" w:rsidRPr="00CF3F09" w:rsidRDefault="00CF3F09" w:rsidP="00B73C6D">
            <w:pPr>
              <w:rPr>
                <w:rFonts w:ascii="Arial" w:hAnsi="Arial" w:cs="Arial"/>
              </w:rPr>
            </w:pPr>
            <w:r w:rsidRPr="00CF3F09">
              <w:rPr>
                <w:rFonts w:ascii="Arial" w:hAnsi="Arial" w:cs="Arial"/>
                <w:color w:val="000000"/>
              </w:rPr>
              <w:t xml:space="preserve">15860.04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968.32 </w:t>
            </w:r>
          </w:p>
        </w:tc>
      </w:tr>
      <w:tr w:rsidR="00CF3F09" w:rsidRPr="00CF3F09" w14:paraId="411B8CF4" w14:textId="77777777" w:rsidTr="0029477C">
        <w:trPr>
          <w:trHeight w:val="263"/>
        </w:trPr>
        <w:tc>
          <w:tcPr>
            <w:tcW w:w="630" w:type="pct"/>
            <w:vAlign w:val="bottom"/>
          </w:tcPr>
          <w:p w14:paraId="5B2DBF12"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703" w:type="pct"/>
            <w:vAlign w:val="bottom"/>
          </w:tcPr>
          <w:p w14:paraId="0507F933" w14:textId="77777777" w:rsidR="00CF3F09" w:rsidRPr="00CF3F09" w:rsidRDefault="00CF3F09" w:rsidP="00B73C6D">
            <w:pPr>
              <w:rPr>
                <w:rFonts w:ascii="Arial" w:hAnsi="Arial" w:cs="Arial"/>
              </w:rPr>
            </w:pPr>
            <w:r w:rsidRPr="00CF3F09">
              <w:rPr>
                <w:rFonts w:ascii="Arial" w:hAnsi="Arial" w:cs="Arial"/>
                <w:color w:val="000000"/>
              </w:rPr>
              <w:t xml:space="preserve">1665.9 </w:t>
            </w:r>
            <w:r w:rsidRPr="00CF3F09">
              <w:rPr>
                <w:rFonts w:ascii="Arial" w:hAnsi="Arial" w:cs="Arial"/>
                <w:color w:val="000000"/>
                <w:vertAlign w:val="superscript"/>
              </w:rPr>
              <w:t>ab</w:t>
            </w:r>
            <w:r w:rsidRPr="00CF3F09">
              <w:rPr>
                <w:rFonts w:ascii="Arial" w:hAnsi="Arial" w:cs="Arial"/>
                <w:color w:val="000000"/>
              </w:rPr>
              <w:t xml:space="preserve"> ± 39.07 </w:t>
            </w:r>
          </w:p>
        </w:tc>
        <w:tc>
          <w:tcPr>
            <w:tcW w:w="632" w:type="pct"/>
            <w:vAlign w:val="bottom"/>
          </w:tcPr>
          <w:p w14:paraId="1DEFBCF9" w14:textId="77777777" w:rsidR="00CF3F09" w:rsidRPr="00CF3F09" w:rsidRDefault="00CF3F09" w:rsidP="00B73C6D">
            <w:pPr>
              <w:rPr>
                <w:rFonts w:ascii="Arial" w:hAnsi="Arial" w:cs="Arial"/>
              </w:rPr>
            </w:pPr>
            <w:r w:rsidRPr="00CF3F09">
              <w:rPr>
                <w:rFonts w:ascii="Arial" w:hAnsi="Arial" w:cs="Arial"/>
                <w:color w:val="000000"/>
              </w:rPr>
              <w:t xml:space="preserve">1940.25 ab ± 44.25 </w:t>
            </w:r>
          </w:p>
        </w:tc>
        <w:tc>
          <w:tcPr>
            <w:tcW w:w="775" w:type="pct"/>
          </w:tcPr>
          <w:p w14:paraId="11314CB7" w14:textId="77777777" w:rsidR="00CF3F09" w:rsidRPr="00CF3F09" w:rsidRDefault="00CF3F09" w:rsidP="00B73C6D">
            <w:pPr>
              <w:rPr>
                <w:rFonts w:ascii="Arial" w:hAnsi="Arial" w:cs="Arial"/>
              </w:rPr>
            </w:pPr>
            <w:r w:rsidRPr="00CF3F09">
              <w:rPr>
                <w:rFonts w:ascii="Arial" w:hAnsi="Arial" w:cs="Arial"/>
              </w:rPr>
              <w:t xml:space="preserve">2207 </w:t>
            </w:r>
            <w:r w:rsidRPr="00CF3F09">
              <w:rPr>
                <w:rFonts w:ascii="Arial" w:hAnsi="Arial" w:cs="Arial"/>
                <w:vertAlign w:val="superscript"/>
              </w:rPr>
              <w:t>a</w:t>
            </w:r>
            <w:r w:rsidRPr="00CF3F09">
              <w:rPr>
                <w:rFonts w:ascii="Arial" w:hAnsi="Arial" w:cs="Arial"/>
                <w:color w:val="000000"/>
              </w:rPr>
              <w:t xml:space="preserve"> ± 52.46 </w:t>
            </w:r>
          </w:p>
        </w:tc>
        <w:tc>
          <w:tcPr>
            <w:tcW w:w="778" w:type="pct"/>
            <w:vAlign w:val="bottom"/>
          </w:tcPr>
          <w:p w14:paraId="2B58BB0F" w14:textId="77777777" w:rsidR="00CF3F09" w:rsidRPr="00CF3F09" w:rsidRDefault="00CF3F09" w:rsidP="00B73C6D">
            <w:pPr>
              <w:rPr>
                <w:rFonts w:ascii="Arial" w:hAnsi="Arial" w:cs="Arial"/>
              </w:rPr>
            </w:pPr>
            <w:r w:rsidRPr="00CF3F09">
              <w:rPr>
                <w:rFonts w:ascii="Arial" w:hAnsi="Arial" w:cs="Arial"/>
                <w:color w:val="000000"/>
              </w:rPr>
              <w:t xml:space="preserve">10835.9 </w:t>
            </w:r>
            <w:r w:rsidRPr="00CF3F09">
              <w:rPr>
                <w:rFonts w:ascii="Arial" w:hAnsi="Arial" w:cs="Arial"/>
                <w:color w:val="000000"/>
                <w:vertAlign w:val="superscript"/>
              </w:rPr>
              <w:t>ab</w:t>
            </w:r>
            <w:r w:rsidRPr="00CF3F09">
              <w:rPr>
                <w:rFonts w:ascii="Arial" w:hAnsi="Arial" w:cs="Arial"/>
                <w:color w:val="000000"/>
              </w:rPr>
              <w:t xml:space="preserve"> ± 137.27</w:t>
            </w:r>
          </w:p>
        </w:tc>
        <w:tc>
          <w:tcPr>
            <w:tcW w:w="705" w:type="pct"/>
            <w:vAlign w:val="bottom"/>
          </w:tcPr>
          <w:p w14:paraId="060CF93B" w14:textId="77777777" w:rsidR="00CF3F09" w:rsidRPr="00CF3F09" w:rsidRDefault="00CF3F09" w:rsidP="00B73C6D">
            <w:pPr>
              <w:rPr>
                <w:rFonts w:ascii="Arial" w:hAnsi="Arial" w:cs="Arial"/>
              </w:rPr>
            </w:pPr>
            <w:r w:rsidRPr="00CF3F09">
              <w:rPr>
                <w:rFonts w:ascii="Arial" w:hAnsi="Arial" w:cs="Arial"/>
                <w:color w:val="000000"/>
              </w:rPr>
              <w:t xml:space="preserve">12503.03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124.45 </w:t>
            </w:r>
          </w:p>
        </w:tc>
        <w:tc>
          <w:tcPr>
            <w:tcW w:w="776" w:type="pct"/>
            <w:vAlign w:val="bottom"/>
          </w:tcPr>
          <w:p w14:paraId="3AC20A8D" w14:textId="77777777" w:rsidR="00CF3F09" w:rsidRPr="00CF3F09" w:rsidRDefault="00CF3F09" w:rsidP="00B73C6D">
            <w:pPr>
              <w:rPr>
                <w:rFonts w:ascii="Arial" w:hAnsi="Arial" w:cs="Arial"/>
              </w:rPr>
            </w:pPr>
            <w:r w:rsidRPr="00CF3F09">
              <w:rPr>
                <w:rFonts w:ascii="Arial" w:hAnsi="Arial" w:cs="Arial"/>
                <w:color w:val="000000"/>
              </w:rPr>
              <w:t xml:space="preserve">14951.97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185.26 </w:t>
            </w:r>
          </w:p>
        </w:tc>
      </w:tr>
      <w:tr w:rsidR="00CF3F09" w:rsidRPr="00CF3F09" w14:paraId="2FC256CB" w14:textId="77777777" w:rsidTr="0029477C">
        <w:trPr>
          <w:trHeight w:val="248"/>
        </w:trPr>
        <w:tc>
          <w:tcPr>
            <w:tcW w:w="630" w:type="pct"/>
            <w:vAlign w:val="bottom"/>
          </w:tcPr>
          <w:p w14:paraId="58FB3C4A"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August</w:t>
            </w:r>
          </w:p>
        </w:tc>
        <w:tc>
          <w:tcPr>
            <w:tcW w:w="703" w:type="pct"/>
            <w:vAlign w:val="bottom"/>
          </w:tcPr>
          <w:p w14:paraId="3944BFF2" w14:textId="77777777" w:rsidR="00CF3F09" w:rsidRPr="00CF3F09" w:rsidRDefault="00CF3F09" w:rsidP="00B73C6D">
            <w:pPr>
              <w:rPr>
                <w:rFonts w:ascii="Arial" w:hAnsi="Arial" w:cs="Arial"/>
              </w:rPr>
            </w:pPr>
            <w:r w:rsidRPr="00CF3F09">
              <w:rPr>
                <w:rFonts w:ascii="Arial" w:hAnsi="Arial" w:cs="Arial"/>
                <w:color w:val="000000"/>
              </w:rPr>
              <w:t xml:space="preserve">1609.3 </w:t>
            </w:r>
            <w:r w:rsidRPr="00CF3F09">
              <w:rPr>
                <w:rFonts w:ascii="Arial" w:hAnsi="Arial" w:cs="Arial"/>
                <w:color w:val="000000"/>
                <w:vertAlign w:val="superscript"/>
              </w:rPr>
              <w:t>ab</w:t>
            </w:r>
            <w:r w:rsidRPr="00CF3F09">
              <w:rPr>
                <w:rFonts w:ascii="Arial" w:hAnsi="Arial" w:cs="Arial"/>
                <w:color w:val="000000"/>
              </w:rPr>
              <w:t xml:space="preserve"> ± 13.03 </w:t>
            </w:r>
          </w:p>
        </w:tc>
        <w:tc>
          <w:tcPr>
            <w:tcW w:w="632" w:type="pct"/>
            <w:vAlign w:val="bottom"/>
          </w:tcPr>
          <w:p w14:paraId="1D847152" w14:textId="77777777" w:rsidR="00CF3F09" w:rsidRPr="00CF3F09" w:rsidRDefault="00CF3F09" w:rsidP="00B73C6D">
            <w:pPr>
              <w:rPr>
                <w:rFonts w:ascii="Arial" w:hAnsi="Arial" w:cs="Arial"/>
              </w:rPr>
            </w:pPr>
            <w:r w:rsidRPr="00CF3F09">
              <w:rPr>
                <w:rFonts w:ascii="Arial" w:hAnsi="Arial" w:cs="Arial"/>
                <w:color w:val="000000"/>
              </w:rPr>
              <w:t xml:space="preserve">1836.8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6.28 </w:t>
            </w:r>
          </w:p>
        </w:tc>
        <w:tc>
          <w:tcPr>
            <w:tcW w:w="775" w:type="pct"/>
          </w:tcPr>
          <w:p w14:paraId="7CFC186C" w14:textId="77777777" w:rsidR="00CF3F09" w:rsidRPr="00CF3F09" w:rsidRDefault="00CF3F09" w:rsidP="00B73C6D">
            <w:pPr>
              <w:rPr>
                <w:rFonts w:ascii="Arial" w:hAnsi="Arial" w:cs="Arial"/>
              </w:rPr>
            </w:pPr>
            <w:r w:rsidRPr="00CF3F09">
              <w:rPr>
                <w:rFonts w:ascii="Arial" w:hAnsi="Arial" w:cs="Arial"/>
              </w:rPr>
              <w:t xml:space="preserve">2045.15 </w:t>
            </w:r>
            <w:r w:rsidRPr="00CF3F09">
              <w:rPr>
                <w:rFonts w:ascii="Arial" w:hAnsi="Arial" w:cs="Arial"/>
                <w:vertAlign w:val="superscript"/>
              </w:rPr>
              <w:t>a</w:t>
            </w:r>
            <w:r w:rsidRPr="00CF3F09">
              <w:rPr>
                <w:rFonts w:ascii="Arial" w:hAnsi="Arial" w:cs="Arial"/>
                <w:color w:val="000000"/>
              </w:rPr>
              <w:t xml:space="preserve"> ± 23.86 </w:t>
            </w:r>
          </w:p>
        </w:tc>
        <w:tc>
          <w:tcPr>
            <w:tcW w:w="778" w:type="pct"/>
            <w:vAlign w:val="bottom"/>
          </w:tcPr>
          <w:p w14:paraId="6E41EBEE" w14:textId="77777777" w:rsidR="00CF3F09" w:rsidRPr="00CF3F09" w:rsidRDefault="00CF3F09" w:rsidP="00B73C6D">
            <w:pPr>
              <w:rPr>
                <w:rFonts w:ascii="Arial" w:hAnsi="Arial" w:cs="Arial"/>
              </w:rPr>
            </w:pPr>
            <w:r w:rsidRPr="00CF3F09">
              <w:rPr>
                <w:rFonts w:ascii="Arial" w:hAnsi="Arial" w:cs="Arial"/>
                <w:color w:val="000000"/>
              </w:rPr>
              <w:t xml:space="preserve">11855.6 </w:t>
            </w:r>
            <w:r w:rsidRPr="00CF3F09">
              <w:rPr>
                <w:rFonts w:ascii="Arial" w:hAnsi="Arial" w:cs="Arial"/>
                <w:color w:val="000000"/>
                <w:vertAlign w:val="superscript"/>
              </w:rPr>
              <w:t>a</w:t>
            </w:r>
            <w:r w:rsidRPr="00CF3F09">
              <w:rPr>
                <w:rFonts w:ascii="Arial" w:hAnsi="Arial" w:cs="Arial"/>
                <w:color w:val="000000"/>
              </w:rPr>
              <w:t xml:space="preserve"> ± 444.90</w:t>
            </w:r>
          </w:p>
        </w:tc>
        <w:tc>
          <w:tcPr>
            <w:tcW w:w="705" w:type="pct"/>
            <w:vAlign w:val="bottom"/>
          </w:tcPr>
          <w:p w14:paraId="7204FDAC" w14:textId="77777777" w:rsidR="00CF3F09" w:rsidRPr="00CF3F09" w:rsidRDefault="00CF3F09" w:rsidP="00B73C6D">
            <w:pPr>
              <w:rPr>
                <w:rFonts w:ascii="Arial" w:hAnsi="Arial" w:cs="Arial"/>
              </w:rPr>
            </w:pPr>
            <w:r w:rsidRPr="00CF3F09">
              <w:rPr>
                <w:rFonts w:ascii="Arial" w:hAnsi="Arial" w:cs="Arial"/>
                <w:color w:val="000000"/>
              </w:rPr>
              <w:t xml:space="preserve">13511.55 </w:t>
            </w:r>
            <w:r w:rsidRPr="00CF3F09">
              <w:rPr>
                <w:rFonts w:ascii="Arial" w:hAnsi="Arial" w:cs="Arial"/>
                <w:color w:val="000000"/>
                <w:vertAlign w:val="superscript"/>
              </w:rPr>
              <w:t xml:space="preserve">ab </w:t>
            </w:r>
            <w:r w:rsidRPr="00CF3F09">
              <w:rPr>
                <w:rFonts w:ascii="Arial" w:hAnsi="Arial" w:cs="Arial"/>
                <w:color w:val="000000"/>
              </w:rPr>
              <w:t xml:space="preserve">±236.92  </w:t>
            </w:r>
          </w:p>
        </w:tc>
        <w:tc>
          <w:tcPr>
            <w:tcW w:w="776" w:type="pct"/>
            <w:vAlign w:val="bottom"/>
          </w:tcPr>
          <w:p w14:paraId="4484A532" w14:textId="77777777" w:rsidR="00CF3F09" w:rsidRPr="00CF3F09" w:rsidRDefault="00CF3F09" w:rsidP="00B73C6D">
            <w:pPr>
              <w:rPr>
                <w:rFonts w:ascii="Arial" w:hAnsi="Arial" w:cs="Arial"/>
              </w:rPr>
            </w:pPr>
            <w:r w:rsidRPr="00CF3F09">
              <w:rPr>
                <w:rFonts w:ascii="Arial" w:hAnsi="Arial" w:cs="Arial"/>
                <w:color w:val="000000"/>
              </w:rPr>
              <w:t xml:space="preserve">14462.41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144.56 </w:t>
            </w:r>
          </w:p>
        </w:tc>
      </w:tr>
      <w:tr w:rsidR="00CF3F09" w:rsidRPr="00CF3F09" w14:paraId="67F1B0DA" w14:textId="77777777" w:rsidTr="0029477C">
        <w:trPr>
          <w:trHeight w:val="263"/>
        </w:trPr>
        <w:tc>
          <w:tcPr>
            <w:tcW w:w="630" w:type="pct"/>
            <w:vAlign w:val="bottom"/>
          </w:tcPr>
          <w:p w14:paraId="4D88653D"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-September</w:t>
            </w:r>
          </w:p>
        </w:tc>
        <w:tc>
          <w:tcPr>
            <w:tcW w:w="703" w:type="pct"/>
            <w:vAlign w:val="bottom"/>
          </w:tcPr>
          <w:p w14:paraId="04A0B78C" w14:textId="77777777" w:rsidR="00CF3F09" w:rsidRPr="00CF3F09" w:rsidRDefault="00CF3F09" w:rsidP="00B73C6D">
            <w:pPr>
              <w:rPr>
                <w:rFonts w:ascii="Arial" w:hAnsi="Arial" w:cs="Arial"/>
              </w:rPr>
            </w:pPr>
            <w:r w:rsidRPr="00CF3F09">
              <w:rPr>
                <w:rFonts w:ascii="Arial" w:hAnsi="Arial" w:cs="Arial"/>
                <w:color w:val="000000"/>
              </w:rPr>
              <w:t xml:space="preserve">1101.05 </w:t>
            </w:r>
            <w:r w:rsidRPr="00CF3F09">
              <w:rPr>
                <w:rFonts w:ascii="Arial" w:hAnsi="Arial" w:cs="Arial"/>
                <w:color w:val="000000"/>
                <w:vertAlign w:val="superscript"/>
              </w:rPr>
              <w:t>cd</w:t>
            </w:r>
            <w:r w:rsidRPr="00CF3F09">
              <w:rPr>
                <w:rFonts w:ascii="Arial" w:hAnsi="Arial" w:cs="Arial"/>
                <w:color w:val="000000"/>
              </w:rPr>
              <w:t xml:space="preserve"> ± 11.81 </w:t>
            </w:r>
          </w:p>
        </w:tc>
        <w:tc>
          <w:tcPr>
            <w:tcW w:w="632" w:type="pct"/>
            <w:vAlign w:val="bottom"/>
          </w:tcPr>
          <w:p w14:paraId="24AE15EE" w14:textId="77777777" w:rsidR="00CF3F09" w:rsidRPr="00CF3F09" w:rsidRDefault="00CF3F09" w:rsidP="00B73C6D">
            <w:pPr>
              <w:rPr>
                <w:rFonts w:ascii="Arial" w:hAnsi="Arial" w:cs="Arial"/>
              </w:rPr>
            </w:pPr>
            <w:r w:rsidRPr="00CF3F09">
              <w:rPr>
                <w:rFonts w:ascii="Arial" w:hAnsi="Arial" w:cs="Arial"/>
                <w:color w:val="000000"/>
              </w:rPr>
              <w:t>1280.45</w:t>
            </w:r>
            <w:r w:rsidRPr="00CF3F09">
              <w:rPr>
                <w:rFonts w:ascii="Arial" w:hAnsi="Arial" w:cs="Arial"/>
                <w:color w:val="000000"/>
                <w:vertAlign w:val="superscript"/>
              </w:rPr>
              <w:t xml:space="preserve">d </w:t>
            </w:r>
            <w:r w:rsidRPr="00CF3F09">
              <w:rPr>
                <w:rFonts w:ascii="Arial" w:hAnsi="Arial" w:cs="Arial"/>
                <w:color w:val="000000"/>
              </w:rPr>
              <w:t xml:space="preserve">± 16.09 </w:t>
            </w:r>
          </w:p>
        </w:tc>
        <w:tc>
          <w:tcPr>
            <w:tcW w:w="775" w:type="pct"/>
          </w:tcPr>
          <w:p w14:paraId="458C1B69" w14:textId="77777777" w:rsidR="00CF3F09" w:rsidRPr="00CF3F09" w:rsidRDefault="00CF3F09" w:rsidP="00B73C6D">
            <w:pPr>
              <w:rPr>
                <w:rFonts w:ascii="Arial" w:hAnsi="Arial" w:cs="Arial"/>
              </w:rPr>
            </w:pPr>
            <w:r w:rsidRPr="00CF3F09">
              <w:rPr>
                <w:rFonts w:ascii="Arial" w:hAnsi="Arial" w:cs="Arial"/>
              </w:rPr>
              <w:t xml:space="preserve">1417.4 </w:t>
            </w:r>
            <w:proofErr w:type="spellStart"/>
            <w:r w:rsidRPr="00CF3F09">
              <w:rPr>
                <w:rFonts w:ascii="Arial" w:hAnsi="Arial" w:cs="Arial"/>
              </w:rPr>
              <w:t>bc</w:t>
            </w:r>
            <w:proofErr w:type="spellEnd"/>
            <w:r w:rsidRPr="00CF3F09">
              <w:rPr>
                <w:rFonts w:ascii="Arial" w:hAnsi="Arial" w:cs="Arial"/>
                <w:color w:val="000000"/>
              </w:rPr>
              <w:t xml:space="preserve"> ± 13.35 </w:t>
            </w:r>
          </w:p>
        </w:tc>
        <w:tc>
          <w:tcPr>
            <w:tcW w:w="778" w:type="pct"/>
            <w:vAlign w:val="bottom"/>
          </w:tcPr>
          <w:p w14:paraId="2B045DB8" w14:textId="77777777" w:rsidR="00CF3F09" w:rsidRPr="00CF3F09" w:rsidRDefault="00CF3F09" w:rsidP="00B73C6D">
            <w:pPr>
              <w:rPr>
                <w:rFonts w:ascii="Arial" w:hAnsi="Arial" w:cs="Arial"/>
              </w:rPr>
            </w:pPr>
            <w:r w:rsidRPr="00CF3F09">
              <w:rPr>
                <w:rFonts w:ascii="Arial" w:hAnsi="Arial" w:cs="Arial"/>
                <w:color w:val="000000"/>
              </w:rPr>
              <w:t xml:space="preserve">7989.325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272.57 </w:t>
            </w:r>
          </w:p>
        </w:tc>
        <w:tc>
          <w:tcPr>
            <w:tcW w:w="705" w:type="pct"/>
            <w:vAlign w:val="bottom"/>
          </w:tcPr>
          <w:p w14:paraId="618C15C3" w14:textId="77777777" w:rsidR="00CF3F09" w:rsidRPr="00CF3F09" w:rsidRDefault="00CF3F09" w:rsidP="00B73C6D">
            <w:pPr>
              <w:rPr>
                <w:rFonts w:ascii="Arial" w:hAnsi="Arial" w:cs="Arial"/>
              </w:rPr>
            </w:pPr>
            <w:r w:rsidRPr="00CF3F09">
              <w:rPr>
                <w:rFonts w:ascii="Arial" w:hAnsi="Arial" w:cs="Arial"/>
                <w:color w:val="000000"/>
              </w:rPr>
              <w:t xml:space="preserve">8839.33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 454.21</w:t>
            </w:r>
          </w:p>
        </w:tc>
        <w:tc>
          <w:tcPr>
            <w:tcW w:w="776" w:type="pct"/>
            <w:vAlign w:val="bottom"/>
          </w:tcPr>
          <w:p w14:paraId="562BC356" w14:textId="77777777" w:rsidR="00CF3F09" w:rsidRPr="00CF3F09" w:rsidRDefault="00CF3F09" w:rsidP="00B73C6D">
            <w:pPr>
              <w:rPr>
                <w:rFonts w:ascii="Arial" w:hAnsi="Arial" w:cs="Arial"/>
              </w:rPr>
            </w:pPr>
            <w:r w:rsidRPr="00CF3F09">
              <w:rPr>
                <w:rFonts w:ascii="Arial" w:hAnsi="Arial" w:cs="Arial"/>
                <w:color w:val="000000"/>
              </w:rPr>
              <w:t xml:space="preserve">9920.25 </w:t>
            </w:r>
            <w:r w:rsidRPr="00CF3F09">
              <w:rPr>
                <w:rFonts w:ascii="Arial" w:hAnsi="Arial" w:cs="Arial"/>
                <w:color w:val="000000"/>
                <w:vertAlign w:val="superscript"/>
              </w:rPr>
              <w:t>de</w:t>
            </w:r>
            <w:r w:rsidRPr="00CF3F09">
              <w:rPr>
                <w:rFonts w:ascii="Arial" w:hAnsi="Arial" w:cs="Arial"/>
                <w:color w:val="000000"/>
              </w:rPr>
              <w:t xml:space="preserve"> ± 419.99 </w:t>
            </w:r>
          </w:p>
        </w:tc>
      </w:tr>
      <w:tr w:rsidR="00CF3F09" w:rsidRPr="00CF3F09" w14:paraId="33905000" w14:textId="77777777" w:rsidTr="0029477C">
        <w:trPr>
          <w:trHeight w:val="263"/>
        </w:trPr>
        <w:tc>
          <w:tcPr>
            <w:tcW w:w="630" w:type="pct"/>
            <w:vAlign w:val="bottom"/>
          </w:tcPr>
          <w:p w14:paraId="3E1A89A4"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-October</w:t>
            </w:r>
          </w:p>
        </w:tc>
        <w:tc>
          <w:tcPr>
            <w:tcW w:w="703" w:type="pct"/>
            <w:vAlign w:val="bottom"/>
          </w:tcPr>
          <w:p w14:paraId="1B1F2861" w14:textId="77777777" w:rsidR="00CF3F09" w:rsidRPr="00CF3F09" w:rsidRDefault="00CF3F09" w:rsidP="00B73C6D">
            <w:pPr>
              <w:rPr>
                <w:rFonts w:ascii="Arial" w:hAnsi="Arial" w:cs="Arial"/>
              </w:rPr>
            </w:pPr>
            <w:r w:rsidRPr="00CF3F09">
              <w:rPr>
                <w:rFonts w:ascii="Arial" w:hAnsi="Arial" w:cs="Arial"/>
                <w:color w:val="000000"/>
              </w:rPr>
              <w:t xml:space="preserve">796.15 </w:t>
            </w:r>
            <w:r w:rsidRPr="00CF3F09">
              <w:rPr>
                <w:rFonts w:ascii="Arial" w:hAnsi="Arial" w:cs="Arial"/>
                <w:color w:val="000000"/>
                <w:vertAlign w:val="superscript"/>
              </w:rPr>
              <w:t>e</w:t>
            </w:r>
            <w:r w:rsidRPr="00CF3F09">
              <w:rPr>
                <w:rFonts w:ascii="Arial" w:hAnsi="Arial" w:cs="Arial"/>
                <w:color w:val="000000"/>
              </w:rPr>
              <w:t xml:space="preserve"> ± 6.26 </w:t>
            </w:r>
          </w:p>
        </w:tc>
        <w:tc>
          <w:tcPr>
            <w:tcW w:w="632" w:type="pct"/>
            <w:vAlign w:val="bottom"/>
          </w:tcPr>
          <w:p w14:paraId="155CD5E0" w14:textId="77777777" w:rsidR="00CF3F09" w:rsidRPr="00CF3F09" w:rsidRDefault="00CF3F09" w:rsidP="00B73C6D">
            <w:pPr>
              <w:rPr>
                <w:rFonts w:ascii="Arial" w:hAnsi="Arial" w:cs="Arial"/>
              </w:rPr>
            </w:pPr>
            <w:r w:rsidRPr="00CF3F09">
              <w:rPr>
                <w:rFonts w:ascii="Arial" w:hAnsi="Arial" w:cs="Arial"/>
                <w:color w:val="000000"/>
              </w:rPr>
              <w:t>923</w:t>
            </w:r>
            <w:r w:rsidRPr="00CF3F09">
              <w:rPr>
                <w:rFonts w:ascii="Arial" w:hAnsi="Arial" w:cs="Arial"/>
                <w:color w:val="000000"/>
                <w:vertAlign w:val="superscript"/>
              </w:rPr>
              <w:t xml:space="preserve"> f </w:t>
            </w:r>
            <w:r w:rsidRPr="00CF3F09">
              <w:rPr>
                <w:rFonts w:ascii="Arial" w:hAnsi="Arial" w:cs="Arial"/>
                <w:color w:val="000000"/>
              </w:rPr>
              <w:t xml:space="preserve">± 7.47 </w:t>
            </w:r>
          </w:p>
        </w:tc>
        <w:tc>
          <w:tcPr>
            <w:tcW w:w="775" w:type="pct"/>
          </w:tcPr>
          <w:p w14:paraId="2585B48A" w14:textId="77777777" w:rsidR="00CF3F09" w:rsidRPr="00CF3F09" w:rsidRDefault="00CF3F09" w:rsidP="00B73C6D">
            <w:pPr>
              <w:rPr>
                <w:rFonts w:ascii="Arial" w:hAnsi="Arial" w:cs="Arial"/>
              </w:rPr>
            </w:pPr>
            <w:r w:rsidRPr="00CF3F09">
              <w:rPr>
                <w:rFonts w:ascii="Arial" w:hAnsi="Arial" w:cs="Arial"/>
              </w:rPr>
              <w:t>1011.25 d</w:t>
            </w:r>
            <w:r w:rsidRPr="00CF3F09">
              <w:rPr>
                <w:rFonts w:ascii="Arial" w:hAnsi="Arial" w:cs="Arial"/>
                <w:color w:val="000000"/>
              </w:rPr>
              <w:t xml:space="preserve"> ± 8.9 </w:t>
            </w:r>
          </w:p>
        </w:tc>
        <w:tc>
          <w:tcPr>
            <w:tcW w:w="778" w:type="pct"/>
            <w:vAlign w:val="bottom"/>
          </w:tcPr>
          <w:p w14:paraId="156BD486" w14:textId="77777777" w:rsidR="00CF3F09" w:rsidRPr="00CF3F09" w:rsidRDefault="00CF3F09" w:rsidP="00B73C6D">
            <w:pPr>
              <w:rPr>
                <w:rFonts w:ascii="Arial" w:hAnsi="Arial" w:cs="Arial"/>
              </w:rPr>
            </w:pPr>
            <w:r w:rsidRPr="00CF3F09">
              <w:rPr>
                <w:rFonts w:ascii="Arial" w:hAnsi="Arial" w:cs="Arial"/>
                <w:color w:val="000000"/>
              </w:rPr>
              <w:t xml:space="preserve">5269.025 </w:t>
            </w:r>
            <w:r w:rsidRPr="00CF3F09">
              <w:rPr>
                <w:rFonts w:ascii="Arial" w:hAnsi="Arial" w:cs="Arial"/>
                <w:color w:val="000000"/>
                <w:vertAlign w:val="superscript"/>
              </w:rPr>
              <w:t xml:space="preserve">cd </w:t>
            </w:r>
            <w:r w:rsidRPr="00CF3F09">
              <w:rPr>
                <w:rFonts w:ascii="Arial" w:hAnsi="Arial" w:cs="Arial"/>
                <w:color w:val="000000"/>
              </w:rPr>
              <w:t>± 206.23</w:t>
            </w:r>
          </w:p>
        </w:tc>
        <w:tc>
          <w:tcPr>
            <w:tcW w:w="705" w:type="pct"/>
            <w:vAlign w:val="bottom"/>
          </w:tcPr>
          <w:p w14:paraId="64C4C99B" w14:textId="77777777" w:rsidR="00CF3F09" w:rsidRPr="00CF3F09" w:rsidRDefault="00CF3F09" w:rsidP="00B73C6D">
            <w:pPr>
              <w:rPr>
                <w:rFonts w:ascii="Arial" w:hAnsi="Arial" w:cs="Arial"/>
              </w:rPr>
            </w:pPr>
            <w:r w:rsidRPr="00CF3F09">
              <w:rPr>
                <w:rFonts w:ascii="Arial" w:hAnsi="Arial" w:cs="Arial"/>
                <w:color w:val="000000"/>
              </w:rPr>
              <w:t xml:space="preserve">6073.34 </w:t>
            </w:r>
            <w:r w:rsidRPr="00CF3F09">
              <w:rPr>
                <w:rFonts w:ascii="Arial" w:hAnsi="Arial" w:cs="Arial"/>
                <w:color w:val="000000"/>
                <w:vertAlign w:val="superscript"/>
              </w:rPr>
              <w:t>e</w:t>
            </w:r>
            <w:r w:rsidRPr="00CF3F09">
              <w:rPr>
                <w:rFonts w:ascii="Arial" w:hAnsi="Arial" w:cs="Arial"/>
                <w:color w:val="000000"/>
              </w:rPr>
              <w:t xml:space="preserve"> ±122.00</w:t>
            </w:r>
          </w:p>
        </w:tc>
        <w:tc>
          <w:tcPr>
            <w:tcW w:w="776" w:type="pct"/>
            <w:vAlign w:val="bottom"/>
          </w:tcPr>
          <w:p w14:paraId="6C773099" w14:textId="77777777" w:rsidR="00CF3F09" w:rsidRPr="00CF3F09" w:rsidRDefault="00CF3F09" w:rsidP="00B73C6D">
            <w:pPr>
              <w:rPr>
                <w:rFonts w:ascii="Arial" w:hAnsi="Arial" w:cs="Arial"/>
              </w:rPr>
            </w:pPr>
            <w:r w:rsidRPr="00CF3F09">
              <w:rPr>
                <w:rFonts w:ascii="Arial" w:hAnsi="Arial" w:cs="Arial"/>
                <w:color w:val="000000"/>
              </w:rPr>
              <w:t xml:space="preserve">6502.02 </w:t>
            </w:r>
            <w:r w:rsidRPr="00CF3F09">
              <w:rPr>
                <w:rFonts w:ascii="Arial" w:hAnsi="Arial" w:cs="Arial"/>
                <w:color w:val="000000"/>
                <w:vertAlign w:val="superscript"/>
              </w:rPr>
              <w:t xml:space="preserve">e </w:t>
            </w:r>
            <w:r w:rsidRPr="00CF3F09">
              <w:rPr>
                <w:rFonts w:ascii="Arial" w:hAnsi="Arial" w:cs="Arial"/>
                <w:color w:val="000000"/>
              </w:rPr>
              <w:t xml:space="preserve">±83.62 </w:t>
            </w:r>
          </w:p>
        </w:tc>
      </w:tr>
      <w:tr w:rsidR="00CF3F09" w:rsidRPr="00CF3F09" w14:paraId="6522D9F5" w14:textId="77777777" w:rsidTr="0029477C">
        <w:trPr>
          <w:trHeight w:val="248"/>
        </w:trPr>
        <w:tc>
          <w:tcPr>
            <w:tcW w:w="630" w:type="pct"/>
            <w:vAlign w:val="bottom"/>
          </w:tcPr>
          <w:p w14:paraId="4259D190"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-November</w:t>
            </w:r>
          </w:p>
        </w:tc>
        <w:tc>
          <w:tcPr>
            <w:tcW w:w="703" w:type="pct"/>
            <w:vAlign w:val="bottom"/>
          </w:tcPr>
          <w:p w14:paraId="0AC958AF" w14:textId="77777777" w:rsidR="00CF3F09" w:rsidRPr="00CF3F09" w:rsidRDefault="00CF3F09" w:rsidP="00B73C6D">
            <w:pPr>
              <w:rPr>
                <w:rFonts w:ascii="Arial" w:hAnsi="Arial" w:cs="Arial"/>
              </w:rPr>
            </w:pPr>
            <w:r w:rsidRPr="00CF3F09">
              <w:rPr>
                <w:rFonts w:ascii="Arial" w:hAnsi="Arial" w:cs="Arial"/>
                <w:color w:val="000000"/>
              </w:rPr>
              <w:t xml:space="preserve">757.2 </w:t>
            </w:r>
            <w:r w:rsidRPr="00CF3F09">
              <w:rPr>
                <w:rFonts w:ascii="Arial" w:hAnsi="Arial" w:cs="Arial"/>
                <w:color w:val="000000"/>
                <w:vertAlign w:val="superscript"/>
              </w:rPr>
              <w:t>e</w:t>
            </w:r>
            <w:r w:rsidRPr="00CF3F09">
              <w:rPr>
                <w:rFonts w:ascii="Arial" w:hAnsi="Arial" w:cs="Arial"/>
                <w:color w:val="000000"/>
              </w:rPr>
              <w:t xml:space="preserve"> ± 4.96 e</w:t>
            </w:r>
          </w:p>
        </w:tc>
        <w:tc>
          <w:tcPr>
            <w:tcW w:w="632" w:type="pct"/>
            <w:vAlign w:val="bottom"/>
          </w:tcPr>
          <w:p w14:paraId="695BDD1B" w14:textId="77777777" w:rsidR="00CF3F09" w:rsidRPr="00CF3F09" w:rsidRDefault="00CF3F09" w:rsidP="00B73C6D">
            <w:pPr>
              <w:rPr>
                <w:rFonts w:ascii="Arial" w:hAnsi="Arial" w:cs="Arial"/>
              </w:rPr>
            </w:pPr>
            <w:r w:rsidRPr="00CF3F09">
              <w:rPr>
                <w:rFonts w:ascii="Arial" w:hAnsi="Arial" w:cs="Arial"/>
                <w:color w:val="000000"/>
              </w:rPr>
              <w:t>954.45</w:t>
            </w:r>
            <w:r w:rsidRPr="00CF3F09">
              <w:rPr>
                <w:rFonts w:ascii="Arial" w:hAnsi="Arial" w:cs="Arial"/>
                <w:color w:val="000000"/>
                <w:vertAlign w:val="superscript"/>
              </w:rPr>
              <w:t xml:space="preserve"> </w:t>
            </w:r>
            <w:proofErr w:type="spellStart"/>
            <w:r w:rsidRPr="00CF3F09">
              <w:rPr>
                <w:rFonts w:ascii="Arial" w:hAnsi="Arial" w:cs="Arial"/>
                <w:color w:val="000000"/>
                <w:vertAlign w:val="superscript"/>
              </w:rPr>
              <w:t>ef</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 12.38 </w:t>
            </w:r>
          </w:p>
        </w:tc>
        <w:tc>
          <w:tcPr>
            <w:tcW w:w="775" w:type="pct"/>
          </w:tcPr>
          <w:p w14:paraId="043E431B" w14:textId="77777777" w:rsidR="00CF3F09" w:rsidRPr="00CF3F09" w:rsidRDefault="00CF3F09" w:rsidP="00B73C6D">
            <w:pPr>
              <w:rPr>
                <w:rFonts w:ascii="Arial" w:hAnsi="Arial" w:cs="Arial"/>
              </w:rPr>
            </w:pPr>
            <w:r w:rsidRPr="00CF3F09">
              <w:rPr>
                <w:rFonts w:ascii="Arial" w:hAnsi="Arial" w:cs="Arial"/>
              </w:rPr>
              <w:t>1115.6 cd</w:t>
            </w:r>
            <w:r w:rsidRPr="00CF3F09">
              <w:rPr>
                <w:rFonts w:ascii="Arial" w:hAnsi="Arial" w:cs="Arial"/>
                <w:color w:val="000000"/>
              </w:rPr>
              <w:t xml:space="preserve"> ± 15.41 </w:t>
            </w:r>
          </w:p>
        </w:tc>
        <w:tc>
          <w:tcPr>
            <w:tcW w:w="778" w:type="pct"/>
            <w:vAlign w:val="bottom"/>
          </w:tcPr>
          <w:p w14:paraId="63A124AB" w14:textId="77777777" w:rsidR="00CF3F09" w:rsidRPr="00CF3F09" w:rsidRDefault="00CF3F09" w:rsidP="00B73C6D">
            <w:pPr>
              <w:rPr>
                <w:rFonts w:ascii="Arial" w:hAnsi="Arial" w:cs="Arial"/>
              </w:rPr>
            </w:pPr>
            <w:r w:rsidRPr="00CF3F09">
              <w:rPr>
                <w:rFonts w:ascii="Arial" w:hAnsi="Arial" w:cs="Arial"/>
                <w:color w:val="000000"/>
              </w:rPr>
              <w:t xml:space="preserve">4152.798 </w:t>
            </w:r>
            <w:r w:rsidRPr="00CF3F09">
              <w:rPr>
                <w:rFonts w:ascii="Arial" w:hAnsi="Arial" w:cs="Arial"/>
                <w:color w:val="000000"/>
                <w:vertAlign w:val="superscript"/>
              </w:rPr>
              <w:t xml:space="preserve">d </w:t>
            </w:r>
            <w:r w:rsidRPr="00CF3F09">
              <w:rPr>
                <w:rFonts w:ascii="Arial" w:hAnsi="Arial" w:cs="Arial"/>
                <w:color w:val="000000"/>
              </w:rPr>
              <w:t>± 210.56</w:t>
            </w:r>
          </w:p>
        </w:tc>
        <w:tc>
          <w:tcPr>
            <w:tcW w:w="705" w:type="pct"/>
            <w:vAlign w:val="bottom"/>
          </w:tcPr>
          <w:p w14:paraId="3808A75D" w14:textId="77777777" w:rsidR="00CF3F09" w:rsidRPr="00CF3F09" w:rsidRDefault="00CF3F09" w:rsidP="00B73C6D">
            <w:pPr>
              <w:rPr>
                <w:rFonts w:ascii="Arial" w:hAnsi="Arial" w:cs="Arial"/>
              </w:rPr>
            </w:pPr>
            <w:r w:rsidRPr="00CF3F09">
              <w:rPr>
                <w:rFonts w:ascii="Arial" w:hAnsi="Arial" w:cs="Arial"/>
                <w:color w:val="000000"/>
              </w:rPr>
              <w:t xml:space="preserve">5675.06 </w:t>
            </w:r>
            <w:r w:rsidRPr="00CF3F09">
              <w:rPr>
                <w:rFonts w:ascii="Arial" w:hAnsi="Arial" w:cs="Arial"/>
                <w:color w:val="000000"/>
                <w:vertAlign w:val="superscript"/>
              </w:rPr>
              <w:t xml:space="preserve">e </w:t>
            </w:r>
            <w:r w:rsidRPr="00CF3F09">
              <w:rPr>
                <w:rFonts w:ascii="Arial" w:hAnsi="Arial" w:cs="Arial"/>
                <w:color w:val="000000"/>
              </w:rPr>
              <w:t>±198.01</w:t>
            </w:r>
          </w:p>
        </w:tc>
        <w:tc>
          <w:tcPr>
            <w:tcW w:w="776" w:type="pct"/>
            <w:vAlign w:val="bottom"/>
          </w:tcPr>
          <w:p w14:paraId="3F095C33" w14:textId="77777777" w:rsidR="00CF3F09" w:rsidRPr="00CF3F09" w:rsidRDefault="00CF3F09" w:rsidP="00B73C6D">
            <w:pPr>
              <w:rPr>
                <w:rFonts w:ascii="Arial" w:hAnsi="Arial" w:cs="Arial"/>
              </w:rPr>
            </w:pPr>
            <w:r w:rsidRPr="00CF3F09">
              <w:rPr>
                <w:rFonts w:ascii="Arial" w:hAnsi="Arial" w:cs="Arial"/>
                <w:color w:val="000000"/>
              </w:rPr>
              <w:t xml:space="preserve">6933.44 </w:t>
            </w:r>
            <w:r w:rsidRPr="00CF3F09">
              <w:rPr>
                <w:rFonts w:ascii="Arial" w:hAnsi="Arial" w:cs="Arial"/>
                <w:color w:val="000000"/>
                <w:vertAlign w:val="superscript"/>
              </w:rPr>
              <w:t>e</w:t>
            </w:r>
            <w:r w:rsidRPr="00CF3F09">
              <w:rPr>
                <w:rFonts w:ascii="Arial" w:hAnsi="Arial" w:cs="Arial"/>
                <w:color w:val="000000"/>
              </w:rPr>
              <w:t xml:space="preserve"> ± 302.92  </w:t>
            </w:r>
          </w:p>
        </w:tc>
      </w:tr>
      <w:tr w:rsidR="00CF3F09" w:rsidRPr="00CF3F09" w14:paraId="03F4E3D2" w14:textId="77777777" w:rsidTr="0029477C">
        <w:trPr>
          <w:trHeight w:val="263"/>
        </w:trPr>
        <w:tc>
          <w:tcPr>
            <w:tcW w:w="630" w:type="pct"/>
            <w:vAlign w:val="bottom"/>
          </w:tcPr>
          <w:p w14:paraId="05106626" w14:textId="77777777" w:rsidR="00CF3F09" w:rsidRPr="00CF3F09" w:rsidRDefault="00CF3F09" w:rsidP="00B73C6D">
            <w:pPr>
              <w:ind w:left="-120"/>
              <w:rPr>
                <w:rFonts w:ascii="Arial" w:hAnsi="Arial" w:cs="Arial"/>
              </w:rPr>
            </w:pPr>
            <w:r w:rsidRPr="00CF3F09">
              <w:rPr>
                <w:rFonts w:ascii="Arial" w:hAnsi="Arial" w:cs="Arial"/>
                <w:color w:val="000000"/>
              </w:rPr>
              <w:lastRenderedPageBreak/>
              <w:t xml:space="preserve"> 15</w:t>
            </w:r>
            <w:r w:rsidRPr="00CF3F09">
              <w:rPr>
                <w:rFonts w:ascii="Arial" w:hAnsi="Arial" w:cs="Arial"/>
                <w:color w:val="000000"/>
                <w:vertAlign w:val="superscript"/>
              </w:rPr>
              <w:t>th</w:t>
            </w:r>
            <w:r w:rsidRPr="00CF3F09">
              <w:rPr>
                <w:rFonts w:ascii="Arial" w:hAnsi="Arial" w:cs="Arial"/>
                <w:color w:val="000000"/>
              </w:rPr>
              <w:t>-December</w:t>
            </w:r>
          </w:p>
        </w:tc>
        <w:tc>
          <w:tcPr>
            <w:tcW w:w="703" w:type="pct"/>
            <w:vAlign w:val="bottom"/>
          </w:tcPr>
          <w:p w14:paraId="612B609F" w14:textId="77777777" w:rsidR="00CF3F09" w:rsidRPr="00CF3F09" w:rsidRDefault="00CF3F09" w:rsidP="00B73C6D">
            <w:pPr>
              <w:rPr>
                <w:rFonts w:ascii="Arial" w:hAnsi="Arial" w:cs="Arial"/>
              </w:rPr>
            </w:pPr>
            <w:r w:rsidRPr="00CF3F09">
              <w:rPr>
                <w:rFonts w:ascii="Arial" w:hAnsi="Arial" w:cs="Arial"/>
                <w:color w:val="000000"/>
              </w:rPr>
              <w:t xml:space="preserve">802.9 </w:t>
            </w:r>
            <w:r w:rsidRPr="00CF3F09">
              <w:rPr>
                <w:rFonts w:ascii="Arial" w:hAnsi="Arial" w:cs="Arial"/>
                <w:color w:val="000000"/>
                <w:vertAlign w:val="superscript"/>
              </w:rPr>
              <w:t>e</w:t>
            </w:r>
            <w:r w:rsidRPr="00CF3F09">
              <w:rPr>
                <w:rFonts w:ascii="Arial" w:hAnsi="Arial" w:cs="Arial"/>
                <w:color w:val="000000"/>
              </w:rPr>
              <w:t xml:space="preserve"> ± 13.67 e</w:t>
            </w:r>
          </w:p>
        </w:tc>
        <w:tc>
          <w:tcPr>
            <w:tcW w:w="632" w:type="pct"/>
            <w:vAlign w:val="bottom"/>
          </w:tcPr>
          <w:p w14:paraId="5826A307" w14:textId="77777777" w:rsidR="00CF3F09" w:rsidRPr="00CF3F09" w:rsidRDefault="00CF3F09" w:rsidP="00B73C6D">
            <w:pPr>
              <w:rPr>
                <w:rFonts w:ascii="Arial" w:hAnsi="Arial" w:cs="Arial"/>
              </w:rPr>
            </w:pPr>
            <w:r w:rsidRPr="00CF3F09">
              <w:rPr>
                <w:rFonts w:ascii="Arial" w:hAnsi="Arial" w:cs="Arial"/>
                <w:color w:val="000000"/>
              </w:rPr>
              <w:t xml:space="preserve">1125.9 </w:t>
            </w:r>
            <w:r w:rsidRPr="00CF3F09">
              <w:rPr>
                <w:rFonts w:ascii="Arial" w:hAnsi="Arial" w:cs="Arial"/>
                <w:color w:val="000000"/>
                <w:vertAlign w:val="superscript"/>
              </w:rPr>
              <w:t>def</w:t>
            </w:r>
            <w:r w:rsidRPr="00CF3F09">
              <w:rPr>
                <w:rFonts w:ascii="Arial" w:hAnsi="Arial" w:cs="Arial"/>
                <w:color w:val="000000"/>
              </w:rPr>
              <w:t xml:space="preserve"> ± 8.48 </w:t>
            </w:r>
          </w:p>
        </w:tc>
        <w:tc>
          <w:tcPr>
            <w:tcW w:w="775" w:type="pct"/>
          </w:tcPr>
          <w:p w14:paraId="5D4939A1" w14:textId="77777777" w:rsidR="00CF3F09" w:rsidRPr="00CF3F09" w:rsidRDefault="00CF3F09" w:rsidP="00B73C6D">
            <w:pPr>
              <w:rPr>
                <w:rFonts w:ascii="Arial" w:hAnsi="Arial" w:cs="Arial"/>
              </w:rPr>
            </w:pPr>
            <w:r w:rsidRPr="00CF3F09">
              <w:rPr>
                <w:rFonts w:ascii="Arial" w:hAnsi="Arial" w:cs="Arial"/>
              </w:rPr>
              <w:t xml:space="preserve">1408.25 </w:t>
            </w:r>
            <w:proofErr w:type="spellStart"/>
            <w:r w:rsidRPr="00CF3F09">
              <w:rPr>
                <w:rFonts w:ascii="Arial" w:hAnsi="Arial" w:cs="Arial"/>
              </w:rPr>
              <w:t>bc</w:t>
            </w:r>
            <w:proofErr w:type="spellEnd"/>
            <w:r w:rsidRPr="00CF3F09">
              <w:rPr>
                <w:rFonts w:ascii="Arial" w:hAnsi="Arial" w:cs="Arial"/>
                <w:color w:val="000000"/>
              </w:rPr>
              <w:t xml:space="preserve"> ± 35.26 </w:t>
            </w:r>
          </w:p>
        </w:tc>
        <w:tc>
          <w:tcPr>
            <w:tcW w:w="778" w:type="pct"/>
            <w:vAlign w:val="bottom"/>
          </w:tcPr>
          <w:p w14:paraId="5D34B984" w14:textId="77777777" w:rsidR="00CF3F09" w:rsidRPr="00CF3F09" w:rsidRDefault="00CF3F09" w:rsidP="00B73C6D">
            <w:pPr>
              <w:rPr>
                <w:rFonts w:ascii="Arial" w:hAnsi="Arial" w:cs="Arial"/>
              </w:rPr>
            </w:pPr>
            <w:r w:rsidRPr="00CF3F09">
              <w:rPr>
                <w:rFonts w:ascii="Arial" w:hAnsi="Arial" w:cs="Arial"/>
                <w:color w:val="000000"/>
              </w:rPr>
              <w:t xml:space="preserve">4827.15 </w:t>
            </w:r>
            <w:r w:rsidRPr="00CF3F09">
              <w:rPr>
                <w:rFonts w:ascii="Arial" w:hAnsi="Arial" w:cs="Arial"/>
                <w:color w:val="000000"/>
                <w:vertAlign w:val="superscript"/>
              </w:rPr>
              <w:t>cd</w:t>
            </w:r>
            <w:r w:rsidRPr="00CF3F09">
              <w:rPr>
                <w:rFonts w:ascii="Arial" w:hAnsi="Arial" w:cs="Arial"/>
                <w:color w:val="000000"/>
              </w:rPr>
              <w:t xml:space="preserve"> ± 227.57</w:t>
            </w:r>
          </w:p>
        </w:tc>
        <w:tc>
          <w:tcPr>
            <w:tcW w:w="705" w:type="pct"/>
            <w:vAlign w:val="bottom"/>
          </w:tcPr>
          <w:p w14:paraId="4ABDE999" w14:textId="77777777" w:rsidR="00CF3F09" w:rsidRPr="00CF3F09" w:rsidRDefault="00CF3F09" w:rsidP="00B73C6D">
            <w:pPr>
              <w:rPr>
                <w:rFonts w:ascii="Arial" w:hAnsi="Arial" w:cs="Arial"/>
              </w:rPr>
            </w:pPr>
            <w:r w:rsidRPr="00CF3F09">
              <w:rPr>
                <w:rFonts w:ascii="Arial" w:hAnsi="Arial" w:cs="Arial"/>
                <w:color w:val="000000"/>
              </w:rPr>
              <w:t xml:space="preserve">7693.28 </w:t>
            </w:r>
            <w:r w:rsidRPr="00CF3F09">
              <w:rPr>
                <w:rFonts w:ascii="Arial" w:hAnsi="Arial" w:cs="Arial"/>
                <w:color w:val="000000"/>
                <w:vertAlign w:val="superscript"/>
              </w:rPr>
              <w:t>de</w:t>
            </w:r>
            <w:r w:rsidRPr="00CF3F09">
              <w:rPr>
                <w:rFonts w:ascii="Arial" w:hAnsi="Arial" w:cs="Arial"/>
                <w:color w:val="000000"/>
              </w:rPr>
              <w:t xml:space="preserve"> ± 103.62 </w:t>
            </w:r>
          </w:p>
        </w:tc>
        <w:tc>
          <w:tcPr>
            <w:tcW w:w="776" w:type="pct"/>
            <w:vAlign w:val="bottom"/>
          </w:tcPr>
          <w:p w14:paraId="72B77AF4" w14:textId="77777777" w:rsidR="00CF3F09" w:rsidRPr="00CF3F09" w:rsidRDefault="00CF3F09" w:rsidP="00B73C6D">
            <w:pPr>
              <w:rPr>
                <w:rFonts w:ascii="Arial" w:hAnsi="Arial" w:cs="Arial"/>
              </w:rPr>
            </w:pPr>
            <w:r w:rsidRPr="00CF3F09">
              <w:rPr>
                <w:rFonts w:ascii="Arial" w:hAnsi="Arial" w:cs="Arial"/>
                <w:color w:val="000000"/>
              </w:rPr>
              <w:t xml:space="preserve">10157.06 </w:t>
            </w:r>
            <w:r w:rsidRPr="00CF3F09">
              <w:rPr>
                <w:rFonts w:ascii="Arial" w:hAnsi="Arial" w:cs="Arial"/>
                <w:color w:val="000000"/>
                <w:vertAlign w:val="superscript"/>
              </w:rPr>
              <w:t>de</w:t>
            </w:r>
            <w:r w:rsidRPr="00CF3F09">
              <w:rPr>
                <w:rFonts w:ascii="Arial" w:hAnsi="Arial" w:cs="Arial"/>
                <w:color w:val="000000"/>
              </w:rPr>
              <w:t xml:space="preserve"> ± 536.69 </w:t>
            </w:r>
          </w:p>
        </w:tc>
      </w:tr>
      <w:tr w:rsidR="00CF3F09" w:rsidRPr="00CF3F09" w14:paraId="4C4359A4" w14:textId="77777777" w:rsidTr="0029477C">
        <w:trPr>
          <w:trHeight w:val="248"/>
        </w:trPr>
        <w:tc>
          <w:tcPr>
            <w:tcW w:w="630" w:type="pct"/>
            <w:vAlign w:val="bottom"/>
          </w:tcPr>
          <w:p w14:paraId="64D4A87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-January</w:t>
            </w:r>
          </w:p>
        </w:tc>
        <w:tc>
          <w:tcPr>
            <w:tcW w:w="703" w:type="pct"/>
            <w:vAlign w:val="bottom"/>
          </w:tcPr>
          <w:p w14:paraId="4D4F810C" w14:textId="77777777" w:rsidR="00CF3F09" w:rsidRPr="00CF3F09" w:rsidRDefault="00CF3F09" w:rsidP="00B73C6D">
            <w:pPr>
              <w:rPr>
                <w:rFonts w:ascii="Arial" w:hAnsi="Arial" w:cs="Arial"/>
              </w:rPr>
            </w:pPr>
            <w:r w:rsidRPr="00CF3F09">
              <w:rPr>
                <w:rFonts w:ascii="Arial" w:hAnsi="Arial" w:cs="Arial"/>
                <w:color w:val="000000"/>
              </w:rPr>
              <w:t xml:space="preserve">873.25 </w:t>
            </w:r>
            <w:r w:rsidRPr="00CF3F09">
              <w:rPr>
                <w:rFonts w:ascii="Arial" w:hAnsi="Arial" w:cs="Arial"/>
                <w:color w:val="000000"/>
                <w:vertAlign w:val="superscript"/>
              </w:rPr>
              <w:t>de</w:t>
            </w:r>
            <w:r w:rsidRPr="00CF3F09">
              <w:rPr>
                <w:rFonts w:ascii="Arial" w:hAnsi="Arial" w:cs="Arial"/>
                <w:color w:val="000000"/>
              </w:rPr>
              <w:t xml:space="preserve"> ± 10.49  </w:t>
            </w:r>
          </w:p>
        </w:tc>
        <w:tc>
          <w:tcPr>
            <w:tcW w:w="632" w:type="pct"/>
            <w:vAlign w:val="bottom"/>
          </w:tcPr>
          <w:p w14:paraId="7E167C74" w14:textId="77777777" w:rsidR="00CF3F09" w:rsidRPr="00CF3F09" w:rsidRDefault="00CF3F09" w:rsidP="00B73C6D">
            <w:pPr>
              <w:rPr>
                <w:rFonts w:ascii="Arial" w:hAnsi="Arial" w:cs="Arial"/>
              </w:rPr>
            </w:pPr>
            <w:r w:rsidRPr="00CF3F09">
              <w:rPr>
                <w:rFonts w:ascii="Arial" w:hAnsi="Arial" w:cs="Arial"/>
                <w:color w:val="000000"/>
              </w:rPr>
              <w:t xml:space="preserve">1124.8 </w:t>
            </w:r>
            <w:r w:rsidRPr="00CF3F09">
              <w:rPr>
                <w:rFonts w:ascii="Arial" w:hAnsi="Arial" w:cs="Arial"/>
                <w:color w:val="000000"/>
                <w:vertAlign w:val="superscript"/>
              </w:rPr>
              <w:t>def</w:t>
            </w:r>
            <w:r w:rsidRPr="00CF3F09">
              <w:rPr>
                <w:rFonts w:ascii="Arial" w:hAnsi="Arial" w:cs="Arial"/>
                <w:color w:val="000000"/>
              </w:rPr>
              <w:t xml:space="preserve"> ± 17.27</w:t>
            </w:r>
          </w:p>
        </w:tc>
        <w:tc>
          <w:tcPr>
            <w:tcW w:w="775" w:type="pct"/>
          </w:tcPr>
          <w:p w14:paraId="3FB158D7" w14:textId="77777777" w:rsidR="00CF3F09" w:rsidRPr="00CF3F09" w:rsidRDefault="00CF3F09" w:rsidP="00B73C6D">
            <w:pPr>
              <w:rPr>
                <w:rFonts w:ascii="Arial" w:hAnsi="Arial" w:cs="Arial"/>
              </w:rPr>
            </w:pPr>
            <w:r w:rsidRPr="00CF3F09">
              <w:rPr>
                <w:rFonts w:ascii="Arial" w:hAnsi="Arial" w:cs="Arial"/>
              </w:rPr>
              <w:t xml:space="preserve">1438.5 </w:t>
            </w:r>
            <w:proofErr w:type="spellStart"/>
            <w:r w:rsidRPr="00CF3F09">
              <w:rPr>
                <w:rFonts w:ascii="Arial" w:hAnsi="Arial" w:cs="Arial"/>
              </w:rPr>
              <w:t>bc</w:t>
            </w:r>
            <w:proofErr w:type="spellEnd"/>
            <w:r w:rsidRPr="00CF3F09">
              <w:rPr>
                <w:rFonts w:ascii="Arial" w:hAnsi="Arial" w:cs="Arial"/>
                <w:color w:val="000000"/>
              </w:rPr>
              <w:t xml:space="preserve"> ± 39.87 </w:t>
            </w:r>
          </w:p>
        </w:tc>
        <w:tc>
          <w:tcPr>
            <w:tcW w:w="778" w:type="pct"/>
            <w:vAlign w:val="bottom"/>
          </w:tcPr>
          <w:p w14:paraId="11A9FCC3" w14:textId="77777777" w:rsidR="00CF3F09" w:rsidRPr="00CF3F09" w:rsidRDefault="00CF3F09" w:rsidP="00B73C6D">
            <w:pPr>
              <w:rPr>
                <w:rFonts w:ascii="Arial" w:hAnsi="Arial" w:cs="Arial"/>
              </w:rPr>
            </w:pPr>
            <w:r w:rsidRPr="00CF3F09">
              <w:rPr>
                <w:rFonts w:ascii="Arial" w:hAnsi="Arial" w:cs="Arial"/>
                <w:color w:val="000000"/>
              </w:rPr>
              <w:t xml:space="preserve">6715.178 </w:t>
            </w:r>
            <w:r w:rsidRPr="00CF3F09">
              <w:rPr>
                <w:rFonts w:ascii="Arial" w:hAnsi="Arial" w:cs="Arial"/>
                <w:color w:val="000000"/>
                <w:vertAlign w:val="superscript"/>
              </w:rPr>
              <w:t>cd</w:t>
            </w:r>
            <w:r w:rsidRPr="00CF3F09">
              <w:rPr>
                <w:rFonts w:ascii="Arial" w:hAnsi="Arial" w:cs="Arial"/>
                <w:color w:val="000000"/>
              </w:rPr>
              <w:t xml:space="preserve"> ± 128.72 </w:t>
            </w:r>
          </w:p>
        </w:tc>
        <w:tc>
          <w:tcPr>
            <w:tcW w:w="705" w:type="pct"/>
            <w:vAlign w:val="bottom"/>
          </w:tcPr>
          <w:p w14:paraId="41527159" w14:textId="77777777" w:rsidR="00CF3F09" w:rsidRPr="00CF3F09" w:rsidRDefault="00CF3F09" w:rsidP="00B73C6D">
            <w:pPr>
              <w:rPr>
                <w:rFonts w:ascii="Arial" w:hAnsi="Arial" w:cs="Arial"/>
              </w:rPr>
            </w:pPr>
            <w:r w:rsidRPr="00CF3F09">
              <w:rPr>
                <w:rFonts w:ascii="Arial" w:hAnsi="Arial" w:cs="Arial"/>
                <w:color w:val="000000"/>
              </w:rPr>
              <w:t xml:space="preserve">8878.73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340.42 </w:t>
            </w:r>
          </w:p>
        </w:tc>
        <w:tc>
          <w:tcPr>
            <w:tcW w:w="776" w:type="pct"/>
            <w:vAlign w:val="bottom"/>
          </w:tcPr>
          <w:p w14:paraId="12D33921" w14:textId="77777777" w:rsidR="00CF3F09" w:rsidRPr="00CF3F09" w:rsidRDefault="00CF3F09" w:rsidP="00B73C6D">
            <w:pPr>
              <w:rPr>
                <w:rFonts w:ascii="Arial" w:hAnsi="Arial" w:cs="Arial"/>
              </w:rPr>
            </w:pPr>
            <w:r w:rsidRPr="00CF3F09">
              <w:rPr>
                <w:rFonts w:ascii="Arial" w:hAnsi="Arial" w:cs="Arial"/>
                <w:color w:val="000000"/>
              </w:rPr>
              <w:t xml:space="preserve">11224.49 </w:t>
            </w:r>
            <w:r w:rsidRPr="00CF3F09">
              <w:rPr>
                <w:rFonts w:ascii="Arial" w:hAnsi="Arial" w:cs="Arial"/>
                <w:color w:val="000000"/>
                <w:vertAlign w:val="superscript"/>
              </w:rPr>
              <w:t>cd</w:t>
            </w:r>
            <w:r w:rsidRPr="00CF3F09">
              <w:rPr>
                <w:rFonts w:ascii="Arial" w:hAnsi="Arial" w:cs="Arial"/>
                <w:color w:val="000000"/>
              </w:rPr>
              <w:t xml:space="preserve"> ± 651.62</w:t>
            </w:r>
          </w:p>
        </w:tc>
      </w:tr>
    </w:tbl>
    <w:p w14:paraId="4ED2BA53" w14:textId="77777777" w:rsidR="00CF3F09" w:rsidRPr="00CF3F09" w:rsidRDefault="00CF3F09" w:rsidP="00CF3F09">
      <w:pPr>
        <w:spacing w:line="480" w:lineRule="auto"/>
        <w:jc w:val="both"/>
        <w:rPr>
          <w:rFonts w:ascii="Arial" w:hAnsi="Arial" w:cs="Arial"/>
          <w:sz w:val="22"/>
          <w:szCs w:val="22"/>
        </w:rPr>
      </w:pPr>
    </w:p>
    <w:p w14:paraId="0542E284" w14:textId="6023CB41" w:rsidR="00CF3F09" w:rsidRPr="00E90BB4" w:rsidRDefault="00E90BB4" w:rsidP="00E90BB4">
      <w:pPr>
        <w:spacing w:line="480" w:lineRule="auto"/>
        <w:jc w:val="both"/>
        <w:rPr>
          <w:rFonts w:ascii="Arial" w:hAnsi="Arial" w:cs="Arial"/>
          <w:b/>
          <w:bCs/>
        </w:rPr>
      </w:pPr>
      <w:r>
        <w:rPr>
          <w:rFonts w:ascii="Arial" w:hAnsi="Arial" w:cs="Arial"/>
          <w:b/>
          <w:bCs/>
        </w:rPr>
        <w:t xml:space="preserve">3.3. </w:t>
      </w:r>
      <w:r w:rsidR="00CF3F09" w:rsidRPr="00E90BB4">
        <w:rPr>
          <w:rFonts w:ascii="Arial" w:hAnsi="Arial" w:cs="Arial"/>
          <w:b/>
          <w:bCs/>
        </w:rPr>
        <w:t xml:space="preserve">Helio-thermal units </w:t>
      </w:r>
    </w:p>
    <w:p w14:paraId="71F885B1"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 xml:space="preserve">Higher Helio thermal units </w:t>
      </w:r>
      <w:r w:rsidRPr="00CF3F09">
        <w:rPr>
          <w:rFonts w:ascii="Arial" w:eastAsia="Calibri" w:hAnsi="Arial" w:cs="Arial"/>
          <w:sz w:val="22"/>
          <w:szCs w:val="22"/>
        </w:rPr>
        <w:t>(17259.13) w</w:t>
      </w:r>
      <w:r w:rsidRPr="00CF3F09">
        <w:rPr>
          <w:rFonts w:ascii="Arial" w:hAnsi="Arial" w:cs="Arial"/>
          <w:sz w:val="22"/>
          <w:szCs w:val="22"/>
        </w:rPr>
        <w:t>ere recorded on 15</w:t>
      </w:r>
      <w:r w:rsidRPr="00CF3F09">
        <w:rPr>
          <w:rFonts w:ascii="Arial" w:hAnsi="Arial" w:cs="Arial"/>
          <w:sz w:val="22"/>
          <w:szCs w:val="22"/>
          <w:vertAlign w:val="superscript"/>
        </w:rPr>
        <w:t>th</w:t>
      </w:r>
      <w:r w:rsidRPr="00CF3F09">
        <w:rPr>
          <w:rFonts w:ascii="Arial" w:hAnsi="Arial" w:cs="Arial"/>
          <w:sz w:val="22"/>
          <w:szCs w:val="22"/>
        </w:rPr>
        <w:t xml:space="preserve"> April transplanting attain, days before full flower opening. 15</w:t>
      </w:r>
      <w:r w:rsidRPr="00CF3F09">
        <w:rPr>
          <w:rFonts w:ascii="Arial" w:hAnsi="Arial" w:cs="Arial"/>
          <w:sz w:val="22"/>
          <w:szCs w:val="22"/>
          <w:vertAlign w:val="superscript"/>
        </w:rPr>
        <w:t>th</w:t>
      </w:r>
      <w:r w:rsidRPr="00CF3F09">
        <w:rPr>
          <w:rFonts w:ascii="Arial" w:hAnsi="Arial" w:cs="Arial"/>
          <w:sz w:val="22"/>
          <w:szCs w:val="22"/>
        </w:rPr>
        <w:t xml:space="preserve"> March and 15</w:t>
      </w:r>
      <w:r w:rsidRPr="00CF3F09">
        <w:rPr>
          <w:rFonts w:ascii="Arial" w:hAnsi="Arial" w:cs="Arial"/>
          <w:sz w:val="22"/>
          <w:szCs w:val="22"/>
          <w:vertAlign w:val="superscript"/>
        </w:rPr>
        <w:t>th</w:t>
      </w:r>
      <w:r w:rsidRPr="00CF3F09">
        <w:rPr>
          <w:rFonts w:ascii="Arial" w:hAnsi="Arial" w:cs="Arial"/>
          <w:sz w:val="22"/>
          <w:szCs w:val="22"/>
        </w:rPr>
        <w:t xml:space="preserve"> April transplanted crop recorded higher HTU compare</w:t>
      </w:r>
      <w:r w:rsidRPr="00CF3F09">
        <w:rPr>
          <w:rFonts w:ascii="Arial" w:eastAsia="Calibri" w:hAnsi="Arial" w:cs="Arial"/>
          <w:sz w:val="22"/>
          <w:szCs w:val="22"/>
        </w:rPr>
        <w:t xml:space="preserve">d to other transplanting dates </w:t>
      </w:r>
      <w:r w:rsidRPr="00CF3F09">
        <w:rPr>
          <w:rFonts w:ascii="Arial" w:hAnsi="Arial" w:cs="Arial"/>
          <w:sz w:val="22"/>
          <w:szCs w:val="22"/>
        </w:rPr>
        <w:t>because during these months</w:t>
      </w:r>
      <w:r w:rsidRPr="00CF3F09">
        <w:rPr>
          <w:rFonts w:ascii="Arial" w:eastAsia="Calibri" w:hAnsi="Arial" w:cs="Arial"/>
          <w:sz w:val="22"/>
          <w:szCs w:val="22"/>
        </w:rPr>
        <w:t>, crops</w:t>
      </w:r>
      <w:r w:rsidRPr="00CF3F09">
        <w:rPr>
          <w:rFonts w:ascii="Arial" w:hAnsi="Arial" w:cs="Arial"/>
          <w:sz w:val="22"/>
          <w:szCs w:val="22"/>
        </w:rPr>
        <w:t xml:space="preserve"> suffered from high temperature</w:t>
      </w:r>
      <w:r w:rsidRPr="00CF3F09">
        <w:rPr>
          <w:rFonts w:ascii="Arial" w:eastAsia="Calibri" w:hAnsi="Arial" w:cs="Arial"/>
          <w:sz w:val="22"/>
          <w:szCs w:val="22"/>
        </w:rPr>
        <w:t>s and longer days</w:t>
      </w:r>
      <w:r w:rsidRPr="00CF3F09">
        <w:rPr>
          <w:rFonts w:ascii="Arial" w:hAnsi="Arial" w:cs="Arial"/>
          <w:sz w:val="22"/>
          <w:szCs w:val="22"/>
        </w:rPr>
        <w:t>, promoting increased solar radiation absorption and photosynthetic activity, resulting in elevated HTU accumulation and enhanced growth of marigold plants. Transplanting after 15</w:t>
      </w:r>
      <w:r w:rsidRPr="00CF3F09">
        <w:rPr>
          <w:rFonts w:ascii="Arial" w:hAnsi="Arial" w:cs="Arial"/>
          <w:sz w:val="22"/>
          <w:szCs w:val="22"/>
          <w:vertAlign w:val="superscript"/>
        </w:rPr>
        <w:t>th</w:t>
      </w:r>
      <w:r w:rsidRPr="00CF3F09">
        <w:rPr>
          <w:rFonts w:ascii="Arial" w:hAnsi="Arial" w:cs="Arial"/>
          <w:sz w:val="22"/>
          <w:szCs w:val="22"/>
        </w:rPr>
        <w:t xml:space="preserve"> September to 15</w:t>
      </w:r>
      <w:r w:rsidRPr="00CF3F09">
        <w:rPr>
          <w:rFonts w:ascii="Arial" w:hAnsi="Arial" w:cs="Arial"/>
          <w:sz w:val="22"/>
          <w:szCs w:val="22"/>
          <w:vertAlign w:val="superscript"/>
        </w:rPr>
        <w:t>th</w:t>
      </w:r>
      <w:r w:rsidRPr="00CF3F09">
        <w:rPr>
          <w:rFonts w:ascii="Arial" w:hAnsi="Arial" w:cs="Arial"/>
          <w:sz w:val="22"/>
          <w:szCs w:val="22"/>
        </w:rPr>
        <w:t xml:space="preserve"> December recorded a reduction in HTU in all phenological stages because plants suffering from cold stress temperature and fewer sunshine hours were found to </w:t>
      </w:r>
      <w:r w:rsidRPr="00CF3F09">
        <w:rPr>
          <w:rFonts w:ascii="Arial" w:eastAsia="Calibri" w:hAnsi="Arial" w:cs="Arial"/>
          <w:sz w:val="22"/>
          <w:szCs w:val="22"/>
        </w:rPr>
        <w:t xml:space="preserve">be relatively </w:t>
      </w:r>
      <w:r w:rsidRPr="00CF3F09">
        <w:rPr>
          <w:rFonts w:ascii="Arial" w:hAnsi="Arial" w:cs="Arial"/>
          <w:sz w:val="22"/>
          <w:szCs w:val="22"/>
        </w:rPr>
        <w:t xml:space="preserve">stable with respect to flower yield and the reduction of flower yield during these growing days. </w:t>
      </w:r>
    </w:p>
    <w:p w14:paraId="662DC9CA" w14:textId="72697C5C" w:rsidR="00CF3F09" w:rsidRPr="00CF3F09" w:rsidRDefault="00CF3F09" w:rsidP="00CF3F09">
      <w:pPr>
        <w:spacing w:line="480" w:lineRule="auto"/>
        <w:jc w:val="both"/>
        <w:rPr>
          <w:rFonts w:ascii="Arial" w:hAnsi="Arial" w:cs="Arial"/>
          <w:sz w:val="22"/>
          <w:szCs w:val="22"/>
        </w:rPr>
      </w:pPr>
      <w:r w:rsidRPr="00CF3F09">
        <w:rPr>
          <w:rFonts w:ascii="Arial" w:hAnsi="Arial" w:cs="Arial"/>
          <w:b/>
          <w:bCs/>
          <w:sz w:val="22"/>
          <w:szCs w:val="22"/>
        </w:rPr>
        <w:t>3.</w:t>
      </w:r>
      <w:r w:rsidR="00A53927" w:rsidRPr="00CF3F09">
        <w:rPr>
          <w:rFonts w:ascii="Arial" w:hAnsi="Arial" w:cs="Arial"/>
          <w:b/>
          <w:bCs/>
          <w:sz w:val="22"/>
          <w:szCs w:val="22"/>
        </w:rPr>
        <w:t>4. Photo</w:t>
      </w:r>
      <w:r w:rsidRPr="00CF3F09">
        <w:rPr>
          <w:rFonts w:ascii="Arial" w:hAnsi="Arial" w:cs="Arial"/>
          <w:b/>
          <w:bCs/>
          <w:sz w:val="22"/>
          <w:szCs w:val="22"/>
        </w:rPr>
        <w:t xml:space="preserve"> thermal units (PTU) for African marigold</w:t>
      </w:r>
    </w:p>
    <w:p w14:paraId="05A33935"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The PTU for phenological stages is present</w:t>
      </w:r>
      <w:r w:rsidRPr="00CF3F09">
        <w:rPr>
          <w:rFonts w:ascii="Arial" w:eastAsia="Calibri" w:hAnsi="Arial" w:cs="Arial"/>
          <w:sz w:val="22"/>
          <w:szCs w:val="22"/>
        </w:rPr>
        <w:t>ed in Table 3, which show</w:t>
      </w:r>
      <w:r w:rsidRPr="00CF3F09">
        <w:rPr>
          <w:rFonts w:ascii="Arial" w:hAnsi="Arial" w:cs="Arial"/>
          <w:sz w:val="22"/>
          <w:szCs w:val="22"/>
        </w:rPr>
        <w:t>s that the PTU requirement for the entire growth phase decreased as the transplanting was done from 15</w:t>
      </w:r>
      <w:r w:rsidRPr="00CF3F09">
        <w:rPr>
          <w:rFonts w:ascii="Arial" w:hAnsi="Arial" w:cs="Arial"/>
          <w:sz w:val="22"/>
          <w:szCs w:val="22"/>
          <w:vertAlign w:val="superscript"/>
        </w:rPr>
        <w:t>th</w:t>
      </w:r>
      <w:r w:rsidRPr="00CF3F09">
        <w:rPr>
          <w:rFonts w:ascii="Arial" w:hAnsi="Arial" w:cs="Arial"/>
          <w:sz w:val="22"/>
          <w:szCs w:val="22"/>
        </w:rPr>
        <w:t xml:space="preserve"> September to 15</w:t>
      </w:r>
      <w:r w:rsidRPr="00CF3F09">
        <w:rPr>
          <w:rFonts w:ascii="Arial" w:hAnsi="Arial" w:cs="Arial"/>
          <w:sz w:val="22"/>
          <w:szCs w:val="22"/>
          <w:vertAlign w:val="superscript"/>
        </w:rPr>
        <w:t>th</w:t>
      </w:r>
      <w:r w:rsidRPr="00CF3F09">
        <w:rPr>
          <w:rFonts w:ascii="Arial" w:hAnsi="Arial" w:cs="Arial"/>
          <w:sz w:val="22"/>
          <w:szCs w:val="22"/>
        </w:rPr>
        <w:t xml:space="preserve"> February and thereafter it progressively increasing trend to the 15</w:t>
      </w:r>
      <w:r w:rsidRPr="00CF3F09">
        <w:rPr>
          <w:rFonts w:ascii="Arial" w:hAnsi="Arial" w:cs="Arial"/>
          <w:sz w:val="22"/>
          <w:szCs w:val="22"/>
          <w:vertAlign w:val="superscript"/>
        </w:rPr>
        <w:t>th</w:t>
      </w:r>
      <w:r w:rsidRPr="00CF3F09">
        <w:rPr>
          <w:rFonts w:ascii="Arial" w:hAnsi="Arial" w:cs="Arial"/>
          <w:sz w:val="22"/>
          <w:szCs w:val="22"/>
        </w:rPr>
        <w:t xml:space="preserve"> August transplanting due, this phenomenon could be attributed to the shorter daylight hours and cooler temperatures during the vegetative phase during </w:t>
      </w:r>
      <w:r w:rsidRPr="00CF3F09">
        <w:rPr>
          <w:rFonts w:ascii="Arial" w:eastAsia="Calibri" w:hAnsi="Arial" w:cs="Arial"/>
          <w:sz w:val="22"/>
          <w:szCs w:val="22"/>
        </w:rPr>
        <w:t xml:space="preserve">the winter growing season and </w:t>
      </w:r>
      <w:r w:rsidRPr="00CF3F09">
        <w:rPr>
          <w:rFonts w:ascii="Arial" w:hAnsi="Arial" w:cs="Arial"/>
          <w:sz w:val="22"/>
          <w:szCs w:val="22"/>
        </w:rPr>
        <w:t>extended day sunshine hours. The crop transplanted on 15</w:t>
      </w:r>
      <w:r w:rsidRPr="00CF3F09">
        <w:rPr>
          <w:rFonts w:ascii="Arial" w:hAnsi="Arial" w:cs="Arial"/>
          <w:sz w:val="22"/>
          <w:szCs w:val="22"/>
          <w:vertAlign w:val="superscript"/>
        </w:rPr>
        <w:t>th</w:t>
      </w:r>
      <w:r w:rsidRPr="00CF3F09">
        <w:rPr>
          <w:rFonts w:ascii="Arial" w:hAnsi="Arial" w:cs="Arial"/>
          <w:sz w:val="22"/>
          <w:szCs w:val="22"/>
        </w:rPr>
        <w:t xml:space="preserve"> June recorded the highest photo</w:t>
      </w:r>
      <w:del w:id="12" w:author="Paperpal" w:date="2024-07-17T12:27:00Z">
        <w:r w:rsidRPr="00CF3F09">
          <w:rPr>
            <w:rFonts w:ascii="Arial" w:hAnsi="Arial" w:cs="Arial"/>
            <w:sz w:val="22"/>
            <w:szCs w:val="22"/>
          </w:rPr>
          <w:delText>-</w:delText>
        </w:r>
      </w:del>
      <w:r w:rsidRPr="00CF3F09">
        <w:rPr>
          <w:rFonts w:ascii="Arial" w:hAnsi="Arial" w:cs="Arial"/>
          <w:sz w:val="22"/>
          <w:szCs w:val="22"/>
        </w:rPr>
        <w:t xml:space="preserve">thermal units 30876.12 at full opening of </w:t>
      </w:r>
      <w:r w:rsidRPr="00CF3F09">
        <w:rPr>
          <w:rFonts w:ascii="Arial" w:eastAsia="Calibri" w:hAnsi="Arial" w:cs="Arial"/>
          <w:sz w:val="22"/>
          <w:szCs w:val="22"/>
        </w:rPr>
        <w:t>the flower</w:t>
      </w:r>
      <w:r w:rsidRPr="00CF3F09">
        <w:rPr>
          <w:rFonts w:ascii="Arial" w:hAnsi="Arial" w:cs="Arial"/>
          <w:sz w:val="22"/>
          <w:szCs w:val="22"/>
        </w:rPr>
        <w:t>, followed by the 15</w:t>
      </w:r>
      <w:r w:rsidRPr="00CF3F09">
        <w:rPr>
          <w:rFonts w:ascii="Arial" w:hAnsi="Arial" w:cs="Arial"/>
          <w:sz w:val="22"/>
          <w:szCs w:val="22"/>
          <w:vertAlign w:val="superscript"/>
        </w:rPr>
        <w:t>th</w:t>
      </w:r>
      <w:r w:rsidRPr="00CF3F09">
        <w:rPr>
          <w:rFonts w:ascii="Arial" w:hAnsi="Arial" w:cs="Arial"/>
          <w:sz w:val="22"/>
          <w:szCs w:val="22"/>
        </w:rPr>
        <w:t xml:space="preserve"> May transplanting., </w:t>
      </w:r>
      <w:r w:rsidRPr="00CF3F09">
        <w:rPr>
          <w:rFonts w:ascii="Arial" w:eastAsia="Calibri" w:hAnsi="Arial" w:cs="Arial"/>
          <w:sz w:val="22"/>
          <w:szCs w:val="22"/>
        </w:rPr>
        <w:t>and higher temperatures during April to August transplanting dates</w:t>
      </w:r>
      <w:r w:rsidRPr="00CF3F09">
        <w:rPr>
          <w:rFonts w:ascii="Arial" w:hAnsi="Arial" w:cs="Arial"/>
          <w:sz w:val="22"/>
          <w:szCs w:val="22"/>
        </w:rPr>
        <w:t>.</w:t>
      </w:r>
      <w:r w:rsidRPr="00CF3F09">
        <w:rPr>
          <w:rFonts w:ascii="Arial" w:hAnsi="Arial" w:cs="Arial"/>
          <w:color w:val="0D0D0D"/>
          <w:sz w:val="22"/>
          <w:szCs w:val="22"/>
          <w:shd w:val="clear" w:color="auto" w:fill="FFFFFF"/>
        </w:rPr>
        <w:t xml:space="preserve"> </w:t>
      </w:r>
      <w:r w:rsidRPr="00CF3F09">
        <w:rPr>
          <w:rFonts w:ascii="Arial" w:hAnsi="Arial" w:cs="Arial"/>
          <w:sz w:val="22"/>
          <w:szCs w:val="22"/>
        </w:rPr>
        <w:t>Longer days in June necessitate</w:t>
      </w:r>
      <w:r w:rsidRPr="00CF3F09">
        <w:rPr>
          <w:rFonts w:ascii="Arial" w:eastAsia="Calibri" w:hAnsi="Arial" w:cs="Arial"/>
          <w:sz w:val="22"/>
          <w:szCs w:val="22"/>
        </w:rPr>
        <w:t>d increased PTU accumulation to support sustained metabolic activity and development, resulting in a higher requirement for optimal growth.</w:t>
      </w:r>
      <w:r w:rsidRPr="00CF3F09">
        <w:rPr>
          <w:rFonts w:ascii="Arial" w:hAnsi="Arial" w:cs="Arial"/>
          <w:sz w:val="22"/>
          <w:szCs w:val="22"/>
        </w:rPr>
        <w:t xml:space="preserve"> Kumar et al</w:t>
      </w:r>
      <w:r w:rsidRPr="00CF3F09">
        <w:rPr>
          <w:rFonts w:ascii="Arial" w:hAnsi="Arial" w:cs="Arial"/>
          <w:i/>
          <w:iCs/>
          <w:sz w:val="22"/>
          <w:szCs w:val="22"/>
        </w:rPr>
        <w:t>.,</w:t>
      </w:r>
      <w:r w:rsidRPr="00CF3F09">
        <w:rPr>
          <w:rFonts w:ascii="Arial" w:hAnsi="Arial" w:cs="Arial"/>
          <w:sz w:val="22"/>
          <w:szCs w:val="22"/>
        </w:rPr>
        <w:t xml:space="preserve"> (2023) reported that African marigold cv. Punjab </w:t>
      </w:r>
      <w:proofErr w:type="spellStart"/>
      <w:r w:rsidRPr="00CF3F09">
        <w:rPr>
          <w:rFonts w:ascii="Arial" w:hAnsi="Arial" w:cs="Arial"/>
          <w:sz w:val="22"/>
          <w:szCs w:val="22"/>
        </w:rPr>
        <w:t>gainda</w:t>
      </w:r>
      <w:proofErr w:type="spellEnd"/>
      <w:r w:rsidRPr="00CF3F09">
        <w:rPr>
          <w:rFonts w:ascii="Arial" w:hAnsi="Arial" w:cs="Arial"/>
          <w:sz w:val="22"/>
          <w:szCs w:val="22"/>
        </w:rPr>
        <w:t xml:space="preserve"> No1 accumulated higher PTU for vegetative</w:t>
      </w:r>
      <w:del w:id="13" w:author="Paperpal" w:date="2024-07-17T12:27:00Z">
        <w:r w:rsidRPr="00CF3F09">
          <w:rPr>
            <w:rFonts w:ascii="Arial" w:hAnsi="Arial" w:cs="Arial"/>
            <w:sz w:val="22"/>
            <w:szCs w:val="22"/>
          </w:rPr>
          <w:delText xml:space="preserve"> </w:delText>
        </w:r>
      </w:del>
      <w:r w:rsidRPr="00CF3F09">
        <w:rPr>
          <w:rFonts w:ascii="Arial" w:hAnsi="Arial" w:cs="Arial"/>
          <w:sz w:val="22"/>
          <w:szCs w:val="22"/>
        </w:rPr>
        <w:t>,50 % flowering</w:t>
      </w:r>
      <w:ins w:id="14" w:author="Paperpal" w:date="2024-07-17T12:27:00Z">
        <w:r w:rsidRPr="00CF3F09">
          <w:rPr>
            <w:rFonts w:ascii="Arial" w:eastAsia="Calibri" w:hAnsi="Arial" w:cs="Arial"/>
            <w:sz w:val="22"/>
            <w:szCs w:val="22"/>
          </w:rPr>
          <w:t>,</w:t>
        </w:r>
      </w:ins>
      <w:r w:rsidRPr="00CF3F09">
        <w:rPr>
          <w:rFonts w:ascii="Arial" w:eastAsia="Calibri" w:hAnsi="Arial" w:cs="Arial"/>
          <w:sz w:val="22"/>
          <w:szCs w:val="22"/>
        </w:rPr>
        <w:t xml:space="preserve"> and seed harvesting stages in the summer months (June) of transplanting as compared to other moths transplant</w:t>
      </w:r>
      <w:r w:rsidRPr="00CF3F09">
        <w:rPr>
          <w:rFonts w:ascii="Arial" w:hAnsi="Arial" w:cs="Arial"/>
          <w:sz w:val="22"/>
          <w:szCs w:val="22"/>
        </w:rPr>
        <w:t>ed at Punjab Agricultural University, Ludhiana.</w:t>
      </w:r>
    </w:p>
    <w:p w14:paraId="61D64C2A" w14:textId="77777777"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Table 3.</w:t>
      </w:r>
      <w:r w:rsidRPr="00CF3F09">
        <w:rPr>
          <w:rFonts w:ascii="Arial" w:hAnsi="Arial" w:cs="Arial"/>
          <w:sz w:val="22"/>
          <w:szCs w:val="22"/>
        </w:rPr>
        <w:t xml:space="preserve"> </w:t>
      </w:r>
      <w:r w:rsidRPr="00CF3F09">
        <w:rPr>
          <w:rFonts w:ascii="Arial" w:hAnsi="Arial" w:cs="Arial"/>
          <w:b/>
          <w:bCs/>
          <w:sz w:val="22"/>
          <w:szCs w:val="22"/>
        </w:rPr>
        <w:t xml:space="preserve">Effect of year-round transplanting on photo-thermal unit and </w:t>
      </w:r>
      <w:proofErr w:type="spellStart"/>
      <w:r w:rsidRPr="00CF3F09">
        <w:rPr>
          <w:rFonts w:ascii="Arial" w:hAnsi="Arial" w:cs="Arial"/>
          <w:b/>
          <w:bCs/>
          <w:sz w:val="22"/>
          <w:szCs w:val="22"/>
        </w:rPr>
        <w:t>pheno</w:t>
      </w:r>
      <w:proofErr w:type="spellEnd"/>
      <w:r w:rsidRPr="00CF3F09">
        <w:rPr>
          <w:rFonts w:ascii="Arial" w:hAnsi="Arial" w:cs="Arial"/>
          <w:b/>
          <w:bCs/>
          <w:sz w:val="22"/>
          <w:szCs w:val="22"/>
        </w:rPr>
        <w:t xml:space="preserve">-thermal index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9"/>
        <w:tblW w:w="5000" w:type="pct"/>
        <w:tblLook w:val="04A0" w:firstRow="1" w:lastRow="0" w:firstColumn="1" w:lastColumn="0" w:noHBand="0" w:noVBand="1"/>
      </w:tblPr>
      <w:tblGrid>
        <w:gridCol w:w="1574"/>
        <w:gridCol w:w="1573"/>
        <w:gridCol w:w="1573"/>
        <w:gridCol w:w="1575"/>
        <w:gridCol w:w="1573"/>
        <w:gridCol w:w="1573"/>
        <w:gridCol w:w="1575"/>
      </w:tblGrid>
      <w:tr w:rsidR="00CF3F09" w:rsidRPr="00CF3F09" w14:paraId="2B958794" w14:textId="77777777" w:rsidTr="008459E0">
        <w:trPr>
          <w:trHeight w:val="415"/>
        </w:trPr>
        <w:tc>
          <w:tcPr>
            <w:tcW w:w="714" w:type="pct"/>
          </w:tcPr>
          <w:p w14:paraId="7534E403" w14:textId="77777777" w:rsidR="00CF3F09" w:rsidRPr="00CF3F09" w:rsidRDefault="00CF3F09" w:rsidP="00B73C6D">
            <w:pPr>
              <w:rPr>
                <w:rFonts w:ascii="Arial" w:hAnsi="Arial" w:cs="Arial"/>
              </w:rPr>
            </w:pPr>
          </w:p>
        </w:tc>
        <w:tc>
          <w:tcPr>
            <w:tcW w:w="2143" w:type="pct"/>
            <w:gridSpan w:val="3"/>
          </w:tcPr>
          <w:p w14:paraId="091C317E" w14:textId="77777777" w:rsidR="00CF3F09" w:rsidRPr="00CF3F09" w:rsidRDefault="00CF3F09" w:rsidP="00B73C6D">
            <w:pPr>
              <w:rPr>
                <w:rFonts w:ascii="Arial" w:hAnsi="Arial" w:cs="Arial"/>
              </w:rPr>
            </w:pPr>
            <w:r w:rsidRPr="00CF3F09">
              <w:rPr>
                <w:rFonts w:ascii="Arial" w:hAnsi="Arial" w:cs="Arial"/>
              </w:rPr>
              <w:t>Photo-thermal units (PTU) (° C Day)</w:t>
            </w:r>
          </w:p>
        </w:tc>
        <w:tc>
          <w:tcPr>
            <w:tcW w:w="2143" w:type="pct"/>
            <w:gridSpan w:val="3"/>
          </w:tcPr>
          <w:p w14:paraId="19A35F8E" w14:textId="77777777" w:rsidR="00CF3F09" w:rsidRPr="00CF3F09" w:rsidRDefault="00CF3F09" w:rsidP="00B73C6D">
            <w:pPr>
              <w:rPr>
                <w:rFonts w:ascii="Arial" w:hAnsi="Arial" w:cs="Arial"/>
              </w:rPr>
            </w:pPr>
            <w:proofErr w:type="spellStart"/>
            <w:r w:rsidRPr="00CF3F09">
              <w:rPr>
                <w:rFonts w:ascii="Arial" w:hAnsi="Arial" w:cs="Arial"/>
              </w:rPr>
              <w:t>Pheno</w:t>
            </w:r>
            <w:proofErr w:type="spellEnd"/>
            <w:r w:rsidRPr="00CF3F09">
              <w:rPr>
                <w:rFonts w:ascii="Arial" w:hAnsi="Arial" w:cs="Arial"/>
              </w:rPr>
              <w:t>-thermal Index</w:t>
            </w:r>
          </w:p>
        </w:tc>
      </w:tr>
      <w:tr w:rsidR="00CF3F09" w:rsidRPr="00CF3F09" w14:paraId="364037F6" w14:textId="77777777" w:rsidTr="008459E0">
        <w:trPr>
          <w:trHeight w:val="767"/>
        </w:trPr>
        <w:tc>
          <w:tcPr>
            <w:tcW w:w="714" w:type="pct"/>
          </w:tcPr>
          <w:p w14:paraId="227F0D10" w14:textId="77777777" w:rsidR="00CF3F09" w:rsidRPr="00CF3F09" w:rsidRDefault="00CF3F09" w:rsidP="00B73C6D">
            <w:pPr>
              <w:rPr>
                <w:rFonts w:ascii="Arial" w:hAnsi="Arial" w:cs="Arial"/>
              </w:rPr>
            </w:pPr>
            <w:r w:rsidRPr="00CF3F09">
              <w:rPr>
                <w:rFonts w:ascii="Arial" w:hAnsi="Arial" w:cs="Arial"/>
              </w:rPr>
              <w:lastRenderedPageBreak/>
              <w:t>Treatments</w:t>
            </w:r>
          </w:p>
        </w:tc>
        <w:tc>
          <w:tcPr>
            <w:tcW w:w="714" w:type="pct"/>
          </w:tcPr>
          <w:p w14:paraId="7F24DF8C" w14:textId="77777777" w:rsidR="00CF3F09" w:rsidRPr="00CF3F09" w:rsidRDefault="00CF3F09" w:rsidP="00B73C6D">
            <w:pPr>
              <w:rPr>
                <w:rFonts w:ascii="Arial" w:hAnsi="Arial" w:cs="Arial"/>
              </w:rPr>
            </w:pPr>
            <w:r w:rsidRPr="00CF3F09">
              <w:rPr>
                <w:rFonts w:ascii="Arial" w:hAnsi="Arial" w:cs="Arial"/>
              </w:rPr>
              <w:t>Days to bud visible</w:t>
            </w:r>
          </w:p>
        </w:tc>
        <w:tc>
          <w:tcPr>
            <w:tcW w:w="714" w:type="pct"/>
          </w:tcPr>
          <w:p w14:paraId="44A0FBAA" w14:textId="77777777" w:rsidR="00CF3F09" w:rsidRPr="00CF3F09" w:rsidRDefault="00CF3F09" w:rsidP="00B73C6D">
            <w:pPr>
              <w:rPr>
                <w:rFonts w:ascii="Arial" w:hAnsi="Arial" w:cs="Arial"/>
              </w:rPr>
            </w:pPr>
            <w:r w:rsidRPr="00CF3F09">
              <w:rPr>
                <w:rFonts w:ascii="Arial" w:hAnsi="Arial" w:cs="Arial"/>
              </w:rPr>
              <w:t>Days to Color break stage</w:t>
            </w:r>
          </w:p>
        </w:tc>
        <w:tc>
          <w:tcPr>
            <w:tcW w:w="714" w:type="pct"/>
          </w:tcPr>
          <w:p w14:paraId="6EE381B2" w14:textId="77777777" w:rsidR="00CF3F09" w:rsidRPr="00CF3F09" w:rsidRDefault="00CF3F09" w:rsidP="00B73C6D">
            <w:pPr>
              <w:rPr>
                <w:rFonts w:ascii="Arial" w:hAnsi="Arial" w:cs="Arial"/>
              </w:rPr>
            </w:pPr>
            <w:r w:rsidRPr="00CF3F09">
              <w:rPr>
                <w:rFonts w:ascii="Arial" w:hAnsi="Arial" w:cs="Arial"/>
              </w:rPr>
              <w:t>Days to full opening of flower</w:t>
            </w:r>
          </w:p>
        </w:tc>
        <w:tc>
          <w:tcPr>
            <w:tcW w:w="714" w:type="pct"/>
          </w:tcPr>
          <w:p w14:paraId="28F37ACF" w14:textId="77777777" w:rsidR="00CF3F09" w:rsidRPr="00CF3F09" w:rsidRDefault="00CF3F09" w:rsidP="00B73C6D">
            <w:pPr>
              <w:rPr>
                <w:rFonts w:ascii="Arial" w:hAnsi="Arial" w:cs="Arial"/>
              </w:rPr>
            </w:pPr>
            <w:r w:rsidRPr="00CF3F09">
              <w:rPr>
                <w:rFonts w:ascii="Arial" w:hAnsi="Arial" w:cs="Arial"/>
              </w:rPr>
              <w:t>Days to bud visible</w:t>
            </w:r>
          </w:p>
        </w:tc>
        <w:tc>
          <w:tcPr>
            <w:tcW w:w="714" w:type="pct"/>
          </w:tcPr>
          <w:p w14:paraId="1FBB1578" w14:textId="77777777" w:rsidR="00CF3F09" w:rsidRPr="00CF3F09" w:rsidRDefault="00CF3F09" w:rsidP="00B73C6D">
            <w:pPr>
              <w:rPr>
                <w:rFonts w:ascii="Arial" w:hAnsi="Arial" w:cs="Arial"/>
              </w:rPr>
            </w:pPr>
            <w:r w:rsidRPr="00CF3F09">
              <w:rPr>
                <w:rFonts w:ascii="Arial" w:hAnsi="Arial" w:cs="Arial"/>
              </w:rPr>
              <w:t>Days to Color break stage</w:t>
            </w:r>
          </w:p>
        </w:tc>
        <w:tc>
          <w:tcPr>
            <w:tcW w:w="714" w:type="pct"/>
          </w:tcPr>
          <w:p w14:paraId="67334DE5" w14:textId="77777777" w:rsidR="00CF3F09" w:rsidRPr="00CF3F09" w:rsidRDefault="00CF3F09" w:rsidP="00B73C6D">
            <w:pPr>
              <w:rPr>
                <w:rFonts w:ascii="Arial" w:hAnsi="Arial" w:cs="Arial"/>
              </w:rPr>
            </w:pPr>
            <w:r w:rsidRPr="00CF3F09">
              <w:rPr>
                <w:rFonts w:ascii="Arial" w:hAnsi="Arial" w:cs="Arial"/>
              </w:rPr>
              <w:t>Days to full opening of flower</w:t>
            </w:r>
          </w:p>
        </w:tc>
      </w:tr>
      <w:tr w:rsidR="00CF3F09" w:rsidRPr="00CF3F09" w14:paraId="622C3CF3" w14:textId="77777777" w:rsidTr="008459E0">
        <w:trPr>
          <w:trHeight w:val="240"/>
        </w:trPr>
        <w:tc>
          <w:tcPr>
            <w:tcW w:w="714" w:type="pct"/>
            <w:vAlign w:val="bottom"/>
          </w:tcPr>
          <w:p w14:paraId="58AFB62D"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w:t>
            </w:r>
          </w:p>
        </w:tc>
        <w:tc>
          <w:tcPr>
            <w:tcW w:w="714" w:type="pct"/>
            <w:vAlign w:val="bottom"/>
          </w:tcPr>
          <w:p w14:paraId="67ECC612" w14:textId="77777777" w:rsidR="00CF3F09" w:rsidRPr="00CF3F09" w:rsidRDefault="00CF3F09" w:rsidP="00B73C6D">
            <w:pPr>
              <w:rPr>
                <w:rFonts w:ascii="Arial" w:hAnsi="Arial" w:cs="Arial"/>
              </w:rPr>
            </w:pPr>
            <w:r w:rsidRPr="00CF3F09">
              <w:rPr>
                <w:rFonts w:ascii="Arial" w:hAnsi="Arial" w:cs="Arial"/>
                <w:color w:val="000000"/>
              </w:rPr>
              <w:t xml:space="preserve">11321.44 </w:t>
            </w:r>
            <w:r w:rsidRPr="00CF3F09">
              <w:rPr>
                <w:rFonts w:ascii="Arial" w:hAnsi="Arial" w:cs="Arial"/>
                <w:color w:val="000000"/>
                <w:vertAlign w:val="superscript"/>
              </w:rPr>
              <w:t>de</w:t>
            </w:r>
            <w:r w:rsidRPr="00CF3F09">
              <w:rPr>
                <w:rFonts w:ascii="Arial" w:hAnsi="Arial" w:cs="Arial"/>
                <w:color w:val="000000"/>
              </w:rPr>
              <w:t xml:space="preserve"> ±334.07 </w:t>
            </w:r>
          </w:p>
        </w:tc>
        <w:tc>
          <w:tcPr>
            <w:tcW w:w="714" w:type="pct"/>
            <w:vAlign w:val="bottom"/>
          </w:tcPr>
          <w:p w14:paraId="017785B2" w14:textId="77777777" w:rsidR="00CF3F09" w:rsidRPr="00CF3F09" w:rsidRDefault="00CF3F09" w:rsidP="00B73C6D">
            <w:pPr>
              <w:rPr>
                <w:rFonts w:ascii="Arial" w:hAnsi="Arial" w:cs="Arial"/>
              </w:rPr>
            </w:pPr>
            <w:r w:rsidRPr="00CF3F09">
              <w:rPr>
                <w:rFonts w:ascii="Arial" w:hAnsi="Arial" w:cs="Arial"/>
                <w:color w:val="000000"/>
              </w:rPr>
              <w:t xml:space="preserve">14919.06 </w:t>
            </w:r>
            <w:r w:rsidRPr="00CF3F09">
              <w:rPr>
                <w:rFonts w:ascii="Arial" w:hAnsi="Arial" w:cs="Arial"/>
                <w:color w:val="000000"/>
                <w:vertAlign w:val="superscript"/>
              </w:rPr>
              <w:t>e</w:t>
            </w:r>
            <w:r w:rsidRPr="00CF3F09">
              <w:rPr>
                <w:rFonts w:ascii="Arial" w:hAnsi="Arial" w:cs="Arial"/>
                <w:color w:val="000000"/>
              </w:rPr>
              <w:t xml:space="preserve"> ± 410.35</w:t>
            </w:r>
          </w:p>
        </w:tc>
        <w:tc>
          <w:tcPr>
            <w:tcW w:w="714" w:type="pct"/>
            <w:vAlign w:val="bottom"/>
          </w:tcPr>
          <w:p w14:paraId="6150B961" w14:textId="77777777" w:rsidR="00CF3F09" w:rsidRPr="00CF3F09" w:rsidRDefault="00CF3F09" w:rsidP="00B73C6D">
            <w:pPr>
              <w:rPr>
                <w:rFonts w:ascii="Arial" w:hAnsi="Arial" w:cs="Arial"/>
              </w:rPr>
            </w:pPr>
            <w:r w:rsidRPr="00CF3F09">
              <w:rPr>
                <w:rFonts w:ascii="Arial" w:hAnsi="Arial" w:cs="Arial"/>
                <w:color w:val="000000"/>
              </w:rPr>
              <w:t xml:space="preserve">19084.35 </w:t>
            </w:r>
            <w:r w:rsidRPr="00CF3F09">
              <w:rPr>
                <w:rFonts w:ascii="Arial" w:hAnsi="Arial" w:cs="Arial"/>
                <w:color w:val="000000"/>
                <w:vertAlign w:val="superscript"/>
              </w:rPr>
              <w:t>d</w:t>
            </w:r>
            <w:r w:rsidRPr="00CF3F09">
              <w:rPr>
                <w:rFonts w:ascii="Arial" w:hAnsi="Arial" w:cs="Arial"/>
                <w:color w:val="000000"/>
              </w:rPr>
              <w:t xml:space="preserve"> ±553.83 </w:t>
            </w:r>
          </w:p>
        </w:tc>
        <w:tc>
          <w:tcPr>
            <w:tcW w:w="714" w:type="pct"/>
            <w:vAlign w:val="bottom"/>
          </w:tcPr>
          <w:p w14:paraId="70E4B586" w14:textId="77777777" w:rsidR="00CF3F09" w:rsidRPr="00CF3F09" w:rsidRDefault="00CF3F09" w:rsidP="00B73C6D">
            <w:pPr>
              <w:rPr>
                <w:rFonts w:ascii="Arial" w:hAnsi="Arial" w:cs="Arial"/>
              </w:rPr>
            </w:pPr>
            <w:r w:rsidRPr="00CF3F09">
              <w:rPr>
                <w:rFonts w:ascii="Arial" w:hAnsi="Arial" w:cs="Arial"/>
                <w:color w:val="000000"/>
              </w:rPr>
              <w:t xml:space="preserve">17.51 </w:t>
            </w:r>
            <w:r w:rsidRPr="00CF3F09">
              <w:rPr>
                <w:rFonts w:ascii="Arial" w:hAnsi="Arial" w:cs="Arial"/>
                <w:color w:val="000000"/>
                <w:vertAlign w:val="superscript"/>
              </w:rPr>
              <w:t>e</w:t>
            </w:r>
            <w:r w:rsidRPr="00CF3F09">
              <w:rPr>
                <w:rFonts w:ascii="Arial" w:hAnsi="Arial" w:cs="Arial"/>
                <w:color w:val="000000"/>
              </w:rPr>
              <w:t xml:space="preserve"> ± 0.40 </w:t>
            </w:r>
          </w:p>
        </w:tc>
        <w:tc>
          <w:tcPr>
            <w:tcW w:w="714" w:type="pct"/>
            <w:vAlign w:val="bottom"/>
          </w:tcPr>
          <w:p w14:paraId="1114C194" w14:textId="77777777" w:rsidR="00CF3F09" w:rsidRPr="00CF3F09" w:rsidRDefault="00CF3F09" w:rsidP="00B73C6D">
            <w:pPr>
              <w:rPr>
                <w:rFonts w:ascii="Arial" w:hAnsi="Arial" w:cs="Arial"/>
              </w:rPr>
            </w:pPr>
            <w:r w:rsidRPr="00CF3F09">
              <w:rPr>
                <w:rFonts w:ascii="Arial" w:hAnsi="Arial" w:cs="Arial"/>
                <w:color w:val="000000"/>
              </w:rPr>
              <w:t>18.54</w:t>
            </w:r>
            <w:r w:rsidRPr="00CF3F09">
              <w:rPr>
                <w:rFonts w:ascii="Arial" w:hAnsi="Arial" w:cs="Arial"/>
                <w:color w:val="000000"/>
                <w:vertAlign w:val="superscript"/>
              </w:rPr>
              <w:t xml:space="preserve"> c</w:t>
            </w:r>
            <w:r w:rsidRPr="00CF3F09">
              <w:rPr>
                <w:rFonts w:ascii="Arial" w:hAnsi="Arial" w:cs="Arial"/>
                <w:color w:val="000000"/>
              </w:rPr>
              <w:t xml:space="preserve"> ±0.36 </w:t>
            </w:r>
          </w:p>
        </w:tc>
        <w:tc>
          <w:tcPr>
            <w:tcW w:w="714" w:type="pct"/>
            <w:vAlign w:val="bottom"/>
          </w:tcPr>
          <w:p w14:paraId="645313D2" w14:textId="77777777" w:rsidR="00CF3F09" w:rsidRPr="00CF3F09" w:rsidRDefault="00CF3F09" w:rsidP="00B73C6D">
            <w:pPr>
              <w:rPr>
                <w:rFonts w:ascii="Arial" w:hAnsi="Arial" w:cs="Arial"/>
              </w:rPr>
            </w:pPr>
            <w:r w:rsidRPr="00CF3F09">
              <w:rPr>
                <w:rFonts w:ascii="Arial" w:hAnsi="Arial" w:cs="Arial"/>
                <w:color w:val="000000"/>
              </w:rPr>
              <w:t xml:space="preserve">19.61 </w:t>
            </w:r>
            <w:r w:rsidRPr="00CF3F09">
              <w:rPr>
                <w:rFonts w:ascii="Arial" w:hAnsi="Arial" w:cs="Arial"/>
                <w:color w:val="000000"/>
                <w:vertAlign w:val="superscript"/>
              </w:rPr>
              <w:t>d</w:t>
            </w:r>
            <w:r w:rsidRPr="00CF3F09">
              <w:rPr>
                <w:rFonts w:ascii="Arial" w:hAnsi="Arial" w:cs="Arial"/>
                <w:color w:val="000000"/>
              </w:rPr>
              <w:t xml:space="preserve"> ± 0.46  </w:t>
            </w:r>
          </w:p>
        </w:tc>
      </w:tr>
      <w:tr w:rsidR="00CF3F09" w:rsidRPr="00CF3F09" w14:paraId="320951DE" w14:textId="77777777" w:rsidTr="008459E0">
        <w:trPr>
          <w:trHeight w:val="255"/>
        </w:trPr>
        <w:tc>
          <w:tcPr>
            <w:tcW w:w="714" w:type="pct"/>
            <w:vAlign w:val="bottom"/>
          </w:tcPr>
          <w:p w14:paraId="562B121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714" w:type="pct"/>
            <w:vAlign w:val="bottom"/>
          </w:tcPr>
          <w:p w14:paraId="4D60DD35" w14:textId="77777777" w:rsidR="00CF3F09" w:rsidRPr="00CF3F09" w:rsidRDefault="00CF3F09" w:rsidP="00B73C6D">
            <w:pPr>
              <w:rPr>
                <w:rFonts w:ascii="Arial" w:hAnsi="Arial" w:cs="Arial"/>
              </w:rPr>
            </w:pPr>
            <w:r w:rsidRPr="00CF3F09">
              <w:rPr>
                <w:rFonts w:ascii="Arial" w:hAnsi="Arial" w:cs="Arial"/>
                <w:color w:val="000000"/>
              </w:rPr>
              <w:t xml:space="preserve">16571.34 c ± 782.22 </w:t>
            </w:r>
          </w:p>
        </w:tc>
        <w:tc>
          <w:tcPr>
            <w:tcW w:w="714" w:type="pct"/>
            <w:vAlign w:val="bottom"/>
          </w:tcPr>
          <w:p w14:paraId="18131B97" w14:textId="77777777" w:rsidR="00CF3F09" w:rsidRPr="00CF3F09" w:rsidRDefault="00CF3F09" w:rsidP="00B73C6D">
            <w:pPr>
              <w:rPr>
                <w:rFonts w:ascii="Arial" w:hAnsi="Arial" w:cs="Arial"/>
              </w:rPr>
            </w:pPr>
            <w:r w:rsidRPr="00CF3F09">
              <w:rPr>
                <w:rFonts w:ascii="Arial" w:hAnsi="Arial" w:cs="Arial"/>
                <w:color w:val="000000"/>
              </w:rPr>
              <w:t xml:space="preserve">20856.76 </w:t>
            </w:r>
            <w:r w:rsidRPr="00CF3F09">
              <w:rPr>
                <w:rFonts w:ascii="Arial" w:hAnsi="Arial" w:cs="Arial"/>
                <w:color w:val="000000"/>
                <w:vertAlign w:val="superscript"/>
              </w:rPr>
              <w:t>d</w:t>
            </w:r>
            <w:r w:rsidRPr="00CF3F09">
              <w:rPr>
                <w:rFonts w:ascii="Arial" w:hAnsi="Arial" w:cs="Arial"/>
                <w:color w:val="000000"/>
              </w:rPr>
              <w:t xml:space="preserve"> ±1013.64 </w:t>
            </w:r>
          </w:p>
        </w:tc>
        <w:tc>
          <w:tcPr>
            <w:tcW w:w="714" w:type="pct"/>
            <w:vAlign w:val="bottom"/>
          </w:tcPr>
          <w:p w14:paraId="30162176" w14:textId="77777777" w:rsidR="00CF3F09" w:rsidRPr="00CF3F09" w:rsidRDefault="00CF3F09" w:rsidP="00B73C6D">
            <w:pPr>
              <w:rPr>
                <w:rFonts w:ascii="Arial" w:hAnsi="Arial" w:cs="Arial"/>
              </w:rPr>
            </w:pPr>
            <w:r w:rsidRPr="00CF3F09">
              <w:rPr>
                <w:rFonts w:ascii="Arial" w:hAnsi="Arial" w:cs="Arial"/>
                <w:color w:val="000000"/>
              </w:rPr>
              <w:t>25037.26</w:t>
            </w:r>
            <w:r w:rsidRPr="00CF3F09">
              <w:rPr>
                <w:rFonts w:ascii="Arial" w:hAnsi="Arial" w:cs="Arial"/>
                <w:color w:val="000000"/>
                <w:vertAlign w:val="superscript"/>
              </w:rPr>
              <w:t xml:space="preserve">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911.27 </w:t>
            </w:r>
          </w:p>
        </w:tc>
        <w:tc>
          <w:tcPr>
            <w:tcW w:w="714" w:type="pct"/>
            <w:vAlign w:val="bottom"/>
          </w:tcPr>
          <w:p w14:paraId="5C0E68C8" w14:textId="77777777" w:rsidR="00CF3F09" w:rsidRPr="00CF3F09" w:rsidRDefault="00CF3F09" w:rsidP="00B73C6D">
            <w:pPr>
              <w:rPr>
                <w:rFonts w:ascii="Arial" w:hAnsi="Arial" w:cs="Arial"/>
              </w:rPr>
            </w:pPr>
            <w:r w:rsidRPr="00CF3F09">
              <w:rPr>
                <w:rFonts w:ascii="Arial" w:hAnsi="Arial" w:cs="Arial"/>
                <w:color w:val="000000"/>
              </w:rPr>
              <w:t xml:space="preserve">22.84 </w:t>
            </w:r>
            <w:r w:rsidRPr="00CF3F09">
              <w:rPr>
                <w:rFonts w:ascii="Arial" w:hAnsi="Arial" w:cs="Arial"/>
                <w:color w:val="000000"/>
                <w:vertAlign w:val="superscript"/>
              </w:rPr>
              <w:t>cd</w:t>
            </w:r>
            <w:r w:rsidRPr="00CF3F09">
              <w:rPr>
                <w:rFonts w:ascii="Arial" w:hAnsi="Arial" w:cs="Arial"/>
                <w:color w:val="000000"/>
              </w:rPr>
              <w:t xml:space="preserve"> ± 0.87 </w:t>
            </w:r>
          </w:p>
        </w:tc>
        <w:tc>
          <w:tcPr>
            <w:tcW w:w="714" w:type="pct"/>
            <w:vAlign w:val="bottom"/>
          </w:tcPr>
          <w:p w14:paraId="2FD6B459" w14:textId="77777777" w:rsidR="00CF3F09" w:rsidRPr="00CF3F09" w:rsidRDefault="00CF3F09" w:rsidP="00B73C6D">
            <w:pPr>
              <w:rPr>
                <w:rFonts w:ascii="Arial" w:hAnsi="Arial" w:cs="Arial"/>
              </w:rPr>
            </w:pPr>
            <w:r w:rsidRPr="00CF3F09">
              <w:rPr>
                <w:rFonts w:ascii="Arial" w:hAnsi="Arial" w:cs="Arial"/>
                <w:color w:val="000000"/>
              </w:rPr>
              <w:t>23.48</w:t>
            </w:r>
            <w:r w:rsidRPr="00CF3F09">
              <w:rPr>
                <w:rFonts w:ascii="Arial" w:hAnsi="Arial" w:cs="Arial"/>
                <w:color w:val="000000"/>
                <w:vertAlign w:val="superscript"/>
              </w:rPr>
              <w:t xml:space="preserve"> b</w:t>
            </w:r>
            <w:r w:rsidRPr="00CF3F09">
              <w:rPr>
                <w:rFonts w:ascii="Arial" w:hAnsi="Arial" w:cs="Arial"/>
                <w:color w:val="000000"/>
              </w:rPr>
              <w:t xml:space="preserve"> ± 0.95 </w:t>
            </w:r>
          </w:p>
        </w:tc>
        <w:tc>
          <w:tcPr>
            <w:tcW w:w="714" w:type="pct"/>
            <w:vAlign w:val="bottom"/>
          </w:tcPr>
          <w:p w14:paraId="5AD17F31" w14:textId="77777777" w:rsidR="00CF3F09" w:rsidRPr="00CF3F09" w:rsidRDefault="00CF3F09" w:rsidP="00B73C6D">
            <w:pPr>
              <w:rPr>
                <w:rFonts w:ascii="Arial" w:hAnsi="Arial" w:cs="Arial"/>
              </w:rPr>
            </w:pPr>
            <w:r w:rsidRPr="00CF3F09">
              <w:rPr>
                <w:rFonts w:ascii="Arial" w:hAnsi="Arial" w:cs="Arial"/>
                <w:color w:val="000000"/>
              </w:rPr>
              <w:t xml:space="preserve">23.89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0.89 </w:t>
            </w:r>
          </w:p>
        </w:tc>
      </w:tr>
      <w:tr w:rsidR="00CF3F09" w:rsidRPr="00CF3F09" w14:paraId="0F8B006B" w14:textId="77777777" w:rsidTr="008459E0">
        <w:trPr>
          <w:trHeight w:val="240"/>
        </w:trPr>
        <w:tc>
          <w:tcPr>
            <w:tcW w:w="714" w:type="pct"/>
            <w:vAlign w:val="bottom"/>
          </w:tcPr>
          <w:p w14:paraId="2A968E09"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714" w:type="pct"/>
            <w:vAlign w:val="bottom"/>
          </w:tcPr>
          <w:p w14:paraId="6CD3C7AF" w14:textId="77777777" w:rsidR="00CF3F09" w:rsidRPr="00CF3F09" w:rsidRDefault="00CF3F09" w:rsidP="00B73C6D">
            <w:pPr>
              <w:rPr>
                <w:rFonts w:ascii="Arial" w:hAnsi="Arial" w:cs="Arial"/>
              </w:rPr>
            </w:pPr>
            <w:r w:rsidRPr="00CF3F09">
              <w:rPr>
                <w:rFonts w:ascii="Arial" w:hAnsi="Arial" w:cs="Arial"/>
                <w:color w:val="000000"/>
              </w:rPr>
              <w:t xml:space="preserve">20950.73 b ± 1060.16 </w:t>
            </w:r>
          </w:p>
        </w:tc>
        <w:tc>
          <w:tcPr>
            <w:tcW w:w="714" w:type="pct"/>
            <w:vAlign w:val="bottom"/>
          </w:tcPr>
          <w:p w14:paraId="13A06B4E" w14:textId="77777777" w:rsidR="00CF3F09" w:rsidRPr="00CF3F09" w:rsidRDefault="00CF3F09" w:rsidP="00B73C6D">
            <w:pPr>
              <w:rPr>
                <w:rFonts w:ascii="Arial" w:hAnsi="Arial" w:cs="Arial"/>
              </w:rPr>
            </w:pPr>
            <w:r w:rsidRPr="00CF3F09">
              <w:rPr>
                <w:rFonts w:ascii="Arial" w:hAnsi="Arial" w:cs="Arial"/>
                <w:color w:val="000000"/>
              </w:rPr>
              <w:t xml:space="preserve">25042.74 </w:t>
            </w:r>
            <w:proofErr w:type="spellStart"/>
            <w:r w:rsidRPr="00CF3F09">
              <w:rPr>
                <w:rFonts w:ascii="Arial" w:hAnsi="Arial" w:cs="Arial"/>
                <w:color w:val="000000"/>
              </w:rPr>
              <w:t>bc</w:t>
            </w:r>
            <w:proofErr w:type="spellEnd"/>
            <w:r w:rsidRPr="00CF3F09">
              <w:rPr>
                <w:rFonts w:ascii="Arial" w:hAnsi="Arial" w:cs="Arial"/>
                <w:color w:val="000000"/>
              </w:rPr>
              <w:t xml:space="preserve"> ± 949.42 </w:t>
            </w:r>
          </w:p>
        </w:tc>
        <w:tc>
          <w:tcPr>
            <w:tcW w:w="714" w:type="pct"/>
            <w:vAlign w:val="bottom"/>
          </w:tcPr>
          <w:p w14:paraId="0C414404" w14:textId="77777777" w:rsidR="00CF3F09" w:rsidRPr="00CF3F09" w:rsidRDefault="00CF3F09" w:rsidP="00B73C6D">
            <w:pPr>
              <w:rPr>
                <w:rFonts w:ascii="Arial" w:hAnsi="Arial" w:cs="Arial"/>
              </w:rPr>
            </w:pPr>
            <w:r w:rsidRPr="00CF3F09">
              <w:rPr>
                <w:rFonts w:ascii="Arial" w:hAnsi="Arial" w:cs="Arial"/>
                <w:color w:val="000000"/>
              </w:rPr>
              <w:t xml:space="preserve">29488.86 </w:t>
            </w:r>
            <w:r w:rsidRPr="00CF3F09">
              <w:rPr>
                <w:rFonts w:ascii="Arial" w:hAnsi="Arial" w:cs="Arial"/>
                <w:color w:val="000000"/>
                <w:vertAlign w:val="superscript"/>
              </w:rPr>
              <w:t>ab</w:t>
            </w:r>
            <w:r w:rsidRPr="00CF3F09">
              <w:rPr>
                <w:rFonts w:ascii="Arial" w:hAnsi="Arial" w:cs="Arial"/>
                <w:color w:val="000000"/>
              </w:rPr>
              <w:t xml:space="preserve"> ± 871.31 </w:t>
            </w:r>
          </w:p>
        </w:tc>
        <w:tc>
          <w:tcPr>
            <w:tcW w:w="714" w:type="pct"/>
            <w:vAlign w:val="bottom"/>
          </w:tcPr>
          <w:p w14:paraId="3EDAF52A" w14:textId="77777777" w:rsidR="00CF3F09" w:rsidRPr="00CF3F09" w:rsidRDefault="00CF3F09" w:rsidP="00B73C6D">
            <w:pPr>
              <w:rPr>
                <w:rFonts w:ascii="Arial" w:hAnsi="Arial" w:cs="Arial"/>
              </w:rPr>
            </w:pPr>
            <w:r w:rsidRPr="00CF3F09">
              <w:rPr>
                <w:rFonts w:ascii="Arial" w:hAnsi="Arial" w:cs="Arial"/>
                <w:color w:val="000000"/>
              </w:rPr>
              <w:t xml:space="preserve">26.19 </w:t>
            </w:r>
            <w:r w:rsidRPr="00CF3F09">
              <w:rPr>
                <w:rFonts w:ascii="Arial" w:hAnsi="Arial" w:cs="Arial"/>
                <w:color w:val="000000"/>
                <w:vertAlign w:val="superscript"/>
              </w:rPr>
              <w:t>ab</w:t>
            </w:r>
            <w:r w:rsidRPr="00CF3F09">
              <w:rPr>
                <w:rFonts w:ascii="Arial" w:hAnsi="Arial" w:cs="Arial"/>
                <w:color w:val="000000"/>
              </w:rPr>
              <w:t xml:space="preserve"> ± 0.86 </w:t>
            </w:r>
          </w:p>
        </w:tc>
        <w:tc>
          <w:tcPr>
            <w:tcW w:w="714" w:type="pct"/>
            <w:vAlign w:val="bottom"/>
          </w:tcPr>
          <w:p w14:paraId="70FC306F" w14:textId="77777777" w:rsidR="00CF3F09" w:rsidRPr="00CF3F09" w:rsidRDefault="00CF3F09" w:rsidP="00B73C6D">
            <w:pPr>
              <w:rPr>
                <w:rFonts w:ascii="Arial" w:hAnsi="Arial" w:cs="Arial"/>
              </w:rPr>
            </w:pPr>
            <w:r w:rsidRPr="00CF3F09">
              <w:rPr>
                <w:rFonts w:ascii="Arial" w:hAnsi="Arial" w:cs="Arial"/>
                <w:color w:val="000000"/>
              </w:rPr>
              <w:t xml:space="preserve">26.09 </w:t>
            </w:r>
            <w:r w:rsidRPr="00CF3F09">
              <w:rPr>
                <w:rFonts w:ascii="Arial" w:hAnsi="Arial" w:cs="Arial"/>
                <w:color w:val="000000"/>
                <w:vertAlign w:val="superscript"/>
              </w:rPr>
              <w:t>a</w:t>
            </w:r>
            <w:r w:rsidRPr="00CF3F09">
              <w:rPr>
                <w:rFonts w:ascii="Arial" w:hAnsi="Arial" w:cs="Arial"/>
                <w:color w:val="000000"/>
              </w:rPr>
              <w:t xml:space="preserve"> ± 0.73 </w:t>
            </w:r>
          </w:p>
        </w:tc>
        <w:tc>
          <w:tcPr>
            <w:tcW w:w="714" w:type="pct"/>
            <w:vAlign w:val="bottom"/>
          </w:tcPr>
          <w:p w14:paraId="15DB0CE9" w14:textId="77777777" w:rsidR="00CF3F09" w:rsidRPr="00CF3F09" w:rsidRDefault="00CF3F09" w:rsidP="00B73C6D">
            <w:pPr>
              <w:rPr>
                <w:rFonts w:ascii="Arial" w:hAnsi="Arial" w:cs="Arial"/>
              </w:rPr>
            </w:pPr>
            <w:r w:rsidRPr="00CF3F09">
              <w:rPr>
                <w:rFonts w:ascii="Arial" w:hAnsi="Arial" w:cs="Arial"/>
                <w:color w:val="000000"/>
              </w:rPr>
              <w:t xml:space="preserve">26.24 </w:t>
            </w:r>
            <w:r w:rsidRPr="00CF3F09">
              <w:rPr>
                <w:rFonts w:ascii="Arial" w:hAnsi="Arial" w:cs="Arial"/>
                <w:color w:val="000000"/>
                <w:vertAlign w:val="superscript"/>
              </w:rPr>
              <w:t>a</w:t>
            </w:r>
            <w:r w:rsidRPr="00CF3F09">
              <w:rPr>
                <w:rFonts w:ascii="Arial" w:hAnsi="Arial" w:cs="Arial"/>
                <w:color w:val="000000"/>
              </w:rPr>
              <w:t xml:space="preserve"> ± 0.67 </w:t>
            </w:r>
          </w:p>
        </w:tc>
      </w:tr>
      <w:tr w:rsidR="00CF3F09" w:rsidRPr="00CF3F09" w14:paraId="2BC180CF" w14:textId="77777777" w:rsidTr="008459E0">
        <w:trPr>
          <w:trHeight w:val="255"/>
        </w:trPr>
        <w:tc>
          <w:tcPr>
            <w:tcW w:w="714" w:type="pct"/>
            <w:vAlign w:val="bottom"/>
          </w:tcPr>
          <w:p w14:paraId="629BBE1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714" w:type="pct"/>
            <w:vAlign w:val="bottom"/>
          </w:tcPr>
          <w:p w14:paraId="0BD79108" w14:textId="77777777" w:rsidR="00CF3F09" w:rsidRPr="00CF3F09" w:rsidRDefault="00CF3F09" w:rsidP="00B73C6D">
            <w:pPr>
              <w:rPr>
                <w:rFonts w:ascii="Arial" w:hAnsi="Arial" w:cs="Arial"/>
              </w:rPr>
            </w:pPr>
            <w:r w:rsidRPr="00CF3F09">
              <w:rPr>
                <w:rFonts w:ascii="Arial" w:hAnsi="Arial" w:cs="Arial"/>
                <w:color w:val="000000"/>
              </w:rPr>
              <w:t>24702.68 a ± 403.20</w:t>
            </w:r>
          </w:p>
        </w:tc>
        <w:tc>
          <w:tcPr>
            <w:tcW w:w="714" w:type="pct"/>
            <w:vAlign w:val="bottom"/>
          </w:tcPr>
          <w:p w14:paraId="67E3A73C" w14:textId="77777777" w:rsidR="00CF3F09" w:rsidRPr="00CF3F09" w:rsidRDefault="00CF3F09" w:rsidP="00B73C6D">
            <w:pPr>
              <w:rPr>
                <w:rFonts w:ascii="Arial" w:hAnsi="Arial" w:cs="Arial"/>
              </w:rPr>
            </w:pPr>
            <w:r w:rsidRPr="00CF3F09">
              <w:rPr>
                <w:rFonts w:ascii="Arial" w:hAnsi="Arial" w:cs="Arial"/>
                <w:color w:val="000000"/>
              </w:rPr>
              <w:t>28378.92± 84.36 ab</w:t>
            </w:r>
          </w:p>
        </w:tc>
        <w:tc>
          <w:tcPr>
            <w:tcW w:w="714" w:type="pct"/>
            <w:vAlign w:val="bottom"/>
          </w:tcPr>
          <w:p w14:paraId="2393A601" w14:textId="77777777" w:rsidR="00CF3F09" w:rsidRPr="00CF3F09" w:rsidRDefault="00CF3F09" w:rsidP="00B73C6D">
            <w:pPr>
              <w:rPr>
                <w:rFonts w:ascii="Arial" w:hAnsi="Arial" w:cs="Arial"/>
              </w:rPr>
            </w:pPr>
            <w:r w:rsidRPr="00CF3F09">
              <w:rPr>
                <w:rFonts w:ascii="Arial" w:hAnsi="Arial" w:cs="Arial"/>
                <w:color w:val="000000"/>
              </w:rPr>
              <w:t xml:space="preserve">31410.55 </w:t>
            </w:r>
            <w:r w:rsidRPr="00CF3F09">
              <w:rPr>
                <w:rFonts w:ascii="Arial" w:hAnsi="Arial" w:cs="Arial"/>
                <w:color w:val="000000"/>
                <w:vertAlign w:val="superscript"/>
              </w:rPr>
              <w:t>a</w:t>
            </w:r>
            <w:r w:rsidRPr="00CF3F09">
              <w:rPr>
                <w:rFonts w:ascii="Arial" w:hAnsi="Arial" w:cs="Arial"/>
                <w:color w:val="000000"/>
              </w:rPr>
              <w:t xml:space="preserve"> ±347.72 </w:t>
            </w:r>
          </w:p>
        </w:tc>
        <w:tc>
          <w:tcPr>
            <w:tcW w:w="714" w:type="pct"/>
            <w:vAlign w:val="bottom"/>
          </w:tcPr>
          <w:p w14:paraId="72543BD8" w14:textId="77777777" w:rsidR="00CF3F09" w:rsidRPr="00CF3F09" w:rsidRDefault="00CF3F09" w:rsidP="00B73C6D">
            <w:pPr>
              <w:rPr>
                <w:rFonts w:ascii="Arial" w:hAnsi="Arial" w:cs="Arial"/>
              </w:rPr>
            </w:pPr>
            <w:r w:rsidRPr="00CF3F09">
              <w:rPr>
                <w:rFonts w:ascii="Arial" w:hAnsi="Arial" w:cs="Arial"/>
                <w:color w:val="000000"/>
              </w:rPr>
              <w:t>26.90</w:t>
            </w:r>
            <w:r w:rsidRPr="00CF3F09">
              <w:rPr>
                <w:rFonts w:ascii="Arial" w:hAnsi="Arial" w:cs="Arial"/>
                <w:color w:val="000000"/>
                <w:vertAlign w:val="superscript"/>
              </w:rPr>
              <w:t xml:space="preserve"> a</w:t>
            </w:r>
            <w:r w:rsidRPr="00CF3F09">
              <w:rPr>
                <w:rFonts w:ascii="Arial" w:hAnsi="Arial" w:cs="Arial"/>
                <w:color w:val="000000"/>
              </w:rPr>
              <w:t xml:space="preserve"> ±0.41 </w:t>
            </w:r>
          </w:p>
        </w:tc>
        <w:tc>
          <w:tcPr>
            <w:tcW w:w="714" w:type="pct"/>
            <w:vAlign w:val="bottom"/>
          </w:tcPr>
          <w:p w14:paraId="2488B240" w14:textId="77777777" w:rsidR="00CF3F09" w:rsidRPr="00CF3F09" w:rsidRDefault="00CF3F09" w:rsidP="00B73C6D">
            <w:pPr>
              <w:rPr>
                <w:rFonts w:ascii="Arial" w:hAnsi="Arial" w:cs="Arial"/>
              </w:rPr>
            </w:pPr>
            <w:r w:rsidRPr="00CF3F09">
              <w:rPr>
                <w:rFonts w:ascii="Arial" w:hAnsi="Arial" w:cs="Arial"/>
                <w:color w:val="000000"/>
              </w:rPr>
              <w:t>26.82</w:t>
            </w:r>
            <w:r w:rsidRPr="00CF3F09">
              <w:rPr>
                <w:rFonts w:ascii="Arial" w:hAnsi="Arial" w:cs="Arial"/>
                <w:color w:val="000000"/>
                <w:vertAlign w:val="superscript"/>
              </w:rPr>
              <w:t xml:space="preserve"> a</w:t>
            </w:r>
            <w:r w:rsidRPr="00CF3F09">
              <w:rPr>
                <w:rFonts w:ascii="Arial" w:hAnsi="Arial" w:cs="Arial"/>
                <w:color w:val="000000"/>
              </w:rPr>
              <w:t xml:space="preserve"> ± 0.28 </w:t>
            </w:r>
          </w:p>
        </w:tc>
        <w:tc>
          <w:tcPr>
            <w:tcW w:w="714" w:type="pct"/>
            <w:vAlign w:val="bottom"/>
          </w:tcPr>
          <w:p w14:paraId="2B2B0091" w14:textId="77777777" w:rsidR="00CF3F09" w:rsidRPr="00CF3F09" w:rsidRDefault="00CF3F09" w:rsidP="00B73C6D">
            <w:pPr>
              <w:rPr>
                <w:rFonts w:ascii="Arial" w:hAnsi="Arial" w:cs="Arial"/>
              </w:rPr>
            </w:pPr>
            <w:r w:rsidRPr="00CF3F09">
              <w:rPr>
                <w:rFonts w:ascii="Arial" w:hAnsi="Arial" w:cs="Arial"/>
                <w:color w:val="000000"/>
              </w:rPr>
              <w:t xml:space="preserve">27.40 </w:t>
            </w:r>
            <w:r w:rsidRPr="00CF3F09">
              <w:rPr>
                <w:rFonts w:ascii="Arial" w:hAnsi="Arial" w:cs="Arial"/>
                <w:color w:val="000000"/>
                <w:vertAlign w:val="superscript"/>
              </w:rPr>
              <w:t>a</w:t>
            </w:r>
            <w:r w:rsidRPr="00CF3F09">
              <w:rPr>
                <w:rFonts w:ascii="Arial" w:hAnsi="Arial" w:cs="Arial"/>
                <w:color w:val="000000"/>
              </w:rPr>
              <w:t xml:space="preserve"> ± 0.36 </w:t>
            </w:r>
          </w:p>
        </w:tc>
      </w:tr>
      <w:tr w:rsidR="00CF3F09" w:rsidRPr="00CF3F09" w14:paraId="5E8C769C" w14:textId="77777777" w:rsidTr="008459E0">
        <w:trPr>
          <w:trHeight w:val="240"/>
        </w:trPr>
        <w:tc>
          <w:tcPr>
            <w:tcW w:w="714" w:type="pct"/>
            <w:vAlign w:val="bottom"/>
          </w:tcPr>
          <w:p w14:paraId="39775FA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714" w:type="pct"/>
            <w:vAlign w:val="bottom"/>
          </w:tcPr>
          <w:p w14:paraId="339CD345" w14:textId="77777777" w:rsidR="00CF3F09" w:rsidRPr="00CF3F09" w:rsidRDefault="00CF3F09" w:rsidP="00B73C6D">
            <w:pPr>
              <w:rPr>
                <w:rFonts w:ascii="Arial" w:hAnsi="Arial" w:cs="Arial"/>
              </w:rPr>
            </w:pPr>
            <w:r w:rsidRPr="00CF3F09">
              <w:rPr>
                <w:rFonts w:ascii="Arial" w:hAnsi="Arial" w:cs="Arial"/>
                <w:color w:val="000000"/>
              </w:rPr>
              <w:t xml:space="preserve">25200.98 a ±491.43 </w:t>
            </w:r>
          </w:p>
        </w:tc>
        <w:tc>
          <w:tcPr>
            <w:tcW w:w="714" w:type="pct"/>
            <w:vAlign w:val="bottom"/>
          </w:tcPr>
          <w:p w14:paraId="2261DCDA" w14:textId="77777777" w:rsidR="00CF3F09" w:rsidRPr="00CF3F09" w:rsidRDefault="00CF3F09" w:rsidP="00B73C6D">
            <w:pPr>
              <w:rPr>
                <w:rFonts w:ascii="Arial" w:hAnsi="Arial" w:cs="Arial"/>
              </w:rPr>
            </w:pPr>
            <w:r w:rsidRPr="00CF3F09">
              <w:rPr>
                <w:rFonts w:ascii="Arial" w:hAnsi="Arial" w:cs="Arial"/>
                <w:color w:val="000000"/>
              </w:rPr>
              <w:t xml:space="preserve">29043.09 a ±1012.56 </w:t>
            </w:r>
          </w:p>
        </w:tc>
        <w:tc>
          <w:tcPr>
            <w:tcW w:w="714" w:type="pct"/>
            <w:vAlign w:val="bottom"/>
          </w:tcPr>
          <w:p w14:paraId="1F62686B" w14:textId="77777777" w:rsidR="00CF3F09" w:rsidRPr="00CF3F09" w:rsidRDefault="00CF3F09" w:rsidP="00B73C6D">
            <w:pPr>
              <w:rPr>
                <w:rFonts w:ascii="Arial" w:hAnsi="Arial" w:cs="Arial"/>
              </w:rPr>
            </w:pPr>
            <w:r w:rsidRPr="00CF3F09">
              <w:rPr>
                <w:rFonts w:ascii="Arial" w:hAnsi="Arial" w:cs="Arial"/>
                <w:color w:val="000000"/>
              </w:rPr>
              <w:t>32.11.61</w:t>
            </w:r>
            <w:r w:rsidRPr="00CF3F09">
              <w:rPr>
                <w:rFonts w:ascii="Arial" w:hAnsi="Arial" w:cs="Arial"/>
                <w:color w:val="000000"/>
                <w:vertAlign w:val="superscript"/>
              </w:rPr>
              <w:t xml:space="preserve"> a</w:t>
            </w:r>
            <w:r w:rsidRPr="00CF3F09">
              <w:rPr>
                <w:rFonts w:ascii="Arial" w:hAnsi="Arial" w:cs="Arial"/>
                <w:color w:val="000000"/>
              </w:rPr>
              <w:t xml:space="preserve"> ±1221.19 </w:t>
            </w:r>
          </w:p>
        </w:tc>
        <w:tc>
          <w:tcPr>
            <w:tcW w:w="714" w:type="pct"/>
            <w:vAlign w:val="bottom"/>
          </w:tcPr>
          <w:p w14:paraId="1D4CA6D1" w14:textId="77777777" w:rsidR="00CF3F09" w:rsidRPr="00CF3F09" w:rsidRDefault="00CF3F09" w:rsidP="00B73C6D">
            <w:pPr>
              <w:rPr>
                <w:rFonts w:ascii="Arial" w:hAnsi="Arial" w:cs="Arial"/>
              </w:rPr>
            </w:pPr>
            <w:r w:rsidRPr="00CF3F09">
              <w:rPr>
                <w:rFonts w:ascii="Arial" w:hAnsi="Arial" w:cs="Arial"/>
                <w:color w:val="000000"/>
              </w:rPr>
              <w:t xml:space="preserve">26.03 </w:t>
            </w:r>
            <w:r w:rsidRPr="00CF3F09">
              <w:rPr>
                <w:rFonts w:ascii="Arial" w:hAnsi="Arial" w:cs="Arial"/>
                <w:color w:val="000000"/>
                <w:vertAlign w:val="superscript"/>
              </w:rPr>
              <w:t>ab</w:t>
            </w:r>
            <w:r w:rsidRPr="00CF3F09">
              <w:rPr>
                <w:rFonts w:ascii="Arial" w:hAnsi="Arial" w:cs="Arial"/>
                <w:color w:val="000000"/>
              </w:rPr>
              <w:t xml:space="preserve"> ± 0.44 </w:t>
            </w:r>
          </w:p>
        </w:tc>
        <w:tc>
          <w:tcPr>
            <w:tcW w:w="714" w:type="pct"/>
            <w:vAlign w:val="bottom"/>
          </w:tcPr>
          <w:p w14:paraId="20A86084" w14:textId="77777777" w:rsidR="00CF3F09" w:rsidRPr="00CF3F09" w:rsidRDefault="00CF3F09" w:rsidP="00B73C6D">
            <w:pPr>
              <w:rPr>
                <w:rFonts w:ascii="Arial" w:hAnsi="Arial" w:cs="Arial"/>
              </w:rPr>
            </w:pPr>
            <w:r w:rsidRPr="00CF3F09">
              <w:rPr>
                <w:rFonts w:ascii="Arial" w:hAnsi="Arial" w:cs="Arial"/>
                <w:color w:val="000000"/>
              </w:rPr>
              <w:t xml:space="preserve">26.04 </w:t>
            </w:r>
            <w:r w:rsidRPr="00CF3F09">
              <w:rPr>
                <w:rFonts w:ascii="Arial" w:hAnsi="Arial" w:cs="Arial"/>
                <w:color w:val="000000"/>
                <w:vertAlign w:val="superscript"/>
              </w:rPr>
              <w:t>a</w:t>
            </w:r>
            <w:r w:rsidRPr="00CF3F09">
              <w:rPr>
                <w:rFonts w:ascii="Arial" w:hAnsi="Arial" w:cs="Arial"/>
                <w:color w:val="000000"/>
              </w:rPr>
              <w:t xml:space="preserve">± 0.32 </w:t>
            </w:r>
          </w:p>
        </w:tc>
        <w:tc>
          <w:tcPr>
            <w:tcW w:w="714" w:type="pct"/>
            <w:vAlign w:val="bottom"/>
          </w:tcPr>
          <w:p w14:paraId="768B7174" w14:textId="77777777" w:rsidR="00CF3F09" w:rsidRPr="00CF3F09" w:rsidRDefault="00CF3F09" w:rsidP="00B73C6D">
            <w:pPr>
              <w:rPr>
                <w:rFonts w:ascii="Arial" w:hAnsi="Arial" w:cs="Arial"/>
              </w:rPr>
            </w:pPr>
            <w:r w:rsidRPr="00CF3F09">
              <w:rPr>
                <w:rFonts w:ascii="Arial" w:hAnsi="Arial" w:cs="Arial"/>
                <w:color w:val="000000"/>
              </w:rPr>
              <w:t xml:space="preserve">27.09 </w:t>
            </w:r>
            <w:r w:rsidRPr="00CF3F09">
              <w:rPr>
                <w:rFonts w:ascii="Arial" w:hAnsi="Arial" w:cs="Arial"/>
                <w:color w:val="000000"/>
                <w:vertAlign w:val="superscript"/>
              </w:rPr>
              <w:t>ab</w:t>
            </w:r>
            <w:r w:rsidRPr="00CF3F09">
              <w:rPr>
                <w:rFonts w:ascii="Arial" w:hAnsi="Arial" w:cs="Arial"/>
                <w:color w:val="000000"/>
              </w:rPr>
              <w:t xml:space="preserve"> ± 0.43 </w:t>
            </w:r>
          </w:p>
        </w:tc>
      </w:tr>
      <w:tr w:rsidR="00CF3F09" w:rsidRPr="00CF3F09" w14:paraId="7B1FDCE5" w14:textId="77777777" w:rsidTr="008459E0">
        <w:trPr>
          <w:trHeight w:val="255"/>
        </w:trPr>
        <w:tc>
          <w:tcPr>
            <w:tcW w:w="714" w:type="pct"/>
            <w:vAlign w:val="bottom"/>
          </w:tcPr>
          <w:p w14:paraId="4DAF2818"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714" w:type="pct"/>
            <w:vAlign w:val="bottom"/>
          </w:tcPr>
          <w:p w14:paraId="53A2105C" w14:textId="77777777" w:rsidR="00CF3F09" w:rsidRPr="00CF3F09" w:rsidRDefault="00CF3F09" w:rsidP="00B73C6D">
            <w:pPr>
              <w:rPr>
                <w:rFonts w:ascii="Arial" w:hAnsi="Arial" w:cs="Arial"/>
              </w:rPr>
            </w:pPr>
            <w:r w:rsidRPr="00CF3F09">
              <w:rPr>
                <w:rFonts w:ascii="Arial" w:hAnsi="Arial" w:cs="Arial"/>
                <w:color w:val="000000"/>
              </w:rPr>
              <w:t>21629.02 b ± 612.30</w:t>
            </w:r>
          </w:p>
        </w:tc>
        <w:tc>
          <w:tcPr>
            <w:tcW w:w="714" w:type="pct"/>
            <w:vAlign w:val="bottom"/>
          </w:tcPr>
          <w:p w14:paraId="0B5A8BFE" w14:textId="77777777" w:rsidR="00CF3F09" w:rsidRPr="00CF3F09" w:rsidRDefault="00CF3F09" w:rsidP="00B73C6D">
            <w:pPr>
              <w:rPr>
                <w:rFonts w:ascii="Arial" w:hAnsi="Arial" w:cs="Arial"/>
              </w:rPr>
            </w:pPr>
            <w:r w:rsidRPr="00CF3F09">
              <w:rPr>
                <w:rFonts w:ascii="Arial" w:hAnsi="Arial" w:cs="Arial"/>
                <w:color w:val="000000"/>
              </w:rPr>
              <w:t xml:space="preserve">24902.82 </w:t>
            </w:r>
            <w:proofErr w:type="spellStart"/>
            <w:r w:rsidRPr="00CF3F09">
              <w:rPr>
                <w:rFonts w:ascii="Arial" w:hAnsi="Arial" w:cs="Arial"/>
                <w:color w:val="000000"/>
              </w:rPr>
              <w:t>bc</w:t>
            </w:r>
            <w:proofErr w:type="spellEnd"/>
            <w:r w:rsidRPr="00CF3F09">
              <w:rPr>
                <w:rFonts w:ascii="Arial" w:hAnsi="Arial" w:cs="Arial"/>
                <w:color w:val="000000"/>
              </w:rPr>
              <w:t xml:space="preserve"> ± 548.64 </w:t>
            </w:r>
          </w:p>
        </w:tc>
        <w:tc>
          <w:tcPr>
            <w:tcW w:w="714" w:type="pct"/>
            <w:vAlign w:val="bottom"/>
          </w:tcPr>
          <w:p w14:paraId="2BB93856" w14:textId="77777777" w:rsidR="00CF3F09" w:rsidRPr="00CF3F09" w:rsidRDefault="00CF3F09" w:rsidP="00B73C6D">
            <w:pPr>
              <w:rPr>
                <w:rFonts w:ascii="Arial" w:hAnsi="Arial" w:cs="Arial"/>
              </w:rPr>
            </w:pPr>
            <w:r w:rsidRPr="00CF3F09">
              <w:rPr>
                <w:rFonts w:ascii="Arial" w:hAnsi="Arial" w:cs="Arial"/>
                <w:color w:val="000000"/>
              </w:rPr>
              <w:t xml:space="preserve">27965.65 </w:t>
            </w:r>
            <w:proofErr w:type="spellStart"/>
            <w:proofErr w:type="gramStart"/>
            <w:r w:rsidRPr="00CF3F09">
              <w:rPr>
                <w:rFonts w:ascii="Arial" w:hAnsi="Arial" w:cs="Arial"/>
                <w:color w:val="000000"/>
                <w:vertAlign w:val="superscript"/>
              </w:rPr>
              <w:t>abc</w:t>
            </w:r>
            <w:proofErr w:type="spellEnd"/>
            <w:r w:rsidRPr="00CF3F09">
              <w:rPr>
                <w:rFonts w:ascii="Arial" w:hAnsi="Arial" w:cs="Arial"/>
                <w:color w:val="000000"/>
              </w:rPr>
              <w:t xml:space="preserve">  ±</w:t>
            </w:r>
            <w:proofErr w:type="gramEnd"/>
            <w:r w:rsidRPr="00CF3F09">
              <w:rPr>
                <w:rFonts w:ascii="Arial" w:hAnsi="Arial" w:cs="Arial"/>
                <w:color w:val="000000"/>
              </w:rPr>
              <w:t xml:space="preserve">669.03 </w:t>
            </w:r>
          </w:p>
        </w:tc>
        <w:tc>
          <w:tcPr>
            <w:tcW w:w="714" w:type="pct"/>
            <w:vAlign w:val="bottom"/>
          </w:tcPr>
          <w:p w14:paraId="7BB30365" w14:textId="77777777" w:rsidR="00CF3F09" w:rsidRPr="00CF3F09" w:rsidRDefault="00CF3F09" w:rsidP="00B73C6D">
            <w:pPr>
              <w:rPr>
                <w:rFonts w:ascii="Arial" w:hAnsi="Arial" w:cs="Arial"/>
              </w:rPr>
            </w:pPr>
            <w:r w:rsidRPr="00CF3F09">
              <w:rPr>
                <w:rFonts w:ascii="Arial" w:hAnsi="Arial" w:cs="Arial"/>
                <w:color w:val="000000"/>
              </w:rPr>
              <w:t xml:space="preserve">25.52 </w:t>
            </w:r>
            <w:r w:rsidRPr="00CF3F09">
              <w:rPr>
                <w:rFonts w:ascii="Arial" w:hAnsi="Arial" w:cs="Arial"/>
                <w:color w:val="000000"/>
                <w:vertAlign w:val="superscript"/>
              </w:rPr>
              <w:t>ab</w:t>
            </w:r>
            <w:r w:rsidRPr="00CF3F09">
              <w:rPr>
                <w:rFonts w:ascii="Arial" w:hAnsi="Arial" w:cs="Arial"/>
                <w:color w:val="000000"/>
              </w:rPr>
              <w:t xml:space="preserve"> ± 0.39 </w:t>
            </w:r>
          </w:p>
        </w:tc>
        <w:tc>
          <w:tcPr>
            <w:tcW w:w="714" w:type="pct"/>
            <w:vAlign w:val="bottom"/>
          </w:tcPr>
          <w:p w14:paraId="1D9636D3" w14:textId="77777777" w:rsidR="00CF3F09" w:rsidRPr="00CF3F09" w:rsidRDefault="00CF3F09" w:rsidP="00B73C6D">
            <w:pPr>
              <w:rPr>
                <w:rFonts w:ascii="Arial" w:hAnsi="Arial" w:cs="Arial"/>
              </w:rPr>
            </w:pPr>
            <w:r w:rsidRPr="00CF3F09">
              <w:rPr>
                <w:rFonts w:ascii="Arial" w:hAnsi="Arial" w:cs="Arial"/>
                <w:color w:val="000000"/>
              </w:rPr>
              <w:t xml:space="preserve">25.28 </w:t>
            </w:r>
            <w:r w:rsidRPr="00CF3F09">
              <w:rPr>
                <w:rFonts w:ascii="Arial" w:hAnsi="Arial" w:cs="Arial"/>
                <w:color w:val="000000"/>
                <w:vertAlign w:val="superscript"/>
              </w:rPr>
              <w:t>ab</w:t>
            </w:r>
            <w:r w:rsidRPr="00CF3F09">
              <w:rPr>
                <w:rFonts w:ascii="Arial" w:hAnsi="Arial" w:cs="Arial"/>
                <w:color w:val="000000"/>
              </w:rPr>
              <w:t xml:space="preserve"> ± 0.27  </w:t>
            </w:r>
          </w:p>
        </w:tc>
        <w:tc>
          <w:tcPr>
            <w:tcW w:w="714" w:type="pct"/>
            <w:vAlign w:val="bottom"/>
          </w:tcPr>
          <w:p w14:paraId="26C1FD51" w14:textId="77777777" w:rsidR="00CF3F09" w:rsidRPr="00CF3F09" w:rsidRDefault="00CF3F09" w:rsidP="00B73C6D">
            <w:pPr>
              <w:rPr>
                <w:rFonts w:ascii="Arial" w:hAnsi="Arial" w:cs="Arial"/>
              </w:rPr>
            </w:pPr>
            <w:r w:rsidRPr="00CF3F09">
              <w:rPr>
                <w:rFonts w:ascii="Arial" w:hAnsi="Arial" w:cs="Arial"/>
                <w:color w:val="000000"/>
              </w:rPr>
              <w:t xml:space="preserve">24.97 </w:t>
            </w:r>
            <w:r w:rsidRPr="00CF3F09">
              <w:rPr>
                <w:rFonts w:ascii="Arial" w:hAnsi="Arial" w:cs="Arial"/>
                <w:color w:val="000000"/>
                <w:vertAlign w:val="superscript"/>
              </w:rPr>
              <w:t>ab</w:t>
            </w:r>
            <w:r w:rsidRPr="00CF3F09">
              <w:rPr>
                <w:rFonts w:ascii="Arial" w:hAnsi="Arial" w:cs="Arial"/>
                <w:color w:val="000000"/>
              </w:rPr>
              <w:t xml:space="preserve"> ± 0.23  </w:t>
            </w:r>
          </w:p>
        </w:tc>
      </w:tr>
      <w:tr w:rsidR="00CF3F09" w:rsidRPr="00CF3F09" w14:paraId="034D5467" w14:textId="77777777" w:rsidTr="008459E0">
        <w:trPr>
          <w:trHeight w:val="240"/>
        </w:trPr>
        <w:tc>
          <w:tcPr>
            <w:tcW w:w="714" w:type="pct"/>
            <w:vAlign w:val="bottom"/>
          </w:tcPr>
          <w:p w14:paraId="106A408B"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w:t>
            </w:r>
          </w:p>
        </w:tc>
        <w:tc>
          <w:tcPr>
            <w:tcW w:w="714" w:type="pct"/>
            <w:vAlign w:val="bottom"/>
          </w:tcPr>
          <w:p w14:paraId="573AD801" w14:textId="77777777" w:rsidR="00CF3F09" w:rsidRPr="00CF3F09" w:rsidRDefault="00CF3F09" w:rsidP="00B73C6D">
            <w:pPr>
              <w:rPr>
                <w:rFonts w:ascii="Arial" w:hAnsi="Arial" w:cs="Arial"/>
              </w:rPr>
            </w:pPr>
            <w:r w:rsidRPr="00CF3F09">
              <w:rPr>
                <w:rFonts w:ascii="Arial" w:hAnsi="Arial" w:cs="Arial"/>
                <w:color w:val="000000"/>
              </w:rPr>
              <w:t>19540.51 b ± 151.46</w:t>
            </w:r>
          </w:p>
        </w:tc>
        <w:tc>
          <w:tcPr>
            <w:tcW w:w="714" w:type="pct"/>
            <w:vAlign w:val="bottom"/>
          </w:tcPr>
          <w:p w14:paraId="077D9175" w14:textId="77777777" w:rsidR="00CF3F09" w:rsidRPr="00CF3F09" w:rsidRDefault="00CF3F09" w:rsidP="00B73C6D">
            <w:pPr>
              <w:rPr>
                <w:rFonts w:ascii="Arial" w:hAnsi="Arial" w:cs="Arial"/>
              </w:rPr>
            </w:pPr>
            <w:r w:rsidRPr="00CF3F09">
              <w:rPr>
                <w:rFonts w:ascii="Arial" w:hAnsi="Arial" w:cs="Arial"/>
                <w:color w:val="000000"/>
              </w:rPr>
              <w:t xml:space="preserve">22044.12 cd ±201.32 </w:t>
            </w:r>
          </w:p>
        </w:tc>
        <w:tc>
          <w:tcPr>
            <w:tcW w:w="714" w:type="pct"/>
            <w:vAlign w:val="bottom"/>
          </w:tcPr>
          <w:p w14:paraId="7741E8FA" w14:textId="77777777" w:rsidR="00CF3F09" w:rsidRPr="00CF3F09" w:rsidRDefault="00CF3F09" w:rsidP="00B73C6D">
            <w:pPr>
              <w:rPr>
                <w:rFonts w:ascii="Arial" w:hAnsi="Arial" w:cs="Arial"/>
              </w:rPr>
            </w:pPr>
            <w:r w:rsidRPr="00CF3F09">
              <w:rPr>
                <w:rFonts w:ascii="Arial" w:hAnsi="Arial" w:cs="Arial"/>
                <w:color w:val="000000"/>
              </w:rPr>
              <w:t xml:space="preserve">24225.28 </w:t>
            </w:r>
            <w:r w:rsidRPr="00CF3F09">
              <w:rPr>
                <w:rFonts w:ascii="Arial" w:hAnsi="Arial" w:cs="Arial"/>
                <w:color w:val="000000"/>
                <w:vertAlign w:val="superscript"/>
              </w:rPr>
              <w:t>c</w:t>
            </w:r>
            <w:r w:rsidRPr="00CF3F09">
              <w:rPr>
                <w:rFonts w:ascii="Arial" w:hAnsi="Arial" w:cs="Arial"/>
                <w:color w:val="000000"/>
              </w:rPr>
              <w:t xml:space="preserve"> ± 279.47 </w:t>
            </w:r>
          </w:p>
        </w:tc>
        <w:tc>
          <w:tcPr>
            <w:tcW w:w="714" w:type="pct"/>
            <w:vAlign w:val="bottom"/>
          </w:tcPr>
          <w:p w14:paraId="3693B6DB" w14:textId="77777777" w:rsidR="00CF3F09" w:rsidRPr="00CF3F09" w:rsidRDefault="00CF3F09" w:rsidP="00B73C6D">
            <w:pPr>
              <w:rPr>
                <w:rFonts w:ascii="Arial" w:hAnsi="Arial" w:cs="Arial"/>
              </w:rPr>
            </w:pPr>
            <w:r w:rsidRPr="00CF3F09">
              <w:rPr>
                <w:rFonts w:ascii="Arial" w:hAnsi="Arial" w:cs="Arial"/>
                <w:color w:val="000000"/>
              </w:rPr>
              <w:t xml:space="preserve">24.13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0.39 </w:t>
            </w:r>
          </w:p>
        </w:tc>
        <w:tc>
          <w:tcPr>
            <w:tcW w:w="714" w:type="pct"/>
            <w:vAlign w:val="bottom"/>
          </w:tcPr>
          <w:p w14:paraId="5BDAC919" w14:textId="77777777" w:rsidR="00CF3F09" w:rsidRPr="00CF3F09" w:rsidRDefault="00CF3F09" w:rsidP="00B73C6D">
            <w:pPr>
              <w:rPr>
                <w:rFonts w:ascii="Arial" w:hAnsi="Arial" w:cs="Arial"/>
              </w:rPr>
            </w:pPr>
            <w:r w:rsidRPr="00CF3F09">
              <w:rPr>
                <w:rFonts w:ascii="Arial" w:hAnsi="Arial" w:cs="Arial"/>
                <w:color w:val="000000"/>
              </w:rPr>
              <w:t xml:space="preserve">23.22 </w:t>
            </w:r>
            <w:r w:rsidRPr="00CF3F09">
              <w:rPr>
                <w:rFonts w:ascii="Arial" w:hAnsi="Arial" w:cs="Arial"/>
                <w:color w:val="000000"/>
                <w:vertAlign w:val="superscript"/>
              </w:rPr>
              <w:t>b</w:t>
            </w:r>
            <w:r w:rsidRPr="00CF3F09">
              <w:rPr>
                <w:rFonts w:ascii="Arial" w:hAnsi="Arial" w:cs="Arial"/>
                <w:color w:val="000000"/>
              </w:rPr>
              <w:t xml:space="preserve"> ± 0.06 </w:t>
            </w:r>
          </w:p>
        </w:tc>
        <w:tc>
          <w:tcPr>
            <w:tcW w:w="714" w:type="pct"/>
            <w:vAlign w:val="bottom"/>
          </w:tcPr>
          <w:p w14:paraId="7361A03E" w14:textId="77777777" w:rsidR="00CF3F09" w:rsidRPr="00CF3F09" w:rsidRDefault="00CF3F09" w:rsidP="00B73C6D">
            <w:pPr>
              <w:rPr>
                <w:rFonts w:ascii="Arial" w:hAnsi="Arial" w:cs="Arial"/>
              </w:rPr>
            </w:pPr>
            <w:r w:rsidRPr="00CF3F09">
              <w:rPr>
                <w:rFonts w:ascii="Arial" w:hAnsi="Arial" w:cs="Arial"/>
                <w:color w:val="000000"/>
              </w:rPr>
              <w:t>22.30</w:t>
            </w:r>
            <w:r w:rsidRPr="00CF3F09">
              <w:rPr>
                <w:rFonts w:ascii="Arial" w:hAnsi="Arial" w:cs="Arial"/>
                <w:color w:val="000000"/>
                <w:vertAlign w:val="superscript"/>
              </w:rPr>
              <w:t xml:space="preserve"> c</w:t>
            </w:r>
            <w:r w:rsidRPr="00CF3F09">
              <w:rPr>
                <w:rFonts w:ascii="Arial" w:hAnsi="Arial" w:cs="Arial"/>
                <w:color w:val="000000"/>
              </w:rPr>
              <w:t xml:space="preserve"> ± 0.46 </w:t>
            </w:r>
          </w:p>
        </w:tc>
      </w:tr>
      <w:tr w:rsidR="00CF3F09" w:rsidRPr="00CF3F09" w14:paraId="1FCEBF5F" w14:textId="77777777" w:rsidTr="008459E0">
        <w:trPr>
          <w:trHeight w:val="255"/>
        </w:trPr>
        <w:tc>
          <w:tcPr>
            <w:tcW w:w="714" w:type="pct"/>
            <w:vAlign w:val="bottom"/>
          </w:tcPr>
          <w:p w14:paraId="48AB99DB"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w:t>
            </w:r>
          </w:p>
        </w:tc>
        <w:tc>
          <w:tcPr>
            <w:tcW w:w="714" w:type="pct"/>
            <w:vAlign w:val="bottom"/>
          </w:tcPr>
          <w:p w14:paraId="7A3A475D" w14:textId="77777777" w:rsidR="00CF3F09" w:rsidRPr="00CF3F09" w:rsidRDefault="00CF3F09" w:rsidP="00B73C6D">
            <w:pPr>
              <w:rPr>
                <w:rFonts w:ascii="Arial" w:hAnsi="Arial" w:cs="Arial"/>
              </w:rPr>
            </w:pPr>
            <w:r w:rsidRPr="00CF3F09">
              <w:rPr>
                <w:rFonts w:ascii="Arial" w:hAnsi="Arial" w:cs="Arial"/>
                <w:color w:val="000000"/>
              </w:rPr>
              <w:t xml:space="preserve">12606.2 d ± 76.92 </w:t>
            </w:r>
          </w:p>
        </w:tc>
        <w:tc>
          <w:tcPr>
            <w:tcW w:w="714" w:type="pct"/>
            <w:vAlign w:val="bottom"/>
          </w:tcPr>
          <w:p w14:paraId="28D0C5B4" w14:textId="77777777" w:rsidR="00CF3F09" w:rsidRPr="00CF3F09" w:rsidRDefault="00CF3F09" w:rsidP="00B73C6D">
            <w:pPr>
              <w:rPr>
                <w:rFonts w:ascii="Arial" w:hAnsi="Arial" w:cs="Arial"/>
              </w:rPr>
            </w:pPr>
            <w:r w:rsidRPr="00CF3F09">
              <w:rPr>
                <w:rFonts w:ascii="Arial" w:hAnsi="Arial" w:cs="Arial"/>
                <w:color w:val="000000"/>
              </w:rPr>
              <w:t xml:space="preserve">14475.73 e ±187.40 </w:t>
            </w:r>
          </w:p>
        </w:tc>
        <w:tc>
          <w:tcPr>
            <w:tcW w:w="714" w:type="pct"/>
            <w:vAlign w:val="bottom"/>
          </w:tcPr>
          <w:p w14:paraId="6C3D5B3C" w14:textId="77777777" w:rsidR="00CF3F09" w:rsidRPr="00CF3F09" w:rsidRDefault="00CF3F09" w:rsidP="00B73C6D">
            <w:pPr>
              <w:rPr>
                <w:rFonts w:ascii="Arial" w:hAnsi="Arial" w:cs="Arial"/>
              </w:rPr>
            </w:pPr>
            <w:r w:rsidRPr="00CF3F09">
              <w:rPr>
                <w:rFonts w:ascii="Arial" w:hAnsi="Arial" w:cs="Arial"/>
                <w:color w:val="000000"/>
              </w:rPr>
              <w:t xml:space="preserve">15883.05 </w:t>
            </w:r>
            <w:r w:rsidRPr="00CF3F09">
              <w:rPr>
                <w:rFonts w:ascii="Arial" w:hAnsi="Arial" w:cs="Arial"/>
                <w:color w:val="000000"/>
                <w:vertAlign w:val="superscript"/>
              </w:rPr>
              <w:t>de</w:t>
            </w:r>
            <w:r w:rsidRPr="00CF3F09">
              <w:rPr>
                <w:rFonts w:ascii="Arial" w:hAnsi="Arial" w:cs="Arial"/>
                <w:color w:val="000000"/>
              </w:rPr>
              <w:t xml:space="preserve"> ±42.11 </w:t>
            </w:r>
          </w:p>
        </w:tc>
        <w:tc>
          <w:tcPr>
            <w:tcW w:w="714" w:type="pct"/>
            <w:vAlign w:val="bottom"/>
          </w:tcPr>
          <w:p w14:paraId="08E20CA1" w14:textId="77777777" w:rsidR="00CF3F09" w:rsidRPr="00CF3F09" w:rsidRDefault="00CF3F09" w:rsidP="00B73C6D">
            <w:pPr>
              <w:rPr>
                <w:rFonts w:ascii="Arial" w:hAnsi="Arial" w:cs="Arial"/>
              </w:rPr>
            </w:pPr>
            <w:r w:rsidRPr="00CF3F09">
              <w:rPr>
                <w:rFonts w:ascii="Arial" w:hAnsi="Arial" w:cs="Arial"/>
                <w:color w:val="000000"/>
              </w:rPr>
              <w:t>21.22</w:t>
            </w:r>
            <w:r w:rsidRPr="00CF3F09">
              <w:rPr>
                <w:rFonts w:ascii="Arial" w:hAnsi="Arial" w:cs="Arial"/>
                <w:color w:val="000000"/>
                <w:vertAlign w:val="superscript"/>
              </w:rPr>
              <w:t xml:space="preserve"> d</w:t>
            </w:r>
            <w:r w:rsidRPr="00CF3F09">
              <w:rPr>
                <w:rFonts w:ascii="Arial" w:hAnsi="Arial" w:cs="Arial"/>
                <w:color w:val="000000"/>
              </w:rPr>
              <w:t xml:space="preserve"> ± 0.20 </w:t>
            </w:r>
          </w:p>
        </w:tc>
        <w:tc>
          <w:tcPr>
            <w:tcW w:w="714" w:type="pct"/>
            <w:vAlign w:val="bottom"/>
          </w:tcPr>
          <w:p w14:paraId="630B2B77" w14:textId="77777777" w:rsidR="00CF3F09" w:rsidRPr="00CF3F09" w:rsidRDefault="00CF3F09" w:rsidP="00B73C6D">
            <w:pPr>
              <w:rPr>
                <w:rFonts w:ascii="Arial" w:hAnsi="Arial" w:cs="Arial"/>
              </w:rPr>
            </w:pPr>
            <w:r w:rsidRPr="00CF3F09">
              <w:rPr>
                <w:rFonts w:ascii="Arial" w:hAnsi="Arial" w:cs="Arial"/>
                <w:color w:val="000000"/>
              </w:rPr>
              <w:t xml:space="preserve">20.14 </w:t>
            </w:r>
            <w:r w:rsidRPr="00CF3F09">
              <w:rPr>
                <w:rFonts w:ascii="Arial" w:hAnsi="Arial" w:cs="Arial"/>
                <w:color w:val="000000"/>
                <w:vertAlign w:val="superscript"/>
              </w:rPr>
              <w:t>c</w:t>
            </w:r>
            <w:r w:rsidRPr="00CF3F09">
              <w:rPr>
                <w:rFonts w:ascii="Arial" w:hAnsi="Arial" w:cs="Arial"/>
                <w:color w:val="000000"/>
              </w:rPr>
              <w:t xml:space="preserve"> ± 0.22 </w:t>
            </w:r>
          </w:p>
        </w:tc>
        <w:tc>
          <w:tcPr>
            <w:tcW w:w="714" w:type="pct"/>
            <w:vAlign w:val="bottom"/>
          </w:tcPr>
          <w:p w14:paraId="3E8F702A" w14:textId="77777777" w:rsidR="00CF3F09" w:rsidRPr="00CF3F09" w:rsidRDefault="00CF3F09" w:rsidP="00B73C6D">
            <w:pPr>
              <w:rPr>
                <w:rFonts w:ascii="Arial" w:hAnsi="Arial" w:cs="Arial"/>
              </w:rPr>
            </w:pPr>
            <w:r w:rsidRPr="00CF3F09">
              <w:rPr>
                <w:rFonts w:ascii="Arial" w:hAnsi="Arial" w:cs="Arial"/>
                <w:color w:val="000000"/>
              </w:rPr>
              <w:t>19.13</w:t>
            </w:r>
            <w:r w:rsidRPr="00CF3F09">
              <w:rPr>
                <w:rFonts w:ascii="Arial" w:hAnsi="Arial" w:cs="Arial"/>
                <w:color w:val="000000"/>
                <w:vertAlign w:val="superscript"/>
              </w:rPr>
              <w:t xml:space="preserve"> d</w:t>
            </w:r>
            <w:r w:rsidRPr="00CF3F09">
              <w:rPr>
                <w:rFonts w:ascii="Arial" w:hAnsi="Arial" w:cs="Arial"/>
                <w:color w:val="000000"/>
              </w:rPr>
              <w:t xml:space="preserve"> ± 0.21</w:t>
            </w:r>
          </w:p>
        </w:tc>
      </w:tr>
      <w:tr w:rsidR="00CF3F09" w:rsidRPr="00CF3F09" w14:paraId="76608FC6" w14:textId="77777777" w:rsidTr="008459E0">
        <w:trPr>
          <w:trHeight w:val="255"/>
        </w:trPr>
        <w:tc>
          <w:tcPr>
            <w:tcW w:w="714" w:type="pct"/>
            <w:vAlign w:val="bottom"/>
          </w:tcPr>
          <w:p w14:paraId="5990574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w:t>
            </w:r>
          </w:p>
        </w:tc>
        <w:tc>
          <w:tcPr>
            <w:tcW w:w="714" w:type="pct"/>
            <w:vAlign w:val="bottom"/>
          </w:tcPr>
          <w:p w14:paraId="11705E37" w14:textId="77777777" w:rsidR="00CF3F09" w:rsidRPr="00CF3F09" w:rsidRDefault="00CF3F09" w:rsidP="00B73C6D">
            <w:pPr>
              <w:rPr>
                <w:rFonts w:ascii="Arial" w:hAnsi="Arial" w:cs="Arial"/>
              </w:rPr>
            </w:pPr>
            <w:r w:rsidRPr="00CF3F09">
              <w:rPr>
                <w:rFonts w:ascii="Arial" w:hAnsi="Arial" w:cs="Arial"/>
                <w:color w:val="000000"/>
              </w:rPr>
              <w:t xml:space="preserve">8491.753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±24.86 </w:t>
            </w:r>
          </w:p>
        </w:tc>
        <w:tc>
          <w:tcPr>
            <w:tcW w:w="714" w:type="pct"/>
            <w:vAlign w:val="bottom"/>
          </w:tcPr>
          <w:p w14:paraId="1EDB124A" w14:textId="77777777" w:rsidR="00CF3F09" w:rsidRPr="00CF3F09" w:rsidRDefault="00CF3F09" w:rsidP="00B73C6D">
            <w:pPr>
              <w:rPr>
                <w:rFonts w:ascii="Arial" w:hAnsi="Arial" w:cs="Arial"/>
              </w:rPr>
            </w:pPr>
            <w:r w:rsidRPr="00CF3F09">
              <w:rPr>
                <w:rFonts w:ascii="Arial" w:hAnsi="Arial" w:cs="Arial"/>
                <w:color w:val="000000"/>
              </w:rPr>
              <w:t>9776.29</w:t>
            </w:r>
            <w:r w:rsidRPr="00CF3F09">
              <w:rPr>
                <w:rFonts w:ascii="Arial" w:hAnsi="Arial" w:cs="Arial"/>
                <w:color w:val="000000"/>
                <w:vertAlign w:val="superscript"/>
              </w:rPr>
              <w:t xml:space="preserve"> f</w:t>
            </w:r>
            <w:r w:rsidRPr="00CF3F09">
              <w:rPr>
                <w:rFonts w:ascii="Arial" w:hAnsi="Arial" w:cs="Arial"/>
                <w:color w:val="000000"/>
              </w:rPr>
              <w:t xml:space="preserve"> ±81.11  </w:t>
            </w:r>
          </w:p>
        </w:tc>
        <w:tc>
          <w:tcPr>
            <w:tcW w:w="714" w:type="pct"/>
            <w:vAlign w:val="bottom"/>
          </w:tcPr>
          <w:p w14:paraId="55595E19" w14:textId="77777777" w:rsidR="00CF3F09" w:rsidRPr="00CF3F09" w:rsidRDefault="00CF3F09" w:rsidP="00B73C6D">
            <w:pPr>
              <w:rPr>
                <w:rFonts w:ascii="Arial" w:hAnsi="Arial" w:cs="Arial"/>
              </w:rPr>
            </w:pPr>
            <w:r w:rsidRPr="00CF3F09">
              <w:rPr>
                <w:rFonts w:ascii="Arial" w:hAnsi="Arial" w:cs="Arial"/>
                <w:color w:val="000000"/>
              </w:rPr>
              <w:t>10665.95</w:t>
            </w:r>
            <w:r w:rsidRPr="00CF3F09">
              <w:rPr>
                <w:rFonts w:ascii="Arial" w:hAnsi="Arial" w:cs="Arial"/>
                <w:color w:val="000000"/>
                <w:vertAlign w:val="superscript"/>
              </w:rPr>
              <w:t xml:space="preserve"> f</w:t>
            </w:r>
            <w:r w:rsidRPr="00CF3F09">
              <w:rPr>
                <w:rFonts w:ascii="Arial" w:hAnsi="Arial" w:cs="Arial"/>
                <w:color w:val="000000"/>
              </w:rPr>
              <w:t xml:space="preserve"> ± 117.47</w:t>
            </w:r>
          </w:p>
        </w:tc>
        <w:tc>
          <w:tcPr>
            <w:tcW w:w="714" w:type="pct"/>
            <w:vAlign w:val="bottom"/>
          </w:tcPr>
          <w:p w14:paraId="607BCE48" w14:textId="77777777" w:rsidR="00CF3F09" w:rsidRPr="00CF3F09" w:rsidRDefault="00CF3F09" w:rsidP="00B73C6D">
            <w:pPr>
              <w:rPr>
                <w:rFonts w:ascii="Arial" w:hAnsi="Arial" w:cs="Arial"/>
              </w:rPr>
            </w:pPr>
            <w:r w:rsidRPr="00CF3F09">
              <w:rPr>
                <w:rFonts w:ascii="Arial" w:hAnsi="Arial" w:cs="Arial"/>
                <w:color w:val="000000"/>
              </w:rPr>
              <w:t xml:space="preserve">15.85 </w:t>
            </w:r>
            <w:r w:rsidRPr="00CF3F09">
              <w:rPr>
                <w:rFonts w:ascii="Arial" w:hAnsi="Arial" w:cs="Arial"/>
                <w:color w:val="000000"/>
                <w:vertAlign w:val="superscript"/>
              </w:rPr>
              <w:t>e</w:t>
            </w:r>
            <w:r w:rsidRPr="00CF3F09">
              <w:rPr>
                <w:rFonts w:ascii="Arial" w:hAnsi="Arial" w:cs="Arial"/>
                <w:color w:val="000000"/>
              </w:rPr>
              <w:t xml:space="preserve"> ± 0.35  </w:t>
            </w:r>
          </w:p>
        </w:tc>
        <w:tc>
          <w:tcPr>
            <w:tcW w:w="714" w:type="pct"/>
            <w:vAlign w:val="bottom"/>
          </w:tcPr>
          <w:p w14:paraId="08A57AE6" w14:textId="77777777" w:rsidR="00CF3F09" w:rsidRPr="00CF3F09" w:rsidRDefault="00CF3F09" w:rsidP="00B73C6D">
            <w:pPr>
              <w:rPr>
                <w:rFonts w:ascii="Arial" w:hAnsi="Arial" w:cs="Arial"/>
              </w:rPr>
            </w:pPr>
            <w:r w:rsidRPr="00CF3F09">
              <w:rPr>
                <w:rFonts w:ascii="Arial" w:hAnsi="Arial" w:cs="Arial"/>
                <w:color w:val="000000"/>
              </w:rPr>
              <w:t xml:space="preserve">15.06 </w:t>
            </w:r>
            <w:r w:rsidRPr="00CF3F09">
              <w:rPr>
                <w:rFonts w:ascii="Arial" w:hAnsi="Arial" w:cs="Arial"/>
                <w:color w:val="000000"/>
                <w:vertAlign w:val="superscript"/>
              </w:rPr>
              <w:t>d</w:t>
            </w:r>
            <w:r w:rsidRPr="00CF3F09">
              <w:rPr>
                <w:rFonts w:ascii="Arial" w:hAnsi="Arial" w:cs="Arial"/>
                <w:color w:val="000000"/>
              </w:rPr>
              <w:t xml:space="preserve"> ± 0.29 </w:t>
            </w:r>
          </w:p>
        </w:tc>
        <w:tc>
          <w:tcPr>
            <w:tcW w:w="714" w:type="pct"/>
            <w:vAlign w:val="bottom"/>
          </w:tcPr>
          <w:p w14:paraId="4F687BC2" w14:textId="77777777" w:rsidR="00CF3F09" w:rsidRPr="00CF3F09" w:rsidRDefault="00CF3F09" w:rsidP="00B73C6D">
            <w:pPr>
              <w:rPr>
                <w:rFonts w:ascii="Arial" w:hAnsi="Arial" w:cs="Arial"/>
              </w:rPr>
            </w:pPr>
            <w:r w:rsidRPr="00CF3F09">
              <w:rPr>
                <w:rFonts w:ascii="Arial" w:hAnsi="Arial" w:cs="Arial"/>
                <w:color w:val="000000"/>
              </w:rPr>
              <w:t xml:space="preserve">13.87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0.24 </w:t>
            </w:r>
          </w:p>
        </w:tc>
      </w:tr>
      <w:tr w:rsidR="00CF3F09" w:rsidRPr="00CF3F09" w14:paraId="591E70E3" w14:textId="77777777" w:rsidTr="008459E0">
        <w:trPr>
          <w:trHeight w:val="240"/>
        </w:trPr>
        <w:tc>
          <w:tcPr>
            <w:tcW w:w="714" w:type="pct"/>
            <w:vAlign w:val="bottom"/>
          </w:tcPr>
          <w:p w14:paraId="7178980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w:t>
            </w:r>
          </w:p>
        </w:tc>
        <w:tc>
          <w:tcPr>
            <w:tcW w:w="714" w:type="pct"/>
            <w:vAlign w:val="bottom"/>
          </w:tcPr>
          <w:p w14:paraId="3A6C994F" w14:textId="77777777" w:rsidR="00CF3F09" w:rsidRPr="00CF3F09" w:rsidRDefault="00CF3F09" w:rsidP="00B73C6D">
            <w:pPr>
              <w:rPr>
                <w:rFonts w:ascii="Arial" w:hAnsi="Arial" w:cs="Arial"/>
              </w:rPr>
            </w:pPr>
            <w:r w:rsidRPr="00CF3F09">
              <w:rPr>
                <w:rFonts w:ascii="Arial" w:hAnsi="Arial" w:cs="Arial"/>
                <w:color w:val="000000"/>
              </w:rPr>
              <w:t xml:space="preserve">7730.82 </w:t>
            </w:r>
            <w:r w:rsidRPr="00CF3F09">
              <w:rPr>
                <w:rFonts w:ascii="Arial" w:hAnsi="Arial" w:cs="Arial"/>
                <w:color w:val="000000"/>
                <w:vertAlign w:val="superscript"/>
              </w:rPr>
              <w:t>f</w:t>
            </w:r>
            <w:r w:rsidRPr="00CF3F09">
              <w:rPr>
                <w:rFonts w:ascii="Arial" w:hAnsi="Arial" w:cs="Arial"/>
                <w:color w:val="000000"/>
              </w:rPr>
              <w:t xml:space="preserve"> ± 101.38 </w:t>
            </w:r>
          </w:p>
        </w:tc>
        <w:tc>
          <w:tcPr>
            <w:tcW w:w="714" w:type="pct"/>
            <w:vAlign w:val="bottom"/>
          </w:tcPr>
          <w:p w14:paraId="73424D07" w14:textId="77777777" w:rsidR="00CF3F09" w:rsidRPr="00CF3F09" w:rsidRDefault="00CF3F09" w:rsidP="00B73C6D">
            <w:pPr>
              <w:rPr>
                <w:rFonts w:ascii="Arial" w:hAnsi="Arial" w:cs="Arial"/>
              </w:rPr>
            </w:pPr>
            <w:r w:rsidRPr="00CF3F09">
              <w:rPr>
                <w:rFonts w:ascii="Arial" w:hAnsi="Arial" w:cs="Arial"/>
                <w:color w:val="000000"/>
              </w:rPr>
              <w:t xml:space="preserve">9880.92 </w:t>
            </w:r>
            <w:r w:rsidRPr="00CF3F09">
              <w:rPr>
                <w:rFonts w:ascii="Arial" w:hAnsi="Arial" w:cs="Arial"/>
                <w:color w:val="000000"/>
                <w:vertAlign w:val="superscript"/>
              </w:rPr>
              <w:t>f</w:t>
            </w:r>
            <w:r w:rsidRPr="00CF3F09">
              <w:rPr>
                <w:rFonts w:ascii="Arial" w:hAnsi="Arial" w:cs="Arial"/>
                <w:color w:val="000000"/>
              </w:rPr>
              <w:t xml:space="preserve"> ±88.48</w:t>
            </w:r>
          </w:p>
        </w:tc>
        <w:tc>
          <w:tcPr>
            <w:tcW w:w="714" w:type="pct"/>
            <w:vAlign w:val="bottom"/>
          </w:tcPr>
          <w:p w14:paraId="519203DF" w14:textId="77777777" w:rsidR="00CF3F09" w:rsidRPr="00CF3F09" w:rsidRDefault="00CF3F09" w:rsidP="00B73C6D">
            <w:pPr>
              <w:rPr>
                <w:rFonts w:ascii="Arial" w:hAnsi="Arial" w:cs="Arial"/>
              </w:rPr>
            </w:pPr>
            <w:r w:rsidRPr="00CF3F09">
              <w:rPr>
                <w:rFonts w:ascii="Arial" w:hAnsi="Arial" w:cs="Arial"/>
                <w:color w:val="000000"/>
              </w:rPr>
              <w:t xml:space="preserve">11698.5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72.86 </w:t>
            </w:r>
          </w:p>
        </w:tc>
        <w:tc>
          <w:tcPr>
            <w:tcW w:w="714" w:type="pct"/>
            <w:vAlign w:val="bottom"/>
          </w:tcPr>
          <w:p w14:paraId="69AB6570" w14:textId="77777777" w:rsidR="00CF3F09" w:rsidRPr="00CF3F09" w:rsidRDefault="00CF3F09" w:rsidP="00B73C6D">
            <w:pPr>
              <w:rPr>
                <w:rFonts w:ascii="Arial" w:hAnsi="Arial" w:cs="Arial"/>
              </w:rPr>
            </w:pPr>
            <w:r w:rsidRPr="00CF3F09">
              <w:rPr>
                <w:rFonts w:ascii="Arial" w:hAnsi="Arial" w:cs="Arial"/>
                <w:color w:val="000000"/>
              </w:rPr>
              <w:t xml:space="preserve">9.19 </w:t>
            </w:r>
            <w:r w:rsidRPr="00CF3F09">
              <w:rPr>
                <w:rFonts w:ascii="Arial" w:hAnsi="Arial" w:cs="Arial"/>
                <w:color w:val="000000"/>
                <w:vertAlign w:val="superscript"/>
              </w:rPr>
              <w:t>g</w:t>
            </w:r>
            <w:r w:rsidRPr="00CF3F09">
              <w:rPr>
                <w:rFonts w:ascii="Arial" w:hAnsi="Arial" w:cs="Arial"/>
                <w:color w:val="000000"/>
              </w:rPr>
              <w:t xml:space="preserve"> ± 0.14</w:t>
            </w:r>
          </w:p>
        </w:tc>
        <w:tc>
          <w:tcPr>
            <w:tcW w:w="714" w:type="pct"/>
            <w:vAlign w:val="bottom"/>
          </w:tcPr>
          <w:p w14:paraId="6F5F7B50" w14:textId="77777777" w:rsidR="00CF3F09" w:rsidRPr="00CF3F09" w:rsidRDefault="00CF3F09" w:rsidP="00B73C6D">
            <w:pPr>
              <w:rPr>
                <w:rFonts w:ascii="Arial" w:hAnsi="Arial" w:cs="Arial"/>
              </w:rPr>
            </w:pPr>
            <w:r w:rsidRPr="00CF3F09">
              <w:rPr>
                <w:rFonts w:ascii="Arial" w:hAnsi="Arial" w:cs="Arial"/>
                <w:color w:val="000000"/>
              </w:rPr>
              <w:t xml:space="preserve">9.61 </w:t>
            </w:r>
            <w:r w:rsidRPr="00CF3F09">
              <w:rPr>
                <w:rFonts w:ascii="Arial" w:hAnsi="Arial" w:cs="Arial"/>
                <w:color w:val="000000"/>
                <w:vertAlign w:val="superscript"/>
              </w:rPr>
              <w:t>e</w:t>
            </w:r>
            <w:r w:rsidRPr="00CF3F09">
              <w:rPr>
                <w:rFonts w:ascii="Arial" w:hAnsi="Arial" w:cs="Arial"/>
                <w:color w:val="000000"/>
              </w:rPr>
              <w:t xml:space="preserve"> ± 0.14 </w:t>
            </w:r>
          </w:p>
        </w:tc>
        <w:tc>
          <w:tcPr>
            <w:tcW w:w="714" w:type="pct"/>
            <w:vAlign w:val="bottom"/>
          </w:tcPr>
          <w:p w14:paraId="3D0A8F0B" w14:textId="77777777" w:rsidR="00CF3F09" w:rsidRPr="00CF3F09" w:rsidRDefault="00CF3F09" w:rsidP="00B73C6D">
            <w:pPr>
              <w:rPr>
                <w:rFonts w:ascii="Arial" w:hAnsi="Arial" w:cs="Arial"/>
              </w:rPr>
            </w:pPr>
            <w:r w:rsidRPr="00CF3F09">
              <w:rPr>
                <w:rFonts w:ascii="Arial" w:hAnsi="Arial" w:cs="Arial"/>
                <w:color w:val="000000"/>
              </w:rPr>
              <w:t xml:space="preserve">10.08 </w:t>
            </w:r>
            <w:r w:rsidRPr="00CF3F09">
              <w:rPr>
                <w:rFonts w:ascii="Arial" w:hAnsi="Arial" w:cs="Arial"/>
                <w:color w:val="000000"/>
                <w:vertAlign w:val="superscript"/>
              </w:rPr>
              <w:t xml:space="preserve">g </w:t>
            </w:r>
            <w:r w:rsidRPr="00CF3F09">
              <w:rPr>
                <w:rFonts w:ascii="Arial" w:hAnsi="Arial" w:cs="Arial"/>
                <w:color w:val="000000"/>
              </w:rPr>
              <w:t>±0.21</w:t>
            </w:r>
          </w:p>
        </w:tc>
      </w:tr>
      <w:tr w:rsidR="00CF3F09" w:rsidRPr="00CF3F09" w14:paraId="5713508B" w14:textId="77777777" w:rsidTr="008459E0">
        <w:trPr>
          <w:trHeight w:val="255"/>
        </w:trPr>
        <w:tc>
          <w:tcPr>
            <w:tcW w:w="714" w:type="pct"/>
            <w:vAlign w:val="bottom"/>
          </w:tcPr>
          <w:p w14:paraId="7FDD90C6" w14:textId="77777777" w:rsidR="00CF3F09" w:rsidRPr="00CF3F09" w:rsidRDefault="00CF3F09" w:rsidP="00B73C6D">
            <w:pPr>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w:t>
            </w:r>
          </w:p>
        </w:tc>
        <w:tc>
          <w:tcPr>
            <w:tcW w:w="714" w:type="pct"/>
            <w:vAlign w:val="bottom"/>
          </w:tcPr>
          <w:p w14:paraId="7207F3BD" w14:textId="77777777" w:rsidR="00CF3F09" w:rsidRPr="00CF3F09" w:rsidRDefault="00CF3F09" w:rsidP="00B73C6D">
            <w:pPr>
              <w:rPr>
                <w:rFonts w:ascii="Arial" w:hAnsi="Arial" w:cs="Arial"/>
              </w:rPr>
            </w:pPr>
            <w:r w:rsidRPr="00CF3F09">
              <w:rPr>
                <w:rFonts w:ascii="Arial" w:hAnsi="Arial" w:cs="Arial"/>
                <w:color w:val="000000"/>
              </w:rPr>
              <w:t xml:space="preserve">8573.47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142.91</w:t>
            </w:r>
          </w:p>
        </w:tc>
        <w:tc>
          <w:tcPr>
            <w:tcW w:w="714" w:type="pct"/>
            <w:vAlign w:val="bottom"/>
          </w:tcPr>
          <w:p w14:paraId="361E8495" w14:textId="77777777" w:rsidR="00CF3F09" w:rsidRPr="00CF3F09" w:rsidRDefault="00CF3F09" w:rsidP="00B73C6D">
            <w:pPr>
              <w:rPr>
                <w:rFonts w:ascii="Arial" w:hAnsi="Arial" w:cs="Arial"/>
              </w:rPr>
            </w:pPr>
            <w:r w:rsidRPr="00CF3F09">
              <w:rPr>
                <w:rFonts w:ascii="Arial" w:hAnsi="Arial" w:cs="Arial"/>
                <w:color w:val="000000"/>
              </w:rPr>
              <w:t xml:space="preserve">12406.22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134.14 </w:t>
            </w:r>
          </w:p>
        </w:tc>
        <w:tc>
          <w:tcPr>
            <w:tcW w:w="714" w:type="pct"/>
            <w:vAlign w:val="bottom"/>
          </w:tcPr>
          <w:p w14:paraId="4BD129C3" w14:textId="77777777" w:rsidR="00CF3F09" w:rsidRPr="00CF3F09" w:rsidRDefault="00CF3F09" w:rsidP="00B73C6D">
            <w:pPr>
              <w:rPr>
                <w:rFonts w:ascii="Arial" w:hAnsi="Arial" w:cs="Arial"/>
              </w:rPr>
            </w:pPr>
            <w:r w:rsidRPr="00CF3F09">
              <w:rPr>
                <w:rFonts w:ascii="Arial" w:hAnsi="Arial" w:cs="Arial"/>
                <w:color w:val="000000"/>
              </w:rPr>
              <w:t xml:space="preserve">15884.64 </w:t>
            </w:r>
            <w:r w:rsidRPr="00CF3F09">
              <w:rPr>
                <w:rFonts w:ascii="Arial" w:hAnsi="Arial" w:cs="Arial"/>
                <w:color w:val="000000"/>
                <w:vertAlign w:val="superscript"/>
              </w:rPr>
              <w:t>de</w:t>
            </w:r>
            <w:r w:rsidRPr="00CF3F09">
              <w:rPr>
                <w:rFonts w:ascii="Arial" w:hAnsi="Arial" w:cs="Arial"/>
                <w:color w:val="000000"/>
              </w:rPr>
              <w:t xml:space="preserve"> ± 347.21 </w:t>
            </w:r>
          </w:p>
        </w:tc>
        <w:tc>
          <w:tcPr>
            <w:tcW w:w="714" w:type="pct"/>
            <w:vAlign w:val="bottom"/>
          </w:tcPr>
          <w:p w14:paraId="323BEB51" w14:textId="77777777" w:rsidR="00CF3F09" w:rsidRPr="00CF3F09" w:rsidRDefault="00CF3F09" w:rsidP="00B73C6D">
            <w:pPr>
              <w:rPr>
                <w:rFonts w:ascii="Arial" w:hAnsi="Arial" w:cs="Arial"/>
              </w:rPr>
            </w:pPr>
            <w:r w:rsidRPr="00CF3F09">
              <w:rPr>
                <w:rFonts w:ascii="Arial" w:hAnsi="Arial" w:cs="Arial"/>
                <w:color w:val="000000"/>
              </w:rPr>
              <w:t xml:space="preserve">9.50 </w:t>
            </w:r>
            <w:r w:rsidRPr="00CF3F09">
              <w:rPr>
                <w:rFonts w:ascii="Arial" w:hAnsi="Arial" w:cs="Arial"/>
                <w:color w:val="000000"/>
                <w:vertAlign w:val="superscript"/>
              </w:rPr>
              <w:t>g</w:t>
            </w:r>
            <w:r w:rsidRPr="00CF3F09">
              <w:rPr>
                <w:rFonts w:ascii="Arial" w:hAnsi="Arial" w:cs="Arial"/>
                <w:color w:val="000000"/>
              </w:rPr>
              <w:t xml:space="preserve"> ± 0.20 </w:t>
            </w:r>
          </w:p>
        </w:tc>
        <w:tc>
          <w:tcPr>
            <w:tcW w:w="714" w:type="pct"/>
            <w:vAlign w:val="bottom"/>
          </w:tcPr>
          <w:p w14:paraId="3FBF5539" w14:textId="77777777" w:rsidR="00CF3F09" w:rsidRPr="00CF3F09" w:rsidRDefault="00CF3F09" w:rsidP="00B73C6D">
            <w:pPr>
              <w:rPr>
                <w:rFonts w:ascii="Arial" w:hAnsi="Arial" w:cs="Arial"/>
              </w:rPr>
            </w:pPr>
            <w:r w:rsidRPr="00CF3F09">
              <w:rPr>
                <w:rFonts w:ascii="Arial" w:hAnsi="Arial" w:cs="Arial"/>
                <w:color w:val="000000"/>
              </w:rPr>
              <w:t xml:space="preserve">11.05 </w:t>
            </w:r>
            <w:r w:rsidRPr="00CF3F09">
              <w:rPr>
                <w:rFonts w:ascii="Arial" w:hAnsi="Arial" w:cs="Arial"/>
                <w:color w:val="000000"/>
                <w:vertAlign w:val="superscript"/>
              </w:rPr>
              <w:t>e</w:t>
            </w:r>
            <w:r w:rsidRPr="00CF3F09">
              <w:rPr>
                <w:rFonts w:ascii="Arial" w:hAnsi="Arial" w:cs="Arial"/>
                <w:color w:val="000000"/>
              </w:rPr>
              <w:t xml:space="preserve"> 0.08  </w:t>
            </w:r>
          </w:p>
        </w:tc>
        <w:tc>
          <w:tcPr>
            <w:tcW w:w="714" w:type="pct"/>
            <w:vAlign w:val="bottom"/>
          </w:tcPr>
          <w:p w14:paraId="2A353A89" w14:textId="77777777" w:rsidR="00CF3F09" w:rsidRPr="00CF3F09" w:rsidRDefault="00CF3F09" w:rsidP="00B73C6D">
            <w:pPr>
              <w:rPr>
                <w:rFonts w:ascii="Arial" w:hAnsi="Arial" w:cs="Arial"/>
              </w:rPr>
            </w:pPr>
            <w:r w:rsidRPr="00CF3F09">
              <w:rPr>
                <w:rFonts w:ascii="Arial" w:hAnsi="Arial" w:cs="Arial"/>
                <w:color w:val="000000"/>
              </w:rPr>
              <w:t>± 12.14</w:t>
            </w:r>
            <w:r w:rsidRPr="00CF3F09">
              <w:rPr>
                <w:rFonts w:ascii="Arial" w:hAnsi="Arial" w:cs="Arial"/>
                <w:color w:val="000000"/>
                <w:vertAlign w:val="superscript"/>
              </w:rPr>
              <w:t xml:space="preserve"> f</w:t>
            </w:r>
            <w:r w:rsidRPr="00CF3F09">
              <w:rPr>
                <w:rFonts w:ascii="Arial" w:hAnsi="Arial" w:cs="Arial"/>
                <w:color w:val="000000"/>
              </w:rPr>
              <w:t xml:space="preserve"> ± 0.33 </w:t>
            </w:r>
          </w:p>
        </w:tc>
      </w:tr>
      <w:tr w:rsidR="00CF3F09" w:rsidRPr="00CF3F09" w14:paraId="263A0027" w14:textId="77777777" w:rsidTr="008459E0">
        <w:trPr>
          <w:trHeight w:val="240"/>
        </w:trPr>
        <w:tc>
          <w:tcPr>
            <w:tcW w:w="714" w:type="pct"/>
            <w:vAlign w:val="bottom"/>
          </w:tcPr>
          <w:p w14:paraId="1B05B5DF"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w:t>
            </w:r>
          </w:p>
        </w:tc>
        <w:tc>
          <w:tcPr>
            <w:tcW w:w="714" w:type="pct"/>
            <w:vAlign w:val="bottom"/>
          </w:tcPr>
          <w:p w14:paraId="451EE987" w14:textId="77777777" w:rsidR="00CF3F09" w:rsidRPr="00CF3F09" w:rsidRDefault="00CF3F09" w:rsidP="00B73C6D">
            <w:pPr>
              <w:rPr>
                <w:rFonts w:ascii="Arial" w:hAnsi="Arial" w:cs="Arial"/>
              </w:rPr>
            </w:pPr>
            <w:r w:rsidRPr="00CF3F09">
              <w:rPr>
                <w:rFonts w:ascii="Arial" w:hAnsi="Arial" w:cs="Arial"/>
                <w:color w:val="000000"/>
              </w:rPr>
              <w:t xml:space="preserve">9798.97 </w:t>
            </w:r>
            <w:r w:rsidRPr="00CF3F09">
              <w:rPr>
                <w:rFonts w:ascii="Arial" w:hAnsi="Arial" w:cs="Arial"/>
                <w:color w:val="000000"/>
                <w:vertAlign w:val="superscript"/>
              </w:rPr>
              <w:t>def</w:t>
            </w:r>
            <w:r w:rsidRPr="00CF3F09">
              <w:rPr>
                <w:rFonts w:ascii="Arial" w:hAnsi="Arial" w:cs="Arial"/>
                <w:color w:val="000000"/>
              </w:rPr>
              <w:t xml:space="preserve"> ± 102.68 </w:t>
            </w:r>
          </w:p>
        </w:tc>
        <w:tc>
          <w:tcPr>
            <w:tcW w:w="714" w:type="pct"/>
            <w:vAlign w:val="bottom"/>
          </w:tcPr>
          <w:p w14:paraId="4DF1BEC0" w14:textId="77777777" w:rsidR="00CF3F09" w:rsidRPr="00CF3F09" w:rsidRDefault="00CF3F09" w:rsidP="00B73C6D">
            <w:pPr>
              <w:rPr>
                <w:rFonts w:ascii="Arial" w:hAnsi="Arial" w:cs="Arial"/>
              </w:rPr>
            </w:pPr>
            <w:r w:rsidRPr="00CF3F09">
              <w:rPr>
                <w:rFonts w:ascii="Arial" w:hAnsi="Arial" w:cs="Arial"/>
                <w:color w:val="000000"/>
              </w:rPr>
              <w:t xml:space="preserve">12887.99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187.28 </w:t>
            </w:r>
          </w:p>
        </w:tc>
        <w:tc>
          <w:tcPr>
            <w:tcW w:w="714" w:type="pct"/>
            <w:vAlign w:val="bottom"/>
          </w:tcPr>
          <w:p w14:paraId="4E2FBC5E" w14:textId="77777777" w:rsidR="00CF3F09" w:rsidRPr="00CF3F09" w:rsidRDefault="00CF3F09" w:rsidP="00B73C6D">
            <w:pPr>
              <w:rPr>
                <w:rFonts w:ascii="Arial" w:hAnsi="Arial" w:cs="Arial"/>
              </w:rPr>
            </w:pPr>
            <w:r w:rsidRPr="00CF3F09">
              <w:rPr>
                <w:rFonts w:ascii="Arial" w:hAnsi="Arial" w:cs="Arial"/>
                <w:color w:val="000000"/>
              </w:rPr>
              <w:t xml:space="preserve">16837.3 </w:t>
            </w:r>
            <w:r w:rsidRPr="00CF3F09">
              <w:rPr>
                <w:rFonts w:ascii="Arial" w:hAnsi="Arial" w:cs="Arial"/>
                <w:color w:val="000000"/>
                <w:vertAlign w:val="superscript"/>
              </w:rPr>
              <w:t>d</w:t>
            </w:r>
            <w:r w:rsidRPr="00CF3F09">
              <w:rPr>
                <w:rFonts w:ascii="Arial" w:hAnsi="Arial" w:cs="Arial"/>
                <w:color w:val="000000"/>
              </w:rPr>
              <w:t xml:space="preserve"> ± 439.42 </w:t>
            </w:r>
          </w:p>
        </w:tc>
        <w:tc>
          <w:tcPr>
            <w:tcW w:w="714" w:type="pct"/>
            <w:vAlign w:val="bottom"/>
          </w:tcPr>
          <w:p w14:paraId="185A3C37" w14:textId="77777777" w:rsidR="00CF3F09" w:rsidRPr="00CF3F09" w:rsidRDefault="00CF3F09" w:rsidP="00B73C6D">
            <w:pPr>
              <w:rPr>
                <w:rFonts w:ascii="Arial" w:hAnsi="Arial" w:cs="Arial"/>
              </w:rPr>
            </w:pPr>
            <w:r w:rsidRPr="00CF3F09">
              <w:rPr>
                <w:rFonts w:ascii="Arial" w:hAnsi="Arial" w:cs="Arial"/>
                <w:color w:val="000000"/>
              </w:rPr>
              <w:t>12.56</w:t>
            </w:r>
            <w:r w:rsidRPr="00CF3F09">
              <w:rPr>
                <w:rFonts w:ascii="Arial" w:hAnsi="Arial" w:cs="Arial"/>
                <w:color w:val="000000"/>
                <w:vertAlign w:val="superscript"/>
              </w:rPr>
              <w:t xml:space="preserve"> f</w:t>
            </w:r>
            <w:r w:rsidRPr="00CF3F09">
              <w:rPr>
                <w:rFonts w:ascii="Arial" w:hAnsi="Arial" w:cs="Arial"/>
                <w:color w:val="000000"/>
              </w:rPr>
              <w:t xml:space="preserve"> ± 0.16</w:t>
            </w:r>
          </w:p>
        </w:tc>
        <w:tc>
          <w:tcPr>
            <w:tcW w:w="714" w:type="pct"/>
            <w:vAlign w:val="bottom"/>
          </w:tcPr>
          <w:p w14:paraId="58C4CA31" w14:textId="77777777" w:rsidR="00CF3F09" w:rsidRPr="00CF3F09" w:rsidRDefault="00CF3F09" w:rsidP="00B73C6D">
            <w:pPr>
              <w:rPr>
                <w:rFonts w:ascii="Arial" w:hAnsi="Arial" w:cs="Arial"/>
              </w:rPr>
            </w:pPr>
            <w:r w:rsidRPr="00CF3F09">
              <w:rPr>
                <w:rFonts w:ascii="Arial" w:hAnsi="Arial" w:cs="Arial"/>
                <w:color w:val="000000"/>
              </w:rPr>
              <w:t>13.58</w:t>
            </w:r>
            <w:r w:rsidRPr="00CF3F09">
              <w:rPr>
                <w:rFonts w:ascii="Arial" w:hAnsi="Arial" w:cs="Arial"/>
                <w:color w:val="000000"/>
                <w:vertAlign w:val="superscript"/>
              </w:rPr>
              <w:t xml:space="preserve"> d</w:t>
            </w:r>
            <w:r w:rsidRPr="00CF3F09">
              <w:rPr>
                <w:rFonts w:ascii="Arial" w:hAnsi="Arial" w:cs="Arial"/>
                <w:color w:val="000000"/>
              </w:rPr>
              <w:t xml:space="preserve"> ± 0.13 </w:t>
            </w:r>
          </w:p>
        </w:tc>
        <w:tc>
          <w:tcPr>
            <w:tcW w:w="714" w:type="pct"/>
            <w:vAlign w:val="bottom"/>
          </w:tcPr>
          <w:p w14:paraId="108DAD32" w14:textId="77777777" w:rsidR="00CF3F09" w:rsidRPr="00CF3F09" w:rsidRDefault="00CF3F09" w:rsidP="00B73C6D">
            <w:pPr>
              <w:rPr>
                <w:rFonts w:ascii="Arial" w:hAnsi="Arial" w:cs="Arial"/>
              </w:rPr>
            </w:pPr>
            <w:r w:rsidRPr="00CF3F09">
              <w:rPr>
                <w:rFonts w:ascii="Arial" w:hAnsi="Arial" w:cs="Arial"/>
                <w:color w:val="000000"/>
              </w:rPr>
              <w:t>15.02</w:t>
            </w:r>
            <w:r w:rsidRPr="00CF3F09">
              <w:rPr>
                <w:rFonts w:ascii="Arial" w:hAnsi="Arial" w:cs="Arial"/>
                <w:color w:val="000000"/>
                <w:vertAlign w:val="superscript"/>
              </w:rPr>
              <w:t xml:space="preserve"> e</w:t>
            </w:r>
            <w:r w:rsidRPr="00CF3F09">
              <w:rPr>
                <w:rFonts w:ascii="Arial" w:hAnsi="Arial" w:cs="Arial"/>
                <w:color w:val="000000"/>
              </w:rPr>
              <w:t xml:space="preserve"> ± 0.39  </w:t>
            </w:r>
          </w:p>
        </w:tc>
      </w:tr>
    </w:tbl>
    <w:p w14:paraId="1A24995C" w14:textId="77777777" w:rsidR="00CF3F09" w:rsidRPr="00CF3F09" w:rsidRDefault="00CF3F09" w:rsidP="00CF3F09">
      <w:pPr>
        <w:spacing w:line="480" w:lineRule="auto"/>
        <w:jc w:val="center"/>
        <w:rPr>
          <w:rFonts w:ascii="Arial" w:hAnsi="Arial" w:cs="Arial"/>
          <w:color w:val="FF0000"/>
          <w:sz w:val="22"/>
          <w:szCs w:val="22"/>
        </w:rPr>
      </w:pPr>
    </w:p>
    <w:p w14:paraId="091C12F3" w14:textId="4F485DD7" w:rsidR="00CF3F09" w:rsidRPr="00CF3F09" w:rsidRDefault="00CF3F09" w:rsidP="00CF3F09">
      <w:pPr>
        <w:spacing w:line="480" w:lineRule="auto"/>
        <w:jc w:val="both"/>
        <w:rPr>
          <w:rFonts w:ascii="Arial" w:hAnsi="Arial" w:cs="Arial"/>
          <w:b/>
          <w:bCs/>
          <w:sz w:val="22"/>
          <w:szCs w:val="22"/>
        </w:rPr>
      </w:pPr>
      <w:r w:rsidRPr="00CF3F09">
        <w:rPr>
          <w:rFonts w:ascii="Arial" w:hAnsi="Arial" w:cs="Arial"/>
          <w:b/>
          <w:bCs/>
          <w:sz w:val="22"/>
          <w:szCs w:val="22"/>
        </w:rPr>
        <w:t>3.</w:t>
      </w:r>
      <w:r w:rsidR="00A53927" w:rsidRPr="00CF3F09">
        <w:rPr>
          <w:rFonts w:ascii="Arial" w:hAnsi="Arial" w:cs="Arial"/>
          <w:b/>
          <w:bCs/>
          <w:sz w:val="22"/>
          <w:szCs w:val="22"/>
        </w:rPr>
        <w:t xml:space="preserve">5. </w:t>
      </w:r>
      <w:proofErr w:type="spellStart"/>
      <w:r w:rsidR="00A53927" w:rsidRPr="00CF3F09">
        <w:rPr>
          <w:rFonts w:ascii="Arial" w:hAnsi="Arial" w:cs="Arial"/>
          <w:b/>
          <w:bCs/>
          <w:sz w:val="22"/>
          <w:szCs w:val="22"/>
        </w:rPr>
        <w:t>Pheno</w:t>
      </w:r>
      <w:proofErr w:type="spellEnd"/>
      <w:r w:rsidRPr="00CF3F09">
        <w:rPr>
          <w:rFonts w:ascii="Arial" w:hAnsi="Arial" w:cs="Arial"/>
          <w:b/>
          <w:bCs/>
          <w:sz w:val="22"/>
          <w:szCs w:val="22"/>
        </w:rPr>
        <w:t xml:space="preserve"> thermal index</w:t>
      </w:r>
    </w:p>
    <w:p w14:paraId="150FB46B"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 xml:space="preserve">The plant's capacity to use heat for growth is measured by the </w:t>
      </w:r>
      <w:proofErr w:type="spellStart"/>
      <w:r w:rsidRPr="00CF3F09">
        <w:rPr>
          <w:rFonts w:ascii="Arial" w:hAnsi="Arial" w:cs="Arial"/>
          <w:sz w:val="22"/>
          <w:szCs w:val="22"/>
        </w:rPr>
        <w:t>phenothermal</w:t>
      </w:r>
      <w:proofErr w:type="spellEnd"/>
      <w:r w:rsidRPr="00CF3F09">
        <w:rPr>
          <w:rFonts w:ascii="Arial" w:hAnsi="Arial" w:cs="Arial"/>
          <w:sz w:val="22"/>
          <w:szCs w:val="22"/>
        </w:rPr>
        <w:t xml:space="preserve"> index (PTI). This means that variations in the various seasons of the year and the temperature required for the plant to move from one stage of development to another are related to this index. The average mean of two-year data on </w:t>
      </w:r>
      <w:proofErr w:type="spellStart"/>
      <w:r w:rsidRPr="00CF3F09">
        <w:rPr>
          <w:rFonts w:ascii="Arial" w:hAnsi="Arial" w:cs="Arial"/>
          <w:sz w:val="22"/>
          <w:szCs w:val="22"/>
        </w:rPr>
        <w:t>phenothermal</w:t>
      </w:r>
      <w:proofErr w:type="spellEnd"/>
      <w:r w:rsidRPr="00CF3F09">
        <w:rPr>
          <w:rFonts w:ascii="Arial" w:hAnsi="Arial" w:cs="Arial"/>
          <w:sz w:val="22"/>
          <w:szCs w:val="22"/>
        </w:rPr>
        <w:t xml:space="preserve"> index (PTI) was recorded that PTI values were 9.19 to 26.90 at bud visible stage. The maximum PTI values were obtained at full opening of flower that was 10.08- 27.40 when transplanting was done year-round. From bud visible to full opening of flower recorded 9.19 -15.02 when transplanting was done from November to January months due to delay bud appearance and also obtained during these growing days recorded lesser amount of growing degree days while maximum PTI was recorded at full opening of flower in months of May followed by June months transplanting. </w:t>
      </w:r>
    </w:p>
    <w:p w14:paraId="168932EF" w14:textId="2679BF15"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 xml:space="preserve">Table </w:t>
      </w:r>
      <w:r w:rsidR="00C77442">
        <w:rPr>
          <w:rFonts w:ascii="Arial" w:hAnsi="Arial" w:cs="Arial"/>
          <w:b/>
          <w:bCs/>
          <w:sz w:val="22"/>
          <w:szCs w:val="22"/>
        </w:rPr>
        <w:t>4</w:t>
      </w:r>
      <w:r w:rsidRPr="00CF3F09">
        <w:rPr>
          <w:rFonts w:ascii="Arial" w:hAnsi="Arial" w:cs="Arial"/>
          <w:b/>
          <w:bCs/>
          <w:sz w:val="22"/>
          <w:szCs w:val="22"/>
        </w:rPr>
        <w:t>.</w:t>
      </w:r>
      <w:r w:rsidRPr="00CF3F09">
        <w:rPr>
          <w:rFonts w:ascii="Arial" w:hAnsi="Arial" w:cs="Arial"/>
          <w:sz w:val="22"/>
          <w:szCs w:val="22"/>
        </w:rPr>
        <w:t xml:space="preserve"> </w:t>
      </w:r>
      <w:r w:rsidRPr="00CF3F09">
        <w:rPr>
          <w:rFonts w:ascii="Arial" w:hAnsi="Arial" w:cs="Arial"/>
          <w:b/>
          <w:bCs/>
          <w:sz w:val="22"/>
          <w:szCs w:val="22"/>
        </w:rPr>
        <w:t xml:space="preserve">Effect of year-round transplanting on heat use efficiency and helio-thermal use efficiency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185"/>
        <w:tblW w:w="5000" w:type="pct"/>
        <w:tblLook w:val="04A0" w:firstRow="1" w:lastRow="0" w:firstColumn="1" w:lastColumn="0" w:noHBand="0" w:noVBand="1"/>
      </w:tblPr>
      <w:tblGrid>
        <w:gridCol w:w="1769"/>
        <w:gridCol w:w="1547"/>
        <w:gridCol w:w="1544"/>
        <w:gridCol w:w="1538"/>
        <w:gridCol w:w="1538"/>
        <w:gridCol w:w="1533"/>
        <w:gridCol w:w="1547"/>
      </w:tblGrid>
      <w:tr w:rsidR="00CF3F09" w:rsidRPr="00CF3F09" w14:paraId="2DBC29DF" w14:textId="77777777" w:rsidTr="00A53927">
        <w:trPr>
          <w:trHeight w:val="541"/>
        </w:trPr>
        <w:tc>
          <w:tcPr>
            <w:tcW w:w="803" w:type="pct"/>
          </w:tcPr>
          <w:p w14:paraId="2873A7EF" w14:textId="77777777" w:rsidR="00CF3F09" w:rsidRPr="00CF3F09" w:rsidRDefault="00CF3F09" w:rsidP="00B73C6D">
            <w:pPr>
              <w:rPr>
                <w:rFonts w:ascii="Arial" w:hAnsi="Arial" w:cs="Arial"/>
              </w:rPr>
            </w:pPr>
          </w:p>
        </w:tc>
        <w:tc>
          <w:tcPr>
            <w:tcW w:w="2100" w:type="pct"/>
            <w:gridSpan w:val="3"/>
          </w:tcPr>
          <w:p w14:paraId="77FE3CA2" w14:textId="77777777" w:rsidR="00CF3F09" w:rsidRPr="00CF3F09" w:rsidRDefault="00CF3F09" w:rsidP="00B73C6D">
            <w:pPr>
              <w:rPr>
                <w:rFonts w:ascii="Arial" w:hAnsi="Arial" w:cs="Arial"/>
              </w:rPr>
            </w:pPr>
            <w:r w:rsidRPr="00CF3F09">
              <w:rPr>
                <w:rFonts w:ascii="Arial" w:hAnsi="Arial" w:cs="Arial"/>
                <w:b/>
                <w:bCs/>
              </w:rPr>
              <w:t>Heat-use efficiency</w:t>
            </w:r>
          </w:p>
        </w:tc>
        <w:tc>
          <w:tcPr>
            <w:tcW w:w="2097" w:type="pct"/>
            <w:gridSpan w:val="3"/>
          </w:tcPr>
          <w:p w14:paraId="6F69179F" w14:textId="77777777" w:rsidR="00CF3F09" w:rsidRPr="00CF3F09" w:rsidRDefault="00CF3F09" w:rsidP="00B73C6D">
            <w:pPr>
              <w:rPr>
                <w:rFonts w:ascii="Arial" w:hAnsi="Arial" w:cs="Arial"/>
              </w:rPr>
            </w:pPr>
            <w:r w:rsidRPr="00CF3F09">
              <w:rPr>
                <w:rFonts w:ascii="Arial" w:hAnsi="Arial" w:cs="Arial"/>
                <w:b/>
                <w:bCs/>
              </w:rPr>
              <w:t>Helio-thermal use efficiency</w:t>
            </w:r>
          </w:p>
        </w:tc>
      </w:tr>
      <w:tr w:rsidR="00CF3F09" w:rsidRPr="00CF3F09" w14:paraId="768CC253" w14:textId="77777777" w:rsidTr="00A53927">
        <w:trPr>
          <w:trHeight w:val="767"/>
        </w:trPr>
        <w:tc>
          <w:tcPr>
            <w:tcW w:w="803" w:type="pct"/>
          </w:tcPr>
          <w:p w14:paraId="269F1446" w14:textId="77777777" w:rsidR="00CF3F09" w:rsidRPr="00CF3F09" w:rsidRDefault="00CF3F09" w:rsidP="00B73C6D">
            <w:pPr>
              <w:rPr>
                <w:rFonts w:ascii="Arial" w:hAnsi="Arial" w:cs="Arial"/>
              </w:rPr>
            </w:pPr>
            <w:r w:rsidRPr="00CF3F09">
              <w:rPr>
                <w:rFonts w:ascii="Arial" w:hAnsi="Arial" w:cs="Arial"/>
              </w:rPr>
              <w:t>Treatments</w:t>
            </w:r>
          </w:p>
        </w:tc>
        <w:tc>
          <w:tcPr>
            <w:tcW w:w="702" w:type="pct"/>
          </w:tcPr>
          <w:p w14:paraId="3FD9871D" w14:textId="77777777" w:rsidR="00CF3F09" w:rsidRPr="00CF3F09" w:rsidRDefault="00CF3F09" w:rsidP="00B73C6D">
            <w:pPr>
              <w:rPr>
                <w:rFonts w:ascii="Arial" w:hAnsi="Arial" w:cs="Arial"/>
              </w:rPr>
            </w:pPr>
            <w:r w:rsidRPr="00CF3F09">
              <w:rPr>
                <w:rFonts w:ascii="Arial" w:hAnsi="Arial" w:cs="Arial"/>
              </w:rPr>
              <w:t>Days to bud visible</w:t>
            </w:r>
          </w:p>
        </w:tc>
        <w:tc>
          <w:tcPr>
            <w:tcW w:w="701" w:type="pct"/>
          </w:tcPr>
          <w:p w14:paraId="17213A88" w14:textId="77777777" w:rsidR="00CF3F09" w:rsidRPr="00CF3F09" w:rsidRDefault="00CF3F09" w:rsidP="00B73C6D">
            <w:pPr>
              <w:rPr>
                <w:rFonts w:ascii="Arial" w:hAnsi="Arial" w:cs="Arial"/>
              </w:rPr>
            </w:pPr>
            <w:r w:rsidRPr="00CF3F09">
              <w:rPr>
                <w:rFonts w:ascii="Arial" w:hAnsi="Arial" w:cs="Arial"/>
              </w:rPr>
              <w:t>Days to Color break stage</w:t>
            </w:r>
          </w:p>
        </w:tc>
        <w:tc>
          <w:tcPr>
            <w:tcW w:w="698" w:type="pct"/>
          </w:tcPr>
          <w:p w14:paraId="70CF2275" w14:textId="77777777" w:rsidR="00CF3F09" w:rsidRPr="00CF3F09" w:rsidRDefault="00CF3F09" w:rsidP="00B73C6D">
            <w:pPr>
              <w:rPr>
                <w:rFonts w:ascii="Arial" w:hAnsi="Arial" w:cs="Arial"/>
              </w:rPr>
            </w:pPr>
            <w:r w:rsidRPr="00CF3F09">
              <w:rPr>
                <w:rFonts w:ascii="Arial" w:hAnsi="Arial" w:cs="Arial"/>
              </w:rPr>
              <w:t>Days to full opening of flower</w:t>
            </w:r>
          </w:p>
        </w:tc>
        <w:tc>
          <w:tcPr>
            <w:tcW w:w="698" w:type="pct"/>
          </w:tcPr>
          <w:p w14:paraId="5569E567" w14:textId="77777777" w:rsidR="00CF3F09" w:rsidRPr="00CF3F09" w:rsidRDefault="00CF3F09" w:rsidP="00B73C6D">
            <w:pPr>
              <w:rPr>
                <w:rFonts w:ascii="Arial" w:hAnsi="Arial" w:cs="Arial"/>
              </w:rPr>
            </w:pPr>
            <w:r w:rsidRPr="00CF3F09">
              <w:rPr>
                <w:rFonts w:ascii="Arial" w:hAnsi="Arial" w:cs="Arial"/>
              </w:rPr>
              <w:t>Days to bud visible</w:t>
            </w:r>
          </w:p>
        </w:tc>
        <w:tc>
          <w:tcPr>
            <w:tcW w:w="696" w:type="pct"/>
          </w:tcPr>
          <w:p w14:paraId="5A9286D8" w14:textId="77777777" w:rsidR="00CF3F09" w:rsidRPr="00CF3F09" w:rsidRDefault="00CF3F09" w:rsidP="00B73C6D">
            <w:pPr>
              <w:rPr>
                <w:rFonts w:ascii="Arial" w:hAnsi="Arial" w:cs="Arial"/>
              </w:rPr>
            </w:pPr>
            <w:r w:rsidRPr="00CF3F09">
              <w:rPr>
                <w:rFonts w:ascii="Arial" w:hAnsi="Arial" w:cs="Arial"/>
              </w:rPr>
              <w:t>Days to Color break stage</w:t>
            </w:r>
          </w:p>
        </w:tc>
        <w:tc>
          <w:tcPr>
            <w:tcW w:w="703" w:type="pct"/>
          </w:tcPr>
          <w:p w14:paraId="424BF1EC" w14:textId="77777777" w:rsidR="00CF3F09" w:rsidRPr="00CF3F09" w:rsidRDefault="00CF3F09" w:rsidP="00B73C6D">
            <w:pPr>
              <w:rPr>
                <w:rFonts w:ascii="Arial" w:hAnsi="Arial" w:cs="Arial"/>
              </w:rPr>
            </w:pPr>
            <w:r w:rsidRPr="00CF3F09">
              <w:rPr>
                <w:rFonts w:ascii="Arial" w:hAnsi="Arial" w:cs="Arial"/>
              </w:rPr>
              <w:t>Days to full opening of flower</w:t>
            </w:r>
          </w:p>
        </w:tc>
      </w:tr>
      <w:tr w:rsidR="00CF3F09" w:rsidRPr="00CF3F09" w14:paraId="18EB0D8D" w14:textId="77777777" w:rsidTr="00A53927">
        <w:trPr>
          <w:trHeight w:val="240"/>
        </w:trPr>
        <w:tc>
          <w:tcPr>
            <w:tcW w:w="803" w:type="pct"/>
            <w:vAlign w:val="bottom"/>
          </w:tcPr>
          <w:p w14:paraId="1107D0F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-February</w:t>
            </w:r>
          </w:p>
        </w:tc>
        <w:tc>
          <w:tcPr>
            <w:tcW w:w="702" w:type="pct"/>
            <w:vAlign w:val="bottom"/>
          </w:tcPr>
          <w:p w14:paraId="73E80292" w14:textId="77777777" w:rsidR="00CF3F09" w:rsidRPr="00CF3F09" w:rsidRDefault="00CF3F09" w:rsidP="00B73C6D">
            <w:pPr>
              <w:rPr>
                <w:rFonts w:ascii="Arial" w:hAnsi="Arial" w:cs="Arial"/>
              </w:rPr>
            </w:pPr>
            <w:r w:rsidRPr="00CF3F09">
              <w:rPr>
                <w:rFonts w:ascii="Arial" w:hAnsi="Arial" w:cs="Arial"/>
                <w:color w:val="000000"/>
              </w:rPr>
              <w:t xml:space="preserve">0.90 </w:t>
            </w:r>
            <w:proofErr w:type="spellStart"/>
            <w:r w:rsidRPr="00CF3F09">
              <w:rPr>
                <w:rFonts w:ascii="Arial" w:hAnsi="Arial" w:cs="Arial"/>
                <w:color w:val="000000"/>
              </w:rPr>
              <w:t>bcd</w:t>
            </w:r>
            <w:proofErr w:type="spellEnd"/>
            <w:r w:rsidRPr="00CF3F09">
              <w:rPr>
                <w:rFonts w:ascii="Arial" w:hAnsi="Arial" w:cs="Arial"/>
                <w:color w:val="000000"/>
              </w:rPr>
              <w:t xml:space="preserve"> ± 0.05 </w:t>
            </w:r>
          </w:p>
        </w:tc>
        <w:tc>
          <w:tcPr>
            <w:tcW w:w="701" w:type="pct"/>
            <w:vAlign w:val="bottom"/>
          </w:tcPr>
          <w:p w14:paraId="26B78464" w14:textId="77777777" w:rsidR="00CF3F09" w:rsidRPr="00CF3F09" w:rsidRDefault="00CF3F09" w:rsidP="00B73C6D">
            <w:pPr>
              <w:rPr>
                <w:rFonts w:ascii="Arial" w:hAnsi="Arial" w:cs="Arial"/>
              </w:rPr>
            </w:pPr>
            <w:r w:rsidRPr="00CF3F09">
              <w:rPr>
                <w:rFonts w:ascii="Arial" w:hAnsi="Arial" w:cs="Arial"/>
                <w:color w:val="000000"/>
              </w:rPr>
              <w:t xml:space="preserve">0.70 cd ± 0.04 </w:t>
            </w:r>
          </w:p>
        </w:tc>
        <w:tc>
          <w:tcPr>
            <w:tcW w:w="698" w:type="pct"/>
            <w:vAlign w:val="bottom"/>
          </w:tcPr>
          <w:p w14:paraId="695EB2CA" w14:textId="77777777" w:rsidR="00CF3F09" w:rsidRPr="00CF3F09" w:rsidRDefault="00CF3F09" w:rsidP="00B73C6D">
            <w:pPr>
              <w:rPr>
                <w:rFonts w:ascii="Arial" w:hAnsi="Arial" w:cs="Arial"/>
              </w:rPr>
            </w:pPr>
            <w:r w:rsidRPr="00CF3F09">
              <w:rPr>
                <w:rFonts w:ascii="Arial" w:hAnsi="Arial" w:cs="Arial"/>
                <w:color w:val="000000"/>
              </w:rPr>
              <w:t xml:space="preserve">0.55 cd ± 0.04 </w:t>
            </w:r>
          </w:p>
        </w:tc>
        <w:tc>
          <w:tcPr>
            <w:tcW w:w="698" w:type="pct"/>
            <w:vAlign w:val="bottom"/>
          </w:tcPr>
          <w:p w14:paraId="70FDCDA4" w14:textId="77777777" w:rsidR="00CF3F09" w:rsidRPr="00CF3F09" w:rsidRDefault="00CF3F09" w:rsidP="00B73C6D">
            <w:pPr>
              <w:rPr>
                <w:rFonts w:ascii="Arial" w:hAnsi="Arial" w:cs="Arial"/>
              </w:rPr>
            </w:pPr>
            <w:r w:rsidRPr="00CF3F09">
              <w:rPr>
                <w:rFonts w:ascii="Arial" w:hAnsi="Arial" w:cs="Arial"/>
                <w:color w:val="000000"/>
              </w:rPr>
              <w:t>0.10 cd ±00</w:t>
            </w:r>
          </w:p>
        </w:tc>
        <w:tc>
          <w:tcPr>
            <w:tcW w:w="696" w:type="pct"/>
            <w:vAlign w:val="bottom"/>
          </w:tcPr>
          <w:p w14:paraId="53C6F9BF" w14:textId="77777777" w:rsidR="00CF3F09" w:rsidRPr="00CF3F09" w:rsidRDefault="00CF3F09" w:rsidP="00B73C6D">
            <w:pPr>
              <w:rPr>
                <w:rFonts w:ascii="Arial" w:hAnsi="Arial" w:cs="Arial"/>
              </w:rPr>
            </w:pPr>
            <w:r w:rsidRPr="00CF3F09">
              <w:rPr>
                <w:rFonts w:ascii="Arial" w:hAnsi="Arial" w:cs="Arial"/>
                <w:color w:val="000000"/>
              </w:rPr>
              <w:t>0.08 cd ±00</w:t>
            </w:r>
          </w:p>
        </w:tc>
        <w:tc>
          <w:tcPr>
            <w:tcW w:w="703" w:type="pct"/>
            <w:vAlign w:val="bottom"/>
          </w:tcPr>
          <w:p w14:paraId="13680741" w14:textId="77777777" w:rsidR="00CF3F09" w:rsidRPr="00CF3F09" w:rsidRDefault="00CF3F09" w:rsidP="00B73C6D">
            <w:pPr>
              <w:rPr>
                <w:rFonts w:ascii="Arial" w:hAnsi="Arial" w:cs="Arial"/>
              </w:rPr>
            </w:pPr>
            <w:r w:rsidRPr="00CF3F09">
              <w:rPr>
                <w:rFonts w:ascii="Arial" w:hAnsi="Arial" w:cs="Arial"/>
                <w:color w:val="000000"/>
              </w:rPr>
              <w:t>0.07 cd ±00</w:t>
            </w:r>
          </w:p>
        </w:tc>
      </w:tr>
      <w:tr w:rsidR="00CF3F09" w:rsidRPr="00CF3F09" w14:paraId="7812DDC8" w14:textId="77777777" w:rsidTr="00A53927">
        <w:trPr>
          <w:trHeight w:val="255"/>
        </w:trPr>
        <w:tc>
          <w:tcPr>
            <w:tcW w:w="803" w:type="pct"/>
            <w:vAlign w:val="bottom"/>
          </w:tcPr>
          <w:p w14:paraId="0C7391E6"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702" w:type="pct"/>
            <w:vAlign w:val="bottom"/>
          </w:tcPr>
          <w:p w14:paraId="48B0D675" w14:textId="77777777" w:rsidR="00CF3F09" w:rsidRPr="00CF3F09" w:rsidRDefault="00CF3F09" w:rsidP="00B73C6D">
            <w:pPr>
              <w:rPr>
                <w:rFonts w:ascii="Arial" w:hAnsi="Arial" w:cs="Arial"/>
              </w:rPr>
            </w:pPr>
            <w:r w:rsidRPr="00CF3F09">
              <w:rPr>
                <w:rFonts w:ascii="Arial" w:hAnsi="Arial" w:cs="Arial"/>
                <w:color w:val="000000"/>
              </w:rPr>
              <w:t xml:space="preserve">0.59 </w:t>
            </w:r>
            <w:proofErr w:type="spellStart"/>
            <w:r w:rsidRPr="00CF3F09">
              <w:rPr>
                <w:rFonts w:ascii="Arial" w:hAnsi="Arial" w:cs="Arial"/>
                <w:color w:val="000000"/>
              </w:rPr>
              <w:t>cde</w:t>
            </w:r>
            <w:proofErr w:type="spellEnd"/>
            <w:r w:rsidRPr="00CF3F09">
              <w:rPr>
                <w:rFonts w:ascii="Arial" w:hAnsi="Arial" w:cs="Arial"/>
                <w:color w:val="000000"/>
              </w:rPr>
              <w:t xml:space="preserve"> ± 0.05 </w:t>
            </w:r>
          </w:p>
        </w:tc>
        <w:tc>
          <w:tcPr>
            <w:tcW w:w="701" w:type="pct"/>
            <w:vAlign w:val="bottom"/>
          </w:tcPr>
          <w:p w14:paraId="43201F4B" w14:textId="77777777" w:rsidR="00CF3F09" w:rsidRPr="00CF3F09" w:rsidRDefault="00CF3F09" w:rsidP="00B73C6D">
            <w:pPr>
              <w:rPr>
                <w:rFonts w:ascii="Arial" w:hAnsi="Arial" w:cs="Arial"/>
              </w:rPr>
            </w:pPr>
            <w:r w:rsidRPr="00CF3F09">
              <w:rPr>
                <w:rFonts w:ascii="Arial" w:hAnsi="Arial" w:cs="Arial"/>
                <w:color w:val="000000"/>
              </w:rPr>
              <w:t xml:space="preserve">0.47 de ± 0.04 </w:t>
            </w:r>
          </w:p>
        </w:tc>
        <w:tc>
          <w:tcPr>
            <w:tcW w:w="698" w:type="pct"/>
            <w:vAlign w:val="bottom"/>
          </w:tcPr>
          <w:p w14:paraId="425D6374" w14:textId="77777777" w:rsidR="00CF3F09" w:rsidRPr="00CF3F09" w:rsidRDefault="00CF3F09" w:rsidP="00B73C6D">
            <w:pPr>
              <w:rPr>
                <w:rFonts w:ascii="Arial" w:hAnsi="Arial" w:cs="Arial"/>
              </w:rPr>
            </w:pPr>
            <w:r w:rsidRPr="00CF3F09">
              <w:rPr>
                <w:rFonts w:ascii="Arial" w:hAnsi="Arial" w:cs="Arial"/>
                <w:color w:val="000000"/>
              </w:rPr>
              <w:t xml:space="preserve">0.39 de ± 0.04 </w:t>
            </w:r>
          </w:p>
        </w:tc>
        <w:tc>
          <w:tcPr>
            <w:tcW w:w="698" w:type="pct"/>
            <w:vAlign w:val="bottom"/>
          </w:tcPr>
          <w:p w14:paraId="13BD1F80" w14:textId="77777777" w:rsidR="00CF3F09" w:rsidRPr="00CF3F09" w:rsidRDefault="00CF3F09" w:rsidP="00B73C6D">
            <w:pPr>
              <w:rPr>
                <w:rFonts w:ascii="Arial" w:hAnsi="Arial" w:cs="Arial"/>
              </w:rPr>
            </w:pPr>
            <w:r w:rsidRPr="00CF3F09">
              <w:rPr>
                <w:rFonts w:ascii="Arial" w:hAnsi="Arial" w:cs="Arial"/>
                <w:color w:val="000000"/>
              </w:rPr>
              <w:t>0.07 de ±00</w:t>
            </w:r>
          </w:p>
        </w:tc>
        <w:tc>
          <w:tcPr>
            <w:tcW w:w="696" w:type="pct"/>
            <w:vAlign w:val="bottom"/>
          </w:tcPr>
          <w:p w14:paraId="596E3A7B" w14:textId="77777777" w:rsidR="00CF3F09" w:rsidRPr="00CF3F09" w:rsidRDefault="00CF3F09" w:rsidP="00B73C6D">
            <w:pPr>
              <w:rPr>
                <w:rFonts w:ascii="Arial" w:hAnsi="Arial" w:cs="Arial"/>
              </w:rPr>
            </w:pPr>
            <w:r w:rsidRPr="00CF3F09">
              <w:rPr>
                <w:rFonts w:ascii="Arial" w:hAnsi="Arial" w:cs="Arial"/>
                <w:color w:val="000000"/>
              </w:rPr>
              <w:t>0.05 de ±00</w:t>
            </w:r>
          </w:p>
        </w:tc>
        <w:tc>
          <w:tcPr>
            <w:tcW w:w="703" w:type="pct"/>
            <w:vAlign w:val="bottom"/>
          </w:tcPr>
          <w:p w14:paraId="74C6575F" w14:textId="77777777" w:rsidR="00CF3F09" w:rsidRPr="00CF3F09" w:rsidRDefault="00CF3F09" w:rsidP="00B73C6D">
            <w:pPr>
              <w:rPr>
                <w:rFonts w:ascii="Arial" w:hAnsi="Arial" w:cs="Arial"/>
              </w:rPr>
            </w:pPr>
            <w:r w:rsidRPr="00CF3F09">
              <w:rPr>
                <w:rFonts w:ascii="Arial" w:hAnsi="Arial" w:cs="Arial"/>
                <w:color w:val="000000"/>
              </w:rPr>
              <w:t>0.04 de ± 00</w:t>
            </w:r>
          </w:p>
        </w:tc>
      </w:tr>
      <w:tr w:rsidR="00CF3F09" w:rsidRPr="00CF3F09" w14:paraId="3D40FB08" w14:textId="77777777" w:rsidTr="00A53927">
        <w:trPr>
          <w:trHeight w:val="240"/>
        </w:trPr>
        <w:tc>
          <w:tcPr>
            <w:tcW w:w="803" w:type="pct"/>
            <w:vAlign w:val="bottom"/>
          </w:tcPr>
          <w:p w14:paraId="06D32EAE"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702" w:type="pct"/>
            <w:vAlign w:val="bottom"/>
          </w:tcPr>
          <w:p w14:paraId="6EB287C6" w14:textId="77777777" w:rsidR="00CF3F09" w:rsidRPr="00CF3F09" w:rsidRDefault="00CF3F09" w:rsidP="00B73C6D">
            <w:pPr>
              <w:rPr>
                <w:rFonts w:ascii="Arial" w:hAnsi="Arial" w:cs="Arial"/>
              </w:rPr>
            </w:pPr>
            <w:r w:rsidRPr="00CF3F09">
              <w:rPr>
                <w:rFonts w:ascii="Arial" w:hAnsi="Arial" w:cs="Arial"/>
                <w:color w:val="000000"/>
              </w:rPr>
              <w:t xml:space="preserve">0.27 </w:t>
            </w:r>
            <w:proofErr w:type="spellStart"/>
            <w:r w:rsidRPr="00CF3F09">
              <w:rPr>
                <w:rFonts w:ascii="Arial" w:hAnsi="Arial" w:cs="Arial"/>
                <w:color w:val="000000"/>
              </w:rPr>
              <w:t>ef</w:t>
            </w:r>
            <w:proofErr w:type="spellEnd"/>
            <w:r w:rsidRPr="00CF3F09">
              <w:rPr>
                <w:rFonts w:ascii="Arial" w:hAnsi="Arial" w:cs="Arial"/>
                <w:color w:val="000000"/>
              </w:rPr>
              <w:t xml:space="preserve"> ± 0.06 </w:t>
            </w:r>
          </w:p>
        </w:tc>
        <w:tc>
          <w:tcPr>
            <w:tcW w:w="701" w:type="pct"/>
            <w:vAlign w:val="bottom"/>
          </w:tcPr>
          <w:p w14:paraId="520FAA78" w14:textId="77777777" w:rsidR="00CF3F09" w:rsidRPr="00CF3F09" w:rsidRDefault="00CF3F09" w:rsidP="00B73C6D">
            <w:pPr>
              <w:rPr>
                <w:rFonts w:ascii="Arial" w:hAnsi="Arial" w:cs="Arial"/>
              </w:rPr>
            </w:pPr>
            <w:r w:rsidRPr="00CF3F09">
              <w:rPr>
                <w:rFonts w:ascii="Arial" w:hAnsi="Arial" w:cs="Arial"/>
                <w:color w:val="000000"/>
              </w:rPr>
              <w:t xml:space="preserve">0.23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3E0B9B08" w14:textId="77777777" w:rsidR="00CF3F09" w:rsidRPr="00CF3F09" w:rsidRDefault="00CF3F09" w:rsidP="00B73C6D">
            <w:pPr>
              <w:rPr>
                <w:rFonts w:ascii="Arial" w:hAnsi="Arial" w:cs="Arial"/>
              </w:rPr>
            </w:pPr>
            <w:r w:rsidRPr="00CF3F09">
              <w:rPr>
                <w:rFonts w:ascii="Arial" w:hAnsi="Arial" w:cs="Arial"/>
                <w:color w:val="000000"/>
              </w:rPr>
              <w:t xml:space="preserve">0.18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5E4748C9" w14:textId="77777777" w:rsidR="00CF3F09" w:rsidRPr="00CF3F09" w:rsidRDefault="00CF3F09" w:rsidP="00B73C6D">
            <w:pPr>
              <w:rPr>
                <w:rFonts w:ascii="Arial" w:hAnsi="Arial" w:cs="Arial"/>
              </w:rPr>
            </w:pPr>
            <w:r w:rsidRPr="00CF3F09">
              <w:rPr>
                <w:rFonts w:ascii="Arial" w:hAnsi="Arial" w:cs="Arial"/>
                <w:color w:val="000000"/>
              </w:rPr>
              <w:t>0.03 e ±00</w:t>
            </w:r>
          </w:p>
        </w:tc>
        <w:tc>
          <w:tcPr>
            <w:tcW w:w="696" w:type="pct"/>
            <w:vAlign w:val="bottom"/>
          </w:tcPr>
          <w:p w14:paraId="6FC040C7" w14:textId="77777777" w:rsidR="00CF3F09" w:rsidRPr="00CF3F09" w:rsidRDefault="00CF3F09" w:rsidP="00B73C6D">
            <w:pPr>
              <w:rPr>
                <w:rFonts w:ascii="Arial" w:hAnsi="Arial" w:cs="Arial"/>
              </w:rPr>
            </w:pPr>
            <w:r w:rsidRPr="00CF3F09">
              <w:rPr>
                <w:rFonts w:ascii="Arial" w:hAnsi="Arial" w:cs="Arial"/>
                <w:color w:val="000000"/>
              </w:rPr>
              <w:t>0.03 e ±00</w:t>
            </w:r>
          </w:p>
        </w:tc>
        <w:tc>
          <w:tcPr>
            <w:tcW w:w="703" w:type="pct"/>
            <w:vAlign w:val="bottom"/>
          </w:tcPr>
          <w:p w14:paraId="3D81F280" w14:textId="77777777" w:rsidR="00CF3F09" w:rsidRPr="00CF3F09" w:rsidRDefault="00CF3F09" w:rsidP="00B73C6D">
            <w:pPr>
              <w:rPr>
                <w:rFonts w:ascii="Arial" w:hAnsi="Arial" w:cs="Arial"/>
              </w:rPr>
            </w:pPr>
            <w:r w:rsidRPr="00CF3F09">
              <w:rPr>
                <w:rFonts w:ascii="Arial" w:hAnsi="Arial" w:cs="Arial"/>
                <w:color w:val="000000"/>
              </w:rPr>
              <w:t>0.02 e ±00</w:t>
            </w:r>
          </w:p>
        </w:tc>
      </w:tr>
      <w:tr w:rsidR="00CF3F09" w:rsidRPr="00CF3F09" w14:paraId="09D46D26" w14:textId="77777777" w:rsidTr="00A53927">
        <w:trPr>
          <w:trHeight w:val="255"/>
        </w:trPr>
        <w:tc>
          <w:tcPr>
            <w:tcW w:w="803" w:type="pct"/>
            <w:vAlign w:val="bottom"/>
          </w:tcPr>
          <w:p w14:paraId="00EB3648"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702" w:type="pct"/>
            <w:vAlign w:val="bottom"/>
          </w:tcPr>
          <w:p w14:paraId="5A8E0980" w14:textId="77777777" w:rsidR="00CF3F09" w:rsidRPr="00CF3F09" w:rsidRDefault="00CF3F09" w:rsidP="00B73C6D">
            <w:pPr>
              <w:rPr>
                <w:rFonts w:ascii="Arial" w:hAnsi="Arial" w:cs="Arial"/>
              </w:rPr>
            </w:pPr>
            <w:r w:rsidRPr="00CF3F09">
              <w:rPr>
                <w:rFonts w:ascii="Arial" w:hAnsi="Arial" w:cs="Arial"/>
                <w:color w:val="000000"/>
              </w:rPr>
              <w:t xml:space="preserve">0.18 </w:t>
            </w:r>
            <w:proofErr w:type="spellStart"/>
            <w:r w:rsidRPr="00CF3F09">
              <w:rPr>
                <w:rFonts w:ascii="Arial" w:hAnsi="Arial" w:cs="Arial"/>
                <w:color w:val="000000"/>
              </w:rPr>
              <w:t>ef</w:t>
            </w:r>
            <w:proofErr w:type="spellEnd"/>
            <w:r w:rsidRPr="00CF3F09">
              <w:rPr>
                <w:rFonts w:ascii="Arial" w:hAnsi="Arial" w:cs="Arial"/>
                <w:color w:val="000000"/>
              </w:rPr>
              <w:t xml:space="preserve"> ± 0.06 </w:t>
            </w:r>
          </w:p>
        </w:tc>
        <w:tc>
          <w:tcPr>
            <w:tcW w:w="701" w:type="pct"/>
            <w:vAlign w:val="bottom"/>
          </w:tcPr>
          <w:p w14:paraId="160F46D3" w14:textId="77777777" w:rsidR="00CF3F09" w:rsidRPr="00CF3F09" w:rsidRDefault="00CF3F09" w:rsidP="00B73C6D">
            <w:pPr>
              <w:rPr>
                <w:rFonts w:ascii="Arial" w:hAnsi="Arial" w:cs="Arial"/>
              </w:rPr>
            </w:pPr>
            <w:r w:rsidRPr="00CF3F09">
              <w:rPr>
                <w:rFonts w:ascii="Arial" w:hAnsi="Arial" w:cs="Arial"/>
                <w:color w:val="000000"/>
              </w:rPr>
              <w:t xml:space="preserve">0.16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631CCAFE" w14:textId="77777777" w:rsidR="00CF3F09" w:rsidRPr="00CF3F09" w:rsidRDefault="00CF3F09" w:rsidP="00B73C6D">
            <w:pPr>
              <w:rPr>
                <w:rFonts w:ascii="Arial" w:hAnsi="Arial" w:cs="Arial"/>
              </w:rPr>
            </w:pPr>
            <w:r w:rsidRPr="00CF3F09">
              <w:rPr>
                <w:rFonts w:ascii="Arial" w:hAnsi="Arial" w:cs="Arial"/>
                <w:color w:val="000000"/>
              </w:rPr>
              <w:t xml:space="preserve">0.14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62A450E8" w14:textId="77777777" w:rsidR="00CF3F09" w:rsidRPr="00CF3F09" w:rsidRDefault="00CF3F09" w:rsidP="00B73C6D">
            <w:pPr>
              <w:rPr>
                <w:rFonts w:ascii="Arial" w:hAnsi="Arial" w:cs="Arial"/>
              </w:rPr>
            </w:pPr>
            <w:r w:rsidRPr="00CF3F09">
              <w:rPr>
                <w:rFonts w:ascii="Arial" w:hAnsi="Arial" w:cs="Arial"/>
                <w:color w:val="000000"/>
              </w:rPr>
              <w:t>0.02 e ±00</w:t>
            </w:r>
          </w:p>
        </w:tc>
        <w:tc>
          <w:tcPr>
            <w:tcW w:w="696" w:type="pct"/>
            <w:vAlign w:val="bottom"/>
          </w:tcPr>
          <w:p w14:paraId="54C0BDEE" w14:textId="77777777" w:rsidR="00CF3F09" w:rsidRPr="00CF3F09" w:rsidRDefault="00CF3F09" w:rsidP="00B73C6D">
            <w:pPr>
              <w:rPr>
                <w:rFonts w:ascii="Arial" w:hAnsi="Arial" w:cs="Arial"/>
              </w:rPr>
            </w:pPr>
            <w:r w:rsidRPr="00CF3F09">
              <w:rPr>
                <w:rFonts w:ascii="Arial" w:hAnsi="Arial" w:cs="Arial"/>
                <w:color w:val="000000"/>
              </w:rPr>
              <w:t>0.02 e ±00</w:t>
            </w:r>
          </w:p>
        </w:tc>
        <w:tc>
          <w:tcPr>
            <w:tcW w:w="703" w:type="pct"/>
            <w:vAlign w:val="bottom"/>
          </w:tcPr>
          <w:p w14:paraId="014331A6" w14:textId="77777777" w:rsidR="00CF3F09" w:rsidRPr="00CF3F09" w:rsidRDefault="00CF3F09" w:rsidP="00B73C6D">
            <w:pPr>
              <w:rPr>
                <w:rFonts w:ascii="Arial" w:hAnsi="Arial" w:cs="Arial"/>
              </w:rPr>
            </w:pPr>
            <w:r w:rsidRPr="00CF3F09">
              <w:rPr>
                <w:rFonts w:ascii="Arial" w:hAnsi="Arial" w:cs="Arial"/>
                <w:color w:val="000000"/>
              </w:rPr>
              <w:t>0.02 e ±00</w:t>
            </w:r>
          </w:p>
        </w:tc>
      </w:tr>
      <w:tr w:rsidR="00CF3F09" w:rsidRPr="00CF3F09" w14:paraId="086A951B" w14:textId="77777777" w:rsidTr="00A53927">
        <w:trPr>
          <w:trHeight w:val="240"/>
        </w:trPr>
        <w:tc>
          <w:tcPr>
            <w:tcW w:w="803" w:type="pct"/>
            <w:vAlign w:val="bottom"/>
          </w:tcPr>
          <w:p w14:paraId="356BF4FE"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702" w:type="pct"/>
            <w:vAlign w:val="bottom"/>
          </w:tcPr>
          <w:p w14:paraId="09A27D5F" w14:textId="77777777" w:rsidR="00CF3F09" w:rsidRPr="00CF3F09" w:rsidRDefault="00CF3F09" w:rsidP="00B73C6D">
            <w:pPr>
              <w:rPr>
                <w:rFonts w:ascii="Arial" w:hAnsi="Arial" w:cs="Arial"/>
              </w:rPr>
            </w:pPr>
            <w:r w:rsidRPr="00CF3F09">
              <w:rPr>
                <w:rFonts w:ascii="Arial" w:hAnsi="Arial" w:cs="Arial"/>
                <w:color w:val="000000"/>
              </w:rPr>
              <w:t>0.14 ±0.06ef</w:t>
            </w:r>
          </w:p>
        </w:tc>
        <w:tc>
          <w:tcPr>
            <w:tcW w:w="701" w:type="pct"/>
            <w:vAlign w:val="bottom"/>
          </w:tcPr>
          <w:p w14:paraId="39B04D13" w14:textId="77777777" w:rsidR="00CF3F09" w:rsidRPr="00CF3F09" w:rsidRDefault="00CF3F09" w:rsidP="00B73C6D">
            <w:pPr>
              <w:rPr>
                <w:rFonts w:ascii="Arial" w:hAnsi="Arial" w:cs="Arial"/>
              </w:rPr>
            </w:pPr>
            <w:r w:rsidRPr="00CF3F09">
              <w:rPr>
                <w:rFonts w:ascii="Arial" w:hAnsi="Arial" w:cs="Arial"/>
                <w:color w:val="000000"/>
              </w:rPr>
              <w:t xml:space="preserve">0.12 f ±0.05 </w:t>
            </w:r>
          </w:p>
        </w:tc>
        <w:tc>
          <w:tcPr>
            <w:tcW w:w="698" w:type="pct"/>
            <w:vAlign w:val="bottom"/>
          </w:tcPr>
          <w:p w14:paraId="3B89A825" w14:textId="77777777" w:rsidR="00CF3F09" w:rsidRPr="00CF3F09" w:rsidRDefault="00CF3F09" w:rsidP="00B73C6D">
            <w:pPr>
              <w:rPr>
                <w:rFonts w:ascii="Arial" w:hAnsi="Arial" w:cs="Arial"/>
              </w:rPr>
            </w:pPr>
            <w:r w:rsidRPr="00CF3F09">
              <w:rPr>
                <w:rFonts w:ascii="Arial" w:hAnsi="Arial" w:cs="Arial"/>
                <w:color w:val="000000"/>
              </w:rPr>
              <w:t xml:space="preserve">0.11 f ±0.05 </w:t>
            </w:r>
          </w:p>
        </w:tc>
        <w:tc>
          <w:tcPr>
            <w:tcW w:w="698" w:type="pct"/>
            <w:vAlign w:val="bottom"/>
          </w:tcPr>
          <w:p w14:paraId="2B046FE8" w14:textId="77777777" w:rsidR="00CF3F09" w:rsidRPr="00CF3F09" w:rsidRDefault="00CF3F09" w:rsidP="00B73C6D">
            <w:pPr>
              <w:rPr>
                <w:rFonts w:ascii="Arial" w:hAnsi="Arial" w:cs="Arial"/>
              </w:rPr>
            </w:pPr>
            <w:r w:rsidRPr="00CF3F09">
              <w:rPr>
                <w:rFonts w:ascii="Arial" w:hAnsi="Arial" w:cs="Arial"/>
                <w:color w:val="000000"/>
              </w:rPr>
              <w:t>0.02 e ±00</w:t>
            </w:r>
          </w:p>
        </w:tc>
        <w:tc>
          <w:tcPr>
            <w:tcW w:w="696" w:type="pct"/>
            <w:vAlign w:val="bottom"/>
          </w:tcPr>
          <w:p w14:paraId="6445D04D" w14:textId="77777777" w:rsidR="00CF3F09" w:rsidRPr="00CF3F09" w:rsidRDefault="00CF3F09" w:rsidP="00B73C6D">
            <w:pPr>
              <w:rPr>
                <w:rFonts w:ascii="Arial" w:hAnsi="Arial" w:cs="Arial"/>
              </w:rPr>
            </w:pPr>
            <w:r w:rsidRPr="00CF3F09">
              <w:rPr>
                <w:rFonts w:ascii="Arial" w:hAnsi="Arial" w:cs="Arial"/>
                <w:color w:val="000000"/>
              </w:rPr>
              <w:t>0.02 e ±00</w:t>
            </w:r>
          </w:p>
        </w:tc>
        <w:tc>
          <w:tcPr>
            <w:tcW w:w="703" w:type="pct"/>
            <w:vAlign w:val="bottom"/>
          </w:tcPr>
          <w:p w14:paraId="6554FC94" w14:textId="77777777" w:rsidR="00CF3F09" w:rsidRPr="00CF3F09" w:rsidRDefault="00CF3F09" w:rsidP="00B73C6D">
            <w:pPr>
              <w:rPr>
                <w:rFonts w:ascii="Arial" w:hAnsi="Arial" w:cs="Arial"/>
              </w:rPr>
            </w:pPr>
            <w:r w:rsidRPr="00CF3F09">
              <w:rPr>
                <w:rFonts w:ascii="Arial" w:hAnsi="Arial" w:cs="Arial"/>
                <w:color w:val="000000"/>
              </w:rPr>
              <w:t>0.02 e ±00</w:t>
            </w:r>
          </w:p>
        </w:tc>
      </w:tr>
      <w:tr w:rsidR="00CF3F09" w:rsidRPr="00CF3F09" w14:paraId="6B2797C4" w14:textId="77777777" w:rsidTr="00A53927">
        <w:trPr>
          <w:trHeight w:val="255"/>
        </w:trPr>
        <w:tc>
          <w:tcPr>
            <w:tcW w:w="803" w:type="pct"/>
            <w:vAlign w:val="bottom"/>
          </w:tcPr>
          <w:p w14:paraId="7BE6F064"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702" w:type="pct"/>
            <w:vAlign w:val="bottom"/>
          </w:tcPr>
          <w:p w14:paraId="65A12662" w14:textId="77777777" w:rsidR="00CF3F09" w:rsidRPr="00CF3F09" w:rsidRDefault="00CF3F09" w:rsidP="00B73C6D">
            <w:pPr>
              <w:rPr>
                <w:rFonts w:ascii="Arial" w:hAnsi="Arial" w:cs="Arial"/>
              </w:rPr>
            </w:pPr>
            <w:r w:rsidRPr="00CF3F09">
              <w:rPr>
                <w:rFonts w:ascii="Arial" w:hAnsi="Arial" w:cs="Arial"/>
                <w:color w:val="000000"/>
              </w:rPr>
              <w:t xml:space="preserve">0.92 </w:t>
            </w:r>
            <w:proofErr w:type="spellStart"/>
            <w:r w:rsidRPr="00CF3F09">
              <w:rPr>
                <w:rFonts w:ascii="Arial" w:hAnsi="Arial" w:cs="Arial"/>
                <w:color w:val="000000"/>
              </w:rPr>
              <w:t>bc</w:t>
            </w:r>
            <w:proofErr w:type="spellEnd"/>
            <w:r w:rsidRPr="00CF3F09">
              <w:rPr>
                <w:rFonts w:ascii="Arial" w:hAnsi="Arial" w:cs="Arial"/>
                <w:color w:val="000000"/>
              </w:rPr>
              <w:t xml:space="preserve"> ±0.06 </w:t>
            </w:r>
          </w:p>
        </w:tc>
        <w:tc>
          <w:tcPr>
            <w:tcW w:w="701" w:type="pct"/>
            <w:vAlign w:val="bottom"/>
          </w:tcPr>
          <w:p w14:paraId="724A79C1" w14:textId="77777777" w:rsidR="00CF3F09" w:rsidRPr="00CF3F09" w:rsidRDefault="00CF3F09" w:rsidP="00B73C6D">
            <w:pPr>
              <w:rPr>
                <w:rFonts w:ascii="Arial" w:hAnsi="Arial" w:cs="Arial"/>
              </w:rPr>
            </w:pPr>
            <w:r w:rsidRPr="00CF3F09">
              <w:rPr>
                <w:rFonts w:ascii="Arial" w:hAnsi="Arial" w:cs="Arial"/>
                <w:color w:val="000000"/>
              </w:rPr>
              <w:t xml:space="preserve">0.79 </w:t>
            </w:r>
            <w:proofErr w:type="spellStart"/>
            <w:proofErr w:type="gramStart"/>
            <w:r w:rsidRPr="00CF3F09">
              <w:rPr>
                <w:rFonts w:ascii="Arial" w:hAnsi="Arial" w:cs="Arial"/>
                <w:color w:val="000000"/>
              </w:rPr>
              <w:t>bc</w:t>
            </w:r>
            <w:proofErr w:type="spellEnd"/>
            <w:r w:rsidRPr="00CF3F09">
              <w:rPr>
                <w:rFonts w:ascii="Arial" w:hAnsi="Arial" w:cs="Arial"/>
                <w:color w:val="000000"/>
              </w:rPr>
              <w:t xml:space="preserve">  ±</w:t>
            </w:r>
            <w:proofErr w:type="gramEnd"/>
            <w:r w:rsidRPr="00CF3F09">
              <w:rPr>
                <w:rFonts w:ascii="Arial" w:hAnsi="Arial" w:cs="Arial"/>
                <w:color w:val="000000"/>
              </w:rPr>
              <w:t xml:space="preserve">0.05 </w:t>
            </w:r>
          </w:p>
        </w:tc>
        <w:tc>
          <w:tcPr>
            <w:tcW w:w="698" w:type="pct"/>
            <w:vAlign w:val="bottom"/>
          </w:tcPr>
          <w:p w14:paraId="2E2DE07E" w14:textId="77777777" w:rsidR="00CF3F09" w:rsidRPr="00CF3F09" w:rsidRDefault="00CF3F09" w:rsidP="00B73C6D">
            <w:pPr>
              <w:rPr>
                <w:rFonts w:ascii="Arial" w:hAnsi="Arial" w:cs="Arial"/>
              </w:rPr>
            </w:pPr>
            <w:r w:rsidRPr="00CF3F09">
              <w:rPr>
                <w:rFonts w:ascii="Arial" w:hAnsi="Arial" w:cs="Arial"/>
                <w:color w:val="000000"/>
              </w:rPr>
              <w:t xml:space="preserve">0.69 c ± 0.05 </w:t>
            </w:r>
          </w:p>
        </w:tc>
        <w:tc>
          <w:tcPr>
            <w:tcW w:w="698" w:type="pct"/>
            <w:vAlign w:val="bottom"/>
          </w:tcPr>
          <w:p w14:paraId="310A1385" w14:textId="77777777" w:rsidR="00CF3F09" w:rsidRPr="00CF3F09" w:rsidRDefault="00CF3F09" w:rsidP="00B73C6D">
            <w:pPr>
              <w:rPr>
                <w:rFonts w:ascii="Arial" w:hAnsi="Arial" w:cs="Arial"/>
              </w:rPr>
            </w:pPr>
            <w:r w:rsidRPr="00CF3F09">
              <w:rPr>
                <w:rFonts w:ascii="Arial" w:hAnsi="Arial" w:cs="Arial"/>
                <w:color w:val="000000"/>
              </w:rPr>
              <w:t xml:space="preserve">0.14 </w:t>
            </w:r>
            <w:proofErr w:type="spellStart"/>
            <w:r w:rsidRPr="00CF3F09">
              <w:rPr>
                <w:rFonts w:ascii="Arial" w:hAnsi="Arial" w:cs="Arial"/>
                <w:color w:val="000000"/>
              </w:rPr>
              <w:t>bc</w:t>
            </w:r>
            <w:proofErr w:type="spellEnd"/>
            <w:r w:rsidRPr="00CF3F09">
              <w:rPr>
                <w:rFonts w:ascii="Arial" w:hAnsi="Arial" w:cs="Arial"/>
                <w:color w:val="000000"/>
              </w:rPr>
              <w:t xml:space="preserve"> ± 00</w:t>
            </w:r>
          </w:p>
        </w:tc>
        <w:tc>
          <w:tcPr>
            <w:tcW w:w="696" w:type="pct"/>
            <w:vAlign w:val="bottom"/>
          </w:tcPr>
          <w:p w14:paraId="6A9BB5AC" w14:textId="77777777" w:rsidR="00CF3F09" w:rsidRPr="00CF3F09" w:rsidRDefault="00CF3F09" w:rsidP="00B73C6D">
            <w:pPr>
              <w:rPr>
                <w:rFonts w:ascii="Arial" w:hAnsi="Arial" w:cs="Arial"/>
              </w:rPr>
            </w:pPr>
            <w:r w:rsidRPr="00CF3F09">
              <w:rPr>
                <w:rFonts w:ascii="Arial" w:hAnsi="Arial" w:cs="Arial"/>
                <w:color w:val="000000"/>
              </w:rPr>
              <w:t xml:space="preserve">0.12 </w:t>
            </w:r>
            <w:proofErr w:type="spellStart"/>
            <w:r w:rsidRPr="00CF3F09">
              <w:rPr>
                <w:rFonts w:ascii="Arial" w:hAnsi="Arial" w:cs="Arial"/>
                <w:color w:val="000000"/>
              </w:rPr>
              <w:t>bc</w:t>
            </w:r>
            <w:proofErr w:type="spellEnd"/>
            <w:r w:rsidRPr="00CF3F09">
              <w:rPr>
                <w:rFonts w:ascii="Arial" w:hAnsi="Arial" w:cs="Arial"/>
                <w:color w:val="000000"/>
              </w:rPr>
              <w:t xml:space="preserve"> ±00</w:t>
            </w:r>
          </w:p>
        </w:tc>
        <w:tc>
          <w:tcPr>
            <w:tcW w:w="703" w:type="pct"/>
            <w:vAlign w:val="bottom"/>
          </w:tcPr>
          <w:p w14:paraId="729577F3" w14:textId="77777777" w:rsidR="00CF3F09" w:rsidRPr="00CF3F09" w:rsidRDefault="00CF3F09" w:rsidP="00B73C6D">
            <w:pPr>
              <w:rPr>
                <w:rFonts w:ascii="Arial" w:hAnsi="Arial" w:cs="Arial"/>
              </w:rPr>
            </w:pPr>
            <w:r w:rsidRPr="00CF3F09">
              <w:rPr>
                <w:rFonts w:ascii="Arial" w:hAnsi="Arial" w:cs="Arial"/>
                <w:color w:val="000000"/>
              </w:rPr>
              <w:t xml:space="preserve">0.10 </w:t>
            </w:r>
            <w:proofErr w:type="spellStart"/>
            <w:r w:rsidRPr="00CF3F09">
              <w:rPr>
                <w:rFonts w:ascii="Arial" w:hAnsi="Arial" w:cs="Arial"/>
                <w:color w:val="000000"/>
              </w:rPr>
              <w:t>bc</w:t>
            </w:r>
            <w:proofErr w:type="spellEnd"/>
            <w:r w:rsidRPr="00CF3F09">
              <w:rPr>
                <w:rFonts w:ascii="Arial" w:hAnsi="Arial" w:cs="Arial"/>
                <w:color w:val="000000"/>
              </w:rPr>
              <w:t xml:space="preserve"> ± 00</w:t>
            </w:r>
          </w:p>
        </w:tc>
      </w:tr>
      <w:tr w:rsidR="00CF3F09" w:rsidRPr="00CF3F09" w14:paraId="430919EF" w14:textId="77777777" w:rsidTr="00A53927">
        <w:trPr>
          <w:trHeight w:val="240"/>
        </w:trPr>
        <w:tc>
          <w:tcPr>
            <w:tcW w:w="803" w:type="pct"/>
            <w:vAlign w:val="bottom"/>
          </w:tcPr>
          <w:p w14:paraId="68F6290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August</w:t>
            </w:r>
          </w:p>
        </w:tc>
        <w:tc>
          <w:tcPr>
            <w:tcW w:w="702" w:type="pct"/>
            <w:vAlign w:val="bottom"/>
          </w:tcPr>
          <w:p w14:paraId="46909788" w14:textId="77777777" w:rsidR="00CF3F09" w:rsidRPr="00CF3F09" w:rsidRDefault="00CF3F09" w:rsidP="00B73C6D">
            <w:pPr>
              <w:rPr>
                <w:rFonts w:ascii="Arial" w:hAnsi="Arial" w:cs="Arial"/>
              </w:rPr>
            </w:pPr>
            <w:r w:rsidRPr="00CF3F09">
              <w:rPr>
                <w:rFonts w:ascii="Arial" w:hAnsi="Arial" w:cs="Arial"/>
                <w:color w:val="000000"/>
              </w:rPr>
              <w:t xml:space="preserve">1.54 </w:t>
            </w:r>
            <w:r w:rsidRPr="00CF3F09">
              <w:rPr>
                <w:rFonts w:ascii="Arial" w:hAnsi="Arial" w:cs="Arial"/>
                <w:color w:val="000000"/>
                <w:vertAlign w:val="superscript"/>
              </w:rPr>
              <w:t>a</w:t>
            </w:r>
            <w:r w:rsidRPr="00CF3F09">
              <w:rPr>
                <w:rFonts w:ascii="Arial" w:hAnsi="Arial" w:cs="Arial"/>
                <w:color w:val="000000"/>
              </w:rPr>
              <w:t xml:space="preserve"> ± 0.07 </w:t>
            </w:r>
          </w:p>
        </w:tc>
        <w:tc>
          <w:tcPr>
            <w:tcW w:w="701" w:type="pct"/>
            <w:vAlign w:val="bottom"/>
          </w:tcPr>
          <w:p w14:paraId="341219C5" w14:textId="77777777" w:rsidR="00CF3F09" w:rsidRPr="00CF3F09" w:rsidRDefault="00CF3F09" w:rsidP="00B73C6D">
            <w:pPr>
              <w:rPr>
                <w:rFonts w:ascii="Arial" w:hAnsi="Arial" w:cs="Arial"/>
              </w:rPr>
            </w:pPr>
            <w:r w:rsidRPr="00CF3F09">
              <w:rPr>
                <w:rFonts w:ascii="Arial" w:hAnsi="Arial" w:cs="Arial"/>
                <w:color w:val="000000"/>
              </w:rPr>
              <w:t xml:space="preserve">1.34 </w:t>
            </w:r>
            <w:r w:rsidRPr="00CF3F09">
              <w:rPr>
                <w:rFonts w:ascii="Arial" w:hAnsi="Arial" w:cs="Arial"/>
                <w:color w:val="000000"/>
                <w:vertAlign w:val="superscript"/>
              </w:rPr>
              <w:t xml:space="preserve">a </w:t>
            </w:r>
            <w:r w:rsidRPr="00CF3F09">
              <w:rPr>
                <w:rFonts w:ascii="Arial" w:hAnsi="Arial" w:cs="Arial"/>
                <w:color w:val="000000"/>
              </w:rPr>
              <w:t xml:space="preserve">± 0.06 </w:t>
            </w:r>
          </w:p>
        </w:tc>
        <w:tc>
          <w:tcPr>
            <w:tcW w:w="698" w:type="pct"/>
            <w:vAlign w:val="bottom"/>
          </w:tcPr>
          <w:p w14:paraId="35735A7B" w14:textId="77777777" w:rsidR="00CF3F09" w:rsidRPr="00CF3F09" w:rsidRDefault="00CF3F09" w:rsidP="00B73C6D">
            <w:pPr>
              <w:rPr>
                <w:rFonts w:ascii="Arial" w:hAnsi="Arial" w:cs="Arial"/>
              </w:rPr>
            </w:pPr>
            <w:r w:rsidRPr="00CF3F09">
              <w:rPr>
                <w:rFonts w:ascii="Arial" w:hAnsi="Arial" w:cs="Arial"/>
                <w:color w:val="000000"/>
              </w:rPr>
              <w:t>1.20 ±0.05 a</w:t>
            </w:r>
          </w:p>
        </w:tc>
        <w:tc>
          <w:tcPr>
            <w:tcW w:w="698" w:type="pct"/>
            <w:vAlign w:val="bottom"/>
          </w:tcPr>
          <w:p w14:paraId="2562F834" w14:textId="77777777" w:rsidR="00CF3F09" w:rsidRPr="00CF3F09" w:rsidRDefault="00CF3F09" w:rsidP="00B73C6D">
            <w:pPr>
              <w:rPr>
                <w:rFonts w:ascii="Arial" w:hAnsi="Arial" w:cs="Arial"/>
              </w:rPr>
            </w:pPr>
            <w:r w:rsidRPr="00CF3F09">
              <w:rPr>
                <w:rFonts w:ascii="Arial" w:hAnsi="Arial" w:cs="Arial"/>
                <w:color w:val="000000"/>
              </w:rPr>
              <w:t xml:space="preserve">0.21 </w:t>
            </w:r>
            <w:r w:rsidRPr="00CF3F09">
              <w:rPr>
                <w:rFonts w:ascii="Arial" w:hAnsi="Arial" w:cs="Arial"/>
                <w:color w:val="000000"/>
                <w:vertAlign w:val="superscript"/>
              </w:rPr>
              <w:t>a</w:t>
            </w:r>
            <w:r w:rsidRPr="00CF3F09">
              <w:rPr>
                <w:rFonts w:ascii="Arial" w:hAnsi="Arial" w:cs="Arial"/>
                <w:color w:val="000000"/>
              </w:rPr>
              <w:t xml:space="preserve"> ±00</w:t>
            </w:r>
          </w:p>
        </w:tc>
        <w:tc>
          <w:tcPr>
            <w:tcW w:w="696" w:type="pct"/>
            <w:vAlign w:val="bottom"/>
          </w:tcPr>
          <w:p w14:paraId="60D89C5C" w14:textId="77777777" w:rsidR="00CF3F09" w:rsidRPr="00CF3F09" w:rsidRDefault="00CF3F09" w:rsidP="00B73C6D">
            <w:pPr>
              <w:rPr>
                <w:rFonts w:ascii="Arial" w:hAnsi="Arial" w:cs="Arial"/>
              </w:rPr>
            </w:pPr>
            <w:r w:rsidRPr="00CF3F09">
              <w:rPr>
                <w:rFonts w:ascii="Arial" w:hAnsi="Arial" w:cs="Arial"/>
                <w:color w:val="000000"/>
              </w:rPr>
              <w:t xml:space="preserve">0.18 </w:t>
            </w:r>
            <w:r w:rsidRPr="00CF3F09">
              <w:rPr>
                <w:rFonts w:ascii="Arial" w:hAnsi="Arial" w:cs="Arial"/>
                <w:color w:val="000000"/>
                <w:vertAlign w:val="superscript"/>
              </w:rPr>
              <w:t>a</w:t>
            </w:r>
            <w:r w:rsidRPr="00CF3F09">
              <w:rPr>
                <w:rFonts w:ascii="Arial" w:hAnsi="Arial" w:cs="Arial"/>
                <w:color w:val="000000"/>
              </w:rPr>
              <w:t xml:space="preserve"> ±00</w:t>
            </w:r>
          </w:p>
        </w:tc>
        <w:tc>
          <w:tcPr>
            <w:tcW w:w="703" w:type="pct"/>
            <w:vAlign w:val="bottom"/>
          </w:tcPr>
          <w:p w14:paraId="70F35B79" w14:textId="77777777" w:rsidR="00CF3F09" w:rsidRPr="00CF3F09" w:rsidRDefault="00CF3F09" w:rsidP="00B73C6D">
            <w:pPr>
              <w:rPr>
                <w:rFonts w:ascii="Arial" w:hAnsi="Arial" w:cs="Arial"/>
              </w:rPr>
            </w:pPr>
            <w:r w:rsidRPr="00CF3F09">
              <w:rPr>
                <w:rFonts w:ascii="Arial" w:hAnsi="Arial" w:cs="Arial"/>
                <w:color w:val="000000"/>
              </w:rPr>
              <w:t xml:space="preserve">0.17 </w:t>
            </w:r>
            <w:r w:rsidRPr="00CF3F09">
              <w:rPr>
                <w:rFonts w:ascii="Arial" w:hAnsi="Arial" w:cs="Arial"/>
                <w:color w:val="000000"/>
                <w:vertAlign w:val="superscript"/>
              </w:rPr>
              <w:t>a</w:t>
            </w:r>
            <w:r w:rsidRPr="00CF3F09">
              <w:rPr>
                <w:rFonts w:ascii="Arial" w:hAnsi="Arial" w:cs="Arial"/>
                <w:color w:val="000000"/>
              </w:rPr>
              <w:t xml:space="preserve"> ±00</w:t>
            </w:r>
          </w:p>
        </w:tc>
      </w:tr>
      <w:tr w:rsidR="00CF3F09" w:rsidRPr="00CF3F09" w14:paraId="311FAECF" w14:textId="77777777" w:rsidTr="00A53927">
        <w:trPr>
          <w:trHeight w:val="255"/>
        </w:trPr>
        <w:tc>
          <w:tcPr>
            <w:tcW w:w="803" w:type="pct"/>
            <w:vAlign w:val="bottom"/>
          </w:tcPr>
          <w:p w14:paraId="4F34ABBB"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September</w:t>
            </w:r>
          </w:p>
        </w:tc>
        <w:tc>
          <w:tcPr>
            <w:tcW w:w="702" w:type="pct"/>
            <w:vAlign w:val="bottom"/>
          </w:tcPr>
          <w:p w14:paraId="32AD10D5" w14:textId="77777777" w:rsidR="00CF3F09" w:rsidRPr="00CF3F09" w:rsidRDefault="00CF3F09" w:rsidP="00B73C6D">
            <w:pPr>
              <w:rPr>
                <w:rFonts w:ascii="Arial" w:hAnsi="Arial" w:cs="Arial"/>
              </w:rPr>
            </w:pPr>
            <w:r w:rsidRPr="00CF3F09">
              <w:rPr>
                <w:rFonts w:ascii="Arial" w:hAnsi="Arial" w:cs="Arial"/>
                <w:color w:val="000000"/>
              </w:rPr>
              <w:t xml:space="preserve">1.25 </w:t>
            </w:r>
            <w:r w:rsidRPr="00CF3F09">
              <w:rPr>
                <w:rFonts w:ascii="Arial" w:hAnsi="Arial" w:cs="Arial"/>
                <w:color w:val="000000"/>
                <w:vertAlign w:val="superscript"/>
              </w:rPr>
              <w:t>ab</w:t>
            </w:r>
            <w:r w:rsidRPr="00CF3F09">
              <w:rPr>
                <w:rFonts w:ascii="Arial" w:hAnsi="Arial" w:cs="Arial"/>
                <w:color w:val="000000"/>
              </w:rPr>
              <w:t xml:space="preserve"> ± 0.06 </w:t>
            </w:r>
          </w:p>
        </w:tc>
        <w:tc>
          <w:tcPr>
            <w:tcW w:w="701" w:type="pct"/>
            <w:vAlign w:val="bottom"/>
          </w:tcPr>
          <w:p w14:paraId="346B846F" w14:textId="77777777" w:rsidR="00CF3F09" w:rsidRPr="00CF3F09" w:rsidRDefault="00CF3F09" w:rsidP="00B73C6D">
            <w:pPr>
              <w:rPr>
                <w:rFonts w:ascii="Arial" w:hAnsi="Arial" w:cs="Arial"/>
              </w:rPr>
            </w:pPr>
            <w:r w:rsidRPr="00CF3F09">
              <w:rPr>
                <w:rFonts w:ascii="Arial" w:hAnsi="Arial" w:cs="Arial"/>
                <w:color w:val="000000"/>
              </w:rPr>
              <w:t xml:space="preserve">1.06 </w:t>
            </w:r>
            <w:r w:rsidRPr="00CF3F09">
              <w:rPr>
                <w:rFonts w:ascii="Arial" w:hAnsi="Arial" w:cs="Arial"/>
                <w:color w:val="000000"/>
                <w:vertAlign w:val="superscript"/>
              </w:rPr>
              <w:t>ab</w:t>
            </w:r>
            <w:r w:rsidRPr="00CF3F09">
              <w:rPr>
                <w:rFonts w:ascii="Arial" w:hAnsi="Arial" w:cs="Arial"/>
                <w:color w:val="000000"/>
              </w:rPr>
              <w:t xml:space="preserve"> ±0.05 </w:t>
            </w:r>
          </w:p>
        </w:tc>
        <w:tc>
          <w:tcPr>
            <w:tcW w:w="698" w:type="pct"/>
            <w:vAlign w:val="bottom"/>
          </w:tcPr>
          <w:p w14:paraId="1BC473FD" w14:textId="77777777" w:rsidR="00CF3F09" w:rsidRPr="00CF3F09" w:rsidRDefault="00CF3F09" w:rsidP="00B73C6D">
            <w:pPr>
              <w:rPr>
                <w:rFonts w:ascii="Arial" w:hAnsi="Arial" w:cs="Arial"/>
              </w:rPr>
            </w:pPr>
            <w:r w:rsidRPr="00CF3F09">
              <w:rPr>
                <w:rFonts w:ascii="Arial" w:hAnsi="Arial" w:cs="Arial"/>
                <w:color w:val="000000"/>
              </w:rPr>
              <w:t xml:space="preserve">0.96 </w:t>
            </w:r>
            <w:r w:rsidRPr="00CF3F09">
              <w:rPr>
                <w:rFonts w:ascii="Arial" w:hAnsi="Arial" w:cs="Arial"/>
                <w:color w:val="000000"/>
                <w:vertAlign w:val="superscript"/>
              </w:rPr>
              <w:t>ab</w:t>
            </w:r>
            <w:r w:rsidRPr="00CF3F09">
              <w:rPr>
                <w:rFonts w:ascii="Arial" w:hAnsi="Arial" w:cs="Arial"/>
                <w:color w:val="000000"/>
              </w:rPr>
              <w:t xml:space="preserve"> ±0.05 </w:t>
            </w:r>
          </w:p>
        </w:tc>
        <w:tc>
          <w:tcPr>
            <w:tcW w:w="698" w:type="pct"/>
            <w:vAlign w:val="bottom"/>
          </w:tcPr>
          <w:p w14:paraId="5AA26655" w14:textId="77777777" w:rsidR="00CF3F09" w:rsidRPr="00CF3F09" w:rsidRDefault="00CF3F09" w:rsidP="00B73C6D">
            <w:pPr>
              <w:rPr>
                <w:rFonts w:ascii="Arial" w:hAnsi="Arial" w:cs="Arial"/>
              </w:rPr>
            </w:pPr>
            <w:r w:rsidRPr="00CF3F09">
              <w:rPr>
                <w:rFonts w:ascii="Arial" w:hAnsi="Arial" w:cs="Arial"/>
                <w:color w:val="000000"/>
              </w:rPr>
              <w:t xml:space="preserve">0.17 </w:t>
            </w:r>
            <w:r w:rsidRPr="00CF3F09">
              <w:rPr>
                <w:rFonts w:ascii="Arial" w:hAnsi="Arial" w:cs="Arial"/>
                <w:color w:val="000000"/>
                <w:vertAlign w:val="superscript"/>
              </w:rPr>
              <w:t>ab</w:t>
            </w:r>
            <w:r w:rsidRPr="00CF3F09">
              <w:rPr>
                <w:rFonts w:ascii="Arial" w:hAnsi="Arial" w:cs="Arial"/>
                <w:color w:val="000000"/>
              </w:rPr>
              <w:t xml:space="preserve"> ±00</w:t>
            </w:r>
          </w:p>
        </w:tc>
        <w:tc>
          <w:tcPr>
            <w:tcW w:w="696" w:type="pct"/>
            <w:vAlign w:val="bottom"/>
          </w:tcPr>
          <w:p w14:paraId="233CB847" w14:textId="77777777" w:rsidR="00CF3F09" w:rsidRPr="00CF3F09" w:rsidRDefault="00CF3F09" w:rsidP="00B73C6D">
            <w:pPr>
              <w:rPr>
                <w:rFonts w:ascii="Arial" w:hAnsi="Arial" w:cs="Arial"/>
              </w:rPr>
            </w:pPr>
            <w:r w:rsidRPr="00CF3F09">
              <w:rPr>
                <w:rFonts w:ascii="Arial" w:hAnsi="Arial" w:cs="Arial"/>
                <w:color w:val="000000"/>
              </w:rPr>
              <w:t xml:space="preserve">0.15 </w:t>
            </w:r>
            <w:r w:rsidRPr="00CF3F09">
              <w:rPr>
                <w:rFonts w:ascii="Arial" w:hAnsi="Arial" w:cs="Arial"/>
                <w:color w:val="000000"/>
                <w:vertAlign w:val="superscript"/>
              </w:rPr>
              <w:t>ab</w:t>
            </w:r>
            <w:r w:rsidRPr="00CF3F09">
              <w:rPr>
                <w:rFonts w:ascii="Arial" w:hAnsi="Arial" w:cs="Arial"/>
                <w:color w:val="000000"/>
              </w:rPr>
              <w:t xml:space="preserve"> ±00</w:t>
            </w:r>
          </w:p>
        </w:tc>
        <w:tc>
          <w:tcPr>
            <w:tcW w:w="703" w:type="pct"/>
            <w:vAlign w:val="bottom"/>
          </w:tcPr>
          <w:p w14:paraId="6B7636C2" w14:textId="77777777" w:rsidR="00CF3F09" w:rsidRPr="00CF3F09" w:rsidRDefault="00CF3F09" w:rsidP="00B73C6D">
            <w:pPr>
              <w:rPr>
                <w:rFonts w:ascii="Arial" w:hAnsi="Arial" w:cs="Arial"/>
              </w:rPr>
            </w:pPr>
            <w:r w:rsidRPr="00CF3F09">
              <w:rPr>
                <w:rFonts w:ascii="Arial" w:hAnsi="Arial" w:cs="Arial"/>
                <w:color w:val="000000"/>
              </w:rPr>
              <w:t xml:space="preserve">0.13 </w:t>
            </w:r>
            <w:r w:rsidRPr="00CF3F09">
              <w:rPr>
                <w:rFonts w:ascii="Arial" w:hAnsi="Arial" w:cs="Arial"/>
                <w:color w:val="000000"/>
                <w:vertAlign w:val="superscript"/>
              </w:rPr>
              <w:t>ab</w:t>
            </w:r>
            <w:r w:rsidRPr="00CF3F09">
              <w:rPr>
                <w:rFonts w:ascii="Arial" w:hAnsi="Arial" w:cs="Arial"/>
                <w:color w:val="000000"/>
              </w:rPr>
              <w:t xml:space="preserve"> ±00</w:t>
            </w:r>
          </w:p>
        </w:tc>
      </w:tr>
      <w:tr w:rsidR="00CF3F09" w:rsidRPr="00CF3F09" w14:paraId="43969AC1" w14:textId="77777777" w:rsidTr="00A53927">
        <w:trPr>
          <w:trHeight w:val="255"/>
        </w:trPr>
        <w:tc>
          <w:tcPr>
            <w:tcW w:w="803" w:type="pct"/>
            <w:vAlign w:val="bottom"/>
          </w:tcPr>
          <w:p w14:paraId="2781F84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-October</w:t>
            </w:r>
          </w:p>
        </w:tc>
        <w:tc>
          <w:tcPr>
            <w:tcW w:w="702" w:type="pct"/>
            <w:vAlign w:val="bottom"/>
          </w:tcPr>
          <w:p w14:paraId="401E23F7" w14:textId="77777777" w:rsidR="00CF3F09" w:rsidRPr="00CF3F09" w:rsidRDefault="00CF3F09" w:rsidP="00B73C6D">
            <w:pPr>
              <w:rPr>
                <w:rFonts w:ascii="Arial" w:hAnsi="Arial" w:cs="Arial"/>
              </w:rPr>
            </w:pPr>
            <w:r w:rsidRPr="00CF3F09">
              <w:rPr>
                <w:rFonts w:ascii="Arial" w:hAnsi="Arial" w:cs="Arial"/>
                <w:color w:val="000000"/>
              </w:rPr>
              <w:t xml:space="preserve">1.01 </w:t>
            </w:r>
            <w:r w:rsidRPr="00CF3F09">
              <w:rPr>
                <w:rFonts w:ascii="Arial" w:hAnsi="Arial" w:cs="Arial"/>
                <w:color w:val="000000"/>
                <w:vertAlign w:val="superscript"/>
              </w:rPr>
              <w:t>b</w:t>
            </w:r>
            <w:r w:rsidRPr="00CF3F09">
              <w:rPr>
                <w:rFonts w:ascii="Arial" w:hAnsi="Arial" w:cs="Arial"/>
                <w:color w:val="000000"/>
              </w:rPr>
              <w:t xml:space="preserve"> ± 0.04 </w:t>
            </w:r>
          </w:p>
        </w:tc>
        <w:tc>
          <w:tcPr>
            <w:tcW w:w="701" w:type="pct"/>
            <w:vAlign w:val="bottom"/>
          </w:tcPr>
          <w:p w14:paraId="5F569DB6" w14:textId="77777777" w:rsidR="00CF3F09" w:rsidRPr="00CF3F09" w:rsidRDefault="00CF3F09" w:rsidP="00B73C6D">
            <w:pPr>
              <w:rPr>
                <w:rFonts w:ascii="Arial" w:hAnsi="Arial" w:cs="Arial"/>
              </w:rPr>
            </w:pPr>
            <w:r w:rsidRPr="00CF3F09">
              <w:rPr>
                <w:rFonts w:ascii="Arial" w:hAnsi="Arial" w:cs="Arial"/>
                <w:color w:val="000000"/>
              </w:rPr>
              <w:t xml:space="preserve">0.86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±0.03 </w:t>
            </w:r>
          </w:p>
        </w:tc>
        <w:tc>
          <w:tcPr>
            <w:tcW w:w="698" w:type="pct"/>
            <w:vAlign w:val="bottom"/>
          </w:tcPr>
          <w:p w14:paraId="18ED26F0" w14:textId="77777777" w:rsidR="00CF3F09" w:rsidRPr="00CF3F09" w:rsidRDefault="00CF3F09" w:rsidP="00B73C6D">
            <w:pPr>
              <w:rPr>
                <w:rFonts w:ascii="Arial" w:hAnsi="Arial" w:cs="Arial"/>
              </w:rPr>
            </w:pPr>
            <w:r w:rsidRPr="00CF3F09">
              <w:rPr>
                <w:rFonts w:ascii="Arial" w:hAnsi="Arial" w:cs="Arial"/>
                <w:color w:val="000000"/>
              </w:rPr>
              <w:t xml:space="preserve">0.79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±0.03 </w:t>
            </w:r>
          </w:p>
        </w:tc>
        <w:tc>
          <w:tcPr>
            <w:tcW w:w="698" w:type="pct"/>
            <w:vAlign w:val="bottom"/>
          </w:tcPr>
          <w:p w14:paraId="5CFB742B" w14:textId="77777777" w:rsidR="00CF3F09" w:rsidRPr="00CF3F09" w:rsidRDefault="00CF3F09" w:rsidP="00B73C6D">
            <w:pPr>
              <w:rPr>
                <w:rFonts w:ascii="Arial" w:hAnsi="Arial" w:cs="Arial"/>
              </w:rPr>
            </w:pPr>
            <w:r w:rsidRPr="00CF3F09">
              <w:rPr>
                <w:rFonts w:ascii="Arial" w:hAnsi="Arial" w:cs="Arial"/>
                <w:color w:val="000000"/>
              </w:rPr>
              <w:t xml:space="preserve">0.15 </w:t>
            </w:r>
            <w:r w:rsidRPr="00CF3F09">
              <w:rPr>
                <w:rFonts w:ascii="Arial" w:hAnsi="Arial" w:cs="Arial"/>
                <w:color w:val="000000"/>
                <w:vertAlign w:val="superscript"/>
              </w:rPr>
              <w:t xml:space="preserve">b </w:t>
            </w:r>
            <w:r w:rsidRPr="00CF3F09">
              <w:rPr>
                <w:rFonts w:ascii="Arial" w:hAnsi="Arial" w:cs="Arial"/>
                <w:color w:val="000000"/>
              </w:rPr>
              <w:t>±00</w:t>
            </w:r>
          </w:p>
        </w:tc>
        <w:tc>
          <w:tcPr>
            <w:tcW w:w="696" w:type="pct"/>
            <w:vAlign w:val="bottom"/>
          </w:tcPr>
          <w:p w14:paraId="35A46B31" w14:textId="77777777" w:rsidR="00CF3F09" w:rsidRPr="00CF3F09" w:rsidRDefault="00CF3F09" w:rsidP="00B73C6D">
            <w:pPr>
              <w:rPr>
                <w:rFonts w:ascii="Arial" w:hAnsi="Arial" w:cs="Arial"/>
              </w:rPr>
            </w:pPr>
            <w:r w:rsidRPr="00CF3F09">
              <w:rPr>
                <w:rFonts w:ascii="Arial" w:hAnsi="Arial" w:cs="Arial"/>
                <w:color w:val="000000"/>
              </w:rPr>
              <w:t xml:space="preserve">0.13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±00</w:t>
            </w:r>
          </w:p>
        </w:tc>
        <w:tc>
          <w:tcPr>
            <w:tcW w:w="703" w:type="pct"/>
            <w:vAlign w:val="bottom"/>
          </w:tcPr>
          <w:p w14:paraId="7FB0FAE8" w14:textId="77777777" w:rsidR="00CF3F09" w:rsidRPr="00CF3F09" w:rsidRDefault="00CF3F09" w:rsidP="00B73C6D">
            <w:pPr>
              <w:rPr>
                <w:rFonts w:ascii="Arial" w:hAnsi="Arial" w:cs="Arial"/>
              </w:rPr>
            </w:pPr>
            <w:r w:rsidRPr="00CF3F09">
              <w:rPr>
                <w:rFonts w:ascii="Arial" w:hAnsi="Arial" w:cs="Arial"/>
                <w:color w:val="000000"/>
              </w:rPr>
              <w:t xml:space="preserve">0.12 </w:t>
            </w:r>
            <w:r w:rsidRPr="00CF3F09">
              <w:rPr>
                <w:rFonts w:ascii="Arial" w:hAnsi="Arial" w:cs="Arial"/>
                <w:color w:val="000000"/>
                <w:vertAlign w:val="superscript"/>
              </w:rPr>
              <w:t>b</w:t>
            </w:r>
            <w:r w:rsidRPr="00CF3F09">
              <w:rPr>
                <w:rFonts w:ascii="Arial" w:hAnsi="Arial" w:cs="Arial"/>
                <w:color w:val="000000"/>
              </w:rPr>
              <w:t xml:space="preserve"> ± 00</w:t>
            </w:r>
          </w:p>
        </w:tc>
      </w:tr>
      <w:tr w:rsidR="00CF3F09" w:rsidRPr="00CF3F09" w14:paraId="408332E3" w14:textId="77777777" w:rsidTr="00A53927">
        <w:trPr>
          <w:trHeight w:val="240"/>
        </w:trPr>
        <w:tc>
          <w:tcPr>
            <w:tcW w:w="803" w:type="pct"/>
            <w:vAlign w:val="bottom"/>
          </w:tcPr>
          <w:p w14:paraId="03BBBD5A"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November</w:t>
            </w:r>
          </w:p>
        </w:tc>
        <w:tc>
          <w:tcPr>
            <w:tcW w:w="702" w:type="pct"/>
            <w:vAlign w:val="bottom"/>
          </w:tcPr>
          <w:p w14:paraId="545BD400" w14:textId="77777777" w:rsidR="00CF3F09" w:rsidRPr="00CF3F09" w:rsidRDefault="00CF3F09" w:rsidP="00B73C6D">
            <w:pPr>
              <w:rPr>
                <w:rFonts w:ascii="Arial" w:hAnsi="Arial" w:cs="Arial"/>
              </w:rPr>
            </w:pPr>
            <w:r w:rsidRPr="00CF3F09">
              <w:rPr>
                <w:rFonts w:ascii="Arial" w:hAnsi="Arial" w:cs="Arial"/>
                <w:color w:val="000000"/>
              </w:rPr>
              <w:t xml:space="preserve">0.32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0.05 </w:t>
            </w:r>
          </w:p>
        </w:tc>
        <w:tc>
          <w:tcPr>
            <w:tcW w:w="701" w:type="pct"/>
            <w:vAlign w:val="bottom"/>
          </w:tcPr>
          <w:p w14:paraId="61E0E794" w14:textId="77777777" w:rsidR="00CF3F09" w:rsidRPr="00CF3F09" w:rsidRDefault="00CF3F09" w:rsidP="00B73C6D">
            <w:pPr>
              <w:rPr>
                <w:rFonts w:ascii="Arial" w:hAnsi="Arial" w:cs="Arial"/>
              </w:rPr>
            </w:pPr>
            <w:r w:rsidRPr="00CF3F09">
              <w:rPr>
                <w:rFonts w:ascii="Arial" w:hAnsi="Arial" w:cs="Arial"/>
                <w:color w:val="000000"/>
              </w:rPr>
              <w:t xml:space="preserve">0.24 ±0.04 </w:t>
            </w:r>
            <w:proofErr w:type="spellStart"/>
            <w:r w:rsidRPr="00CF3F09">
              <w:rPr>
                <w:rFonts w:ascii="Arial" w:hAnsi="Arial" w:cs="Arial"/>
                <w:color w:val="000000"/>
              </w:rPr>
              <w:t>ef</w:t>
            </w:r>
            <w:proofErr w:type="spellEnd"/>
          </w:p>
        </w:tc>
        <w:tc>
          <w:tcPr>
            <w:tcW w:w="698" w:type="pct"/>
            <w:vAlign w:val="bottom"/>
          </w:tcPr>
          <w:p w14:paraId="0C2101F8" w14:textId="77777777" w:rsidR="00CF3F09" w:rsidRPr="00CF3F09" w:rsidRDefault="00CF3F09" w:rsidP="00B73C6D">
            <w:pPr>
              <w:rPr>
                <w:rFonts w:ascii="Arial" w:hAnsi="Arial" w:cs="Arial"/>
              </w:rPr>
            </w:pPr>
            <w:r w:rsidRPr="00CF3F09">
              <w:rPr>
                <w:rFonts w:ascii="Arial" w:hAnsi="Arial" w:cs="Arial"/>
                <w:color w:val="000000"/>
              </w:rPr>
              <w:t xml:space="preserve">0.21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±0.04 </w:t>
            </w:r>
          </w:p>
        </w:tc>
        <w:tc>
          <w:tcPr>
            <w:tcW w:w="698" w:type="pct"/>
            <w:vAlign w:val="bottom"/>
          </w:tcPr>
          <w:p w14:paraId="69553B77" w14:textId="77777777" w:rsidR="00CF3F09" w:rsidRPr="00CF3F09" w:rsidRDefault="00CF3F09" w:rsidP="00B73C6D">
            <w:pPr>
              <w:rPr>
                <w:rFonts w:ascii="Arial" w:hAnsi="Arial" w:cs="Arial"/>
              </w:rPr>
            </w:pPr>
            <w:r w:rsidRPr="00CF3F09">
              <w:rPr>
                <w:rFonts w:ascii="Arial" w:hAnsi="Arial" w:cs="Arial"/>
                <w:color w:val="000000"/>
              </w:rPr>
              <w:t xml:space="preserve">0.05 </w:t>
            </w:r>
            <w:r w:rsidRPr="00CF3F09">
              <w:rPr>
                <w:rFonts w:ascii="Arial" w:hAnsi="Arial" w:cs="Arial"/>
                <w:color w:val="000000"/>
                <w:vertAlign w:val="superscript"/>
              </w:rPr>
              <w:t>de</w:t>
            </w:r>
            <w:r w:rsidRPr="00CF3F09">
              <w:rPr>
                <w:rFonts w:ascii="Arial" w:hAnsi="Arial" w:cs="Arial"/>
                <w:color w:val="000000"/>
              </w:rPr>
              <w:t xml:space="preserve"> ±00</w:t>
            </w:r>
          </w:p>
        </w:tc>
        <w:tc>
          <w:tcPr>
            <w:tcW w:w="696" w:type="pct"/>
            <w:vAlign w:val="bottom"/>
          </w:tcPr>
          <w:p w14:paraId="05D7432A" w14:textId="77777777" w:rsidR="00CF3F09" w:rsidRPr="00CF3F09" w:rsidRDefault="00CF3F09" w:rsidP="00B73C6D">
            <w:pPr>
              <w:rPr>
                <w:rFonts w:ascii="Arial" w:hAnsi="Arial" w:cs="Arial"/>
              </w:rPr>
            </w:pPr>
            <w:r w:rsidRPr="00CF3F09">
              <w:rPr>
                <w:rFonts w:ascii="Arial" w:hAnsi="Arial" w:cs="Arial"/>
                <w:color w:val="000000"/>
              </w:rPr>
              <w:t xml:space="preserve">0.04 </w:t>
            </w:r>
            <w:r w:rsidRPr="00CF3F09">
              <w:rPr>
                <w:rFonts w:ascii="Arial" w:hAnsi="Arial" w:cs="Arial"/>
                <w:color w:val="000000"/>
                <w:vertAlign w:val="superscript"/>
              </w:rPr>
              <w:t>de</w:t>
            </w:r>
            <w:r w:rsidRPr="00CF3F09">
              <w:rPr>
                <w:rFonts w:ascii="Arial" w:hAnsi="Arial" w:cs="Arial"/>
                <w:color w:val="000000"/>
              </w:rPr>
              <w:t xml:space="preserve"> ±00</w:t>
            </w:r>
          </w:p>
        </w:tc>
        <w:tc>
          <w:tcPr>
            <w:tcW w:w="703" w:type="pct"/>
            <w:vAlign w:val="bottom"/>
          </w:tcPr>
          <w:p w14:paraId="2E384A32" w14:textId="77777777" w:rsidR="00CF3F09" w:rsidRPr="00CF3F09" w:rsidRDefault="00CF3F09" w:rsidP="00B73C6D">
            <w:pPr>
              <w:rPr>
                <w:rFonts w:ascii="Arial" w:hAnsi="Arial" w:cs="Arial"/>
              </w:rPr>
            </w:pPr>
            <w:r w:rsidRPr="00CF3F09">
              <w:rPr>
                <w:rFonts w:ascii="Arial" w:hAnsi="Arial" w:cs="Arial"/>
                <w:color w:val="000000"/>
              </w:rPr>
              <w:t xml:space="preserve">0.03 </w:t>
            </w:r>
            <w:r w:rsidRPr="00CF3F09">
              <w:rPr>
                <w:rFonts w:ascii="Arial" w:hAnsi="Arial" w:cs="Arial"/>
                <w:color w:val="000000"/>
                <w:vertAlign w:val="superscript"/>
              </w:rPr>
              <w:t>de</w:t>
            </w:r>
            <w:r w:rsidRPr="00CF3F09">
              <w:rPr>
                <w:rFonts w:ascii="Arial" w:hAnsi="Arial" w:cs="Arial"/>
                <w:color w:val="000000"/>
              </w:rPr>
              <w:t xml:space="preserve"> ±00</w:t>
            </w:r>
          </w:p>
        </w:tc>
      </w:tr>
      <w:tr w:rsidR="00CF3F09" w:rsidRPr="00CF3F09" w14:paraId="66A93A26" w14:textId="77777777" w:rsidTr="00A53927">
        <w:trPr>
          <w:trHeight w:val="255"/>
        </w:trPr>
        <w:tc>
          <w:tcPr>
            <w:tcW w:w="803" w:type="pct"/>
            <w:vAlign w:val="bottom"/>
          </w:tcPr>
          <w:p w14:paraId="0443F653" w14:textId="77777777" w:rsidR="00CF3F09" w:rsidRPr="00CF3F09" w:rsidRDefault="00CF3F09" w:rsidP="00B73C6D">
            <w:pPr>
              <w:ind w:left="-120"/>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-December</w:t>
            </w:r>
          </w:p>
        </w:tc>
        <w:tc>
          <w:tcPr>
            <w:tcW w:w="702" w:type="pct"/>
            <w:vAlign w:val="bottom"/>
          </w:tcPr>
          <w:p w14:paraId="3E4D890C" w14:textId="77777777" w:rsidR="00CF3F09" w:rsidRPr="00CF3F09" w:rsidRDefault="00CF3F09" w:rsidP="00B73C6D">
            <w:pPr>
              <w:rPr>
                <w:rFonts w:ascii="Arial" w:hAnsi="Arial" w:cs="Arial"/>
              </w:rPr>
            </w:pPr>
            <w:r w:rsidRPr="00CF3F09">
              <w:rPr>
                <w:rFonts w:ascii="Arial" w:hAnsi="Arial" w:cs="Arial"/>
                <w:color w:val="000000"/>
              </w:rPr>
              <w:t xml:space="preserve">0.23 </w:t>
            </w:r>
            <w:proofErr w:type="spellStart"/>
            <w:r w:rsidRPr="00CF3F09">
              <w:rPr>
                <w:rFonts w:ascii="Arial" w:hAnsi="Arial" w:cs="Arial"/>
                <w:color w:val="000000"/>
                <w:vertAlign w:val="superscript"/>
              </w:rPr>
              <w:t>ef</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±0.07 </w:t>
            </w:r>
          </w:p>
        </w:tc>
        <w:tc>
          <w:tcPr>
            <w:tcW w:w="701" w:type="pct"/>
            <w:vAlign w:val="bottom"/>
          </w:tcPr>
          <w:p w14:paraId="3F8F625B" w14:textId="77777777" w:rsidR="00CF3F09" w:rsidRPr="00CF3F09" w:rsidRDefault="00CF3F09" w:rsidP="00B73C6D">
            <w:pPr>
              <w:jc w:val="center"/>
              <w:rPr>
                <w:rFonts w:ascii="Arial" w:hAnsi="Arial" w:cs="Arial"/>
              </w:rPr>
            </w:pPr>
            <w:r w:rsidRPr="00CF3F09">
              <w:rPr>
                <w:rFonts w:ascii="Arial" w:hAnsi="Arial" w:cs="Arial"/>
                <w:color w:val="000000"/>
              </w:rPr>
              <w:t xml:space="preserve">0.16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±0.06 </w:t>
            </w:r>
          </w:p>
        </w:tc>
        <w:tc>
          <w:tcPr>
            <w:tcW w:w="698" w:type="pct"/>
            <w:vAlign w:val="bottom"/>
          </w:tcPr>
          <w:p w14:paraId="7ABD2475" w14:textId="77777777" w:rsidR="00CF3F09" w:rsidRPr="00CF3F09" w:rsidRDefault="00CF3F09" w:rsidP="00B73C6D">
            <w:pPr>
              <w:rPr>
                <w:rFonts w:ascii="Arial" w:hAnsi="Arial" w:cs="Arial"/>
              </w:rPr>
            </w:pPr>
            <w:r w:rsidRPr="00CF3F09">
              <w:rPr>
                <w:rFonts w:ascii="Arial" w:hAnsi="Arial" w:cs="Arial"/>
                <w:color w:val="000000"/>
              </w:rPr>
              <w:t xml:space="preserve">0.13 </w:t>
            </w:r>
            <w:proofErr w:type="spellStart"/>
            <w:r w:rsidRPr="00CF3F09">
              <w:rPr>
                <w:rFonts w:ascii="Arial" w:hAnsi="Arial" w:cs="Arial"/>
                <w:color w:val="000000"/>
              </w:rPr>
              <w:t>ef</w:t>
            </w:r>
            <w:proofErr w:type="spellEnd"/>
            <w:r w:rsidRPr="00CF3F09">
              <w:rPr>
                <w:rFonts w:ascii="Arial" w:hAnsi="Arial" w:cs="Arial"/>
                <w:color w:val="000000"/>
              </w:rPr>
              <w:t xml:space="preserve"> ±0.06 </w:t>
            </w:r>
          </w:p>
        </w:tc>
        <w:tc>
          <w:tcPr>
            <w:tcW w:w="698" w:type="pct"/>
            <w:vAlign w:val="bottom"/>
          </w:tcPr>
          <w:p w14:paraId="452C8FD2" w14:textId="77777777" w:rsidR="00CF3F09" w:rsidRPr="00CF3F09" w:rsidRDefault="00CF3F09" w:rsidP="00B73C6D">
            <w:pPr>
              <w:rPr>
                <w:rFonts w:ascii="Arial" w:hAnsi="Arial" w:cs="Arial"/>
              </w:rPr>
            </w:pPr>
            <w:r w:rsidRPr="00CF3F09">
              <w:rPr>
                <w:rFonts w:ascii="Arial" w:hAnsi="Arial" w:cs="Arial"/>
                <w:color w:val="000000"/>
              </w:rPr>
              <w:t>0.03 e ±00</w:t>
            </w:r>
          </w:p>
        </w:tc>
        <w:tc>
          <w:tcPr>
            <w:tcW w:w="696" w:type="pct"/>
            <w:vAlign w:val="bottom"/>
          </w:tcPr>
          <w:p w14:paraId="599633BE" w14:textId="77777777" w:rsidR="00CF3F09" w:rsidRPr="00CF3F09" w:rsidRDefault="00CF3F09" w:rsidP="00B73C6D">
            <w:pPr>
              <w:rPr>
                <w:rFonts w:ascii="Arial" w:hAnsi="Arial" w:cs="Arial"/>
              </w:rPr>
            </w:pPr>
            <w:r w:rsidRPr="00CF3F09">
              <w:rPr>
                <w:rFonts w:ascii="Arial" w:hAnsi="Arial" w:cs="Arial"/>
                <w:color w:val="000000"/>
              </w:rPr>
              <w:t xml:space="preserve">0.02 </w:t>
            </w:r>
            <w:r w:rsidRPr="00CF3F09">
              <w:rPr>
                <w:rFonts w:ascii="Arial" w:hAnsi="Arial" w:cs="Arial"/>
                <w:color w:val="000000"/>
                <w:vertAlign w:val="superscript"/>
              </w:rPr>
              <w:t>e</w:t>
            </w:r>
            <w:r w:rsidRPr="00CF3F09">
              <w:rPr>
                <w:rFonts w:ascii="Arial" w:hAnsi="Arial" w:cs="Arial"/>
                <w:color w:val="000000"/>
              </w:rPr>
              <w:t xml:space="preserve"> ± 00</w:t>
            </w:r>
          </w:p>
        </w:tc>
        <w:tc>
          <w:tcPr>
            <w:tcW w:w="703" w:type="pct"/>
            <w:vAlign w:val="bottom"/>
          </w:tcPr>
          <w:p w14:paraId="724BF2A9" w14:textId="77777777" w:rsidR="00CF3F09" w:rsidRPr="00CF3F09" w:rsidRDefault="00CF3F09" w:rsidP="00B73C6D">
            <w:pPr>
              <w:rPr>
                <w:rFonts w:ascii="Arial" w:hAnsi="Arial" w:cs="Arial"/>
              </w:rPr>
            </w:pPr>
            <w:r w:rsidRPr="00CF3F09">
              <w:rPr>
                <w:rFonts w:ascii="Arial" w:hAnsi="Arial" w:cs="Arial"/>
                <w:color w:val="000000"/>
              </w:rPr>
              <w:t xml:space="preserve">0.01 </w:t>
            </w:r>
            <w:r w:rsidRPr="00CF3F09">
              <w:rPr>
                <w:rFonts w:ascii="Arial" w:hAnsi="Arial" w:cs="Arial"/>
                <w:color w:val="000000"/>
                <w:vertAlign w:val="superscript"/>
              </w:rPr>
              <w:t>e</w:t>
            </w:r>
            <w:r w:rsidRPr="00CF3F09">
              <w:rPr>
                <w:rFonts w:ascii="Arial" w:hAnsi="Arial" w:cs="Arial"/>
                <w:color w:val="000000"/>
              </w:rPr>
              <w:t xml:space="preserve"> ±00</w:t>
            </w:r>
          </w:p>
        </w:tc>
      </w:tr>
      <w:tr w:rsidR="00CF3F09" w:rsidRPr="00CF3F09" w14:paraId="2602FBDF" w14:textId="77777777" w:rsidTr="00A53927">
        <w:trPr>
          <w:trHeight w:val="240"/>
        </w:trPr>
        <w:tc>
          <w:tcPr>
            <w:tcW w:w="803" w:type="pct"/>
            <w:vAlign w:val="bottom"/>
          </w:tcPr>
          <w:p w14:paraId="0528AE48"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-January</w:t>
            </w:r>
          </w:p>
        </w:tc>
        <w:tc>
          <w:tcPr>
            <w:tcW w:w="702" w:type="pct"/>
            <w:vAlign w:val="bottom"/>
          </w:tcPr>
          <w:p w14:paraId="04B2B7E8" w14:textId="77777777" w:rsidR="00CF3F09" w:rsidRPr="00CF3F09" w:rsidRDefault="00CF3F09" w:rsidP="00B73C6D">
            <w:pPr>
              <w:rPr>
                <w:rFonts w:ascii="Arial" w:hAnsi="Arial" w:cs="Arial"/>
              </w:rPr>
            </w:pPr>
            <w:r w:rsidRPr="00CF3F09">
              <w:rPr>
                <w:rFonts w:ascii="Arial" w:hAnsi="Arial" w:cs="Arial"/>
                <w:color w:val="000000"/>
              </w:rPr>
              <w:t xml:space="preserve">0.52 </w:t>
            </w:r>
            <w:r w:rsidRPr="00CF3F09">
              <w:rPr>
                <w:rFonts w:ascii="Arial" w:hAnsi="Arial" w:cs="Arial"/>
                <w:color w:val="000000"/>
                <w:vertAlign w:val="superscript"/>
              </w:rPr>
              <w:t>def</w:t>
            </w:r>
            <w:r w:rsidRPr="00CF3F09">
              <w:rPr>
                <w:rFonts w:ascii="Arial" w:hAnsi="Arial" w:cs="Arial"/>
                <w:color w:val="000000"/>
              </w:rPr>
              <w:t xml:space="preserve"> ± 0.08 </w:t>
            </w:r>
          </w:p>
        </w:tc>
        <w:tc>
          <w:tcPr>
            <w:tcW w:w="701" w:type="pct"/>
            <w:vAlign w:val="bottom"/>
          </w:tcPr>
          <w:p w14:paraId="5745F827" w14:textId="77777777" w:rsidR="00CF3F09" w:rsidRPr="00CF3F09" w:rsidRDefault="00CF3F09" w:rsidP="00B73C6D">
            <w:pPr>
              <w:rPr>
                <w:rFonts w:ascii="Arial" w:hAnsi="Arial" w:cs="Arial"/>
              </w:rPr>
            </w:pPr>
            <w:r w:rsidRPr="00CF3F09">
              <w:rPr>
                <w:rFonts w:ascii="Arial" w:hAnsi="Arial" w:cs="Arial"/>
                <w:color w:val="000000"/>
              </w:rPr>
              <w:t>0.41 def ±</w:t>
            </w:r>
          </w:p>
        </w:tc>
        <w:tc>
          <w:tcPr>
            <w:tcW w:w="698" w:type="pct"/>
            <w:vAlign w:val="bottom"/>
          </w:tcPr>
          <w:p w14:paraId="324DC4D7" w14:textId="77777777" w:rsidR="00CF3F09" w:rsidRPr="00CF3F09" w:rsidRDefault="00CF3F09" w:rsidP="00B73C6D">
            <w:pPr>
              <w:rPr>
                <w:rFonts w:ascii="Arial" w:hAnsi="Arial" w:cs="Arial"/>
              </w:rPr>
            </w:pPr>
            <w:r w:rsidRPr="00CF3F09">
              <w:rPr>
                <w:rFonts w:ascii="Arial" w:hAnsi="Arial" w:cs="Arial"/>
                <w:color w:val="000000"/>
              </w:rPr>
              <w:t xml:space="preserve">0.32 </w:t>
            </w:r>
            <w:r w:rsidRPr="00CF3F09">
              <w:rPr>
                <w:rFonts w:ascii="Arial" w:hAnsi="Arial" w:cs="Arial"/>
                <w:color w:val="000000"/>
                <w:vertAlign w:val="superscript"/>
              </w:rPr>
              <w:t>def</w:t>
            </w:r>
            <w:r w:rsidRPr="00CF3F09">
              <w:rPr>
                <w:rFonts w:ascii="Arial" w:hAnsi="Arial" w:cs="Arial"/>
                <w:color w:val="000000"/>
              </w:rPr>
              <w:t xml:space="preserve"> ±0.06 </w:t>
            </w:r>
          </w:p>
        </w:tc>
        <w:tc>
          <w:tcPr>
            <w:tcW w:w="698" w:type="pct"/>
            <w:vAlign w:val="bottom"/>
          </w:tcPr>
          <w:p w14:paraId="6C852952" w14:textId="77777777" w:rsidR="00CF3F09" w:rsidRPr="00CF3F09" w:rsidRDefault="00CF3F09" w:rsidP="00B73C6D">
            <w:pPr>
              <w:rPr>
                <w:rFonts w:ascii="Arial" w:hAnsi="Arial" w:cs="Arial"/>
              </w:rPr>
            </w:pPr>
            <w:r w:rsidRPr="00CF3F09">
              <w:rPr>
                <w:rFonts w:ascii="Arial" w:hAnsi="Arial" w:cs="Arial"/>
                <w:color w:val="000000"/>
              </w:rPr>
              <w:t>0.07 e</w:t>
            </w:r>
            <w:r w:rsidRPr="00CF3F09">
              <w:rPr>
                <w:rFonts w:ascii="Arial" w:hAnsi="Arial" w:cs="Arial"/>
                <w:color w:val="000000"/>
                <w:vertAlign w:val="superscript"/>
              </w:rPr>
              <w:t xml:space="preserve"> </w:t>
            </w:r>
            <w:r w:rsidRPr="00CF3F09">
              <w:rPr>
                <w:rFonts w:ascii="Arial" w:hAnsi="Arial" w:cs="Arial"/>
                <w:color w:val="000000"/>
              </w:rPr>
              <w:t>±00</w:t>
            </w:r>
          </w:p>
        </w:tc>
        <w:tc>
          <w:tcPr>
            <w:tcW w:w="696" w:type="pct"/>
            <w:vAlign w:val="bottom"/>
          </w:tcPr>
          <w:p w14:paraId="4B8F17FD" w14:textId="77777777" w:rsidR="00CF3F09" w:rsidRPr="00CF3F09" w:rsidRDefault="00CF3F09" w:rsidP="00B73C6D">
            <w:pPr>
              <w:rPr>
                <w:rFonts w:ascii="Arial" w:hAnsi="Arial" w:cs="Arial"/>
              </w:rPr>
            </w:pPr>
            <w:r w:rsidRPr="00CF3F09">
              <w:rPr>
                <w:rFonts w:ascii="Arial" w:hAnsi="Arial" w:cs="Arial"/>
                <w:color w:val="000000"/>
              </w:rPr>
              <w:t>0.05 e ±00</w:t>
            </w:r>
          </w:p>
        </w:tc>
        <w:tc>
          <w:tcPr>
            <w:tcW w:w="703" w:type="pct"/>
            <w:vAlign w:val="bottom"/>
          </w:tcPr>
          <w:p w14:paraId="4B981FA6" w14:textId="77777777" w:rsidR="00CF3F09" w:rsidRPr="00CF3F09" w:rsidRDefault="00CF3F09" w:rsidP="00B73C6D">
            <w:pPr>
              <w:rPr>
                <w:rFonts w:ascii="Arial" w:hAnsi="Arial" w:cs="Arial"/>
              </w:rPr>
            </w:pPr>
            <w:r w:rsidRPr="00CF3F09">
              <w:rPr>
                <w:rFonts w:ascii="Arial" w:hAnsi="Arial" w:cs="Arial"/>
                <w:color w:val="000000"/>
              </w:rPr>
              <w:t>0.04 de ±00</w:t>
            </w:r>
          </w:p>
        </w:tc>
      </w:tr>
    </w:tbl>
    <w:p w14:paraId="5B85684F" w14:textId="77777777" w:rsidR="00CF3F09" w:rsidRPr="00CF3F09" w:rsidRDefault="00CF3F09" w:rsidP="00CF3F09">
      <w:pPr>
        <w:rPr>
          <w:rFonts w:ascii="Arial" w:hAnsi="Arial" w:cs="Arial"/>
          <w:sz w:val="22"/>
          <w:szCs w:val="22"/>
        </w:rPr>
      </w:pPr>
    </w:p>
    <w:p w14:paraId="27FF97C9" w14:textId="3A7DD8AC" w:rsidR="00CF3F09" w:rsidRPr="00CF3F09" w:rsidRDefault="00CF3F09" w:rsidP="00CF3F09">
      <w:pPr>
        <w:spacing w:line="360" w:lineRule="auto"/>
        <w:jc w:val="both"/>
        <w:rPr>
          <w:rFonts w:ascii="Arial" w:hAnsi="Arial" w:cs="Arial"/>
          <w:b/>
          <w:bCs/>
          <w:sz w:val="22"/>
          <w:szCs w:val="22"/>
        </w:rPr>
      </w:pPr>
      <w:r w:rsidRPr="00CF3F09">
        <w:rPr>
          <w:rFonts w:ascii="Arial" w:hAnsi="Arial" w:cs="Arial"/>
          <w:b/>
          <w:bCs/>
          <w:sz w:val="22"/>
          <w:szCs w:val="22"/>
        </w:rPr>
        <w:t>3.6.</w:t>
      </w:r>
      <w:r w:rsidR="001B2575">
        <w:rPr>
          <w:rFonts w:ascii="Arial" w:hAnsi="Arial" w:cs="Arial"/>
          <w:b/>
          <w:bCs/>
          <w:sz w:val="22"/>
          <w:szCs w:val="22"/>
        </w:rPr>
        <w:t xml:space="preserve"> </w:t>
      </w:r>
      <w:r w:rsidRPr="00CF3F09">
        <w:rPr>
          <w:rFonts w:ascii="Arial" w:hAnsi="Arial" w:cs="Arial"/>
          <w:b/>
          <w:bCs/>
          <w:sz w:val="22"/>
          <w:szCs w:val="22"/>
        </w:rPr>
        <w:t>Heat use efficiency and helio-thermal use efficiency</w:t>
      </w:r>
    </w:p>
    <w:p w14:paraId="136EC1E1" w14:textId="77777777" w:rsidR="00CF3F09" w:rsidRPr="00CF3F09" w:rsidRDefault="00CF3F09" w:rsidP="00CF3F09">
      <w:pPr>
        <w:spacing w:line="360" w:lineRule="auto"/>
        <w:jc w:val="both"/>
        <w:rPr>
          <w:rFonts w:ascii="Arial" w:hAnsi="Arial" w:cs="Arial"/>
          <w:sz w:val="22"/>
          <w:szCs w:val="22"/>
        </w:rPr>
      </w:pPr>
      <w:r w:rsidRPr="00CF3F09">
        <w:rPr>
          <w:rFonts w:ascii="Arial" w:hAnsi="Arial" w:cs="Arial"/>
          <w:sz w:val="22"/>
          <w:szCs w:val="22"/>
        </w:rPr>
        <w:t>The maximum heat use efficiency for flower production was recorded when transplanting was done in month of August followed by July which was statistically at par with September months transplanting. Likewise, the maximum flower production of African marigold was recorded in 15</w:t>
      </w:r>
      <w:r w:rsidRPr="00CF3F09">
        <w:rPr>
          <w:rFonts w:ascii="Arial" w:hAnsi="Arial" w:cs="Arial"/>
          <w:sz w:val="22"/>
          <w:szCs w:val="22"/>
          <w:vertAlign w:val="superscript"/>
        </w:rPr>
        <w:t>th</w:t>
      </w:r>
      <w:r w:rsidRPr="00CF3F09">
        <w:rPr>
          <w:rFonts w:ascii="Arial" w:hAnsi="Arial" w:cs="Arial"/>
          <w:sz w:val="22"/>
          <w:szCs w:val="22"/>
        </w:rPr>
        <w:t xml:space="preserve"> August months followed by 15</w:t>
      </w:r>
      <w:r w:rsidRPr="00CF3F09">
        <w:rPr>
          <w:rFonts w:ascii="Arial" w:hAnsi="Arial" w:cs="Arial"/>
          <w:sz w:val="22"/>
          <w:szCs w:val="22"/>
          <w:vertAlign w:val="superscript"/>
        </w:rPr>
        <w:t>th</w:t>
      </w:r>
      <w:r w:rsidRPr="00CF3F09">
        <w:rPr>
          <w:rFonts w:ascii="Arial" w:hAnsi="Arial" w:cs="Arial"/>
          <w:sz w:val="22"/>
          <w:szCs w:val="22"/>
        </w:rPr>
        <w:t xml:space="preserve"> July transplanting, respectively. The efficiency was highest in July to September months due to during these months recorded higher yield as compared to other months of transplanting and reduction of heat use efficiency during cold stress growing conditions of crop due to these growing days recorded lower growing degree days and lower flower yield as compared to other transplanting months. Similar results were reported by Rakesh et al</w:t>
      </w:r>
      <w:r w:rsidRPr="00CF3F09">
        <w:rPr>
          <w:rFonts w:ascii="Arial" w:hAnsi="Arial" w:cs="Arial"/>
          <w:i/>
          <w:iCs/>
          <w:sz w:val="22"/>
          <w:szCs w:val="22"/>
        </w:rPr>
        <w:t>.,</w:t>
      </w:r>
      <w:r w:rsidRPr="00CF3F09">
        <w:rPr>
          <w:rFonts w:ascii="Arial" w:hAnsi="Arial" w:cs="Arial"/>
          <w:sz w:val="22"/>
          <w:szCs w:val="22"/>
        </w:rPr>
        <w:t xml:space="preserve"> (2023) in African marigold recorded higher heat efficiency in transplanting of July and August months for seed production. Helio-thermal use efficiency was higher recorded when transplanting was done in August at all phenological stages of African marigold when it was transplanting throughout the year due to prevailing longer sunshine hours and </w:t>
      </w:r>
      <w:proofErr w:type="spellStart"/>
      <w:r w:rsidRPr="00CF3F09">
        <w:rPr>
          <w:rFonts w:ascii="Arial" w:hAnsi="Arial" w:cs="Arial"/>
          <w:sz w:val="22"/>
          <w:szCs w:val="22"/>
        </w:rPr>
        <w:t>favourable</w:t>
      </w:r>
      <w:proofErr w:type="spellEnd"/>
      <w:r w:rsidRPr="00CF3F09">
        <w:rPr>
          <w:rFonts w:ascii="Arial" w:hAnsi="Arial" w:cs="Arial"/>
          <w:sz w:val="22"/>
          <w:szCs w:val="22"/>
        </w:rPr>
        <w:t xml:space="preserve"> conditions to crop growth. During high heat and cold stress conditions recorded lower amount of helio-thermal use efficiency due to adverse effect of climatic conditions on crop growth stages and inhibit crop production.</w:t>
      </w:r>
    </w:p>
    <w:p w14:paraId="1B108FA2" w14:textId="337FF0A6"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 xml:space="preserve">Table </w:t>
      </w:r>
      <w:r w:rsidR="00C77442">
        <w:rPr>
          <w:rFonts w:ascii="Arial" w:hAnsi="Arial" w:cs="Arial"/>
          <w:b/>
          <w:bCs/>
          <w:sz w:val="22"/>
          <w:szCs w:val="22"/>
        </w:rPr>
        <w:t>5</w:t>
      </w:r>
      <w:r w:rsidRPr="00CF3F09">
        <w:rPr>
          <w:rFonts w:ascii="Arial" w:hAnsi="Arial" w:cs="Arial"/>
          <w:b/>
          <w:bCs/>
          <w:sz w:val="22"/>
          <w:szCs w:val="22"/>
        </w:rPr>
        <w:t>.</w:t>
      </w:r>
      <w:r w:rsidRPr="00CF3F09">
        <w:rPr>
          <w:rFonts w:ascii="Arial" w:hAnsi="Arial" w:cs="Arial"/>
          <w:sz w:val="22"/>
          <w:szCs w:val="22"/>
        </w:rPr>
        <w:t xml:space="preserve"> </w:t>
      </w:r>
      <w:r w:rsidRPr="00CF3F09">
        <w:rPr>
          <w:rFonts w:ascii="Arial" w:hAnsi="Arial" w:cs="Arial"/>
          <w:b/>
          <w:bCs/>
          <w:sz w:val="22"/>
          <w:szCs w:val="22"/>
        </w:rPr>
        <w:t>Effect of year-round transplanting on harvest index and flower yield/m</w:t>
      </w:r>
      <w:r w:rsidRPr="00CF3F09">
        <w:rPr>
          <w:rFonts w:ascii="Arial" w:hAnsi="Arial" w:cs="Arial"/>
          <w:b/>
          <w:bCs/>
          <w:sz w:val="22"/>
          <w:szCs w:val="22"/>
          <w:vertAlign w:val="superscript"/>
        </w:rPr>
        <w:t>2</w:t>
      </w:r>
      <w:r w:rsidRPr="00CF3F09">
        <w:rPr>
          <w:rFonts w:ascii="Arial" w:hAnsi="Arial" w:cs="Arial"/>
          <w:b/>
          <w:bCs/>
          <w:sz w:val="22"/>
          <w:szCs w:val="22"/>
        </w:rPr>
        <w:t xml:space="preserve">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W w:w="0" w:type="auto"/>
        <w:tblInd w:w="1530" w:type="dxa"/>
        <w:tblLook w:val="04A0" w:firstRow="1" w:lastRow="0" w:firstColumn="1" w:lastColumn="0" w:noHBand="0" w:noVBand="1"/>
      </w:tblPr>
      <w:tblGrid>
        <w:gridCol w:w="1838"/>
        <w:gridCol w:w="2126"/>
        <w:gridCol w:w="1985"/>
      </w:tblGrid>
      <w:tr w:rsidR="00CF3F09" w:rsidRPr="00CF3F09" w14:paraId="3A34EE22" w14:textId="77777777" w:rsidTr="00B73C6D">
        <w:tc>
          <w:tcPr>
            <w:tcW w:w="1838" w:type="dxa"/>
          </w:tcPr>
          <w:p w14:paraId="65630AD9" w14:textId="77777777" w:rsidR="00CF3F09" w:rsidRPr="00CF3F09" w:rsidRDefault="00CF3F09" w:rsidP="00B73C6D">
            <w:pPr>
              <w:rPr>
                <w:rFonts w:ascii="Arial" w:hAnsi="Arial" w:cs="Arial"/>
                <w:b/>
                <w:bCs/>
              </w:rPr>
            </w:pPr>
            <w:r w:rsidRPr="00CF3F09">
              <w:rPr>
                <w:rFonts w:ascii="Arial" w:hAnsi="Arial" w:cs="Arial"/>
                <w:b/>
                <w:bCs/>
              </w:rPr>
              <w:t>Treatments</w:t>
            </w:r>
          </w:p>
        </w:tc>
        <w:tc>
          <w:tcPr>
            <w:tcW w:w="2126" w:type="dxa"/>
          </w:tcPr>
          <w:p w14:paraId="23A40E3C" w14:textId="77777777" w:rsidR="00CF3F09" w:rsidRPr="00CF3F09" w:rsidRDefault="00CF3F09" w:rsidP="00B73C6D">
            <w:pPr>
              <w:jc w:val="center"/>
              <w:rPr>
                <w:rFonts w:ascii="Arial" w:hAnsi="Arial" w:cs="Arial"/>
                <w:b/>
                <w:bCs/>
              </w:rPr>
            </w:pPr>
            <w:r w:rsidRPr="00CF3F09">
              <w:rPr>
                <w:rFonts w:ascii="Arial" w:hAnsi="Arial" w:cs="Arial"/>
                <w:b/>
                <w:bCs/>
              </w:rPr>
              <w:t>Flower Harvest Index</w:t>
            </w:r>
          </w:p>
        </w:tc>
        <w:tc>
          <w:tcPr>
            <w:tcW w:w="1985" w:type="dxa"/>
          </w:tcPr>
          <w:p w14:paraId="67C2E0BF" w14:textId="13EB808E" w:rsidR="00CF3F09" w:rsidRPr="00A10377" w:rsidRDefault="00CF3F09" w:rsidP="00B73C6D">
            <w:pPr>
              <w:rPr>
                <w:rFonts w:ascii="Arial" w:hAnsi="Arial" w:cs="Arial"/>
                <w:b/>
                <w:bCs/>
              </w:rPr>
            </w:pPr>
            <w:r w:rsidRPr="00CF3F09">
              <w:rPr>
                <w:rFonts w:ascii="Arial" w:hAnsi="Arial" w:cs="Arial"/>
                <w:b/>
                <w:bCs/>
              </w:rPr>
              <w:t xml:space="preserve">    Flower yield/m</w:t>
            </w:r>
            <w:r w:rsidRPr="00CF3F09">
              <w:rPr>
                <w:rFonts w:ascii="Arial" w:hAnsi="Arial" w:cs="Arial"/>
                <w:b/>
                <w:bCs/>
                <w:vertAlign w:val="superscript"/>
              </w:rPr>
              <w:t>2</w:t>
            </w:r>
            <w:r w:rsidR="00A10377">
              <w:rPr>
                <w:rFonts w:ascii="Arial" w:hAnsi="Arial" w:cs="Arial"/>
                <w:b/>
                <w:bCs/>
              </w:rPr>
              <w:t xml:space="preserve"> (g)</w:t>
            </w:r>
          </w:p>
        </w:tc>
      </w:tr>
      <w:tr w:rsidR="00CF3F09" w:rsidRPr="00CF3F09" w14:paraId="566AB513" w14:textId="77777777" w:rsidTr="00B73C6D">
        <w:tc>
          <w:tcPr>
            <w:tcW w:w="1838" w:type="dxa"/>
            <w:vAlign w:val="bottom"/>
          </w:tcPr>
          <w:p w14:paraId="1BA053AA"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-February</w:t>
            </w:r>
          </w:p>
        </w:tc>
        <w:tc>
          <w:tcPr>
            <w:tcW w:w="2126" w:type="dxa"/>
            <w:vAlign w:val="bottom"/>
          </w:tcPr>
          <w:p w14:paraId="70B654E8" w14:textId="77777777" w:rsidR="00CF3F09" w:rsidRPr="00CF3F09" w:rsidRDefault="00CF3F09" w:rsidP="00B73C6D">
            <w:pPr>
              <w:rPr>
                <w:rFonts w:ascii="Arial" w:hAnsi="Arial" w:cs="Arial"/>
              </w:rPr>
            </w:pPr>
            <w:r w:rsidRPr="00CF3F09">
              <w:rPr>
                <w:rFonts w:ascii="Arial" w:hAnsi="Arial" w:cs="Arial"/>
              </w:rPr>
              <w:t xml:space="preserve">1.69 </w:t>
            </w:r>
            <w:proofErr w:type="spellStart"/>
            <w:r w:rsidRPr="00CF3F09">
              <w:rPr>
                <w:rFonts w:ascii="Arial" w:hAnsi="Arial" w:cs="Arial"/>
                <w:vertAlign w:val="superscript"/>
              </w:rPr>
              <w:t>bc</w:t>
            </w:r>
            <w:proofErr w:type="spellEnd"/>
            <w:r w:rsidRPr="00CF3F09">
              <w:rPr>
                <w:rFonts w:ascii="Arial" w:hAnsi="Arial" w:cs="Arial"/>
                <w:vertAlign w:val="superscript"/>
              </w:rPr>
              <w:t xml:space="preserve"> </w:t>
            </w:r>
            <w:r w:rsidRPr="00CF3F09">
              <w:rPr>
                <w:rFonts w:ascii="Arial" w:hAnsi="Arial" w:cs="Arial"/>
                <w:color w:val="000000"/>
              </w:rPr>
              <w:t>± 0.19</w:t>
            </w:r>
          </w:p>
        </w:tc>
        <w:tc>
          <w:tcPr>
            <w:tcW w:w="1985" w:type="dxa"/>
            <w:vAlign w:val="bottom"/>
          </w:tcPr>
          <w:p w14:paraId="1DE4324F" w14:textId="77777777" w:rsidR="00CF3F09" w:rsidRPr="00CF3F09" w:rsidRDefault="00CF3F09" w:rsidP="00B73C6D">
            <w:pPr>
              <w:rPr>
                <w:rFonts w:ascii="Arial" w:hAnsi="Arial" w:cs="Arial"/>
              </w:rPr>
            </w:pPr>
            <w:r w:rsidRPr="00CF3F09">
              <w:rPr>
                <w:rFonts w:ascii="Arial" w:hAnsi="Arial" w:cs="Arial"/>
                <w:color w:val="000000"/>
              </w:rPr>
              <w:t xml:space="preserve">849.45 </w:t>
            </w:r>
            <w:r w:rsidRPr="00CF3F09">
              <w:rPr>
                <w:rFonts w:ascii="Arial" w:hAnsi="Arial" w:cs="Arial"/>
                <w:color w:val="000000"/>
                <w:vertAlign w:val="superscript"/>
              </w:rPr>
              <w:t>c</w:t>
            </w:r>
            <w:r w:rsidRPr="00CF3F09">
              <w:rPr>
                <w:rFonts w:ascii="Arial" w:hAnsi="Arial" w:cs="Arial"/>
                <w:color w:val="000000"/>
              </w:rPr>
              <w:t>± 74.92</w:t>
            </w:r>
          </w:p>
        </w:tc>
      </w:tr>
      <w:tr w:rsidR="00CF3F09" w:rsidRPr="00CF3F09" w14:paraId="3F999ADD" w14:textId="77777777" w:rsidTr="00B73C6D">
        <w:tc>
          <w:tcPr>
            <w:tcW w:w="1838" w:type="dxa"/>
            <w:vAlign w:val="bottom"/>
          </w:tcPr>
          <w:p w14:paraId="56B17277"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2126" w:type="dxa"/>
            <w:vAlign w:val="bottom"/>
          </w:tcPr>
          <w:p w14:paraId="708133E4" w14:textId="77777777" w:rsidR="00CF3F09" w:rsidRPr="00CF3F09" w:rsidRDefault="00CF3F09" w:rsidP="00B73C6D">
            <w:pPr>
              <w:rPr>
                <w:rFonts w:ascii="Arial" w:hAnsi="Arial" w:cs="Arial"/>
              </w:rPr>
            </w:pPr>
            <w:r w:rsidRPr="00CF3F09">
              <w:rPr>
                <w:rFonts w:ascii="Arial" w:hAnsi="Arial" w:cs="Arial"/>
              </w:rPr>
              <w:t xml:space="preserve">1.47 </w:t>
            </w:r>
            <w:r w:rsidRPr="00CF3F09">
              <w:rPr>
                <w:rFonts w:ascii="Arial" w:hAnsi="Arial" w:cs="Arial"/>
                <w:vertAlign w:val="superscript"/>
              </w:rPr>
              <w:t xml:space="preserve">cd </w:t>
            </w:r>
            <w:r w:rsidRPr="00CF3F09">
              <w:rPr>
                <w:rFonts w:ascii="Arial" w:hAnsi="Arial" w:cs="Arial"/>
                <w:color w:val="000000"/>
              </w:rPr>
              <w:t>± 0.16</w:t>
            </w:r>
          </w:p>
        </w:tc>
        <w:tc>
          <w:tcPr>
            <w:tcW w:w="1985" w:type="dxa"/>
            <w:vAlign w:val="bottom"/>
          </w:tcPr>
          <w:p w14:paraId="27B0AAEA" w14:textId="77777777" w:rsidR="00CF3F09" w:rsidRPr="00CF3F09" w:rsidRDefault="00CF3F09" w:rsidP="00B73C6D">
            <w:pPr>
              <w:rPr>
                <w:rFonts w:ascii="Arial" w:hAnsi="Arial" w:cs="Arial"/>
              </w:rPr>
            </w:pPr>
            <w:r w:rsidRPr="00CF3F09">
              <w:rPr>
                <w:rFonts w:ascii="Arial" w:hAnsi="Arial" w:cs="Arial"/>
                <w:color w:val="000000"/>
              </w:rPr>
              <w:t xml:space="preserve">747.24 </w:t>
            </w:r>
            <w:r w:rsidRPr="00CF3F09">
              <w:rPr>
                <w:rFonts w:ascii="Arial" w:hAnsi="Arial" w:cs="Arial"/>
                <w:color w:val="000000"/>
                <w:vertAlign w:val="superscript"/>
              </w:rPr>
              <w:t>cd</w:t>
            </w:r>
            <w:r w:rsidRPr="00CF3F09">
              <w:rPr>
                <w:rFonts w:ascii="Arial" w:hAnsi="Arial" w:cs="Arial"/>
                <w:color w:val="000000"/>
              </w:rPr>
              <w:t>±59.69</w:t>
            </w:r>
          </w:p>
        </w:tc>
      </w:tr>
      <w:tr w:rsidR="00CF3F09" w:rsidRPr="00CF3F09" w14:paraId="0A2BE94C" w14:textId="77777777" w:rsidTr="00B73C6D">
        <w:tc>
          <w:tcPr>
            <w:tcW w:w="1838" w:type="dxa"/>
            <w:vAlign w:val="bottom"/>
          </w:tcPr>
          <w:p w14:paraId="02D6F18C" w14:textId="77777777" w:rsidR="00CF3F09" w:rsidRPr="00CF3F09" w:rsidRDefault="00CF3F09" w:rsidP="00B73C6D">
            <w:pPr>
              <w:rPr>
                <w:rFonts w:ascii="Arial" w:hAnsi="Arial" w:cs="Arial"/>
              </w:rPr>
            </w:pPr>
            <w:r w:rsidRPr="00CF3F09">
              <w:rPr>
                <w:rFonts w:ascii="Arial" w:hAnsi="Arial" w:cs="Arial"/>
                <w:color w:val="000000"/>
              </w:rPr>
              <w:lastRenderedPageBreak/>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2126" w:type="dxa"/>
            <w:vAlign w:val="bottom"/>
          </w:tcPr>
          <w:p w14:paraId="0AFD327F" w14:textId="77777777" w:rsidR="00CF3F09" w:rsidRPr="00CF3F09" w:rsidRDefault="00CF3F09" w:rsidP="00B73C6D">
            <w:pPr>
              <w:rPr>
                <w:rFonts w:ascii="Arial" w:hAnsi="Arial" w:cs="Arial"/>
              </w:rPr>
            </w:pPr>
            <w:r w:rsidRPr="00CF3F09">
              <w:rPr>
                <w:rFonts w:ascii="Arial" w:hAnsi="Arial" w:cs="Arial"/>
              </w:rPr>
              <w:t xml:space="preserve">0.78 </w:t>
            </w:r>
            <w:proofErr w:type="spellStart"/>
            <w:r w:rsidRPr="00CF3F09">
              <w:rPr>
                <w:rFonts w:ascii="Arial" w:hAnsi="Arial" w:cs="Arial"/>
                <w:vertAlign w:val="superscript"/>
              </w:rPr>
              <w:t>ef</w:t>
            </w:r>
            <w:proofErr w:type="spellEnd"/>
            <w:r w:rsidRPr="00CF3F09">
              <w:rPr>
                <w:rFonts w:ascii="Arial" w:hAnsi="Arial" w:cs="Arial"/>
                <w:vertAlign w:val="superscript"/>
              </w:rPr>
              <w:t xml:space="preserve"> </w:t>
            </w:r>
            <w:r w:rsidRPr="00CF3F09">
              <w:rPr>
                <w:rFonts w:ascii="Arial" w:hAnsi="Arial" w:cs="Arial"/>
                <w:color w:val="000000"/>
              </w:rPr>
              <w:t xml:space="preserve">± 0.08 </w:t>
            </w:r>
          </w:p>
        </w:tc>
        <w:tc>
          <w:tcPr>
            <w:tcW w:w="1985" w:type="dxa"/>
            <w:vAlign w:val="bottom"/>
          </w:tcPr>
          <w:p w14:paraId="2E86F32E" w14:textId="77777777" w:rsidR="00CF3F09" w:rsidRPr="00CF3F09" w:rsidRDefault="00CF3F09" w:rsidP="00B73C6D">
            <w:pPr>
              <w:rPr>
                <w:rFonts w:ascii="Arial" w:hAnsi="Arial" w:cs="Arial"/>
              </w:rPr>
            </w:pPr>
            <w:r w:rsidRPr="00CF3F09">
              <w:rPr>
                <w:rFonts w:ascii="Arial" w:hAnsi="Arial" w:cs="Arial"/>
                <w:color w:val="000000"/>
              </w:rPr>
              <w:t xml:space="preserve">400.17 </w:t>
            </w:r>
            <w:r w:rsidRPr="00CF3F09">
              <w:rPr>
                <w:rFonts w:ascii="Arial" w:hAnsi="Arial" w:cs="Arial"/>
                <w:color w:val="000000"/>
                <w:vertAlign w:val="superscript"/>
              </w:rPr>
              <w:t>cd</w:t>
            </w:r>
            <w:r w:rsidRPr="00CF3F09">
              <w:rPr>
                <w:rFonts w:ascii="Arial" w:hAnsi="Arial" w:cs="Arial"/>
                <w:color w:val="000000"/>
              </w:rPr>
              <w:t>± 31.63</w:t>
            </w:r>
          </w:p>
        </w:tc>
      </w:tr>
      <w:tr w:rsidR="00CF3F09" w:rsidRPr="00CF3F09" w14:paraId="015A46BE" w14:textId="77777777" w:rsidTr="00B73C6D">
        <w:tc>
          <w:tcPr>
            <w:tcW w:w="1838" w:type="dxa"/>
            <w:vAlign w:val="bottom"/>
          </w:tcPr>
          <w:p w14:paraId="51A1B8AD"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2126" w:type="dxa"/>
            <w:vAlign w:val="bottom"/>
          </w:tcPr>
          <w:p w14:paraId="44369F8C" w14:textId="77777777" w:rsidR="00CF3F09" w:rsidRPr="00CF3F09" w:rsidRDefault="00CF3F09" w:rsidP="00B73C6D">
            <w:pPr>
              <w:rPr>
                <w:rFonts w:ascii="Arial" w:hAnsi="Arial" w:cs="Arial"/>
              </w:rPr>
            </w:pPr>
            <w:r w:rsidRPr="00CF3F09">
              <w:rPr>
                <w:rFonts w:ascii="Arial" w:hAnsi="Arial" w:cs="Arial"/>
              </w:rPr>
              <w:t>0.65</w:t>
            </w:r>
            <w:r w:rsidRPr="00CF3F09">
              <w:rPr>
                <w:rFonts w:ascii="Arial" w:hAnsi="Arial" w:cs="Arial"/>
                <w:vertAlign w:val="superscript"/>
              </w:rPr>
              <w:t xml:space="preserve"> f </w:t>
            </w:r>
            <w:r w:rsidRPr="00CF3F09">
              <w:rPr>
                <w:rFonts w:ascii="Arial" w:hAnsi="Arial" w:cs="Arial"/>
                <w:color w:val="000000"/>
              </w:rPr>
              <w:t>± 0.07</w:t>
            </w:r>
          </w:p>
        </w:tc>
        <w:tc>
          <w:tcPr>
            <w:tcW w:w="1985" w:type="dxa"/>
            <w:vAlign w:val="bottom"/>
          </w:tcPr>
          <w:p w14:paraId="7E93A628" w14:textId="77777777" w:rsidR="00CF3F09" w:rsidRPr="00CF3F09" w:rsidRDefault="00CF3F09" w:rsidP="00B73C6D">
            <w:pPr>
              <w:rPr>
                <w:rFonts w:ascii="Arial" w:hAnsi="Arial" w:cs="Arial"/>
              </w:rPr>
            </w:pPr>
            <w:r w:rsidRPr="00CF3F09">
              <w:rPr>
                <w:rFonts w:ascii="Arial" w:hAnsi="Arial" w:cs="Arial"/>
                <w:color w:val="000000"/>
              </w:rPr>
              <w:t xml:space="preserve">318.81 </w:t>
            </w:r>
            <w:r w:rsidRPr="00CF3F09">
              <w:rPr>
                <w:rFonts w:ascii="Arial" w:hAnsi="Arial" w:cs="Arial"/>
                <w:color w:val="000000"/>
                <w:vertAlign w:val="superscript"/>
              </w:rPr>
              <w:t>e</w:t>
            </w:r>
            <w:r w:rsidRPr="00CF3F09">
              <w:rPr>
                <w:rFonts w:ascii="Arial" w:hAnsi="Arial" w:cs="Arial"/>
                <w:color w:val="000000"/>
              </w:rPr>
              <w:t>± 4.64</w:t>
            </w:r>
          </w:p>
        </w:tc>
      </w:tr>
      <w:tr w:rsidR="00CF3F09" w:rsidRPr="00CF3F09" w14:paraId="183046F4" w14:textId="77777777" w:rsidTr="00B73C6D">
        <w:tc>
          <w:tcPr>
            <w:tcW w:w="1838" w:type="dxa"/>
            <w:vAlign w:val="bottom"/>
          </w:tcPr>
          <w:p w14:paraId="7F58A46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2126" w:type="dxa"/>
            <w:vAlign w:val="bottom"/>
          </w:tcPr>
          <w:p w14:paraId="06A7611B" w14:textId="77777777" w:rsidR="00CF3F09" w:rsidRPr="00CF3F09" w:rsidRDefault="00CF3F09" w:rsidP="00B73C6D">
            <w:pPr>
              <w:rPr>
                <w:rFonts w:ascii="Arial" w:hAnsi="Arial" w:cs="Arial"/>
              </w:rPr>
            </w:pPr>
            <w:r w:rsidRPr="00CF3F09">
              <w:rPr>
                <w:rFonts w:ascii="Arial" w:hAnsi="Arial" w:cs="Arial"/>
              </w:rPr>
              <w:t xml:space="preserve">0.51 </w:t>
            </w:r>
            <w:r w:rsidRPr="00CF3F09">
              <w:rPr>
                <w:rFonts w:ascii="Arial" w:hAnsi="Arial" w:cs="Arial"/>
                <w:vertAlign w:val="superscript"/>
              </w:rPr>
              <w:t xml:space="preserve">f </w:t>
            </w:r>
            <w:r w:rsidRPr="00CF3F09">
              <w:rPr>
                <w:rFonts w:ascii="Arial" w:hAnsi="Arial" w:cs="Arial"/>
                <w:color w:val="000000"/>
              </w:rPr>
              <w:t>± 0.06</w:t>
            </w:r>
          </w:p>
        </w:tc>
        <w:tc>
          <w:tcPr>
            <w:tcW w:w="1985" w:type="dxa"/>
            <w:vAlign w:val="bottom"/>
          </w:tcPr>
          <w:p w14:paraId="5E45007B" w14:textId="77777777" w:rsidR="00CF3F09" w:rsidRPr="00CF3F09" w:rsidRDefault="00CF3F09" w:rsidP="00B73C6D">
            <w:pPr>
              <w:rPr>
                <w:rFonts w:ascii="Arial" w:hAnsi="Arial" w:cs="Arial"/>
              </w:rPr>
            </w:pPr>
            <w:r w:rsidRPr="00CF3F09">
              <w:rPr>
                <w:rFonts w:ascii="Arial" w:hAnsi="Arial" w:cs="Arial"/>
                <w:color w:val="000000"/>
              </w:rPr>
              <w:t>248.52</w:t>
            </w:r>
            <w:r w:rsidRPr="00CF3F09">
              <w:rPr>
                <w:rFonts w:ascii="Arial" w:hAnsi="Arial" w:cs="Arial"/>
                <w:color w:val="000000"/>
                <w:vertAlign w:val="superscript"/>
              </w:rPr>
              <w:t xml:space="preserve"> e</w:t>
            </w:r>
            <w:r w:rsidRPr="00CF3F09">
              <w:rPr>
                <w:rFonts w:ascii="Arial" w:hAnsi="Arial" w:cs="Arial"/>
                <w:color w:val="000000"/>
              </w:rPr>
              <w:t>± 4.28</w:t>
            </w:r>
          </w:p>
        </w:tc>
      </w:tr>
      <w:tr w:rsidR="00CF3F09" w:rsidRPr="00CF3F09" w14:paraId="257BC359" w14:textId="77777777" w:rsidTr="00B73C6D">
        <w:tc>
          <w:tcPr>
            <w:tcW w:w="1838" w:type="dxa"/>
            <w:vAlign w:val="bottom"/>
          </w:tcPr>
          <w:p w14:paraId="0F1EB11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2126" w:type="dxa"/>
            <w:vAlign w:val="bottom"/>
          </w:tcPr>
          <w:p w14:paraId="277BBC62" w14:textId="77777777" w:rsidR="00CF3F09" w:rsidRPr="00CF3F09" w:rsidRDefault="00CF3F09" w:rsidP="00B73C6D">
            <w:pPr>
              <w:rPr>
                <w:rFonts w:ascii="Arial" w:hAnsi="Arial" w:cs="Arial"/>
              </w:rPr>
            </w:pPr>
            <w:r w:rsidRPr="00CF3F09">
              <w:rPr>
                <w:rFonts w:ascii="Arial" w:hAnsi="Arial" w:cs="Arial"/>
              </w:rPr>
              <w:t xml:space="preserve">2.24 </w:t>
            </w:r>
            <w:r w:rsidRPr="00CF3F09">
              <w:rPr>
                <w:rFonts w:ascii="Arial" w:hAnsi="Arial" w:cs="Arial"/>
                <w:vertAlign w:val="superscript"/>
              </w:rPr>
              <w:t xml:space="preserve">b </w:t>
            </w:r>
            <w:r w:rsidRPr="00CF3F09">
              <w:rPr>
                <w:rFonts w:ascii="Arial" w:hAnsi="Arial" w:cs="Arial"/>
                <w:color w:val="000000"/>
              </w:rPr>
              <w:t>± 0.24</w:t>
            </w:r>
          </w:p>
        </w:tc>
        <w:tc>
          <w:tcPr>
            <w:tcW w:w="1985" w:type="dxa"/>
            <w:vAlign w:val="bottom"/>
          </w:tcPr>
          <w:p w14:paraId="50F6C1F5" w14:textId="77777777" w:rsidR="00CF3F09" w:rsidRPr="00CF3F09" w:rsidRDefault="00CF3F09" w:rsidP="00B73C6D">
            <w:pPr>
              <w:rPr>
                <w:rFonts w:ascii="Arial" w:hAnsi="Arial" w:cs="Arial"/>
              </w:rPr>
            </w:pPr>
            <w:r w:rsidRPr="00CF3F09">
              <w:rPr>
                <w:rFonts w:ascii="Arial" w:hAnsi="Arial" w:cs="Arial"/>
                <w:color w:val="000000"/>
              </w:rPr>
              <w:t xml:space="preserve">1521.42 </w:t>
            </w:r>
            <w:r w:rsidRPr="00CF3F09">
              <w:rPr>
                <w:rFonts w:ascii="Arial" w:hAnsi="Arial" w:cs="Arial"/>
                <w:color w:val="000000"/>
                <w:vertAlign w:val="superscript"/>
              </w:rPr>
              <w:t>b</w:t>
            </w:r>
            <w:r w:rsidRPr="00CF3F09">
              <w:rPr>
                <w:rFonts w:ascii="Arial" w:hAnsi="Arial" w:cs="Arial"/>
                <w:color w:val="000000"/>
              </w:rPr>
              <w:t xml:space="preserve"> ± 41.25</w:t>
            </w:r>
          </w:p>
        </w:tc>
      </w:tr>
      <w:tr w:rsidR="00CF3F09" w:rsidRPr="00CF3F09" w14:paraId="529096F1" w14:textId="77777777" w:rsidTr="00B73C6D">
        <w:tc>
          <w:tcPr>
            <w:tcW w:w="1838" w:type="dxa"/>
            <w:vAlign w:val="bottom"/>
          </w:tcPr>
          <w:p w14:paraId="18020407"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August</w:t>
            </w:r>
          </w:p>
        </w:tc>
        <w:tc>
          <w:tcPr>
            <w:tcW w:w="2126" w:type="dxa"/>
            <w:vAlign w:val="bottom"/>
          </w:tcPr>
          <w:p w14:paraId="20613A17" w14:textId="77777777" w:rsidR="00CF3F09" w:rsidRPr="00CF3F09" w:rsidRDefault="00CF3F09" w:rsidP="00B73C6D">
            <w:pPr>
              <w:rPr>
                <w:rFonts w:ascii="Arial" w:hAnsi="Arial" w:cs="Arial"/>
              </w:rPr>
            </w:pPr>
            <w:r w:rsidRPr="00CF3F09">
              <w:rPr>
                <w:rFonts w:ascii="Arial" w:hAnsi="Arial" w:cs="Arial"/>
              </w:rPr>
              <w:t>3.50</w:t>
            </w:r>
            <w:r w:rsidRPr="00CF3F09">
              <w:rPr>
                <w:rFonts w:ascii="Arial" w:hAnsi="Arial" w:cs="Arial"/>
                <w:vertAlign w:val="superscript"/>
              </w:rPr>
              <w:t xml:space="preserve"> a </w:t>
            </w:r>
            <w:r w:rsidRPr="00CF3F09">
              <w:rPr>
                <w:rFonts w:ascii="Arial" w:hAnsi="Arial" w:cs="Arial"/>
                <w:color w:val="000000"/>
              </w:rPr>
              <w:t>± 0.43</w:t>
            </w:r>
          </w:p>
        </w:tc>
        <w:tc>
          <w:tcPr>
            <w:tcW w:w="1985" w:type="dxa"/>
            <w:vAlign w:val="bottom"/>
          </w:tcPr>
          <w:p w14:paraId="4CFE4B03" w14:textId="77777777" w:rsidR="00CF3F09" w:rsidRPr="00CF3F09" w:rsidRDefault="00CF3F09" w:rsidP="00B73C6D">
            <w:pPr>
              <w:rPr>
                <w:rFonts w:ascii="Arial" w:hAnsi="Arial" w:cs="Arial"/>
              </w:rPr>
            </w:pPr>
            <w:r w:rsidRPr="00CF3F09">
              <w:rPr>
                <w:rFonts w:ascii="Arial" w:hAnsi="Arial" w:cs="Arial"/>
                <w:color w:val="000000"/>
              </w:rPr>
              <w:t xml:space="preserve">2465.58 </w:t>
            </w:r>
            <w:r w:rsidRPr="00CF3F09">
              <w:rPr>
                <w:rFonts w:ascii="Arial" w:hAnsi="Arial" w:cs="Arial"/>
                <w:color w:val="000000"/>
                <w:vertAlign w:val="superscript"/>
              </w:rPr>
              <w:t xml:space="preserve">a </w:t>
            </w:r>
            <w:r w:rsidRPr="00CF3F09">
              <w:rPr>
                <w:rFonts w:ascii="Arial" w:hAnsi="Arial" w:cs="Arial"/>
                <w:color w:val="000000"/>
              </w:rPr>
              <w:t>± 45.98</w:t>
            </w:r>
          </w:p>
        </w:tc>
      </w:tr>
      <w:tr w:rsidR="00CF3F09" w:rsidRPr="00CF3F09" w14:paraId="43BEF93F" w14:textId="77777777" w:rsidTr="00B73C6D">
        <w:tc>
          <w:tcPr>
            <w:tcW w:w="1838" w:type="dxa"/>
            <w:vAlign w:val="bottom"/>
          </w:tcPr>
          <w:p w14:paraId="0FFB882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-September</w:t>
            </w:r>
          </w:p>
        </w:tc>
        <w:tc>
          <w:tcPr>
            <w:tcW w:w="2126" w:type="dxa"/>
            <w:vAlign w:val="bottom"/>
          </w:tcPr>
          <w:p w14:paraId="3FA1EEAB" w14:textId="77777777" w:rsidR="00CF3F09" w:rsidRPr="00CF3F09" w:rsidRDefault="00CF3F09" w:rsidP="00B73C6D">
            <w:pPr>
              <w:rPr>
                <w:rFonts w:ascii="Arial" w:hAnsi="Arial" w:cs="Arial"/>
              </w:rPr>
            </w:pPr>
            <w:r w:rsidRPr="00CF3F09">
              <w:rPr>
                <w:rFonts w:ascii="Arial" w:hAnsi="Arial" w:cs="Arial"/>
              </w:rPr>
              <w:t xml:space="preserve">2.25 </w:t>
            </w:r>
            <w:proofErr w:type="gramStart"/>
            <w:r w:rsidRPr="00CF3F09">
              <w:rPr>
                <w:rFonts w:ascii="Arial" w:hAnsi="Arial" w:cs="Arial"/>
                <w:vertAlign w:val="superscript"/>
              </w:rPr>
              <w:t xml:space="preserve">b  </w:t>
            </w:r>
            <w:r w:rsidRPr="00CF3F09">
              <w:rPr>
                <w:rFonts w:ascii="Arial" w:hAnsi="Arial" w:cs="Arial"/>
                <w:color w:val="000000"/>
              </w:rPr>
              <w:t>±</w:t>
            </w:r>
            <w:proofErr w:type="gramEnd"/>
            <w:r w:rsidRPr="00CF3F09">
              <w:rPr>
                <w:rFonts w:ascii="Arial" w:hAnsi="Arial" w:cs="Arial"/>
                <w:color w:val="000000"/>
              </w:rPr>
              <w:t xml:space="preserve"> 0.29</w:t>
            </w:r>
          </w:p>
        </w:tc>
        <w:tc>
          <w:tcPr>
            <w:tcW w:w="1985" w:type="dxa"/>
            <w:vAlign w:val="bottom"/>
          </w:tcPr>
          <w:p w14:paraId="424DF50E" w14:textId="77777777" w:rsidR="00CF3F09" w:rsidRPr="00CF3F09" w:rsidRDefault="00CF3F09" w:rsidP="00B73C6D">
            <w:pPr>
              <w:rPr>
                <w:rFonts w:ascii="Arial" w:hAnsi="Arial" w:cs="Arial"/>
              </w:rPr>
            </w:pPr>
            <w:r w:rsidRPr="00CF3F09">
              <w:rPr>
                <w:rFonts w:ascii="Arial" w:hAnsi="Arial" w:cs="Arial"/>
                <w:color w:val="000000"/>
              </w:rPr>
              <w:t xml:space="preserve">1369.17 </w:t>
            </w:r>
            <w:r w:rsidRPr="00CF3F09">
              <w:rPr>
                <w:rFonts w:ascii="Arial" w:hAnsi="Arial" w:cs="Arial"/>
                <w:color w:val="000000"/>
                <w:vertAlign w:val="superscript"/>
              </w:rPr>
              <w:t xml:space="preserve">b </w:t>
            </w:r>
            <w:r w:rsidRPr="00CF3F09">
              <w:rPr>
                <w:rFonts w:ascii="Arial" w:hAnsi="Arial" w:cs="Arial"/>
                <w:color w:val="000000"/>
              </w:rPr>
              <w:t>± 41.21</w:t>
            </w:r>
          </w:p>
        </w:tc>
      </w:tr>
      <w:tr w:rsidR="00CF3F09" w:rsidRPr="00CF3F09" w14:paraId="46198962" w14:textId="77777777" w:rsidTr="00B73C6D">
        <w:tc>
          <w:tcPr>
            <w:tcW w:w="1838" w:type="dxa"/>
            <w:vAlign w:val="bottom"/>
          </w:tcPr>
          <w:p w14:paraId="106CB397"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-October</w:t>
            </w:r>
          </w:p>
        </w:tc>
        <w:tc>
          <w:tcPr>
            <w:tcW w:w="2126" w:type="dxa"/>
            <w:vAlign w:val="bottom"/>
          </w:tcPr>
          <w:p w14:paraId="35326932" w14:textId="77777777" w:rsidR="00CF3F09" w:rsidRPr="00CF3F09" w:rsidRDefault="00CF3F09" w:rsidP="00B73C6D">
            <w:pPr>
              <w:rPr>
                <w:rFonts w:ascii="Arial" w:hAnsi="Arial" w:cs="Arial"/>
              </w:rPr>
            </w:pPr>
            <w:r w:rsidRPr="00CF3F09">
              <w:rPr>
                <w:rFonts w:ascii="Arial" w:hAnsi="Arial" w:cs="Arial"/>
              </w:rPr>
              <w:t xml:space="preserve">1.34 </w:t>
            </w:r>
            <w:proofErr w:type="spellStart"/>
            <w:r w:rsidRPr="00CF3F09">
              <w:rPr>
                <w:rFonts w:ascii="Arial" w:hAnsi="Arial" w:cs="Arial"/>
                <w:vertAlign w:val="superscript"/>
              </w:rPr>
              <w:t>cde</w:t>
            </w:r>
            <w:proofErr w:type="spellEnd"/>
            <w:r w:rsidRPr="00CF3F09">
              <w:rPr>
                <w:rFonts w:ascii="Arial" w:hAnsi="Arial" w:cs="Arial"/>
                <w:color w:val="000000"/>
              </w:rPr>
              <w:t>± 0.16</w:t>
            </w:r>
          </w:p>
        </w:tc>
        <w:tc>
          <w:tcPr>
            <w:tcW w:w="1985" w:type="dxa"/>
            <w:vAlign w:val="bottom"/>
          </w:tcPr>
          <w:p w14:paraId="69FA65A0" w14:textId="77777777" w:rsidR="00CF3F09" w:rsidRPr="00CF3F09" w:rsidRDefault="00CF3F09" w:rsidP="00B73C6D">
            <w:pPr>
              <w:rPr>
                <w:rFonts w:ascii="Arial" w:hAnsi="Arial" w:cs="Arial"/>
              </w:rPr>
            </w:pPr>
            <w:r w:rsidRPr="00CF3F09">
              <w:rPr>
                <w:rFonts w:ascii="Arial" w:hAnsi="Arial" w:cs="Arial"/>
                <w:color w:val="000000"/>
              </w:rPr>
              <w:t xml:space="preserve">803.01 </w:t>
            </w:r>
            <w:r w:rsidRPr="00CF3F09">
              <w:rPr>
                <w:rFonts w:ascii="Arial" w:hAnsi="Arial" w:cs="Arial"/>
                <w:color w:val="000000"/>
                <w:vertAlign w:val="superscript"/>
              </w:rPr>
              <w:t>cd</w:t>
            </w:r>
            <w:r w:rsidRPr="00CF3F09">
              <w:rPr>
                <w:rFonts w:ascii="Arial" w:hAnsi="Arial" w:cs="Arial"/>
                <w:color w:val="000000"/>
              </w:rPr>
              <w:t xml:space="preserve"> ± 75.29</w:t>
            </w:r>
          </w:p>
        </w:tc>
      </w:tr>
      <w:tr w:rsidR="00CF3F09" w:rsidRPr="00CF3F09" w14:paraId="691AE01E" w14:textId="77777777" w:rsidTr="00B73C6D">
        <w:tc>
          <w:tcPr>
            <w:tcW w:w="1838" w:type="dxa"/>
            <w:vAlign w:val="bottom"/>
          </w:tcPr>
          <w:p w14:paraId="5CB861C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-November</w:t>
            </w:r>
          </w:p>
        </w:tc>
        <w:tc>
          <w:tcPr>
            <w:tcW w:w="2126" w:type="dxa"/>
            <w:vAlign w:val="bottom"/>
          </w:tcPr>
          <w:p w14:paraId="288BB55C" w14:textId="77777777" w:rsidR="00CF3F09" w:rsidRPr="00CF3F09" w:rsidRDefault="00CF3F09" w:rsidP="00B73C6D">
            <w:pPr>
              <w:rPr>
                <w:rFonts w:ascii="Arial" w:hAnsi="Arial" w:cs="Arial"/>
              </w:rPr>
            </w:pPr>
            <w:r w:rsidRPr="00CF3F09">
              <w:rPr>
                <w:rFonts w:ascii="Arial" w:hAnsi="Arial" w:cs="Arial"/>
              </w:rPr>
              <w:t xml:space="preserve">0.59 </w:t>
            </w:r>
            <w:r w:rsidRPr="00CF3F09">
              <w:rPr>
                <w:rFonts w:ascii="Arial" w:hAnsi="Arial" w:cs="Arial"/>
                <w:vertAlign w:val="superscript"/>
              </w:rPr>
              <w:t xml:space="preserve">f </w:t>
            </w:r>
            <w:r w:rsidRPr="00CF3F09">
              <w:rPr>
                <w:rFonts w:ascii="Arial" w:hAnsi="Arial" w:cs="Arial"/>
                <w:color w:val="000000"/>
              </w:rPr>
              <w:t xml:space="preserve">± 0.06 </w:t>
            </w:r>
          </w:p>
        </w:tc>
        <w:tc>
          <w:tcPr>
            <w:tcW w:w="1985" w:type="dxa"/>
            <w:vAlign w:val="bottom"/>
          </w:tcPr>
          <w:p w14:paraId="12B94864" w14:textId="77777777" w:rsidR="00CF3F09" w:rsidRPr="00CF3F09" w:rsidRDefault="00CF3F09" w:rsidP="00B73C6D">
            <w:pPr>
              <w:rPr>
                <w:rFonts w:ascii="Arial" w:hAnsi="Arial" w:cs="Arial"/>
              </w:rPr>
            </w:pPr>
            <w:r w:rsidRPr="00CF3F09">
              <w:rPr>
                <w:rFonts w:ascii="Arial" w:hAnsi="Arial" w:cs="Arial"/>
                <w:color w:val="000000"/>
              </w:rPr>
              <w:t xml:space="preserve">238.02 </w:t>
            </w:r>
            <w:proofErr w:type="gramStart"/>
            <w:r w:rsidRPr="00CF3F09">
              <w:rPr>
                <w:rFonts w:ascii="Arial" w:hAnsi="Arial" w:cs="Arial"/>
                <w:color w:val="000000"/>
                <w:vertAlign w:val="superscript"/>
              </w:rPr>
              <w:t xml:space="preserve">e  </w:t>
            </w:r>
            <w:r w:rsidRPr="00CF3F09">
              <w:rPr>
                <w:rFonts w:ascii="Arial" w:hAnsi="Arial" w:cs="Arial"/>
                <w:color w:val="000000"/>
              </w:rPr>
              <w:t>±</w:t>
            </w:r>
            <w:proofErr w:type="gramEnd"/>
            <w:r w:rsidRPr="00CF3F09">
              <w:rPr>
                <w:rFonts w:ascii="Arial" w:hAnsi="Arial" w:cs="Arial"/>
                <w:color w:val="000000"/>
              </w:rPr>
              <w:t xml:space="preserve">   22.79</w:t>
            </w:r>
          </w:p>
        </w:tc>
      </w:tr>
      <w:tr w:rsidR="00CF3F09" w:rsidRPr="00CF3F09" w14:paraId="4C8FC1D6" w14:textId="77777777" w:rsidTr="00B73C6D">
        <w:tc>
          <w:tcPr>
            <w:tcW w:w="1838" w:type="dxa"/>
            <w:vAlign w:val="bottom"/>
          </w:tcPr>
          <w:p w14:paraId="4714DD27" w14:textId="77777777" w:rsidR="00CF3F09" w:rsidRPr="00CF3F09" w:rsidRDefault="00CF3F09" w:rsidP="00B73C6D">
            <w:pPr>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-December</w:t>
            </w:r>
          </w:p>
        </w:tc>
        <w:tc>
          <w:tcPr>
            <w:tcW w:w="2126" w:type="dxa"/>
            <w:vAlign w:val="bottom"/>
          </w:tcPr>
          <w:p w14:paraId="0674FD7C" w14:textId="77777777" w:rsidR="00CF3F09" w:rsidRPr="00CF3F09" w:rsidRDefault="00CF3F09" w:rsidP="00B73C6D">
            <w:pPr>
              <w:rPr>
                <w:rFonts w:ascii="Arial" w:hAnsi="Arial" w:cs="Arial"/>
              </w:rPr>
            </w:pPr>
            <w:r w:rsidRPr="00CF3F09">
              <w:rPr>
                <w:rFonts w:ascii="Arial" w:hAnsi="Arial" w:cs="Arial"/>
              </w:rPr>
              <w:t xml:space="preserve">0.46 </w:t>
            </w:r>
            <w:r w:rsidRPr="00CF3F09">
              <w:rPr>
                <w:rFonts w:ascii="Arial" w:hAnsi="Arial" w:cs="Arial"/>
                <w:vertAlign w:val="superscript"/>
              </w:rPr>
              <w:t xml:space="preserve">f </w:t>
            </w:r>
            <w:r w:rsidRPr="00CF3F09">
              <w:rPr>
                <w:rFonts w:ascii="Arial" w:hAnsi="Arial" w:cs="Arial"/>
                <w:color w:val="000000"/>
              </w:rPr>
              <w:t>±0.05</w:t>
            </w:r>
          </w:p>
        </w:tc>
        <w:tc>
          <w:tcPr>
            <w:tcW w:w="1985" w:type="dxa"/>
            <w:vAlign w:val="bottom"/>
          </w:tcPr>
          <w:p w14:paraId="512D2921" w14:textId="77777777" w:rsidR="00CF3F09" w:rsidRPr="00CF3F09" w:rsidRDefault="00CF3F09" w:rsidP="00B73C6D">
            <w:pPr>
              <w:rPr>
                <w:rFonts w:ascii="Arial" w:hAnsi="Arial" w:cs="Arial"/>
              </w:rPr>
            </w:pPr>
            <w:r w:rsidRPr="00CF3F09">
              <w:rPr>
                <w:rFonts w:ascii="Arial" w:hAnsi="Arial" w:cs="Arial"/>
                <w:color w:val="000000"/>
              </w:rPr>
              <w:t xml:space="preserve">181.89 </w:t>
            </w:r>
            <w:r w:rsidRPr="00CF3F09">
              <w:rPr>
                <w:rFonts w:ascii="Arial" w:hAnsi="Arial" w:cs="Arial"/>
                <w:color w:val="000000"/>
                <w:vertAlign w:val="superscript"/>
              </w:rPr>
              <w:t>e</w:t>
            </w:r>
            <w:proofErr w:type="gramStart"/>
            <w:r w:rsidRPr="00CF3F09">
              <w:rPr>
                <w:rFonts w:ascii="Arial" w:hAnsi="Arial" w:cs="Arial"/>
                <w:color w:val="000000"/>
              </w:rPr>
              <w:t>±  9</w:t>
            </w:r>
            <w:proofErr w:type="gramEnd"/>
            <w:r w:rsidRPr="00CF3F09">
              <w:rPr>
                <w:rFonts w:ascii="Arial" w:hAnsi="Arial" w:cs="Arial"/>
                <w:color w:val="000000"/>
              </w:rPr>
              <w:t>.28</w:t>
            </w:r>
          </w:p>
        </w:tc>
      </w:tr>
      <w:tr w:rsidR="00CF3F09" w:rsidRPr="00CF3F09" w14:paraId="36E7F08A" w14:textId="77777777" w:rsidTr="00B73C6D">
        <w:tc>
          <w:tcPr>
            <w:tcW w:w="1838" w:type="dxa"/>
            <w:vAlign w:val="bottom"/>
          </w:tcPr>
          <w:p w14:paraId="420C095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-January</w:t>
            </w:r>
          </w:p>
        </w:tc>
        <w:tc>
          <w:tcPr>
            <w:tcW w:w="2126" w:type="dxa"/>
            <w:vAlign w:val="bottom"/>
          </w:tcPr>
          <w:p w14:paraId="62CECC81" w14:textId="77777777" w:rsidR="00CF3F09" w:rsidRPr="00CF3F09" w:rsidRDefault="00CF3F09" w:rsidP="00B73C6D">
            <w:pPr>
              <w:rPr>
                <w:rFonts w:ascii="Arial" w:hAnsi="Arial" w:cs="Arial"/>
              </w:rPr>
            </w:pPr>
            <w:r w:rsidRPr="00CF3F09">
              <w:rPr>
                <w:rFonts w:ascii="Arial" w:hAnsi="Arial" w:cs="Arial"/>
              </w:rPr>
              <w:t xml:space="preserve">0.92 </w:t>
            </w:r>
            <w:r w:rsidRPr="00CF3F09">
              <w:rPr>
                <w:rFonts w:ascii="Arial" w:hAnsi="Arial" w:cs="Arial"/>
                <w:vertAlign w:val="superscript"/>
              </w:rPr>
              <w:t>def</w:t>
            </w:r>
            <w:r w:rsidRPr="00CF3F09">
              <w:rPr>
                <w:rFonts w:ascii="Arial" w:hAnsi="Arial" w:cs="Arial"/>
                <w:color w:val="000000"/>
              </w:rPr>
              <w:t>±0.11</w:t>
            </w:r>
          </w:p>
        </w:tc>
        <w:tc>
          <w:tcPr>
            <w:tcW w:w="1985" w:type="dxa"/>
            <w:vAlign w:val="bottom"/>
          </w:tcPr>
          <w:p w14:paraId="32886DC5" w14:textId="77777777" w:rsidR="00CF3F09" w:rsidRPr="00CF3F09" w:rsidRDefault="00CF3F09" w:rsidP="00B73C6D">
            <w:pPr>
              <w:rPr>
                <w:rFonts w:ascii="Arial" w:hAnsi="Arial" w:cs="Arial"/>
              </w:rPr>
            </w:pPr>
            <w:r w:rsidRPr="00CF3F09">
              <w:rPr>
                <w:rFonts w:ascii="Arial" w:hAnsi="Arial" w:cs="Arial"/>
                <w:color w:val="000000"/>
              </w:rPr>
              <w:t xml:space="preserve">454.29 </w:t>
            </w:r>
            <w:r w:rsidRPr="00CF3F09">
              <w:rPr>
                <w:rFonts w:ascii="Arial" w:hAnsi="Arial" w:cs="Arial"/>
                <w:color w:val="000000"/>
                <w:vertAlign w:val="superscript"/>
              </w:rPr>
              <w:t>e</w:t>
            </w:r>
            <w:r w:rsidRPr="00CF3F09">
              <w:rPr>
                <w:rFonts w:ascii="Arial" w:hAnsi="Arial" w:cs="Arial"/>
                <w:color w:val="000000"/>
              </w:rPr>
              <w:t>± 35.28</w:t>
            </w:r>
          </w:p>
        </w:tc>
      </w:tr>
    </w:tbl>
    <w:p w14:paraId="7B03AD07" w14:textId="77777777" w:rsidR="00CF3F09" w:rsidRPr="00CF3F09" w:rsidRDefault="00CF3F09" w:rsidP="00CF3F09">
      <w:pPr>
        <w:widowControl w:val="0"/>
        <w:tabs>
          <w:tab w:val="left" w:pos="1260"/>
        </w:tabs>
        <w:spacing w:before="80" w:after="80" w:line="360" w:lineRule="auto"/>
        <w:ind w:left="1260" w:hanging="1260"/>
        <w:jc w:val="both"/>
        <w:rPr>
          <w:rFonts w:ascii="Arial" w:hAnsi="Arial" w:cs="Arial"/>
          <w:sz w:val="22"/>
          <w:szCs w:val="22"/>
        </w:rPr>
      </w:pPr>
    </w:p>
    <w:p w14:paraId="5711F002" w14:textId="4CE4EA56" w:rsidR="00CF3F09" w:rsidRPr="00CF3F09" w:rsidRDefault="00CF3F09" w:rsidP="00CF3F09">
      <w:pPr>
        <w:widowControl w:val="0"/>
        <w:spacing w:before="80" w:after="80" w:line="360" w:lineRule="auto"/>
        <w:jc w:val="both"/>
        <w:rPr>
          <w:rFonts w:ascii="Arial" w:hAnsi="Arial" w:cs="Arial"/>
          <w:b/>
          <w:bCs/>
          <w:sz w:val="22"/>
          <w:szCs w:val="22"/>
        </w:rPr>
      </w:pPr>
      <w:r w:rsidRPr="00CF3F09">
        <w:rPr>
          <w:rFonts w:ascii="Arial" w:hAnsi="Arial" w:cs="Arial"/>
          <w:b/>
          <w:bCs/>
          <w:sz w:val="22"/>
          <w:szCs w:val="22"/>
        </w:rPr>
        <w:t>3.7.</w:t>
      </w:r>
      <w:r w:rsidR="00FD6D9B">
        <w:rPr>
          <w:rFonts w:ascii="Arial" w:hAnsi="Arial" w:cs="Arial"/>
          <w:b/>
          <w:bCs/>
          <w:sz w:val="22"/>
          <w:szCs w:val="22"/>
        </w:rPr>
        <w:t xml:space="preserve"> </w:t>
      </w:r>
      <w:r w:rsidRPr="00CF3F09">
        <w:rPr>
          <w:rFonts w:ascii="Arial" w:hAnsi="Arial" w:cs="Arial"/>
          <w:b/>
          <w:bCs/>
          <w:sz w:val="22"/>
          <w:szCs w:val="22"/>
        </w:rPr>
        <w:t>Flower yield and harvest index</w:t>
      </w:r>
    </w:p>
    <w:p w14:paraId="11AF9DDD" w14:textId="0F6C8729" w:rsidR="00CF3F09" w:rsidRPr="00CF3F09" w:rsidRDefault="00CF3F09" w:rsidP="00CF3F09">
      <w:pPr>
        <w:widowControl w:val="0"/>
        <w:spacing w:before="80" w:after="80" w:line="360" w:lineRule="auto"/>
        <w:jc w:val="both"/>
        <w:rPr>
          <w:rFonts w:ascii="Arial" w:hAnsi="Arial" w:cs="Arial"/>
          <w:sz w:val="22"/>
          <w:szCs w:val="22"/>
        </w:rPr>
      </w:pPr>
      <w:r w:rsidRPr="00CF3F09">
        <w:rPr>
          <w:rFonts w:ascii="Arial" w:hAnsi="Arial" w:cs="Arial"/>
          <w:sz w:val="22"/>
          <w:szCs w:val="22"/>
        </w:rPr>
        <w:t>Flower yield/m</w:t>
      </w:r>
      <w:r w:rsidRPr="00CF3F09">
        <w:rPr>
          <w:rFonts w:ascii="Arial" w:hAnsi="Arial" w:cs="Arial"/>
          <w:sz w:val="22"/>
          <w:szCs w:val="22"/>
          <w:vertAlign w:val="superscript"/>
        </w:rPr>
        <w:t>2</w:t>
      </w:r>
      <w:r w:rsidRPr="00CF3F09">
        <w:rPr>
          <w:rFonts w:ascii="Arial" w:hAnsi="Arial" w:cs="Arial"/>
          <w:sz w:val="22"/>
          <w:szCs w:val="22"/>
        </w:rPr>
        <w:t xml:space="preserve"> was significantly affected when transplanting was done during year-round. When transplanting was done in August months recorded higher yield which was reduced by about 33 and 4% when transplanting was done in July and September, respectively. February and December months also reduction of flower yield /m</w:t>
      </w:r>
      <w:r w:rsidRPr="00CF3F09">
        <w:rPr>
          <w:rFonts w:ascii="Arial" w:hAnsi="Arial" w:cs="Arial"/>
          <w:sz w:val="22"/>
          <w:szCs w:val="22"/>
          <w:vertAlign w:val="superscript"/>
        </w:rPr>
        <w:t>2</w:t>
      </w:r>
      <w:r w:rsidRPr="00CF3F09">
        <w:rPr>
          <w:rFonts w:ascii="Arial" w:hAnsi="Arial" w:cs="Arial"/>
          <w:sz w:val="22"/>
          <w:szCs w:val="22"/>
        </w:rPr>
        <w:t xml:space="preserve"> varied from 66 to 93 % as compared to August months transplanting. Similar results were confirmed by Singh et al</w:t>
      </w:r>
      <w:r w:rsidRPr="00CF3F09">
        <w:rPr>
          <w:rFonts w:ascii="Arial" w:hAnsi="Arial" w:cs="Arial"/>
          <w:i/>
          <w:iCs/>
          <w:sz w:val="22"/>
          <w:szCs w:val="22"/>
        </w:rPr>
        <w:t>.,</w:t>
      </w:r>
      <w:r w:rsidRPr="00CF3F09">
        <w:rPr>
          <w:rFonts w:ascii="Arial" w:hAnsi="Arial" w:cs="Arial"/>
          <w:sz w:val="22"/>
          <w:szCs w:val="22"/>
        </w:rPr>
        <w:t xml:space="preserve"> (2015) in African marigold cv. </w:t>
      </w:r>
      <w:proofErr w:type="spellStart"/>
      <w:r w:rsidRPr="00CF3F09">
        <w:rPr>
          <w:rFonts w:ascii="Arial" w:hAnsi="Arial" w:cs="Arial"/>
          <w:sz w:val="22"/>
          <w:szCs w:val="22"/>
        </w:rPr>
        <w:t>Pusa</w:t>
      </w:r>
      <w:proofErr w:type="spellEnd"/>
      <w:r w:rsidRPr="00CF3F09">
        <w:rPr>
          <w:rFonts w:ascii="Arial" w:hAnsi="Arial" w:cs="Arial"/>
          <w:sz w:val="22"/>
          <w:szCs w:val="22"/>
        </w:rPr>
        <w:t xml:space="preserve"> </w:t>
      </w:r>
      <w:proofErr w:type="spellStart"/>
      <w:r w:rsidRPr="00CF3F09">
        <w:rPr>
          <w:rFonts w:ascii="Arial" w:hAnsi="Arial" w:cs="Arial"/>
          <w:sz w:val="22"/>
          <w:szCs w:val="22"/>
        </w:rPr>
        <w:t>Narangi</w:t>
      </w:r>
      <w:proofErr w:type="spellEnd"/>
      <w:r w:rsidRPr="00CF3F09">
        <w:rPr>
          <w:rFonts w:ascii="Arial" w:hAnsi="Arial" w:cs="Arial"/>
          <w:sz w:val="22"/>
          <w:szCs w:val="22"/>
        </w:rPr>
        <w:t xml:space="preserve"> </w:t>
      </w:r>
      <w:proofErr w:type="spellStart"/>
      <w:r w:rsidRPr="00CF3F09">
        <w:rPr>
          <w:rFonts w:ascii="Arial" w:hAnsi="Arial" w:cs="Arial"/>
          <w:sz w:val="22"/>
          <w:szCs w:val="22"/>
        </w:rPr>
        <w:t>Gainda</w:t>
      </w:r>
      <w:proofErr w:type="spellEnd"/>
      <w:r w:rsidRPr="00CF3F09">
        <w:rPr>
          <w:rFonts w:ascii="Arial" w:hAnsi="Arial" w:cs="Arial"/>
          <w:sz w:val="22"/>
          <w:szCs w:val="22"/>
        </w:rPr>
        <w:t xml:space="preserve"> where they have recorded minimum flower yield per plant when it was transplanted in November and January and other similar result were reported by Pratibha et al., (2018) in French marigold recorded minimum flower yield per plant in May month transplanting. Monthly interval planting also had significant effects on harvest index of the African marigold. The transplanting month of August had the highest harvest index, followed by July due to in August and July months transplanting crop obtained higher flower yield and recorded maximum biomass of plant. When the crop was transplanted from September to December, the harvest index gradually decreased due to during these growing days of crop obtained lower flower production and lesser amount of total fresh weight of plant as compare to other transplanting dates.</w:t>
      </w:r>
    </w:p>
    <w:p w14:paraId="1947DC1D" w14:textId="77777777" w:rsidR="00CF3F09" w:rsidRPr="00CF3F09" w:rsidRDefault="00CF3F09" w:rsidP="00CF3F09">
      <w:pPr>
        <w:widowControl w:val="0"/>
        <w:spacing w:before="80" w:after="80" w:line="360" w:lineRule="auto"/>
        <w:jc w:val="both"/>
        <w:rPr>
          <w:rFonts w:ascii="Arial" w:hAnsi="Arial" w:cs="Arial"/>
          <w:b/>
          <w:bCs/>
          <w:sz w:val="22"/>
          <w:szCs w:val="22"/>
        </w:rPr>
      </w:pPr>
      <w:r w:rsidRPr="00CF3F09">
        <w:rPr>
          <w:rFonts w:ascii="Arial" w:hAnsi="Arial" w:cs="Arial"/>
          <w:b/>
          <w:bCs/>
          <w:sz w:val="22"/>
          <w:szCs w:val="22"/>
        </w:rPr>
        <w:t>4.Conclusion</w:t>
      </w:r>
    </w:p>
    <w:p w14:paraId="057701A8" w14:textId="3061AEEF" w:rsidR="00B47A3C" w:rsidRPr="00DF314B" w:rsidRDefault="00754C0D" w:rsidP="00CF3F09">
      <w:pPr>
        <w:widowControl w:val="0"/>
        <w:spacing w:before="80" w:after="80" w:line="360" w:lineRule="auto"/>
        <w:jc w:val="both"/>
        <w:rPr>
          <w:rFonts w:ascii="Arial" w:hAnsi="Arial" w:cs="Arial"/>
          <w:sz w:val="22"/>
          <w:szCs w:val="22"/>
        </w:rPr>
      </w:pPr>
      <w:r w:rsidRPr="00754C0D">
        <w:rPr>
          <w:rFonts w:ascii="Arial" w:hAnsi="Arial" w:cs="Arial"/>
          <w:sz w:val="22"/>
          <w:szCs w:val="22"/>
        </w:rPr>
        <w:t xml:space="preserve">The study highlights the impact of agrometeorological indices viz GDD, PTU and HTU on crop growth particularly at the time of transplanting. From March 15th to June 15th, an increase in these indices due to attributes of prolonged sunshine showed reduction in flower yield as well as flower duration. Whereas, a delayed transplanting in July-August brought these indices at the optimal level which </w:t>
      </w:r>
      <w:r w:rsidR="00EB25F5" w:rsidRPr="00754C0D">
        <w:rPr>
          <w:rFonts w:ascii="Arial" w:hAnsi="Arial" w:cs="Arial"/>
          <w:sz w:val="22"/>
          <w:szCs w:val="22"/>
        </w:rPr>
        <w:t>maximize</w:t>
      </w:r>
      <w:r w:rsidRPr="00754C0D">
        <w:rPr>
          <w:rFonts w:ascii="Arial" w:hAnsi="Arial" w:cs="Arial"/>
          <w:sz w:val="22"/>
          <w:szCs w:val="22"/>
        </w:rPr>
        <w:t xml:space="preserve"> the flower harvest index and flower yield/m</w:t>
      </w:r>
      <w:r w:rsidRPr="00F47D7E">
        <w:rPr>
          <w:rFonts w:ascii="Arial" w:hAnsi="Arial" w:cs="Arial"/>
          <w:sz w:val="22"/>
          <w:szCs w:val="22"/>
          <w:vertAlign w:val="superscript"/>
        </w:rPr>
        <w:t>2.</w:t>
      </w:r>
      <w:r w:rsidRPr="00754C0D">
        <w:rPr>
          <w:rFonts w:ascii="Arial" w:hAnsi="Arial" w:cs="Arial"/>
          <w:sz w:val="22"/>
          <w:szCs w:val="22"/>
        </w:rPr>
        <w:t xml:space="preserve"> These results suggest that the agrometeorological indices play a crucial role in flower growth and production especially at the time of transplanting.</w:t>
      </w:r>
    </w:p>
    <w:p w14:paraId="077356A2" w14:textId="77777777" w:rsidR="00315186" w:rsidRPr="00315186" w:rsidRDefault="00315186" w:rsidP="00441B6F"/>
    <w:p w14:paraId="1DC50ACB" w14:textId="4E06CAFB" w:rsidR="00860000" w:rsidRPr="00442CF9" w:rsidRDefault="00860000" w:rsidP="00441B6F">
      <w:pPr>
        <w:pStyle w:val="ReferHead"/>
        <w:spacing w:after="0"/>
        <w:jc w:val="both"/>
        <w:rPr>
          <w:rFonts w:ascii="Arial" w:hAnsi="Arial" w:cs="Arial"/>
          <w:bCs/>
        </w:rPr>
      </w:pPr>
      <w:r w:rsidRPr="00786D36">
        <w:rPr>
          <w:rFonts w:ascii="Arial" w:hAnsi="Arial" w:cs="Arial"/>
          <w:bCs/>
        </w:rPr>
        <w:t>Competing interests</w:t>
      </w:r>
    </w:p>
    <w:p w14:paraId="3305449D" w14:textId="5F22B5B3" w:rsidR="00371FB6" w:rsidRDefault="00B15941" w:rsidP="00441B6F">
      <w:pPr>
        <w:pStyle w:val="ReferHead"/>
        <w:spacing w:after="0"/>
        <w:jc w:val="both"/>
        <w:rPr>
          <w:rFonts w:ascii="Arial" w:hAnsi="Arial" w:cs="Arial"/>
          <w:b w:val="0"/>
          <w:caps w:val="0"/>
          <w:sz w:val="20"/>
        </w:rPr>
      </w:pPr>
      <w:r w:rsidRPr="00B15941">
        <w:rPr>
          <w:rFonts w:ascii="Arial" w:hAnsi="Arial" w:cs="Arial"/>
          <w:b w:val="0"/>
          <w:caps w:val="0"/>
          <w:sz w:val="20"/>
        </w:rPr>
        <w:t>The authors declare that there is no conflict of interest</w:t>
      </w:r>
    </w:p>
    <w:p w14:paraId="761FB0AD" w14:textId="735D50D0" w:rsidR="00790ADA" w:rsidRDefault="00790ADA" w:rsidP="00441B6F">
      <w:pPr>
        <w:pStyle w:val="Body"/>
        <w:spacing w:after="0"/>
        <w:rPr>
          <w:rFonts w:ascii="Arial" w:hAnsi="Arial" w:cs="Arial"/>
        </w:rPr>
      </w:pPr>
    </w:p>
    <w:p w14:paraId="0BB18503" w14:textId="77777777" w:rsidR="00DF314B" w:rsidRPr="00005ED1" w:rsidRDefault="00DF314B" w:rsidP="00DF314B">
      <w:pPr>
        <w:pStyle w:val="NoSpacing"/>
        <w:rPr>
          <w:rFonts w:ascii="Arial" w:hAnsi="Arial" w:cs="Arial"/>
          <w:highlight w:val="yellow"/>
        </w:rPr>
      </w:pPr>
      <w:bookmarkStart w:id="15" w:name="_Hlk198031404"/>
      <w:r w:rsidRPr="00005ED1">
        <w:rPr>
          <w:rFonts w:ascii="Arial" w:hAnsi="Arial" w:cs="Arial"/>
          <w:highlight w:val="yellow"/>
        </w:rPr>
        <w:t>Disclaimer (Artificial intelligence)</w:t>
      </w:r>
    </w:p>
    <w:p w14:paraId="34487C23" w14:textId="77777777" w:rsidR="00DF314B" w:rsidRPr="00005ED1" w:rsidRDefault="00DF314B" w:rsidP="00DF314B">
      <w:pPr>
        <w:pStyle w:val="NoSpacing"/>
        <w:rPr>
          <w:rFonts w:ascii="Arial" w:hAnsi="Arial" w:cs="Arial"/>
          <w:highlight w:val="yellow"/>
        </w:rPr>
      </w:pPr>
    </w:p>
    <w:p w14:paraId="5BCF1F75" w14:textId="77777777" w:rsidR="00DF314B" w:rsidRPr="00005ED1" w:rsidRDefault="00DF314B" w:rsidP="00DF314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5"/>
    <w:p w14:paraId="33F6B60E" w14:textId="77777777" w:rsidR="00DF314B" w:rsidRDefault="00DF314B" w:rsidP="00DF314B">
      <w:pPr>
        <w:pStyle w:val="NoSpacing"/>
        <w:rPr>
          <w:rFonts w:ascii="Arial" w:hAnsi="Arial" w:cs="Arial"/>
        </w:rPr>
      </w:pPr>
    </w:p>
    <w:p w14:paraId="1AB2F5CE" w14:textId="77777777" w:rsidR="00DF314B" w:rsidRDefault="00DF314B" w:rsidP="00DF314B">
      <w:pPr>
        <w:pStyle w:val="NoSpacing"/>
        <w:rPr>
          <w:rFonts w:ascii="Arial" w:hAnsi="Arial" w:cs="Arial"/>
        </w:rPr>
      </w:pPr>
    </w:p>
    <w:p w14:paraId="5E8C9495" w14:textId="77777777" w:rsidR="00DF314B" w:rsidRPr="00005ED1" w:rsidRDefault="00DF314B" w:rsidP="00DF314B">
      <w:pPr>
        <w:pStyle w:val="NoSpacing"/>
        <w:rPr>
          <w:rFonts w:ascii="Arial" w:hAnsi="Arial" w:cs="Arial"/>
        </w:rPr>
      </w:pPr>
    </w:p>
    <w:p w14:paraId="5DF2231D" w14:textId="2D39EA93" w:rsidR="00DF314B" w:rsidRDefault="00DF314B" w:rsidP="00441B6F">
      <w:pPr>
        <w:pStyle w:val="Body"/>
        <w:spacing w:after="0"/>
        <w:rPr>
          <w:rFonts w:ascii="Arial" w:hAnsi="Arial" w:cs="Arial"/>
        </w:rPr>
      </w:pPr>
    </w:p>
    <w:p w14:paraId="21E8D77B" w14:textId="77777777" w:rsidR="00DF314B" w:rsidRPr="002C57D2" w:rsidRDefault="00DF314B" w:rsidP="00441B6F">
      <w:pPr>
        <w:pStyle w:val="Body"/>
        <w:spacing w:after="0"/>
        <w:rPr>
          <w:rFonts w:ascii="Arial" w:hAnsi="Arial" w:cs="Arial"/>
        </w:rPr>
      </w:pPr>
    </w:p>
    <w:p w14:paraId="306CB568" w14:textId="781B3E2E" w:rsidR="00284C4C" w:rsidRDefault="00026DF7" w:rsidP="00441B6F">
      <w:pPr>
        <w:pStyle w:val="Body"/>
        <w:spacing w:after="0"/>
        <w:rPr>
          <w:rFonts w:ascii="Arial" w:hAnsi="Arial" w:cs="Arial"/>
          <w:b/>
        </w:rPr>
      </w:pPr>
      <w:r>
        <w:rPr>
          <w:rFonts w:ascii="Arial" w:hAnsi="Arial" w:cs="Arial"/>
          <w:b/>
        </w:rPr>
        <w:t>References</w:t>
      </w:r>
    </w:p>
    <w:p w14:paraId="02ABCE70" w14:textId="77777777" w:rsidR="00026DF7" w:rsidRPr="00284C4C" w:rsidRDefault="00026DF7" w:rsidP="00441B6F">
      <w:pPr>
        <w:pStyle w:val="Body"/>
        <w:spacing w:after="0"/>
        <w:rPr>
          <w:rFonts w:ascii="Arial" w:hAnsi="Arial" w:cs="Arial"/>
          <w:i/>
          <w:u w:val="single"/>
        </w:rPr>
      </w:pPr>
    </w:p>
    <w:p w14:paraId="6A92F06E" w14:textId="76A22087" w:rsidR="00C84040" w:rsidRPr="00780D36" w:rsidRDefault="00C84040" w:rsidP="00C84040">
      <w:pPr>
        <w:spacing w:after="160" w:line="259" w:lineRule="auto"/>
        <w:rPr>
          <w:rFonts w:ascii="Arial" w:hAnsi="Arial" w:cs="Arial"/>
        </w:rPr>
      </w:pPr>
      <w:r w:rsidRPr="00780D36">
        <w:rPr>
          <w:rFonts w:ascii="Arial" w:hAnsi="Arial" w:cs="Arial"/>
        </w:rPr>
        <w:t xml:space="preserve">Anonymous. (2021). </w:t>
      </w:r>
      <w:r w:rsidRPr="00780D36">
        <w:rPr>
          <w:rFonts w:ascii="Arial" w:hAnsi="Arial" w:cs="Arial"/>
          <w:i/>
          <w:iCs/>
        </w:rPr>
        <w:t>Horticulture crop estimate</w:t>
      </w:r>
      <w:r w:rsidRPr="00780D36">
        <w:rPr>
          <w:rFonts w:ascii="Arial" w:hAnsi="Arial" w:cs="Arial"/>
        </w:rPr>
        <w:t>. Department of Agriculture &amp; Farmers Welfare (DAC&amp;FW), Government of</w:t>
      </w:r>
      <w:r w:rsidR="00026DF7" w:rsidRPr="005640E5">
        <w:rPr>
          <w:rFonts w:ascii="Arial" w:hAnsi="Arial" w:cs="Arial"/>
        </w:rPr>
        <w:tab/>
      </w:r>
      <w:r w:rsidRPr="00780D36">
        <w:rPr>
          <w:rFonts w:ascii="Arial" w:hAnsi="Arial" w:cs="Arial"/>
        </w:rPr>
        <w:t>India, New Delhi, India.</w:t>
      </w:r>
    </w:p>
    <w:p w14:paraId="221E9ED4" w14:textId="77777777" w:rsidR="00C84040" w:rsidRPr="00780D36" w:rsidRDefault="00C84040" w:rsidP="00C84040">
      <w:pPr>
        <w:spacing w:after="160" w:line="259" w:lineRule="auto"/>
        <w:rPr>
          <w:rFonts w:ascii="Arial" w:hAnsi="Arial" w:cs="Arial"/>
        </w:rPr>
      </w:pPr>
      <w:r w:rsidRPr="00780D36">
        <w:rPr>
          <w:rFonts w:ascii="Arial" w:hAnsi="Arial" w:cs="Arial"/>
        </w:rPr>
        <w:t xml:space="preserve">Anonymous. (2022). </w:t>
      </w:r>
      <w:r w:rsidRPr="00780D36">
        <w:rPr>
          <w:rFonts w:ascii="Arial" w:hAnsi="Arial" w:cs="Arial"/>
          <w:i/>
          <w:iCs/>
        </w:rPr>
        <w:t>Flower cultivation and landscaping</w:t>
      </w:r>
      <w:r w:rsidRPr="00780D36">
        <w:rPr>
          <w:rFonts w:ascii="Arial" w:hAnsi="Arial" w:cs="Arial"/>
        </w:rPr>
        <w:t>. Bulletin No. PAU/2022/F/792/E.</w:t>
      </w:r>
    </w:p>
    <w:p w14:paraId="0BBFEFF4" w14:textId="4A6154FC" w:rsidR="00C84040" w:rsidRPr="00780D36" w:rsidRDefault="00C84040" w:rsidP="00C84040">
      <w:pPr>
        <w:spacing w:after="160" w:line="259" w:lineRule="auto"/>
        <w:rPr>
          <w:rFonts w:ascii="Arial" w:hAnsi="Arial" w:cs="Arial"/>
        </w:rPr>
      </w:pPr>
      <w:r w:rsidRPr="00780D36">
        <w:rPr>
          <w:rFonts w:ascii="Arial" w:hAnsi="Arial" w:cs="Arial"/>
        </w:rPr>
        <w:t xml:space="preserve">Berti, M. T., &amp; Johnson, B. L. (2008). Growth and development of cuphea. </w:t>
      </w:r>
      <w:r w:rsidRPr="00780D36">
        <w:rPr>
          <w:rFonts w:ascii="Arial" w:hAnsi="Arial" w:cs="Arial"/>
          <w:i/>
          <w:iCs/>
        </w:rPr>
        <w:t>Industrial Crops and Products</w:t>
      </w:r>
      <w:r w:rsidRPr="00780D36">
        <w:rPr>
          <w:rFonts w:ascii="Arial" w:hAnsi="Arial" w:cs="Arial"/>
        </w:rPr>
        <w:t>, 27, 265–271.</w:t>
      </w:r>
      <w:r w:rsidR="00026DF7" w:rsidRPr="005640E5">
        <w:rPr>
          <w:rFonts w:ascii="Arial" w:hAnsi="Arial" w:cs="Arial"/>
        </w:rPr>
        <w:tab/>
      </w:r>
      <w:hyperlink r:id="rId15" w:history="1">
        <w:r w:rsidR="00026DF7" w:rsidRPr="00780D36">
          <w:rPr>
            <w:rStyle w:val="Hyperlink"/>
            <w:rFonts w:ascii="Arial" w:hAnsi="Arial" w:cs="Arial"/>
          </w:rPr>
          <w:t>https://doi.org/10.1016/j.indcrop.2007.10.002</w:t>
        </w:r>
      </w:hyperlink>
    </w:p>
    <w:p w14:paraId="5D651B50" w14:textId="079371C2" w:rsidR="00C84040" w:rsidRPr="00780D36" w:rsidRDefault="00C84040" w:rsidP="00C84040">
      <w:pPr>
        <w:spacing w:after="160" w:line="259" w:lineRule="auto"/>
        <w:rPr>
          <w:rFonts w:ascii="Arial" w:hAnsi="Arial" w:cs="Arial"/>
        </w:rPr>
      </w:pPr>
      <w:r w:rsidRPr="00780D36">
        <w:rPr>
          <w:rFonts w:ascii="Arial" w:hAnsi="Arial" w:cs="Arial"/>
        </w:rPr>
        <w:t xml:space="preserve">Chauhan, P. (2011). </w:t>
      </w:r>
      <w:r w:rsidRPr="00780D36">
        <w:rPr>
          <w:rFonts w:ascii="Arial" w:hAnsi="Arial" w:cs="Arial"/>
          <w:i/>
          <w:iCs/>
        </w:rPr>
        <w:t>Effect of planting time and spacing on growth and flowering of marigold</w:t>
      </w:r>
      <w:r w:rsidRPr="00780D36">
        <w:rPr>
          <w:rFonts w:ascii="Arial" w:hAnsi="Arial" w:cs="Arial"/>
        </w:rPr>
        <w:t xml:space="preserve"> (M.Sc. Thesis). Department</w:t>
      </w:r>
      <w:r w:rsidR="00026DF7" w:rsidRPr="005640E5">
        <w:rPr>
          <w:rFonts w:ascii="Arial" w:hAnsi="Arial" w:cs="Arial"/>
        </w:rPr>
        <w:tab/>
      </w:r>
      <w:r w:rsidRPr="00780D36">
        <w:rPr>
          <w:rFonts w:ascii="Arial" w:hAnsi="Arial" w:cs="Arial"/>
        </w:rPr>
        <w:t>of Floriculture and Landscape Architecture, YSP University of Horticulture and Forestry, Solan (H.P), India.</w:t>
      </w:r>
    </w:p>
    <w:p w14:paraId="0AD5A455" w14:textId="4DEED362" w:rsidR="00C84040" w:rsidRPr="00780D36" w:rsidRDefault="00C84040" w:rsidP="00C84040">
      <w:pPr>
        <w:spacing w:after="160" w:line="259" w:lineRule="auto"/>
        <w:rPr>
          <w:rFonts w:ascii="Arial" w:hAnsi="Arial" w:cs="Arial"/>
        </w:rPr>
      </w:pPr>
      <w:r w:rsidRPr="00780D36">
        <w:rPr>
          <w:rFonts w:ascii="Arial" w:hAnsi="Arial" w:cs="Arial"/>
        </w:rPr>
        <w:t xml:space="preserve">Dhillon, B. S., Sharma, P. K., &amp; </w:t>
      </w:r>
      <w:proofErr w:type="spellStart"/>
      <w:r w:rsidRPr="00780D36">
        <w:rPr>
          <w:rFonts w:ascii="Arial" w:hAnsi="Arial" w:cs="Arial"/>
        </w:rPr>
        <w:t>Kingra</w:t>
      </w:r>
      <w:proofErr w:type="spellEnd"/>
      <w:r w:rsidRPr="00780D36">
        <w:rPr>
          <w:rFonts w:ascii="Arial" w:hAnsi="Arial" w:cs="Arial"/>
        </w:rPr>
        <w:t xml:space="preserve">, P. K. (2017). Agronomic measures to improve thermal energy utilization by spring </w:t>
      </w:r>
      <w:r w:rsidR="00026DF7" w:rsidRPr="005640E5">
        <w:rPr>
          <w:rFonts w:ascii="Arial" w:hAnsi="Arial" w:cs="Arial"/>
        </w:rPr>
        <w:t>\</w:t>
      </w:r>
      <w:r w:rsidR="00026DF7" w:rsidRPr="005640E5">
        <w:rPr>
          <w:rFonts w:ascii="Arial" w:hAnsi="Arial" w:cs="Arial"/>
        </w:rPr>
        <w:tab/>
      </w:r>
      <w:r w:rsidRPr="00780D36">
        <w:rPr>
          <w:rFonts w:ascii="Arial" w:hAnsi="Arial" w:cs="Arial"/>
        </w:rPr>
        <w:t>sunflower (</w:t>
      </w:r>
      <w:r w:rsidRPr="00780D36">
        <w:rPr>
          <w:rFonts w:ascii="Arial" w:hAnsi="Arial" w:cs="Arial"/>
          <w:i/>
          <w:iCs/>
        </w:rPr>
        <w:t>Helianthus annuus</w:t>
      </w:r>
      <w:r w:rsidRPr="00780D36">
        <w:rPr>
          <w:rFonts w:ascii="Arial" w:hAnsi="Arial" w:cs="Arial"/>
        </w:rPr>
        <w:t xml:space="preserve"> L.). </w:t>
      </w:r>
      <w:r w:rsidRPr="00780D36">
        <w:rPr>
          <w:rFonts w:ascii="Arial" w:hAnsi="Arial" w:cs="Arial"/>
          <w:i/>
          <w:iCs/>
        </w:rPr>
        <w:t>Journal of Agrometeorology</w:t>
      </w:r>
      <w:r w:rsidRPr="00780D36">
        <w:rPr>
          <w:rFonts w:ascii="Arial" w:hAnsi="Arial" w:cs="Arial"/>
        </w:rPr>
        <w:t>, 19(1), 34–38.</w:t>
      </w:r>
      <w:r w:rsidR="00026DF7" w:rsidRPr="005640E5">
        <w:rPr>
          <w:rFonts w:ascii="Arial" w:hAnsi="Arial" w:cs="Arial"/>
        </w:rPr>
        <w:tab/>
      </w:r>
      <w:hyperlink r:id="rId16" w:history="1">
        <w:r w:rsidR="00026DF7" w:rsidRPr="00780D36">
          <w:rPr>
            <w:rStyle w:val="Hyperlink"/>
            <w:rFonts w:ascii="Arial" w:hAnsi="Arial" w:cs="Arial"/>
          </w:rPr>
          <w:t>https://doi.org/10.54386/jam.v19i1.752</w:t>
        </w:r>
      </w:hyperlink>
    </w:p>
    <w:p w14:paraId="410E034E" w14:textId="0489102A" w:rsidR="00C84040" w:rsidRPr="00780D36" w:rsidRDefault="00C84040" w:rsidP="00C84040">
      <w:pPr>
        <w:spacing w:after="160" w:line="259" w:lineRule="auto"/>
        <w:rPr>
          <w:rFonts w:ascii="Arial" w:hAnsi="Arial" w:cs="Arial"/>
        </w:rPr>
      </w:pPr>
      <w:r w:rsidRPr="00780D36">
        <w:rPr>
          <w:rFonts w:ascii="Arial" w:hAnsi="Arial" w:cs="Arial"/>
        </w:rPr>
        <w:t>Gupta, M., Sharma, C., Sharma, R., Gupta, V., &amp; Khushu, M. K. (2017). Effect of sowing time on productivity and thermal</w:t>
      </w:r>
      <w:r w:rsidR="00026DF7" w:rsidRPr="005640E5">
        <w:rPr>
          <w:rFonts w:ascii="Arial" w:hAnsi="Arial" w:cs="Arial"/>
        </w:rPr>
        <w:tab/>
      </w:r>
      <w:r w:rsidRPr="00780D36">
        <w:rPr>
          <w:rFonts w:ascii="Arial" w:hAnsi="Arial" w:cs="Arial"/>
        </w:rPr>
        <w:t>utilization of mustard (</w:t>
      </w:r>
      <w:r w:rsidRPr="00780D36">
        <w:rPr>
          <w:rFonts w:ascii="Arial" w:hAnsi="Arial" w:cs="Arial"/>
          <w:i/>
          <w:iCs/>
        </w:rPr>
        <w:t>Brassica juncea</w:t>
      </w:r>
      <w:r w:rsidRPr="00780D36">
        <w:rPr>
          <w:rFonts w:ascii="Arial" w:hAnsi="Arial" w:cs="Arial"/>
        </w:rPr>
        <w:t xml:space="preserve">) under sub-tropical irrigated conditions of Jammu. </w:t>
      </w:r>
      <w:r w:rsidRPr="00780D36">
        <w:rPr>
          <w:rFonts w:ascii="Arial" w:hAnsi="Arial" w:cs="Arial"/>
          <w:i/>
          <w:iCs/>
        </w:rPr>
        <w:t>Journal of</w:t>
      </w:r>
      <w:r w:rsidR="00026DF7" w:rsidRPr="005640E5">
        <w:rPr>
          <w:rFonts w:ascii="Arial" w:hAnsi="Arial" w:cs="Arial"/>
          <w:i/>
          <w:iCs/>
        </w:rPr>
        <w:tab/>
      </w:r>
      <w:r w:rsidRPr="00780D36">
        <w:rPr>
          <w:rFonts w:ascii="Arial" w:hAnsi="Arial" w:cs="Arial"/>
          <w:i/>
          <w:iCs/>
        </w:rPr>
        <w:t>Agrometeorology</w:t>
      </w:r>
      <w:r w:rsidRPr="00780D36">
        <w:rPr>
          <w:rFonts w:ascii="Arial" w:hAnsi="Arial" w:cs="Arial"/>
        </w:rPr>
        <w:t>, 19(2), 137–141.</w:t>
      </w:r>
    </w:p>
    <w:p w14:paraId="51A1AA8A" w14:textId="6DC7344E" w:rsidR="00C84040" w:rsidRPr="00780D36" w:rsidRDefault="00C84040" w:rsidP="00C84040">
      <w:pPr>
        <w:spacing w:after="160" w:line="259" w:lineRule="auto"/>
        <w:rPr>
          <w:rFonts w:ascii="Arial" w:hAnsi="Arial" w:cs="Arial"/>
        </w:rPr>
      </w:pPr>
      <w:r w:rsidRPr="00780D36">
        <w:rPr>
          <w:rFonts w:ascii="Arial" w:hAnsi="Arial" w:cs="Arial"/>
        </w:rPr>
        <w:t xml:space="preserve">Hundal, S. S., &amp; </w:t>
      </w:r>
      <w:proofErr w:type="spellStart"/>
      <w:r w:rsidRPr="00780D36">
        <w:rPr>
          <w:rFonts w:ascii="Arial" w:hAnsi="Arial" w:cs="Arial"/>
        </w:rPr>
        <w:t>Kingra</w:t>
      </w:r>
      <w:proofErr w:type="spellEnd"/>
      <w:r w:rsidRPr="00780D36">
        <w:rPr>
          <w:rFonts w:ascii="Arial" w:hAnsi="Arial" w:cs="Arial"/>
        </w:rPr>
        <w:t xml:space="preserve">, P. K. (2000). Evaluation of </w:t>
      </w:r>
      <w:proofErr w:type="spellStart"/>
      <w:r w:rsidRPr="00780D36">
        <w:rPr>
          <w:rFonts w:ascii="Arial" w:hAnsi="Arial" w:cs="Arial"/>
        </w:rPr>
        <w:t>phenophasic</w:t>
      </w:r>
      <w:proofErr w:type="spellEnd"/>
      <w:r w:rsidRPr="00780D36">
        <w:rPr>
          <w:rFonts w:ascii="Arial" w:hAnsi="Arial" w:cs="Arial"/>
        </w:rPr>
        <w:t xml:space="preserve"> models of soybean (</w:t>
      </w:r>
      <w:r w:rsidRPr="00780D36">
        <w:rPr>
          <w:rFonts w:ascii="Arial" w:hAnsi="Arial" w:cs="Arial"/>
          <w:i/>
          <w:iCs/>
        </w:rPr>
        <w:t>Glycine max</w:t>
      </w:r>
      <w:r w:rsidRPr="00780D36">
        <w:rPr>
          <w:rFonts w:ascii="Arial" w:hAnsi="Arial" w:cs="Arial"/>
        </w:rPr>
        <w:t xml:space="preserve"> L.) based on growing</w:t>
      </w:r>
      <w:r w:rsidR="00026DF7" w:rsidRPr="005640E5">
        <w:rPr>
          <w:rFonts w:ascii="Arial" w:hAnsi="Arial" w:cs="Arial"/>
        </w:rPr>
        <w:tab/>
      </w:r>
      <w:r w:rsidRPr="00780D36">
        <w:rPr>
          <w:rFonts w:ascii="Arial" w:hAnsi="Arial" w:cs="Arial"/>
        </w:rPr>
        <w:t xml:space="preserve">degree days and </w:t>
      </w:r>
      <w:proofErr w:type="spellStart"/>
      <w:r w:rsidRPr="00780D36">
        <w:rPr>
          <w:rFonts w:ascii="Arial" w:hAnsi="Arial" w:cs="Arial"/>
        </w:rPr>
        <w:t>phenothermal</w:t>
      </w:r>
      <w:proofErr w:type="spellEnd"/>
      <w:r w:rsidRPr="00780D36">
        <w:rPr>
          <w:rFonts w:ascii="Arial" w:hAnsi="Arial" w:cs="Arial"/>
        </w:rPr>
        <w:t xml:space="preserve"> units. </w:t>
      </w:r>
      <w:r w:rsidRPr="00780D36">
        <w:rPr>
          <w:rFonts w:ascii="Arial" w:hAnsi="Arial" w:cs="Arial"/>
          <w:i/>
          <w:iCs/>
        </w:rPr>
        <w:t>Journal of Agrometeorology</w:t>
      </w:r>
      <w:r w:rsidRPr="00780D36">
        <w:rPr>
          <w:rFonts w:ascii="Arial" w:hAnsi="Arial" w:cs="Arial"/>
        </w:rPr>
        <w:t>, 2, 123–130.</w:t>
      </w:r>
    </w:p>
    <w:p w14:paraId="42185CDB" w14:textId="2783BE74" w:rsidR="00C84040" w:rsidRPr="00780D36" w:rsidRDefault="00C84040" w:rsidP="00C84040">
      <w:pPr>
        <w:spacing w:after="160" w:line="259" w:lineRule="auto"/>
        <w:rPr>
          <w:rFonts w:ascii="Arial" w:hAnsi="Arial" w:cs="Arial"/>
        </w:rPr>
      </w:pPr>
      <w:proofErr w:type="spellStart"/>
      <w:r w:rsidRPr="00780D36">
        <w:rPr>
          <w:rFonts w:ascii="Arial" w:hAnsi="Arial" w:cs="Arial"/>
        </w:rPr>
        <w:t>Kingra</w:t>
      </w:r>
      <w:proofErr w:type="spellEnd"/>
      <w:r w:rsidRPr="00780D36">
        <w:rPr>
          <w:rFonts w:ascii="Arial" w:hAnsi="Arial" w:cs="Arial"/>
        </w:rPr>
        <w:t>, P. K., Kaur, P., Khehra, K. M., &amp; Hundal, H. H. (2007). Thermal requirement and heat use efficiency of sunflower</w:t>
      </w:r>
      <w:r w:rsidR="00026DF7" w:rsidRPr="005640E5">
        <w:rPr>
          <w:rFonts w:ascii="Arial" w:hAnsi="Arial" w:cs="Arial"/>
        </w:rPr>
        <w:tab/>
      </w:r>
      <w:r w:rsidRPr="00780D36">
        <w:rPr>
          <w:rFonts w:ascii="Arial" w:hAnsi="Arial" w:cs="Arial"/>
        </w:rPr>
        <w:t>(</w:t>
      </w:r>
      <w:r w:rsidRPr="00780D36">
        <w:rPr>
          <w:rFonts w:ascii="Arial" w:hAnsi="Arial" w:cs="Arial"/>
          <w:i/>
          <w:iCs/>
        </w:rPr>
        <w:t>Helianthus annuus</w:t>
      </w:r>
      <w:r w:rsidRPr="00780D36">
        <w:rPr>
          <w:rFonts w:ascii="Arial" w:hAnsi="Arial" w:cs="Arial"/>
        </w:rPr>
        <w:t xml:space="preserve"> L.) in Punjab. </w:t>
      </w:r>
      <w:r w:rsidRPr="00780D36">
        <w:rPr>
          <w:rFonts w:ascii="Arial" w:hAnsi="Arial" w:cs="Arial"/>
          <w:i/>
          <w:iCs/>
        </w:rPr>
        <w:t>Journal of Agrometeorology</w:t>
      </w:r>
      <w:r w:rsidRPr="00780D36">
        <w:rPr>
          <w:rFonts w:ascii="Arial" w:hAnsi="Arial" w:cs="Arial"/>
        </w:rPr>
        <w:t>, 9(2), 223–230.</w:t>
      </w:r>
      <w:r w:rsidR="00026DF7" w:rsidRPr="005640E5">
        <w:rPr>
          <w:rFonts w:ascii="Arial" w:hAnsi="Arial" w:cs="Arial"/>
        </w:rPr>
        <w:tab/>
      </w:r>
      <w:hyperlink r:id="rId17" w:history="1">
        <w:r w:rsidR="00026DF7" w:rsidRPr="00780D36">
          <w:rPr>
            <w:rStyle w:val="Hyperlink"/>
            <w:rFonts w:ascii="Arial" w:hAnsi="Arial" w:cs="Arial"/>
          </w:rPr>
          <w:t>https://doi.org/10.54386/jam.v9i2.1132</w:t>
        </w:r>
      </w:hyperlink>
    </w:p>
    <w:p w14:paraId="3BAF068A" w14:textId="1F2D0F50" w:rsidR="00C84040" w:rsidRPr="00780D36" w:rsidRDefault="00C84040" w:rsidP="00C84040">
      <w:pPr>
        <w:spacing w:after="160" w:line="259" w:lineRule="auto"/>
        <w:rPr>
          <w:rFonts w:ascii="Arial" w:hAnsi="Arial" w:cs="Arial"/>
        </w:rPr>
      </w:pPr>
      <w:r w:rsidRPr="00801AF7">
        <w:rPr>
          <w:rFonts w:ascii="Arial" w:hAnsi="Arial" w:cs="Arial"/>
          <w:b/>
          <w:bCs/>
        </w:rPr>
        <w:t xml:space="preserve">Kaur, H., </w:t>
      </w:r>
      <w:proofErr w:type="spellStart"/>
      <w:r w:rsidRPr="00801AF7">
        <w:rPr>
          <w:rFonts w:ascii="Arial" w:hAnsi="Arial" w:cs="Arial"/>
          <w:b/>
          <w:bCs/>
        </w:rPr>
        <w:t>Kingra</w:t>
      </w:r>
      <w:proofErr w:type="spellEnd"/>
      <w:r w:rsidRPr="00801AF7">
        <w:rPr>
          <w:rFonts w:ascii="Arial" w:hAnsi="Arial" w:cs="Arial"/>
          <w:b/>
          <w:bCs/>
        </w:rPr>
        <w:t>,</w:t>
      </w:r>
      <w:r w:rsidRPr="00780D36">
        <w:rPr>
          <w:rFonts w:ascii="Arial" w:hAnsi="Arial" w:cs="Arial"/>
        </w:rPr>
        <w:t xml:space="preserve"> P. K., &amp; Singh, S. (2019). Effect of sowing date, irrigation and mulch on thermal time requirement and</w:t>
      </w:r>
      <w:r w:rsidR="00026DF7" w:rsidRPr="005640E5">
        <w:rPr>
          <w:rFonts w:ascii="Arial" w:hAnsi="Arial" w:cs="Arial"/>
        </w:rPr>
        <w:tab/>
      </w:r>
      <w:r w:rsidRPr="00780D36">
        <w:rPr>
          <w:rFonts w:ascii="Arial" w:hAnsi="Arial" w:cs="Arial"/>
        </w:rPr>
        <w:t>heat use efficiency of maize (</w:t>
      </w:r>
      <w:r w:rsidRPr="00780D36">
        <w:rPr>
          <w:rFonts w:ascii="Arial" w:hAnsi="Arial" w:cs="Arial"/>
          <w:i/>
          <w:iCs/>
        </w:rPr>
        <w:t>Zea mays</w:t>
      </w:r>
      <w:r w:rsidRPr="00780D36">
        <w:rPr>
          <w:rFonts w:ascii="Arial" w:hAnsi="Arial" w:cs="Arial"/>
        </w:rPr>
        <w:t xml:space="preserve"> L.). </w:t>
      </w:r>
      <w:r w:rsidRPr="00780D36">
        <w:rPr>
          <w:rFonts w:ascii="Arial" w:hAnsi="Arial" w:cs="Arial"/>
          <w:i/>
          <w:iCs/>
        </w:rPr>
        <w:t>Journal of Agrometeorology</w:t>
      </w:r>
      <w:r w:rsidRPr="00780D36">
        <w:rPr>
          <w:rFonts w:ascii="Arial" w:hAnsi="Arial" w:cs="Arial"/>
        </w:rPr>
        <w:t>, 21(1), 46–50.</w:t>
      </w:r>
      <w:r w:rsidR="00026DF7" w:rsidRPr="005640E5">
        <w:rPr>
          <w:rFonts w:ascii="Arial" w:hAnsi="Arial" w:cs="Arial"/>
        </w:rPr>
        <w:tab/>
      </w:r>
      <w:hyperlink r:id="rId18" w:history="1">
        <w:r w:rsidR="00026DF7" w:rsidRPr="00780D36">
          <w:rPr>
            <w:rStyle w:val="Hyperlink"/>
            <w:rFonts w:ascii="Arial" w:hAnsi="Arial" w:cs="Arial"/>
          </w:rPr>
          <w:t>https://doi.org/10.54386/jam.v21i1.204</w:t>
        </w:r>
      </w:hyperlink>
    </w:p>
    <w:p w14:paraId="449AB2D3" w14:textId="40CA3360" w:rsidR="00C84040" w:rsidRPr="00780D36" w:rsidRDefault="00C84040" w:rsidP="00C84040">
      <w:pPr>
        <w:spacing w:after="160" w:line="259" w:lineRule="auto"/>
        <w:rPr>
          <w:rFonts w:ascii="Arial" w:hAnsi="Arial" w:cs="Arial"/>
        </w:rPr>
      </w:pPr>
      <w:r w:rsidRPr="00780D36">
        <w:rPr>
          <w:rFonts w:ascii="Arial" w:hAnsi="Arial" w:cs="Arial"/>
        </w:rPr>
        <w:t>Kaur, H., Ram, H., Sikka, R., &amp; Kaur, H. (2016). Productivity, agronomic efficiency and quality of bread wheat (</w:t>
      </w:r>
      <w:r w:rsidRPr="00780D36">
        <w:rPr>
          <w:rFonts w:ascii="Arial" w:hAnsi="Arial" w:cs="Arial"/>
          <w:i/>
          <w:iCs/>
        </w:rPr>
        <w:t>Triticum</w:t>
      </w:r>
      <w:r w:rsidR="00026DF7" w:rsidRPr="005640E5">
        <w:rPr>
          <w:rFonts w:ascii="Arial" w:hAnsi="Arial" w:cs="Arial"/>
          <w:i/>
          <w:iCs/>
        </w:rPr>
        <w:tab/>
      </w:r>
      <w:r w:rsidRPr="00780D36">
        <w:rPr>
          <w:rFonts w:ascii="Arial" w:hAnsi="Arial" w:cs="Arial"/>
          <w:i/>
          <w:iCs/>
        </w:rPr>
        <w:t>aestivum</w:t>
      </w:r>
      <w:r w:rsidRPr="00780D36">
        <w:rPr>
          <w:rFonts w:ascii="Arial" w:hAnsi="Arial" w:cs="Arial"/>
        </w:rPr>
        <w:t xml:space="preserve"> L.) cultivars in relation to nitrogen. </w:t>
      </w:r>
      <w:r w:rsidRPr="00780D36">
        <w:rPr>
          <w:rFonts w:ascii="Arial" w:hAnsi="Arial" w:cs="Arial"/>
          <w:i/>
          <w:iCs/>
        </w:rPr>
        <w:t>International Journal of Agriculture, Environment and Biotechnology</w:t>
      </w:r>
      <w:r w:rsidRPr="00780D36">
        <w:rPr>
          <w:rFonts w:ascii="Arial" w:hAnsi="Arial" w:cs="Arial"/>
        </w:rPr>
        <w:t>,</w:t>
      </w:r>
      <w:r w:rsidR="00026DF7" w:rsidRPr="005640E5">
        <w:rPr>
          <w:rFonts w:ascii="Arial" w:hAnsi="Arial" w:cs="Arial"/>
        </w:rPr>
        <w:tab/>
      </w:r>
      <w:r w:rsidRPr="00780D36">
        <w:rPr>
          <w:rFonts w:ascii="Arial" w:hAnsi="Arial" w:cs="Arial"/>
        </w:rPr>
        <w:t>9(1), 101–106.</w:t>
      </w:r>
    </w:p>
    <w:p w14:paraId="7DCB288F" w14:textId="2B4DEDB3" w:rsidR="00C84040" w:rsidRPr="00780D36" w:rsidRDefault="00C84040" w:rsidP="00C84040">
      <w:pPr>
        <w:spacing w:after="160" w:line="259" w:lineRule="auto"/>
        <w:rPr>
          <w:rFonts w:ascii="Arial" w:hAnsi="Arial" w:cs="Arial"/>
        </w:rPr>
      </w:pPr>
      <w:r w:rsidRPr="00780D36">
        <w:rPr>
          <w:rFonts w:ascii="Arial" w:hAnsi="Arial" w:cs="Arial"/>
        </w:rPr>
        <w:t>Kumar, R., Ramesh, K., Singh, R. D., &amp; Prasad, R. (2010). Modulation of wild marigold (</w:t>
      </w:r>
      <w:proofErr w:type="spellStart"/>
      <w:r w:rsidRPr="00780D36">
        <w:rPr>
          <w:rFonts w:ascii="Arial" w:hAnsi="Arial" w:cs="Arial"/>
          <w:i/>
          <w:iCs/>
        </w:rPr>
        <w:t>Tagetes</w:t>
      </w:r>
      <w:proofErr w:type="spellEnd"/>
      <w:r w:rsidRPr="00780D36">
        <w:rPr>
          <w:rFonts w:ascii="Arial" w:hAnsi="Arial" w:cs="Arial"/>
          <w:i/>
          <w:iCs/>
        </w:rPr>
        <w:t xml:space="preserve"> </w:t>
      </w:r>
      <w:proofErr w:type="spellStart"/>
      <w:r w:rsidRPr="00780D36">
        <w:rPr>
          <w:rFonts w:ascii="Arial" w:hAnsi="Arial" w:cs="Arial"/>
          <w:i/>
          <w:iCs/>
        </w:rPr>
        <w:t>minuta</w:t>
      </w:r>
      <w:proofErr w:type="spellEnd"/>
      <w:r w:rsidRPr="00780D36">
        <w:rPr>
          <w:rFonts w:ascii="Arial" w:hAnsi="Arial" w:cs="Arial"/>
        </w:rPr>
        <w:t xml:space="preserve"> L.) </w:t>
      </w:r>
      <w:proofErr w:type="spellStart"/>
      <w:r w:rsidRPr="00780D36">
        <w:rPr>
          <w:rFonts w:ascii="Arial" w:hAnsi="Arial" w:cs="Arial"/>
        </w:rPr>
        <w:t>phenophases</w:t>
      </w:r>
      <w:proofErr w:type="spellEnd"/>
      <w:r w:rsidR="00026DF7" w:rsidRPr="005640E5">
        <w:rPr>
          <w:rFonts w:ascii="Arial" w:hAnsi="Arial" w:cs="Arial"/>
        </w:rPr>
        <w:tab/>
      </w:r>
      <w:r w:rsidRPr="00780D36">
        <w:rPr>
          <w:rFonts w:ascii="Arial" w:hAnsi="Arial" w:cs="Arial"/>
        </w:rPr>
        <w:t xml:space="preserve">under varying temperature regimes: A field study. </w:t>
      </w:r>
      <w:r w:rsidRPr="00780D36">
        <w:rPr>
          <w:rFonts w:ascii="Arial" w:hAnsi="Arial" w:cs="Arial"/>
          <w:i/>
          <w:iCs/>
        </w:rPr>
        <w:t>Journal of Agrometeorology</w:t>
      </w:r>
      <w:r w:rsidRPr="00780D36">
        <w:rPr>
          <w:rFonts w:ascii="Arial" w:hAnsi="Arial" w:cs="Arial"/>
        </w:rPr>
        <w:t>, 12, 234–240.</w:t>
      </w:r>
    </w:p>
    <w:p w14:paraId="75DFE2F8" w14:textId="38FC1958" w:rsidR="00C84040" w:rsidRPr="00780D36" w:rsidRDefault="00C84040" w:rsidP="00C84040">
      <w:pPr>
        <w:spacing w:after="160" w:line="259" w:lineRule="auto"/>
        <w:rPr>
          <w:rFonts w:ascii="Arial" w:hAnsi="Arial" w:cs="Arial"/>
        </w:rPr>
      </w:pPr>
      <w:r w:rsidRPr="00780D36">
        <w:rPr>
          <w:rFonts w:ascii="Arial" w:hAnsi="Arial" w:cs="Arial"/>
        </w:rPr>
        <w:t>Kumar, R., Kaur, N., &amp; Singh, R. (2023). Phenology, heat unit requirement and heat use efficiency of African marigold</w:t>
      </w:r>
      <w:r w:rsidR="00026DF7" w:rsidRPr="005640E5">
        <w:rPr>
          <w:rFonts w:ascii="Arial" w:hAnsi="Arial" w:cs="Arial"/>
        </w:rPr>
        <w:tab/>
      </w:r>
      <w:r w:rsidRPr="00780D36">
        <w:rPr>
          <w:rFonts w:ascii="Arial" w:hAnsi="Arial" w:cs="Arial"/>
        </w:rPr>
        <w:t xml:space="preserve">under year-round transplanting conditions of Punjab, India. </w:t>
      </w:r>
      <w:r w:rsidRPr="00780D36">
        <w:rPr>
          <w:rFonts w:ascii="Arial" w:hAnsi="Arial" w:cs="Arial"/>
          <w:i/>
          <w:iCs/>
        </w:rPr>
        <w:t>Journal of Agrometeorology</w:t>
      </w:r>
      <w:r w:rsidRPr="00780D36">
        <w:rPr>
          <w:rFonts w:ascii="Arial" w:hAnsi="Arial" w:cs="Arial"/>
        </w:rPr>
        <w:t>, 25(4), 560–564.</w:t>
      </w:r>
      <w:r w:rsidR="00026DF7" w:rsidRPr="005640E5">
        <w:rPr>
          <w:rFonts w:ascii="Arial" w:hAnsi="Arial" w:cs="Arial"/>
        </w:rPr>
        <w:tab/>
      </w:r>
      <w:hyperlink r:id="rId19" w:history="1">
        <w:r w:rsidR="00026DF7" w:rsidRPr="00780D36">
          <w:rPr>
            <w:rStyle w:val="Hyperlink"/>
            <w:rFonts w:ascii="Arial" w:hAnsi="Arial" w:cs="Arial"/>
          </w:rPr>
          <w:t>https://doi.org/10.54386/jam.v25i4.2299</w:t>
        </w:r>
      </w:hyperlink>
    </w:p>
    <w:p w14:paraId="29132906" w14:textId="7322F0B0" w:rsidR="00C84040" w:rsidRDefault="00C84040" w:rsidP="00C84040">
      <w:pPr>
        <w:spacing w:after="160" w:line="259" w:lineRule="auto"/>
        <w:rPr>
          <w:rFonts w:ascii="Arial" w:hAnsi="Arial" w:cs="Arial"/>
        </w:rPr>
      </w:pPr>
      <w:r w:rsidRPr="00780D36">
        <w:rPr>
          <w:rFonts w:ascii="Arial" w:hAnsi="Arial" w:cs="Arial"/>
        </w:rPr>
        <w:t xml:space="preserve">Neog, P., Chakravarty, N. V. K., Srivastava, A. K., </w:t>
      </w:r>
      <w:proofErr w:type="spellStart"/>
      <w:r w:rsidRPr="00780D36">
        <w:rPr>
          <w:rFonts w:ascii="Arial" w:hAnsi="Arial" w:cs="Arial"/>
        </w:rPr>
        <w:t>Bhagawati</w:t>
      </w:r>
      <w:proofErr w:type="spellEnd"/>
      <w:r w:rsidRPr="00780D36">
        <w:rPr>
          <w:rFonts w:ascii="Arial" w:hAnsi="Arial" w:cs="Arial"/>
        </w:rPr>
        <w:t>, G., Katiyar, R. K., &amp; Singh, H. B. (2005). Thermal indices</w:t>
      </w:r>
      <w:r w:rsidR="00026DF7" w:rsidRPr="005640E5">
        <w:rPr>
          <w:rFonts w:ascii="Arial" w:hAnsi="Arial" w:cs="Arial"/>
        </w:rPr>
        <w:tab/>
      </w:r>
      <w:r w:rsidRPr="00780D36">
        <w:rPr>
          <w:rFonts w:ascii="Arial" w:hAnsi="Arial" w:cs="Arial"/>
        </w:rPr>
        <w:t xml:space="preserve">and their relationship with seed yield and oil productivity in Brassica varieties. </w:t>
      </w:r>
      <w:r w:rsidRPr="00780D36">
        <w:rPr>
          <w:rFonts w:ascii="Arial" w:hAnsi="Arial" w:cs="Arial"/>
          <w:i/>
          <w:iCs/>
        </w:rPr>
        <w:t>Brassica</w:t>
      </w:r>
      <w:r w:rsidRPr="00780D36">
        <w:rPr>
          <w:rFonts w:ascii="Arial" w:hAnsi="Arial" w:cs="Arial"/>
        </w:rPr>
        <w:t>, 7, 63–70.</w:t>
      </w:r>
    </w:p>
    <w:p w14:paraId="6D0A8429" w14:textId="207A0F45" w:rsidR="00D40841" w:rsidRPr="00780D36" w:rsidRDefault="00D40841" w:rsidP="00C84040">
      <w:pPr>
        <w:spacing w:after="160" w:line="259" w:lineRule="auto"/>
        <w:rPr>
          <w:rFonts w:ascii="Arial" w:hAnsi="Arial" w:cs="Arial"/>
        </w:rPr>
      </w:pPr>
      <w:r w:rsidRPr="00D40841">
        <w:rPr>
          <w:rFonts w:ascii="Arial" w:hAnsi="Arial" w:cs="Arial"/>
        </w:rPr>
        <w:t>Pratibha, C., Gupta Y C, Dhiman S R and Gupta R K (2018) Effect of planting dates and spacing on growth and flowering</w:t>
      </w:r>
      <w:r w:rsidR="00523D82">
        <w:rPr>
          <w:rFonts w:ascii="Arial" w:hAnsi="Arial" w:cs="Arial"/>
        </w:rPr>
        <w:tab/>
      </w:r>
      <w:r w:rsidRPr="00D40841">
        <w:rPr>
          <w:rFonts w:ascii="Arial" w:hAnsi="Arial" w:cs="Arial"/>
        </w:rPr>
        <w:t>of French marigold Sel. ‘FM – 786’. Afr</w:t>
      </w:r>
      <w:r w:rsidR="0062135A">
        <w:rPr>
          <w:rFonts w:ascii="Arial" w:hAnsi="Arial" w:cs="Arial"/>
        </w:rPr>
        <w:t>ican Journal of Agriculture Research</w:t>
      </w:r>
      <w:r w:rsidRPr="00D40841">
        <w:rPr>
          <w:rFonts w:ascii="Arial" w:hAnsi="Arial" w:cs="Arial"/>
        </w:rPr>
        <w:t xml:space="preserve"> J. Agric. Res.,13(37): 1938-41</w:t>
      </w:r>
      <w:r w:rsidR="00523D82">
        <w:rPr>
          <w:rFonts w:ascii="Arial" w:hAnsi="Arial" w:cs="Arial"/>
        </w:rPr>
        <w:tab/>
      </w:r>
      <w:r w:rsidRPr="00D40841">
        <w:rPr>
          <w:rFonts w:ascii="Arial" w:hAnsi="Arial" w:cs="Arial"/>
        </w:rPr>
        <w:t>https://doi.org: 10.5897/ajar2015.10227</w:t>
      </w:r>
    </w:p>
    <w:p w14:paraId="5F19986E" w14:textId="30D6B5FF" w:rsidR="00C84040" w:rsidRPr="00780D36" w:rsidRDefault="00C84040" w:rsidP="00C84040">
      <w:pPr>
        <w:spacing w:after="160" w:line="259" w:lineRule="auto"/>
        <w:rPr>
          <w:rFonts w:ascii="Arial" w:hAnsi="Arial" w:cs="Arial"/>
        </w:rPr>
      </w:pPr>
      <w:r w:rsidRPr="00780D36">
        <w:rPr>
          <w:rFonts w:ascii="Arial" w:hAnsi="Arial" w:cs="Arial"/>
        </w:rPr>
        <w:t>Pandey, I. B., Pandey, R. K., Dwivedi, D. K., &amp; Singh, R. S. (2010). Phenology, heat unit requirement and yield of wheat</w:t>
      </w:r>
      <w:r w:rsidR="00026DF7" w:rsidRPr="005640E5">
        <w:rPr>
          <w:rFonts w:ascii="Arial" w:hAnsi="Arial" w:cs="Arial"/>
        </w:rPr>
        <w:tab/>
      </w:r>
      <w:r w:rsidRPr="00780D36">
        <w:rPr>
          <w:rFonts w:ascii="Arial" w:hAnsi="Arial" w:cs="Arial"/>
        </w:rPr>
        <w:t xml:space="preserve">varieties under different crop growing environments. </w:t>
      </w:r>
      <w:r w:rsidRPr="00780D36">
        <w:rPr>
          <w:rFonts w:ascii="Arial" w:hAnsi="Arial" w:cs="Arial"/>
          <w:i/>
          <w:iCs/>
        </w:rPr>
        <w:t>Indian Journal of Agricultural Sciences</w:t>
      </w:r>
      <w:r w:rsidRPr="00780D36">
        <w:rPr>
          <w:rFonts w:ascii="Arial" w:hAnsi="Arial" w:cs="Arial"/>
        </w:rPr>
        <w:t>, 80, 136–140.</w:t>
      </w:r>
    </w:p>
    <w:p w14:paraId="73F99836" w14:textId="77777777" w:rsidR="00C84040" w:rsidRPr="00780D36" w:rsidRDefault="00C84040" w:rsidP="00C84040">
      <w:pPr>
        <w:spacing w:after="160" w:line="259" w:lineRule="auto"/>
        <w:rPr>
          <w:rFonts w:ascii="Arial" w:hAnsi="Arial" w:cs="Arial"/>
        </w:rPr>
      </w:pPr>
      <w:r w:rsidRPr="00780D36">
        <w:rPr>
          <w:rFonts w:ascii="Arial" w:hAnsi="Arial" w:cs="Arial"/>
        </w:rPr>
        <w:t xml:space="preserve">Rajput, R. P. (1980). </w:t>
      </w:r>
      <w:r w:rsidRPr="00780D36">
        <w:rPr>
          <w:rFonts w:ascii="Arial" w:hAnsi="Arial" w:cs="Arial"/>
          <w:i/>
          <w:iCs/>
        </w:rPr>
        <w:t>Response of soybean crop to climatic and soil environments</w:t>
      </w:r>
      <w:r w:rsidRPr="00780D36">
        <w:rPr>
          <w:rFonts w:ascii="Arial" w:hAnsi="Arial" w:cs="Arial"/>
        </w:rPr>
        <w:t xml:space="preserve"> (Ph.D. Thesis). IARI, New Delhi, India.</w:t>
      </w:r>
    </w:p>
    <w:p w14:paraId="4951512B" w14:textId="281A3A53" w:rsidR="00C84040" w:rsidRPr="00780D36" w:rsidRDefault="00C84040" w:rsidP="00C84040">
      <w:pPr>
        <w:spacing w:after="160" w:line="259" w:lineRule="auto"/>
        <w:rPr>
          <w:rFonts w:ascii="Arial" w:hAnsi="Arial" w:cs="Arial"/>
        </w:rPr>
      </w:pPr>
      <w:r w:rsidRPr="00780D36">
        <w:rPr>
          <w:rFonts w:ascii="Arial" w:hAnsi="Arial" w:cs="Arial"/>
        </w:rPr>
        <w:t>Rao, C. C., Dadlani, N. K., &amp; Voleti, S. R. (2002). Time of reproduction, flower and seed yield in marigold species</w:t>
      </w:r>
      <w:r w:rsidR="00026DF7" w:rsidRPr="005640E5">
        <w:rPr>
          <w:rFonts w:ascii="Arial" w:hAnsi="Arial" w:cs="Arial"/>
        </w:rPr>
        <w:tab/>
      </w:r>
      <w:r w:rsidR="00026DF7" w:rsidRPr="005640E5">
        <w:rPr>
          <w:rFonts w:ascii="Arial" w:hAnsi="Arial" w:cs="Arial"/>
        </w:rPr>
        <w:tab/>
      </w:r>
      <w:r w:rsidRPr="00780D36">
        <w:rPr>
          <w:rFonts w:ascii="Arial" w:hAnsi="Arial" w:cs="Arial"/>
        </w:rPr>
        <w:t>(</w:t>
      </w:r>
      <w:proofErr w:type="spellStart"/>
      <w:r w:rsidRPr="00780D36">
        <w:rPr>
          <w:rFonts w:ascii="Arial" w:hAnsi="Arial" w:cs="Arial"/>
          <w:i/>
          <w:iCs/>
        </w:rPr>
        <w:t>Tagetes</w:t>
      </w:r>
      <w:proofErr w:type="spellEnd"/>
      <w:r w:rsidRPr="00780D36">
        <w:rPr>
          <w:rFonts w:ascii="Arial" w:hAnsi="Arial" w:cs="Arial"/>
          <w:i/>
          <w:iCs/>
        </w:rPr>
        <w:t xml:space="preserve"> </w:t>
      </w:r>
      <w:proofErr w:type="spellStart"/>
      <w:r w:rsidRPr="00780D36">
        <w:rPr>
          <w:rFonts w:ascii="Arial" w:hAnsi="Arial" w:cs="Arial"/>
          <w:i/>
          <w:iCs/>
        </w:rPr>
        <w:t>erecta</w:t>
      </w:r>
      <w:proofErr w:type="spellEnd"/>
      <w:r w:rsidRPr="00780D36">
        <w:rPr>
          <w:rFonts w:ascii="Arial" w:hAnsi="Arial" w:cs="Arial"/>
        </w:rPr>
        <w:t xml:space="preserve"> and </w:t>
      </w:r>
      <w:proofErr w:type="spellStart"/>
      <w:r w:rsidRPr="00780D36">
        <w:rPr>
          <w:rFonts w:ascii="Arial" w:hAnsi="Arial" w:cs="Arial"/>
          <w:i/>
          <w:iCs/>
        </w:rPr>
        <w:t>Tagetes</w:t>
      </w:r>
      <w:proofErr w:type="spellEnd"/>
      <w:r w:rsidRPr="00780D36">
        <w:rPr>
          <w:rFonts w:ascii="Arial" w:hAnsi="Arial" w:cs="Arial"/>
          <w:i/>
          <w:iCs/>
        </w:rPr>
        <w:t xml:space="preserve"> </w:t>
      </w:r>
      <w:proofErr w:type="spellStart"/>
      <w:r w:rsidRPr="00780D36">
        <w:rPr>
          <w:rFonts w:ascii="Arial" w:hAnsi="Arial" w:cs="Arial"/>
          <w:i/>
          <w:iCs/>
        </w:rPr>
        <w:t>patula</w:t>
      </w:r>
      <w:proofErr w:type="spellEnd"/>
      <w:r w:rsidRPr="00780D36">
        <w:rPr>
          <w:rFonts w:ascii="Arial" w:hAnsi="Arial" w:cs="Arial"/>
        </w:rPr>
        <w:t xml:space="preserve">) as influenced by different sowing dates. </w:t>
      </w:r>
      <w:r w:rsidRPr="00780D36">
        <w:rPr>
          <w:rFonts w:ascii="Arial" w:hAnsi="Arial" w:cs="Arial"/>
          <w:i/>
          <w:iCs/>
        </w:rPr>
        <w:t>Journal of Plant Biology</w:t>
      </w:r>
      <w:r w:rsidRPr="00780D36">
        <w:rPr>
          <w:rFonts w:ascii="Arial" w:hAnsi="Arial" w:cs="Arial"/>
        </w:rPr>
        <w:t>, 29(2),</w:t>
      </w:r>
      <w:r w:rsidR="00026DF7" w:rsidRPr="005640E5">
        <w:rPr>
          <w:rFonts w:ascii="Arial" w:hAnsi="Arial" w:cs="Arial"/>
        </w:rPr>
        <w:tab/>
      </w:r>
      <w:r w:rsidRPr="00780D36">
        <w:rPr>
          <w:rFonts w:ascii="Arial" w:hAnsi="Arial" w:cs="Arial"/>
        </w:rPr>
        <w:t>133–136.</w:t>
      </w:r>
    </w:p>
    <w:p w14:paraId="4FA3BAB5" w14:textId="41170822" w:rsidR="00C84040" w:rsidRPr="00780D36" w:rsidRDefault="00C84040" w:rsidP="00C84040">
      <w:pPr>
        <w:spacing w:after="160" w:line="259" w:lineRule="auto"/>
        <w:rPr>
          <w:rFonts w:ascii="Arial" w:hAnsi="Arial" w:cs="Arial"/>
        </w:rPr>
      </w:pPr>
      <w:r w:rsidRPr="00780D36">
        <w:rPr>
          <w:rFonts w:ascii="Arial" w:hAnsi="Arial" w:cs="Arial"/>
        </w:rPr>
        <w:lastRenderedPageBreak/>
        <w:t>Sattar, A., Nanda, G., Singh, G., Jha, R. K., &amp; Bal, S. K. (2023). Responses of phenology, yield attributes and yield of</w:t>
      </w:r>
      <w:r w:rsidR="00026DF7" w:rsidRPr="005640E5">
        <w:rPr>
          <w:rFonts w:ascii="Arial" w:hAnsi="Arial" w:cs="Arial"/>
        </w:rPr>
        <w:tab/>
      </w:r>
      <w:r w:rsidRPr="00780D36">
        <w:rPr>
          <w:rFonts w:ascii="Arial" w:hAnsi="Arial" w:cs="Arial"/>
        </w:rPr>
        <w:t xml:space="preserve">wheat varieties under different sowing times in Indo-Gangetic Plains. </w:t>
      </w:r>
      <w:r w:rsidRPr="00780D36">
        <w:rPr>
          <w:rFonts w:ascii="Arial" w:hAnsi="Arial" w:cs="Arial"/>
          <w:i/>
          <w:iCs/>
        </w:rPr>
        <w:t>Frontiers in Plant Science</w:t>
      </w:r>
      <w:r w:rsidRPr="00780D36">
        <w:rPr>
          <w:rFonts w:ascii="Arial" w:hAnsi="Arial" w:cs="Arial"/>
        </w:rPr>
        <w:t>, 14, 1224334.</w:t>
      </w:r>
      <w:r w:rsidR="00026DF7" w:rsidRPr="005640E5">
        <w:rPr>
          <w:rFonts w:ascii="Arial" w:hAnsi="Arial" w:cs="Arial"/>
        </w:rPr>
        <w:tab/>
      </w:r>
      <w:hyperlink r:id="rId20" w:history="1">
        <w:r w:rsidR="00026DF7" w:rsidRPr="00780D36">
          <w:rPr>
            <w:rStyle w:val="Hyperlink"/>
            <w:rFonts w:ascii="Arial" w:hAnsi="Arial" w:cs="Arial"/>
          </w:rPr>
          <w:t>https://doi.org/10.3389/fpls.2023.1224334</w:t>
        </w:r>
      </w:hyperlink>
    </w:p>
    <w:p w14:paraId="573E94A8" w14:textId="756CF46F" w:rsidR="00C84040" w:rsidRPr="00780D36" w:rsidRDefault="00C84040" w:rsidP="00C84040">
      <w:pPr>
        <w:spacing w:after="160" w:line="259" w:lineRule="auto"/>
        <w:rPr>
          <w:rFonts w:ascii="Arial" w:hAnsi="Arial" w:cs="Arial"/>
        </w:rPr>
      </w:pPr>
      <w:r w:rsidRPr="00801AF7">
        <w:rPr>
          <w:rFonts w:ascii="Arial" w:hAnsi="Arial" w:cs="Arial"/>
          <w:b/>
          <w:bCs/>
        </w:rPr>
        <w:t>Singh,</w:t>
      </w:r>
      <w:r w:rsidRPr="00780D36">
        <w:rPr>
          <w:rFonts w:ascii="Arial" w:hAnsi="Arial" w:cs="Arial"/>
        </w:rPr>
        <w:t xml:space="preserve"> I. A., Rao, U. V. M., &amp; Singh, D. (2004). Effect of thermal regime on growth and development of Indian Brassica.</w:t>
      </w:r>
      <w:r w:rsidR="00026DF7" w:rsidRPr="005640E5">
        <w:rPr>
          <w:rFonts w:ascii="Arial" w:hAnsi="Arial" w:cs="Arial"/>
        </w:rPr>
        <w:tab/>
      </w:r>
      <w:r w:rsidRPr="00780D36">
        <w:rPr>
          <w:rFonts w:ascii="Arial" w:hAnsi="Arial" w:cs="Arial"/>
          <w:i/>
          <w:iCs/>
        </w:rPr>
        <w:t>Journal of Agrometeorology</w:t>
      </w:r>
      <w:r w:rsidRPr="00780D36">
        <w:rPr>
          <w:rFonts w:ascii="Arial" w:hAnsi="Arial" w:cs="Arial"/>
        </w:rPr>
        <w:t>, 6, 55–61.</w:t>
      </w:r>
    </w:p>
    <w:p w14:paraId="16D9E83F" w14:textId="1DA0F9D7" w:rsidR="00C84040" w:rsidRPr="00780D36" w:rsidRDefault="00C84040" w:rsidP="00C84040">
      <w:pPr>
        <w:spacing w:after="160" w:line="259" w:lineRule="auto"/>
        <w:rPr>
          <w:rFonts w:ascii="Arial" w:hAnsi="Arial" w:cs="Arial"/>
        </w:rPr>
      </w:pPr>
      <w:r w:rsidRPr="00780D36">
        <w:rPr>
          <w:rFonts w:ascii="Arial" w:hAnsi="Arial" w:cs="Arial"/>
        </w:rPr>
        <w:t>Pallavi, S., Sarma, R., &amp; Shukla, A. (2018). Evaluation of growing degree days (GDD) values under early, normal and late</w:t>
      </w:r>
      <w:r w:rsidR="00026DF7" w:rsidRPr="005640E5">
        <w:rPr>
          <w:rFonts w:ascii="Arial" w:hAnsi="Arial" w:cs="Arial"/>
        </w:rPr>
        <w:tab/>
      </w:r>
      <w:r w:rsidRPr="00780D36">
        <w:rPr>
          <w:rFonts w:ascii="Arial" w:hAnsi="Arial" w:cs="Arial"/>
        </w:rPr>
        <w:t>sowing dates in rice (</w:t>
      </w:r>
      <w:r w:rsidRPr="00780D36">
        <w:rPr>
          <w:rFonts w:ascii="Arial" w:hAnsi="Arial" w:cs="Arial"/>
          <w:i/>
          <w:iCs/>
        </w:rPr>
        <w:t>Oryza sativa</w:t>
      </w:r>
      <w:r w:rsidRPr="00780D36">
        <w:rPr>
          <w:rFonts w:ascii="Arial" w:hAnsi="Arial" w:cs="Arial"/>
        </w:rPr>
        <w:t xml:space="preserve"> L.). </w:t>
      </w:r>
      <w:r w:rsidRPr="00780D36">
        <w:rPr>
          <w:rFonts w:ascii="Arial" w:hAnsi="Arial" w:cs="Arial"/>
          <w:i/>
          <w:iCs/>
        </w:rPr>
        <w:t>International Journal of Agricultural Sciences</w:t>
      </w:r>
      <w:r w:rsidRPr="00780D36">
        <w:rPr>
          <w:rFonts w:ascii="Arial" w:hAnsi="Arial" w:cs="Arial"/>
        </w:rPr>
        <w:t>, 10(7), 5655–5659.</w:t>
      </w:r>
    </w:p>
    <w:p w14:paraId="40AF6BFD" w14:textId="48CD2AA8" w:rsidR="00C84040" w:rsidRPr="00780D36" w:rsidRDefault="00C84040" w:rsidP="00C84040">
      <w:pPr>
        <w:spacing w:after="160" w:line="259" w:lineRule="auto"/>
        <w:rPr>
          <w:rFonts w:ascii="Arial" w:hAnsi="Arial" w:cs="Arial"/>
        </w:rPr>
      </w:pPr>
      <w:r w:rsidRPr="00780D36">
        <w:rPr>
          <w:rFonts w:ascii="Arial" w:hAnsi="Arial" w:cs="Arial"/>
        </w:rPr>
        <w:t>Sharma, P., Gupta, Y. S., Dhiman, S. R., &amp; Sharma, R. (2015). Effect of planting dates on growth, flowering and seed</w:t>
      </w:r>
      <w:r w:rsidR="00026DF7" w:rsidRPr="005640E5">
        <w:rPr>
          <w:rFonts w:ascii="Arial" w:hAnsi="Arial" w:cs="Arial"/>
        </w:rPr>
        <w:tab/>
      </w:r>
      <w:r w:rsidRPr="00780D36">
        <w:rPr>
          <w:rFonts w:ascii="Arial" w:hAnsi="Arial" w:cs="Arial"/>
        </w:rPr>
        <w:t>production of garland chrysanthemum (</w:t>
      </w:r>
      <w:r w:rsidRPr="00780D36">
        <w:rPr>
          <w:rFonts w:ascii="Arial" w:hAnsi="Arial" w:cs="Arial"/>
          <w:i/>
          <w:iCs/>
        </w:rPr>
        <w:t xml:space="preserve">Chrysanthemum </w:t>
      </w:r>
      <w:proofErr w:type="spellStart"/>
      <w:r w:rsidRPr="00780D36">
        <w:rPr>
          <w:rFonts w:ascii="Arial" w:hAnsi="Arial" w:cs="Arial"/>
          <w:i/>
          <w:iCs/>
        </w:rPr>
        <w:t>coronarium</w:t>
      </w:r>
      <w:proofErr w:type="spellEnd"/>
      <w:r w:rsidRPr="00780D36">
        <w:rPr>
          <w:rFonts w:ascii="Arial" w:hAnsi="Arial" w:cs="Arial"/>
        </w:rPr>
        <w:t xml:space="preserve">). </w:t>
      </w:r>
      <w:r w:rsidRPr="00780D36">
        <w:rPr>
          <w:rFonts w:ascii="Arial" w:hAnsi="Arial" w:cs="Arial"/>
          <w:i/>
          <w:iCs/>
        </w:rPr>
        <w:t>Indian Journal of Agricultural Sciences</w:t>
      </w:r>
      <w:r w:rsidRPr="00780D36">
        <w:rPr>
          <w:rFonts w:ascii="Arial" w:hAnsi="Arial" w:cs="Arial"/>
        </w:rPr>
        <w:t>, 85,</w:t>
      </w:r>
      <w:r w:rsidR="00026DF7" w:rsidRPr="005640E5">
        <w:rPr>
          <w:rFonts w:ascii="Arial" w:hAnsi="Arial" w:cs="Arial"/>
        </w:rPr>
        <w:tab/>
      </w:r>
      <w:r w:rsidRPr="00780D36">
        <w:rPr>
          <w:rFonts w:ascii="Arial" w:hAnsi="Arial" w:cs="Arial"/>
        </w:rPr>
        <w:t>912–916.</w:t>
      </w:r>
    </w:p>
    <w:p w14:paraId="24CE9E1B" w14:textId="77777777" w:rsidR="00C84040" w:rsidRPr="005640E5" w:rsidRDefault="00C84040" w:rsidP="00C84040">
      <w:pPr>
        <w:rPr>
          <w:rFonts w:ascii="Arial" w:hAnsi="Arial" w:cs="Arial"/>
        </w:rPr>
      </w:pPr>
    </w:p>
    <w:p w14:paraId="68924857" w14:textId="4D566A3E" w:rsidR="00B01FCD" w:rsidRPr="005640E5" w:rsidRDefault="00B01FCD" w:rsidP="00441B6F">
      <w:pPr>
        <w:pStyle w:val="Appendix"/>
        <w:spacing w:after="0"/>
        <w:jc w:val="both"/>
        <w:rPr>
          <w:rFonts w:ascii="Arial" w:hAnsi="Arial" w:cs="Arial"/>
          <w:b w:val="0"/>
        </w:rPr>
      </w:pPr>
    </w:p>
    <w:sectPr w:rsidR="00B01FCD" w:rsidRPr="005640E5" w:rsidSect="00C77442">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BC6E6" w14:textId="77777777" w:rsidR="00DE5B75" w:rsidRDefault="00DE5B75" w:rsidP="00C37E61">
      <w:r>
        <w:separator/>
      </w:r>
    </w:p>
  </w:endnote>
  <w:endnote w:type="continuationSeparator" w:id="0">
    <w:p w14:paraId="7DFB7509" w14:textId="77777777" w:rsidR="00DE5B75" w:rsidRDefault="00DE5B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6C08" w14:textId="77777777" w:rsidR="00E5044F" w:rsidRDefault="00E5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24E7" w14:textId="77777777" w:rsidR="00E5044F" w:rsidRDefault="00E50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5884" w14:textId="6FFD0A5F" w:rsidR="00754C9A" w:rsidRPr="00E5044F" w:rsidRDefault="00754C9A" w:rsidP="00E50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03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0351" w14:textId="77777777" w:rsidR="00DE5B75" w:rsidRDefault="00DE5B75" w:rsidP="00C37E61">
      <w:r>
        <w:separator/>
      </w:r>
    </w:p>
  </w:footnote>
  <w:footnote w:type="continuationSeparator" w:id="0">
    <w:p w14:paraId="492B9847" w14:textId="77777777" w:rsidR="00DE5B75" w:rsidRDefault="00DE5B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91E9" w14:textId="54EB7ED1" w:rsidR="00E5044F" w:rsidRDefault="002F3816">
    <w:pPr>
      <w:pStyle w:val="Header"/>
    </w:pPr>
    <w:r>
      <w:rPr>
        <w:noProof/>
      </w:rPr>
      <w:pict w14:anchorId="3A75D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ACED" w14:textId="19573F1B" w:rsidR="00E5044F" w:rsidRDefault="002F3816">
    <w:pPr>
      <w:pStyle w:val="Header"/>
    </w:pPr>
    <w:r>
      <w:rPr>
        <w:noProof/>
      </w:rPr>
      <w:pict w14:anchorId="2EC6B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E10D" w14:textId="6CD3E3FA" w:rsidR="00296529" w:rsidRPr="00296529" w:rsidRDefault="002F3816" w:rsidP="00296529">
    <w:pPr>
      <w:ind w:left="2160"/>
      <w:jc w:val="center"/>
      <w:rPr>
        <w:rFonts w:ascii="Times New Roman" w:eastAsia="Calibri" w:hAnsi="Times New Roman"/>
        <w:i/>
        <w:sz w:val="18"/>
        <w:szCs w:val="22"/>
      </w:rPr>
    </w:pPr>
    <w:r>
      <w:rPr>
        <w:noProof/>
      </w:rPr>
      <w:pict w14:anchorId="55BDC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DB95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FF56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A83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B8EB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D79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9D5A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64A0" w14:textId="5272A067" w:rsidR="00E5044F" w:rsidRDefault="002F3816">
    <w:pPr>
      <w:pStyle w:val="Header"/>
    </w:pPr>
    <w:r>
      <w:rPr>
        <w:noProof/>
      </w:rPr>
      <w:pict w14:anchorId="3B29E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2FA7" w14:textId="06A4AE30" w:rsidR="00E5044F" w:rsidRDefault="002F3816">
    <w:pPr>
      <w:pStyle w:val="Header"/>
    </w:pPr>
    <w:r>
      <w:rPr>
        <w:noProof/>
      </w:rPr>
      <w:pict w14:anchorId="1666F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7A37" w14:textId="2FEC4868" w:rsidR="00E5044F" w:rsidRDefault="002F3816">
    <w:pPr>
      <w:pStyle w:val="Header"/>
    </w:pPr>
    <w:r>
      <w:rPr>
        <w:noProof/>
      </w:rPr>
      <w:pict w14:anchorId="02DE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BE6265"/>
    <w:multiLevelType w:val="multilevel"/>
    <w:tmpl w:val="2CC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5016C"/>
    <w:multiLevelType w:val="multilevel"/>
    <w:tmpl w:val="6C9297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D1885"/>
    <w:multiLevelType w:val="multilevel"/>
    <w:tmpl w:val="5164F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9854702"/>
    <w:multiLevelType w:val="multilevel"/>
    <w:tmpl w:val="BFD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1BE3"/>
    <w:multiLevelType w:val="multilevel"/>
    <w:tmpl w:val="DF1833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DBE706C"/>
    <w:multiLevelType w:val="multilevel"/>
    <w:tmpl w:val="3AF2D0A6"/>
    <w:lvl w:ilvl="0">
      <w:start w:val="95"/>
      <w:numFmt w:val="decimal"/>
      <w:lvlText w:val="%1"/>
      <w:lvlJc w:val="left"/>
      <w:pPr>
        <w:ind w:left="540" w:hanging="540"/>
      </w:pPr>
      <w:rPr>
        <w:rFonts w:hint="default"/>
        <w:color w:val="000000"/>
      </w:rPr>
    </w:lvl>
    <w:lvl w:ilvl="1">
      <w:start w:val="73"/>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E7A22"/>
    <w:multiLevelType w:val="multilevel"/>
    <w:tmpl w:val="7CB25E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7"/>
  </w:num>
  <w:num w:numId="19">
    <w:abstractNumId w:val="35"/>
  </w:num>
  <w:num w:numId="20">
    <w:abstractNumId w:val="14"/>
  </w:num>
  <w:num w:numId="21">
    <w:abstractNumId w:val="11"/>
  </w:num>
  <w:num w:numId="22">
    <w:abstractNumId w:val="16"/>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2"/>
  </w:num>
  <w:num w:numId="31">
    <w:abstractNumId w:val="13"/>
  </w:num>
  <w:num w:numId="32">
    <w:abstractNumId w:val="18"/>
  </w:num>
  <w:num w:numId="33">
    <w:abstractNumId w:val="21"/>
  </w:num>
  <w:num w:numId="34">
    <w:abstractNumId w:val="24"/>
  </w:num>
  <w:num w:numId="35">
    <w:abstractNumId w:val="8"/>
  </w:num>
  <w:num w:numId="36">
    <w:abstractNumId w:val="3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000"/>
    <w:rsid w:val="00026DF7"/>
    <w:rsid w:val="00030174"/>
    <w:rsid w:val="0004579C"/>
    <w:rsid w:val="0005291E"/>
    <w:rsid w:val="00080768"/>
    <w:rsid w:val="000A47FA"/>
    <w:rsid w:val="000A65D3"/>
    <w:rsid w:val="000B1E33"/>
    <w:rsid w:val="000D689F"/>
    <w:rsid w:val="000E7B7B"/>
    <w:rsid w:val="000E7D62"/>
    <w:rsid w:val="00103357"/>
    <w:rsid w:val="0011202F"/>
    <w:rsid w:val="00114124"/>
    <w:rsid w:val="00123C9F"/>
    <w:rsid w:val="00126190"/>
    <w:rsid w:val="00130F17"/>
    <w:rsid w:val="001320BF"/>
    <w:rsid w:val="00163BC4"/>
    <w:rsid w:val="00191062"/>
    <w:rsid w:val="00192B72"/>
    <w:rsid w:val="001A29D8"/>
    <w:rsid w:val="001A5CAA"/>
    <w:rsid w:val="001A6C41"/>
    <w:rsid w:val="001B0427"/>
    <w:rsid w:val="001B2575"/>
    <w:rsid w:val="001D3A51"/>
    <w:rsid w:val="001E10D2"/>
    <w:rsid w:val="001E25B4"/>
    <w:rsid w:val="001E44FE"/>
    <w:rsid w:val="001E5894"/>
    <w:rsid w:val="00200595"/>
    <w:rsid w:val="00204835"/>
    <w:rsid w:val="00216F8E"/>
    <w:rsid w:val="002216F4"/>
    <w:rsid w:val="00222664"/>
    <w:rsid w:val="00231920"/>
    <w:rsid w:val="0023195C"/>
    <w:rsid w:val="00237B2D"/>
    <w:rsid w:val="0024282C"/>
    <w:rsid w:val="002460DC"/>
    <w:rsid w:val="00250985"/>
    <w:rsid w:val="002556F6"/>
    <w:rsid w:val="00281DB3"/>
    <w:rsid w:val="00283105"/>
    <w:rsid w:val="00284C4C"/>
    <w:rsid w:val="00287E68"/>
    <w:rsid w:val="00290766"/>
    <w:rsid w:val="0029477C"/>
    <w:rsid w:val="00296529"/>
    <w:rsid w:val="002B27FB"/>
    <w:rsid w:val="002B685A"/>
    <w:rsid w:val="002C57D2"/>
    <w:rsid w:val="002E0D56"/>
    <w:rsid w:val="002F3816"/>
    <w:rsid w:val="00312549"/>
    <w:rsid w:val="00315186"/>
    <w:rsid w:val="00326EF8"/>
    <w:rsid w:val="00332E1B"/>
    <w:rsid w:val="0033343E"/>
    <w:rsid w:val="00341CE9"/>
    <w:rsid w:val="003512C2"/>
    <w:rsid w:val="00371FB6"/>
    <w:rsid w:val="00375703"/>
    <w:rsid w:val="003763C1"/>
    <w:rsid w:val="00376BBE"/>
    <w:rsid w:val="00386286"/>
    <w:rsid w:val="0039224F"/>
    <w:rsid w:val="003A43A4"/>
    <w:rsid w:val="003A7E18"/>
    <w:rsid w:val="003C4C86"/>
    <w:rsid w:val="003C6258"/>
    <w:rsid w:val="003E2904"/>
    <w:rsid w:val="003F182E"/>
    <w:rsid w:val="00401927"/>
    <w:rsid w:val="004033D6"/>
    <w:rsid w:val="0041027F"/>
    <w:rsid w:val="00412475"/>
    <w:rsid w:val="00422F7B"/>
    <w:rsid w:val="00423789"/>
    <w:rsid w:val="00427D51"/>
    <w:rsid w:val="00440F43"/>
    <w:rsid w:val="00441B6F"/>
    <w:rsid w:val="00442CF9"/>
    <w:rsid w:val="00446221"/>
    <w:rsid w:val="00450E62"/>
    <w:rsid w:val="004539DB"/>
    <w:rsid w:val="00471A80"/>
    <w:rsid w:val="004D305E"/>
    <w:rsid w:val="004D4277"/>
    <w:rsid w:val="00502516"/>
    <w:rsid w:val="00505F06"/>
    <w:rsid w:val="00506828"/>
    <w:rsid w:val="00513C64"/>
    <w:rsid w:val="005204A8"/>
    <w:rsid w:val="00523D82"/>
    <w:rsid w:val="0053056E"/>
    <w:rsid w:val="00530CE8"/>
    <w:rsid w:val="00540AC9"/>
    <w:rsid w:val="00554FDA"/>
    <w:rsid w:val="005640E5"/>
    <w:rsid w:val="00583880"/>
    <w:rsid w:val="005C784C"/>
    <w:rsid w:val="005D17F6"/>
    <w:rsid w:val="005D79A2"/>
    <w:rsid w:val="005E5539"/>
    <w:rsid w:val="00602BF5"/>
    <w:rsid w:val="00615163"/>
    <w:rsid w:val="00617FDD"/>
    <w:rsid w:val="0062135A"/>
    <w:rsid w:val="00633614"/>
    <w:rsid w:val="00633F68"/>
    <w:rsid w:val="00636EB2"/>
    <w:rsid w:val="006375B8"/>
    <w:rsid w:val="0065681A"/>
    <w:rsid w:val="0066510A"/>
    <w:rsid w:val="00673F9F"/>
    <w:rsid w:val="00686953"/>
    <w:rsid w:val="00687DEA"/>
    <w:rsid w:val="00687E67"/>
    <w:rsid w:val="006967F7"/>
    <w:rsid w:val="006A0A0F"/>
    <w:rsid w:val="006A250C"/>
    <w:rsid w:val="006A2B97"/>
    <w:rsid w:val="006B21D3"/>
    <w:rsid w:val="006B3C03"/>
    <w:rsid w:val="006B57D0"/>
    <w:rsid w:val="006D30FF"/>
    <w:rsid w:val="006D4673"/>
    <w:rsid w:val="006D6940"/>
    <w:rsid w:val="006F11EC"/>
    <w:rsid w:val="006F6A91"/>
    <w:rsid w:val="0070082C"/>
    <w:rsid w:val="007369E6"/>
    <w:rsid w:val="00742C62"/>
    <w:rsid w:val="00746E59"/>
    <w:rsid w:val="00754C0D"/>
    <w:rsid w:val="00754C9A"/>
    <w:rsid w:val="0075599A"/>
    <w:rsid w:val="00761D52"/>
    <w:rsid w:val="0077749E"/>
    <w:rsid w:val="00790ADA"/>
    <w:rsid w:val="007D2288"/>
    <w:rsid w:val="007E01E6"/>
    <w:rsid w:val="007E088F"/>
    <w:rsid w:val="007F7B32"/>
    <w:rsid w:val="008013FF"/>
    <w:rsid w:val="00801AF7"/>
    <w:rsid w:val="00804BC2"/>
    <w:rsid w:val="0081431A"/>
    <w:rsid w:val="0083216F"/>
    <w:rsid w:val="008459E0"/>
    <w:rsid w:val="00860000"/>
    <w:rsid w:val="00863235"/>
    <w:rsid w:val="00863BD3"/>
    <w:rsid w:val="008641ED"/>
    <w:rsid w:val="00866D66"/>
    <w:rsid w:val="008671C6"/>
    <w:rsid w:val="00875803"/>
    <w:rsid w:val="00890CB6"/>
    <w:rsid w:val="00891A9F"/>
    <w:rsid w:val="00891B34"/>
    <w:rsid w:val="008B459E"/>
    <w:rsid w:val="008C4CE8"/>
    <w:rsid w:val="008E13AE"/>
    <w:rsid w:val="008E1506"/>
    <w:rsid w:val="008E1A69"/>
    <w:rsid w:val="008E710C"/>
    <w:rsid w:val="008F69D6"/>
    <w:rsid w:val="00900AD0"/>
    <w:rsid w:val="00902823"/>
    <w:rsid w:val="00915CA6"/>
    <w:rsid w:val="00927834"/>
    <w:rsid w:val="00931C2D"/>
    <w:rsid w:val="009500A6"/>
    <w:rsid w:val="00957C18"/>
    <w:rsid w:val="009659BA"/>
    <w:rsid w:val="00983040"/>
    <w:rsid w:val="009B3FB9"/>
    <w:rsid w:val="009B4E08"/>
    <w:rsid w:val="009C2465"/>
    <w:rsid w:val="009C36EA"/>
    <w:rsid w:val="009D35A0"/>
    <w:rsid w:val="009D4B9B"/>
    <w:rsid w:val="009D7EB7"/>
    <w:rsid w:val="009E048A"/>
    <w:rsid w:val="009E08E9"/>
    <w:rsid w:val="009E174E"/>
    <w:rsid w:val="009E3DB9"/>
    <w:rsid w:val="009E6E35"/>
    <w:rsid w:val="009F0EDA"/>
    <w:rsid w:val="00A03B96"/>
    <w:rsid w:val="00A05B19"/>
    <w:rsid w:val="00A10377"/>
    <w:rsid w:val="00A1134E"/>
    <w:rsid w:val="00A24E7E"/>
    <w:rsid w:val="00A258C3"/>
    <w:rsid w:val="00A347C0"/>
    <w:rsid w:val="00A3735C"/>
    <w:rsid w:val="00A46FE9"/>
    <w:rsid w:val="00A51431"/>
    <w:rsid w:val="00A53927"/>
    <w:rsid w:val="00A539AD"/>
    <w:rsid w:val="00A568D4"/>
    <w:rsid w:val="00A93FE5"/>
    <w:rsid w:val="00A94063"/>
    <w:rsid w:val="00A97F17"/>
    <w:rsid w:val="00AA6219"/>
    <w:rsid w:val="00AA74E0"/>
    <w:rsid w:val="00AB402A"/>
    <w:rsid w:val="00AB703F"/>
    <w:rsid w:val="00AC3F31"/>
    <w:rsid w:val="00AC6BB8"/>
    <w:rsid w:val="00AE008F"/>
    <w:rsid w:val="00B01FCD"/>
    <w:rsid w:val="00B15941"/>
    <w:rsid w:val="00B1776C"/>
    <w:rsid w:val="00B313C5"/>
    <w:rsid w:val="00B34667"/>
    <w:rsid w:val="00B47A3C"/>
    <w:rsid w:val="00B52583"/>
    <w:rsid w:val="00B52896"/>
    <w:rsid w:val="00B937FB"/>
    <w:rsid w:val="00B95236"/>
    <w:rsid w:val="00B96BD9"/>
    <w:rsid w:val="00BA1B01"/>
    <w:rsid w:val="00BA2641"/>
    <w:rsid w:val="00BB37AA"/>
    <w:rsid w:val="00BC53A0"/>
    <w:rsid w:val="00BC6929"/>
    <w:rsid w:val="00BE0A6C"/>
    <w:rsid w:val="00BE62AD"/>
    <w:rsid w:val="00BF121F"/>
    <w:rsid w:val="00BF1F80"/>
    <w:rsid w:val="00C13C0E"/>
    <w:rsid w:val="00C166EF"/>
    <w:rsid w:val="00C17EB0"/>
    <w:rsid w:val="00C27F5F"/>
    <w:rsid w:val="00C30A0F"/>
    <w:rsid w:val="00C37E61"/>
    <w:rsid w:val="00C6264E"/>
    <w:rsid w:val="00C70F1B"/>
    <w:rsid w:val="00C71A47"/>
    <w:rsid w:val="00C7464C"/>
    <w:rsid w:val="00C77442"/>
    <w:rsid w:val="00C84040"/>
    <w:rsid w:val="00C85588"/>
    <w:rsid w:val="00CB4E61"/>
    <w:rsid w:val="00CC754B"/>
    <w:rsid w:val="00CD6755"/>
    <w:rsid w:val="00CD6856"/>
    <w:rsid w:val="00CE0089"/>
    <w:rsid w:val="00CE06FA"/>
    <w:rsid w:val="00CE1B36"/>
    <w:rsid w:val="00CE793C"/>
    <w:rsid w:val="00CF193C"/>
    <w:rsid w:val="00CF3F09"/>
    <w:rsid w:val="00D07D0F"/>
    <w:rsid w:val="00D145F3"/>
    <w:rsid w:val="00D173F1"/>
    <w:rsid w:val="00D22520"/>
    <w:rsid w:val="00D40841"/>
    <w:rsid w:val="00D56103"/>
    <w:rsid w:val="00D74ACE"/>
    <w:rsid w:val="00D74CB0"/>
    <w:rsid w:val="00D8142F"/>
    <w:rsid w:val="00D8295D"/>
    <w:rsid w:val="00DA3BCC"/>
    <w:rsid w:val="00DC2A65"/>
    <w:rsid w:val="00DE15F0"/>
    <w:rsid w:val="00DE5663"/>
    <w:rsid w:val="00DE5B75"/>
    <w:rsid w:val="00DE78AA"/>
    <w:rsid w:val="00DF314B"/>
    <w:rsid w:val="00DF7354"/>
    <w:rsid w:val="00E053D0"/>
    <w:rsid w:val="00E15994"/>
    <w:rsid w:val="00E3114E"/>
    <w:rsid w:val="00E31A70"/>
    <w:rsid w:val="00E35B02"/>
    <w:rsid w:val="00E5044F"/>
    <w:rsid w:val="00E62F25"/>
    <w:rsid w:val="00E66496"/>
    <w:rsid w:val="00E66B35"/>
    <w:rsid w:val="00E66E10"/>
    <w:rsid w:val="00E769F6"/>
    <w:rsid w:val="00E8407C"/>
    <w:rsid w:val="00E84F3C"/>
    <w:rsid w:val="00E90BB4"/>
    <w:rsid w:val="00E942E2"/>
    <w:rsid w:val="00EA012C"/>
    <w:rsid w:val="00EA1AFF"/>
    <w:rsid w:val="00EB25F5"/>
    <w:rsid w:val="00EC6A55"/>
    <w:rsid w:val="00ED0288"/>
    <w:rsid w:val="00EE1B2C"/>
    <w:rsid w:val="00EE52CB"/>
    <w:rsid w:val="00EE7D8D"/>
    <w:rsid w:val="00EF581D"/>
    <w:rsid w:val="00EF7FD8"/>
    <w:rsid w:val="00F06F59"/>
    <w:rsid w:val="00F11290"/>
    <w:rsid w:val="00F17988"/>
    <w:rsid w:val="00F469F0"/>
    <w:rsid w:val="00F47D7E"/>
    <w:rsid w:val="00F53273"/>
    <w:rsid w:val="00F755E4"/>
    <w:rsid w:val="00F77D02"/>
    <w:rsid w:val="00F801E7"/>
    <w:rsid w:val="00FB3A86"/>
    <w:rsid w:val="00FD36C8"/>
    <w:rsid w:val="00FD6D9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1016F8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CF3F09"/>
    <w:rPr>
      <w:rFonts w:ascii="Arial" w:hAnsi="Arial"/>
      <w:b/>
      <w:kern w:val="28"/>
      <w:sz w:val="28"/>
    </w:rPr>
  </w:style>
  <w:style w:type="character" w:styleId="PlaceholderText">
    <w:name w:val="Placeholder Text"/>
    <w:basedOn w:val="DefaultParagraphFont"/>
    <w:uiPriority w:val="99"/>
    <w:semiHidden/>
    <w:rsid w:val="00CF3F09"/>
    <w:rPr>
      <w:color w:val="666666"/>
    </w:rPr>
  </w:style>
  <w:style w:type="paragraph" w:styleId="ListParagraph">
    <w:name w:val="List Paragraph"/>
    <w:basedOn w:val="Normal"/>
    <w:uiPriority w:val="34"/>
    <w:qFormat/>
    <w:rsid w:val="00CF3F09"/>
    <w:pPr>
      <w:spacing w:after="160" w:line="259" w:lineRule="auto"/>
      <w:ind w:left="720"/>
      <w:contextualSpacing/>
    </w:pPr>
    <w:rPr>
      <w:rFonts w:asciiTheme="minorHAnsi" w:eastAsiaTheme="minorHAnsi" w:hAnsiTheme="minorHAnsi" w:cstheme="minorBidi"/>
      <w:sz w:val="22"/>
      <w:szCs w:val="22"/>
      <w:lang w:val="en-IN"/>
    </w:rPr>
  </w:style>
  <w:style w:type="paragraph" w:styleId="NoSpacing">
    <w:name w:val="No Spacing"/>
    <w:uiPriority w:val="1"/>
    <w:qFormat/>
    <w:rsid w:val="00DF314B"/>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4386/jam.v21i1.2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386/jam.v9i2.113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4386/jam.v19i1.752" TargetMode="External"/><Relationship Id="rId20" Type="http://schemas.openxmlformats.org/officeDocument/2006/relationships/hyperlink" Target="https://doi.org/10.3389/fpls.2023.12243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indcrop.2007.10.002"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54386/jam.v25i4.229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All%20excel%20fi6le\Monthly%20average%20temperatu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MXT</c:v>
                </c:pt>
              </c:strCache>
            </c:strRef>
          </c:tx>
          <c:spPr>
            <a:solidFill>
              <a:schemeClr val="accent1"/>
            </a:solidFill>
            <a:ln>
              <a:noFill/>
            </a:ln>
            <a:effectLst/>
          </c:spPr>
          <c:invertIfNegative val="0"/>
          <c:cat>
            <c:strRef>
              <c:f>Sheet3!$A$2:$A$13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Sheet3!$B$2:$B$13</c:f>
              <c:numCache>
                <c:formatCode>0.0</c:formatCode>
                <c:ptCount val="12"/>
                <c:pt idx="0">
                  <c:v>22.44107142857143</c:v>
                </c:pt>
                <c:pt idx="1">
                  <c:v>30.193548387096772</c:v>
                </c:pt>
                <c:pt idx="2">
                  <c:v>36.654999999999987</c:v>
                </c:pt>
                <c:pt idx="3">
                  <c:v>37.812903225806451</c:v>
                </c:pt>
                <c:pt idx="4">
                  <c:v>37.508616071428563</c:v>
                </c:pt>
                <c:pt idx="5">
                  <c:v>33.968885034356489</c:v>
                </c:pt>
                <c:pt idx="6">
                  <c:v>33.835337430434834</c:v>
                </c:pt>
                <c:pt idx="7">
                  <c:v>32.402607892084646</c:v>
                </c:pt>
                <c:pt idx="8">
                  <c:v>31.365558112451978</c:v>
                </c:pt>
                <c:pt idx="9">
                  <c:v>26.866666666666667</c:v>
                </c:pt>
                <c:pt idx="10">
                  <c:v>20.273428990364476</c:v>
                </c:pt>
                <c:pt idx="11">
                  <c:v>15.993548387096777</c:v>
                </c:pt>
              </c:numCache>
            </c:numRef>
          </c:val>
          <c:extLst>
            <c:ext xmlns:c16="http://schemas.microsoft.com/office/drawing/2014/chart" uri="{C3380CC4-5D6E-409C-BE32-E72D297353CC}">
              <c16:uniqueId val="{00000000-6534-47E9-B276-168FFF353CCE}"/>
            </c:ext>
          </c:extLst>
        </c:ser>
        <c:ser>
          <c:idx val="1"/>
          <c:order val="1"/>
          <c:tx>
            <c:strRef>
              <c:f>Sheet3!$C$1</c:f>
              <c:strCache>
                <c:ptCount val="1"/>
                <c:pt idx="0">
                  <c:v>MNT</c:v>
                </c:pt>
              </c:strCache>
            </c:strRef>
          </c:tx>
          <c:spPr>
            <a:solidFill>
              <a:schemeClr val="accent2"/>
            </a:solidFill>
            <a:ln>
              <a:noFill/>
            </a:ln>
            <a:effectLst/>
          </c:spPr>
          <c:invertIfNegative val="0"/>
          <c:cat>
            <c:strRef>
              <c:f>Sheet3!$A$2:$A$13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Sheet3!$C$2:$C$13</c:f>
              <c:numCache>
                <c:formatCode>0.0</c:formatCode>
                <c:ptCount val="12"/>
                <c:pt idx="0">
                  <c:v>9.3946428571428591</c:v>
                </c:pt>
                <c:pt idx="1">
                  <c:v>15.409677419354837</c:v>
                </c:pt>
                <c:pt idx="2">
                  <c:v>18.768333333333338</c:v>
                </c:pt>
                <c:pt idx="3">
                  <c:v>24.361290322580643</c:v>
                </c:pt>
                <c:pt idx="4">
                  <c:v>26.195297619047619</c:v>
                </c:pt>
                <c:pt idx="5">
                  <c:v>27.598796185813033</c:v>
                </c:pt>
                <c:pt idx="6">
                  <c:v>27.280788190801353</c:v>
                </c:pt>
                <c:pt idx="7">
                  <c:v>25.274520043328202</c:v>
                </c:pt>
                <c:pt idx="8">
                  <c:v>19.2931949613134</c:v>
                </c:pt>
                <c:pt idx="9">
                  <c:v>11.458333333333332</c:v>
                </c:pt>
                <c:pt idx="10">
                  <c:v>7.1982710166177917</c:v>
                </c:pt>
                <c:pt idx="11">
                  <c:v>7.55</c:v>
                </c:pt>
              </c:numCache>
            </c:numRef>
          </c:val>
          <c:extLst>
            <c:ext xmlns:c16="http://schemas.microsoft.com/office/drawing/2014/chart" uri="{C3380CC4-5D6E-409C-BE32-E72D297353CC}">
              <c16:uniqueId val="{00000001-6534-47E9-B276-168FFF353CCE}"/>
            </c:ext>
          </c:extLst>
        </c:ser>
        <c:ser>
          <c:idx val="2"/>
          <c:order val="2"/>
          <c:tx>
            <c:strRef>
              <c:f>Sheet3!$D$1</c:f>
              <c:strCache>
                <c:ptCount val="1"/>
                <c:pt idx="0">
                  <c:v>AVG</c:v>
                </c:pt>
              </c:strCache>
            </c:strRef>
          </c:tx>
          <c:spPr>
            <a:solidFill>
              <a:schemeClr val="accent3"/>
            </a:solidFill>
            <a:ln>
              <a:noFill/>
            </a:ln>
            <a:effectLst/>
          </c:spPr>
          <c:invertIfNegative val="0"/>
          <c:cat>
            <c:strRef>
              <c:f>Sheet3!$A$2:$A$13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Sheet3!$D$2:$D$13</c:f>
              <c:numCache>
                <c:formatCode>0.0</c:formatCode>
                <c:ptCount val="12"/>
                <c:pt idx="0">
                  <c:v>15.917857142857143</c:v>
                </c:pt>
                <c:pt idx="1">
                  <c:v>22.801612903225806</c:v>
                </c:pt>
                <c:pt idx="2">
                  <c:v>27.711666666666666</c:v>
                </c:pt>
                <c:pt idx="3">
                  <c:v>31.087096774193547</c:v>
                </c:pt>
                <c:pt idx="4">
                  <c:v>31.851956845238092</c:v>
                </c:pt>
                <c:pt idx="5">
                  <c:v>30.783840610084759</c:v>
                </c:pt>
                <c:pt idx="6">
                  <c:v>30.55806281061809</c:v>
                </c:pt>
                <c:pt idx="7">
                  <c:v>28.878900102160209</c:v>
                </c:pt>
                <c:pt idx="8">
                  <c:v>25.329520594505738</c:v>
                </c:pt>
                <c:pt idx="9">
                  <c:v>19.162500000000001</c:v>
                </c:pt>
                <c:pt idx="10">
                  <c:v>13.709121783794162</c:v>
                </c:pt>
                <c:pt idx="11">
                  <c:v>11.852419354838711</c:v>
                </c:pt>
              </c:numCache>
            </c:numRef>
          </c:val>
          <c:extLst>
            <c:ext xmlns:c16="http://schemas.microsoft.com/office/drawing/2014/chart" uri="{C3380CC4-5D6E-409C-BE32-E72D297353CC}">
              <c16:uniqueId val="{00000002-6534-47E9-B276-168FFF353CCE}"/>
            </c:ext>
          </c:extLst>
        </c:ser>
        <c:dLbls>
          <c:showLegendKey val="0"/>
          <c:showVal val="0"/>
          <c:showCatName val="0"/>
          <c:showSerName val="0"/>
          <c:showPercent val="0"/>
          <c:showBubbleSize val="0"/>
        </c:dLbls>
        <c:gapWidth val="219"/>
        <c:overlap val="-27"/>
        <c:axId val="1436938192"/>
        <c:axId val="1436936272"/>
      </c:barChart>
      <c:lineChart>
        <c:grouping val="standard"/>
        <c:varyColors val="0"/>
        <c:ser>
          <c:idx val="3"/>
          <c:order val="3"/>
          <c:tx>
            <c:strRef>
              <c:f>Sheet3!$E$1</c:f>
              <c:strCache>
                <c:ptCount val="1"/>
                <c:pt idx="0">
                  <c:v>RH</c:v>
                </c:pt>
              </c:strCache>
            </c:strRef>
          </c:tx>
          <c:spPr>
            <a:ln w="28575" cap="rnd">
              <a:solidFill>
                <a:schemeClr val="accent4"/>
              </a:solidFill>
              <a:round/>
            </a:ln>
            <a:effectLst/>
          </c:spPr>
          <c:marker>
            <c:symbol val="none"/>
          </c:marker>
          <c:cat>
            <c:strRef>
              <c:f>Sheet3!$A$2:$A$13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Sheet3!$E$2:$E$13</c:f>
              <c:numCache>
                <c:formatCode>0.00</c:formatCode>
                <c:ptCount val="12"/>
                <c:pt idx="0">
                  <c:v>72.1875</c:v>
                </c:pt>
                <c:pt idx="1">
                  <c:v>61.024193548387096</c:v>
                </c:pt>
                <c:pt idx="2">
                  <c:v>38.116666666666667</c:v>
                </c:pt>
                <c:pt idx="3">
                  <c:v>42</c:v>
                </c:pt>
                <c:pt idx="4">
                  <c:v>51.383184523809526</c:v>
                </c:pt>
                <c:pt idx="5">
                  <c:v>70.970844048304798</c:v>
                </c:pt>
                <c:pt idx="6">
                  <c:v>72.60692561377499</c:v>
                </c:pt>
                <c:pt idx="7">
                  <c:v>75.703806692049383</c:v>
                </c:pt>
                <c:pt idx="8">
                  <c:v>65.034333186068267</c:v>
                </c:pt>
                <c:pt idx="9">
                  <c:v>62.108333333333334</c:v>
                </c:pt>
                <c:pt idx="10">
                  <c:v>72.748396132646604</c:v>
                </c:pt>
                <c:pt idx="11">
                  <c:v>79.983870967741936</c:v>
                </c:pt>
              </c:numCache>
            </c:numRef>
          </c:val>
          <c:smooth val="0"/>
          <c:extLst>
            <c:ext xmlns:c16="http://schemas.microsoft.com/office/drawing/2014/chart" uri="{C3380CC4-5D6E-409C-BE32-E72D297353CC}">
              <c16:uniqueId val="{00000003-6534-47E9-B276-168FFF353CCE}"/>
            </c:ext>
          </c:extLst>
        </c:ser>
        <c:ser>
          <c:idx val="4"/>
          <c:order val="4"/>
          <c:tx>
            <c:strRef>
              <c:f>Sheet3!$F$1</c:f>
              <c:strCache>
                <c:ptCount val="1"/>
                <c:pt idx="0">
                  <c:v>RNF</c:v>
                </c:pt>
              </c:strCache>
            </c:strRef>
          </c:tx>
          <c:spPr>
            <a:ln w="28575" cap="rnd">
              <a:solidFill>
                <a:schemeClr val="accent5"/>
              </a:solidFill>
              <a:round/>
            </a:ln>
            <a:effectLst/>
          </c:spPr>
          <c:marker>
            <c:symbol val="none"/>
          </c:marker>
          <c:cat>
            <c:strRef>
              <c:f>Sheet3!$A$2:$A$13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Sheet3!$F$2:$F$13</c:f>
              <c:numCache>
                <c:formatCode>0.0</c:formatCode>
                <c:ptCount val="12"/>
                <c:pt idx="0">
                  <c:v>30.25</c:v>
                </c:pt>
                <c:pt idx="1">
                  <c:v>2.9</c:v>
                </c:pt>
                <c:pt idx="2">
                  <c:v>7.15</c:v>
                </c:pt>
                <c:pt idx="3">
                  <c:v>31.450000000000003</c:v>
                </c:pt>
                <c:pt idx="4">
                  <c:v>80.400000000000006</c:v>
                </c:pt>
                <c:pt idx="5">
                  <c:v>319.03571428571428</c:v>
                </c:pt>
                <c:pt idx="6">
                  <c:v>113.53124999999999</c:v>
                </c:pt>
                <c:pt idx="7">
                  <c:v>274.42533482142858</c:v>
                </c:pt>
                <c:pt idx="8">
                  <c:v>46.548702566964295</c:v>
                </c:pt>
                <c:pt idx="9">
                  <c:v>0</c:v>
                </c:pt>
                <c:pt idx="10">
                  <c:v>0.3</c:v>
                </c:pt>
                <c:pt idx="11">
                  <c:v>72.75</c:v>
                </c:pt>
              </c:numCache>
            </c:numRef>
          </c:val>
          <c:smooth val="0"/>
          <c:extLst>
            <c:ext xmlns:c16="http://schemas.microsoft.com/office/drawing/2014/chart" uri="{C3380CC4-5D6E-409C-BE32-E72D297353CC}">
              <c16:uniqueId val="{00000004-6534-47E9-B276-168FFF353CCE}"/>
            </c:ext>
          </c:extLst>
        </c:ser>
        <c:dLbls>
          <c:showLegendKey val="0"/>
          <c:showVal val="0"/>
          <c:showCatName val="0"/>
          <c:showSerName val="0"/>
          <c:showPercent val="0"/>
          <c:showBubbleSize val="0"/>
        </c:dLbls>
        <c:marker val="1"/>
        <c:smooth val="0"/>
        <c:axId val="1436935312"/>
        <c:axId val="1436935792"/>
      </c:lineChart>
      <c:lineChart>
        <c:grouping val="standard"/>
        <c:varyColors val="0"/>
        <c:ser>
          <c:idx val="5"/>
          <c:order val="5"/>
          <c:tx>
            <c:strRef>
              <c:f>Sheet3!$G$1</c:f>
              <c:strCache>
                <c:ptCount val="1"/>
                <c:pt idx="0">
                  <c:v>SUN hours</c:v>
                </c:pt>
              </c:strCache>
            </c:strRef>
          </c:tx>
          <c:spPr>
            <a:ln w="28575" cap="rnd">
              <a:solidFill>
                <a:schemeClr val="accent6"/>
              </a:solidFill>
              <a:round/>
            </a:ln>
            <a:effectLst/>
          </c:spPr>
          <c:marker>
            <c:symbol val="none"/>
          </c:marker>
          <c:cat>
            <c:strRef>
              <c:f>Sheet3!$A$2:$A$13</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Sheet3!$G$2:$G$13</c:f>
              <c:numCache>
                <c:formatCode>0.0</c:formatCode>
                <c:ptCount val="12"/>
                <c:pt idx="0">
                  <c:v>7.1464285714285705</c:v>
                </c:pt>
                <c:pt idx="1">
                  <c:v>8.185483870967742</c:v>
                </c:pt>
                <c:pt idx="2">
                  <c:v>9.043333333333333</c:v>
                </c:pt>
                <c:pt idx="3">
                  <c:v>7.6999999999999993</c:v>
                </c:pt>
                <c:pt idx="4">
                  <c:v>8.0567857142857129</c:v>
                </c:pt>
                <c:pt idx="5">
                  <c:v>5.3088794025674773</c:v>
                </c:pt>
                <c:pt idx="6">
                  <c:v>7.2954153358672107</c:v>
                </c:pt>
                <c:pt idx="7">
                  <c:v>6.1391660758541686</c:v>
                </c:pt>
                <c:pt idx="8">
                  <c:v>8.0861345024982505</c:v>
                </c:pt>
                <c:pt idx="9">
                  <c:v>6.2183333333333346</c:v>
                </c:pt>
                <c:pt idx="10">
                  <c:v>5.0923771121351766</c:v>
                </c:pt>
                <c:pt idx="11">
                  <c:v>3.0919354838709676</c:v>
                </c:pt>
              </c:numCache>
            </c:numRef>
          </c:val>
          <c:smooth val="0"/>
          <c:extLst>
            <c:ext xmlns:c16="http://schemas.microsoft.com/office/drawing/2014/chart" uri="{C3380CC4-5D6E-409C-BE32-E72D297353CC}">
              <c16:uniqueId val="{00000005-6534-47E9-B276-168FFF353CCE}"/>
            </c:ext>
          </c:extLst>
        </c:ser>
        <c:dLbls>
          <c:showLegendKey val="0"/>
          <c:showVal val="0"/>
          <c:showCatName val="0"/>
          <c:showSerName val="0"/>
          <c:showPercent val="0"/>
          <c:showBubbleSize val="0"/>
        </c:dLbls>
        <c:marker val="1"/>
        <c:smooth val="0"/>
        <c:axId val="1436938192"/>
        <c:axId val="1436936272"/>
      </c:lineChart>
      <c:catAx>
        <c:axId val="143693531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Weather data 2021-22 and</a:t>
                </a:r>
                <a:r>
                  <a:rPr lang="en-IN" sz="1200" b="1" baseline="0">
                    <a:latin typeface="Times New Roman" panose="02020603050405020304" pitchFamily="18" charset="0"/>
                    <a:cs typeface="Times New Roman" panose="02020603050405020304" pitchFamily="18" charset="0"/>
                  </a:rPr>
                  <a:t> 20222-23</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35792"/>
        <c:crosses val="autoZero"/>
        <c:auto val="1"/>
        <c:lblAlgn val="ctr"/>
        <c:lblOffset val="100"/>
        <c:noMultiLvlLbl val="0"/>
      </c:catAx>
      <c:valAx>
        <c:axId val="1436935792"/>
        <c:scaling>
          <c:orientation val="minMax"/>
        </c:scaling>
        <c:delete val="0"/>
        <c:axPos val="l"/>
        <c:numFmt formatCode="0.00" sourceLinked="1"/>
        <c:majorTickMark val="in"/>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35312"/>
        <c:crosses val="autoZero"/>
        <c:crossBetween val="between"/>
      </c:valAx>
      <c:valAx>
        <c:axId val="1436936272"/>
        <c:scaling>
          <c:orientation val="minMax"/>
        </c:scaling>
        <c:delete val="0"/>
        <c:axPos val="r"/>
        <c:numFmt formatCode="0.0" sourceLinked="1"/>
        <c:majorTickMark val="in"/>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38192"/>
        <c:crosses val="max"/>
        <c:crossBetween val="between"/>
      </c:valAx>
      <c:catAx>
        <c:axId val="1436938192"/>
        <c:scaling>
          <c:orientation val="minMax"/>
        </c:scaling>
        <c:delete val="1"/>
        <c:axPos val="b"/>
        <c:numFmt formatCode="General" sourceLinked="1"/>
        <c:majorTickMark val="out"/>
        <c:minorTickMark val="none"/>
        <c:tickLblPos val="nextTo"/>
        <c:crossAx val="1436936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3DA2A-8E99-4BE4-BE69-B76FA2C6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561</TotalTime>
  <Pages>13</Pages>
  <Words>5300</Words>
  <Characters>30211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112</cp:revision>
  <cp:lastPrinted>1999-07-06T11:00:00Z</cp:lastPrinted>
  <dcterms:created xsi:type="dcterms:W3CDTF">2014-10-25T14:34:00Z</dcterms:created>
  <dcterms:modified xsi:type="dcterms:W3CDTF">2026-04-28T06:35:00Z</dcterms:modified>
</cp:coreProperties>
</file>