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A9C4" w14:textId="77777777" w:rsidR="00E91B7D" w:rsidRPr="00E91B7D" w:rsidRDefault="00E91B7D" w:rsidP="00E91B7D">
      <w:pPr>
        <w:pStyle w:val="Title"/>
        <w:jc w:val="both"/>
        <w:rPr>
          <w:rFonts w:ascii="Arial" w:hAnsi="Arial" w:cs="Arial"/>
          <w:b/>
          <w:bCs/>
          <w:i/>
          <w:iCs/>
          <w:u w:val="single"/>
        </w:rPr>
      </w:pPr>
      <w:r w:rsidRPr="00E91B7D">
        <w:rPr>
          <w:rFonts w:ascii="Arial" w:hAnsi="Arial" w:cs="Arial"/>
          <w:b/>
          <w:bCs/>
          <w:i/>
          <w:iCs/>
          <w:u w:val="single"/>
        </w:rPr>
        <w:t xml:space="preserve">Case report </w:t>
      </w:r>
    </w:p>
    <w:p w14:paraId="746AF3CC" w14:textId="77777777" w:rsidR="00E566BC" w:rsidRDefault="00E566BC" w:rsidP="00E566BC">
      <w:pPr>
        <w:pStyle w:val="Title"/>
        <w:spacing w:after="0"/>
        <w:jc w:val="both"/>
        <w:rPr>
          <w:rFonts w:ascii="Arial" w:hAnsi="Arial" w:cs="Arial"/>
        </w:rPr>
      </w:pPr>
    </w:p>
    <w:p w14:paraId="1C464065" w14:textId="3CBE9E6B" w:rsidR="00E566BC" w:rsidRPr="00790ADA" w:rsidRDefault="00E566BC" w:rsidP="00E566BC">
      <w:pPr>
        <w:pStyle w:val="Author"/>
        <w:spacing w:line="240" w:lineRule="auto"/>
        <w:rPr>
          <w:rFonts w:ascii="Arial" w:hAnsi="Arial" w:cs="Arial"/>
          <w:sz w:val="36"/>
        </w:rPr>
      </w:pPr>
      <w:r w:rsidRPr="00E566BC">
        <w:rPr>
          <w:rFonts w:ascii="Arial" w:hAnsi="Arial" w:cs="Arial"/>
          <w:bCs/>
          <w:iCs/>
          <w:kern w:val="28"/>
          <w:sz w:val="36"/>
        </w:rPr>
        <w:t>An Uncommon Foreign Body in the Leg: Scooter Kick Lever Impalement Injury</w:t>
      </w:r>
    </w:p>
    <w:p w14:paraId="68F4436B" w14:textId="77777777" w:rsidR="00E566BC" w:rsidRDefault="00E566BC" w:rsidP="00E566BC">
      <w:pPr>
        <w:pStyle w:val="Author"/>
        <w:spacing w:line="240" w:lineRule="auto"/>
        <w:rPr>
          <w:rFonts w:ascii="Arial" w:hAnsi="Arial" w:cs="Arial"/>
        </w:rPr>
      </w:pPr>
    </w:p>
    <w:p w14:paraId="4BA256F5" w14:textId="77777777" w:rsidR="00154629" w:rsidRPr="00FB3A86" w:rsidRDefault="00154629" w:rsidP="00E566BC">
      <w:pPr>
        <w:pStyle w:val="Affiliation"/>
        <w:spacing w:after="0" w:line="240" w:lineRule="auto"/>
        <w:jc w:val="both"/>
        <w:rPr>
          <w:rFonts w:ascii="Arial" w:hAnsi="Arial" w:cs="Arial"/>
        </w:rPr>
      </w:pPr>
    </w:p>
    <w:p w14:paraId="1DB60744" w14:textId="52F406CA" w:rsidR="00E566BC" w:rsidRPr="00FB3A86" w:rsidRDefault="00E566BC" w:rsidP="00E566BC">
      <w:pPr>
        <w:pStyle w:val="Copyright"/>
        <w:spacing w:after="0" w:line="240" w:lineRule="auto"/>
        <w:jc w:val="both"/>
        <w:rPr>
          <w:rFonts w:ascii="Arial" w:hAnsi="Arial" w:cs="Arial"/>
        </w:rPr>
        <w:sectPr w:rsidR="00E566BC" w:rsidRPr="00FB3A86" w:rsidSect="00BB2A2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EA7C324" wp14:editId="2732625B">
                <wp:extent cx="5303520" cy="635"/>
                <wp:effectExtent l="13335" t="13335" r="17145" b="15240"/>
                <wp:docPr id="7765831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D9C526"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6B418069" w14:textId="16C2DEDF" w:rsidR="00E566BC" w:rsidRDefault="00E566BC" w:rsidP="00E566B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AE82BA3" w14:textId="77777777" w:rsidR="00E566BC" w:rsidRPr="00FB3A86" w:rsidRDefault="00E566BC" w:rsidP="00E566B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566BC" w:rsidRPr="001E44FE" w14:paraId="57ABCCFC" w14:textId="77777777" w:rsidTr="00134634">
        <w:tc>
          <w:tcPr>
            <w:tcW w:w="9576" w:type="dxa"/>
            <w:shd w:val="clear" w:color="auto" w:fill="F2F2F2"/>
          </w:tcPr>
          <w:p w14:paraId="0D8B633C" w14:textId="0934ADB7" w:rsidR="00417B7E" w:rsidRPr="00417B7E" w:rsidRDefault="00417B7E" w:rsidP="00417B7E">
            <w:pPr>
              <w:pStyle w:val="Body"/>
              <w:spacing w:after="0"/>
              <w:rPr>
                <w:rFonts w:ascii="Arial" w:eastAsia="Calibri" w:hAnsi="Arial" w:cs="Arial"/>
                <w:szCs w:val="22"/>
                <w:lang w:val="en-IN"/>
              </w:rPr>
            </w:pPr>
            <w:r w:rsidRPr="00417B7E">
              <w:rPr>
                <w:rFonts w:ascii="Arial" w:eastAsia="Calibri" w:hAnsi="Arial" w:cs="Arial"/>
                <w:szCs w:val="22"/>
                <w:lang w:val="en-IN"/>
              </w:rPr>
              <w:t>Penetrating injuries of the lower limb from unusual foreign bodies are uncommon and can be alarming at presentation, especially when the object lies close to important neurovascular structures.</w:t>
            </w:r>
            <w:r w:rsidR="00660F86">
              <w:rPr>
                <w:rFonts w:ascii="Arial" w:eastAsia="Calibri" w:hAnsi="Arial" w:cs="Arial"/>
                <w:szCs w:val="22"/>
                <w:lang w:val="en-IN"/>
              </w:rPr>
              <w:t xml:space="preserve"> </w:t>
            </w:r>
            <w:r w:rsidR="008926D8">
              <w:rPr>
                <w:rFonts w:ascii="Arial" w:eastAsia="Calibri" w:hAnsi="Arial" w:cs="Arial"/>
                <w:szCs w:val="22"/>
                <w:lang w:val="en-IN"/>
              </w:rPr>
              <w:t xml:space="preserve">We </w:t>
            </w:r>
            <w:r w:rsidR="00660F86" w:rsidRPr="00660F86">
              <w:rPr>
                <w:rFonts w:ascii="Arial" w:eastAsia="Calibri" w:hAnsi="Arial" w:cs="Arial"/>
                <w:szCs w:val="22"/>
                <w:highlight w:val="yellow"/>
                <w:lang w:val="en-IN"/>
              </w:rPr>
              <w:t xml:space="preserve">present </w:t>
            </w:r>
            <w:r w:rsidRPr="00660F86">
              <w:rPr>
                <w:rFonts w:ascii="Arial" w:eastAsia="Calibri" w:hAnsi="Arial" w:cs="Arial"/>
                <w:szCs w:val="22"/>
                <w:highlight w:val="yellow"/>
                <w:lang w:val="en-IN"/>
              </w:rPr>
              <w:t>the</w:t>
            </w:r>
            <w:r w:rsidRPr="00417B7E">
              <w:rPr>
                <w:rFonts w:ascii="Arial" w:eastAsia="Calibri" w:hAnsi="Arial" w:cs="Arial"/>
                <w:szCs w:val="22"/>
                <w:lang w:val="en-IN"/>
              </w:rPr>
              <w:t xml:space="preserve"> case of a </w:t>
            </w:r>
            <w:r w:rsidR="00AA529A">
              <w:rPr>
                <w:rFonts w:ascii="Arial" w:eastAsia="Calibri" w:hAnsi="Arial" w:cs="Arial"/>
                <w:szCs w:val="22"/>
                <w:lang w:val="en-IN"/>
              </w:rPr>
              <w:t xml:space="preserve">62-year-old </w:t>
            </w:r>
            <w:r w:rsidRPr="00417B7E">
              <w:rPr>
                <w:rFonts w:ascii="Arial" w:eastAsia="Calibri" w:hAnsi="Arial" w:cs="Arial"/>
                <w:szCs w:val="22"/>
                <w:lang w:val="en-IN"/>
              </w:rPr>
              <w:t>female patient who presented 3 hours after being struck by a scooter while crossing the road. On arrival, she had a scooter kick lever visibly impaled in her</w:t>
            </w:r>
            <w:r w:rsidR="00AA529A">
              <w:rPr>
                <w:rFonts w:ascii="Arial" w:eastAsia="Calibri" w:hAnsi="Arial" w:cs="Arial"/>
                <w:szCs w:val="22"/>
                <w:lang w:val="en-IN"/>
              </w:rPr>
              <w:t xml:space="preserve"> right</w:t>
            </w:r>
            <w:r w:rsidRPr="00417B7E">
              <w:rPr>
                <w:rFonts w:ascii="Arial" w:eastAsia="Calibri" w:hAnsi="Arial" w:cs="Arial"/>
                <w:szCs w:val="22"/>
                <w:lang w:val="en-IN"/>
              </w:rPr>
              <w:t xml:space="preserve"> lower leg, approximately 4–5 cm above the ankle. She complained of significant pain</w:t>
            </w:r>
            <w:r w:rsidR="008926D8">
              <w:rPr>
                <w:rFonts w:ascii="Arial" w:eastAsia="Calibri" w:hAnsi="Arial" w:cs="Arial"/>
                <w:szCs w:val="22"/>
                <w:lang w:val="en-IN"/>
              </w:rPr>
              <w:t xml:space="preserve"> and</w:t>
            </w:r>
            <w:r w:rsidR="008926D8" w:rsidRPr="00417B7E">
              <w:rPr>
                <w:rFonts w:ascii="Arial" w:eastAsia="Calibri" w:hAnsi="Arial" w:cs="Arial"/>
                <w:szCs w:val="22"/>
                <w:lang w:val="en-IN"/>
              </w:rPr>
              <w:t xml:space="preserve"> </w:t>
            </w:r>
            <w:r w:rsidRPr="00417B7E">
              <w:rPr>
                <w:rFonts w:ascii="Arial" w:eastAsia="Calibri" w:hAnsi="Arial" w:cs="Arial"/>
                <w:szCs w:val="22"/>
                <w:lang w:val="en-IN"/>
              </w:rPr>
              <w:t>bleeding and was unable to bear weight. Despite the dramatic presentation, clinical examination was reassuring, with palpable distal pulses and intact motor and sensory function. Only mild bleeding was noted from the entry and exit wounds.</w:t>
            </w:r>
            <w:r w:rsidR="001D635C">
              <w:rPr>
                <w:rFonts w:ascii="Arial" w:eastAsia="Calibri" w:hAnsi="Arial" w:cs="Arial"/>
                <w:szCs w:val="22"/>
                <w:lang w:val="en-IN"/>
              </w:rPr>
              <w:t xml:space="preserve"> </w:t>
            </w:r>
            <w:r w:rsidRPr="00417B7E">
              <w:rPr>
                <w:rFonts w:ascii="Arial" w:eastAsia="Calibri" w:hAnsi="Arial" w:cs="Arial"/>
                <w:szCs w:val="22"/>
                <w:lang w:val="en-IN"/>
              </w:rPr>
              <w:t>An X-ray confirmed that the metallic foreign body was lodged between the tibia and fibula, with no associated fracture. Given its close proximity to major vessels, a CT angiography was performed to exclude vascular injury, which showed no compromise. The patient was taken up for surgery under general an</w:t>
            </w:r>
            <w:r w:rsidR="00D41F53">
              <w:rPr>
                <w:rFonts w:ascii="Arial" w:eastAsia="Calibri" w:hAnsi="Arial" w:cs="Arial"/>
                <w:szCs w:val="22"/>
                <w:lang w:val="en-IN"/>
              </w:rPr>
              <w:t>a</w:t>
            </w:r>
            <w:r w:rsidRPr="00417B7E">
              <w:rPr>
                <w:rFonts w:ascii="Arial" w:eastAsia="Calibri" w:hAnsi="Arial" w:cs="Arial"/>
                <w:szCs w:val="22"/>
                <w:lang w:val="en-IN"/>
              </w:rPr>
              <w:t>esthesia. The foreign body was carefully removed, followed by wound exploration and thorough debridement. The wounds were left open with stay sutures to allow for healing and monitoring, and intravenous antibiotics were administered.</w:t>
            </w:r>
            <w:r w:rsidR="00660F86">
              <w:rPr>
                <w:rFonts w:ascii="Arial" w:eastAsia="Calibri" w:hAnsi="Arial" w:cs="Arial"/>
                <w:szCs w:val="22"/>
                <w:lang w:val="en-IN"/>
              </w:rPr>
              <w:t xml:space="preserve"> </w:t>
            </w:r>
            <w:r w:rsidRPr="00417B7E">
              <w:rPr>
                <w:rFonts w:ascii="Arial" w:eastAsia="Calibri" w:hAnsi="Arial" w:cs="Arial"/>
                <w:szCs w:val="22"/>
                <w:lang w:val="en-IN"/>
              </w:rPr>
              <w:t xml:space="preserve">The postoperative recovery was smooth. With regular dressings, the wound showed healthy healing, and the patient gradually regained full function of the limb without any complications. This case illustrates how even striking and unusual injuries can have </w:t>
            </w:r>
            <w:r w:rsidR="0053548E" w:rsidRPr="00417B7E">
              <w:rPr>
                <w:rFonts w:ascii="Arial" w:eastAsia="Calibri" w:hAnsi="Arial" w:cs="Arial"/>
                <w:szCs w:val="22"/>
                <w:lang w:val="en-IN"/>
              </w:rPr>
              <w:t>favourable</w:t>
            </w:r>
            <w:r w:rsidRPr="00417B7E">
              <w:rPr>
                <w:rFonts w:ascii="Arial" w:eastAsia="Calibri" w:hAnsi="Arial" w:cs="Arial"/>
                <w:szCs w:val="22"/>
                <w:lang w:val="en-IN"/>
              </w:rPr>
              <w:t xml:space="preserve"> outcomes when approached systematically. Careful clinical assessment, appropriate imaging, and timely surgical intervention remain key to ensuring safe and effective management in such rare presentations.</w:t>
            </w:r>
          </w:p>
          <w:p w14:paraId="18643757" w14:textId="7AB80D47" w:rsidR="00E566BC" w:rsidRPr="00BA1B01" w:rsidRDefault="00E566BC" w:rsidP="00134634">
            <w:pPr>
              <w:pStyle w:val="Body"/>
              <w:spacing w:after="0"/>
              <w:rPr>
                <w:rFonts w:ascii="Arial" w:eastAsia="Calibri" w:hAnsi="Arial" w:cs="Arial"/>
                <w:szCs w:val="22"/>
              </w:rPr>
            </w:pPr>
          </w:p>
        </w:tc>
      </w:tr>
    </w:tbl>
    <w:p w14:paraId="74E3CB37" w14:textId="77777777" w:rsidR="00E566BC" w:rsidRDefault="00E566BC" w:rsidP="00E566BC">
      <w:pPr>
        <w:pStyle w:val="Body"/>
        <w:spacing w:after="0"/>
        <w:rPr>
          <w:rFonts w:ascii="Arial" w:hAnsi="Arial" w:cs="Arial"/>
          <w:i/>
        </w:rPr>
      </w:pPr>
    </w:p>
    <w:p w14:paraId="41DC5409" w14:textId="543238DE" w:rsidR="00E566BC" w:rsidRPr="00AA529A" w:rsidRDefault="00E566BC" w:rsidP="00E566BC">
      <w:pPr>
        <w:pStyle w:val="Body"/>
        <w:spacing w:after="0"/>
        <w:rPr>
          <w:rFonts w:ascii="Arial" w:hAnsi="Arial" w:cs="Arial"/>
          <w:i/>
        </w:rPr>
      </w:pPr>
      <w:r>
        <w:rPr>
          <w:rFonts w:ascii="Arial" w:hAnsi="Arial" w:cs="Arial"/>
          <w:i/>
        </w:rPr>
        <w:t xml:space="preserve">Keywords: </w:t>
      </w:r>
      <w:r w:rsidR="00417B7E" w:rsidRPr="00417B7E">
        <w:rPr>
          <w:rFonts w:ascii="Arial" w:hAnsi="Arial" w:cs="Arial"/>
          <w:i/>
        </w:rPr>
        <w:t>Penetrating injury</w:t>
      </w:r>
      <w:r w:rsidR="00417B7E">
        <w:rPr>
          <w:rFonts w:ascii="Arial" w:hAnsi="Arial" w:cs="Arial"/>
          <w:i/>
        </w:rPr>
        <w:t xml:space="preserve">, </w:t>
      </w:r>
      <w:r w:rsidR="00417B7E" w:rsidRPr="00417B7E">
        <w:rPr>
          <w:rFonts w:ascii="Arial" w:hAnsi="Arial" w:cs="Arial"/>
          <w:i/>
        </w:rPr>
        <w:t>Foreign body</w:t>
      </w:r>
      <w:r w:rsidR="00417B7E">
        <w:rPr>
          <w:rFonts w:ascii="Arial" w:hAnsi="Arial" w:cs="Arial"/>
          <w:i/>
        </w:rPr>
        <w:t>, Lower limb trauma, Road traffic accident, Impalement injury, Unusual mechanism, Limb salvage</w:t>
      </w:r>
    </w:p>
    <w:p w14:paraId="3C90AE58" w14:textId="77777777" w:rsidR="00E566BC" w:rsidRPr="00A24E7E" w:rsidRDefault="00E566BC" w:rsidP="00E566BC">
      <w:pPr>
        <w:pStyle w:val="Body"/>
        <w:spacing w:after="0"/>
        <w:rPr>
          <w:rFonts w:ascii="Arial" w:hAnsi="Arial" w:cs="Arial"/>
          <w:i/>
        </w:rPr>
      </w:pPr>
    </w:p>
    <w:p w14:paraId="157D2DFA" w14:textId="60D813D5" w:rsidR="00E566BC" w:rsidRDefault="00E566BC" w:rsidP="00E566B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7E5998A6" w14:textId="77777777" w:rsidR="00E566BC" w:rsidRPr="00FB3A86" w:rsidRDefault="00E566BC" w:rsidP="00E566BC">
      <w:pPr>
        <w:pStyle w:val="AbstHead"/>
        <w:spacing w:after="0"/>
        <w:jc w:val="both"/>
        <w:rPr>
          <w:rFonts w:ascii="Arial" w:hAnsi="Arial" w:cs="Arial"/>
        </w:rPr>
      </w:pPr>
    </w:p>
    <w:p w14:paraId="349D78A7" w14:textId="0373E6E3" w:rsidR="00417B7E" w:rsidRPr="00417B7E" w:rsidRDefault="008926D8" w:rsidP="00417B7E">
      <w:pPr>
        <w:pStyle w:val="Body"/>
        <w:spacing w:after="0"/>
        <w:rPr>
          <w:rFonts w:ascii="Arial" w:hAnsi="Arial" w:cs="Arial"/>
          <w:lang w:val="en-IN"/>
        </w:rPr>
      </w:pPr>
      <w:r w:rsidRPr="00366DD7">
        <w:rPr>
          <w:rFonts w:ascii="Arial" w:hAnsi="Arial" w:cs="Arial"/>
          <w:highlight w:val="yellow"/>
          <w:lang w:val="en-IN"/>
        </w:rPr>
        <w:t>Penetrating injuries to the extremities are commonly encountered in clinical practice, most often resulting from road traffic accidents, occupational trauma, or interpersonal violence</w:t>
      </w:r>
      <w:r w:rsidR="004C5B1A" w:rsidRPr="00366DD7">
        <w:rPr>
          <w:rFonts w:ascii="Arial" w:hAnsi="Arial" w:cs="Arial"/>
          <w:highlight w:val="yellow"/>
          <w:lang w:val="en-IN"/>
        </w:rPr>
        <w:t xml:space="preserve"> (</w:t>
      </w:r>
      <w:r w:rsidR="004C5B1A" w:rsidRPr="00366DD7">
        <w:rPr>
          <w:highlight w:val="yellow"/>
        </w:rPr>
        <w:t>Khadka et al., 2026)</w:t>
      </w:r>
      <w:r w:rsidRPr="00366DD7">
        <w:rPr>
          <w:rFonts w:ascii="Arial" w:hAnsi="Arial" w:cs="Arial"/>
          <w:highlight w:val="yellow"/>
          <w:lang w:val="en-IN"/>
        </w:rPr>
        <w:t xml:space="preserve">. </w:t>
      </w:r>
      <w:r w:rsidR="00417B7E" w:rsidRPr="00417B7E">
        <w:rPr>
          <w:rFonts w:ascii="Arial" w:hAnsi="Arial" w:cs="Arial"/>
          <w:lang w:val="en-IN"/>
        </w:rPr>
        <w:t>Penetrating injuries of the lower limb are frequently seen in trauma practice, most commonly following road traffic accidents or contact with sharp objects</w:t>
      </w:r>
      <w:r w:rsidR="00366DD7">
        <w:rPr>
          <w:rFonts w:ascii="Arial" w:hAnsi="Arial" w:cs="Arial"/>
          <w:lang w:val="en-IN"/>
        </w:rPr>
        <w:t xml:space="preserve"> </w:t>
      </w:r>
      <w:r w:rsidR="00366DD7" w:rsidRPr="00366DD7">
        <w:rPr>
          <w:rFonts w:ascii="Arial" w:hAnsi="Arial" w:cs="Arial"/>
          <w:highlight w:val="yellow"/>
          <w:lang w:val="en-IN"/>
        </w:rPr>
        <w:t>(</w:t>
      </w:r>
      <w:r w:rsidR="00366DD7" w:rsidRPr="00366DD7">
        <w:rPr>
          <w:highlight w:val="yellow"/>
        </w:rPr>
        <w:t>Derbel et al., 2023)</w:t>
      </w:r>
      <w:r w:rsidR="00417B7E" w:rsidRPr="00366DD7">
        <w:rPr>
          <w:rFonts w:ascii="Arial" w:hAnsi="Arial" w:cs="Arial"/>
          <w:highlight w:val="yellow"/>
          <w:lang w:val="en-IN"/>
        </w:rPr>
        <w:t xml:space="preserve">. </w:t>
      </w:r>
      <w:r w:rsidR="00417B7E" w:rsidRPr="00417B7E">
        <w:rPr>
          <w:rFonts w:ascii="Arial" w:hAnsi="Arial" w:cs="Arial"/>
          <w:lang w:val="en-IN"/>
        </w:rPr>
        <w:t>However, encountering a large and unusual retained foreign body is rare and can be both clinically challenging and striking in presentation. Such cases demand careful evaluation, particularly when the object lies close to important neurovascular structures, where the risk of serious complications is significant.</w:t>
      </w:r>
    </w:p>
    <w:p w14:paraId="182A7E6E" w14:textId="686EE273" w:rsidR="00417B7E" w:rsidRPr="00366DD7" w:rsidRDefault="00417B7E" w:rsidP="00366DD7">
      <w:pPr>
        <w:pStyle w:val="Body"/>
        <w:rPr>
          <w:rFonts w:ascii="Arial" w:hAnsi="Arial" w:cs="Arial"/>
        </w:rPr>
      </w:pPr>
      <w:r w:rsidRPr="00417B7E">
        <w:rPr>
          <w:rFonts w:ascii="Arial" w:hAnsi="Arial" w:cs="Arial"/>
          <w:lang w:val="en-IN"/>
        </w:rPr>
        <w:t>Impalement injuries, in which an object becomes lodged through a part of the body, form a distinct and dramatic subset of penetrating trauma.</w:t>
      </w:r>
      <w:r w:rsidR="004C5B1A">
        <w:rPr>
          <w:rFonts w:ascii="Arial" w:hAnsi="Arial" w:cs="Arial"/>
          <w:lang w:val="en-IN"/>
        </w:rPr>
        <w:t xml:space="preserve"> </w:t>
      </w:r>
      <w:r w:rsidR="00FE783F" w:rsidRPr="00366DD7">
        <w:rPr>
          <w:rFonts w:ascii="Arial" w:hAnsi="Arial" w:cs="Arial"/>
          <w:highlight w:val="yellow"/>
        </w:rPr>
        <w:t>Penetrating trauma represents approximately 5–12% of the overall trauma case load (</w:t>
      </w:r>
      <w:r w:rsidR="00FE783F" w:rsidRPr="00366DD7">
        <w:rPr>
          <w:highlight w:val="yellow"/>
        </w:rPr>
        <w:t>Ter Avest et al., 2022)</w:t>
      </w:r>
      <w:r w:rsidR="00FE783F" w:rsidRPr="00366DD7">
        <w:rPr>
          <w:rFonts w:ascii="Arial" w:hAnsi="Arial" w:cs="Arial"/>
          <w:highlight w:val="yellow"/>
        </w:rPr>
        <w:t xml:space="preserve">. </w:t>
      </w:r>
      <w:r w:rsidR="004C5B1A" w:rsidRPr="00366DD7">
        <w:rPr>
          <w:rFonts w:ascii="Arial" w:hAnsi="Arial" w:cs="Arial"/>
          <w:highlight w:val="yellow"/>
          <w:lang w:val="en-IN"/>
        </w:rPr>
        <w:t xml:space="preserve">Impalement </w:t>
      </w:r>
      <w:r w:rsidR="004C5B1A" w:rsidRPr="00366DD7">
        <w:rPr>
          <w:rFonts w:ascii="Arial" w:hAnsi="Arial" w:cs="Arial"/>
          <w:highlight w:val="yellow"/>
          <w:lang w:val="en-IN"/>
        </w:rPr>
        <w:lastRenderedPageBreak/>
        <w:t>injury can be defined as an</w:t>
      </w:r>
      <w:r w:rsidR="00FE783F" w:rsidRPr="00366DD7">
        <w:rPr>
          <w:rFonts w:ascii="Arial" w:hAnsi="Arial" w:cs="Arial"/>
          <w:highlight w:val="yellow"/>
        </w:rPr>
        <w:t xml:space="preserve"> </w:t>
      </w:r>
      <w:r w:rsidR="004C5B1A" w:rsidRPr="00366DD7">
        <w:rPr>
          <w:rFonts w:ascii="Arial" w:hAnsi="Arial" w:cs="Arial"/>
          <w:highlight w:val="yellow"/>
          <w:lang w:val="en-IN"/>
        </w:rPr>
        <w:t>injury that results when a foreign object penetrates the body of a person. The foreign body enters through a puncture wound and can go up to variable depths (</w:t>
      </w:r>
      <w:r w:rsidR="004C5B1A" w:rsidRPr="00366DD7">
        <w:rPr>
          <w:highlight w:val="yellow"/>
        </w:rPr>
        <w:t>Singh et al., 2021)</w:t>
      </w:r>
      <w:r w:rsidR="004C5B1A" w:rsidRPr="00366DD7">
        <w:rPr>
          <w:rFonts w:ascii="Arial" w:hAnsi="Arial" w:cs="Arial"/>
          <w:highlight w:val="yellow"/>
          <w:lang w:val="en-IN"/>
        </w:rPr>
        <w:t>.</w:t>
      </w:r>
      <w:r w:rsidRPr="00417B7E">
        <w:rPr>
          <w:rFonts w:ascii="Arial" w:hAnsi="Arial" w:cs="Arial"/>
          <w:lang w:val="en-IN"/>
        </w:rPr>
        <w:t xml:space="preserve"> Despite their alarming appearance, outcomes can be </w:t>
      </w:r>
      <w:r w:rsidR="00AA529A" w:rsidRPr="00417B7E">
        <w:rPr>
          <w:rFonts w:ascii="Arial" w:hAnsi="Arial" w:cs="Arial"/>
          <w:lang w:val="en-IN"/>
        </w:rPr>
        <w:t>favourable</w:t>
      </w:r>
      <w:r w:rsidRPr="00417B7E">
        <w:rPr>
          <w:rFonts w:ascii="Arial" w:hAnsi="Arial" w:cs="Arial"/>
          <w:lang w:val="en-IN"/>
        </w:rPr>
        <w:t xml:space="preserve"> if they are managed in a systematic and controlled manner. Initial assessment should focus on the patient’s overall stability and a thorough examination of distal circulation and neurological function. Imaging plays a crucial role in understanding the exact position and trajectory of the foreign body. While plain radiographs are often sufficient to identify metallic objects, advanced imaging such as CT angiography may be necessary when there is concern for vascular involvement</w:t>
      </w:r>
      <w:r w:rsidR="00E125BF">
        <w:rPr>
          <w:rFonts w:ascii="Arial" w:hAnsi="Arial" w:cs="Arial"/>
          <w:lang w:val="en-IN"/>
        </w:rPr>
        <w:t xml:space="preserve"> (</w:t>
      </w:r>
      <w:r w:rsidR="00E125BF">
        <w:t>Pina G, 2021</w:t>
      </w:r>
      <w:r w:rsidR="00E125BF">
        <w:rPr>
          <w:rFonts w:ascii="Arial" w:hAnsi="Arial" w:cs="Arial"/>
          <w:lang w:val="en-IN"/>
        </w:rPr>
        <w:t>)</w:t>
      </w:r>
      <w:r w:rsidRPr="00417B7E">
        <w:rPr>
          <w:rFonts w:ascii="Arial" w:hAnsi="Arial" w:cs="Arial"/>
          <w:lang w:val="en-IN"/>
        </w:rPr>
        <w:t>.</w:t>
      </w:r>
    </w:p>
    <w:p w14:paraId="3140FAAF" w14:textId="4C3139DD" w:rsidR="00417B7E" w:rsidRPr="00417B7E" w:rsidRDefault="00417B7E" w:rsidP="00417B7E">
      <w:pPr>
        <w:pStyle w:val="Body"/>
        <w:spacing w:after="0"/>
        <w:rPr>
          <w:rFonts w:ascii="Arial" w:hAnsi="Arial" w:cs="Arial"/>
          <w:lang w:val="en-IN"/>
        </w:rPr>
      </w:pPr>
      <w:r w:rsidRPr="00417B7E">
        <w:rPr>
          <w:rFonts w:ascii="Arial" w:hAnsi="Arial" w:cs="Arial"/>
          <w:lang w:val="en-IN"/>
        </w:rPr>
        <w:t>Injuries caused by vehicle components are usually blunt in nature, and penetrating trauma from such objects is uncommon. In particular, impalement by a scooter kick lever is an extremely rare mechanism, with very few cases described in the literature. Management requires avoidance of hasty removal, followed by careful extraction under controlled surgical conditions along with adequate wound cleaning to reduce the risk of infection</w:t>
      </w:r>
      <w:r w:rsidR="00BB2A29">
        <w:rPr>
          <w:rFonts w:ascii="Arial" w:hAnsi="Arial" w:cs="Arial"/>
          <w:lang w:val="en-IN"/>
        </w:rPr>
        <w:t xml:space="preserve"> (</w:t>
      </w:r>
      <w:r w:rsidR="00BB2A29" w:rsidRPr="00844778">
        <w:t>Ezomike U</w:t>
      </w:r>
      <w:r w:rsidR="00BB2A29">
        <w:t>, 2011</w:t>
      </w:r>
      <w:r w:rsidR="00BB2A29">
        <w:rPr>
          <w:rFonts w:ascii="Arial" w:hAnsi="Arial" w:cs="Arial"/>
          <w:lang w:val="en-IN"/>
        </w:rPr>
        <w:t>)</w:t>
      </w:r>
      <w:r w:rsidRPr="00417B7E">
        <w:rPr>
          <w:rFonts w:ascii="Arial" w:hAnsi="Arial" w:cs="Arial"/>
          <w:lang w:val="en-IN"/>
        </w:rPr>
        <w:t>.</w:t>
      </w:r>
    </w:p>
    <w:p w14:paraId="24DDD24F" w14:textId="77777777" w:rsidR="00417B7E" w:rsidRPr="00417B7E" w:rsidRDefault="00417B7E" w:rsidP="00417B7E">
      <w:pPr>
        <w:pStyle w:val="Body"/>
        <w:spacing w:after="0"/>
        <w:rPr>
          <w:rFonts w:ascii="Arial" w:hAnsi="Arial" w:cs="Arial"/>
          <w:lang w:val="en-IN"/>
        </w:rPr>
      </w:pPr>
      <w:r w:rsidRPr="00417B7E">
        <w:rPr>
          <w:rFonts w:ascii="Arial" w:hAnsi="Arial" w:cs="Arial"/>
          <w:lang w:val="en-IN"/>
        </w:rPr>
        <w:t>In this report, we present a rare case of a retained scooter kick lever in the lower leg following a road traffic accident, highlighting the importance of a structured approach in ensuring a safe and successful outcome.</w:t>
      </w:r>
    </w:p>
    <w:p w14:paraId="4A1241CD" w14:textId="77777777" w:rsidR="00E566BC" w:rsidRPr="00FB3A86" w:rsidRDefault="00E566BC" w:rsidP="00E566BC">
      <w:pPr>
        <w:pStyle w:val="Body"/>
        <w:spacing w:after="0"/>
        <w:rPr>
          <w:rFonts w:ascii="Arial" w:hAnsi="Arial" w:cs="Arial"/>
        </w:rPr>
      </w:pPr>
    </w:p>
    <w:p w14:paraId="39731EE7" w14:textId="575A853B" w:rsidR="00E566BC" w:rsidRDefault="00E566BC" w:rsidP="00E566BC">
      <w:pPr>
        <w:pStyle w:val="AbstHead"/>
        <w:spacing w:after="0"/>
        <w:jc w:val="both"/>
        <w:rPr>
          <w:rFonts w:ascii="Arial" w:hAnsi="Arial" w:cs="Arial"/>
        </w:rPr>
      </w:pPr>
      <w:r>
        <w:rPr>
          <w:rFonts w:ascii="Arial" w:hAnsi="Arial" w:cs="Arial"/>
        </w:rPr>
        <w:t>2.</w:t>
      </w:r>
      <w:r w:rsidR="00417B7E">
        <w:rPr>
          <w:rFonts w:ascii="Arial" w:hAnsi="Arial" w:cs="Arial"/>
        </w:rPr>
        <w:t xml:space="preserve"> Case presentation</w:t>
      </w:r>
    </w:p>
    <w:p w14:paraId="10755E0F" w14:textId="77777777" w:rsidR="00E566BC" w:rsidRPr="00FB3A86" w:rsidRDefault="00E566BC" w:rsidP="00E566BC">
      <w:pPr>
        <w:pStyle w:val="AbstHead"/>
        <w:spacing w:after="0"/>
        <w:jc w:val="both"/>
        <w:rPr>
          <w:rFonts w:ascii="Arial" w:hAnsi="Arial" w:cs="Arial"/>
        </w:rPr>
      </w:pPr>
    </w:p>
    <w:p w14:paraId="6CD760C3" w14:textId="3C28225A" w:rsidR="009A2A0C" w:rsidRDefault="002537F9" w:rsidP="002537F9">
      <w:pPr>
        <w:pStyle w:val="Body"/>
        <w:spacing w:after="0"/>
        <w:rPr>
          <w:rFonts w:ascii="Arial" w:hAnsi="Arial" w:cs="Arial"/>
          <w:lang w:val="en-IN"/>
        </w:rPr>
      </w:pPr>
      <w:r w:rsidRPr="002537F9">
        <w:rPr>
          <w:rFonts w:ascii="Arial" w:hAnsi="Arial" w:cs="Arial"/>
          <w:lang w:val="en-IN"/>
        </w:rPr>
        <w:t xml:space="preserve">A </w:t>
      </w:r>
      <w:r w:rsidR="00AA529A">
        <w:rPr>
          <w:rFonts w:ascii="Arial" w:hAnsi="Arial" w:cs="Arial"/>
          <w:lang w:val="en-IN"/>
        </w:rPr>
        <w:t xml:space="preserve">62-year-old </w:t>
      </w:r>
      <w:r w:rsidRPr="002537F9">
        <w:rPr>
          <w:rFonts w:ascii="Arial" w:hAnsi="Arial" w:cs="Arial"/>
          <w:lang w:val="en-IN"/>
        </w:rPr>
        <w:t xml:space="preserve">female patient presented to the emergency department approximately 3 hours after a road traffic accident. She had been crossing the road when she was struck by a scooter and sustained a penetrating injury to her lower leg. On arrival, she was conscious and hemodynamically stable but in significant pain. A metallic scooter kick lever was visibly impaled in her </w:t>
      </w:r>
      <w:r w:rsidR="00AA529A">
        <w:rPr>
          <w:rFonts w:ascii="Arial" w:hAnsi="Arial" w:cs="Arial"/>
          <w:lang w:val="en-IN"/>
        </w:rPr>
        <w:t xml:space="preserve">right </w:t>
      </w:r>
      <w:r w:rsidRPr="002537F9">
        <w:rPr>
          <w:rFonts w:ascii="Arial" w:hAnsi="Arial" w:cs="Arial"/>
          <w:lang w:val="en-IN"/>
        </w:rPr>
        <w:t>lower leg, approximately 4–5 cm above the ankle, with both entry and exit wounds</w:t>
      </w:r>
      <w:r w:rsidR="009A2A0C">
        <w:rPr>
          <w:rFonts w:ascii="Arial" w:hAnsi="Arial" w:cs="Arial"/>
          <w:lang w:val="en-IN"/>
        </w:rPr>
        <w:t xml:space="preserve"> </w:t>
      </w:r>
      <w:r w:rsidRPr="002537F9">
        <w:rPr>
          <w:rFonts w:ascii="Arial" w:hAnsi="Arial" w:cs="Arial"/>
          <w:lang w:val="en-IN"/>
        </w:rPr>
        <w:t>present</w:t>
      </w:r>
      <w:r w:rsidR="00BB2A29">
        <w:rPr>
          <w:rFonts w:ascii="Arial" w:hAnsi="Arial" w:cs="Arial"/>
          <w:lang w:val="en-IN"/>
        </w:rPr>
        <w:t xml:space="preserve"> (</w:t>
      </w:r>
      <w:r w:rsidR="00BB2A29" w:rsidRPr="00844778">
        <w:t>B., E. R. and S., R</w:t>
      </w:r>
      <w:r w:rsidR="00BB2A29">
        <w:t xml:space="preserve">., </w:t>
      </w:r>
      <w:r w:rsidR="00BB2A29" w:rsidRPr="00844778">
        <w:t>2017</w:t>
      </w:r>
      <w:r w:rsidR="00BB2A29">
        <w:rPr>
          <w:rFonts w:ascii="Arial" w:hAnsi="Arial" w:cs="Arial"/>
          <w:lang w:val="en-IN"/>
        </w:rPr>
        <w:t>)</w:t>
      </w:r>
      <w:r w:rsidRPr="002537F9">
        <w:rPr>
          <w:rFonts w:ascii="Arial" w:hAnsi="Arial" w:cs="Arial"/>
          <w:lang w:val="en-IN"/>
        </w:rPr>
        <w:t>.</w:t>
      </w:r>
    </w:p>
    <w:p w14:paraId="7AD23AB4" w14:textId="6CF4225E" w:rsidR="002537F9" w:rsidRDefault="00F12402" w:rsidP="002537F9">
      <w:pPr>
        <w:pStyle w:val="Body"/>
        <w:spacing w:after="0"/>
        <w:rPr>
          <w:rFonts w:ascii="Arial" w:hAnsi="Arial" w:cs="Arial"/>
          <w:noProof/>
          <w:lang w:val="en-IN"/>
          <w14:ligatures w14:val="standardContextual"/>
        </w:rPr>
      </w:pPr>
      <w:r w:rsidRPr="00F12402">
        <w:rPr>
          <w:rFonts w:ascii="Arial" w:hAnsi="Arial" w:cs="Arial"/>
          <w:noProof/>
          <w:lang w:val="en-IN"/>
          <w14:ligatures w14:val="standardContextual"/>
        </w:rPr>
        <w:t xml:space="preserve"> </w:t>
      </w:r>
      <w:r>
        <w:rPr>
          <w:rFonts w:ascii="Arial" w:hAnsi="Arial" w:cs="Arial"/>
          <w:noProof/>
          <w:lang w:val="en-IN"/>
          <w14:ligatures w14:val="standardContextual"/>
        </w:rPr>
        <w:drawing>
          <wp:inline distT="0" distB="0" distL="0" distR="0" wp14:anchorId="1717E8BC" wp14:editId="1A80DF82">
            <wp:extent cx="5212080" cy="2931795"/>
            <wp:effectExtent l="0" t="0" r="7620" b="1905"/>
            <wp:docPr id="6131545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54591" name="Picture 61315459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2080" cy="2931795"/>
                    </a:xfrm>
                    <a:prstGeom prst="rect">
                      <a:avLst/>
                    </a:prstGeom>
                  </pic:spPr>
                </pic:pic>
              </a:graphicData>
            </a:graphic>
          </wp:inline>
        </w:drawing>
      </w:r>
    </w:p>
    <w:p w14:paraId="1C3540D9" w14:textId="4A19030E" w:rsidR="00F12402" w:rsidRPr="00F12402" w:rsidRDefault="00F12402" w:rsidP="002537F9">
      <w:pPr>
        <w:pStyle w:val="Body"/>
        <w:spacing w:after="0"/>
        <w:rPr>
          <w:rFonts w:ascii="Arial" w:hAnsi="Arial" w:cs="Arial"/>
          <w:b/>
          <w:bCs/>
          <w:noProof/>
          <w:lang w:val="en-IN"/>
          <w14:ligatures w14:val="standardContextual"/>
        </w:rPr>
      </w:pPr>
      <w:r w:rsidRPr="00F12402">
        <w:rPr>
          <w:rFonts w:ascii="Arial" w:hAnsi="Arial" w:cs="Arial"/>
          <w:b/>
          <w:bCs/>
          <w:noProof/>
          <w:lang w:val="en-IN"/>
          <w14:ligatures w14:val="standardContextual"/>
        </w:rPr>
        <w:t xml:space="preserve">Fig. 1. Impaled </w:t>
      </w:r>
      <w:r>
        <w:rPr>
          <w:rFonts w:ascii="Arial" w:hAnsi="Arial" w:cs="Arial"/>
          <w:b/>
          <w:bCs/>
          <w:noProof/>
          <w:lang w:val="en-IN"/>
          <w14:ligatures w14:val="standardContextual"/>
        </w:rPr>
        <w:t>f</w:t>
      </w:r>
      <w:r w:rsidRPr="00F12402">
        <w:rPr>
          <w:rFonts w:ascii="Arial" w:hAnsi="Arial" w:cs="Arial"/>
          <w:b/>
          <w:bCs/>
          <w:noProof/>
          <w:lang w:val="en-IN"/>
          <w14:ligatures w14:val="standardContextual"/>
        </w:rPr>
        <w:t xml:space="preserve">oreign body on arrival in </w:t>
      </w:r>
      <w:ins w:id="0" w:author="Editor-17" w:date="2026-04-28T12:10:00Z" w16du:dateUtc="2026-04-28T06:40:00Z">
        <w:r w:rsidR="0005501E">
          <w:rPr>
            <w:rFonts w:ascii="Arial" w:hAnsi="Arial" w:cs="Arial"/>
            <w:b/>
            <w:bCs/>
            <w:noProof/>
            <w:lang w:val="en-IN"/>
            <w14:ligatures w14:val="standardContextual"/>
          </w:rPr>
          <w:t xml:space="preserve">the </w:t>
        </w:r>
      </w:ins>
      <w:r w:rsidRPr="00F12402">
        <w:rPr>
          <w:rFonts w:ascii="Arial" w:hAnsi="Arial" w:cs="Arial"/>
          <w:b/>
          <w:bCs/>
          <w:noProof/>
          <w:lang w:val="en-IN"/>
          <w14:ligatures w14:val="standardContextual"/>
        </w:rPr>
        <w:t>Emergency Room</w:t>
      </w:r>
    </w:p>
    <w:p w14:paraId="056E7F60" w14:textId="77777777" w:rsidR="00F12402" w:rsidRPr="002537F9" w:rsidRDefault="00F12402" w:rsidP="002537F9">
      <w:pPr>
        <w:pStyle w:val="Body"/>
        <w:spacing w:after="0"/>
        <w:rPr>
          <w:rFonts w:ascii="Arial" w:hAnsi="Arial" w:cs="Arial"/>
          <w:lang w:val="en-IN"/>
        </w:rPr>
      </w:pPr>
    </w:p>
    <w:p w14:paraId="4F86AEBA" w14:textId="3DA42477" w:rsidR="002537F9" w:rsidRDefault="002537F9" w:rsidP="002537F9">
      <w:pPr>
        <w:pStyle w:val="Body"/>
        <w:spacing w:after="0"/>
        <w:rPr>
          <w:rFonts w:ascii="Arial" w:hAnsi="Arial" w:cs="Arial"/>
          <w:lang w:val="en-IN"/>
        </w:rPr>
      </w:pPr>
      <w:r w:rsidRPr="002537F9">
        <w:rPr>
          <w:rFonts w:ascii="Arial" w:hAnsi="Arial" w:cs="Arial"/>
          <w:lang w:val="en-IN"/>
        </w:rPr>
        <w:t>As part of the initial trauma evaluation, an ultrasound FAST examination was performed</w:t>
      </w:r>
      <w:del w:id="1" w:author="Editor-17" w:date="2026-04-28T12:10:00Z" w16du:dateUtc="2026-04-28T06:40:00Z">
        <w:r w:rsidRPr="002537F9" w:rsidDel="0005501E">
          <w:rPr>
            <w:rFonts w:ascii="Arial" w:hAnsi="Arial" w:cs="Arial"/>
            <w:lang w:val="en-IN"/>
          </w:rPr>
          <w:delText xml:space="preserve"> and</w:delText>
        </w:r>
      </w:del>
      <w:ins w:id="2" w:author="Editor-17" w:date="2026-04-28T12:10:00Z" w16du:dateUtc="2026-04-28T06:40:00Z">
        <w:r w:rsidR="0005501E">
          <w:rPr>
            <w:rFonts w:ascii="Arial" w:hAnsi="Arial" w:cs="Arial"/>
            <w:lang w:val="en-IN"/>
          </w:rPr>
          <w:t>, which</w:t>
        </w:r>
      </w:ins>
      <w:r w:rsidRPr="002537F9">
        <w:rPr>
          <w:rFonts w:ascii="Arial" w:hAnsi="Arial" w:cs="Arial"/>
          <w:lang w:val="en-IN"/>
        </w:rPr>
        <w:t xml:space="preserve"> was negative for intra-abdominal injury. A chest X-ray revealed an associated </w:t>
      </w:r>
      <w:r w:rsidR="00AA529A">
        <w:rPr>
          <w:rFonts w:ascii="Arial" w:hAnsi="Arial" w:cs="Arial"/>
          <w:lang w:val="en-IN"/>
        </w:rPr>
        <w:t>left</w:t>
      </w:r>
      <w:r w:rsidRPr="002537F9">
        <w:rPr>
          <w:rFonts w:ascii="Arial" w:hAnsi="Arial" w:cs="Arial"/>
          <w:lang w:val="en-IN"/>
        </w:rPr>
        <w:t xml:space="preserve"> </w:t>
      </w:r>
      <w:r w:rsidRPr="002537F9">
        <w:rPr>
          <w:rFonts w:ascii="Arial" w:hAnsi="Arial" w:cs="Arial"/>
          <w:lang w:val="en-IN"/>
        </w:rPr>
        <w:lastRenderedPageBreak/>
        <w:t>clavicle fracture.</w:t>
      </w:r>
      <w:r w:rsidR="00F12402">
        <w:rPr>
          <w:rFonts w:ascii="Arial" w:hAnsi="Arial" w:cs="Arial"/>
          <w:lang w:val="en-IN"/>
        </w:rPr>
        <w:t xml:space="preserve"> </w:t>
      </w:r>
      <w:r w:rsidRPr="002537F9">
        <w:rPr>
          <w:rFonts w:ascii="Arial" w:hAnsi="Arial" w:cs="Arial"/>
          <w:lang w:val="en-IN"/>
        </w:rPr>
        <w:t>Locally, the patient complained of pain, mild bleeding, and inability to bear weight. On examination, distal pulses were palpable, and motor and sensory functions were intact, with no evidence of neurovascular deficit. There was no active severe h</w:t>
      </w:r>
      <w:ins w:id="3" w:author="Editor-17" w:date="2026-04-28T12:10:00Z" w16du:dateUtc="2026-04-28T06:40:00Z">
        <w:r w:rsidR="0005501E">
          <w:rPr>
            <w:rFonts w:ascii="Arial" w:hAnsi="Arial" w:cs="Arial"/>
            <w:lang w:val="en-IN"/>
          </w:rPr>
          <w:t>a</w:t>
        </w:r>
      </w:ins>
      <w:r w:rsidRPr="002537F9">
        <w:rPr>
          <w:rFonts w:ascii="Arial" w:hAnsi="Arial" w:cs="Arial"/>
          <w:lang w:val="en-IN"/>
        </w:rPr>
        <w:t>emorrhage or expanding hematoma.</w:t>
      </w:r>
      <w:r w:rsidR="00F12402">
        <w:rPr>
          <w:rFonts w:ascii="Arial" w:hAnsi="Arial" w:cs="Arial"/>
          <w:lang w:val="en-IN"/>
        </w:rPr>
        <w:t xml:space="preserve"> </w:t>
      </w:r>
      <w:r w:rsidRPr="002537F9">
        <w:rPr>
          <w:rFonts w:ascii="Arial" w:hAnsi="Arial" w:cs="Arial"/>
          <w:lang w:val="en-IN"/>
        </w:rPr>
        <w:t>An X-ray of the leg demonstrated the foreign body lodged between the tibia and fibula without any associated fracture. Given its proximity to major vessels, CT angiography was performed and showed no vascular injury.</w:t>
      </w:r>
    </w:p>
    <w:p w14:paraId="2C4F689D" w14:textId="2855DD38" w:rsidR="00FF7AD8" w:rsidRDefault="00FF7AD8" w:rsidP="002537F9">
      <w:pPr>
        <w:pStyle w:val="Body"/>
        <w:spacing w:after="0"/>
        <w:rPr>
          <w:rFonts w:ascii="Arial" w:hAnsi="Arial" w:cs="Arial"/>
          <w:lang w:val="en-IN"/>
        </w:rPr>
      </w:pPr>
      <w:r>
        <w:rPr>
          <w:rFonts w:ascii="Arial" w:hAnsi="Arial" w:cs="Arial"/>
          <w:noProof/>
          <w:lang w:val="en-IN"/>
          <w14:ligatures w14:val="standardContextual"/>
        </w:rPr>
        <w:drawing>
          <wp:inline distT="0" distB="0" distL="0" distR="0" wp14:anchorId="011483E4" wp14:editId="7784E625">
            <wp:extent cx="2447925" cy="3276600"/>
            <wp:effectExtent l="0" t="0" r="9525" b="0"/>
            <wp:docPr id="1545607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07360" name="Picture 1545607360"/>
                    <pic:cNvPicPr/>
                  </pic:nvPicPr>
                  <pic:blipFill rotWithShape="1">
                    <a:blip r:embed="rId14" cstate="print">
                      <a:extLst>
                        <a:ext uri="{28A0092B-C50C-407E-A947-70E740481C1C}">
                          <a14:useLocalDpi xmlns:a14="http://schemas.microsoft.com/office/drawing/2010/main" val="0"/>
                        </a:ext>
                      </a:extLst>
                    </a:blip>
                    <a:srcRect t="21822"/>
                    <a:stretch>
                      <a:fillRect/>
                    </a:stretch>
                  </pic:blipFill>
                  <pic:spPr bwMode="auto">
                    <a:xfrm>
                      <a:off x="0" y="0"/>
                      <a:ext cx="2447925" cy="3276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lang w:val="en-IN"/>
          <w14:ligatures w14:val="standardContextual"/>
        </w:rPr>
        <w:drawing>
          <wp:inline distT="0" distB="0" distL="0" distR="0" wp14:anchorId="66689C3B" wp14:editId="38E6562E">
            <wp:extent cx="2486025" cy="3276600"/>
            <wp:effectExtent l="0" t="0" r="9525" b="0"/>
            <wp:docPr id="1444075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75067" name="Picture 1444075067"/>
                    <pic:cNvPicPr/>
                  </pic:nvPicPr>
                  <pic:blipFill rotWithShape="1">
                    <a:blip r:embed="rId15" cstate="print">
                      <a:extLst>
                        <a:ext uri="{28A0092B-C50C-407E-A947-70E740481C1C}">
                          <a14:useLocalDpi xmlns:a14="http://schemas.microsoft.com/office/drawing/2010/main" val="0"/>
                        </a:ext>
                      </a:extLst>
                    </a:blip>
                    <a:srcRect t="10726" b="1540"/>
                    <a:stretch>
                      <a:fillRect/>
                    </a:stretch>
                  </pic:blipFill>
                  <pic:spPr bwMode="auto">
                    <a:xfrm>
                      <a:off x="0" y="0"/>
                      <a:ext cx="2486025" cy="3276600"/>
                    </a:xfrm>
                    <a:prstGeom prst="rect">
                      <a:avLst/>
                    </a:prstGeom>
                    <a:ln>
                      <a:noFill/>
                    </a:ln>
                    <a:extLst>
                      <a:ext uri="{53640926-AAD7-44D8-BBD7-CCE9431645EC}">
                        <a14:shadowObscured xmlns:a14="http://schemas.microsoft.com/office/drawing/2010/main"/>
                      </a:ext>
                    </a:extLst>
                  </pic:spPr>
                </pic:pic>
              </a:graphicData>
            </a:graphic>
          </wp:inline>
        </w:drawing>
      </w:r>
    </w:p>
    <w:p w14:paraId="147D72C0" w14:textId="2E5914AF" w:rsidR="00FF7AD8" w:rsidRDefault="00FF7AD8" w:rsidP="002537F9">
      <w:pPr>
        <w:pStyle w:val="Body"/>
        <w:spacing w:after="0"/>
        <w:rPr>
          <w:rFonts w:ascii="Arial" w:hAnsi="Arial" w:cs="Arial"/>
          <w:b/>
          <w:bCs/>
          <w:lang w:val="en-IN"/>
        </w:rPr>
      </w:pPr>
      <w:r w:rsidRPr="00FF7AD8">
        <w:rPr>
          <w:rFonts w:ascii="Arial" w:hAnsi="Arial" w:cs="Arial"/>
          <w:b/>
          <w:bCs/>
          <w:lang w:val="en-IN"/>
        </w:rPr>
        <w:t xml:space="preserve">Fig. </w:t>
      </w:r>
      <w:r w:rsidR="00F12402">
        <w:rPr>
          <w:rFonts w:ascii="Arial" w:hAnsi="Arial" w:cs="Arial"/>
          <w:b/>
          <w:bCs/>
          <w:lang w:val="en-IN"/>
        </w:rPr>
        <w:t>2</w:t>
      </w:r>
      <w:r w:rsidRPr="00FF7AD8">
        <w:rPr>
          <w:rFonts w:ascii="Arial" w:hAnsi="Arial" w:cs="Arial"/>
          <w:b/>
          <w:bCs/>
          <w:lang w:val="en-IN"/>
        </w:rPr>
        <w:t>. X</w:t>
      </w:r>
      <w:del w:id="4" w:author="Editor-17" w:date="2026-04-28T12:11:00Z" w16du:dateUtc="2026-04-28T06:41:00Z">
        <w:r w:rsidRPr="00FF7AD8" w:rsidDel="0005501E">
          <w:rPr>
            <w:rFonts w:ascii="Arial" w:hAnsi="Arial" w:cs="Arial"/>
            <w:b/>
            <w:bCs/>
            <w:lang w:val="en-IN"/>
          </w:rPr>
          <w:delText xml:space="preserve"> R</w:delText>
        </w:r>
      </w:del>
      <w:ins w:id="5" w:author="Editor-17" w:date="2026-04-28T12:11:00Z" w16du:dateUtc="2026-04-28T06:41:00Z">
        <w:r w:rsidR="0005501E">
          <w:rPr>
            <w:rFonts w:ascii="Arial" w:hAnsi="Arial" w:cs="Arial"/>
            <w:b/>
            <w:bCs/>
            <w:lang w:val="en-IN"/>
          </w:rPr>
          <w:t>-r</w:t>
        </w:r>
      </w:ins>
      <w:r w:rsidRPr="00FF7AD8">
        <w:rPr>
          <w:rFonts w:ascii="Arial" w:hAnsi="Arial" w:cs="Arial"/>
          <w:b/>
          <w:bCs/>
          <w:lang w:val="en-IN"/>
        </w:rPr>
        <w:t>ay of Right Leg, AP and Lat</w:t>
      </w:r>
      <w:r>
        <w:rPr>
          <w:rFonts w:ascii="Arial" w:hAnsi="Arial" w:cs="Arial"/>
          <w:b/>
          <w:bCs/>
          <w:lang w:val="en-IN"/>
        </w:rPr>
        <w:t>eral</w:t>
      </w:r>
      <w:r w:rsidRPr="00FF7AD8">
        <w:rPr>
          <w:rFonts w:ascii="Arial" w:hAnsi="Arial" w:cs="Arial"/>
          <w:b/>
          <w:bCs/>
          <w:lang w:val="en-IN"/>
        </w:rPr>
        <w:t xml:space="preserve"> views</w:t>
      </w:r>
    </w:p>
    <w:p w14:paraId="5786F2E1" w14:textId="77777777" w:rsidR="00FF7AD8" w:rsidRDefault="00FF7AD8" w:rsidP="002537F9">
      <w:pPr>
        <w:pStyle w:val="Body"/>
        <w:spacing w:after="0"/>
        <w:rPr>
          <w:rFonts w:ascii="Arial" w:hAnsi="Arial" w:cs="Arial"/>
          <w:b/>
          <w:bCs/>
          <w:lang w:val="en-IN"/>
        </w:rPr>
      </w:pPr>
    </w:p>
    <w:p w14:paraId="791505D9" w14:textId="44F8EA32" w:rsidR="00FF7AD8" w:rsidRDefault="002537F9" w:rsidP="002537F9">
      <w:pPr>
        <w:pStyle w:val="Body"/>
        <w:spacing w:after="0"/>
        <w:rPr>
          <w:rFonts w:ascii="Arial" w:hAnsi="Arial" w:cs="Arial"/>
          <w:lang w:val="en-IN"/>
        </w:rPr>
      </w:pPr>
      <w:r w:rsidRPr="002537F9">
        <w:rPr>
          <w:rFonts w:ascii="Arial" w:hAnsi="Arial" w:cs="Arial"/>
          <w:lang w:val="en-IN"/>
        </w:rPr>
        <w:t>The patient was taken up for surgery under general an</w:t>
      </w:r>
      <w:r w:rsidR="00D41F53">
        <w:rPr>
          <w:rFonts w:ascii="Arial" w:hAnsi="Arial" w:cs="Arial"/>
          <w:lang w:val="en-IN"/>
        </w:rPr>
        <w:t>a</w:t>
      </w:r>
      <w:r w:rsidRPr="002537F9">
        <w:rPr>
          <w:rFonts w:ascii="Arial" w:hAnsi="Arial" w:cs="Arial"/>
          <w:lang w:val="en-IN"/>
        </w:rPr>
        <w:t>esthesia. A longitudinal incision was made between the entry and exit wounds to improve exposure, and both wounds were slightly extended. The kick lever was carefully removed along the same path of impalement to avoid further tissue damage. This was followed by thorough wound exploration, irrigation, and debridement. No significant injury to bone, major vessels, or nerves was identified intraoperatively. The wounds were left open with stay sutures in place</w:t>
      </w:r>
      <w:r w:rsidR="00BB2A29">
        <w:rPr>
          <w:rFonts w:ascii="Arial" w:hAnsi="Arial" w:cs="Arial"/>
          <w:lang w:val="en-IN"/>
        </w:rPr>
        <w:t xml:space="preserve"> (</w:t>
      </w:r>
      <w:r w:rsidR="00BB2A29" w:rsidRPr="00E125BF">
        <w:rPr>
          <w:lang w:val="en-IN"/>
        </w:rPr>
        <w:t>Liu</w:t>
      </w:r>
      <w:r w:rsidR="00FE783F">
        <w:rPr>
          <w:lang w:val="en-IN"/>
        </w:rPr>
        <w:t xml:space="preserve"> et al.</w:t>
      </w:r>
      <w:r w:rsidR="00BB2A29">
        <w:rPr>
          <w:lang w:val="en-IN"/>
        </w:rPr>
        <w:t>, 2025</w:t>
      </w:r>
      <w:r w:rsidR="00BB2A29">
        <w:rPr>
          <w:rFonts w:ascii="Arial" w:hAnsi="Arial" w:cs="Arial"/>
          <w:lang w:val="en-IN"/>
        </w:rPr>
        <w:t>)</w:t>
      </w:r>
      <w:r w:rsidRPr="002537F9">
        <w:rPr>
          <w:rFonts w:ascii="Arial" w:hAnsi="Arial" w:cs="Arial"/>
          <w:lang w:val="en-IN"/>
        </w:rPr>
        <w:t>.</w:t>
      </w:r>
    </w:p>
    <w:p w14:paraId="4EE98B5C" w14:textId="77777777" w:rsidR="00AA529A" w:rsidRDefault="00AA529A" w:rsidP="002537F9">
      <w:pPr>
        <w:pStyle w:val="Body"/>
        <w:spacing w:after="0"/>
        <w:rPr>
          <w:rFonts w:ascii="Arial" w:hAnsi="Arial" w:cs="Arial"/>
          <w:lang w:val="en-IN"/>
        </w:rPr>
      </w:pPr>
    </w:p>
    <w:p w14:paraId="4708D4BB" w14:textId="40760EA6" w:rsidR="00AA529A" w:rsidRDefault="00F12402" w:rsidP="002537F9">
      <w:pPr>
        <w:pStyle w:val="Body"/>
        <w:spacing w:after="0"/>
        <w:rPr>
          <w:rFonts w:ascii="Arial" w:hAnsi="Arial" w:cs="Arial"/>
          <w:lang w:val="en-IN"/>
        </w:rPr>
      </w:pPr>
      <w:r>
        <w:rPr>
          <w:rFonts w:ascii="Arial" w:hAnsi="Arial" w:cs="Arial"/>
          <w:noProof/>
          <w:lang w:val="en-IN"/>
          <w14:ligatures w14:val="standardContextual"/>
        </w:rPr>
        <w:drawing>
          <wp:inline distT="0" distB="0" distL="0" distR="0" wp14:anchorId="08778312" wp14:editId="1474A556">
            <wp:extent cx="3419475" cy="2314575"/>
            <wp:effectExtent l="0" t="0" r="9525" b="9525"/>
            <wp:docPr id="15395139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13930" name="Picture 15395139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9475" cy="2314575"/>
                    </a:xfrm>
                    <a:prstGeom prst="rect">
                      <a:avLst/>
                    </a:prstGeom>
                  </pic:spPr>
                </pic:pic>
              </a:graphicData>
            </a:graphic>
          </wp:inline>
        </w:drawing>
      </w:r>
      <w:r>
        <w:rPr>
          <w:rFonts w:ascii="Arial" w:hAnsi="Arial" w:cs="Arial"/>
          <w:noProof/>
          <w:lang w:val="en-IN"/>
          <w14:ligatures w14:val="standardContextual"/>
        </w:rPr>
        <w:drawing>
          <wp:inline distT="0" distB="0" distL="0" distR="0" wp14:anchorId="0C1CCA61" wp14:editId="4C091B99">
            <wp:extent cx="1752600" cy="2324100"/>
            <wp:effectExtent l="0" t="0" r="0" b="0"/>
            <wp:docPr id="5465680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68094" name="Picture 54656809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2600" cy="2324100"/>
                    </a:xfrm>
                    <a:prstGeom prst="rect">
                      <a:avLst/>
                    </a:prstGeom>
                  </pic:spPr>
                </pic:pic>
              </a:graphicData>
            </a:graphic>
          </wp:inline>
        </w:drawing>
      </w:r>
    </w:p>
    <w:p w14:paraId="21FAA50A" w14:textId="66BA272F" w:rsidR="00F12402" w:rsidRPr="00F12402" w:rsidRDefault="00F12402" w:rsidP="002537F9">
      <w:pPr>
        <w:pStyle w:val="Body"/>
        <w:spacing w:after="0"/>
        <w:rPr>
          <w:rFonts w:ascii="Arial" w:hAnsi="Arial" w:cs="Arial"/>
          <w:b/>
          <w:bCs/>
          <w:lang w:val="en-IN"/>
        </w:rPr>
      </w:pPr>
      <w:r w:rsidRPr="00F12402">
        <w:rPr>
          <w:rFonts w:ascii="Arial" w:hAnsi="Arial" w:cs="Arial"/>
          <w:b/>
          <w:bCs/>
          <w:lang w:val="en-IN"/>
        </w:rPr>
        <w:lastRenderedPageBreak/>
        <w:t xml:space="preserve">Fig. </w:t>
      </w:r>
      <w:r>
        <w:rPr>
          <w:rFonts w:ascii="Arial" w:hAnsi="Arial" w:cs="Arial"/>
          <w:b/>
          <w:bCs/>
          <w:lang w:val="en-IN"/>
        </w:rPr>
        <w:t>3</w:t>
      </w:r>
      <w:r w:rsidRPr="00F12402">
        <w:rPr>
          <w:rFonts w:ascii="Arial" w:hAnsi="Arial" w:cs="Arial"/>
          <w:b/>
          <w:bCs/>
          <w:lang w:val="en-IN"/>
        </w:rPr>
        <w:t xml:space="preserve">. Foreign </w:t>
      </w:r>
      <w:r>
        <w:rPr>
          <w:rFonts w:ascii="Arial" w:hAnsi="Arial" w:cs="Arial"/>
          <w:b/>
          <w:bCs/>
          <w:lang w:val="en-IN"/>
        </w:rPr>
        <w:t>b</w:t>
      </w:r>
      <w:r w:rsidRPr="00F12402">
        <w:rPr>
          <w:rFonts w:ascii="Arial" w:hAnsi="Arial" w:cs="Arial"/>
          <w:b/>
          <w:bCs/>
          <w:lang w:val="en-IN"/>
        </w:rPr>
        <w:t>ody removed from the leg</w:t>
      </w:r>
    </w:p>
    <w:p w14:paraId="27B891D4" w14:textId="4BB09C71" w:rsidR="00F12402" w:rsidRPr="002537F9" w:rsidRDefault="00F12402" w:rsidP="002537F9">
      <w:pPr>
        <w:pStyle w:val="Body"/>
        <w:spacing w:after="0"/>
        <w:rPr>
          <w:rFonts w:ascii="Arial" w:hAnsi="Arial" w:cs="Arial"/>
          <w:lang w:val="en-IN"/>
        </w:rPr>
      </w:pPr>
    </w:p>
    <w:p w14:paraId="7363956D" w14:textId="5569C15A" w:rsidR="00AA529A" w:rsidRPr="00F12402" w:rsidRDefault="002537F9" w:rsidP="00F12402">
      <w:pPr>
        <w:pStyle w:val="Body"/>
        <w:spacing w:after="0"/>
        <w:rPr>
          <w:rFonts w:ascii="Arial" w:hAnsi="Arial" w:cs="Arial"/>
          <w:lang w:val="en-IN"/>
        </w:rPr>
      </w:pPr>
      <w:r w:rsidRPr="002537F9">
        <w:rPr>
          <w:rFonts w:ascii="Arial" w:hAnsi="Arial" w:cs="Arial"/>
          <w:lang w:val="en-IN"/>
        </w:rPr>
        <w:t xml:space="preserve">Following recovery from the initial procedure, the </w:t>
      </w:r>
      <w:r w:rsidR="00AA529A">
        <w:rPr>
          <w:rFonts w:ascii="Arial" w:hAnsi="Arial" w:cs="Arial"/>
          <w:lang w:val="en-IN"/>
        </w:rPr>
        <w:t>left</w:t>
      </w:r>
      <w:r w:rsidRPr="002537F9">
        <w:rPr>
          <w:rFonts w:ascii="Arial" w:hAnsi="Arial" w:cs="Arial"/>
          <w:lang w:val="en-IN"/>
        </w:rPr>
        <w:t xml:space="preserve"> clavicle fracture was addressed surgically and fixed with plates and screws after 2 days.</w:t>
      </w:r>
    </w:p>
    <w:p w14:paraId="36055BA5" w14:textId="2596603A" w:rsidR="002537F9" w:rsidRPr="002537F9" w:rsidRDefault="002537F9" w:rsidP="002537F9">
      <w:pPr>
        <w:pStyle w:val="Body"/>
        <w:spacing w:after="0"/>
        <w:rPr>
          <w:rFonts w:ascii="Arial" w:hAnsi="Arial" w:cs="Arial"/>
          <w:lang w:val="en-IN"/>
        </w:rPr>
      </w:pPr>
      <w:r w:rsidRPr="002537F9">
        <w:rPr>
          <w:rFonts w:ascii="Arial" w:hAnsi="Arial" w:cs="Arial"/>
          <w:lang w:val="en-IN"/>
        </w:rPr>
        <w:t>The postoperative course was otherwise uneventful. The patient received intravenous antibiotics and regular wound care with daily dressings, with healthy progression of wound healing. On follow-up, she regained full function of the limb with no residual neurovascular deficit.</w:t>
      </w:r>
    </w:p>
    <w:p w14:paraId="513AFD63" w14:textId="77777777" w:rsidR="00E566BC" w:rsidRPr="00FB3A86" w:rsidRDefault="00E566BC" w:rsidP="00E566BC">
      <w:pPr>
        <w:pStyle w:val="Body"/>
        <w:spacing w:after="0"/>
        <w:rPr>
          <w:rFonts w:ascii="Arial" w:hAnsi="Arial" w:cs="Arial"/>
        </w:rPr>
      </w:pPr>
    </w:p>
    <w:p w14:paraId="5F179AC0" w14:textId="14AB5D0C" w:rsidR="00E566BC" w:rsidRDefault="00E566BC" w:rsidP="00E566BC">
      <w:pPr>
        <w:pStyle w:val="Head1"/>
        <w:spacing w:after="0"/>
        <w:jc w:val="both"/>
        <w:rPr>
          <w:rFonts w:ascii="Arial" w:hAnsi="Arial" w:cs="Arial"/>
        </w:rPr>
      </w:pPr>
      <w:r>
        <w:rPr>
          <w:rFonts w:ascii="Arial" w:hAnsi="Arial" w:cs="Arial"/>
        </w:rPr>
        <w:t>3. discussion</w:t>
      </w:r>
    </w:p>
    <w:p w14:paraId="2798A526" w14:textId="77777777" w:rsidR="00E566BC" w:rsidRPr="00FB3A86" w:rsidRDefault="00E566BC" w:rsidP="00E566BC">
      <w:pPr>
        <w:pStyle w:val="Head1"/>
        <w:spacing w:after="0"/>
        <w:jc w:val="both"/>
        <w:rPr>
          <w:rFonts w:ascii="Arial" w:hAnsi="Arial" w:cs="Arial"/>
        </w:rPr>
      </w:pPr>
    </w:p>
    <w:p w14:paraId="1B3B43A8" w14:textId="7F816FEA" w:rsidR="0053548E" w:rsidRPr="0053548E" w:rsidRDefault="0053548E" w:rsidP="0053548E">
      <w:pPr>
        <w:pStyle w:val="Body"/>
        <w:spacing w:after="0"/>
        <w:rPr>
          <w:rFonts w:ascii="Arial" w:hAnsi="Arial" w:cs="Arial"/>
          <w:b/>
          <w:bCs/>
          <w:sz w:val="22"/>
          <w:szCs w:val="22"/>
          <w:lang w:val="en-IN"/>
        </w:rPr>
      </w:pPr>
      <w:r>
        <w:rPr>
          <w:rFonts w:ascii="Arial" w:hAnsi="Arial" w:cs="Arial"/>
          <w:b/>
          <w:bCs/>
          <w:sz w:val="22"/>
          <w:szCs w:val="22"/>
          <w:lang w:val="en-IN"/>
        </w:rPr>
        <w:t xml:space="preserve">3.1 </w:t>
      </w:r>
      <w:r w:rsidRPr="0053548E">
        <w:rPr>
          <w:rFonts w:ascii="Arial" w:hAnsi="Arial" w:cs="Arial"/>
          <w:b/>
          <w:bCs/>
          <w:sz w:val="22"/>
          <w:szCs w:val="22"/>
          <w:lang w:val="en-IN"/>
        </w:rPr>
        <w:t>Unique Trajectory and Anatomical Considerations</w:t>
      </w:r>
    </w:p>
    <w:p w14:paraId="4B9F4BD0" w14:textId="1ABE86F6" w:rsidR="0053548E" w:rsidRDefault="0053548E" w:rsidP="0053548E">
      <w:pPr>
        <w:pStyle w:val="Body"/>
        <w:spacing w:after="0"/>
        <w:rPr>
          <w:rFonts w:ascii="Arial" w:hAnsi="Arial" w:cs="Arial"/>
          <w:lang w:val="en-IN"/>
        </w:rPr>
      </w:pPr>
      <w:r w:rsidRPr="0053548E">
        <w:rPr>
          <w:rFonts w:ascii="Arial" w:hAnsi="Arial" w:cs="Arial"/>
          <w:lang w:val="en-IN"/>
        </w:rPr>
        <w:t xml:space="preserve">The most notable feature of this case is the trajectory of the foreign body, which traversed the interosseous space between the tibia and fibula without causing any bony or neurovascular injury. This is particularly striking given the confined anatomical space and the close proximity of the anterior tibial vessels and </w:t>
      </w:r>
      <w:ins w:id="6" w:author="Editor-17" w:date="2026-04-28T12:11:00Z" w16du:dateUtc="2026-04-28T06:41:00Z">
        <w:r w:rsidR="0005501E">
          <w:rPr>
            <w:rFonts w:ascii="Arial" w:hAnsi="Arial" w:cs="Arial"/>
            <w:lang w:val="en-IN"/>
          </w:rPr>
          <w:t xml:space="preserve">the </w:t>
        </w:r>
      </w:ins>
      <w:r w:rsidRPr="0053548E">
        <w:rPr>
          <w:rFonts w:ascii="Arial" w:hAnsi="Arial" w:cs="Arial"/>
          <w:lang w:val="en-IN"/>
        </w:rPr>
        <w:t>deep peroneal nerve. Injuries in this region are typically associated with a higher risk of structural damage. The preservation of both vascular and neurological integrity in this patient highlights the unpredictable nature of penetrating trauma. It is likely that the foreign body followed a path of least resistance along soft tissue planes, allowing it to pass between critical structures without direct injury.</w:t>
      </w:r>
    </w:p>
    <w:p w14:paraId="79D755AC" w14:textId="77777777" w:rsidR="00432499" w:rsidRPr="0053548E" w:rsidRDefault="00432499" w:rsidP="0053548E">
      <w:pPr>
        <w:pStyle w:val="Body"/>
        <w:spacing w:after="0"/>
        <w:rPr>
          <w:rFonts w:ascii="Arial" w:hAnsi="Arial" w:cs="Arial"/>
          <w:lang w:val="en-IN"/>
        </w:rPr>
      </w:pPr>
    </w:p>
    <w:p w14:paraId="392C44DA" w14:textId="4CE163C3"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3.2 </w:t>
      </w:r>
      <w:r w:rsidR="0053548E" w:rsidRPr="0053548E">
        <w:rPr>
          <w:rFonts w:ascii="Arial" w:hAnsi="Arial" w:cs="Arial"/>
          <w:b/>
          <w:bCs/>
          <w:sz w:val="22"/>
          <w:szCs w:val="22"/>
          <w:lang w:val="en-IN"/>
        </w:rPr>
        <w:t>Absence of Fracture in Penetrating Trauma</w:t>
      </w:r>
    </w:p>
    <w:p w14:paraId="725A3450" w14:textId="77777777" w:rsidR="0053548E" w:rsidRDefault="0053548E" w:rsidP="0053548E">
      <w:pPr>
        <w:pStyle w:val="Body"/>
        <w:spacing w:after="0"/>
        <w:rPr>
          <w:rFonts w:ascii="Arial" w:hAnsi="Arial" w:cs="Arial"/>
          <w:lang w:val="en-IN"/>
        </w:rPr>
      </w:pPr>
      <w:r w:rsidRPr="0053548E">
        <w:rPr>
          <w:rFonts w:ascii="Arial" w:hAnsi="Arial" w:cs="Arial"/>
          <w:lang w:val="en-IN"/>
        </w:rPr>
        <w:t>Another important observation is the absence of fracture despite the size and rigidity of the metallic object. In many penetrating injuries involving long bones, the energy transmitted is sufficient to cause cortical disruption. However, this case demonstrates that the direction, angle, and velocity of impact play a crucial role in determining the pattern of injury. The orientation of the kick lever may have allowed it to bypass the cortical surfaces of the tibia and fibula, instead occupying the interosseous space. This finding reinforces that the external severity of an injury does not always correlate with internal structural damage.</w:t>
      </w:r>
    </w:p>
    <w:p w14:paraId="1259F7E0" w14:textId="77777777" w:rsidR="00432499" w:rsidRPr="0053548E" w:rsidRDefault="00432499" w:rsidP="0053548E">
      <w:pPr>
        <w:pStyle w:val="Body"/>
        <w:spacing w:after="0"/>
        <w:rPr>
          <w:rFonts w:ascii="Arial" w:hAnsi="Arial" w:cs="Arial"/>
          <w:lang w:val="en-IN"/>
        </w:rPr>
      </w:pPr>
    </w:p>
    <w:p w14:paraId="0995C818" w14:textId="7F882FCB"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3.3 </w:t>
      </w:r>
      <w:r w:rsidR="0053548E" w:rsidRPr="0053548E">
        <w:rPr>
          <w:rFonts w:ascii="Arial" w:hAnsi="Arial" w:cs="Arial"/>
          <w:b/>
          <w:bCs/>
          <w:sz w:val="22"/>
          <w:szCs w:val="22"/>
          <w:lang w:val="en-IN"/>
        </w:rPr>
        <w:t>Role of Imaging in Evaluation</w:t>
      </w:r>
    </w:p>
    <w:p w14:paraId="5229EAE7" w14:textId="7D27CF7C" w:rsidR="0053548E" w:rsidRDefault="0053548E" w:rsidP="0053548E">
      <w:pPr>
        <w:pStyle w:val="Body"/>
        <w:spacing w:after="0"/>
        <w:rPr>
          <w:rFonts w:ascii="Arial" w:hAnsi="Arial" w:cs="Arial"/>
          <w:lang w:val="en-IN"/>
        </w:rPr>
      </w:pPr>
      <w:r w:rsidRPr="0053548E">
        <w:rPr>
          <w:rFonts w:ascii="Arial" w:hAnsi="Arial" w:cs="Arial"/>
          <w:lang w:val="en-IN"/>
        </w:rPr>
        <w:t>Radiological evaluation was central to both diagnosis and management planning. Plain radiography provided immediate information regarding the position and orientation of the foreign body and ruled out associated fractures. However, given the anatomical course of the object, further evaluation with CT angiography was justified. Even in the absence of hard signs of vascular injury, the close relationship to major vessels necessitated exclusion of occult injury. Selective use of CT angiography in extremity trauma improves diagnostic confidence and helps guide safe and effective management</w:t>
      </w:r>
      <w:r w:rsidR="00BB2A29">
        <w:rPr>
          <w:rFonts w:ascii="Arial" w:hAnsi="Arial" w:cs="Arial"/>
          <w:lang w:val="en-IN"/>
        </w:rPr>
        <w:t xml:space="preserve"> (</w:t>
      </w:r>
      <w:r w:rsidR="00BB2A29" w:rsidRPr="00E125BF">
        <w:rPr>
          <w:lang w:val="en-IN"/>
        </w:rPr>
        <w:t>Michael J Ginsburg</w:t>
      </w:r>
      <w:r w:rsidR="00BB2A29">
        <w:rPr>
          <w:lang w:val="en-IN"/>
        </w:rPr>
        <w:t>, 1990</w:t>
      </w:r>
      <w:r w:rsidR="00BB2A29">
        <w:rPr>
          <w:rFonts w:ascii="Arial" w:hAnsi="Arial" w:cs="Arial"/>
          <w:lang w:val="en-IN"/>
        </w:rPr>
        <w:t>)</w:t>
      </w:r>
      <w:r w:rsidRPr="0053548E">
        <w:rPr>
          <w:rFonts w:ascii="Arial" w:hAnsi="Arial" w:cs="Arial"/>
          <w:lang w:val="en-IN"/>
        </w:rPr>
        <w:t>.</w:t>
      </w:r>
    </w:p>
    <w:p w14:paraId="1FACA9D4" w14:textId="77777777" w:rsidR="00432499" w:rsidRPr="0053548E" w:rsidRDefault="00432499" w:rsidP="0053548E">
      <w:pPr>
        <w:pStyle w:val="Body"/>
        <w:spacing w:after="0"/>
        <w:rPr>
          <w:rFonts w:ascii="Arial" w:hAnsi="Arial" w:cs="Arial"/>
          <w:lang w:val="en-IN"/>
        </w:rPr>
      </w:pPr>
    </w:p>
    <w:p w14:paraId="2D2583E0" w14:textId="1FA4CB62"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3.4 </w:t>
      </w:r>
      <w:r w:rsidR="0053548E" w:rsidRPr="0053548E">
        <w:rPr>
          <w:rFonts w:ascii="Arial" w:hAnsi="Arial" w:cs="Arial"/>
          <w:b/>
          <w:bCs/>
          <w:sz w:val="22"/>
          <w:szCs w:val="22"/>
          <w:lang w:val="en-IN"/>
        </w:rPr>
        <w:t>Principles of Surgical Management</w:t>
      </w:r>
    </w:p>
    <w:p w14:paraId="1340E7B1" w14:textId="7BB643AA" w:rsidR="0053548E" w:rsidRDefault="0053548E" w:rsidP="0053548E">
      <w:pPr>
        <w:pStyle w:val="Body"/>
        <w:spacing w:after="0"/>
        <w:rPr>
          <w:rFonts w:ascii="Arial" w:hAnsi="Arial" w:cs="Arial"/>
          <w:lang w:val="en-IN"/>
        </w:rPr>
      </w:pPr>
      <w:r w:rsidRPr="0053548E">
        <w:rPr>
          <w:rFonts w:ascii="Arial" w:hAnsi="Arial" w:cs="Arial"/>
          <w:lang w:val="en-IN"/>
        </w:rPr>
        <w:t xml:space="preserve">From a surgical perspective, adherence to fundamental principles was key to achieving a </w:t>
      </w:r>
      <w:r w:rsidR="00D41F53" w:rsidRPr="0053548E">
        <w:rPr>
          <w:rFonts w:ascii="Arial" w:hAnsi="Arial" w:cs="Arial"/>
          <w:lang w:val="en-IN"/>
        </w:rPr>
        <w:t>favourable</w:t>
      </w:r>
      <w:r w:rsidRPr="0053548E">
        <w:rPr>
          <w:rFonts w:ascii="Arial" w:hAnsi="Arial" w:cs="Arial"/>
          <w:lang w:val="en-IN"/>
        </w:rPr>
        <w:t xml:space="preserve"> outcome. Controlled removal of the foreign body in the operating room </w:t>
      </w:r>
      <w:del w:id="7" w:author="Editor-17" w:date="2026-04-28T12:11:00Z" w16du:dateUtc="2026-04-28T06:41:00Z">
        <w:r w:rsidRPr="0053548E" w:rsidDel="0005501E">
          <w:rPr>
            <w:rFonts w:ascii="Arial" w:hAnsi="Arial" w:cs="Arial"/>
            <w:lang w:val="en-IN"/>
          </w:rPr>
          <w:delText xml:space="preserve">minimized </w:delText>
        </w:r>
      </w:del>
      <w:ins w:id="8" w:author="Editor-17" w:date="2026-04-28T12:11:00Z" w16du:dateUtc="2026-04-28T06:41:00Z">
        <w:r w:rsidR="0005501E" w:rsidRPr="0053548E">
          <w:rPr>
            <w:rFonts w:ascii="Arial" w:hAnsi="Arial" w:cs="Arial"/>
            <w:lang w:val="en-IN"/>
          </w:rPr>
          <w:t>minimi</w:t>
        </w:r>
        <w:r w:rsidR="0005501E">
          <w:rPr>
            <w:rFonts w:ascii="Arial" w:hAnsi="Arial" w:cs="Arial"/>
            <w:lang w:val="en-IN"/>
          </w:rPr>
          <w:t>s</w:t>
        </w:r>
        <w:r w:rsidR="0005501E" w:rsidRPr="0053548E">
          <w:rPr>
            <w:rFonts w:ascii="Arial" w:hAnsi="Arial" w:cs="Arial"/>
            <w:lang w:val="en-IN"/>
          </w:rPr>
          <w:t xml:space="preserve">ed </w:t>
        </w:r>
      </w:ins>
      <w:r w:rsidRPr="0053548E">
        <w:rPr>
          <w:rFonts w:ascii="Arial" w:hAnsi="Arial" w:cs="Arial"/>
          <w:lang w:val="en-IN"/>
        </w:rPr>
        <w:t xml:space="preserve">the risk of sudden </w:t>
      </w:r>
      <w:r w:rsidR="00D41F53" w:rsidRPr="0053548E">
        <w:rPr>
          <w:rFonts w:ascii="Arial" w:hAnsi="Arial" w:cs="Arial"/>
          <w:lang w:val="en-IN"/>
        </w:rPr>
        <w:t>haemorrhage</w:t>
      </w:r>
      <w:r w:rsidRPr="0053548E">
        <w:rPr>
          <w:rFonts w:ascii="Arial" w:hAnsi="Arial" w:cs="Arial"/>
          <w:lang w:val="en-IN"/>
        </w:rPr>
        <w:t>. Extending the entry and exit wounds, along with a longitudinal incision, provided adequate exposure and facilitated removal along the original path of impalement. This approach reduces the likelihood of iatrogenic injury to surrounding tissues. Thorough irrigation and debridement were essential, particularly in the context of a contaminated road traffic injury.</w:t>
      </w:r>
    </w:p>
    <w:p w14:paraId="09D796D7" w14:textId="77777777" w:rsidR="00432499" w:rsidRPr="0053548E" w:rsidRDefault="00432499" w:rsidP="0053548E">
      <w:pPr>
        <w:pStyle w:val="Body"/>
        <w:spacing w:after="0"/>
        <w:rPr>
          <w:rFonts w:ascii="Arial" w:hAnsi="Arial" w:cs="Arial"/>
          <w:lang w:val="en-IN"/>
        </w:rPr>
      </w:pPr>
    </w:p>
    <w:p w14:paraId="3C05376F" w14:textId="7FC33433"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3.5 </w:t>
      </w:r>
      <w:r w:rsidR="0053548E" w:rsidRPr="0053548E">
        <w:rPr>
          <w:rFonts w:ascii="Arial" w:hAnsi="Arial" w:cs="Arial"/>
          <w:b/>
          <w:bCs/>
          <w:sz w:val="22"/>
          <w:szCs w:val="22"/>
          <w:lang w:val="en-IN"/>
        </w:rPr>
        <w:t>Wound Management Strategy</w:t>
      </w:r>
    </w:p>
    <w:p w14:paraId="2F2C77C4" w14:textId="57964298" w:rsidR="0053548E" w:rsidRDefault="0053548E" w:rsidP="0053548E">
      <w:pPr>
        <w:pStyle w:val="Body"/>
        <w:spacing w:after="0"/>
        <w:rPr>
          <w:rFonts w:ascii="Arial" w:hAnsi="Arial" w:cs="Arial"/>
          <w:lang w:val="en-IN"/>
        </w:rPr>
      </w:pPr>
      <w:r w:rsidRPr="0053548E">
        <w:rPr>
          <w:rFonts w:ascii="Arial" w:hAnsi="Arial" w:cs="Arial"/>
          <w:lang w:val="en-IN"/>
        </w:rPr>
        <w:t xml:space="preserve">Leaving the wound open with stay sutures allowed for adequate drainage, monitoring, and gradual healing. This approach is especially useful in contaminated wounds, where primary closure may increase the risk of infection. Regular wound care and antibiotic coverage contributed to the </w:t>
      </w:r>
      <w:r w:rsidR="00D41F53" w:rsidRPr="0053548E">
        <w:rPr>
          <w:rFonts w:ascii="Arial" w:hAnsi="Arial" w:cs="Arial"/>
          <w:lang w:val="en-IN"/>
        </w:rPr>
        <w:t>favourable</w:t>
      </w:r>
      <w:r w:rsidRPr="0053548E">
        <w:rPr>
          <w:rFonts w:ascii="Arial" w:hAnsi="Arial" w:cs="Arial"/>
          <w:lang w:val="en-IN"/>
        </w:rPr>
        <w:t xml:space="preserve"> healing observed in this patient</w:t>
      </w:r>
      <w:r w:rsidR="00BB2A29">
        <w:rPr>
          <w:rFonts w:ascii="Arial" w:hAnsi="Arial" w:cs="Arial"/>
          <w:lang w:val="en-IN"/>
        </w:rPr>
        <w:t xml:space="preserve"> (</w:t>
      </w:r>
      <w:r w:rsidR="00BB2A29" w:rsidRPr="00E125BF">
        <w:t>Jarolia M</w:t>
      </w:r>
      <w:r w:rsidR="00BB2A29">
        <w:t>, 2024</w:t>
      </w:r>
      <w:r w:rsidR="00BB2A29">
        <w:rPr>
          <w:rFonts w:ascii="Arial" w:hAnsi="Arial" w:cs="Arial"/>
          <w:lang w:val="en-IN"/>
        </w:rPr>
        <w:t>)</w:t>
      </w:r>
      <w:r w:rsidRPr="0053548E">
        <w:rPr>
          <w:rFonts w:ascii="Arial" w:hAnsi="Arial" w:cs="Arial"/>
          <w:lang w:val="en-IN"/>
        </w:rPr>
        <w:t>.</w:t>
      </w:r>
    </w:p>
    <w:p w14:paraId="2C137B93" w14:textId="77777777" w:rsidR="00432499" w:rsidRPr="0053548E" w:rsidRDefault="00432499" w:rsidP="0053548E">
      <w:pPr>
        <w:pStyle w:val="Body"/>
        <w:spacing w:after="0"/>
        <w:rPr>
          <w:rFonts w:ascii="Arial" w:hAnsi="Arial" w:cs="Arial"/>
          <w:lang w:val="en-IN"/>
        </w:rPr>
      </w:pPr>
    </w:p>
    <w:p w14:paraId="57FB56E5" w14:textId="3B9F337F"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3.6 </w:t>
      </w:r>
      <w:r w:rsidR="0053548E" w:rsidRPr="0053548E">
        <w:rPr>
          <w:rFonts w:ascii="Arial" w:hAnsi="Arial" w:cs="Arial"/>
          <w:b/>
          <w:bCs/>
          <w:sz w:val="22"/>
          <w:szCs w:val="22"/>
          <w:lang w:val="en-IN"/>
        </w:rPr>
        <w:t>Importance of Comprehensive Trauma Evaluation</w:t>
      </w:r>
    </w:p>
    <w:p w14:paraId="60416DF9" w14:textId="77777777" w:rsidR="0053548E" w:rsidRDefault="0053548E" w:rsidP="0053548E">
      <w:pPr>
        <w:pStyle w:val="Body"/>
        <w:spacing w:after="0"/>
        <w:rPr>
          <w:rFonts w:ascii="Arial" w:hAnsi="Arial" w:cs="Arial"/>
          <w:lang w:val="en-IN"/>
        </w:rPr>
      </w:pPr>
      <w:r w:rsidRPr="0053548E">
        <w:rPr>
          <w:rFonts w:ascii="Arial" w:hAnsi="Arial" w:cs="Arial"/>
          <w:lang w:val="en-IN"/>
        </w:rPr>
        <w:t>This case also underscores the importance of maintaining a systematic approach to trauma. The identification of an associated clavicle fracture during the initial evaluation highlights the need for a complete primary and secondary survey. Even when a dramatic local injury is present, clinicians must remain vigilant for additional injuries that may otherwise be overlooked.</w:t>
      </w:r>
    </w:p>
    <w:p w14:paraId="351B004B" w14:textId="77777777" w:rsidR="00432499" w:rsidRPr="0053548E" w:rsidRDefault="00432499" w:rsidP="0053548E">
      <w:pPr>
        <w:pStyle w:val="Body"/>
        <w:spacing w:after="0"/>
        <w:rPr>
          <w:rFonts w:ascii="Arial" w:hAnsi="Arial" w:cs="Arial"/>
          <w:lang w:val="en-IN"/>
        </w:rPr>
      </w:pPr>
    </w:p>
    <w:p w14:paraId="4924E10B" w14:textId="46C7B66F"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3.7 </w:t>
      </w:r>
      <w:r w:rsidR="0053548E" w:rsidRPr="0053548E">
        <w:rPr>
          <w:rFonts w:ascii="Arial" w:hAnsi="Arial" w:cs="Arial"/>
          <w:b/>
          <w:bCs/>
          <w:sz w:val="22"/>
          <w:szCs w:val="22"/>
          <w:lang w:val="en-IN"/>
        </w:rPr>
        <w:t>Clinical Implications</w:t>
      </w:r>
    </w:p>
    <w:p w14:paraId="26DA38F1" w14:textId="5C3E96EE" w:rsidR="0053548E" w:rsidRPr="0053548E" w:rsidRDefault="0053548E" w:rsidP="0053548E">
      <w:pPr>
        <w:pStyle w:val="Body"/>
        <w:spacing w:after="0"/>
        <w:rPr>
          <w:rFonts w:ascii="Arial" w:hAnsi="Arial" w:cs="Arial"/>
          <w:lang w:val="en-IN"/>
        </w:rPr>
      </w:pPr>
      <w:r w:rsidRPr="0053548E">
        <w:rPr>
          <w:rFonts w:ascii="Arial" w:hAnsi="Arial" w:cs="Arial"/>
          <w:lang w:val="en-IN"/>
        </w:rPr>
        <w:t>An important clinical takeaway from this case is that the absence of overt neurovascular compromise does not eliminate the need for further evaluation when the trajectory of injury raises concern. Imaging decisions should be guided not only by clinical findings but also by anatomical considerations. Overall, this case demonstrates that a structured approach combining careful assessment, appropriate imaging, and sound surgical technique can lead to excellent outcomes even in rare and unusual penetrating injuries</w:t>
      </w:r>
      <w:r w:rsidR="00BB2A29">
        <w:rPr>
          <w:rFonts w:ascii="Arial" w:hAnsi="Arial" w:cs="Arial"/>
          <w:lang w:val="en-IN"/>
        </w:rPr>
        <w:t xml:space="preserve"> (</w:t>
      </w:r>
      <w:r w:rsidR="00BB2A29" w:rsidRPr="00E125BF">
        <w:t>Cruz DM</w:t>
      </w:r>
      <w:r w:rsidR="00BB2A29">
        <w:t>, 2025</w:t>
      </w:r>
      <w:r w:rsidR="00BB2A29">
        <w:rPr>
          <w:rFonts w:ascii="Arial" w:hAnsi="Arial" w:cs="Arial"/>
          <w:lang w:val="en-IN"/>
        </w:rPr>
        <w:t>)</w:t>
      </w:r>
      <w:r w:rsidRPr="0053548E">
        <w:rPr>
          <w:rFonts w:ascii="Arial" w:hAnsi="Arial" w:cs="Arial"/>
          <w:lang w:val="en-IN"/>
        </w:rPr>
        <w:t>.</w:t>
      </w:r>
    </w:p>
    <w:p w14:paraId="653EC603" w14:textId="77777777" w:rsidR="00E566BC" w:rsidRPr="00FB3A86" w:rsidRDefault="00E566BC" w:rsidP="00E566BC">
      <w:pPr>
        <w:pStyle w:val="Body"/>
        <w:spacing w:after="0"/>
        <w:rPr>
          <w:rFonts w:ascii="Arial" w:hAnsi="Arial" w:cs="Arial"/>
        </w:rPr>
      </w:pPr>
    </w:p>
    <w:p w14:paraId="343F4532" w14:textId="77777777" w:rsidR="00E566BC" w:rsidRDefault="00E566BC" w:rsidP="00E566B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A4E5C69" w14:textId="77777777" w:rsidR="00E566BC" w:rsidRPr="00FB3A86" w:rsidRDefault="00E566BC" w:rsidP="00E566BC">
      <w:pPr>
        <w:pStyle w:val="ConcHead"/>
        <w:spacing w:after="0"/>
        <w:jc w:val="both"/>
        <w:rPr>
          <w:rFonts w:ascii="Arial" w:hAnsi="Arial" w:cs="Arial"/>
        </w:rPr>
      </w:pPr>
    </w:p>
    <w:p w14:paraId="424E9FB2" w14:textId="31147249" w:rsidR="007F7DAA" w:rsidRPr="007F7DAA" w:rsidRDefault="007F7DAA" w:rsidP="007F7DAA">
      <w:pPr>
        <w:pStyle w:val="Body"/>
        <w:spacing w:after="0"/>
        <w:rPr>
          <w:rFonts w:ascii="Arial" w:hAnsi="Arial" w:cs="Arial"/>
          <w:lang w:val="en-IN"/>
        </w:rPr>
      </w:pPr>
      <w:r w:rsidRPr="007F7DAA">
        <w:rPr>
          <w:rFonts w:ascii="Arial" w:hAnsi="Arial" w:cs="Arial"/>
          <w:lang w:val="en-IN"/>
        </w:rPr>
        <w:t>This case highlights how even dramatic and unusual penetrating injuries can have good outcomes when managed in a systematic and thoughtful manner. The presence of a large foreign body</w:t>
      </w:r>
      <w:ins w:id="9" w:author="Editor-17" w:date="2026-04-28T12:11:00Z" w16du:dateUtc="2026-04-28T06:41:00Z">
        <w:r w:rsidR="0005501E">
          <w:rPr>
            <w:rFonts w:ascii="Arial" w:hAnsi="Arial" w:cs="Arial"/>
            <w:lang w:val="en-IN"/>
          </w:rPr>
          <w:t>,</w:t>
        </w:r>
      </w:ins>
      <w:r w:rsidRPr="007F7DAA">
        <w:rPr>
          <w:rFonts w:ascii="Arial" w:hAnsi="Arial" w:cs="Arial"/>
          <w:lang w:val="en-IN"/>
        </w:rPr>
        <w:t xml:space="preserve"> such as a scooter kick lever</w:t>
      </w:r>
      <w:ins w:id="10" w:author="Editor-17" w:date="2026-04-28T12:11:00Z" w16du:dateUtc="2026-04-28T06:41:00Z">
        <w:r w:rsidR="0005501E">
          <w:rPr>
            <w:rFonts w:ascii="Arial" w:hAnsi="Arial" w:cs="Arial"/>
            <w:lang w:val="en-IN"/>
          </w:rPr>
          <w:t>,</w:t>
        </w:r>
      </w:ins>
      <w:r w:rsidRPr="007F7DAA">
        <w:rPr>
          <w:rFonts w:ascii="Arial" w:hAnsi="Arial" w:cs="Arial"/>
          <w:lang w:val="en-IN"/>
        </w:rPr>
        <w:t xml:space="preserve"> can be alarming, but careful clinical assessment, appropriate imaging, and controlled surgical intervention are key to safe management. Avoiding premature removal, ensuring adequate exposure during surgery, and performing thorough debridement all play an important role in preventing complications.</w:t>
      </w:r>
    </w:p>
    <w:p w14:paraId="5D513B0A" w14:textId="77777777" w:rsidR="007F7DAA" w:rsidRPr="007F7DAA" w:rsidRDefault="007F7DAA" w:rsidP="007F7DAA">
      <w:pPr>
        <w:pStyle w:val="Body"/>
        <w:spacing w:after="0"/>
        <w:rPr>
          <w:rFonts w:ascii="Arial" w:hAnsi="Arial" w:cs="Arial"/>
          <w:lang w:val="en-IN"/>
        </w:rPr>
      </w:pPr>
      <w:r w:rsidRPr="007F7DAA">
        <w:rPr>
          <w:rFonts w:ascii="Arial" w:hAnsi="Arial" w:cs="Arial"/>
          <w:lang w:val="en-IN"/>
        </w:rPr>
        <w:t>Equally important is maintaining a broad trauma perspective. Associated injuries, such as the clavicle fracture in this case, can be easily overlooked if attention is focused only on the obvious wound. A complete primary and secondary survey remains essential in all trauma patients.</w:t>
      </w:r>
    </w:p>
    <w:p w14:paraId="1052E480" w14:textId="77777777" w:rsidR="007F7DAA" w:rsidRPr="007F7DAA" w:rsidRDefault="007F7DAA" w:rsidP="007F7DAA">
      <w:pPr>
        <w:pStyle w:val="Body"/>
        <w:spacing w:after="0"/>
        <w:rPr>
          <w:rFonts w:ascii="Arial" w:hAnsi="Arial" w:cs="Arial"/>
          <w:lang w:val="en-IN"/>
        </w:rPr>
      </w:pPr>
      <w:r w:rsidRPr="007F7DAA">
        <w:rPr>
          <w:rFonts w:ascii="Arial" w:hAnsi="Arial" w:cs="Arial"/>
          <w:lang w:val="en-IN"/>
        </w:rPr>
        <w:t>Overall, this case reinforces that adherence to basic surgical principles and a stepwise approach can lead to excellent functional outcomes, even in rare and visually striking injuries.</w:t>
      </w:r>
    </w:p>
    <w:p w14:paraId="3F743E2E" w14:textId="77777777" w:rsidR="00E566BC" w:rsidRPr="00FB3A86" w:rsidRDefault="00E566BC" w:rsidP="00E566BC">
      <w:pPr>
        <w:pStyle w:val="Body"/>
        <w:spacing w:after="0"/>
        <w:rPr>
          <w:rFonts w:ascii="Arial" w:hAnsi="Arial" w:cs="Arial"/>
        </w:rPr>
      </w:pPr>
    </w:p>
    <w:p w14:paraId="7B0EB12B" w14:textId="77777777" w:rsidR="00BB5AAF" w:rsidRPr="00F43D6D" w:rsidRDefault="00BB5AAF" w:rsidP="00BB5AAF">
      <w:pPr>
        <w:pStyle w:val="AcknHead"/>
        <w:spacing w:after="0"/>
        <w:jc w:val="both"/>
        <w:rPr>
          <w:rFonts w:ascii="Arial" w:hAnsi="Arial" w:cs="Arial"/>
          <w:lang w:val="en-IN"/>
        </w:rPr>
      </w:pPr>
      <w:r w:rsidRPr="00F43D6D">
        <w:rPr>
          <w:rFonts w:ascii="Arial" w:hAnsi="Arial" w:cs="Arial"/>
          <w:lang w:val="en-IN"/>
        </w:rPr>
        <w:t>COMPETING INTERESTS</w:t>
      </w:r>
    </w:p>
    <w:p w14:paraId="7DAFAF3C" w14:textId="77777777" w:rsidR="00BB5AAF" w:rsidRDefault="00BB5AAF" w:rsidP="00BB5AAF">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Authors have declared that no competing interests exist.</w:t>
      </w:r>
    </w:p>
    <w:p w14:paraId="57E2914C" w14:textId="77777777" w:rsidR="00BB5AAF" w:rsidRPr="00F43D6D" w:rsidRDefault="00BB5AAF" w:rsidP="00BB5AAF">
      <w:pPr>
        <w:pStyle w:val="AcknHead"/>
        <w:spacing w:after="0"/>
        <w:jc w:val="both"/>
        <w:rPr>
          <w:rFonts w:ascii="Arial" w:hAnsi="Arial" w:cs="Arial"/>
          <w:b w:val="0"/>
          <w:bCs/>
          <w:sz w:val="20"/>
          <w:lang w:val="en-IN"/>
        </w:rPr>
      </w:pPr>
    </w:p>
    <w:p w14:paraId="29ECFE3B" w14:textId="77777777" w:rsidR="00BB5AAF" w:rsidRPr="00F43D6D" w:rsidRDefault="00BB5AAF" w:rsidP="00BB5AAF">
      <w:pPr>
        <w:pStyle w:val="AcknHead"/>
        <w:spacing w:after="0"/>
        <w:jc w:val="both"/>
        <w:rPr>
          <w:rFonts w:ascii="Arial" w:hAnsi="Arial" w:cs="Arial"/>
          <w:lang w:val="en-IN"/>
        </w:rPr>
      </w:pPr>
      <w:r w:rsidRPr="00F43D6D">
        <w:rPr>
          <w:rFonts w:ascii="Arial" w:hAnsi="Arial" w:cs="Arial"/>
          <w:lang w:val="en-IN"/>
        </w:rPr>
        <w:t>CONSENT</w:t>
      </w:r>
    </w:p>
    <w:p w14:paraId="03E1ED50" w14:textId="66DCC907" w:rsidR="00BB5AAF" w:rsidRDefault="00BB5AAF" w:rsidP="00BB5AAF">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 xml:space="preserve">All authors declare that </w:t>
      </w:r>
      <w:del w:id="11" w:author="Editor-17" w:date="2026-04-28T12:11:00Z" w16du:dateUtc="2026-04-28T06:41:00Z">
        <w:r w:rsidRPr="00F43D6D" w:rsidDel="0005501E">
          <w:rPr>
            <w:rFonts w:ascii="Arial" w:hAnsi="Arial" w:cs="Arial"/>
            <w:b w:val="0"/>
            <w:bCs/>
            <w:caps w:val="0"/>
            <w:sz w:val="20"/>
            <w:lang w:val="en-IN"/>
          </w:rPr>
          <w:delText>‘</w:delText>
        </w:r>
      </w:del>
      <w:r w:rsidRPr="00F43D6D">
        <w:rPr>
          <w:rFonts w:ascii="Arial" w:hAnsi="Arial" w:cs="Arial"/>
          <w:b w:val="0"/>
          <w:bCs/>
          <w:caps w:val="0"/>
          <w:sz w:val="20"/>
          <w:lang w:val="en-IN"/>
        </w:rPr>
        <w:t>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D59BB4E" w14:textId="77777777" w:rsidR="00BB5AAF" w:rsidRPr="00F43D6D" w:rsidRDefault="00BB5AAF" w:rsidP="00BB5AAF">
      <w:pPr>
        <w:pStyle w:val="AcknHead"/>
        <w:spacing w:after="0"/>
        <w:jc w:val="both"/>
        <w:rPr>
          <w:rFonts w:ascii="Arial" w:hAnsi="Arial" w:cs="Arial"/>
          <w:b w:val="0"/>
          <w:bCs/>
          <w:sz w:val="20"/>
          <w:lang w:val="en-IN"/>
        </w:rPr>
      </w:pPr>
    </w:p>
    <w:p w14:paraId="46735D60" w14:textId="77777777" w:rsidR="00BB5AAF" w:rsidRPr="00F43D6D" w:rsidRDefault="00BB5AAF" w:rsidP="00BB5AAF">
      <w:pPr>
        <w:pStyle w:val="AcknHead"/>
        <w:spacing w:after="0"/>
        <w:jc w:val="both"/>
        <w:rPr>
          <w:rFonts w:ascii="Arial" w:hAnsi="Arial" w:cs="Arial"/>
          <w:lang w:val="en-IN"/>
        </w:rPr>
      </w:pPr>
      <w:r w:rsidRPr="00F43D6D">
        <w:rPr>
          <w:rFonts w:ascii="Arial" w:hAnsi="Arial" w:cs="Arial"/>
          <w:lang w:val="en-IN"/>
        </w:rPr>
        <w:t>ETHICAL APPROVAL</w:t>
      </w:r>
    </w:p>
    <w:p w14:paraId="5152B37E" w14:textId="1EF25EA1" w:rsidR="00E566BC" w:rsidRDefault="00BB5AAF" w:rsidP="00BB5AAF">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It is not applicable.</w:t>
      </w:r>
    </w:p>
    <w:p w14:paraId="5324FF5C" w14:textId="4D654117" w:rsidR="006E0C72" w:rsidRDefault="006E0C72" w:rsidP="00BB5AAF">
      <w:pPr>
        <w:pStyle w:val="AcknHead"/>
        <w:spacing w:after="0"/>
        <w:jc w:val="both"/>
        <w:rPr>
          <w:rFonts w:ascii="Arial" w:hAnsi="Arial" w:cs="Arial"/>
          <w:b w:val="0"/>
          <w:bCs/>
          <w:sz w:val="20"/>
          <w:lang w:val="en-IN"/>
        </w:rPr>
      </w:pPr>
    </w:p>
    <w:p w14:paraId="0801A91B" w14:textId="77777777" w:rsidR="006E0C72" w:rsidRPr="006E0C72" w:rsidRDefault="006E0C72" w:rsidP="006E0C72">
      <w:pPr>
        <w:rPr>
          <w:rFonts w:ascii="Times New Roman" w:eastAsia="Calibri" w:hAnsi="Times New Roman"/>
          <w:kern w:val="2"/>
          <w:sz w:val="22"/>
          <w:szCs w:val="22"/>
          <w:highlight w:val="yellow"/>
        </w:rPr>
      </w:pPr>
      <w:bookmarkStart w:id="12" w:name="_Hlk198031404"/>
      <w:bookmarkStart w:id="13" w:name="_Hlk219125673"/>
      <w:r w:rsidRPr="006E0C72">
        <w:rPr>
          <w:rFonts w:ascii="Times New Roman" w:eastAsia="Calibri" w:hAnsi="Times New Roman"/>
          <w:kern w:val="2"/>
          <w:sz w:val="22"/>
          <w:szCs w:val="22"/>
          <w:highlight w:val="yellow"/>
        </w:rPr>
        <w:t>Disclaimer (Artificial intelligence)</w:t>
      </w:r>
    </w:p>
    <w:p w14:paraId="42C12F86" w14:textId="77777777" w:rsidR="006E0C72" w:rsidRPr="006E0C72" w:rsidRDefault="006E0C72" w:rsidP="006E0C72">
      <w:pPr>
        <w:rPr>
          <w:rFonts w:ascii="Times New Roman" w:eastAsia="Calibri" w:hAnsi="Times New Roman"/>
          <w:kern w:val="2"/>
          <w:sz w:val="22"/>
          <w:szCs w:val="22"/>
          <w:highlight w:val="yellow"/>
        </w:rPr>
      </w:pPr>
    </w:p>
    <w:p w14:paraId="084902CC" w14:textId="77777777" w:rsidR="006E0C72" w:rsidRPr="006E0C72" w:rsidRDefault="006E0C72" w:rsidP="006E0C72">
      <w:pPr>
        <w:rPr>
          <w:rFonts w:ascii="Times New Roman" w:eastAsia="Calibri" w:hAnsi="Times New Roman"/>
          <w:kern w:val="2"/>
          <w:sz w:val="22"/>
          <w:szCs w:val="22"/>
          <w:highlight w:val="yellow"/>
        </w:rPr>
      </w:pPr>
      <w:r w:rsidRPr="006E0C72">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2"/>
    <w:p w14:paraId="73FCFAC9" w14:textId="77777777" w:rsidR="006E0C72" w:rsidRPr="006E0C72" w:rsidRDefault="006E0C72" w:rsidP="006E0C72">
      <w:pPr>
        <w:spacing w:after="200" w:line="276" w:lineRule="auto"/>
        <w:rPr>
          <w:rFonts w:ascii="Calibri" w:eastAsia="Calibri" w:hAnsi="Calibri"/>
          <w:sz w:val="28"/>
          <w:szCs w:val="22"/>
        </w:rPr>
      </w:pPr>
    </w:p>
    <w:bookmarkEnd w:id="13"/>
    <w:p w14:paraId="407EF2EF" w14:textId="77777777" w:rsidR="006E0C72" w:rsidRPr="006E0C72" w:rsidRDefault="006E0C72" w:rsidP="00BB5AAF">
      <w:pPr>
        <w:pStyle w:val="AcknHead"/>
        <w:spacing w:after="0"/>
        <w:jc w:val="both"/>
        <w:rPr>
          <w:rFonts w:ascii="Arial" w:hAnsi="Arial" w:cs="Arial"/>
          <w:b w:val="0"/>
          <w:bCs/>
          <w:sz w:val="20"/>
        </w:rPr>
      </w:pPr>
    </w:p>
    <w:p w14:paraId="28260020" w14:textId="77777777" w:rsidR="00E566BC" w:rsidRDefault="00E566BC" w:rsidP="00E566BC">
      <w:pPr>
        <w:pStyle w:val="ReferHead"/>
        <w:spacing w:after="0"/>
        <w:jc w:val="both"/>
        <w:rPr>
          <w:rFonts w:ascii="Arial" w:hAnsi="Arial" w:cs="Arial"/>
        </w:rPr>
      </w:pPr>
    </w:p>
    <w:p w14:paraId="4AC98B1B" w14:textId="1F46E097" w:rsidR="009D06F3" w:rsidRPr="00366DD7" w:rsidRDefault="00E566BC" w:rsidP="00E566BC">
      <w:pPr>
        <w:pStyle w:val="ReferHead"/>
        <w:spacing w:after="0"/>
        <w:jc w:val="both"/>
        <w:rPr>
          <w:rFonts w:ascii="Arial" w:hAnsi="Arial" w:cs="Arial"/>
          <w:lang w:val="es-US"/>
        </w:rPr>
      </w:pPr>
      <w:r w:rsidRPr="00366DD7">
        <w:rPr>
          <w:rFonts w:ascii="Arial" w:hAnsi="Arial" w:cs="Arial"/>
          <w:lang w:val="es-US"/>
        </w:rPr>
        <w:t>References</w:t>
      </w:r>
    </w:p>
    <w:p w14:paraId="0375D9E5" w14:textId="77777777" w:rsidR="009D06F3" w:rsidRPr="00366DD7" w:rsidRDefault="009D06F3" w:rsidP="00E566BC">
      <w:pPr>
        <w:pStyle w:val="ReferHead"/>
        <w:spacing w:after="0"/>
        <w:jc w:val="both"/>
        <w:rPr>
          <w:rFonts w:ascii="Arial" w:hAnsi="Arial" w:cs="Arial"/>
          <w:lang w:val="es-US"/>
        </w:rPr>
      </w:pPr>
    </w:p>
    <w:p w14:paraId="6D4B0551" w14:textId="55BEC870" w:rsidR="009D06F3" w:rsidRPr="00366DD7" w:rsidRDefault="00366DD7" w:rsidP="00E566BC">
      <w:pPr>
        <w:pStyle w:val="Body"/>
        <w:spacing w:after="0"/>
        <w:rPr>
          <w:highlight w:val="yellow"/>
        </w:rPr>
      </w:pPr>
      <w:r w:rsidRPr="00366DD7">
        <w:rPr>
          <w:highlight w:val="yellow"/>
          <w:lang w:val="es-US"/>
        </w:rPr>
        <w:t xml:space="preserve">Pina, G., Vaz, M. R., Vaz, A., &amp; Borralho, N. (2021). </w:t>
      </w:r>
      <w:r w:rsidRPr="00366DD7">
        <w:rPr>
          <w:highlight w:val="yellow"/>
        </w:rPr>
        <w:t>Leg Impalement-A Rare Injury Pattern Case Report. </w:t>
      </w:r>
      <w:r w:rsidRPr="00366DD7">
        <w:rPr>
          <w:i/>
          <w:iCs/>
          <w:highlight w:val="yellow"/>
        </w:rPr>
        <w:t>Journal of orthopaedic case reports</w:t>
      </w:r>
      <w:r w:rsidRPr="00366DD7">
        <w:rPr>
          <w:highlight w:val="yellow"/>
        </w:rPr>
        <w:t>, </w:t>
      </w:r>
      <w:r w:rsidRPr="00366DD7">
        <w:rPr>
          <w:i/>
          <w:iCs/>
          <w:highlight w:val="yellow"/>
        </w:rPr>
        <w:t>11</w:t>
      </w:r>
      <w:r w:rsidRPr="00366DD7">
        <w:rPr>
          <w:highlight w:val="yellow"/>
        </w:rPr>
        <w:t>(10), 9.</w:t>
      </w:r>
    </w:p>
    <w:p w14:paraId="416D3857" w14:textId="77777777" w:rsidR="00844778" w:rsidRPr="00366DD7" w:rsidRDefault="00844778" w:rsidP="00E566BC">
      <w:pPr>
        <w:pStyle w:val="Body"/>
        <w:spacing w:after="0"/>
        <w:rPr>
          <w:highlight w:val="yellow"/>
        </w:rPr>
      </w:pPr>
    </w:p>
    <w:p w14:paraId="23F18B33" w14:textId="5FFF0FB4" w:rsidR="009D06F3" w:rsidRPr="00366DD7" w:rsidRDefault="00366DD7" w:rsidP="00E566BC">
      <w:pPr>
        <w:pStyle w:val="Body"/>
        <w:spacing w:after="0"/>
        <w:rPr>
          <w:highlight w:val="yellow"/>
        </w:rPr>
      </w:pPr>
      <w:r w:rsidRPr="00366DD7">
        <w:rPr>
          <w:highlight w:val="yellow"/>
        </w:rPr>
        <w:t>Ezomike, U. O., Ituen, M. A., &amp; Ekpemo, S. C. (2011). Unusual presentation of foreign body in the thigh-a case report. </w:t>
      </w:r>
      <w:r w:rsidRPr="00366DD7">
        <w:rPr>
          <w:i/>
          <w:iCs/>
          <w:highlight w:val="yellow"/>
        </w:rPr>
        <w:t>Journal of the West African College of Surgeons</w:t>
      </w:r>
      <w:r w:rsidRPr="00366DD7">
        <w:rPr>
          <w:highlight w:val="yellow"/>
        </w:rPr>
        <w:t>, </w:t>
      </w:r>
      <w:r w:rsidRPr="00366DD7">
        <w:rPr>
          <w:i/>
          <w:iCs/>
          <w:highlight w:val="yellow"/>
        </w:rPr>
        <w:t>1</w:t>
      </w:r>
      <w:r w:rsidRPr="00366DD7">
        <w:rPr>
          <w:highlight w:val="yellow"/>
        </w:rPr>
        <w:t>(4), 53.</w:t>
      </w:r>
    </w:p>
    <w:p w14:paraId="30BB6346" w14:textId="34A15D8E" w:rsidR="00844778" w:rsidRPr="00366DD7" w:rsidRDefault="00FE783F" w:rsidP="00E566BC">
      <w:pPr>
        <w:pStyle w:val="Body"/>
        <w:spacing w:after="0"/>
        <w:rPr>
          <w:highlight w:val="yellow"/>
        </w:rPr>
      </w:pPr>
      <w:r w:rsidRPr="00366DD7">
        <w:rPr>
          <w:highlight w:val="yellow"/>
        </w:rPr>
        <w:t xml:space="preserve"> </w:t>
      </w:r>
    </w:p>
    <w:p w14:paraId="2F18CFA0" w14:textId="40C4B83B" w:rsidR="00E125BF" w:rsidRPr="00366DD7" w:rsidRDefault="00FE783F" w:rsidP="00E125BF">
      <w:pPr>
        <w:pStyle w:val="Body"/>
        <w:rPr>
          <w:highlight w:val="yellow"/>
          <w:lang w:val="es-US"/>
          <w:rPrChange w:id="14" w:author="Editor-17" w:date="2026-04-28T12:09:00Z" w16du:dateUtc="2026-04-28T06:39:00Z">
            <w:rPr>
              <w:highlight w:val="yellow"/>
              <w:lang w:val="en-IN"/>
            </w:rPr>
          </w:rPrChange>
        </w:rPr>
      </w:pPr>
      <w:r w:rsidRPr="00366DD7">
        <w:rPr>
          <w:highlight w:val="yellow"/>
        </w:rPr>
        <w:t>Liu, Y. P., Wang, M. M., Duan, X. F., Yuan, X. Q., Zhang, Z. W., Liu, H., &amp; Fan, J. (2025). Retrieval of ferrous metal foreign body from limbs soft tissue aided by a permanent magnet: A surgical technique and case series. </w:t>
      </w:r>
      <w:r w:rsidRPr="00366DD7">
        <w:rPr>
          <w:i/>
          <w:iCs/>
          <w:highlight w:val="yellow"/>
        </w:rPr>
        <w:t>Injury</w:t>
      </w:r>
      <w:r w:rsidRPr="00366DD7">
        <w:rPr>
          <w:highlight w:val="yellow"/>
        </w:rPr>
        <w:t>, </w:t>
      </w:r>
      <w:r w:rsidRPr="00366DD7">
        <w:rPr>
          <w:i/>
          <w:iCs/>
          <w:highlight w:val="yellow"/>
        </w:rPr>
        <w:t>56</w:t>
      </w:r>
      <w:r w:rsidRPr="00366DD7">
        <w:rPr>
          <w:highlight w:val="yellow"/>
        </w:rPr>
        <w:t xml:space="preserve">(7), 112412. </w:t>
      </w:r>
      <w:r w:rsidRPr="00366DD7">
        <w:rPr>
          <w:highlight w:val="yellow"/>
          <w:lang w:val="en-IN"/>
        </w:rPr>
        <w:fldChar w:fldCharType="begin"/>
      </w:r>
      <w:r w:rsidRPr="00366DD7">
        <w:rPr>
          <w:highlight w:val="yellow"/>
          <w:lang w:val="en-IN"/>
        </w:rPr>
        <w:instrText>HYPERLINK "https://doi.org/10.1016/j.injury.2025.112412"</w:instrText>
      </w:r>
      <w:r w:rsidRPr="00366DD7">
        <w:rPr>
          <w:highlight w:val="yellow"/>
          <w:lang w:val="en-IN"/>
        </w:rPr>
      </w:r>
      <w:r w:rsidRPr="00366DD7">
        <w:rPr>
          <w:highlight w:val="yellow"/>
          <w:lang w:val="en-IN"/>
        </w:rPr>
        <w:fldChar w:fldCharType="separate"/>
      </w:r>
      <w:r w:rsidRPr="00366DD7">
        <w:rPr>
          <w:rStyle w:val="Hyperlink"/>
          <w:highlight w:val="yellow"/>
          <w:lang w:val="es-US"/>
          <w:rPrChange w:id="15" w:author="Editor-17" w:date="2026-04-28T12:09:00Z" w16du:dateUtc="2026-04-28T06:39:00Z">
            <w:rPr>
              <w:rStyle w:val="Hyperlink"/>
              <w:highlight w:val="yellow"/>
              <w:lang w:val="en-IN"/>
            </w:rPr>
          </w:rPrChange>
        </w:rPr>
        <w:t>https://doi.org/10.1016/j.injury.2025.112412</w:t>
      </w:r>
      <w:r w:rsidRPr="00366DD7">
        <w:rPr>
          <w:highlight w:val="yellow"/>
          <w:lang w:val="en-IN"/>
        </w:rPr>
        <w:fldChar w:fldCharType="end"/>
      </w:r>
    </w:p>
    <w:p w14:paraId="513F35F9" w14:textId="3BB7CEDA" w:rsidR="00E125BF" w:rsidRPr="00366DD7" w:rsidRDefault="00FE783F" w:rsidP="00E125BF">
      <w:pPr>
        <w:pStyle w:val="Body"/>
        <w:rPr>
          <w:highlight w:val="yellow"/>
          <w:lang w:val="en-IN"/>
        </w:rPr>
      </w:pPr>
      <w:r w:rsidRPr="00366DD7">
        <w:rPr>
          <w:highlight w:val="yellow"/>
          <w:lang w:val="es-US"/>
          <w:rPrChange w:id="16" w:author="Editor-17" w:date="2026-04-28T12:09:00Z" w16du:dateUtc="2026-04-28T06:39:00Z">
            <w:rPr>
              <w:highlight w:val="yellow"/>
            </w:rPr>
          </w:rPrChange>
        </w:rPr>
        <w:t xml:space="preserve">Ginsburg, M. J., Ellis, G. L., &amp; Flom, L. L. (1990). </w:t>
      </w:r>
      <w:r w:rsidRPr="00366DD7">
        <w:rPr>
          <w:highlight w:val="yellow"/>
        </w:rPr>
        <w:t>Detection of soft-tissue foreign bodies by plain radiography, xerography, computed tomography, and ultrasonography. </w:t>
      </w:r>
      <w:r w:rsidRPr="00366DD7">
        <w:rPr>
          <w:i/>
          <w:iCs/>
          <w:highlight w:val="yellow"/>
        </w:rPr>
        <w:t>Annals of emergency medicine</w:t>
      </w:r>
      <w:r w:rsidRPr="00366DD7">
        <w:rPr>
          <w:highlight w:val="yellow"/>
        </w:rPr>
        <w:t>, </w:t>
      </w:r>
      <w:r w:rsidRPr="00366DD7">
        <w:rPr>
          <w:i/>
          <w:iCs/>
          <w:highlight w:val="yellow"/>
        </w:rPr>
        <w:t>19</w:t>
      </w:r>
      <w:r w:rsidRPr="00366DD7">
        <w:rPr>
          <w:highlight w:val="yellow"/>
        </w:rPr>
        <w:t>(6), 701-703.</w:t>
      </w:r>
    </w:p>
    <w:p w14:paraId="344C5791" w14:textId="0201B95F" w:rsidR="00E125BF" w:rsidRPr="00366DD7" w:rsidRDefault="00FE783F" w:rsidP="00E125BF">
      <w:pPr>
        <w:pStyle w:val="Body"/>
        <w:rPr>
          <w:highlight w:val="yellow"/>
        </w:rPr>
      </w:pPr>
      <w:r w:rsidRPr="00366DD7">
        <w:rPr>
          <w:highlight w:val="yellow"/>
        </w:rPr>
        <w:t>Jarolia, M., Garika, S. S., Mahadevuni, V., Sharma, V., &amp; Gamnagatti, S. (2024). Decade Later Presentation of an Intraosseous Metallic Foreign Body in the Pelvis: A Case Report and Literature Review. </w:t>
      </w:r>
      <w:r w:rsidRPr="00366DD7">
        <w:rPr>
          <w:i/>
          <w:iCs/>
          <w:highlight w:val="yellow"/>
        </w:rPr>
        <w:t>Journal of Orthopaedic Case Reports</w:t>
      </w:r>
      <w:r w:rsidRPr="00366DD7">
        <w:rPr>
          <w:highlight w:val="yellow"/>
        </w:rPr>
        <w:t>, </w:t>
      </w:r>
      <w:r w:rsidRPr="00366DD7">
        <w:rPr>
          <w:i/>
          <w:iCs/>
          <w:highlight w:val="yellow"/>
        </w:rPr>
        <w:t>14</w:t>
      </w:r>
      <w:r w:rsidRPr="00366DD7">
        <w:rPr>
          <w:highlight w:val="yellow"/>
        </w:rPr>
        <w:t>(6), 152.</w:t>
      </w:r>
    </w:p>
    <w:p w14:paraId="29ABC499" w14:textId="216DD307" w:rsidR="004C5B1A" w:rsidRPr="00366DD7" w:rsidRDefault="00FE783F" w:rsidP="00BB2A29">
      <w:pPr>
        <w:pStyle w:val="Body"/>
        <w:rPr>
          <w:highlight w:val="yellow"/>
        </w:rPr>
      </w:pPr>
      <w:r w:rsidRPr="00366DD7">
        <w:rPr>
          <w:highlight w:val="yellow"/>
        </w:rPr>
        <w:t>Cruz, D. M., Seara, J. M., &amp; Gonçalves, D. F. (2025). An Unusual Foreign Body Causing Symptoms After 40 Years: A Case Report. </w:t>
      </w:r>
      <w:r w:rsidRPr="00366DD7">
        <w:rPr>
          <w:i/>
          <w:iCs/>
          <w:highlight w:val="yellow"/>
        </w:rPr>
        <w:t>Cureus</w:t>
      </w:r>
      <w:r w:rsidRPr="00366DD7">
        <w:rPr>
          <w:highlight w:val="yellow"/>
        </w:rPr>
        <w:t>, </w:t>
      </w:r>
      <w:r w:rsidRPr="00366DD7">
        <w:rPr>
          <w:i/>
          <w:iCs/>
          <w:highlight w:val="yellow"/>
        </w:rPr>
        <w:t>17</w:t>
      </w:r>
      <w:r w:rsidRPr="00366DD7">
        <w:rPr>
          <w:highlight w:val="yellow"/>
        </w:rPr>
        <w:t>(9), e91451. https://doi.org/10.7759/cureus.91451</w:t>
      </w:r>
    </w:p>
    <w:p w14:paraId="3FE03F2F" w14:textId="77777777" w:rsidR="004C5B1A" w:rsidRPr="00366DD7" w:rsidRDefault="004C5B1A" w:rsidP="00BB2A29">
      <w:pPr>
        <w:pStyle w:val="Body"/>
        <w:rPr>
          <w:highlight w:val="yellow"/>
        </w:rPr>
      </w:pPr>
      <w:r w:rsidRPr="00366DD7">
        <w:rPr>
          <w:highlight w:val="yellow"/>
        </w:rPr>
        <w:t xml:space="preserve"> Khadka, S. K., Abdulla, K., Zin, N. A., Hussain, M. S., Abdulrasheed, M. A., kumar Khadka, S., ... &amp; Rasheed, M. A. A. (2026). Penetrating Injury to the Lower Limb by a Needlefish: A Case Report. </w:t>
      </w:r>
      <w:r w:rsidRPr="00366DD7">
        <w:rPr>
          <w:i/>
          <w:iCs/>
          <w:highlight w:val="yellow"/>
        </w:rPr>
        <w:t>Cureus</w:t>
      </w:r>
      <w:r w:rsidRPr="00366DD7">
        <w:rPr>
          <w:highlight w:val="yellow"/>
        </w:rPr>
        <w:t>, </w:t>
      </w:r>
      <w:r w:rsidRPr="00366DD7">
        <w:rPr>
          <w:i/>
          <w:iCs/>
          <w:highlight w:val="yellow"/>
        </w:rPr>
        <w:t>18</w:t>
      </w:r>
      <w:r w:rsidRPr="00366DD7">
        <w:rPr>
          <w:highlight w:val="yellow"/>
        </w:rPr>
        <w:t>(4).</w:t>
      </w:r>
    </w:p>
    <w:p w14:paraId="1636E04E" w14:textId="77777777" w:rsidR="00FE783F" w:rsidRPr="00366DD7" w:rsidRDefault="004C5B1A" w:rsidP="00BB2A29">
      <w:pPr>
        <w:pStyle w:val="Body"/>
        <w:rPr>
          <w:highlight w:val="yellow"/>
        </w:rPr>
      </w:pPr>
      <w:r w:rsidRPr="00366DD7">
        <w:rPr>
          <w:highlight w:val="yellow"/>
        </w:rPr>
        <w:t xml:space="preserve"> Singh, S. B., Vardhan, H., Silwal, K., &amp; Upadhayaya, D. N. (2021). The unusual impalement injuries of the hand. </w:t>
      </w:r>
      <w:r w:rsidRPr="00366DD7">
        <w:rPr>
          <w:i/>
          <w:iCs/>
          <w:highlight w:val="yellow"/>
        </w:rPr>
        <w:t>Current Health Sciences Journal, 47</w:t>
      </w:r>
      <w:r w:rsidRPr="00366DD7">
        <w:rPr>
          <w:highlight w:val="yellow"/>
        </w:rPr>
        <w:t>(1), 112–114</w:t>
      </w:r>
      <w:r w:rsidR="00FE783F" w:rsidRPr="00366DD7">
        <w:rPr>
          <w:highlight w:val="yellow"/>
        </w:rPr>
        <w:t xml:space="preserve">  </w:t>
      </w:r>
    </w:p>
    <w:p w14:paraId="01F90D9E" w14:textId="77777777" w:rsidR="00366DD7" w:rsidRPr="00366DD7" w:rsidRDefault="00FE783F" w:rsidP="00BB2A29">
      <w:pPr>
        <w:pStyle w:val="Body"/>
        <w:rPr>
          <w:highlight w:val="yellow"/>
          <w:lang w:val="es-US"/>
        </w:rPr>
      </w:pPr>
      <w:r w:rsidRPr="00366DD7">
        <w:rPr>
          <w:highlight w:val="yellow"/>
        </w:rPr>
        <w:t>Ter Avest, E., Carenzo, L., Lendrum, R. A., Christian, M. D., Lyon, R. M., Coniglio, C., ... &amp; Perkins, Z. B. (2022). Advanced interventions in the pre-hospital resuscitation of patients with non-compressible haemorrhage after penetrating injuries. </w:t>
      </w:r>
      <w:r w:rsidRPr="00366DD7">
        <w:rPr>
          <w:i/>
          <w:iCs/>
          <w:highlight w:val="yellow"/>
          <w:lang w:val="es-US"/>
        </w:rPr>
        <w:t>Critical Care</w:t>
      </w:r>
      <w:r w:rsidRPr="00366DD7">
        <w:rPr>
          <w:highlight w:val="yellow"/>
          <w:lang w:val="es-US"/>
        </w:rPr>
        <w:t>, </w:t>
      </w:r>
      <w:r w:rsidRPr="00366DD7">
        <w:rPr>
          <w:i/>
          <w:iCs/>
          <w:highlight w:val="yellow"/>
          <w:lang w:val="es-US"/>
        </w:rPr>
        <w:t>26</w:t>
      </w:r>
      <w:r w:rsidRPr="00366DD7">
        <w:rPr>
          <w:highlight w:val="yellow"/>
          <w:lang w:val="es-US"/>
        </w:rPr>
        <w:t>(1), 184.</w:t>
      </w:r>
      <w:r w:rsidR="00366DD7" w:rsidRPr="00366DD7">
        <w:rPr>
          <w:highlight w:val="yellow"/>
          <w:lang w:val="es-US"/>
        </w:rPr>
        <w:t xml:space="preserve"> </w:t>
      </w:r>
    </w:p>
    <w:p w14:paraId="2D806D7F" w14:textId="4FBF8909" w:rsidR="00E566BC" w:rsidRPr="00BB2A29" w:rsidRDefault="00366DD7" w:rsidP="00BB2A29">
      <w:pPr>
        <w:pStyle w:val="Body"/>
        <w:sectPr w:rsidR="00E566BC" w:rsidRPr="00BB2A29" w:rsidSect="00BB2A29">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366DD7">
        <w:rPr>
          <w:highlight w:val="yellow"/>
          <w:lang w:val="es-US"/>
        </w:rPr>
        <w:t xml:space="preserve">Derbel, B., Mazzaccaro, D., Krarti, N., Miri, R., Khadhar, Y., Ben Mrad, M., Righini, P., Nano, G., &amp; Denguir, R. (2023). </w:t>
      </w:r>
      <w:r w:rsidRPr="00366DD7">
        <w:rPr>
          <w:highlight w:val="yellow"/>
        </w:rPr>
        <w:t>Penetrating Vascular Injuries of the Lower Limbs after Stab Wounds: Predictive Factors of Limb Loss and Mortality. </w:t>
      </w:r>
      <w:r w:rsidRPr="00366DD7">
        <w:rPr>
          <w:i/>
          <w:iCs/>
          <w:highlight w:val="yellow"/>
        </w:rPr>
        <w:t>Journal of Clinical Medicine</w:t>
      </w:r>
      <w:r w:rsidRPr="00366DD7">
        <w:rPr>
          <w:highlight w:val="yellow"/>
        </w:rPr>
        <w:t>, </w:t>
      </w:r>
      <w:r w:rsidRPr="00366DD7">
        <w:rPr>
          <w:i/>
          <w:iCs/>
          <w:highlight w:val="yellow"/>
        </w:rPr>
        <w:t>12</w:t>
      </w:r>
      <w:r w:rsidRPr="00366DD7">
        <w:rPr>
          <w:highlight w:val="yellow"/>
        </w:rPr>
        <w:t>(10), 3476. https://doi.org/10.3390/jcm12103476</w:t>
      </w:r>
    </w:p>
    <w:p w14:paraId="0EA3B9C6" w14:textId="77777777" w:rsidR="00E566BC" w:rsidRPr="00E566BC" w:rsidRDefault="00E566BC" w:rsidP="00E566BC"/>
    <w:sectPr w:rsidR="00E566BC" w:rsidRPr="00E566BC" w:rsidSect="00BB2A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505F" w14:textId="77777777" w:rsidR="001B67F6" w:rsidRDefault="001B67F6" w:rsidP="00E566BC">
      <w:r>
        <w:separator/>
      </w:r>
    </w:p>
  </w:endnote>
  <w:endnote w:type="continuationSeparator" w:id="0">
    <w:p w14:paraId="677E5A7F" w14:textId="77777777" w:rsidR="001B67F6" w:rsidRDefault="001B67F6" w:rsidP="00E5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FD3A" w14:textId="77777777" w:rsidR="002A0A44" w:rsidRDefault="002A0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9811" w14:textId="77777777" w:rsidR="002A0A44" w:rsidRDefault="002A0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1741" w14:textId="6B4A1D7D" w:rsidR="00E566BC" w:rsidRPr="002A0A44" w:rsidRDefault="00E566BC" w:rsidP="002A0A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7104" w14:textId="77777777" w:rsidR="00E566BC" w:rsidRPr="00C37E61" w:rsidRDefault="00E566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6E50" w14:textId="77777777" w:rsidR="001B67F6" w:rsidRDefault="001B67F6" w:rsidP="00E566BC">
      <w:r>
        <w:separator/>
      </w:r>
    </w:p>
  </w:footnote>
  <w:footnote w:type="continuationSeparator" w:id="0">
    <w:p w14:paraId="16916101" w14:textId="77777777" w:rsidR="001B67F6" w:rsidRDefault="001B67F6" w:rsidP="00E5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E1FA" w14:textId="03B58AF9" w:rsidR="002A0A44" w:rsidRDefault="00000000">
    <w:pPr>
      <w:pStyle w:val="Header"/>
    </w:pPr>
    <w:r>
      <w:rPr>
        <w:noProof/>
      </w:rPr>
      <w:pict w14:anchorId="1EB43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CC4F" w14:textId="1C749693" w:rsidR="002A0A44" w:rsidRDefault="00000000">
    <w:pPr>
      <w:pStyle w:val="Header"/>
    </w:pPr>
    <w:r>
      <w:rPr>
        <w:noProof/>
      </w:rPr>
      <w:pict w14:anchorId="75641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3A5A" w14:textId="566BC2CE" w:rsidR="00E566BC" w:rsidRPr="00296529" w:rsidRDefault="00000000" w:rsidP="00296529">
    <w:pPr>
      <w:ind w:left="2160"/>
      <w:jc w:val="center"/>
      <w:rPr>
        <w:rFonts w:ascii="Times New Roman" w:eastAsia="Calibri" w:hAnsi="Times New Roman"/>
        <w:i/>
        <w:sz w:val="18"/>
        <w:szCs w:val="22"/>
      </w:rPr>
    </w:pPr>
    <w:r>
      <w:rPr>
        <w:noProof/>
      </w:rPr>
      <w:pict w14:anchorId="5FE45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42C8FF3" w14:textId="77777777" w:rsidR="00E566BC" w:rsidRPr="00296529" w:rsidRDefault="00E566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9B1D6B" w14:textId="77777777" w:rsidR="00E566BC" w:rsidRPr="00296529" w:rsidRDefault="00E566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C457EE" w14:textId="77777777" w:rsidR="00E566BC" w:rsidRPr="00296529" w:rsidRDefault="00E566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6E18EE" w14:textId="77777777" w:rsidR="00E566BC" w:rsidRDefault="00E566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BF49A3" w14:textId="77777777" w:rsidR="00E566BC" w:rsidRDefault="00E566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78D09F" w14:textId="77777777" w:rsidR="00E566BC" w:rsidRDefault="00E566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B0F9" w14:textId="67DB709C" w:rsidR="002A0A44" w:rsidRDefault="00000000">
    <w:pPr>
      <w:pStyle w:val="Header"/>
    </w:pPr>
    <w:r>
      <w:rPr>
        <w:noProof/>
      </w:rPr>
      <w:pict w14:anchorId="50E47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A708" w14:textId="4D918B4B" w:rsidR="002A0A44" w:rsidRDefault="00000000">
    <w:pPr>
      <w:pStyle w:val="Header"/>
    </w:pPr>
    <w:r>
      <w:rPr>
        <w:noProof/>
      </w:rPr>
      <w:pict w14:anchorId="44FA3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448B" w14:textId="6D355FD4" w:rsidR="002A0A44" w:rsidRDefault="00000000">
    <w:pPr>
      <w:pStyle w:val="Header"/>
    </w:pPr>
    <w:r>
      <w:rPr>
        <w:noProof/>
      </w:rPr>
      <w:pict w14:anchorId="25A2A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7261019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17">
    <w15:presenceInfo w15:providerId="None" w15:userId="Editor-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3NDE0sDQ1N7a0MDJQ0lEKTi0uzszPAykwrgUAdHnc9ywAAAA="/>
  </w:docVars>
  <w:rsids>
    <w:rsidRoot w:val="008C3062"/>
    <w:rsid w:val="00016B4C"/>
    <w:rsid w:val="00051A0E"/>
    <w:rsid w:val="0005501E"/>
    <w:rsid w:val="00131795"/>
    <w:rsid w:val="00154629"/>
    <w:rsid w:val="00186E5C"/>
    <w:rsid w:val="0019755B"/>
    <w:rsid w:val="001B67F6"/>
    <w:rsid w:val="001D635C"/>
    <w:rsid w:val="0021423B"/>
    <w:rsid w:val="00237F53"/>
    <w:rsid w:val="002537F9"/>
    <w:rsid w:val="00257933"/>
    <w:rsid w:val="002A0A44"/>
    <w:rsid w:val="00366DD7"/>
    <w:rsid w:val="00417B7E"/>
    <w:rsid w:val="00422831"/>
    <w:rsid w:val="004231D7"/>
    <w:rsid w:val="00430B89"/>
    <w:rsid w:val="00432499"/>
    <w:rsid w:val="004751A3"/>
    <w:rsid w:val="004B5C4E"/>
    <w:rsid w:val="004C5B1A"/>
    <w:rsid w:val="0050133D"/>
    <w:rsid w:val="0053548E"/>
    <w:rsid w:val="00557014"/>
    <w:rsid w:val="005F0893"/>
    <w:rsid w:val="00660F86"/>
    <w:rsid w:val="006876FA"/>
    <w:rsid w:val="006E0C72"/>
    <w:rsid w:val="007F7DAA"/>
    <w:rsid w:val="00844778"/>
    <w:rsid w:val="008926D8"/>
    <w:rsid w:val="008C3062"/>
    <w:rsid w:val="009A2A0C"/>
    <w:rsid w:val="009D06F3"/>
    <w:rsid w:val="00AA529A"/>
    <w:rsid w:val="00BB298A"/>
    <w:rsid w:val="00BB2A29"/>
    <w:rsid w:val="00BB5AAF"/>
    <w:rsid w:val="00CB304D"/>
    <w:rsid w:val="00D01F59"/>
    <w:rsid w:val="00D35DEA"/>
    <w:rsid w:val="00D41F53"/>
    <w:rsid w:val="00D44E79"/>
    <w:rsid w:val="00D841F9"/>
    <w:rsid w:val="00E125BF"/>
    <w:rsid w:val="00E566BC"/>
    <w:rsid w:val="00E91B7D"/>
    <w:rsid w:val="00F12402"/>
    <w:rsid w:val="00F82BB9"/>
    <w:rsid w:val="00FE51AC"/>
    <w:rsid w:val="00FE783F"/>
    <w:rsid w:val="00FF7A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5761"/>
  <w15:chartTrackingRefBased/>
  <w15:docId w15:val="{A5F32CFE-2064-4339-A3A8-5E1515CF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C"/>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8C3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3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3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3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3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30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0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0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0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062"/>
    <w:rPr>
      <w:rFonts w:eastAsiaTheme="majorEastAsia" w:cstheme="majorBidi"/>
      <w:color w:val="272727" w:themeColor="text1" w:themeTint="D8"/>
    </w:rPr>
  </w:style>
  <w:style w:type="paragraph" w:styleId="Title">
    <w:name w:val="Title"/>
    <w:basedOn w:val="Normal"/>
    <w:next w:val="Normal"/>
    <w:link w:val="TitleChar"/>
    <w:qFormat/>
    <w:rsid w:val="008C30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062"/>
    <w:pPr>
      <w:spacing w:before="160"/>
      <w:jc w:val="center"/>
    </w:pPr>
    <w:rPr>
      <w:i/>
      <w:iCs/>
      <w:color w:val="404040" w:themeColor="text1" w:themeTint="BF"/>
    </w:rPr>
  </w:style>
  <w:style w:type="character" w:customStyle="1" w:styleId="QuoteChar">
    <w:name w:val="Quote Char"/>
    <w:basedOn w:val="DefaultParagraphFont"/>
    <w:link w:val="Quote"/>
    <w:uiPriority w:val="29"/>
    <w:rsid w:val="008C3062"/>
    <w:rPr>
      <w:i/>
      <w:iCs/>
      <w:color w:val="404040" w:themeColor="text1" w:themeTint="BF"/>
    </w:rPr>
  </w:style>
  <w:style w:type="paragraph" w:styleId="ListParagraph">
    <w:name w:val="List Paragraph"/>
    <w:basedOn w:val="Normal"/>
    <w:uiPriority w:val="34"/>
    <w:qFormat/>
    <w:rsid w:val="008C3062"/>
    <w:pPr>
      <w:ind w:left="720"/>
      <w:contextualSpacing/>
    </w:pPr>
  </w:style>
  <w:style w:type="character" w:styleId="IntenseEmphasis">
    <w:name w:val="Intense Emphasis"/>
    <w:basedOn w:val="DefaultParagraphFont"/>
    <w:uiPriority w:val="21"/>
    <w:qFormat/>
    <w:rsid w:val="008C3062"/>
    <w:rPr>
      <w:i/>
      <w:iCs/>
      <w:color w:val="2F5496" w:themeColor="accent1" w:themeShade="BF"/>
    </w:rPr>
  </w:style>
  <w:style w:type="paragraph" w:styleId="IntenseQuote">
    <w:name w:val="Intense Quote"/>
    <w:basedOn w:val="Normal"/>
    <w:next w:val="Normal"/>
    <w:link w:val="IntenseQuoteChar"/>
    <w:uiPriority w:val="30"/>
    <w:qFormat/>
    <w:rsid w:val="008C3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062"/>
    <w:rPr>
      <w:i/>
      <w:iCs/>
      <w:color w:val="2F5496" w:themeColor="accent1" w:themeShade="BF"/>
    </w:rPr>
  </w:style>
  <w:style w:type="character" w:styleId="IntenseReference">
    <w:name w:val="Intense Reference"/>
    <w:basedOn w:val="DefaultParagraphFont"/>
    <w:uiPriority w:val="32"/>
    <w:qFormat/>
    <w:rsid w:val="008C3062"/>
    <w:rPr>
      <w:b/>
      <w:bCs/>
      <w:smallCaps/>
      <w:color w:val="2F5496" w:themeColor="accent1" w:themeShade="BF"/>
      <w:spacing w:val="5"/>
    </w:rPr>
  </w:style>
  <w:style w:type="paragraph" w:customStyle="1" w:styleId="Author">
    <w:name w:val="Author"/>
    <w:basedOn w:val="Normal"/>
    <w:rsid w:val="00E566BC"/>
    <w:pPr>
      <w:spacing w:line="280" w:lineRule="exact"/>
      <w:jc w:val="right"/>
    </w:pPr>
    <w:rPr>
      <w:b/>
      <w:sz w:val="24"/>
    </w:rPr>
  </w:style>
  <w:style w:type="paragraph" w:customStyle="1" w:styleId="Affiliation">
    <w:name w:val="Affiliation"/>
    <w:basedOn w:val="Normal"/>
    <w:rsid w:val="00E566BC"/>
    <w:pPr>
      <w:spacing w:after="240" w:line="240" w:lineRule="exact"/>
      <w:jc w:val="right"/>
    </w:pPr>
  </w:style>
  <w:style w:type="paragraph" w:customStyle="1" w:styleId="Body">
    <w:name w:val="Body"/>
    <w:basedOn w:val="Normal"/>
    <w:rsid w:val="00E566BC"/>
    <w:pPr>
      <w:spacing w:after="240"/>
      <w:jc w:val="both"/>
    </w:pPr>
  </w:style>
  <w:style w:type="paragraph" w:customStyle="1" w:styleId="AbstHead">
    <w:name w:val="Abst Head"/>
    <w:basedOn w:val="Normal"/>
    <w:rsid w:val="00E566BC"/>
    <w:pPr>
      <w:keepNext/>
      <w:spacing w:after="240"/>
    </w:pPr>
    <w:rPr>
      <w:b/>
      <w:caps/>
      <w:sz w:val="22"/>
    </w:rPr>
  </w:style>
  <w:style w:type="paragraph" w:customStyle="1" w:styleId="ConcHead">
    <w:name w:val="Conc Head"/>
    <w:basedOn w:val="Normal"/>
    <w:rsid w:val="00E566BC"/>
    <w:pPr>
      <w:keepNext/>
      <w:spacing w:after="240"/>
    </w:pPr>
    <w:rPr>
      <w:b/>
      <w:caps/>
      <w:sz w:val="22"/>
    </w:rPr>
  </w:style>
  <w:style w:type="paragraph" w:customStyle="1" w:styleId="AcknHead">
    <w:name w:val="Ackn Head"/>
    <w:basedOn w:val="Normal"/>
    <w:rsid w:val="00E566BC"/>
    <w:pPr>
      <w:keepNext/>
      <w:spacing w:after="240"/>
    </w:pPr>
    <w:rPr>
      <w:b/>
      <w:caps/>
      <w:sz w:val="22"/>
    </w:rPr>
  </w:style>
  <w:style w:type="paragraph" w:customStyle="1" w:styleId="ReferHead">
    <w:name w:val="Refer Head"/>
    <w:basedOn w:val="Normal"/>
    <w:rsid w:val="00E566BC"/>
    <w:pPr>
      <w:keepNext/>
      <w:spacing w:after="240"/>
    </w:pPr>
    <w:rPr>
      <w:b/>
      <w:caps/>
      <w:sz w:val="22"/>
    </w:rPr>
  </w:style>
  <w:style w:type="paragraph" w:customStyle="1" w:styleId="DefAcrHead">
    <w:name w:val="DefAcrHead"/>
    <w:basedOn w:val="Normal"/>
    <w:rsid w:val="00E566BC"/>
    <w:pPr>
      <w:keepNext/>
      <w:spacing w:after="240"/>
    </w:pPr>
    <w:rPr>
      <w:b/>
      <w:caps/>
      <w:sz w:val="22"/>
    </w:rPr>
  </w:style>
  <w:style w:type="paragraph" w:customStyle="1" w:styleId="Copyright">
    <w:name w:val="Copyright"/>
    <w:basedOn w:val="Normal"/>
    <w:rsid w:val="00E566BC"/>
    <w:pPr>
      <w:spacing w:after="960" w:line="200" w:lineRule="exact"/>
    </w:pPr>
    <w:rPr>
      <w:sz w:val="16"/>
    </w:rPr>
  </w:style>
  <w:style w:type="paragraph" w:customStyle="1" w:styleId="Reference">
    <w:name w:val="Reference"/>
    <w:basedOn w:val="Body"/>
    <w:rsid w:val="00E566BC"/>
    <w:pPr>
      <w:numPr>
        <w:numId w:val="1"/>
      </w:numPr>
      <w:spacing w:after="0" w:line="240" w:lineRule="exact"/>
    </w:pPr>
  </w:style>
  <w:style w:type="paragraph" w:customStyle="1" w:styleId="Head1">
    <w:name w:val="Head1"/>
    <w:basedOn w:val="Normal"/>
    <w:rsid w:val="00E566BC"/>
    <w:pPr>
      <w:keepNext/>
      <w:spacing w:after="240"/>
    </w:pPr>
    <w:rPr>
      <w:b/>
      <w:caps/>
      <w:sz w:val="22"/>
    </w:rPr>
  </w:style>
  <w:style w:type="paragraph" w:customStyle="1" w:styleId="Appendix">
    <w:name w:val="Appendix"/>
    <w:basedOn w:val="Normal"/>
    <w:rsid w:val="00E566BC"/>
    <w:pPr>
      <w:keepNext/>
      <w:spacing w:after="240"/>
    </w:pPr>
    <w:rPr>
      <w:b/>
      <w:caps/>
      <w:sz w:val="22"/>
    </w:rPr>
  </w:style>
  <w:style w:type="paragraph" w:styleId="Footer">
    <w:name w:val="footer"/>
    <w:basedOn w:val="Normal"/>
    <w:link w:val="FooterChar"/>
    <w:rsid w:val="00E566BC"/>
    <w:pPr>
      <w:tabs>
        <w:tab w:val="center" w:pos="4320"/>
        <w:tab w:val="right" w:pos="8640"/>
      </w:tabs>
    </w:pPr>
  </w:style>
  <w:style w:type="character" w:customStyle="1" w:styleId="FooterChar">
    <w:name w:val="Footer Char"/>
    <w:basedOn w:val="DefaultParagraphFont"/>
    <w:link w:val="Footer"/>
    <w:rsid w:val="00E566BC"/>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E566BC"/>
    <w:pPr>
      <w:tabs>
        <w:tab w:val="center" w:pos="4320"/>
        <w:tab w:val="right" w:pos="8640"/>
      </w:tabs>
    </w:pPr>
  </w:style>
  <w:style w:type="character" w:customStyle="1" w:styleId="HeaderChar">
    <w:name w:val="Header Char"/>
    <w:basedOn w:val="DefaultParagraphFont"/>
    <w:link w:val="Header"/>
    <w:rsid w:val="00E566BC"/>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E566BC"/>
    <w:rPr>
      <w:color w:val="FF0080"/>
      <w:u w:val="single"/>
    </w:rPr>
  </w:style>
  <w:style w:type="paragraph" w:styleId="BodyText3">
    <w:name w:val="Body Text 3"/>
    <w:basedOn w:val="Normal"/>
    <w:link w:val="BodyText3Char"/>
    <w:rsid w:val="00E566BC"/>
    <w:pPr>
      <w:spacing w:after="120"/>
    </w:pPr>
    <w:rPr>
      <w:sz w:val="16"/>
      <w:szCs w:val="16"/>
    </w:rPr>
  </w:style>
  <w:style w:type="character" w:customStyle="1" w:styleId="BodyText3Char">
    <w:name w:val="Body Text 3 Char"/>
    <w:basedOn w:val="DefaultParagraphFont"/>
    <w:link w:val="BodyText3"/>
    <w:rsid w:val="00E566BC"/>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E566BC"/>
  </w:style>
  <w:style w:type="character" w:styleId="UnresolvedMention">
    <w:name w:val="Unresolved Mention"/>
    <w:basedOn w:val="DefaultParagraphFont"/>
    <w:uiPriority w:val="99"/>
    <w:semiHidden/>
    <w:unhideWhenUsed/>
    <w:rsid w:val="00E125BF"/>
    <w:rPr>
      <w:color w:val="605E5C"/>
      <w:shd w:val="clear" w:color="auto" w:fill="E1DFDD"/>
    </w:rPr>
  </w:style>
  <w:style w:type="paragraph" w:styleId="Revision">
    <w:name w:val="Revision"/>
    <w:hidden/>
    <w:uiPriority w:val="99"/>
    <w:semiHidden/>
    <w:rsid w:val="008926D8"/>
    <w:pPr>
      <w:spacing w:after="0" w:line="240" w:lineRule="auto"/>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6</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Dwivedi</dc:creator>
  <cp:keywords/>
  <dc:description/>
  <cp:lastModifiedBy>Editor-17</cp:lastModifiedBy>
  <cp:revision>20</cp:revision>
  <dcterms:created xsi:type="dcterms:W3CDTF">2026-04-02T14:55:00Z</dcterms:created>
  <dcterms:modified xsi:type="dcterms:W3CDTF">2026-04-28T06:41:00Z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75dd0164-b308-4bf0-aacf-6f750ded28fb</vt:lpwstr>
  </property>
</Properties>
</file>