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CB56" w14:textId="77777777" w:rsidR="00754C9A" w:rsidRDefault="0093323B" w:rsidP="00441B6F">
      <w:pPr>
        <w:pStyle w:val="Title"/>
        <w:spacing w:after="0"/>
        <w:jc w:val="both"/>
      </w:pPr>
      <w:r>
        <w:t>Original Research Article</w:t>
      </w:r>
    </w:p>
    <w:p w14:paraId="5313641A" w14:textId="77777777" w:rsidR="0093323B" w:rsidRDefault="0093323B" w:rsidP="00441B6F">
      <w:pPr>
        <w:pStyle w:val="Title"/>
        <w:spacing w:after="0"/>
        <w:jc w:val="both"/>
        <w:rPr>
          <w:rFonts w:ascii="Arial" w:hAnsi="Arial" w:cs="Arial"/>
        </w:rPr>
      </w:pPr>
    </w:p>
    <w:p w14:paraId="29F42CB0" w14:textId="77777777" w:rsidR="00163BC4" w:rsidRPr="00163BC4" w:rsidRDefault="00CE54BE" w:rsidP="00441B6F">
      <w:pPr>
        <w:pStyle w:val="Author"/>
        <w:spacing w:line="240" w:lineRule="auto"/>
        <w:rPr>
          <w:rFonts w:ascii="Arial" w:hAnsi="Arial" w:cs="Arial"/>
          <w:bCs/>
          <w:iCs/>
          <w:kern w:val="28"/>
          <w:sz w:val="36"/>
        </w:rPr>
      </w:pPr>
      <w:r>
        <w:rPr>
          <w:rFonts w:ascii="Arial" w:hAnsi="Arial" w:cs="Arial"/>
          <w:bCs/>
          <w:iCs/>
          <w:kern w:val="28"/>
          <w:sz w:val="36"/>
        </w:rPr>
        <w:t xml:space="preserve">Analysis of Behavioral Biases on Student Investment Decisions: The Moderating Role of Social Media Influencers </w:t>
      </w:r>
    </w:p>
    <w:p w14:paraId="17631D5A" w14:textId="77777777" w:rsidR="00A258C3" w:rsidRPr="00790ADA" w:rsidRDefault="00A258C3" w:rsidP="00441B6F">
      <w:pPr>
        <w:pStyle w:val="Author"/>
        <w:spacing w:line="240" w:lineRule="auto"/>
        <w:jc w:val="both"/>
        <w:rPr>
          <w:rFonts w:ascii="Arial" w:hAnsi="Arial" w:cs="Arial"/>
          <w:sz w:val="36"/>
        </w:rPr>
      </w:pPr>
    </w:p>
    <w:p w14:paraId="5069CF20" w14:textId="77777777" w:rsidR="0093323B" w:rsidRDefault="0093323B" w:rsidP="00441B6F">
      <w:pPr>
        <w:pStyle w:val="Affiliation"/>
        <w:spacing w:after="0" w:line="240" w:lineRule="auto"/>
        <w:rPr>
          <w:rFonts w:ascii="Arial" w:hAnsi="Arial" w:cs="Arial"/>
          <w:i/>
        </w:rPr>
      </w:pPr>
    </w:p>
    <w:p w14:paraId="063BD8C5" w14:textId="77777777" w:rsidR="00154894" w:rsidRDefault="00154894" w:rsidP="00441B6F">
      <w:pPr>
        <w:pStyle w:val="Affiliation"/>
        <w:spacing w:after="0" w:line="240" w:lineRule="auto"/>
        <w:rPr>
          <w:rFonts w:ascii="Arial" w:hAnsi="Arial" w:cs="Arial"/>
          <w:i/>
        </w:rPr>
      </w:pPr>
    </w:p>
    <w:p w14:paraId="40F79E63" w14:textId="77777777" w:rsidR="00154894" w:rsidRDefault="00154894" w:rsidP="00441B6F">
      <w:pPr>
        <w:pStyle w:val="Affiliation"/>
        <w:spacing w:after="0" w:line="240" w:lineRule="auto"/>
        <w:rPr>
          <w:rFonts w:ascii="Arial" w:hAnsi="Arial" w:cs="Arial"/>
          <w:i/>
        </w:rPr>
      </w:pPr>
    </w:p>
    <w:p w14:paraId="768404DE" w14:textId="77777777" w:rsidR="00790ADA" w:rsidRDefault="00790ADA" w:rsidP="00441B6F">
      <w:pPr>
        <w:pStyle w:val="Affiliation"/>
        <w:spacing w:after="0" w:line="240" w:lineRule="auto"/>
        <w:jc w:val="both"/>
        <w:rPr>
          <w:rFonts w:ascii="Arial" w:hAnsi="Arial" w:cs="Arial"/>
        </w:rPr>
      </w:pPr>
    </w:p>
    <w:p w14:paraId="41BBAEBC" w14:textId="77777777" w:rsidR="002C57D2" w:rsidRPr="00FB3A86" w:rsidRDefault="002C57D2" w:rsidP="00441B6F">
      <w:pPr>
        <w:pStyle w:val="Affiliation"/>
        <w:spacing w:after="0" w:line="240" w:lineRule="auto"/>
        <w:jc w:val="both"/>
        <w:rPr>
          <w:rFonts w:ascii="Arial" w:hAnsi="Arial" w:cs="Arial"/>
        </w:rPr>
      </w:pPr>
    </w:p>
    <w:p w14:paraId="582B4653" w14:textId="22263B01" w:rsidR="00B01FCD" w:rsidRPr="00FB3A86" w:rsidRDefault="0012695A" w:rsidP="00441B6F">
      <w:pPr>
        <w:pStyle w:val="Copyright"/>
        <w:spacing w:after="0" w:line="240" w:lineRule="auto"/>
        <w:jc w:val="both"/>
        <w:rPr>
          <w:rFonts w:ascii="Arial" w:hAnsi="Arial" w:cs="Arial"/>
        </w:rPr>
        <w:sectPr w:rsidR="00B01FCD" w:rsidRPr="00FB3A86" w:rsidSect="001548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4B22DB" wp14:editId="7EC68D43">
                <wp:extent cx="5303520" cy="635"/>
                <wp:effectExtent l="13335" t="12065" r="17145" b="16510"/>
                <wp:docPr id="196270074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D5BFD3" id="_x0000_t32" coordsize="21600,21600" o:spt="32" o:oned="t" path="m,l21600,21600e" filled="f">
                <v:path arrowok="t" fillok="f" o:connecttype="none"/>
                <o:lock v:ext="edit" shapetype="t"/>
              </v:shapetype>
              <v:shape id="AutoShape 2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35CAC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A3006">
        <w:rPr>
          <w:rFonts w:ascii="Arial" w:hAnsi="Arial" w:cs="Arial"/>
        </w:rPr>
        <w:t xml:space="preserve"> </w:t>
      </w:r>
    </w:p>
    <w:p w14:paraId="1DB1DC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24E674" w14:textId="77777777" w:rsidTr="001E44FE">
        <w:tc>
          <w:tcPr>
            <w:tcW w:w="9576" w:type="dxa"/>
            <w:shd w:val="clear" w:color="auto" w:fill="F2F2F2"/>
          </w:tcPr>
          <w:p w14:paraId="4B645BDC" w14:textId="0FF83A1B" w:rsidR="00505F06" w:rsidRPr="00BA1B01" w:rsidRDefault="00B82935" w:rsidP="00441B6F">
            <w:pPr>
              <w:pStyle w:val="Body"/>
              <w:spacing w:after="0"/>
              <w:rPr>
                <w:rFonts w:ascii="Arial" w:eastAsia="Calibri" w:hAnsi="Arial" w:cs="Arial"/>
                <w:szCs w:val="22"/>
              </w:rPr>
            </w:pPr>
            <w:r w:rsidRPr="00B82935">
              <w:rPr>
                <w:rFonts w:ascii="Arial" w:hAnsi="Arial" w:cs="Arial"/>
              </w:rPr>
              <w:t xml:space="preserve">Investment activity in Indonesia is on the rise, particularly among college students as part of the younger investor demographic. Psychological and social factors, as well as the growth of social media, influence students’ investment decisions through information obtained from financial influencers. This study analyzes the influence of overconfidence, risk perception, and herding behavior on investment decisions, with social media influencers as a moderating variable, among students at </w:t>
            </w:r>
            <w:ins w:id="0" w:author="zelhuda shamsuddin" w:date="2026-05-21T10:42:00Z" w16du:dateUtc="2026-05-21T02:42:00Z">
              <w:r w:rsidR="00964105">
                <w:rPr>
                  <w:rFonts w:ascii="Arial" w:hAnsi="Arial" w:cs="Arial"/>
                </w:rPr>
                <w:t>what is the full name of this university?</w:t>
              </w:r>
            </w:ins>
            <w:ins w:id="1" w:author="zelhuda shamsuddin" w:date="2026-05-21T10:43:00Z" w16du:dateUtc="2026-05-21T02:43:00Z">
              <w:r w:rsidR="00964105">
                <w:rPr>
                  <w:rFonts w:ascii="Arial" w:hAnsi="Arial" w:cs="Arial"/>
                </w:rPr>
                <w:t xml:space="preserve"> </w:t>
              </w:r>
            </w:ins>
            <w:r w:rsidRPr="00B82935">
              <w:rPr>
                <w:rFonts w:ascii="Arial" w:hAnsi="Arial" w:cs="Arial"/>
              </w:rPr>
              <w:t>UPN Veteran East Java. The study employs a quantitative approach using the Partial Least Squares method on 114 student clients of the UPN Veteran East Java Investment Gallery, selected via purposive sampling. Data were collected via a Likert-scale questionnaire and analyzed using Smart</w:t>
            </w:r>
            <w:ins w:id="2" w:author="zelhuda shamsuddin" w:date="2026-05-21T10:42:00Z" w16du:dateUtc="2026-05-21T02:42:00Z">
              <w:r w:rsidR="00964105">
                <w:rPr>
                  <w:rFonts w:ascii="Arial" w:hAnsi="Arial" w:cs="Arial"/>
                </w:rPr>
                <w:t>-</w:t>
              </w:r>
            </w:ins>
            <w:r w:rsidRPr="00B82935">
              <w:rPr>
                <w:rFonts w:ascii="Arial" w:hAnsi="Arial" w:cs="Arial"/>
              </w:rPr>
              <w:t>PLS. The results indicate that overconfidence, risk perception, and herding behavior significantly influence investment decisions. However, social media influencers were not able to moderate the relationship between these three variables and students’ investment decisions.</w:t>
            </w:r>
          </w:p>
        </w:tc>
      </w:tr>
    </w:tbl>
    <w:p w14:paraId="76A9E0AE" w14:textId="77777777" w:rsidR="00636EB2" w:rsidRDefault="00636EB2" w:rsidP="00441B6F">
      <w:pPr>
        <w:pStyle w:val="Body"/>
        <w:spacing w:after="0"/>
        <w:rPr>
          <w:rFonts w:ascii="Arial" w:hAnsi="Arial" w:cs="Arial"/>
          <w:i/>
        </w:rPr>
      </w:pPr>
    </w:p>
    <w:p w14:paraId="6E1D6CAB" w14:textId="77777777" w:rsidR="00A24E7E" w:rsidRDefault="00266374" w:rsidP="00441B6F">
      <w:pPr>
        <w:pStyle w:val="Body"/>
        <w:spacing w:after="0"/>
        <w:rPr>
          <w:rFonts w:ascii="Arial" w:hAnsi="Arial" w:cs="Arial"/>
          <w:i/>
        </w:rPr>
      </w:pPr>
      <w:r>
        <w:rPr>
          <w:rFonts w:ascii="Arial" w:hAnsi="Arial" w:cs="Arial"/>
          <w:i/>
        </w:rPr>
        <w:t>Keywords:</w:t>
      </w:r>
      <w:r w:rsidR="00BA13D3">
        <w:rPr>
          <w:rFonts w:ascii="Arial" w:hAnsi="Arial" w:cs="Arial"/>
          <w:i/>
        </w:rPr>
        <w:t xml:space="preserve"> </w:t>
      </w:r>
      <w:r>
        <w:rPr>
          <w:rFonts w:ascii="Arial" w:hAnsi="Arial" w:cs="Arial"/>
          <w:i/>
        </w:rPr>
        <w:t>Herding Behavior; Investment Decision; Overconfidence; Risk Perception; Social Media Influencer</w:t>
      </w:r>
    </w:p>
    <w:p w14:paraId="79DEC6E4" w14:textId="77777777" w:rsidR="0024282C" w:rsidRDefault="0024282C" w:rsidP="00441B6F">
      <w:pPr>
        <w:pStyle w:val="Body"/>
        <w:spacing w:after="0"/>
        <w:rPr>
          <w:rFonts w:ascii="Arial" w:hAnsi="Arial" w:cs="Arial"/>
          <w:i/>
          <w:sz w:val="18"/>
        </w:rPr>
      </w:pPr>
    </w:p>
    <w:p w14:paraId="728112E2" w14:textId="77777777" w:rsidR="00505F06" w:rsidRPr="00A24E7E" w:rsidRDefault="00505F06" w:rsidP="00441B6F">
      <w:pPr>
        <w:pStyle w:val="Body"/>
        <w:spacing w:after="0"/>
        <w:rPr>
          <w:rFonts w:ascii="Arial" w:hAnsi="Arial" w:cs="Arial"/>
          <w:i/>
        </w:rPr>
      </w:pPr>
    </w:p>
    <w:p w14:paraId="5CBE6442" w14:textId="77777777" w:rsidR="007F7B32" w:rsidRPr="00B77664" w:rsidRDefault="00902823" w:rsidP="00441B6F">
      <w:pPr>
        <w:pStyle w:val="AbstHead"/>
        <w:spacing w:after="0"/>
        <w:jc w:val="both"/>
        <w:rPr>
          <w:rFonts w:ascii="Arial" w:hAnsi="Arial" w:cs="Arial"/>
        </w:rPr>
      </w:pPr>
      <w:r w:rsidRPr="00B77664">
        <w:rPr>
          <w:rFonts w:ascii="Arial" w:hAnsi="Arial" w:cs="Arial"/>
        </w:rPr>
        <w:t xml:space="preserve">1. </w:t>
      </w:r>
      <w:r w:rsidR="00B01FCD" w:rsidRPr="00B77664">
        <w:rPr>
          <w:rFonts w:ascii="Arial" w:hAnsi="Arial" w:cs="Arial"/>
        </w:rPr>
        <w:t>INTRODUCTION</w:t>
      </w:r>
      <w:r w:rsidR="003E18AA">
        <w:rPr>
          <w:rFonts w:ascii="Arial" w:hAnsi="Arial" w:cs="Arial"/>
        </w:rPr>
        <w:t xml:space="preserve"> </w:t>
      </w:r>
    </w:p>
    <w:p w14:paraId="0F191112" w14:textId="77777777" w:rsidR="00790ADA" w:rsidRPr="00B77664" w:rsidRDefault="00790ADA" w:rsidP="00441B6F">
      <w:pPr>
        <w:pStyle w:val="AbstHead"/>
        <w:spacing w:after="0"/>
        <w:jc w:val="both"/>
        <w:rPr>
          <w:rFonts w:ascii="Arial" w:hAnsi="Arial" w:cs="Arial"/>
        </w:rPr>
      </w:pPr>
    </w:p>
    <w:p w14:paraId="4FB091E4" w14:textId="77777777" w:rsidR="008C4CA7" w:rsidRPr="00B77664" w:rsidRDefault="00DD3441" w:rsidP="008C4CA7">
      <w:pPr>
        <w:pStyle w:val="Body"/>
        <w:spacing w:after="0"/>
        <w:rPr>
          <w:rFonts w:ascii="Arial" w:hAnsi="Arial" w:cs="Arial"/>
        </w:rPr>
      </w:pPr>
      <w:r w:rsidRPr="00B77664">
        <w:rPr>
          <w:rFonts w:ascii="Arial" w:hAnsi="Arial" w:cs="Arial"/>
          <w:szCs w:val="24"/>
        </w:rPr>
        <w:t xml:space="preserve">The </w:t>
      </w:r>
      <w:r w:rsidRPr="00B77664">
        <w:rPr>
          <w:rFonts w:ascii="Arial" w:hAnsi="Arial" w:cs="Arial"/>
        </w:rPr>
        <w:t>development of the capital market plays a crucial role in driving economic growth through its function as a source of funding for companies and an investment vehicle for the public. In Indonesia, the number of investors has increased in recent years. According to data from the Indonesian Central Securities Depository (KSEI), the number of investors rose from 10,311,152 in 2022 to 12,168,061 in 2023, then rose to 14,871,639 in 2024 and reached 16,254,270 investors by April 2025. Approximately 54% come from the under-30 age group. This indicates that the younger generation, including students, plays a vital role in the development of Indonesia’s capital market.</w:t>
      </w:r>
    </w:p>
    <w:p w14:paraId="43D9B411" w14:textId="77777777" w:rsidR="00856F15" w:rsidRPr="00B77664" w:rsidRDefault="00856F15" w:rsidP="008C4CA7">
      <w:pPr>
        <w:pStyle w:val="Body"/>
        <w:spacing w:after="0"/>
        <w:rPr>
          <w:rFonts w:ascii="Arial" w:hAnsi="Arial" w:cs="Arial"/>
        </w:rPr>
      </w:pPr>
    </w:p>
    <w:p w14:paraId="11DDBAA8" w14:textId="77777777" w:rsidR="00856F15" w:rsidRPr="00B77664" w:rsidRDefault="00DD3441" w:rsidP="008C4CA7">
      <w:pPr>
        <w:pStyle w:val="Body"/>
        <w:spacing w:after="0"/>
        <w:rPr>
          <w:rFonts w:ascii="Arial" w:hAnsi="Arial" w:cs="Arial"/>
        </w:rPr>
      </w:pPr>
      <w:r w:rsidRPr="00B77664">
        <w:rPr>
          <w:rFonts w:ascii="Arial" w:hAnsi="Arial" w:cs="Arial"/>
        </w:rPr>
        <w:t xml:space="preserve">The increase in young investor participation is closely tied to advancements in digital technology and social media, which have made access to information and investment activities easier (Dewi et al., 2024). However, this ease of access is not always accompanied by the ability to make rational decisions (Parvin et al., 2022). Young investors are more susceptible to being influenced by emotions, personal beliefs, market trends, and information </w:t>
      </w:r>
      <w:r w:rsidRPr="00B77664">
        <w:rPr>
          <w:rFonts w:ascii="Arial" w:hAnsi="Arial" w:cs="Arial"/>
        </w:rPr>
        <w:lastRenderedPageBreak/>
        <w:t>disseminated through social media. This has the potential to affect the quality of investment decisions.</w:t>
      </w:r>
    </w:p>
    <w:p w14:paraId="024E87A4" w14:textId="77777777" w:rsidR="00856F15" w:rsidRPr="00B77664" w:rsidRDefault="00856F15" w:rsidP="008C4CA7">
      <w:pPr>
        <w:pStyle w:val="Body"/>
        <w:spacing w:after="0"/>
        <w:rPr>
          <w:rFonts w:ascii="Arial" w:hAnsi="Arial" w:cs="Arial"/>
        </w:rPr>
      </w:pPr>
    </w:p>
    <w:p w14:paraId="19B6526E" w14:textId="041BB8B6" w:rsidR="00856F15" w:rsidRPr="00B77664" w:rsidRDefault="00DD3441" w:rsidP="008C4CA7">
      <w:pPr>
        <w:pStyle w:val="Body"/>
        <w:spacing w:after="0"/>
        <w:rPr>
          <w:rFonts w:ascii="Arial" w:hAnsi="Arial" w:cs="Arial"/>
        </w:rPr>
      </w:pPr>
      <w:r w:rsidRPr="00B77664">
        <w:rPr>
          <w:rFonts w:ascii="Arial" w:hAnsi="Arial" w:cs="Arial"/>
        </w:rPr>
        <w:t>This phenomenon is evident among students at the UPN Veteran East Java University. According to data from the Indonesia Stock Exchange Investment Gallery at UPN Veteran East Java, the number of student Single Investor Identification (SID) numbers increased by more than 2,000% during the 2021–2022 period. However, this growth slowed to approximately 75% during the 2022–2023 period and further declined to around 3–7% during the 2024–2025 period. These fluctuations indicate that the increase in student participation has not yet been fully accompanied by stable investment behavior or mature decision-making capabilities. This suggests the influence of psychological factors in students’ investment activities.</w:t>
      </w:r>
      <w:ins w:id="3" w:author="zelhuda shamsuddin" w:date="2026-05-21T10:59:00Z" w16du:dateUtc="2026-05-21T02:59:00Z">
        <w:r w:rsidR="00ED267F">
          <w:rPr>
            <w:rFonts w:ascii="Arial" w:hAnsi="Arial" w:cs="Arial"/>
          </w:rPr>
          <w:t xml:space="preserve"> What you mean by “</w:t>
        </w:r>
        <w:r w:rsidR="00ED267F" w:rsidRPr="00ED267F">
          <w:rPr>
            <w:rFonts w:ascii="Arial" w:hAnsi="Arial" w:cs="Arial"/>
          </w:rPr>
          <w:t>the influence of psychological factors in students’ investment activities</w:t>
        </w:r>
      </w:ins>
      <w:ins w:id="4" w:author="zelhuda shamsuddin" w:date="2026-05-21T11:00:00Z" w16du:dateUtc="2026-05-21T03:00:00Z">
        <w:r w:rsidR="00ED267F">
          <w:rPr>
            <w:rFonts w:ascii="Arial" w:hAnsi="Arial" w:cs="Arial"/>
          </w:rPr>
          <w:t>”? At least you write a research gap of th</w:t>
        </w:r>
      </w:ins>
      <w:ins w:id="5" w:author="zelhuda shamsuddin" w:date="2026-05-21T11:01:00Z" w16du:dateUtc="2026-05-21T03:01:00Z">
        <w:r w:rsidR="00ED267F">
          <w:rPr>
            <w:rFonts w:ascii="Arial" w:hAnsi="Arial" w:cs="Arial"/>
          </w:rPr>
          <w:t xml:space="preserve">is topic related to your country. </w:t>
        </w:r>
      </w:ins>
    </w:p>
    <w:p w14:paraId="0285141E" w14:textId="77777777" w:rsidR="00856F15" w:rsidRPr="00B77664" w:rsidRDefault="00856F15" w:rsidP="008C4CA7">
      <w:pPr>
        <w:pStyle w:val="Body"/>
        <w:spacing w:after="0"/>
        <w:rPr>
          <w:rFonts w:ascii="Arial" w:hAnsi="Arial" w:cs="Arial"/>
        </w:rPr>
      </w:pPr>
    </w:p>
    <w:p w14:paraId="46617852" w14:textId="77777777" w:rsidR="00BF2FCC" w:rsidRPr="00B77664" w:rsidRDefault="00DD3441" w:rsidP="008C4CA7">
      <w:pPr>
        <w:pStyle w:val="Body"/>
        <w:spacing w:after="0"/>
        <w:rPr>
          <w:rFonts w:ascii="Arial" w:hAnsi="Arial" w:cs="Arial"/>
        </w:rPr>
      </w:pPr>
      <w:r w:rsidRPr="00B77664">
        <w:rPr>
          <w:rFonts w:ascii="Arial" w:hAnsi="Arial" w:cs="Arial"/>
        </w:rPr>
        <w:t>Investment decision-making is a process of making choices based on considerations of profit and risk (Febriyanti &amp; Yuniningsih, 2023). In the Theory of Planned Behavior, individual decisions are influenced by attitudes, subjective norms, and perceived behavioral control (Ajzen, 1991). In capital market activities, investment decisions are influenced not only by rational considerations but also by psychological and behavioral factors.</w:t>
      </w:r>
      <w:r w:rsidR="00BF2FCC" w:rsidRPr="00B77664">
        <w:rPr>
          <w:rFonts w:ascii="Arial" w:hAnsi="Arial" w:cs="Arial"/>
        </w:rPr>
        <w:t xml:space="preserve"> </w:t>
      </w:r>
    </w:p>
    <w:p w14:paraId="2451CF30" w14:textId="77777777" w:rsidR="00BF2FCC" w:rsidRPr="00B77664" w:rsidRDefault="00BF2FCC" w:rsidP="008C4CA7">
      <w:pPr>
        <w:pStyle w:val="Body"/>
        <w:spacing w:after="0"/>
        <w:rPr>
          <w:rFonts w:ascii="Arial" w:hAnsi="Arial" w:cs="Arial"/>
        </w:rPr>
      </w:pPr>
    </w:p>
    <w:p w14:paraId="71863668" w14:textId="77777777" w:rsidR="008C4CA7" w:rsidRPr="00B77664" w:rsidRDefault="00DD3441" w:rsidP="008C4CA7">
      <w:pPr>
        <w:pStyle w:val="Body"/>
        <w:spacing w:after="0"/>
        <w:rPr>
          <w:rFonts w:ascii="Arial" w:hAnsi="Arial" w:cs="Arial"/>
        </w:rPr>
      </w:pPr>
      <w:r w:rsidRPr="00B77664">
        <w:rPr>
          <w:rFonts w:ascii="Arial" w:hAnsi="Arial" w:cs="Arial"/>
        </w:rPr>
        <w:t>One psychological factor influencing investment decisions is overconfidence, which is an excessive belief in one’s own abilities and knowledge, leading to a disregard for investment risks (Pamungkas 2023). Investors with high levels of overconfidence have a strong confidence in the decisions they make, even when the information available to them is limited. Research by Mahmood et al. (2024) and Pinaring et al. (2023) indicates that overconfidence has a significant positive effect on investment decisions. Betzer et al. (2023) and Pambudi et al. (2024) found that overconfidence does not significantly influence investment decisions.</w:t>
      </w:r>
    </w:p>
    <w:p w14:paraId="44E2290B" w14:textId="77777777" w:rsidR="00856F15" w:rsidRPr="00B77664" w:rsidRDefault="00856F15" w:rsidP="008C4CA7">
      <w:pPr>
        <w:pStyle w:val="Body"/>
        <w:spacing w:after="0"/>
        <w:rPr>
          <w:rFonts w:ascii="Arial" w:hAnsi="Arial" w:cs="Arial"/>
        </w:rPr>
      </w:pPr>
    </w:p>
    <w:p w14:paraId="334D6F2D" w14:textId="77777777" w:rsidR="00BF2FCC" w:rsidRPr="00B77664" w:rsidRDefault="00DD3441" w:rsidP="008C4CA7">
      <w:pPr>
        <w:pStyle w:val="Body"/>
        <w:spacing w:after="0"/>
        <w:rPr>
          <w:rFonts w:ascii="Arial" w:hAnsi="Arial" w:cs="Arial"/>
        </w:rPr>
      </w:pPr>
      <w:r w:rsidRPr="00B77664">
        <w:rPr>
          <w:rFonts w:ascii="Arial" w:hAnsi="Arial" w:cs="Arial"/>
        </w:rPr>
        <w:t>Risk perception is also a factor influencing investment decisions. Risk perception refers to an investor’s assessment of the level of risk that may arise from an investment (Ahmed et al., 2022). A high risk perception encourages investors to be more cautious in selecting investment options. Wendy (2024) and Ma’ruf et al. (2022) demonstrate that risk perception has a significant negative effect on investment decisions. Rachel &amp; Pamungkas (2023) and Sihotang &amp; Pertiwi (2021) found different results, namely a significant positive effect on investment decisions.</w:t>
      </w:r>
      <w:r w:rsidR="00BF2FCC" w:rsidRPr="00B77664">
        <w:rPr>
          <w:rFonts w:ascii="Arial" w:hAnsi="Arial" w:cs="Arial"/>
        </w:rPr>
        <w:t xml:space="preserve"> </w:t>
      </w:r>
    </w:p>
    <w:p w14:paraId="3CAEE591" w14:textId="77777777" w:rsidR="00BF2FCC" w:rsidRPr="00B77664" w:rsidRDefault="00BF2FCC" w:rsidP="008C4CA7">
      <w:pPr>
        <w:pStyle w:val="Body"/>
        <w:spacing w:after="0"/>
        <w:rPr>
          <w:rFonts w:ascii="Arial" w:hAnsi="Arial" w:cs="Arial"/>
        </w:rPr>
      </w:pPr>
    </w:p>
    <w:p w14:paraId="1CA9CBD0" w14:textId="77777777" w:rsidR="008C4CA7" w:rsidRDefault="00DD3441" w:rsidP="008C4CA7">
      <w:pPr>
        <w:pStyle w:val="Body"/>
        <w:spacing w:after="0"/>
        <w:rPr>
          <w:ins w:id="6" w:author="zelhuda shamsuddin" w:date="2026-05-21T11:02:00Z" w16du:dateUtc="2026-05-21T03:02:00Z"/>
          <w:rFonts w:ascii="Arial" w:hAnsi="Arial" w:cs="Arial"/>
        </w:rPr>
      </w:pPr>
      <w:r w:rsidRPr="00B77664">
        <w:rPr>
          <w:rFonts w:ascii="Arial" w:hAnsi="Arial" w:cs="Arial"/>
        </w:rPr>
        <w:t>Another factor influencing investment decisions is herding behavior, which refers to the tendency to follow the actions of other investors, particularly in uncertain market conditions (Bhutto et al., 2024). This behavior arises when investors feel that their information is limited and therefore choose to follow group decisions or market trends. Research by Wardhani &amp; Nur (2025) and Khairunnisa et al. (2023) indicates that herding behavior has a significant positive effect on investment decisions. Meanwhile, Babar (2023) and Setyorini &amp; Sihotang (2023) found a significant negative effect on investment decisions.</w:t>
      </w:r>
    </w:p>
    <w:p w14:paraId="699A4A5A" w14:textId="77777777" w:rsidR="00ED267F" w:rsidRDefault="00ED267F" w:rsidP="008C4CA7">
      <w:pPr>
        <w:pStyle w:val="Body"/>
        <w:spacing w:after="0"/>
        <w:rPr>
          <w:ins w:id="7" w:author="zelhuda shamsuddin" w:date="2026-05-21T11:05:00Z" w16du:dateUtc="2026-05-21T03:05:00Z"/>
          <w:rFonts w:ascii="Arial" w:hAnsi="Arial" w:cs="Arial"/>
        </w:rPr>
      </w:pPr>
    </w:p>
    <w:p w14:paraId="7291E698" w14:textId="56185FEA" w:rsidR="00D323A9" w:rsidRPr="00B77664" w:rsidRDefault="00D323A9" w:rsidP="008C4CA7">
      <w:pPr>
        <w:pStyle w:val="Body"/>
        <w:spacing w:after="0"/>
        <w:rPr>
          <w:rFonts w:ascii="Arial" w:hAnsi="Arial" w:cs="Arial"/>
        </w:rPr>
      </w:pPr>
      <w:ins w:id="8" w:author="zelhuda shamsuddin" w:date="2026-05-21T11:05:00Z" w16du:dateUtc="2026-05-21T03:05:00Z">
        <w:r>
          <w:rPr>
            <w:rFonts w:ascii="Arial" w:hAnsi="Arial" w:cs="Arial"/>
          </w:rPr>
          <w:t>Please add</w:t>
        </w:r>
      </w:ins>
      <w:ins w:id="9" w:author="zelhuda shamsuddin" w:date="2026-05-21T11:06:00Z" w16du:dateUtc="2026-05-21T03:06:00Z">
        <w:r>
          <w:rPr>
            <w:rFonts w:ascii="Arial" w:hAnsi="Arial" w:cs="Arial"/>
          </w:rPr>
          <w:t xml:space="preserve">: From </w:t>
        </w:r>
      </w:ins>
      <w:ins w:id="10" w:author="zelhuda shamsuddin" w:date="2026-05-21T11:05:00Z" w16du:dateUtc="2026-05-21T03:05:00Z">
        <w:r>
          <w:rPr>
            <w:rFonts w:ascii="Arial" w:hAnsi="Arial" w:cs="Arial"/>
          </w:rPr>
          <w:t xml:space="preserve">theory of planned behavior </w:t>
        </w:r>
      </w:ins>
      <w:ins w:id="11" w:author="zelhuda shamsuddin" w:date="2026-05-21T11:06:00Z" w16du:dateUtc="2026-05-21T03:06:00Z">
        <w:r>
          <w:rPr>
            <w:rFonts w:ascii="Arial" w:hAnsi="Arial" w:cs="Arial"/>
          </w:rPr>
          <w:t>how psychological, risk perception, herding behavior influence investment decision</w:t>
        </w:r>
      </w:ins>
      <w:ins w:id="12" w:author="zelhuda shamsuddin" w:date="2026-05-21T11:07:00Z" w16du:dateUtc="2026-05-21T03:07:00Z">
        <w:r>
          <w:rPr>
            <w:rFonts w:ascii="Arial" w:hAnsi="Arial" w:cs="Arial"/>
          </w:rPr>
          <w:t>. Why do choose only these 3 factors to influ</w:t>
        </w:r>
      </w:ins>
      <w:ins w:id="13" w:author="zelhuda shamsuddin" w:date="2026-05-21T11:08:00Z" w16du:dateUtc="2026-05-21T03:08:00Z">
        <w:r>
          <w:rPr>
            <w:rFonts w:ascii="Arial" w:hAnsi="Arial" w:cs="Arial"/>
          </w:rPr>
          <w:t>ence investment decision?</w:t>
        </w:r>
      </w:ins>
      <w:ins w:id="14" w:author="zelhuda shamsuddin" w:date="2026-05-21T11:06:00Z" w16du:dateUtc="2026-05-21T03:06:00Z">
        <w:r>
          <w:rPr>
            <w:rFonts w:ascii="Arial" w:hAnsi="Arial" w:cs="Arial"/>
          </w:rPr>
          <w:t xml:space="preserve"> </w:t>
        </w:r>
      </w:ins>
    </w:p>
    <w:p w14:paraId="38FC9FC3" w14:textId="77777777" w:rsidR="00856F15" w:rsidRPr="00B77664" w:rsidRDefault="00856F15" w:rsidP="008C4CA7">
      <w:pPr>
        <w:pStyle w:val="Body"/>
        <w:spacing w:after="0"/>
        <w:rPr>
          <w:rFonts w:ascii="Arial" w:hAnsi="Arial" w:cs="Arial"/>
        </w:rPr>
      </w:pPr>
    </w:p>
    <w:p w14:paraId="4E89D454" w14:textId="77777777" w:rsidR="008C4CA7" w:rsidRPr="00B77664" w:rsidRDefault="00DD3441" w:rsidP="008C4CA7">
      <w:pPr>
        <w:pStyle w:val="Body"/>
        <w:spacing w:after="0"/>
        <w:rPr>
          <w:rFonts w:ascii="Arial" w:hAnsi="Arial" w:cs="Arial"/>
        </w:rPr>
      </w:pPr>
      <w:r w:rsidRPr="00B77664">
        <w:rPr>
          <w:rFonts w:ascii="Arial" w:hAnsi="Arial" w:cs="Arial"/>
        </w:rPr>
        <w:t xml:space="preserve">The development of social media has also increased the role of Social Media Influencers in shaping the investment behavior of the younger generation (Saudah, 2025). Investment information conveyed by influencers can influence investors’ beliefs, risk perceptions, and the tendency to follow specific investment trends. The high usage of social media makes influencers one of the most accessible sources of investment information compared to formal </w:t>
      </w:r>
      <w:r w:rsidRPr="00B77664">
        <w:rPr>
          <w:rFonts w:ascii="Arial" w:hAnsi="Arial" w:cs="Arial"/>
        </w:rPr>
        <w:lastRenderedPageBreak/>
        <w:t>financial sources. Shah et al. (2024) state that trust in influencers has a significant effect on investment decisions. Therefore, Social Media Influencers are positioned as a moderating variable because they are believed to be able to strengthen the influence of psychological factors on investment decisions.</w:t>
      </w:r>
    </w:p>
    <w:p w14:paraId="18A38837" w14:textId="77777777" w:rsidR="00BF2FCC" w:rsidRPr="00B77664" w:rsidRDefault="00BF2FCC" w:rsidP="00441B6F">
      <w:pPr>
        <w:pStyle w:val="Body"/>
        <w:spacing w:after="0"/>
        <w:rPr>
          <w:rFonts w:ascii="Arial" w:hAnsi="Arial" w:cs="Arial"/>
        </w:rPr>
      </w:pPr>
    </w:p>
    <w:p w14:paraId="54AD5675" w14:textId="77777777" w:rsidR="00DD3441" w:rsidRDefault="00DD3441" w:rsidP="00441B6F">
      <w:pPr>
        <w:pStyle w:val="Body"/>
        <w:spacing w:after="0"/>
        <w:rPr>
          <w:rFonts w:ascii="Arial" w:hAnsi="Arial" w:cs="Arial"/>
        </w:rPr>
      </w:pPr>
      <w:r w:rsidRPr="00B77664">
        <w:rPr>
          <w:rFonts w:ascii="Arial" w:hAnsi="Arial" w:cs="Arial"/>
        </w:rPr>
        <w:t>Research on the influence of psychological factors on investment decisions continues to yield inconsistent results. Furthermore, studies examining the role of social media influencers as a moderating variable remain limited, particularly among university students in Indonesia. Given these findings, this study aims to analyze the influence of overconfidence, risk perception, and herding behavior on investment decisions, with social media influencers serving as a moderating variable, among students at the Veteran National Development University of East Java.</w:t>
      </w:r>
    </w:p>
    <w:p w14:paraId="18DAB45A" w14:textId="77777777" w:rsidR="00033939" w:rsidRDefault="00033939" w:rsidP="00441B6F">
      <w:pPr>
        <w:pStyle w:val="Body"/>
        <w:spacing w:after="0"/>
        <w:rPr>
          <w:rFonts w:ascii="Arial" w:hAnsi="Arial" w:cs="Arial"/>
        </w:rPr>
      </w:pPr>
      <w:r w:rsidRPr="00701098">
        <w:rPr>
          <w:noProof/>
        </w:rPr>
        <w:drawing>
          <wp:anchor distT="0" distB="0" distL="114300" distR="114300" simplePos="0" relativeHeight="251662336" behindDoc="0" locked="0" layoutInCell="1" allowOverlap="1" wp14:anchorId="187753DC" wp14:editId="34D8EE6C">
            <wp:simplePos x="0" y="0"/>
            <wp:positionH relativeFrom="column">
              <wp:posOffset>862965</wp:posOffset>
            </wp:positionH>
            <wp:positionV relativeFrom="paragraph">
              <wp:posOffset>98426</wp:posOffset>
            </wp:positionV>
            <wp:extent cx="3524250" cy="2446208"/>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5143" cy="24468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59F1D" w14:textId="77777777" w:rsidR="00033939" w:rsidRDefault="00033939" w:rsidP="00441B6F">
      <w:pPr>
        <w:pStyle w:val="Body"/>
        <w:spacing w:after="0"/>
        <w:rPr>
          <w:rFonts w:ascii="Arial" w:hAnsi="Arial" w:cs="Arial"/>
        </w:rPr>
      </w:pPr>
    </w:p>
    <w:p w14:paraId="1EF5DAC7" w14:textId="77777777" w:rsidR="00033939" w:rsidRDefault="00033939" w:rsidP="00441B6F">
      <w:pPr>
        <w:pStyle w:val="Body"/>
        <w:spacing w:after="0"/>
        <w:rPr>
          <w:rFonts w:ascii="Arial" w:hAnsi="Arial" w:cs="Arial"/>
        </w:rPr>
      </w:pPr>
    </w:p>
    <w:p w14:paraId="58D6C375" w14:textId="77777777" w:rsidR="00033939" w:rsidRDefault="00033939" w:rsidP="00441B6F">
      <w:pPr>
        <w:pStyle w:val="Body"/>
        <w:spacing w:after="0"/>
        <w:rPr>
          <w:rFonts w:ascii="Arial" w:hAnsi="Arial" w:cs="Arial"/>
        </w:rPr>
      </w:pPr>
    </w:p>
    <w:p w14:paraId="42153E10" w14:textId="77777777" w:rsidR="00033939" w:rsidRDefault="00033939" w:rsidP="00441B6F">
      <w:pPr>
        <w:pStyle w:val="Body"/>
        <w:spacing w:after="0"/>
        <w:rPr>
          <w:rFonts w:ascii="Arial" w:hAnsi="Arial" w:cs="Arial"/>
        </w:rPr>
      </w:pPr>
    </w:p>
    <w:p w14:paraId="43FACE7E" w14:textId="77777777" w:rsidR="00033939" w:rsidRDefault="00033939" w:rsidP="00441B6F">
      <w:pPr>
        <w:pStyle w:val="Body"/>
        <w:spacing w:after="0"/>
        <w:rPr>
          <w:rFonts w:ascii="Arial" w:hAnsi="Arial" w:cs="Arial"/>
        </w:rPr>
      </w:pPr>
    </w:p>
    <w:p w14:paraId="07D09A15" w14:textId="77777777" w:rsidR="00033939" w:rsidRDefault="00033939" w:rsidP="00441B6F">
      <w:pPr>
        <w:pStyle w:val="Body"/>
        <w:spacing w:after="0"/>
        <w:rPr>
          <w:rFonts w:ascii="Arial" w:hAnsi="Arial" w:cs="Arial"/>
        </w:rPr>
      </w:pPr>
    </w:p>
    <w:p w14:paraId="68B3D717" w14:textId="77777777" w:rsidR="00033939" w:rsidRDefault="00033939" w:rsidP="00441B6F">
      <w:pPr>
        <w:pStyle w:val="Body"/>
        <w:spacing w:after="0"/>
        <w:rPr>
          <w:rFonts w:ascii="Arial" w:hAnsi="Arial" w:cs="Arial"/>
        </w:rPr>
      </w:pPr>
    </w:p>
    <w:p w14:paraId="564F87CA" w14:textId="77777777" w:rsidR="00033939" w:rsidRDefault="00033939" w:rsidP="00441B6F">
      <w:pPr>
        <w:pStyle w:val="Body"/>
        <w:spacing w:after="0"/>
        <w:rPr>
          <w:rFonts w:ascii="Arial" w:hAnsi="Arial" w:cs="Arial"/>
        </w:rPr>
      </w:pPr>
    </w:p>
    <w:p w14:paraId="44192294" w14:textId="77777777" w:rsidR="00033939" w:rsidRDefault="00033939" w:rsidP="00441B6F">
      <w:pPr>
        <w:pStyle w:val="Body"/>
        <w:spacing w:after="0"/>
        <w:rPr>
          <w:rFonts w:ascii="Arial" w:hAnsi="Arial" w:cs="Arial"/>
        </w:rPr>
      </w:pPr>
    </w:p>
    <w:p w14:paraId="13506B93" w14:textId="77777777" w:rsidR="00033939" w:rsidRDefault="00033939" w:rsidP="00441B6F">
      <w:pPr>
        <w:pStyle w:val="Body"/>
        <w:spacing w:after="0"/>
        <w:rPr>
          <w:rFonts w:ascii="Arial" w:hAnsi="Arial" w:cs="Arial"/>
        </w:rPr>
      </w:pPr>
    </w:p>
    <w:p w14:paraId="0F3B97C9" w14:textId="77777777" w:rsidR="00033939" w:rsidRDefault="00033939" w:rsidP="00441B6F">
      <w:pPr>
        <w:pStyle w:val="Body"/>
        <w:spacing w:after="0"/>
        <w:rPr>
          <w:rFonts w:ascii="Arial" w:hAnsi="Arial" w:cs="Arial"/>
        </w:rPr>
      </w:pPr>
    </w:p>
    <w:p w14:paraId="7C3AA207" w14:textId="77777777" w:rsidR="00033939" w:rsidRDefault="00033939" w:rsidP="00441B6F">
      <w:pPr>
        <w:pStyle w:val="Body"/>
        <w:spacing w:after="0"/>
        <w:rPr>
          <w:rFonts w:ascii="Arial" w:hAnsi="Arial" w:cs="Arial"/>
        </w:rPr>
      </w:pPr>
    </w:p>
    <w:p w14:paraId="7066E698" w14:textId="77777777" w:rsidR="00033939" w:rsidRDefault="00033939" w:rsidP="00441B6F">
      <w:pPr>
        <w:pStyle w:val="Body"/>
        <w:spacing w:after="0"/>
        <w:rPr>
          <w:rFonts w:ascii="Arial" w:hAnsi="Arial" w:cs="Arial"/>
        </w:rPr>
      </w:pPr>
    </w:p>
    <w:p w14:paraId="36A93F65" w14:textId="77777777" w:rsidR="00033939" w:rsidRDefault="00033939" w:rsidP="00441B6F">
      <w:pPr>
        <w:pStyle w:val="Body"/>
        <w:spacing w:after="0"/>
        <w:rPr>
          <w:rFonts w:ascii="Arial" w:hAnsi="Arial" w:cs="Arial"/>
        </w:rPr>
      </w:pPr>
    </w:p>
    <w:p w14:paraId="15F1C801" w14:textId="77777777" w:rsidR="00033939" w:rsidRDefault="00033939" w:rsidP="00441B6F">
      <w:pPr>
        <w:pStyle w:val="Body"/>
        <w:spacing w:after="0"/>
        <w:rPr>
          <w:rFonts w:ascii="Arial" w:hAnsi="Arial" w:cs="Arial"/>
        </w:rPr>
      </w:pPr>
    </w:p>
    <w:p w14:paraId="77929EAF" w14:textId="77777777" w:rsidR="00033939" w:rsidRDefault="00033939" w:rsidP="00441B6F">
      <w:pPr>
        <w:pStyle w:val="Body"/>
        <w:spacing w:after="0"/>
        <w:rPr>
          <w:rFonts w:ascii="Arial" w:hAnsi="Arial" w:cs="Arial"/>
        </w:rPr>
      </w:pPr>
    </w:p>
    <w:p w14:paraId="4EDE94FC" w14:textId="77777777" w:rsidR="00033939" w:rsidRDefault="00033939" w:rsidP="00441B6F">
      <w:pPr>
        <w:pStyle w:val="Body"/>
        <w:spacing w:after="0"/>
        <w:rPr>
          <w:rFonts w:ascii="Arial" w:hAnsi="Arial" w:cs="Arial"/>
        </w:rPr>
      </w:pPr>
    </w:p>
    <w:p w14:paraId="4C0679AA" w14:textId="059D430E" w:rsidR="00DB5AEB" w:rsidRDefault="0012695A" w:rsidP="00441B6F">
      <w:pPr>
        <w:pStyle w:val="Body"/>
        <w:spacing w:after="0"/>
        <w:rPr>
          <w:rFonts w:ascii="Arial" w:hAnsi="Arial" w:cs="Arial"/>
        </w:rPr>
      </w:pPr>
      <w:r>
        <w:rPr>
          <w:noProof/>
        </w:rPr>
        <mc:AlternateContent>
          <mc:Choice Requires="wps">
            <w:drawing>
              <wp:anchor distT="0" distB="0" distL="114300" distR="114300" simplePos="0" relativeHeight="251664384" behindDoc="0" locked="0" layoutInCell="1" allowOverlap="1" wp14:anchorId="7DC20DFA" wp14:editId="40688AAF">
                <wp:simplePos x="0" y="0"/>
                <wp:positionH relativeFrom="column">
                  <wp:posOffset>862965</wp:posOffset>
                </wp:positionH>
                <wp:positionV relativeFrom="paragraph">
                  <wp:posOffset>1270</wp:posOffset>
                </wp:positionV>
                <wp:extent cx="3524250" cy="211455"/>
                <wp:effectExtent l="0" t="0" r="0" b="635"/>
                <wp:wrapNone/>
                <wp:docPr id="466035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AB4C7" w14:textId="77777777" w:rsidR="001D0A1E" w:rsidRPr="00DB5AEB" w:rsidRDefault="001D0A1E" w:rsidP="00DB5AEB">
                            <w:pPr>
                              <w:pStyle w:val="Caption"/>
                              <w:jc w:val="center"/>
                              <w:rPr>
                                <w:rFonts w:ascii="Arial" w:hAnsi="Arial" w:cs="Arial"/>
                                <w:noProof/>
                                <w:color w:val="auto"/>
                                <w:sz w:val="22"/>
                                <w:szCs w:val="20"/>
                              </w:rPr>
                            </w:pPr>
                            <w:r w:rsidRPr="00DB5AEB">
                              <w:rPr>
                                <w:rFonts w:ascii="Arial" w:hAnsi="Arial" w:cs="Arial"/>
                                <w:color w:val="auto"/>
                                <w:sz w:val="20"/>
                              </w:rPr>
                              <w:t xml:space="preserve">Fig.  </w:t>
                            </w:r>
                            <w:r>
                              <w:rPr>
                                <w:rFonts w:ascii="Arial" w:hAnsi="Arial" w:cs="Arial"/>
                                <w:color w:val="auto"/>
                                <w:sz w:val="20"/>
                              </w:rPr>
                              <w:fldChar w:fldCharType="begin"/>
                            </w:r>
                            <w:r>
                              <w:rPr>
                                <w:rFonts w:ascii="Arial" w:hAnsi="Arial" w:cs="Arial"/>
                                <w:color w:val="auto"/>
                                <w:sz w:val="20"/>
                              </w:rPr>
                              <w:instrText xml:space="preserve"> SEQ Fig._ \* ARABIC </w:instrText>
                            </w:r>
                            <w:r>
                              <w:rPr>
                                <w:rFonts w:ascii="Arial" w:hAnsi="Arial" w:cs="Arial"/>
                                <w:color w:val="auto"/>
                                <w:sz w:val="20"/>
                              </w:rPr>
                              <w:fldChar w:fldCharType="separate"/>
                            </w:r>
                            <w:r w:rsidR="00E35676">
                              <w:rPr>
                                <w:rFonts w:ascii="Arial" w:hAnsi="Arial" w:cs="Arial"/>
                                <w:noProof/>
                                <w:color w:val="auto"/>
                                <w:sz w:val="20"/>
                              </w:rPr>
                              <w:t>1</w:t>
                            </w:r>
                            <w:r>
                              <w:rPr>
                                <w:rFonts w:ascii="Arial" w:hAnsi="Arial" w:cs="Arial"/>
                                <w:color w:val="auto"/>
                                <w:sz w:val="20"/>
                              </w:rPr>
                              <w:fldChar w:fldCharType="end"/>
                            </w:r>
                            <w:r w:rsidRPr="00DB5AEB">
                              <w:rPr>
                                <w:rFonts w:ascii="Arial" w:hAnsi="Arial" w:cs="Arial"/>
                                <w:color w:val="auto"/>
                                <w:sz w:val="20"/>
                              </w:rPr>
                              <w:t xml:space="preserve"> Conceptual framework of reserch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0DFA" id="_x0000_t202" coordsize="21600,21600" o:spt="202" path="m,l,21600r21600,l21600,xe">
                <v:stroke joinstyle="miter"/>
                <v:path gradientshapeok="t" o:connecttype="rect"/>
              </v:shapetype>
              <v:shape id="Text Box 7" o:spid="_x0000_s1026" type="#_x0000_t202" style="position:absolute;left:0;text-align:left;margin-left:67.95pt;margin-top:.1pt;width:277.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" stroked="f">
                <v:textbox inset="0,0,0,0">
                  <w:txbxContent>
                    <w:p w14:paraId="1F6AB4C7" w14:textId="77777777" w:rsidR="001D0A1E" w:rsidRPr="00DB5AEB" w:rsidRDefault="001D0A1E" w:rsidP="00DB5AEB">
                      <w:pPr>
                        <w:pStyle w:val="Caption"/>
                        <w:jc w:val="center"/>
                        <w:rPr>
                          <w:rFonts w:ascii="Arial" w:hAnsi="Arial" w:cs="Arial"/>
                          <w:noProof/>
                          <w:color w:val="auto"/>
                          <w:sz w:val="22"/>
                          <w:szCs w:val="20"/>
                        </w:rPr>
                      </w:pPr>
                      <w:r w:rsidRPr="00DB5AEB">
                        <w:rPr>
                          <w:rFonts w:ascii="Arial" w:hAnsi="Arial" w:cs="Arial"/>
                          <w:color w:val="auto"/>
                          <w:sz w:val="20"/>
                        </w:rPr>
                        <w:t xml:space="preserve">Fig.  </w:t>
                      </w:r>
                      <w:r>
                        <w:rPr>
                          <w:rFonts w:ascii="Arial" w:hAnsi="Arial" w:cs="Arial"/>
                          <w:color w:val="auto"/>
                          <w:sz w:val="20"/>
                        </w:rPr>
                        <w:fldChar w:fldCharType="begin"/>
                      </w:r>
                      <w:r>
                        <w:rPr>
                          <w:rFonts w:ascii="Arial" w:hAnsi="Arial" w:cs="Arial"/>
                          <w:color w:val="auto"/>
                          <w:sz w:val="20"/>
                        </w:rPr>
                        <w:instrText xml:space="preserve"> SEQ Fig._ \* ARABIC </w:instrText>
                      </w:r>
                      <w:r>
                        <w:rPr>
                          <w:rFonts w:ascii="Arial" w:hAnsi="Arial" w:cs="Arial"/>
                          <w:color w:val="auto"/>
                          <w:sz w:val="20"/>
                        </w:rPr>
                        <w:fldChar w:fldCharType="separate"/>
                      </w:r>
                      <w:r w:rsidR="00E35676">
                        <w:rPr>
                          <w:rFonts w:ascii="Arial" w:hAnsi="Arial" w:cs="Arial"/>
                          <w:noProof/>
                          <w:color w:val="auto"/>
                          <w:sz w:val="20"/>
                        </w:rPr>
                        <w:t>1</w:t>
                      </w:r>
                      <w:r>
                        <w:rPr>
                          <w:rFonts w:ascii="Arial" w:hAnsi="Arial" w:cs="Arial"/>
                          <w:color w:val="auto"/>
                          <w:sz w:val="20"/>
                        </w:rPr>
                        <w:fldChar w:fldCharType="end"/>
                      </w:r>
                      <w:r w:rsidRPr="00DB5AEB">
                        <w:rPr>
                          <w:rFonts w:ascii="Arial" w:hAnsi="Arial" w:cs="Arial"/>
                          <w:color w:val="auto"/>
                          <w:sz w:val="20"/>
                        </w:rPr>
                        <w:t xml:space="preserve"> Conceptual framework of reserch</w:t>
                      </w:r>
                    </w:p>
                  </w:txbxContent>
                </v:textbox>
              </v:shape>
            </w:pict>
          </mc:Fallback>
        </mc:AlternateContent>
      </w:r>
    </w:p>
    <w:p w14:paraId="2F763ABD" w14:textId="77777777" w:rsidR="00DB5AEB" w:rsidRDefault="00DB5AEB" w:rsidP="00441B6F">
      <w:pPr>
        <w:pStyle w:val="Body"/>
        <w:spacing w:after="0"/>
        <w:rPr>
          <w:rFonts w:ascii="Arial" w:hAnsi="Arial" w:cs="Arial"/>
        </w:rPr>
      </w:pPr>
    </w:p>
    <w:p w14:paraId="65B81F2D" w14:textId="77777777" w:rsidR="00033939" w:rsidRDefault="00033939" w:rsidP="00033939">
      <w:pPr>
        <w:spacing w:line="276" w:lineRule="auto"/>
        <w:jc w:val="both"/>
        <w:rPr>
          <w:rFonts w:ascii="Arial" w:eastAsia="Arial Unicode MS" w:hAnsi="Arial" w:cs="Arial"/>
          <w:szCs w:val="22"/>
          <w:lang w:eastAsia="zh-CN"/>
        </w:rPr>
      </w:pPr>
      <w:r w:rsidRPr="008B1586">
        <w:rPr>
          <w:rFonts w:ascii="Arial" w:eastAsia="Arial Unicode MS" w:hAnsi="Arial" w:cs="Arial"/>
          <w:i/>
        </w:rPr>
        <w:t>H1: Overconfidence has a positive effect on the investment decisions of UPN Veteran East Java students.</w:t>
      </w:r>
    </w:p>
    <w:p w14:paraId="6390FC3A" w14:textId="77777777" w:rsidR="00033939" w:rsidRDefault="00033939" w:rsidP="00033939">
      <w:pPr>
        <w:spacing w:line="276" w:lineRule="auto"/>
        <w:jc w:val="both"/>
        <w:rPr>
          <w:rFonts w:ascii="Arial" w:eastAsia="Arial Unicode MS" w:hAnsi="Arial" w:cs="Arial"/>
          <w:szCs w:val="22"/>
          <w:lang w:eastAsia="zh-CN"/>
        </w:rPr>
      </w:pPr>
      <w:r w:rsidRPr="008B1586">
        <w:rPr>
          <w:rFonts w:ascii="Arial" w:eastAsia="Arial Unicode MS" w:hAnsi="Arial" w:cs="Arial"/>
          <w:i/>
        </w:rPr>
        <w:t>H2: Risk Perception has a negative effect on the investment decisions of UPN Veteran East Java students.</w:t>
      </w:r>
    </w:p>
    <w:p w14:paraId="4C293914" w14:textId="77777777" w:rsidR="00033939" w:rsidRDefault="00033939" w:rsidP="00033939">
      <w:pPr>
        <w:spacing w:line="276" w:lineRule="auto"/>
        <w:jc w:val="both"/>
        <w:rPr>
          <w:rFonts w:ascii="Arial" w:eastAsia="Arial Unicode MS" w:hAnsi="Arial" w:cs="Arial"/>
          <w:szCs w:val="22"/>
          <w:lang w:eastAsia="zh-CN"/>
        </w:rPr>
      </w:pPr>
      <w:r w:rsidRPr="008B1586">
        <w:rPr>
          <w:rFonts w:ascii="Arial" w:eastAsia="Arial Unicode MS" w:hAnsi="Arial" w:cs="Arial"/>
          <w:i/>
        </w:rPr>
        <w:t>H3: Herding Behavior has a positive effect on the investment decisions of UPN Veteran East Java students.</w:t>
      </w:r>
    </w:p>
    <w:p w14:paraId="647F7F58" w14:textId="77777777" w:rsidR="00033939" w:rsidRDefault="00033939" w:rsidP="00033939">
      <w:pPr>
        <w:spacing w:line="276" w:lineRule="auto"/>
        <w:jc w:val="both"/>
        <w:rPr>
          <w:rFonts w:ascii="Arial" w:eastAsia="Arial Unicode MS" w:hAnsi="Arial" w:cs="Arial"/>
          <w:szCs w:val="22"/>
          <w:lang w:eastAsia="zh-CN"/>
        </w:rPr>
      </w:pPr>
      <w:r w:rsidRPr="008B1586">
        <w:rPr>
          <w:rFonts w:ascii="Arial" w:eastAsia="Arial Unicode MS" w:hAnsi="Arial" w:cs="Arial"/>
          <w:i/>
        </w:rPr>
        <w:t>H4: Social Media Influencers moderate the effect of Overconfidence on the investment decisions of UPN Veteran East Java students.</w:t>
      </w:r>
    </w:p>
    <w:p w14:paraId="0A452CF6" w14:textId="77777777" w:rsidR="00033939" w:rsidRDefault="00033939" w:rsidP="00033939">
      <w:pPr>
        <w:spacing w:line="276" w:lineRule="auto"/>
        <w:jc w:val="both"/>
        <w:rPr>
          <w:rFonts w:ascii="Arial" w:eastAsia="Arial Unicode MS" w:hAnsi="Arial" w:cs="Arial"/>
          <w:szCs w:val="22"/>
          <w:lang w:eastAsia="zh-CN"/>
        </w:rPr>
      </w:pPr>
      <w:r w:rsidRPr="008B1586">
        <w:rPr>
          <w:rFonts w:ascii="Arial" w:eastAsia="Arial Unicode MS" w:hAnsi="Arial" w:cs="Arial"/>
          <w:i/>
        </w:rPr>
        <w:t>H5: Social Media Influencers moderate the effect of Risk Perception on the investment decisions of UPN Veteran East Java students.</w:t>
      </w:r>
    </w:p>
    <w:p w14:paraId="1ADA929D" w14:textId="77777777" w:rsidR="00033939" w:rsidRDefault="00033939" w:rsidP="00DB5AEB">
      <w:pPr>
        <w:spacing w:line="276" w:lineRule="auto"/>
        <w:jc w:val="both"/>
        <w:rPr>
          <w:rFonts w:ascii="Arial" w:eastAsia="Arial Unicode MS" w:hAnsi="Arial" w:cs="Arial"/>
          <w:i/>
        </w:rPr>
      </w:pPr>
      <w:r w:rsidRPr="008B1586">
        <w:rPr>
          <w:rFonts w:ascii="Arial" w:eastAsia="Arial Unicode MS" w:hAnsi="Arial" w:cs="Arial"/>
          <w:i/>
        </w:rPr>
        <w:t>H6: Social Media Influencers moderate the effect of Herding Behavior on the investment decisions of UPN Veteran East Java students.</w:t>
      </w:r>
    </w:p>
    <w:p w14:paraId="4E37622F" w14:textId="77777777" w:rsidR="00DB5AEB" w:rsidRPr="00DB5AEB" w:rsidRDefault="00DB5AEB" w:rsidP="00DB5AEB">
      <w:pPr>
        <w:spacing w:line="276" w:lineRule="auto"/>
        <w:jc w:val="both"/>
        <w:rPr>
          <w:rFonts w:ascii="Arial" w:eastAsia="Arial Unicode MS" w:hAnsi="Arial" w:cs="Arial"/>
          <w:szCs w:val="22"/>
          <w:lang w:eastAsia="zh-CN"/>
        </w:rPr>
      </w:pPr>
    </w:p>
    <w:p w14:paraId="3DBE740D" w14:textId="77777777" w:rsidR="00856F15" w:rsidRPr="00B77664" w:rsidRDefault="00856F15" w:rsidP="00441B6F">
      <w:pPr>
        <w:pStyle w:val="Body"/>
        <w:spacing w:after="0"/>
        <w:rPr>
          <w:rFonts w:ascii="Arial" w:hAnsi="Arial" w:cs="Arial"/>
        </w:rPr>
      </w:pPr>
    </w:p>
    <w:p w14:paraId="4E76DB6E" w14:textId="77777777" w:rsidR="007F7B32" w:rsidRPr="00B77664" w:rsidRDefault="00902823" w:rsidP="00441B6F">
      <w:pPr>
        <w:pStyle w:val="AbstHead"/>
        <w:spacing w:after="0"/>
        <w:jc w:val="both"/>
        <w:rPr>
          <w:rFonts w:ascii="Arial" w:hAnsi="Arial" w:cs="Arial"/>
        </w:rPr>
      </w:pPr>
      <w:r w:rsidRPr="00B77664">
        <w:rPr>
          <w:rFonts w:ascii="Arial" w:hAnsi="Arial" w:cs="Arial"/>
        </w:rPr>
        <w:lastRenderedPageBreak/>
        <w:t>2. material and method</w:t>
      </w:r>
      <w:r w:rsidR="00000F8F" w:rsidRPr="00B77664">
        <w:rPr>
          <w:rFonts w:ascii="Arial" w:hAnsi="Arial" w:cs="Arial"/>
        </w:rPr>
        <w:t xml:space="preserve">s </w:t>
      </w:r>
    </w:p>
    <w:p w14:paraId="40CCFA74" w14:textId="77777777" w:rsidR="005D624B" w:rsidRPr="00B77664" w:rsidRDefault="005D624B" w:rsidP="00441B6F">
      <w:pPr>
        <w:pStyle w:val="AbstHead"/>
        <w:spacing w:after="0"/>
        <w:jc w:val="both"/>
        <w:rPr>
          <w:rFonts w:ascii="Arial" w:hAnsi="Arial" w:cs="Arial"/>
        </w:rPr>
      </w:pPr>
    </w:p>
    <w:p w14:paraId="12B118C6" w14:textId="77777777" w:rsidR="00790ADA" w:rsidRPr="00B77664" w:rsidRDefault="005D624B" w:rsidP="00441B6F">
      <w:pPr>
        <w:pStyle w:val="AbstHead"/>
        <w:spacing w:after="0"/>
        <w:jc w:val="both"/>
        <w:rPr>
          <w:rFonts w:ascii="Arial" w:hAnsi="Arial" w:cs="Arial"/>
        </w:rPr>
      </w:pPr>
      <w:r w:rsidRPr="00B77664">
        <w:rPr>
          <w:rFonts w:ascii="Arial" w:hAnsi="Arial" w:cs="Arial"/>
        </w:rPr>
        <w:t xml:space="preserve">2.1 Material </w:t>
      </w:r>
    </w:p>
    <w:p w14:paraId="2F10153C" w14:textId="77777777" w:rsidR="005D624B" w:rsidRPr="00B77664" w:rsidRDefault="005D624B" w:rsidP="00441B6F">
      <w:pPr>
        <w:pStyle w:val="AbstHead"/>
        <w:spacing w:after="0"/>
        <w:jc w:val="both"/>
        <w:rPr>
          <w:rFonts w:ascii="Arial" w:hAnsi="Arial" w:cs="Arial"/>
        </w:rPr>
      </w:pPr>
    </w:p>
    <w:p w14:paraId="170B6635" w14:textId="77777777" w:rsidR="006D58B2" w:rsidRPr="00B77664" w:rsidRDefault="006D58B2" w:rsidP="00441B6F">
      <w:pPr>
        <w:pStyle w:val="AbstHead"/>
        <w:spacing w:after="0"/>
        <w:jc w:val="both"/>
        <w:rPr>
          <w:rFonts w:ascii="Arial" w:hAnsi="Arial" w:cs="Arial"/>
          <w:caps w:val="0"/>
          <w:u w:val="single"/>
        </w:rPr>
      </w:pPr>
      <w:r w:rsidRPr="00B77664">
        <w:rPr>
          <w:rFonts w:ascii="Arial" w:hAnsi="Arial" w:cs="Arial"/>
          <w:u w:val="single"/>
        </w:rPr>
        <w:t>2.1.1 T</w:t>
      </w:r>
      <w:r w:rsidRPr="00B77664">
        <w:rPr>
          <w:rFonts w:ascii="Arial" w:hAnsi="Arial" w:cs="Arial"/>
          <w:caps w:val="0"/>
          <w:u w:val="single"/>
        </w:rPr>
        <w:t xml:space="preserve">heory of Planned Behavior </w:t>
      </w:r>
    </w:p>
    <w:p w14:paraId="2B5CB6B4" w14:textId="77777777" w:rsidR="00D756F3" w:rsidRPr="00B77664" w:rsidRDefault="00D756F3" w:rsidP="00D756F3">
      <w:pPr>
        <w:pStyle w:val="Body"/>
        <w:spacing w:after="0"/>
        <w:rPr>
          <w:rFonts w:ascii="Arial" w:hAnsi="Arial" w:cs="Arial"/>
          <w:b/>
          <w:caps/>
          <w:sz w:val="22"/>
        </w:rPr>
      </w:pPr>
    </w:p>
    <w:p w14:paraId="1ED9DAC1" w14:textId="77777777" w:rsidR="00D756F3" w:rsidRPr="00B77664" w:rsidRDefault="00D756F3" w:rsidP="00D756F3">
      <w:pPr>
        <w:pStyle w:val="Body"/>
        <w:spacing w:after="0"/>
        <w:rPr>
          <w:rFonts w:ascii="Arial" w:hAnsi="Arial" w:cs="Arial"/>
        </w:rPr>
      </w:pPr>
      <w:r w:rsidRPr="00B77664">
        <w:rPr>
          <w:rFonts w:ascii="Arial" w:hAnsi="Arial" w:cs="Arial"/>
        </w:rPr>
        <w:t>The Theory of Planned Behavior states that individual behavior is determined by behavioral intentions, which are shaped by attitudes, subjective norms, and perceived behavioral control (Ajzen, 1991). These three components reflect an individual’s evaluation of the benefits and risks of an action, the social influence of the surrounding environment, and their belief in their own ability to perform a specific behavior (Yuniningsih, 2020). According to Akshita Singh et al. (2024), the Theory of Planned Behavior has strong predictive power in explaining investment intentions because investment decisions are influenced not only by rational considerations but also by psychological and social factors that shape investor behavior</w:t>
      </w:r>
      <w:r w:rsidRPr="00B77664">
        <w:rPr>
          <w:rFonts w:ascii="Arial" w:hAnsi="Arial" w:cs="Arial"/>
          <w:i/>
        </w:rPr>
        <w:t>.</w:t>
      </w:r>
    </w:p>
    <w:p w14:paraId="26A9DCE8" w14:textId="77777777" w:rsidR="00D756F3" w:rsidRPr="00B77664" w:rsidRDefault="00D756F3" w:rsidP="00D756F3">
      <w:pPr>
        <w:pStyle w:val="Body"/>
        <w:spacing w:after="0"/>
        <w:rPr>
          <w:rFonts w:ascii="Arial" w:hAnsi="Arial" w:cs="Arial"/>
        </w:rPr>
      </w:pPr>
    </w:p>
    <w:p w14:paraId="5D8C6BFF" w14:textId="77777777" w:rsidR="00003E9C" w:rsidRPr="00B77664" w:rsidRDefault="00D756F3" w:rsidP="00D756F3">
      <w:pPr>
        <w:pStyle w:val="Body"/>
        <w:spacing w:after="0"/>
        <w:rPr>
          <w:rFonts w:ascii="Arial" w:hAnsi="Arial" w:cs="Arial"/>
          <w:b/>
          <w:sz w:val="22"/>
          <w:szCs w:val="22"/>
          <w:u w:val="single"/>
        </w:rPr>
      </w:pPr>
      <w:r w:rsidRPr="00B77664">
        <w:rPr>
          <w:rFonts w:ascii="Arial" w:hAnsi="Arial" w:cs="Arial"/>
          <w:b/>
          <w:sz w:val="22"/>
          <w:szCs w:val="22"/>
          <w:u w:val="single"/>
        </w:rPr>
        <w:t>2.1.</w:t>
      </w:r>
      <w:r w:rsidR="00003E9C" w:rsidRPr="00B77664">
        <w:rPr>
          <w:rFonts w:ascii="Arial" w:hAnsi="Arial" w:cs="Arial"/>
          <w:b/>
          <w:sz w:val="22"/>
          <w:szCs w:val="22"/>
          <w:u w:val="single"/>
        </w:rPr>
        <w:t xml:space="preserve">2 Investment Decision </w:t>
      </w:r>
    </w:p>
    <w:p w14:paraId="6F180CEC" w14:textId="77777777" w:rsidR="00003E9C" w:rsidRPr="00B77664" w:rsidRDefault="00003E9C" w:rsidP="00D756F3">
      <w:pPr>
        <w:pStyle w:val="Body"/>
        <w:spacing w:after="0"/>
        <w:rPr>
          <w:rFonts w:ascii="Arial" w:hAnsi="Arial" w:cs="Arial"/>
        </w:rPr>
      </w:pPr>
      <w:r w:rsidRPr="00B77664">
        <w:rPr>
          <w:rFonts w:ascii="Arial" w:hAnsi="Arial" w:cs="Arial"/>
        </w:rPr>
        <w:t xml:space="preserve"> </w:t>
      </w:r>
    </w:p>
    <w:p w14:paraId="08B49A2C" w14:textId="77777777" w:rsidR="00003E9C" w:rsidRPr="00B77664" w:rsidRDefault="00003E9C" w:rsidP="00D756F3">
      <w:pPr>
        <w:pStyle w:val="Body"/>
        <w:spacing w:after="0"/>
        <w:rPr>
          <w:rFonts w:ascii="Arial" w:hAnsi="Arial" w:cs="Arial"/>
        </w:rPr>
      </w:pPr>
      <w:r w:rsidRPr="00B77664">
        <w:rPr>
          <w:rFonts w:ascii="Arial" w:hAnsi="Arial" w:cs="Arial"/>
        </w:rPr>
        <w:t>Investment decision-making is the process of allocating funds to assets to generate future returns (Siburian &amp; Nur, 2022). In this process, investors weigh returns and risks while also being influenced by psychological factors and their perceptions of market conditions (Yuniningsih &amp; Santoso, 2021). Therefore, investment decisions require the ability to evaluate information in accordance with financial objectives and risk tolerance (Pradipta &amp; Yuniningsih, 2024), taking into account the aspects of expected return, risk, time horizon, and liquidity (Wikartika, 2023).</w:t>
      </w:r>
    </w:p>
    <w:p w14:paraId="138B34C5" w14:textId="77777777" w:rsidR="00003E9C" w:rsidRPr="00B77664" w:rsidRDefault="00003E9C" w:rsidP="00D756F3">
      <w:pPr>
        <w:pStyle w:val="Body"/>
        <w:spacing w:after="0"/>
        <w:rPr>
          <w:rFonts w:ascii="Arial" w:hAnsi="Arial" w:cs="Arial"/>
        </w:rPr>
      </w:pPr>
    </w:p>
    <w:p w14:paraId="5E74388A" w14:textId="77777777" w:rsidR="00003E9C" w:rsidRPr="00B77664" w:rsidRDefault="00003E9C" w:rsidP="00003E9C">
      <w:pPr>
        <w:pStyle w:val="Body"/>
        <w:spacing w:after="0"/>
        <w:rPr>
          <w:rFonts w:ascii="Arial" w:hAnsi="Arial" w:cs="Arial"/>
          <w:b/>
          <w:sz w:val="22"/>
          <w:szCs w:val="22"/>
          <w:u w:val="single"/>
        </w:rPr>
      </w:pPr>
      <w:r w:rsidRPr="00B77664">
        <w:rPr>
          <w:rFonts w:ascii="Arial" w:hAnsi="Arial" w:cs="Arial"/>
          <w:b/>
          <w:sz w:val="22"/>
          <w:szCs w:val="22"/>
          <w:u w:val="single"/>
        </w:rPr>
        <w:t xml:space="preserve">2.1.3 Overconfidence </w:t>
      </w:r>
    </w:p>
    <w:p w14:paraId="2BA9F135" w14:textId="77777777" w:rsidR="00003E9C" w:rsidRPr="00B77664" w:rsidRDefault="00003E9C" w:rsidP="00D756F3">
      <w:pPr>
        <w:pStyle w:val="Body"/>
        <w:spacing w:after="0"/>
        <w:rPr>
          <w:rFonts w:ascii="Arial" w:hAnsi="Arial" w:cs="Arial"/>
        </w:rPr>
      </w:pPr>
    </w:p>
    <w:p w14:paraId="31974763" w14:textId="77777777" w:rsidR="00AC7381" w:rsidRPr="00B77664" w:rsidRDefault="00AC7381" w:rsidP="00003E9C">
      <w:pPr>
        <w:pStyle w:val="Body"/>
        <w:spacing w:after="0"/>
        <w:rPr>
          <w:rFonts w:ascii="Arial" w:hAnsi="Arial" w:cs="Arial"/>
        </w:rPr>
      </w:pPr>
      <w:r w:rsidRPr="00B77664">
        <w:rPr>
          <w:rFonts w:ascii="Arial" w:hAnsi="Arial" w:cs="Arial"/>
        </w:rPr>
        <w:t>Overconfidence is a behavioral bias characterized by individuals who overestimate their abilities, knowledge, and the accuracy of information in decision-making (Walters &amp; Fernbach, 2021). This bias leads investors to have a high level of self-confidence without objective analysis to support it (Pamungkas, 2023), causing them to overlook risks and make less rational investment decisions in conditions of market uncertainty. This situation can trigger excessive trading, low portfolio diversification, and increased risk-taking behavior (Costa et al., 2025).</w:t>
      </w:r>
    </w:p>
    <w:p w14:paraId="139A5F3C" w14:textId="77777777" w:rsidR="00003E9C" w:rsidRPr="00B77664" w:rsidRDefault="00003E9C" w:rsidP="00D756F3">
      <w:pPr>
        <w:pStyle w:val="Body"/>
        <w:spacing w:after="0"/>
        <w:rPr>
          <w:rFonts w:ascii="Arial" w:hAnsi="Arial" w:cs="Arial"/>
        </w:rPr>
      </w:pPr>
    </w:p>
    <w:p w14:paraId="2444321A" w14:textId="77777777" w:rsidR="00003E9C" w:rsidRPr="00B77664" w:rsidRDefault="00003E9C" w:rsidP="00003E9C">
      <w:pPr>
        <w:pStyle w:val="Body"/>
        <w:spacing w:after="0"/>
        <w:rPr>
          <w:rFonts w:ascii="Arial" w:hAnsi="Arial" w:cs="Arial"/>
          <w:b/>
          <w:sz w:val="22"/>
          <w:szCs w:val="22"/>
          <w:u w:val="single"/>
        </w:rPr>
      </w:pPr>
      <w:r w:rsidRPr="00B77664">
        <w:rPr>
          <w:rFonts w:ascii="Arial" w:hAnsi="Arial" w:cs="Arial"/>
          <w:b/>
          <w:sz w:val="22"/>
          <w:szCs w:val="22"/>
          <w:u w:val="single"/>
        </w:rPr>
        <w:t xml:space="preserve">2.1.4 Risk Perception  </w:t>
      </w:r>
    </w:p>
    <w:p w14:paraId="6742D6DA" w14:textId="77777777" w:rsidR="00003E9C" w:rsidRPr="00B77664" w:rsidRDefault="00003E9C" w:rsidP="00D756F3">
      <w:pPr>
        <w:pStyle w:val="Body"/>
        <w:spacing w:after="0"/>
        <w:rPr>
          <w:rFonts w:ascii="Arial" w:hAnsi="Arial" w:cs="Arial"/>
        </w:rPr>
      </w:pPr>
    </w:p>
    <w:p w14:paraId="0A394702" w14:textId="77777777" w:rsidR="00AC7381" w:rsidRPr="00B77664" w:rsidRDefault="00AC7381" w:rsidP="00AC7381">
      <w:pPr>
        <w:pStyle w:val="Body"/>
        <w:spacing w:after="0"/>
        <w:rPr>
          <w:rFonts w:ascii="Arial" w:hAnsi="Arial" w:cs="Arial"/>
        </w:rPr>
      </w:pPr>
      <w:r w:rsidRPr="00B77664">
        <w:rPr>
          <w:rFonts w:ascii="Arial" w:hAnsi="Arial" w:cs="Arial"/>
        </w:rPr>
        <w:t>Risk perception is an investor’s subjective assessment of the level of risk and uncertainty in investment decision-making (Sihotang &amp; Pertiwi, 2021). This perception is shaped by experience, knowledge, and psychological factors in evaluating potential investment losses (Firdaus &amp; Wikartika, 2024). A higher level of risk perception encourages investors to make decisions more cautiously and avoid risk, so risk perception plays a crucial role in determining investment decisions (Ahmed et al., 2022).</w:t>
      </w:r>
    </w:p>
    <w:p w14:paraId="5265DB16" w14:textId="77777777" w:rsidR="00003E9C" w:rsidRPr="00B77664" w:rsidRDefault="00003E9C" w:rsidP="00D756F3">
      <w:pPr>
        <w:pStyle w:val="Body"/>
        <w:spacing w:after="0"/>
        <w:rPr>
          <w:rFonts w:ascii="Arial" w:hAnsi="Arial" w:cs="Arial"/>
        </w:rPr>
      </w:pPr>
    </w:p>
    <w:p w14:paraId="2892C026" w14:textId="77777777" w:rsidR="00003E9C" w:rsidRPr="00B77664" w:rsidRDefault="00A36076" w:rsidP="00003E9C">
      <w:pPr>
        <w:pStyle w:val="Body"/>
        <w:spacing w:after="0"/>
        <w:rPr>
          <w:rFonts w:ascii="Arial" w:hAnsi="Arial" w:cs="Arial"/>
          <w:b/>
          <w:sz w:val="22"/>
          <w:szCs w:val="22"/>
          <w:u w:val="single"/>
        </w:rPr>
      </w:pPr>
      <w:r>
        <w:rPr>
          <w:rFonts w:ascii="Arial" w:hAnsi="Arial" w:cs="Arial"/>
          <w:b/>
          <w:sz w:val="22"/>
          <w:szCs w:val="22"/>
          <w:u w:val="single"/>
        </w:rPr>
        <w:t>2.1.5</w:t>
      </w:r>
      <w:r w:rsidR="00003E9C" w:rsidRPr="00B77664">
        <w:rPr>
          <w:rFonts w:ascii="Arial" w:hAnsi="Arial" w:cs="Arial"/>
          <w:b/>
          <w:sz w:val="22"/>
          <w:szCs w:val="22"/>
          <w:u w:val="single"/>
        </w:rPr>
        <w:t xml:space="preserve"> Herding Behavior  </w:t>
      </w:r>
    </w:p>
    <w:p w14:paraId="20E22D86" w14:textId="77777777" w:rsidR="00003E9C" w:rsidRPr="00B77664" w:rsidRDefault="00003E9C" w:rsidP="00D756F3">
      <w:pPr>
        <w:pStyle w:val="Body"/>
        <w:spacing w:after="0"/>
        <w:rPr>
          <w:rFonts w:ascii="Arial" w:hAnsi="Arial" w:cs="Arial"/>
        </w:rPr>
      </w:pPr>
    </w:p>
    <w:p w14:paraId="1FF93E9B" w14:textId="77777777" w:rsidR="00AC7381" w:rsidRPr="00B77664" w:rsidRDefault="00AC7381" w:rsidP="00DB5A89">
      <w:pPr>
        <w:pStyle w:val="Body"/>
        <w:spacing w:after="0"/>
        <w:rPr>
          <w:rFonts w:ascii="Arial" w:hAnsi="Arial" w:cs="Arial"/>
        </w:rPr>
      </w:pPr>
      <w:r w:rsidRPr="00B77664">
        <w:rPr>
          <w:rFonts w:ascii="Arial" w:hAnsi="Arial" w:cs="Arial"/>
        </w:rPr>
        <w:t>Herding behavior refers to investors following the investment decisions of others without conducting adequate independent analysis (Wardhani &amp; Nur, 2025). This behavior emerges in conditions of market uncertainty when investors assume that other market participants have better information (Bhutto et al., 2024). Herding behavior is more commonly found among novice investors who rely on market trends or external recommendations rather than personal analysis, which can reduce the quality of investment decisions (ALHarbi, 2024).</w:t>
      </w:r>
    </w:p>
    <w:p w14:paraId="37E37A61" w14:textId="77777777" w:rsidR="005323FB" w:rsidRPr="00B77664" w:rsidRDefault="005323FB" w:rsidP="00003E9C">
      <w:pPr>
        <w:pStyle w:val="Body"/>
        <w:spacing w:after="0"/>
        <w:rPr>
          <w:rFonts w:ascii="Arial" w:hAnsi="Arial" w:cs="Arial"/>
        </w:rPr>
      </w:pPr>
    </w:p>
    <w:p w14:paraId="2CDAAC50" w14:textId="77777777" w:rsidR="00DB5A89" w:rsidRPr="00B77664" w:rsidRDefault="00DB5A89" w:rsidP="00DB5A89">
      <w:pPr>
        <w:pStyle w:val="AbstHead"/>
        <w:spacing w:after="0"/>
        <w:jc w:val="both"/>
        <w:rPr>
          <w:rFonts w:ascii="Arial" w:hAnsi="Arial" w:cs="Arial"/>
          <w:caps w:val="0"/>
        </w:rPr>
      </w:pPr>
      <w:r w:rsidRPr="00B77664">
        <w:rPr>
          <w:rFonts w:ascii="Arial" w:hAnsi="Arial" w:cs="Arial"/>
        </w:rPr>
        <w:t xml:space="preserve">2.2 </w:t>
      </w:r>
      <w:r w:rsidR="00791742" w:rsidRPr="00B77664">
        <w:rPr>
          <w:rFonts w:ascii="Arial" w:hAnsi="Arial" w:cs="Arial"/>
          <w:caps w:val="0"/>
        </w:rPr>
        <w:t>RELATIONSHIP BETWEEN VARIABLE</w:t>
      </w:r>
    </w:p>
    <w:p w14:paraId="5C114111" w14:textId="77777777" w:rsidR="00791742" w:rsidRPr="00B77664" w:rsidRDefault="00791742" w:rsidP="00DB5A89">
      <w:pPr>
        <w:pStyle w:val="AbstHead"/>
        <w:spacing w:after="0"/>
        <w:jc w:val="both"/>
        <w:rPr>
          <w:rFonts w:ascii="Arial" w:hAnsi="Arial" w:cs="Arial"/>
        </w:rPr>
      </w:pPr>
    </w:p>
    <w:p w14:paraId="1CFA185F" w14:textId="77777777" w:rsidR="00791742" w:rsidRPr="00B77664" w:rsidRDefault="00791742" w:rsidP="00791742">
      <w:pPr>
        <w:pStyle w:val="AbstHead"/>
        <w:spacing w:after="0"/>
        <w:jc w:val="both"/>
        <w:rPr>
          <w:rFonts w:ascii="Arial" w:hAnsi="Arial" w:cs="Arial"/>
          <w:caps w:val="0"/>
          <w:u w:val="single"/>
        </w:rPr>
      </w:pPr>
      <w:r w:rsidRPr="00B77664">
        <w:rPr>
          <w:rFonts w:ascii="Arial" w:hAnsi="Arial" w:cs="Arial"/>
          <w:u w:val="single"/>
        </w:rPr>
        <w:t>2.2.1 T</w:t>
      </w:r>
      <w:r w:rsidRPr="00B77664">
        <w:rPr>
          <w:rFonts w:ascii="Arial" w:hAnsi="Arial" w:cs="Arial"/>
          <w:caps w:val="0"/>
          <w:u w:val="single"/>
        </w:rPr>
        <w:t>h</w:t>
      </w:r>
      <w:r w:rsidR="005B01D9" w:rsidRPr="00B77664">
        <w:rPr>
          <w:rFonts w:ascii="Arial" w:hAnsi="Arial" w:cs="Arial"/>
          <w:caps w:val="0"/>
          <w:u w:val="single"/>
        </w:rPr>
        <w:t xml:space="preserve">e Effect of Overconfidence on Investment Decisions </w:t>
      </w:r>
      <w:r w:rsidRPr="00B77664">
        <w:rPr>
          <w:rFonts w:ascii="Arial" w:hAnsi="Arial" w:cs="Arial"/>
          <w:caps w:val="0"/>
          <w:u w:val="single"/>
        </w:rPr>
        <w:t xml:space="preserve"> </w:t>
      </w:r>
    </w:p>
    <w:p w14:paraId="4185BD44" w14:textId="77777777" w:rsidR="00A03B96" w:rsidRPr="00B77664" w:rsidRDefault="00A03B96" w:rsidP="005323FB">
      <w:pPr>
        <w:pStyle w:val="Body"/>
        <w:tabs>
          <w:tab w:val="left" w:pos="930"/>
        </w:tabs>
        <w:spacing w:after="0"/>
        <w:rPr>
          <w:rFonts w:ascii="Arial" w:hAnsi="Arial" w:cs="Arial"/>
        </w:rPr>
      </w:pPr>
    </w:p>
    <w:p w14:paraId="42BAC1DB" w14:textId="77777777" w:rsidR="005B01D9" w:rsidRPr="00B77664" w:rsidRDefault="005B01D9" w:rsidP="00AC7381">
      <w:pPr>
        <w:pStyle w:val="Body"/>
        <w:spacing w:after="0"/>
        <w:rPr>
          <w:rFonts w:ascii="Arial" w:hAnsi="Arial" w:cs="Arial"/>
        </w:rPr>
      </w:pPr>
      <w:r w:rsidRPr="00B77664">
        <w:rPr>
          <w:rFonts w:ascii="Arial" w:hAnsi="Arial" w:cs="Arial"/>
        </w:rPr>
        <w:t>Walters and Fernbach (2021) explain that overconfidence arises from positive memory bias, whereby investors recall successes more vividly than losses. High levels of overconfidence reinforce investors’ confidence in their analytical abilities and the investment decisions they make. In the Theory of Planned Behavior, this relates to perceived behavioral control, which is an individual’s belief in their ability to control the outcomes of their decisions (Ajzen, 1991). Research by Novandalina et al. (2022) and Betzer et al. (2023) indicates that overconfidence has a positive effect on investment decisions.</w:t>
      </w:r>
    </w:p>
    <w:p w14:paraId="11ABB478" w14:textId="77777777" w:rsidR="005B01D9" w:rsidRPr="00B77664" w:rsidRDefault="005B01D9" w:rsidP="00AC7381">
      <w:pPr>
        <w:pStyle w:val="Body"/>
        <w:spacing w:after="0"/>
        <w:rPr>
          <w:rFonts w:ascii="Arial" w:hAnsi="Arial" w:cs="Arial"/>
        </w:rPr>
      </w:pPr>
    </w:p>
    <w:p w14:paraId="03372522" w14:textId="77777777" w:rsidR="005B01D9" w:rsidRPr="00B77664" w:rsidRDefault="005B01D9" w:rsidP="005B01D9">
      <w:pPr>
        <w:pStyle w:val="AbstHead"/>
        <w:spacing w:after="0"/>
        <w:jc w:val="both"/>
        <w:rPr>
          <w:rFonts w:ascii="Arial" w:hAnsi="Arial" w:cs="Arial"/>
          <w:caps w:val="0"/>
          <w:u w:val="single"/>
        </w:rPr>
      </w:pPr>
      <w:r w:rsidRPr="00B77664">
        <w:rPr>
          <w:rFonts w:ascii="Arial" w:hAnsi="Arial" w:cs="Arial"/>
          <w:u w:val="single"/>
        </w:rPr>
        <w:t>2.2</w:t>
      </w:r>
      <w:r w:rsidR="0093524C" w:rsidRPr="00B77664">
        <w:rPr>
          <w:rFonts w:ascii="Arial" w:hAnsi="Arial" w:cs="Arial"/>
          <w:u w:val="single"/>
        </w:rPr>
        <w:t>.2</w:t>
      </w:r>
      <w:r w:rsidRPr="00B77664">
        <w:rPr>
          <w:rFonts w:ascii="Arial" w:hAnsi="Arial" w:cs="Arial"/>
          <w:u w:val="single"/>
        </w:rPr>
        <w:t xml:space="preserve"> T</w:t>
      </w:r>
      <w:r w:rsidRPr="00B77664">
        <w:rPr>
          <w:rFonts w:ascii="Arial" w:hAnsi="Arial" w:cs="Arial"/>
          <w:caps w:val="0"/>
          <w:u w:val="single"/>
        </w:rPr>
        <w:t xml:space="preserve">he Effect of Risk Perception on Investment Decisions  </w:t>
      </w:r>
    </w:p>
    <w:p w14:paraId="75982C0A" w14:textId="77777777" w:rsidR="005B01D9" w:rsidRPr="00B77664" w:rsidRDefault="005B01D9" w:rsidP="005B01D9">
      <w:pPr>
        <w:pStyle w:val="Body"/>
        <w:tabs>
          <w:tab w:val="left" w:pos="930"/>
        </w:tabs>
        <w:spacing w:after="0"/>
        <w:rPr>
          <w:rFonts w:ascii="Arial" w:hAnsi="Arial" w:cs="Arial"/>
        </w:rPr>
      </w:pPr>
    </w:p>
    <w:p w14:paraId="69DE7FA8" w14:textId="77777777" w:rsidR="0093524C" w:rsidRPr="00B77664" w:rsidRDefault="0093524C" w:rsidP="005B01D9">
      <w:pPr>
        <w:pStyle w:val="Body"/>
        <w:spacing w:after="0"/>
        <w:rPr>
          <w:rFonts w:ascii="Arial" w:hAnsi="Arial" w:cs="Arial"/>
        </w:rPr>
      </w:pPr>
      <w:r w:rsidRPr="00B77664">
        <w:rPr>
          <w:rFonts w:ascii="Arial" w:hAnsi="Arial" w:cs="Arial"/>
        </w:rPr>
        <w:t>Pradipta and Yuniningsih (2024) explain that risk perception influences investors’ assessment of potential losses in investment decision-making. A high risk perception can reduce investors’ interest in investing, whereas a risk perceived as acceptable tends to encourage investment decisions. In the Theory of Planned Behavior, risk perception is related to attitude toward behavior, namely an individual’s evaluation of an action as beneficial or detrimental (Ajzen, 1991). These findings are supported by Wendy (2024) and Ma’aruf (2022), who demonstrate that risk perception has a significant negative effect on investment decisions.</w:t>
      </w:r>
    </w:p>
    <w:p w14:paraId="17D442E6" w14:textId="77777777" w:rsidR="005B01D9" w:rsidRPr="00B77664" w:rsidRDefault="005B01D9" w:rsidP="00AC7381">
      <w:pPr>
        <w:pStyle w:val="Body"/>
        <w:spacing w:after="0"/>
        <w:rPr>
          <w:rFonts w:ascii="Arial" w:hAnsi="Arial" w:cs="Arial"/>
        </w:rPr>
      </w:pPr>
    </w:p>
    <w:p w14:paraId="4517367D" w14:textId="77777777" w:rsidR="005B01D9" w:rsidRPr="00B77664" w:rsidRDefault="005B01D9" w:rsidP="005B01D9">
      <w:pPr>
        <w:pStyle w:val="AbstHead"/>
        <w:spacing w:after="0"/>
        <w:jc w:val="both"/>
        <w:rPr>
          <w:rFonts w:ascii="Arial" w:hAnsi="Arial" w:cs="Arial"/>
          <w:caps w:val="0"/>
          <w:u w:val="single"/>
        </w:rPr>
      </w:pPr>
      <w:r w:rsidRPr="00B77664">
        <w:rPr>
          <w:rFonts w:ascii="Arial" w:hAnsi="Arial" w:cs="Arial"/>
          <w:u w:val="single"/>
        </w:rPr>
        <w:t>2.2</w:t>
      </w:r>
      <w:r w:rsidR="0093524C" w:rsidRPr="00B77664">
        <w:rPr>
          <w:rFonts w:ascii="Arial" w:hAnsi="Arial" w:cs="Arial"/>
          <w:u w:val="single"/>
        </w:rPr>
        <w:t>.3</w:t>
      </w:r>
      <w:r w:rsidRPr="00B77664">
        <w:rPr>
          <w:rFonts w:ascii="Arial" w:hAnsi="Arial" w:cs="Arial"/>
          <w:u w:val="single"/>
        </w:rPr>
        <w:t xml:space="preserve"> T</w:t>
      </w:r>
      <w:r w:rsidRPr="00B77664">
        <w:rPr>
          <w:rFonts w:ascii="Arial" w:hAnsi="Arial" w:cs="Arial"/>
          <w:caps w:val="0"/>
          <w:u w:val="single"/>
        </w:rPr>
        <w:t xml:space="preserve">he Effect of Herding Behavior on Investment Decisions  </w:t>
      </w:r>
    </w:p>
    <w:p w14:paraId="26923772" w14:textId="77777777" w:rsidR="005B01D9" w:rsidRPr="00B77664" w:rsidRDefault="005B01D9" w:rsidP="005B01D9">
      <w:pPr>
        <w:pStyle w:val="Body"/>
        <w:tabs>
          <w:tab w:val="left" w:pos="930"/>
        </w:tabs>
        <w:spacing w:after="0"/>
        <w:rPr>
          <w:rFonts w:ascii="Arial" w:hAnsi="Arial" w:cs="Arial"/>
        </w:rPr>
      </w:pPr>
    </w:p>
    <w:p w14:paraId="5265E8AE" w14:textId="77777777" w:rsidR="0093524C" w:rsidRPr="00B77664" w:rsidRDefault="0093524C" w:rsidP="005B01D9">
      <w:pPr>
        <w:pStyle w:val="Body"/>
        <w:spacing w:after="0"/>
        <w:rPr>
          <w:rFonts w:ascii="Arial" w:hAnsi="Arial" w:cs="Arial"/>
        </w:rPr>
      </w:pPr>
      <w:r w:rsidRPr="00B77664">
        <w:rPr>
          <w:rFonts w:ascii="Arial" w:hAnsi="Arial" w:cs="Arial"/>
        </w:rPr>
        <w:t>Choi, Kang, and Yoon (2021) explain that group behavior is perceived as safer, leading investors to tend to disregard fundamental analysis. An increase in investors’ tendency to follow others’ decisions will reinforce group-based investment decision-making. In the Theory of Planned Behavior proposed by Ajzen (1991). herding behavior is linked to subjective norms that encourage individuals to follow the majority’s investment decisions. These findings are consistent with those of Khairunnisa et al. (2023) and Yahya et al. (2024), who demonstrated that herding behavior has a significant positive effect on investment decisions.</w:t>
      </w:r>
    </w:p>
    <w:p w14:paraId="2A9C3401" w14:textId="77777777" w:rsidR="005B01D9" w:rsidRPr="00B77664" w:rsidRDefault="005B01D9" w:rsidP="00AC7381">
      <w:pPr>
        <w:pStyle w:val="Body"/>
        <w:spacing w:after="0"/>
        <w:rPr>
          <w:rFonts w:ascii="Arial" w:hAnsi="Arial" w:cs="Arial"/>
        </w:rPr>
      </w:pPr>
    </w:p>
    <w:p w14:paraId="4583C734" w14:textId="77777777" w:rsidR="005B01D9" w:rsidRPr="00B77664" w:rsidRDefault="003E18AA" w:rsidP="005B01D9">
      <w:pPr>
        <w:pStyle w:val="AbstHead"/>
        <w:spacing w:after="0"/>
        <w:jc w:val="both"/>
        <w:rPr>
          <w:rFonts w:ascii="Arial" w:hAnsi="Arial" w:cs="Arial"/>
          <w:caps w:val="0"/>
          <w:u w:val="single"/>
        </w:rPr>
      </w:pPr>
      <w:r>
        <w:rPr>
          <w:rFonts w:ascii="Arial" w:hAnsi="Arial" w:cs="Arial"/>
          <w:u w:val="single"/>
        </w:rPr>
        <w:t>2.2.4</w:t>
      </w:r>
      <w:r w:rsidR="005B01D9" w:rsidRPr="00B77664">
        <w:rPr>
          <w:rFonts w:ascii="Arial" w:hAnsi="Arial" w:cs="Arial"/>
          <w:u w:val="single"/>
        </w:rPr>
        <w:t xml:space="preserve"> T</w:t>
      </w:r>
      <w:r w:rsidR="005B01D9" w:rsidRPr="00B77664">
        <w:rPr>
          <w:rFonts w:ascii="Arial" w:hAnsi="Arial" w:cs="Arial"/>
          <w:caps w:val="0"/>
          <w:u w:val="single"/>
        </w:rPr>
        <w:t>he Effect of Overco</w:t>
      </w:r>
      <w:r w:rsidR="00A64100" w:rsidRPr="00B77664">
        <w:rPr>
          <w:rFonts w:ascii="Arial" w:hAnsi="Arial" w:cs="Arial"/>
          <w:caps w:val="0"/>
          <w:u w:val="single"/>
        </w:rPr>
        <w:t>nfidence on Investment Decision</w:t>
      </w:r>
      <w:r w:rsidR="005B01D9" w:rsidRPr="00B77664">
        <w:rPr>
          <w:rFonts w:ascii="Arial" w:hAnsi="Arial" w:cs="Arial"/>
          <w:caps w:val="0"/>
          <w:u w:val="single"/>
        </w:rPr>
        <w:t xml:space="preserve"> </w:t>
      </w:r>
      <w:r w:rsidR="00A64100" w:rsidRPr="00B77664">
        <w:rPr>
          <w:rFonts w:ascii="Arial" w:hAnsi="Arial" w:cs="Arial"/>
          <w:caps w:val="0"/>
          <w:u w:val="single"/>
        </w:rPr>
        <w:t xml:space="preserve">with Social Media Influencer as a Moderating Variable </w:t>
      </w:r>
    </w:p>
    <w:p w14:paraId="6B7E029C" w14:textId="77777777" w:rsidR="005B01D9" w:rsidRPr="00B77664" w:rsidRDefault="005B01D9" w:rsidP="005B01D9">
      <w:pPr>
        <w:pStyle w:val="Body"/>
        <w:tabs>
          <w:tab w:val="left" w:pos="930"/>
        </w:tabs>
        <w:spacing w:after="0"/>
        <w:rPr>
          <w:rFonts w:ascii="Arial" w:hAnsi="Arial" w:cs="Arial"/>
        </w:rPr>
      </w:pPr>
    </w:p>
    <w:p w14:paraId="5C370A04" w14:textId="77777777" w:rsidR="00B77664" w:rsidRPr="00B77664" w:rsidRDefault="00B77664" w:rsidP="005B01D9">
      <w:pPr>
        <w:pStyle w:val="Body"/>
        <w:spacing w:after="0"/>
        <w:rPr>
          <w:rFonts w:ascii="Arial" w:hAnsi="Arial" w:cs="Arial"/>
        </w:rPr>
      </w:pPr>
      <w:r w:rsidRPr="00B77664">
        <w:rPr>
          <w:rFonts w:ascii="Arial" w:hAnsi="Arial" w:cs="Arial"/>
        </w:rPr>
        <w:t>According to Budiman et al. (2025), overconfidence is an excessive belief that drives investors to engage in overtrading because they feel capable of making a profit, causing them to ignore risks and assess their abilities too positively. This increases their boldness in making investment decisions. Social media influencers reinforce overconfidence through recommendations and testimonials that boost investors’ confidence and reduce critical risk assessment. In the Theory of Planned Behavior, Yuniningsih (2020) explains that overconfidence is related to perceived behavioral control, namely an individual’s belief in their ability to control the outcomes of investment decisions. In line with this, budiman et al. (2025) demonstrate that overconfidence has a significant effect on investment decisions, and this effect becomes stronger when moderated by social media influencers.</w:t>
      </w:r>
    </w:p>
    <w:p w14:paraId="4688124C" w14:textId="77777777" w:rsidR="005B01D9" w:rsidRPr="00B77664" w:rsidRDefault="005B01D9" w:rsidP="00AC7381">
      <w:pPr>
        <w:pStyle w:val="Body"/>
        <w:spacing w:after="0"/>
        <w:rPr>
          <w:rFonts w:ascii="Arial" w:hAnsi="Arial" w:cs="Arial"/>
        </w:rPr>
      </w:pPr>
    </w:p>
    <w:p w14:paraId="6D32B517" w14:textId="77777777" w:rsidR="00B77664" w:rsidRPr="00B77664" w:rsidRDefault="003E18AA" w:rsidP="00B77664">
      <w:pPr>
        <w:pStyle w:val="AbstHead"/>
        <w:spacing w:after="0"/>
        <w:jc w:val="both"/>
        <w:rPr>
          <w:rFonts w:ascii="Arial" w:hAnsi="Arial" w:cs="Arial"/>
          <w:caps w:val="0"/>
          <w:u w:val="single"/>
        </w:rPr>
      </w:pPr>
      <w:r>
        <w:rPr>
          <w:rFonts w:ascii="Arial" w:hAnsi="Arial" w:cs="Arial"/>
          <w:u w:val="single"/>
        </w:rPr>
        <w:t>2.2.5</w:t>
      </w:r>
      <w:r w:rsidR="00B77664" w:rsidRPr="00B77664">
        <w:rPr>
          <w:rFonts w:ascii="Arial" w:hAnsi="Arial" w:cs="Arial"/>
          <w:u w:val="single"/>
        </w:rPr>
        <w:t xml:space="preserve"> T</w:t>
      </w:r>
      <w:r w:rsidR="00B77664" w:rsidRPr="00B77664">
        <w:rPr>
          <w:rFonts w:ascii="Arial" w:hAnsi="Arial" w:cs="Arial"/>
          <w:caps w:val="0"/>
          <w:u w:val="single"/>
        </w:rPr>
        <w:t xml:space="preserve">he Effect of Risk Perception on Investment Decision with Social Media Influencer as a Moderating Variable </w:t>
      </w:r>
    </w:p>
    <w:p w14:paraId="4D5A1822" w14:textId="77777777" w:rsidR="00B77664" w:rsidRPr="00B77664" w:rsidRDefault="00B77664" w:rsidP="00B77664">
      <w:pPr>
        <w:pStyle w:val="Body"/>
        <w:tabs>
          <w:tab w:val="left" w:pos="930"/>
        </w:tabs>
        <w:spacing w:after="0"/>
        <w:rPr>
          <w:rFonts w:ascii="Arial" w:hAnsi="Arial" w:cs="Arial"/>
        </w:rPr>
      </w:pPr>
    </w:p>
    <w:p w14:paraId="145CB608" w14:textId="77777777" w:rsidR="00B77664" w:rsidRPr="00B77664" w:rsidRDefault="00B77664" w:rsidP="00B77664">
      <w:pPr>
        <w:pStyle w:val="Body"/>
        <w:spacing w:after="0"/>
        <w:rPr>
          <w:rFonts w:ascii="Arial" w:hAnsi="Arial" w:cs="Arial"/>
        </w:rPr>
      </w:pPr>
      <w:r w:rsidRPr="00B77664">
        <w:rPr>
          <w:rFonts w:ascii="Arial" w:hAnsi="Arial" w:cs="Arial"/>
        </w:rPr>
        <w:t xml:space="preserve">Risk perception is an investor’s subjective assessment of potential risks in investment decisions, influenced by experience and tolerance for uncertainty. In the Theory of Planned </w:t>
      </w:r>
      <w:r w:rsidRPr="00B77664">
        <w:rPr>
          <w:rFonts w:ascii="Arial" w:hAnsi="Arial" w:cs="Arial"/>
        </w:rPr>
        <w:lastRenderedPageBreak/>
        <w:t>Behavior, risk perception is part of the attitude toward behavior, which reduces the intention to invest as risk perception increases (Yuniningsih 2020). Social media influencers can moderate this relationship through the credibility of information, where credible influencers reduce risk perception, while low credibility maintains the level of risk perception. In line with this, Kumala and Venusita (2023) show that social media reinforces the influence of risk perception on investment decisions.</w:t>
      </w:r>
    </w:p>
    <w:p w14:paraId="43C0170A" w14:textId="77777777" w:rsidR="005323FB" w:rsidRPr="00B77664" w:rsidRDefault="005323FB" w:rsidP="00AC7381">
      <w:pPr>
        <w:pStyle w:val="Body"/>
        <w:spacing w:after="0"/>
        <w:rPr>
          <w:rFonts w:ascii="Arial" w:hAnsi="Arial" w:cs="Arial"/>
        </w:rPr>
      </w:pPr>
    </w:p>
    <w:p w14:paraId="3B40B512" w14:textId="77777777" w:rsidR="00B77664" w:rsidRPr="00B77664" w:rsidRDefault="003E18AA" w:rsidP="00B77664">
      <w:pPr>
        <w:pStyle w:val="AbstHead"/>
        <w:spacing w:after="0"/>
        <w:jc w:val="both"/>
        <w:rPr>
          <w:rFonts w:ascii="Arial" w:hAnsi="Arial" w:cs="Arial"/>
          <w:caps w:val="0"/>
          <w:u w:val="single"/>
        </w:rPr>
      </w:pPr>
      <w:r>
        <w:rPr>
          <w:rFonts w:ascii="Arial" w:hAnsi="Arial" w:cs="Arial"/>
          <w:u w:val="single"/>
        </w:rPr>
        <w:t>2.2.6</w:t>
      </w:r>
      <w:r w:rsidR="00B77664" w:rsidRPr="00B77664">
        <w:rPr>
          <w:rFonts w:ascii="Arial" w:hAnsi="Arial" w:cs="Arial"/>
          <w:u w:val="single"/>
        </w:rPr>
        <w:t xml:space="preserve"> T</w:t>
      </w:r>
      <w:r w:rsidR="00B77664" w:rsidRPr="00B77664">
        <w:rPr>
          <w:rFonts w:ascii="Arial" w:hAnsi="Arial" w:cs="Arial"/>
          <w:caps w:val="0"/>
          <w:u w:val="single"/>
        </w:rPr>
        <w:t xml:space="preserve">he Effect of Herding Behavior on Investment Decision with Social Media Influencer as a Moderating Variable </w:t>
      </w:r>
    </w:p>
    <w:p w14:paraId="3C6F5698" w14:textId="77777777" w:rsidR="00B77664" w:rsidRPr="00B77664" w:rsidRDefault="00B77664" w:rsidP="00B77664">
      <w:pPr>
        <w:pStyle w:val="Body"/>
        <w:tabs>
          <w:tab w:val="left" w:pos="930"/>
        </w:tabs>
        <w:spacing w:after="0"/>
        <w:rPr>
          <w:rFonts w:ascii="Arial" w:hAnsi="Arial" w:cs="Arial"/>
        </w:rPr>
      </w:pPr>
    </w:p>
    <w:p w14:paraId="1659E402" w14:textId="77777777" w:rsidR="00B77664" w:rsidRPr="00B77664" w:rsidRDefault="00B77664" w:rsidP="00AC7381">
      <w:pPr>
        <w:pStyle w:val="Body"/>
        <w:spacing w:after="0"/>
        <w:rPr>
          <w:rFonts w:ascii="Arial" w:hAnsi="Arial" w:cs="Arial"/>
        </w:rPr>
      </w:pPr>
      <w:r w:rsidRPr="00B77664">
        <w:rPr>
          <w:rFonts w:ascii="Arial" w:hAnsi="Arial" w:cs="Arial"/>
        </w:rPr>
        <w:t>Pangemanan et al. (2025) explain that herding behavior is the tendency of investors to follow the majority’s decisions without conducting independent analysis, thereby reducing rationality in investment decision-making. In the Theory of Planned Behavior, Yuniningsih (2020)</w:t>
      </w:r>
      <w:r w:rsidRPr="00B77664">
        <w:rPr>
          <w:rFonts w:ascii="Arial" w:hAnsi="Arial" w:cs="Arial"/>
          <w:i/>
        </w:rPr>
        <w:t xml:space="preserve"> </w:t>
      </w:r>
      <w:r w:rsidRPr="00B77664">
        <w:rPr>
          <w:rFonts w:ascii="Arial" w:hAnsi="Arial" w:cs="Arial"/>
        </w:rPr>
        <w:t>state that this behavior is influenced by subjective norms that encourage individuals to conform to social pressure in decision-making. Social media and influencers reinforce these norms through opinions and recommendations that shape investors’ perceptions of investment options. In line with this, Anshori, Makaryanawati, and Restuningdiah (2024) found that an influencer’s credibility reinforces herding tendencies and increases their influence on investment decisions.</w:t>
      </w:r>
    </w:p>
    <w:p w14:paraId="118CCB97" w14:textId="77777777" w:rsidR="00B77664" w:rsidRDefault="00B77664" w:rsidP="00AC7381">
      <w:pPr>
        <w:pStyle w:val="Body"/>
        <w:spacing w:after="0"/>
        <w:rPr>
          <w:ins w:id="15" w:author="zelhuda shamsuddin" w:date="2026-05-21T11:10:00Z" w16du:dateUtc="2026-05-21T03:10:00Z"/>
          <w:rFonts w:ascii="Arial" w:hAnsi="Arial" w:cs="Arial"/>
        </w:rPr>
      </w:pPr>
    </w:p>
    <w:p w14:paraId="1DDA7D70" w14:textId="41710469" w:rsidR="00D323A9" w:rsidRDefault="00D323A9" w:rsidP="00AC7381">
      <w:pPr>
        <w:pStyle w:val="Body"/>
        <w:spacing w:after="0"/>
        <w:rPr>
          <w:ins w:id="16" w:author="zelhuda shamsuddin" w:date="2026-05-21T11:12:00Z" w16du:dateUtc="2026-05-21T03:12:00Z"/>
          <w:rFonts w:ascii="Arial" w:hAnsi="Arial" w:cs="Arial"/>
        </w:rPr>
      </w:pPr>
      <w:ins w:id="17" w:author="zelhuda shamsuddin" w:date="2026-05-21T11:10:00Z" w16du:dateUtc="2026-05-21T03:10:00Z">
        <w:r>
          <w:rPr>
            <w:rFonts w:ascii="Arial" w:hAnsi="Arial" w:cs="Arial"/>
          </w:rPr>
          <w:t>It</w:t>
        </w:r>
      </w:ins>
      <w:ins w:id="18" w:author="zelhuda shamsuddin" w:date="2026-05-21T11:11:00Z" w16du:dateUtc="2026-05-21T03:11:00Z">
        <w:r>
          <w:rPr>
            <w:rFonts w:ascii="Arial" w:hAnsi="Arial" w:cs="Arial"/>
          </w:rPr>
          <w:t xml:space="preserve"> is better if authors can arrange the sub sections properly. 2.1 is still LR, </w:t>
        </w:r>
      </w:ins>
      <w:ins w:id="19" w:author="zelhuda shamsuddin" w:date="2026-05-21T11:12:00Z" w16du:dateUtc="2026-05-21T03:12:00Z">
        <w:r>
          <w:rPr>
            <w:rFonts w:ascii="Arial" w:hAnsi="Arial" w:cs="Arial"/>
          </w:rPr>
          <w:t>2.2 is LR to develop the hypotheses. Then follow by Hypotheses development</w:t>
        </w:r>
      </w:ins>
    </w:p>
    <w:p w14:paraId="49004B5A" w14:textId="77777777" w:rsidR="00D323A9" w:rsidRPr="00B77664" w:rsidRDefault="00D323A9" w:rsidP="00AC7381">
      <w:pPr>
        <w:pStyle w:val="Body"/>
        <w:spacing w:after="0"/>
        <w:rPr>
          <w:rFonts w:ascii="Arial" w:hAnsi="Arial" w:cs="Arial"/>
        </w:rPr>
      </w:pPr>
    </w:p>
    <w:p w14:paraId="616B0F6F" w14:textId="77777777" w:rsidR="005323FB" w:rsidRDefault="005323FB" w:rsidP="005323FB">
      <w:pPr>
        <w:pStyle w:val="AbstHead"/>
        <w:spacing w:after="0"/>
        <w:jc w:val="both"/>
        <w:rPr>
          <w:rFonts w:ascii="Arial" w:hAnsi="Arial" w:cs="Arial"/>
        </w:rPr>
      </w:pPr>
      <w:r>
        <w:rPr>
          <w:rFonts w:ascii="Arial" w:hAnsi="Arial" w:cs="Arial"/>
        </w:rPr>
        <w:t xml:space="preserve">2.3 Methods </w:t>
      </w:r>
    </w:p>
    <w:p w14:paraId="633BFC46" w14:textId="77777777" w:rsidR="005323FB" w:rsidRDefault="005323FB" w:rsidP="005323FB">
      <w:pPr>
        <w:pStyle w:val="Body"/>
        <w:tabs>
          <w:tab w:val="left" w:pos="930"/>
        </w:tabs>
        <w:spacing w:after="0"/>
        <w:rPr>
          <w:rFonts w:ascii="Arial" w:hAnsi="Arial" w:cs="Arial"/>
        </w:rPr>
      </w:pPr>
      <w:r>
        <w:rPr>
          <w:rFonts w:ascii="Arial" w:hAnsi="Arial" w:cs="Arial"/>
        </w:rPr>
        <w:tab/>
      </w:r>
    </w:p>
    <w:p w14:paraId="0F49F94D" w14:textId="77777777" w:rsidR="00033939" w:rsidRDefault="005323FB" w:rsidP="005323FB">
      <w:pPr>
        <w:pStyle w:val="Body"/>
        <w:spacing w:after="0"/>
        <w:rPr>
          <w:rFonts w:ascii="Arial" w:hAnsi="Arial" w:cs="Arial"/>
        </w:rPr>
      </w:pPr>
      <w:r w:rsidRPr="00D025C8">
        <w:rPr>
          <w:rFonts w:ascii="Arial" w:hAnsi="Arial" w:cs="Arial"/>
        </w:rPr>
        <w:t>This study employs a quantitative approach to examine the influence of overconfidence, risk perception, and herding behavior on investment decision making, with social media influencers as the moderating variable. The research population consists of all active students at Universitas Pembangunan Nasional "Veteran" East Java, totaling 25,279 students. A purposive sampling technique was applied, with the criteria that participants must be registered investors at the Investment Gallery for a minimum of one year and have an initial investment capital of at least IDR 300,000.</w:t>
      </w:r>
      <w:r w:rsidRPr="00D025C8">
        <w:rPr>
          <w:rFonts w:ascii="Arial" w:eastAsia="Arial Unicode MS" w:hAnsi="Arial" w:cs="Arial"/>
          <w:lang w:eastAsia="zh-CN"/>
        </w:rPr>
        <w:t xml:space="preserve"> </w:t>
      </w:r>
      <w:r w:rsidRPr="00D025C8">
        <w:rPr>
          <w:rFonts w:ascii="Arial" w:hAnsi="Arial" w:cs="Arial"/>
        </w:rPr>
        <w:t>The sample size was determined based on the requirements of Structural Equation Modeling (SEM), yielding 114 respondents. Data were collected through questionnaire using a five-point Likert scale (1–5). Data analysis was conducted using Structural Equation Modeling with a Partial Least Squares approach (PLS-SEM) via SmartPLS software.</w:t>
      </w:r>
    </w:p>
    <w:p w14:paraId="23EDB9B8" w14:textId="2EA48A79" w:rsidR="00DB5AEB" w:rsidRDefault="0012695A" w:rsidP="005323FB">
      <w:pPr>
        <w:pStyle w:val="Body"/>
        <w:spacing w:after="0"/>
        <w:rPr>
          <w:rFonts w:ascii="Arial" w:hAnsi="Arial" w:cs="Arial"/>
        </w:rPr>
      </w:pPr>
      <w:r>
        <w:rPr>
          <w:noProof/>
        </w:rPr>
        <mc:AlternateContent>
          <mc:Choice Requires="wps">
            <w:drawing>
              <wp:anchor distT="0" distB="0" distL="114300" distR="114300" simplePos="0" relativeHeight="251673600" behindDoc="0" locked="0" layoutInCell="1" allowOverlap="1" wp14:anchorId="189F3AD1" wp14:editId="56985FEA">
                <wp:simplePos x="0" y="0"/>
                <wp:positionH relativeFrom="column">
                  <wp:posOffset>43815</wp:posOffset>
                </wp:positionH>
                <wp:positionV relativeFrom="paragraph">
                  <wp:posOffset>64770</wp:posOffset>
                </wp:positionV>
                <wp:extent cx="5239385" cy="190500"/>
                <wp:effectExtent l="0" t="635" r="0" b="0"/>
                <wp:wrapNone/>
                <wp:docPr id="10273761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124B4" w14:textId="77777777" w:rsidR="001D0A1E" w:rsidRPr="002110D0" w:rsidRDefault="001D0A1E" w:rsidP="002110D0">
                            <w:pPr>
                              <w:pStyle w:val="Caption"/>
                              <w:jc w:val="center"/>
                              <w:rPr>
                                <w:rFonts w:ascii="Arial" w:hAnsi="Arial" w:cs="Arial"/>
                                <w:noProof/>
                                <w:color w:val="auto"/>
                                <w:sz w:val="22"/>
                                <w:szCs w:val="20"/>
                              </w:rPr>
                            </w:pPr>
                            <w:r w:rsidRPr="002110D0">
                              <w:rPr>
                                <w:rFonts w:ascii="Arial" w:hAnsi="Arial" w:cs="Arial"/>
                                <w:color w:val="auto"/>
                                <w:sz w:val="20"/>
                              </w:rPr>
                              <w:t xml:space="preserve">Table.  </w:t>
                            </w:r>
                            <w:r w:rsidRPr="002110D0">
                              <w:rPr>
                                <w:rFonts w:ascii="Arial" w:hAnsi="Arial" w:cs="Arial"/>
                                <w:color w:val="auto"/>
                                <w:sz w:val="20"/>
                              </w:rPr>
                              <w:fldChar w:fldCharType="begin"/>
                            </w:r>
                            <w:r w:rsidRPr="002110D0">
                              <w:rPr>
                                <w:rFonts w:ascii="Arial" w:hAnsi="Arial" w:cs="Arial"/>
                                <w:color w:val="auto"/>
                                <w:sz w:val="20"/>
                              </w:rPr>
                              <w:instrText xml:space="preserve"> SEQ Table._ \* ARABIC </w:instrText>
                            </w:r>
                            <w:r w:rsidRPr="002110D0">
                              <w:rPr>
                                <w:rFonts w:ascii="Arial" w:hAnsi="Arial" w:cs="Arial"/>
                                <w:color w:val="auto"/>
                                <w:sz w:val="20"/>
                              </w:rPr>
                              <w:fldChar w:fldCharType="separate"/>
                            </w:r>
                            <w:r w:rsidR="00E35676">
                              <w:rPr>
                                <w:rFonts w:ascii="Arial" w:hAnsi="Arial" w:cs="Arial"/>
                                <w:noProof/>
                                <w:color w:val="auto"/>
                                <w:sz w:val="20"/>
                              </w:rPr>
                              <w:t>1</w:t>
                            </w:r>
                            <w:r w:rsidRPr="002110D0">
                              <w:rPr>
                                <w:rFonts w:ascii="Arial" w:hAnsi="Arial" w:cs="Arial"/>
                                <w:color w:val="auto"/>
                                <w:sz w:val="20"/>
                              </w:rPr>
                              <w:fldChar w:fldCharType="end"/>
                            </w:r>
                            <w:r w:rsidRPr="002110D0">
                              <w:rPr>
                                <w:rFonts w:ascii="Arial" w:hAnsi="Arial" w:cs="Arial"/>
                                <w:color w:val="auto"/>
                                <w:sz w:val="20"/>
                              </w:rPr>
                              <w:t xml:space="preserve"> Measurement of Variable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F3AD1" id="Text Box 13" o:spid="_x0000_s1027" type="#_x0000_t202" style="position:absolute;left:0;text-align:left;margin-left:3.45pt;margin-top:5.1pt;width:412.5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" stroked="f">
                <v:textbox inset="0,0,0,0">
                  <w:txbxContent>
                    <w:p w14:paraId="091124B4" w14:textId="77777777" w:rsidR="001D0A1E" w:rsidRPr="002110D0" w:rsidRDefault="001D0A1E" w:rsidP="002110D0">
                      <w:pPr>
                        <w:pStyle w:val="Caption"/>
                        <w:jc w:val="center"/>
                        <w:rPr>
                          <w:rFonts w:ascii="Arial" w:hAnsi="Arial" w:cs="Arial"/>
                          <w:noProof/>
                          <w:color w:val="auto"/>
                          <w:sz w:val="22"/>
                          <w:szCs w:val="20"/>
                        </w:rPr>
                      </w:pPr>
                      <w:r w:rsidRPr="002110D0">
                        <w:rPr>
                          <w:rFonts w:ascii="Arial" w:hAnsi="Arial" w:cs="Arial"/>
                          <w:color w:val="auto"/>
                          <w:sz w:val="20"/>
                        </w:rPr>
                        <w:t xml:space="preserve">Table.  </w:t>
                      </w:r>
                      <w:r w:rsidRPr="002110D0">
                        <w:rPr>
                          <w:rFonts w:ascii="Arial" w:hAnsi="Arial" w:cs="Arial"/>
                          <w:color w:val="auto"/>
                          <w:sz w:val="20"/>
                        </w:rPr>
                        <w:fldChar w:fldCharType="begin"/>
                      </w:r>
                      <w:r w:rsidRPr="002110D0">
                        <w:rPr>
                          <w:rFonts w:ascii="Arial" w:hAnsi="Arial" w:cs="Arial"/>
                          <w:color w:val="auto"/>
                          <w:sz w:val="20"/>
                        </w:rPr>
                        <w:instrText xml:space="preserve"> SEQ Table._ \* ARABIC </w:instrText>
                      </w:r>
                      <w:r w:rsidRPr="002110D0">
                        <w:rPr>
                          <w:rFonts w:ascii="Arial" w:hAnsi="Arial" w:cs="Arial"/>
                          <w:color w:val="auto"/>
                          <w:sz w:val="20"/>
                        </w:rPr>
                        <w:fldChar w:fldCharType="separate"/>
                      </w:r>
                      <w:r w:rsidR="00E35676">
                        <w:rPr>
                          <w:rFonts w:ascii="Arial" w:hAnsi="Arial" w:cs="Arial"/>
                          <w:noProof/>
                          <w:color w:val="auto"/>
                          <w:sz w:val="20"/>
                        </w:rPr>
                        <w:t>1</w:t>
                      </w:r>
                      <w:r w:rsidRPr="002110D0">
                        <w:rPr>
                          <w:rFonts w:ascii="Arial" w:hAnsi="Arial" w:cs="Arial"/>
                          <w:color w:val="auto"/>
                          <w:sz w:val="20"/>
                        </w:rPr>
                        <w:fldChar w:fldCharType="end"/>
                      </w:r>
                      <w:r w:rsidRPr="002110D0">
                        <w:rPr>
                          <w:rFonts w:ascii="Arial" w:hAnsi="Arial" w:cs="Arial"/>
                          <w:color w:val="auto"/>
                          <w:sz w:val="20"/>
                        </w:rPr>
                        <w:t xml:space="preserve"> Measurement of Variable</w:t>
                      </w:r>
                    </w:p>
                  </w:txbxContent>
                </v:textbox>
              </v:shape>
            </w:pict>
          </mc:Fallback>
        </mc:AlternateContent>
      </w:r>
    </w:p>
    <w:p w14:paraId="71FA8AE7" w14:textId="77777777" w:rsidR="005323FB" w:rsidRDefault="005323FB" w:rsidP="00AC7381">
      <w:pPr>
        <w:pStyle w:val="Body"/>
        <w:spacing w:after="0"/>
        <w:rPr>
          <w:rFonts w:ascii="Arial" w:hAnsi="Arial" w:cs="Arial"/>
        </w:rPr>
      </w:pPr>
    </w:p>
    <w:p w14:paraId="33AFAF90" w14:textId="77777777" w:rsidR="00DB5A89" w:rsidRDefault="002110D0" w:rsidP="00AC7381">
      <w:pPr>
        <w:pStyle w:val="Body"/>
        <w:spacing w:after="0"/>
        <w:rPr>
          <w:rFonts w:ascii="Arial" w:hAnsi="Arial" w:cs="Arial"/>
        </w:rPr>
      </w:pPr>
      <w:r>
        <w:rPr>
          <w:rFonts w:ascii="Arial" w:hAnsi="Arial" w:cs="Arial"/>
          <w:noProof/>
        </w:rPr>
        <w:drawing>
          <wp:anchor distT="0" distB="0" distL="114300" distR="114300" simplePos="0" relativeHeight="251658240" behindDoc="0" locked="0" layoutInCell="1" allowOverlap="1" wp14:anchorId="6B0B9AB1" wp14:editId="373A658C">
            <wp:simplePos x="0" y="0"/>
            <wp:positionH relativeFrom="column">
              <wp:posOffset>567690</wp:posOffset>
            </wp:positionH>
            <wp:positionV relativeFrom="paragraph">
              <wp:posOffset>20319</wp:posOffset>
            </wp:positionV>
            <wp:extent cx="4429125" cy="2905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r="1064"/>
                    <a:stretch>
                      <a:fillRect/>
                    </a:stretch>
                  </pic:blipFill>
                  <pic:spPr bwMode="auto">
                    <a:xfrm>
                      <a:off x="0" y="0"/>
                      <a:ext cx="4429125"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EF3A9" w14:textId="77777777" w:rsidR="00DB5A89" w:rsidRDefault="00DB5A89" w:rsidP="00AC7381">
      <w:pPr>
        <w:pStyle w:val="Body"/>
        <w:spacing w:after="0"/>
        <w:rPr>
          <w:rFonts w:ascii="Arial" w:hAnsi="Arial" w:cs="Arial"/>
        </w:rPr>
      </w:pPr>
    </w:p>
    <w:p w14:paraId="6B069E1E" w14:textId="77777777" w:rsidR="00DB5A89" w:rsidRDefault="00DB5A89" w:rsidP="00AC7381">
      <w:pPr>
        <w:pStyle w:val="Body"/>
        <w:spacing w:after="0"/>
        <w:rPr>
          <w:rFonts w:ascii="Arial" w:hAnsi="Arial" w:cs="Arial"/>
        </w:rPr>
      </w:pPr>
    </w:p>
    <w:p w14:paraId="77ECCB53" w14:textId="77777777" w:rsidR="00DB5A89" w:rsidRDefault="00DB5A89" w:rsidP="00AC7381">
      <w:pPr>
        <w:pStyle w:val="Body"/>
        <w:spacing w:after="0"/>
        <w:rPr>
          <w:rFonts w:ascii="Arial" w:hAnsi="Arial" w:cs="Arial"/>
        </w:rPr>
      </w:pPr>
    </w:p>
    <w:p w14:paraId="524114AE" w14:textId="77777777" w:rsidR="00DB5A89" w:rsidRDefault="00DB5A89" w:rsidP="00AC7381">
      <w:pPr>
        <w:pStyle w:val="Body"/>
        <w:spacing w:after="0"/>
        <w:rPr>
          <w:rFonts w:ascii="Arial" w:hAnsi="Arial" w:cs="Arial"/>
        </w:rPr>
      </w:pPr>
    </w:p>
    <w:p w14:paraId="25C335D9" w14:textId="77777777" w:rsidR="00DB5A89" w:rsidRDefault="00DB5A89" w:rsidP="00AC7381">
      <w:pPr>
        <w:pStyle w:val="Body"/>
        <w:spacing w:after="0"/>
        <w:rPr>
          <w:rFonts w:ascii="Arial" w:hAnsi="Arial" w:cs="Arial"/>
        </w:rPr>
      </w:pPr>
    </w:p>
    <w:p w14:paraId="4CF5891E" w14:textId="77777777" w:rsidR="00DB5A89" w:rsidRDefault="00DB5A89" w:rsidP="00AC7381">
      <w:pPr>
        <w:pStyle w:val="Body"/>
        <w:spacing w:after="0"/>
        <w:rPr>
          <w:rFonts w:ascii="Arial" w:hAnsi="Arial" w:cs="Arial"/>
        </w:rPr>
      </w:pPr>
    </w:p>
    <w:p w14:paraId="029A2216" w14:textId="77777777" w:rsidR="00DB5A89" w:rsidRDefault="00DB5A89" w:rsidP="00AC7381">
      <w:pPr>
        <w:pStyle w:val="Body"/>
        <w:spacing w:after="0"/>
        <w:rPr>
          <w:rFonts w:ascii="Arial" w:hAnsi="Arial" w:cs="Arial"/>
        </w:rPr>
      </w:pPr>
    </w:p>
    <w:p w14:paraId="6E1A65D4" w14:textId="77777777" w:rsidR="00DB5A89" w:rsidRDefault="00DB5A89" w:rsidP="00AC7381">
      <w:pPr>
        <w:pStyle w:val="Body"/>
        <w:spacing w:after="0"/>
        <w:rPr>
          <w:rFonts w:ascii="Arial" w:hAnsi="Arial" w:cs="Arial"/>
        </w:rPr>
      </w:pPr>
    </w:p>
    <w:p w14:paraId="05C16CEF" w14:textId="77777777" w:rsidR="00DB5A89" w:rsidRDefault="00DB5A89" w:rsidP="00AC7381">
      <w:pPr>
        <w:pStyle w:val="Body"/>
        <w:spacing w:after="0"/>
        <w:rPr>
          <w:rFonts w:ascii="Arial" w:hAnsi="Arial" w:cs="Arial"/>
        </w:rPr>
      </w:pPr>
    </w:p>
    <w:p w14:paraId="687CBB0E" w14:textId="77777777" w:rsidR="00DB5A89" w:rsidRDefault="00DB5A89" w:rsidP="00AC7381">
      <w:pPr>
        <w:pStyle w:val="Body"/>
        <w:spacing w:after="0"/>
        <w:rPr>
          <w:rFonts w:ascii="Arial" w:hAnsi="Arial" w:cs="Arial"/>
        </w:rPr>
      </w:pPr>
    </w:p>
    <w:p w14:paraId="1420E4B3" w14:textId="77777777" w:rsidR="00DB5A89" w:rsidRDefault="00DB5A89" w:rsidP="00AC7381">
      <w:pPr>
        <w:pStyle w:val="Body"/>
        <w:spacing w:after="0"/>
        <w:rPr>
          <w:rFonts w:ascii="Arial" w:hAnsi="Arial" w:cs="Arial"/>
        </w:rPr>
      </w:pPr>
    </w:p>
    <w:p w14:paraId="4CF26DFC" w14:textId="77777777" w:rsidR="00DB5A89" w:rsidRDefault="00DB5A89" w:rsidP="00AC7381">
      <w:pPr>
        <w:pStyle w:val="Body"/>
        <w:spacing w:after="0"/>
        <w:rPr>
          <w:rFonts w:ascii="Arial" w:hAnsi="Arial" w:cs="Arial"/>
        </w:rPr>
      </w:pPr>
    </w:p>
    <w:p w14:paraId="0B7236EA" w14:textId="77777777" w:rsidR="00DB5A89" w:rsidRDefault="00DB5A89" w:rsidP="00AC7381">
      <w:pPr>
        <w:pStyle w:val="Body"/>
        <w:spacing w:after="0"/>
        <w:rPr>
          <w:rFonts w:ascii="Arial" w:hAnsi="Arial" w:cs="Arial"/>
        </w:rPr>
      </w:pPr>
    </w:p>
    <w:p w14:paraId="37B164BB" w14:textId="77777777" w:rsidR="00DB5A89" w:rsidRDefault="00DB5A89" w:rsidP="00AC7381">
      <w:pPr>
        <w:pStyle w:val="Body"/>
        <w:spacing w:after="0"/>
        <w:rPr>
          <w:rFonts w:ascii="Arial" w:hAnsi="Arial" w:cs="Arial"/>
        </w:rPr>
      </w:pPr>
    </w:p>
    <w:p w14:paraId="2B723CD7" w14:textId="77777777" w:rsidR="00DB5A89" w:rsidDel="00D323A9" w:rsidRDefault="00DB5A89" w:rsidP="00AC7381">
      <w:pPr>
        <w:pStyle w:val="Body"/>
        <w:spacing w:after="0"/>
        <w:rPr>
          <w:del w:id="20" w:author="zelhuda shamsuddin" w:date="2026-05-21T11:12:00Z" w16du:dateUtc="2026-05-21T03:12:00Z"/>
          <w:rFonts w:ascii="Arial" w:hAnsi="Arial" w:cs="Arial"/>
        </w:rPr>
      </w:pPr>
    </w:p>
    <w:p w14:paraId="5894D4F4" w14:textId="77777777" w:rsidR="00DB5A89" w:rsidDel="00D323A9" w:rsidRDefault="00DB5A89" w:rsidP="00AC7381">
      <w:pPr>
        <w:pStyle w:val="Body"/>
        <w:spacing w:after="0"/>
        <w:rPr>
          <w:del w:id="21" w:author="zelhuda shamsuddin" w:date="2026-05-21T11:12:00Z" w16du:dateUtc="2026-05-21T03:12:00Z"/>
          <w:rFonts w:ascii="Arial" w:hAnsi="Arial" w:cs="Arial"/>
        </w:rPr>
      </w:pPr>
    </w:p>
    <w:p w14:paraId="60BA6E1A" w14:textId="77777777" w:rsidR="00DB5A89" w:rsidDel="00D323A9" w:rsidRDefault="00DB5A89" w:rsidP="00AC7381">
      <w:pPr>
        <w:pStyle w:val="Body"/>
        <w:spacing w:after="0"/>
        <w:rPr>
          <w:del w:id="22" w:author="zelhuda shamsuddin" w:date="2026-05-21T11:12:00Z" w16du:dateUtc="2026-05-21T03:12:00Z"/>
          <w:rFonts w:ascii="Arial" w:hAnsi="Arial" w:cs="Arial"/>
        </w:rPr>
      </w:pPr>
    </w:p>
    <w:p w14:paraId="6B1ED700" w14:textId="77777777" w:rsidR="00DB5A89" w:rsidDel="00D323A9" w:rsidRDefault="00DB5A89" w:rsidP="00AC7381">
      <w:pPr>
        <w:pStyle w:val="Body"/>
        <w:spacing w:after="0"/>
        <w:rPr>
          <w:del w:id="23" w:author="zelhuda shamsuddin" w:date="2026-05-21T11:12:00Z" w16du:dateUtc="2026-05-21T03:12:00Z"/>
          <w:rFonts w:ascii="Arial" w:hAnsi="Arial" w:cs="Arial"/>
        </w:rPr>
      </w:pPr>
    </w:p>
    <w:p w14:paraId="192B08FF" w14:textId="77777777" w:rsidR="00DB5AEB" w:rsidDel="00D323A9" w:rsidRDefault="00DB5AEB" w:rsidP="00441B6F">
      <w:pPr>
        <w:pStyle w:val="Body"/>
        <w:spacing w:after="0"/>
        <w:rPr>
          <w:del w:id="24" w:author="zelhuda shamsuddin" w:date="2026-05-21T11:12:00Z" w16du:dateUtc="2026-05-21T03:12:00Z"/>
          <w:rFonts w:ascii="Arial" w:hAnsi="Arial" w:cs="Arial"/>
        </w:rPr>
      </w:pPr>
    </w:p>
    <w:p w14:paraId="2304EAFE" w14:textId="77777777" w:rsidR="00267FDD" w:rsidRPr="00FB3A86" w:rsidRDefault="00267FDD" w:rsidP="00441B6F">
      <w:pPr>
        <w:pStyle w:val="Body"/>
        <w:spacing w:after="0"/>
        <w:rPr>
          <w:rFonts w:ascii="Arial" w:hAnsi="Arial" w:cs="Arial"/>
        </w:rPr>
      </w:pPr>
    </w:p>
    <w:p w14:paraId="0EB7C9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B14258" w14:textId="77777777" w:rsidR="009A3B2B" w:rsidRDefault="009A3B2B" w:rsidP="00441B6F">
      <w:pPr>
        <w:pStyle w:val="Head1"/>
        <w:spacing w:after="0"/>
        <w:jc w:val="both"/>
        <w:rPr>
          <w:rFonts w:ascii="Arial" w:hAnsi="Arial" w:cs="Arial"/>
        </w:rPr>
      </w:pPr>
    </w:p>
    <w:p w14:paraId="1A4B017D" w14:textId="77777777" w:rsidR="00790ADA" w:rsidRDefault="003F43A9" w:rsidP="00441B6F">
      <w:pPr>
        <w:pStyle w:val="Head1"/>
        <w:spacing w:after="0"/>
        <w:jc w:val="both"/>
        <w:rPr>
          <w:rFonts w:ascii="Arial" w:hAnsi="Arial" w:cs="Arial"/>
          <w:caps w:val="0"/>
        </w:rPr>
      </w:pPr>
      <w:r>
        <w:rPr>
          <w:rFonts w:ascii="Arial" w:hAnsi="Arial" w:cs="Arial"/>
        </w:rPr>
        <w:t xml:space="preserve">3.1 </w:t>
      </w:r>
      <w:r w:rsidR="009A3B2B">
        <w:rPr>
          <w:rFonts w:ascii="Arial" w:hAnsi="Arial" w:cs="Arial"/>
          <w:caps w:val="0"/>
        </w:rPr>
        <w:t xml:space="preserve">Profile Of The Respondents </w:t>
      </w:r>
    </w:p>
    <w:p w14:paraId="4A84D1E1" w14:textId="77777777" w:rsidR="009A3B2B" w:rsidRPr="00FB3A86" w:rsidRDefault="009A3B2B" w:rsidP="00441B6F">
      <w:pPr>
        <w:pStyle w:val="Head1"/>
        <w:spacing w:after="0"/>
        <w:jc w:val="both"/>
        <w:rPr>
          <w:rFonts w:ascii="Arial" w:hAnsi="Arial" w:cs="Arial"/>
        </w:rPr>
      </w:pPr>
    </w:p>
    <w:p w14:paraId="64748ACA" w14:textId="77777777" w:rsidR="009A3B2B" w:rsidRPr="009A3B2B" w:rsidRDefault="009A3B2B" w:rsidP="009A3B2B">
      <w:pPr>
        <w:pStyle w:val="Body"/>
        <w:spacing w:after="0"/>
        <w:rPr>
          <w:rFonts w:ascii="Arial" w:hAnsi="Arial" w:cs="Arial"/>
        </w:rPr>
      </w:pPr>
      <w:r w:rsidRPr="009A3B2B">
        <w:rPr>
          <w:rFonts w:ascii="Arial" w:hAnsi="Arial" w:cs="Arial"/>
        </w:rPr>
        <w:t>The data were collected from 114 students of Universitas Pembangunan Nasional Veteran East Java who met the research criteria. The profile of respondents are presented in Tables 2. Overconfidence, Risk Perception, Herding Behavior, Investment Decision, and Social Media Influencer using a Likert scale (1–5). The results indicate that respondents generally agreed with the statements, reflecting positive responses toward all variables</w:t>
      </w:r>
      <w:r w:rsidRPr="00BF765B">
        <w:t xml:space="preserve">. </w:t>
      </w:r>
    </w:p>
    <w:p w14:paraId="65FD505B" w14:textId="27BDDEF1" w:rsidR="009A3B2B" w:rsidRDefault="0012695A" w:rsidP="00441B6F">
      <w:pPr>
        <w:pStyle w:val="Body"/>
        <w:spacing w:after="0"/>
        <w:rPr>
          <w:rFonts w:ascii="Arial" w:hAnsi="Arial" w:cs="Arial"/>
        </w:rPr>
      </w:pPr>
      <w:r>
        <w:rPr>
          <w:noProof/>
        </w:rPr>
        <mc:AlternateContent>
          <mc:Choice Requires="wps">
            <w:drawing>
              <wp:anchor distT="0" distB="0" distL="114300" distR="114300" simplePos="0" relativeHeight="251676672" behindDoc="0" locked="0" layoutInCell="1" allowOverlap="1" wp14:anchorId="2FA0154E" wp14:editId="41D872EE">
                <wp:simplePos x="0" y="0"/>
                <wp:positionH relativeFrom="column">
                  <wp:posOffset>196215</wp:posOffset>
                </wp:positionH>
                <wp:positionV relativeFrom="paragraph">
                  <wp:posOffset>122555</wp:posOffset>
                </wp:positionV>
                <wp:extent cx="4857750" cy="152400"/>
                <wp:effectExtent l="0" t="0" r="0" b="3175"/>
                <wp:wrapNone/>
                <wp:docPr id="81139488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CB95B" w14:textId="77777777" w:rsidR="001D0A1E" w:rsidRPr="004C59F7" w:rsidRDefault="001D0A1E" w:rsidP="004C59F7">
                            <w:pPr>
                              <w:pStyle w:val="Caption"/>
                              <w:jc w:val="center"/>
                              <w:rPr>
                                <w:rFonts w:ascii="Arial" w:hAnsi="Arial" w:cs="Arial"/>
                                <w:color w:val="auto"/>
                                <w:sz w:val="20"/>
                                <w:szCs w:val="20"/>
                              </w:rPr>
                            </w:pPr>
                            <w:r w:rsidRPr="004C59F7">
                              <w:rPr>
                                <w:rFonts w:ascii="Arial" w:hAnsi="Arial" w:cs="Arial"/>
                                <w:color w:val="auto"/>
                                <w:sz w:val="20"/>
                                <w:szCs w:val="20"/>
                              </w:rPr>
                              <w:t xml:space="preserve">Table.  </w:t>
                            </w:r>
                            <w:r w:rsidRPr="004C59F7">
                              <w:rPr>
                                <w:rFonts w:ascii="Arial" w:hAnsi="Arial" w:cs="Arial"/>
                                <w:color w:val="auto"/>
                                <w:sz w:val="20"/>
                                <w:szCs w:val="20"/>
                              </w:rPr>
                              <w:fldChar w:fldCharType="begin"/>
                            </w:r>
                            <w:r w:rsidRPr="004C59F7">
                              <w:rPr>
                                <w:rFonts w:ascii="Arial" w:hAnsi="Arial" w:cs="Arial"/>
                                <w:color w:val="auto"/>
                                <w:sz w:val="20"/>
                                <w:szCs w:val="20"/>
                              </w:rPr>
                              <w:instrText xml:space="preserve"> SEQ Table._ \* ARABIC </w:instrText>
                            </w:r>
                            <w:r w:rsidRPr="004C59F7">
                              <w:rPr>
                                <w:rFonts w:ascii="Arial" w:hAnsi="Arial" w:cs="Arial"/>
                                <w:color w:val="auto"/>
                                <w:sz w:val="20"/>
                                <w:szCs w:val="20"/>
                              </w:rPr>
                              <w:fldChar w:fldCharType="separate"/>
                            </w:r>
                            <w:r w:rsidR="00E35676">
                              <w:rPr>
                                <w:rFonts w:ascii="Arial" w:hAnsi="Arial" w:cs="Arial"/>
                                <w:noProof/>
                                <w:color w:val="auto"/>
                                <w:sz w:val="20"/>
                                <w:szCs w:val="20"/>
                              </w:rPr>
                              <w:t>2</w:t>
                            </w:r>
                            <w:r w:rsidRPr="004C59F7">
                              <w:rPr>
                                <w:rFonts w:ascii="Arial" w:hAnsi="Arial" w:cs="Arial"/>
                                <w:color w:val="auto"/>
                                <w:sz w:val="20"/>
                                <w:szCs w:val="20"/>
                              </w:rPr>
                              <w:fldChar w:fldCharType="end"/>
                            </w:r>
                            <w:r w:rsidRPr="004C59F7">
                              <w:rPr>
                                <w:rFonts w:ascii="Arial" w:hAnsi="Arial" w:cs="Arial"/>
                                <w:color w:val="auto"/>
                                <w:sz w:val="20"/>
                                <w:szCs w:val="20"/>
                              </w:rPr>
                              <w:t xml:space="preserve"> Profile of The Respondents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154E" id="Text Box 14" o:spid="_x0000_s1028" type="#_x0000_t202" style="position:absolute;left:0;text-align:left;margin-left:15.45pt;margin-top:9.65pt;width:382.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" stroked="f">
                <v:textbox inset="0,0,0,0">
                  <w:txbxContent>
                    <w:p w14:paraId="00ACB95B" w14:textId="77777777" w:rsidR="001D0A1E" w:rsidRPr="004C59F7" w:rsidRDefault="001D0A1E" w:rsidP="004C59F7">
                      <w:pPr>
                        <w:pStyle w:val="Caption"/>
                        <w:jc w:val="center"/>
                        <w:rPr>
                          <w:rFonts w:ascii="Arial" w:hAnsi="Arial" w:cs="Arial"/>
                          <w:color w:val="auto"/>
                          <w:sz w:val="20"/>
                          <w:szCs w:val="20"/>
                        </w:rPr>
                      </w:pPr>
                      <w:r w:rsidRPr="004C59F7">
                        <w:rPr>
                          <w:rFonts w:ascii="Arial" w:hAnsi="Arial" w:cs="Arial"/>
                          <w:color w:val="auto"/>
                          <w:sz w:val="20"/>
                          <w:szCs w:val="20"/>
                        </w:rPr>
                        <w:t xml:space="preserve">Table.  </w:t>
                      </w:r>
                      <w:r w:rsidRPr="004C59F7">
                        <w:rPr>
                          <w:rFonts w:ascii="Arial" w:hAnsi="Arial" w:cs="Arial"/>
                          <w:color w:val="auto"/>
                          <w:sz w:val="20"/>
                          <w:szCs w:val="20"/>
                        </w:rPr>
                        <w:fldChar w:fldCharType="begin"/>
                      </w:r>
                      <w:r w:rsidRPr="004C59F7">
                        <w:rPr>
                          <w:rFonts w:ascii="Arial" w:hAnsi="Arial" w:cs="Arial"/>
                          <w:color w:val="auto"/>
                          <w:sz w:val="20"/>
                          <w:szCs w:val="20"/>
                        </w:rPr>
                        <w:instrText xml:space="preserve"> SEQ Table._ \* ARABIC </w:instrText>
                      </w:r>
                      <w:r w:rsidRPr="004C59F7">
                        <w:rPr>
                          <w:rFonts w:ascii="Arial" w:hAnsi="Arial" w:cs="Arial"/>
                          <w:color w:val="auto"/>
                          <w:sz w:val="20"/>
                          <w:szCs w:val="20"/>
                        </w:rPr>
                        <w:fldChar w:fldCharType="separate"/>
                      </w:r>
                      <w:r w:rsidR="00E35676">
                        <w:rPr>
                          <w:rFonts w:ascii="Arial" w:hAnsi="Arial" w:cs="Arial"/>
                          <w:noProof/>
                          <w:color w:val="auto"/>
                          <w:sz w:val="20"/>
                          <w:szCs w:val="20"/>
                        </w:rPr>
                        <w:t>2</w:t>
                      </w:r>
                      <w:r w:rsidRPr="004C59F7">
                        <w:rPr>
                          <w:rFonts w:ascii="Arial" w:hAnsi="Arial" w:cs="Arial"/>
                          <w:color w:val="auto"/>
                          <w:sz w:val="20"/>
                          <w:szCs w:val="20"/>
                        </w:rPr>
                        <w:fldChar w:fldCharType="end"/>
                      </w:r>
                      <w:r w:rsidRPr="004C59F7">
                        <w:rPr>
                          <w:rFonts w:ascii="Arial" w:hAnsi="Arial" w:cs="Arial"/>
                          <w:color w:val="auto"/>
                          <w:sz w:val="20"/>
                          <w:szCs w:val="20"/>
                        </w:rPr>
                        <w:t xml:space="preserve"> Profile of The Respondents</w:t>
                      </w:r>
                    </w:p>
                  </w:txbxContent>
                </v:textbox>
              </v:shape>
            </w:pict>
          </mc:Fallback>
        </mc:AlternateContent>
      </w:r>
    </w:p>
    <w:p w14:paraId="42009F41" w14:textId="77777777" w:rsidR="00790ADA" w:rsidRDefault="00790ADA" w:rsidP="00441B6F">
      <w:pPr>
        <w:pStyle w:val="Body"/>
        <w:spacing w:after="0"/>
        <w:rPr>
          <w:rFonts w:ascii="Arial" w:hAnsi="Arial" w:cs="Arial"/>
        </w:rPr>
      </w:pPr>
    </w:p>
    <w:p w14:paraId="2CEA658B" w14:textId="77777777" w:rsidR="009A3B2B" w:rsidRDefault="009D786E" w:rsidP="00441B6F">
      <w:pPr>
        <w:pStyle w:val="Body"/>
        <w:spacing w:after="0"/>
        <w:rPr>
          <w:rFonts w:ascii="Arial" w:hAnsi="Arial" w:cs="Arial"/>
        </w:rPr>
      </w:pPr>
      <w:r w:rsidRPr="004E6A7F">
        <w:rPr>
          <w:noProof/>
        </w:rPr>
        <w:drawing>
          <wp:anchor distT="0" distB="0" distL="114300" distR="114300" simplePos="0" relativeHeight="251674624" behindDoc="0" locked="0" layoutInCell="1" allowOverlap="1" wp14:anchorId="0BE73BE6" wp14:editId="40F1A498">
            <wp:simplePos x="0" y="0"/>
            <wp:positionH relativeFrom="column">
              <wp:posOffset>624840</wp:posOffset>
            </wp:positionH>
            <wp:positionV relativeFrom="paragraph">
              <wp:posOffset>101600</wp:posOffset>
            </wp:positionV>
            <wp:extent cx="4210050" cy="2085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914" r="5850"/>
                    <a:stretch/>
                  </pic:blipFill>
                  <pic:spPr bwMode="auto">
                    <a:xfrm>
                      <a:off x="0" y="0"/>
                      <a:ext cx="4210050" cy="2085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4652AC" w14:textId="77777777" w:rsidR="009A3B2B" w:rsidRDefault="009A3B2B" w:rsidP="00441B6F">
      <w:pPr>
        <w:pStyle w:val="Body"/>
        <w:spacing w:after="0"/>
        <w:rPr>
          <w:rFonts w:ascii="Arial" w:hAnsi="Arial" w:cs="Arial"/>
        </w:rPr>
      </w:pPr>
    </w:p>
    <w:p w14:paraId="1FDE6DC6" w14:textId="77777777" w:rsidR="009A3B2B" w:rsidRDefault="009A3B2B" w:rsidP="00441B6F">
      <w:pPr>
        <w:pStyle w:val="Body"/>
        <w:spacing w:after="0"/>
        <w:rPr>
          <w:rFonts w:ascii="Arial" w:hAnsi="Arial" w:cs="Arial"/>
        </w:rPr>
      </w:pPr>
    </w:p>
    <w:p w14:paraId="3325FDE0" w14:textId="77777777" w:rsidR="009A3B2B" w:rsidRDefault="009A3B2B" w:rsidP="00441B6F">
      <w:pPr>
        <w:pStyle w:val="Body"/>
        <w:spacing w:after="0"/>
        <w:rPr>
          <w:rFonts w:ascii="Arial" w:hAnsi="Arial" w:cs="Arial"/>
        </w:rPr>
      </w:pPr>
    </w:p>
    <w:p w14:paraId="53895603" w14:textId="77777777" w:rsidR="009A3B2B" w:rsidRDefault="009A3B2B" w:rsidP="00441B6F">
      <w:pPr>
        <w:pStyle w:val="Body"/>
        <w:spacing w:after="0"/>
        <w:rPr>
          <w:rFonts w:ascii="Arial" w:hAnsi="Arial" w:cs="Arial"/>
        </w:rPr>
      </w:pPr>
    </w:p>
    <w:p w14:paraId="56B5908C" w14:textId="77777777" w:rsidR="009A3B2B" w:rsidRDefault="009A3B2B" w:rsidP="00441B6F">
      <w:pPr>
        <w:pStyle w:val="Body"/>
        <w:spacing w:after="0"/>
        <w:rPr>
          <w:rFonts w:ascii="Arial" w:hAnsi="Arial" w:cs="Arial"/>
        </w:rPr>
      </w:pPr>
    </w:p>
    <w:p w14:paraId="0E773470" w14:textId="77777777" w:rsidR="009A3B2B" w:rsidRDefault="009A3B2B" w:rsidP="00441B6F">
      <w:pPr>
        <w:pStyle w:val="Body"/>
        <w:spacing w:after="0"/>
        <w:rPr>
          <w:rFonts w:ascii="Arial" w:hAnsi="Arial" w:cs="Arial"/>
        </w:rPr>
      </w:pPr>
    </w:p>
    <w:p w14:paraId="0E235D8B" w14:textId="77777777" w:rsidR="009A3B2B" w:rsidRDefault="009A3B2B" w:rsidP="00441B6F">
      <w:pPr>
        <w:pStyle w:val="Body"/>
        <w:spacing w:after="0"/>
        <w:rPr>
          <w:rFonts w:ascii="Arial" w:hAnsi="Arial" w:cs="Arial"/>
        </w:rPr>
      </w:pPr>
    </w:p>
    <w:p w14:paraId="7DC86174" w14:textId="77777777" w:rsidR="009A3B2B" w:rsidRDefault="009A3B2B" w:rsidP="00441B6F">
      <w:pPr>
        <w:pStyle w:val="Body"/>
        <w:spacing w:after="0"/>
        <w:rPr>
          <w:rFonts w:ascii="Arial" w:hAnsi="Arial" w:cs="Arial"/>
        </w:rPr>
      </w:pPr>
    </w:p>
    <w:p w14:paraId="0B4F95AE" w14:textId="77777777" w:rsidR="009A3B2B" w:rsidRDefault="009A3B2B" w:rsidP="00441B6F">
      <w:pPr>
        <w:pStyle w:val="Body"/>
        <w:spacing w:after="0"/>
        <w:rPr>
          <w:rFonts w:ascii="Arial" w:hAnsi="Arial" w:cs="Arial"/>
        </w:rPr>
      </w:pPr>
    </w:p>
    <w:p w14:paraId="072DF57A" w14:textId="77777777" w:rsidR="009A3B2B" w:rsidRDefault="009A3B2B" w:rsidP="00441B6F">
      <w:pPr>
        <w:pStyle w:val="Body"/>
        <w:spacing w:after="0"/>
        <w:rPr>
          <w:rFonts w:ascii="Arial" w:hAnsi="Arial" w:cs="Arial"/>
        </w:rPr>
      </w:pPr>
    </w:p>
    <w:p w14:paraId="092F04D1" w14:textId="77777777" w:rsidR="009A3B2B" w:rsidRDefault="009A3B2B" w:rsidP="00441B6F">
      <w:pPr>
        <w:pStyle w:val="Body"/>
        <w:spacing w:after="0"/>
        <w:rPr>
          <w:rFonts w:ascii="Arial" w:hAnsi="Arial" w:cs="Arial"/>
        </w:rPr>
      </w:pPr>
    </w:p>
    <w:p w14:paraId="6BD881F1" w14:textId="77777777" w:rsidR="009A3B2B" w:rsidRDefault="009A3B2B" w:rsidP="00441B6F">
      <w:pPr>
        <w:pStyle w:val="Body"/>
        <w:spacing w:after="0"/>
        <w:rPr>
          <w:rFonts w:ascii="Arial" w:hAnsi="Arial" w:cs="Arial"/>
        </w:rPr>
      </w:pPr>
    </w:p>
    <w:p w14:paraId="6BFDE758" w14:textId="77777777" w:rsidR="009A3B2B" w:rsidRDefault="009A3B2B" w:rsidP="00441B6F">
      <w:pPr>
        <w:pStyle w:val="Body"/>
        <w:spacing w:after="0"/>
        <w:rPr>
          <w:rFonts w:ascii="Arial" w:hAnsi="Arial" w:cs="Arial"/>
        </w:rPr>
      </w:pPr>
    </w:p>
    <w:p w14:paraId="06A11149" w14:textId="77777777" w:rsidR="009A3B2B" w:rsidRDefault="009A3B2B" w:rsidP="00441B6F">
      <w:pPr>
        <w:pStyle w:val="Body"/>
        <w:spacing w:after="0"/>
        <w:rPr>
          <w:rFonts w:ascii="Arial" w:hAnsi="Arial" w:cs="Arial"/>
        </w:rPr>
      </w:pPr>
    </w:p>
    <w:p w14:paraId="6C20C9CD" w14:textId="77777777" w:rsidR="009D076F" w:rsidRDefault="009D076F" w:rsidP="00441B6F">
      <w:pPr>
        <w:pStyle w:val="Body"/>
        <w:spacing w:after="0"/>
        <w:rPr>
          <w:rFonts w:ascii="Arial" w:hAnsi="Arial" w:cs="Arial"/>
        </w:rPr>
      </w:pPr>
    </w:p>
    <w:p w14:paraId="40EAA4B9" w14:textId="77777777" w:rsidR="00DA0320" w:rsidRDefault="00FA35DC" w:rsidP="00DA0320">
      <w:pPr>
        <w:pStyle w:val="Head1"/>
        <w:spacing w:after="0"/>
        <w:jc w:val="both"/>
        <w:rPr>
          <w:rFonts w:ascii="Arial" w:hAnsi="Arial" w:cs="Arial"/>
          <w:caps w:val="0"/>
          <w:szCs w:val="22"/>
        </w:rPr>
      </w:pPr>
      <w:r>
        <w:rPr>
          <w:rFonts w:ascii="Arial" w:hAnsi="Arial" w:cs="Arial"/>
        </w:rPr>
        <w:t>3.2</w:t>
      </w:r>
      <w:r w:rsidR="00DA0320">
        <w:rPr>
          <w:rFonts w:ascii="Arial" w:hAnsi="Arial" w:cs="Arial"/>
        </w:rPr>
        <w:t xml:space="preserve"> </w:t>
      </w:r>
      <w:r w:rsidR="00DA0320" w:rsidRPr="00DA0320">
        <w:rPr>
          <w:rFonts w:ascii="Arial" w:hAnsi="Arial" w:cs="Arial"/>
          <w:caps w:val="0"/>
          <w:szCs w:val="22"/>
        </w:rPr>
        <w:t>Measurement Model Evaluation (Outer Model)</w:t>
      </w:r>
    </w:p>
    <w:p w14:paraId="04BE32BD" w14:textId="77777777" w:rsidR="00094A3E" w:rsidRPr="00DA0320" w:rsidRDefault="00094A3E" w:rsidP="00DA0320">
      <w:pPr>
        <w:pStyle w:val="Head1"/>
        <w:spacing w:after="0"/>
        <w:jc w:val="both"/>
        <w:rPr>
          <w:rFonts w:ascii="Arial" w:hAnsi="Arial" w:cs="Arial"/>
          <w:caps w:val="0"/>
        </w:rPr>
      </w:pPr>
    </w:p>
    <w:p w14:paraId="0FAD34DC" w14:textId="77777777" w:rsidR="00DA0320" w:rsidRPr="004018EC" w:rsidRDefault="00094A3E" w:rsidP="00441B6F">
      <w:pPr>
        <w:pStyle w:val="Body"/>
        <w:spacing w:after="0"/>
        <w:rPr>
          <w:rFonts w:ascii="Arial" w:hAnsi="Arial" w:cs="Arial"/>
          <w:b/>
          <w:i/>
          <w:u w:val="single"/>
        </w:rPr>
      </w:pPr>
      <w:r w:rsidRPr="004018EC">
        <w:rPr>
          <w:rFonts w:ascii="Arial" w:hAnsi="Arial" w:cs="Arial"/>
          <w:b/>
          <w:i/>
          <w:u w:val="single"/>
        </w:rPr>
        <w:t xml:space="preserve">3.2.1 Convergent Validity </w:t>
      </w:r>
    </w:p>
    <w:p w14:paraId="02D1983E" w14:textId="77777777" w:rsidR="00094A3E" w:rsidRDefault="00094A3E" w:rsidP="00441B6F">
      <w:pPr>
        <w:pStyle w:val="Body"/>
        <w:spacing w:after="0"/>
        <w:rPr>
          <w:rFonts w:ascii="Arial" w:hAnsi="Arial" w:cs="Arial"/>
        </w:rPr>
      </w:pPr>
    </w:p>
    <w:p w14:paraId="3DCA3E77" w14:textId="77777777" w:rsidR="00790ADA" w:rsidRDefault="00871984" w:rsidP="00441B6F">
      <w:pPr>
        <w:pStyle w:val="Body"/>
        <w:spacing w:after="0"/>
        <w:rPr>
          <w:rFonts w:ascii="Arial" w:hAnsi="Arial" w:cs="Arial"/>
        </w:rPr>
      </w:pPr>
      <w:r w:rsidRPr="00871984">
        <w:rPr>
          <w:rFonts w:ascii="Arial" w:hAnsi="Arial" w:cs="Arial"/>
        </w:rPr>
        <w:t>Based on Table 3, all indicators have outer loading values above 0.70, with T-statistic values exceeding 1.96 and p-values less than 0.001 (p &lt; 0.001). The outer loading values indicate that the indicators have a strong relationship with the constructs being measured, while the significance values confirm that these relationships are statistically significant. The indicators used are capable of adequately representing the constructs.</w:t>
      </w:r>
    </w:p>
    <w:p w14:paraId="12CB4110" w14:textId="77777777" w:rsidR="00B67965" w:rsidRDefault="00B67965" w:rsidP="00441B6F">
      <w:pPr>
        <w:pStyle w:val="Body"/>
        <w:spacing w:after="0"/>
        <w:rPr>
          <w:rFonts w:ascii="Arial" w:hAnsi="Arial" w:cs="Arial"/>
        </w:rPr>
      </w:pPr>
    </w:p>
    <w:p w14:paraId="1A8BC786" w14:textId="77777777" w:rsidR="00B67965" w:rsidRDefault="00B67965" w:rsidP="00441B6F">
      <w:pPr>
        <w:pStyle w:val="Body"/>
        <w:spacing w:after="0"/>
        <w:rPr>
          <w:rFonts w:ascii="Arial" w:hAnsi="Arial" w:cs="Arial"/>
        </w:rPr>
      </w:pPr>
    </w:p>
    <w:p w14:paraId="7F7228CE" w14:textId="77777777" w:rsidR="00B67965" w:rsidRDefault="00B67965" w:rsidP="00441B6F">
      <w:pPr>
        <w:pStyle w:val="Body"/>
        <w:spacing w:after="0"/>
        <w:rPr>
          <w:rFonts w:ascii="Arial" w:hAnsi="Arial" w:cs="Arial"/>
        </w:rPr>
      </w:pPr>
    </w:p>
    <w:p w14:paraId="599471D4" w14:textId="77777777" w:rsidR="00B67965" w:rsidRDefault="00B67965" w:rsidP="00441B6F">
      <w:pPr>
        <w:pStyle w:val="Body"/>
        <w:spacing w:after="0"/>
        <w:rPr>
          <w:rFonts w:ascii="Arial" w:hAnsi="Arial" w:cs="Arial"/>
        </w:rPr>
      </w:pPr>
    </w:p>
    <w:p w14:paraId="2EDFA9C2" w14:textId="77777777" w:rsidR="00B67965" w:rsidRDefault="00B67965" w:rsidP="00441B6F">
      <w:pPr>
        <w:pStyle w:val="Body"/>
        <w:spacing w:after="0"/>
        <w:rPr>
          <w:rFonts w:ascii="Arial" w:hAnsi="Arial" w:cs="Arial"/>
        </w:rPr>
      </w:pPr>
    </w:p>
    <w:p w14:paraId="558045DA" w14:textId="77777777" w:rsidR="00B67965" w:rsidRDefault="00B67965" w:rsidP="00441B6F">
      <w:pPr>
        <w:pStyle w:val="Body"/>
        <w:spacing w:after="0"/>
        <w:rPr>
          <w:rFonts w:ascii="Arial" w:hAnsi="Arial" w:cs="Arial"/>
        </w:rPr>
      </w:pPr>
    </w:p>
    <w:p w14:paraId="350495E3" w14:textId="77777777" w:rsidR="00B67965" w:rsidRDefault="00B67965" w:rsidP="00441B6F">
      <w:pPr>
        <w:pStyle w:val="Body"/>
        <w:spacing w:after="0"/>
        <w:rPr>
          <w:rFonts w:ascii="Arial" w:hAnsi="Arial" w:cs="Arial"/>
        </w:rPr>
      </w:pPr>
    </w:p>
    <w:p w14:paraId="0BF6E934" w14:textId="77777777" w:rsidR="00B67965" w:rsidRDefault="00B67965" w:rsidP="00441B6F">
      <w:pPr>
        <w:pStyle w:val="Body"/>
        <w:spacing w:after="0"/>
        <w:rPr>
          <w:rFonts w:ascii="Arial" w:hAnsi="Arial" w:cs="Arial"/>
        </w:rPr>
      </w:pPr>
    </w:p>
    <w:p w14:paraId="1A5D2B29" w14:textId="77777777" w:rsidR="00B67965" w:rsidRDefault="00B67965" w:rsidP="00441B6F">
      <w:pPr>
        <w:pStyle w:val="Body"/>
        <w:spacing w:after="0"/>
        <w:rPr>
          <w:rFonts w:ascii="Arial" w:hAnsi="Arial" w:cs="Arial"/>
        </w:rPr>
      </w:pPr>
    </w:p>
    <w:p w14:paraId="034D9160" w14:textId="697A583C" w:rsidR="00871984" w:rsidRDefault="0012695A" w:rsidP="00441B6F">
      <w:pPr>
        <w:pStyle w:val="Body"/>
        <w:spacing w:after="0"/>
        <w:rPr>
          <w:rFonts w:ascii="Arial" w:hAnsi="Arial" w:cs="Arial"/>
        </w:rPr>
      </w:pPr>
      <w:r>
        <w:rPr>
          <w:noProof/>
        </w:rPr>
        <mc:AlternateContent>
          <mc:Choice Requires="wps">
            <w:drawing>
              <wp:anchor distT="0" distB="0" distL="114300" distR="114300" simplePos="0" relativeHeight="251679744" behindDoc="0" locked="0" layoutInCell="1" allowOverlap="1" wp14:anchorId="2B5E1FB6" wp14:editId="7E038E63">
                <wp:simplePos x="0" y="0"/>
                <wp:positionH relativeFrom="column">
                  <wp:posOffset>956945</wp:posOffset>
                </wp:positionH>
                <wp:positionV relativeFrom="paragraph">
                  <wp:posOffset>98425</wp:posOffset>
                </wp:positionV>
                <wp:extent cx="3086100" cy="182245"/>
                <wp:effectExtent l="0" t="3175" r="1270" b="0"/>
                <wp:wrapNone/>
                <wp:docPr id="3372550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15D19" w14:textId="77777777" w:rsidR="001D0A1E" w:rsidRPr="000F5FDB" w:rsidRDefault="001D0A1E" w:rsidP="000F5FDB">
                            <w:pPr>
                              <w:pStyle w:val="Caption"/>
                              <w:jc w:val="center"/>
                              <w:rPr>
                                <w:rFonts w:ascii="Arial" w:hAnsi="Arial" w:cs="Arial"/>
                                <w:noProof/>
                                <w:color w:val="auto"/>
                                <w:sz w:val="20"/>
                                <w:szCs w:val="20"/>
                              </w:rPr>
                            </w:pPr>
                            <w:r w:rsidRPr="000F5FDB">
                              <w:rPr>
                                <w:rFonts w:ascii="Arial" w:hAnsi="Arial" w:cs="Arial"/>
                                <w:color w:val="auto"/>
                                <w:sz w:val="20"/>
                                <w:szCs w:val="20"/>
                              </w:rPr>
                              <w:t xml:space="preserve">Table.  </w:t>
                            </w:r>
                            <w:r w:rsidRPr="000F5FDB">
                              <w:rPr>
                                <w:rFonts w:ascii="Arial" w:hAnsi="Arial" w:cs="Arial"/>
                                <w:color w:val="auto"/>
                                <w:sz w:val="20"/>
                                <w:szCs w:val="20"/>
                              </w:rPr>
                              <w:fldChar w:fldCharType="begin"/>
                            </w:r>
                            <w:r w:rsidRPr="000F5FDB">
                              <w:rPr>
                                <w:rFonts w:ascii="Arial" w:hAnsi="Arial" w:cs="Arial"/>
                                <w:color w:val="auto"/>
                                <w:sz w:val="20"/>
                                <w:szCs w:val="20"/>
                              </w:rPr>
                              <w:instrText xml:space="preserve"> SEQ Table._ \* ARABIC </w:instrText>
                            </w:r>
                            <w:r w:rsidRPr="000F5FDB">
                              <w:rPr>
                                <w:rFonts w:ascii="Arial" w:hAnsi="Arial" w:cs="Arial"/>
                                <w:color w:val="auto"/>
                                <w:sz w:val="20"/>
                                <w:szCs w:val="20"/>
                              </w:rPr>
                              <w:fldChar w:fldCharType="separate"/>
                            </w:r>
                            <w:r w:rsidR="00E35676">
                              <w:rPr>
                                <w:rFonts w:ascii="Arial" w:hAnsi="Arial" w:cs="Arial"/>
                                <w:noProof/>
                                <w:color w:val="auto"/>
                                <w:sz w:val="20"/>
                                <w:szCs w:val="20"/>
                              </w:rPr>
                              <w:t>3</w:t>
                            </w:r>
                            <w:r w:rsidRPr="000F5FDB">
                              <w:rPr>
                                <w:rFonts w:ascii="Arial" w:hAnsi="Arial" w:cs="Arial"/>
                                <w:color w:val="auto"/>
                                <w:sz w:val="20"/>
                                <w:szCs w:val="20"/>
                              </w:rPr>
                              <w:fldChar w:fldCharType="end"/>
                            </w:r>
                            <w:r w:rsidRPr="000F5FDB">
                              <w:rPr>
                                <w:rFonts w:ascii="Arial" w:hAnsi="Arial" w:cs="Arial"/>
                                <w:color w:val="auto"/>
                                <w:sz w:val="20"/>
                                <w:szCs w:val="20"/>
                              </w:rPr>
                              <w:t xml:space="preserve"> Outer Loading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1FB6" id="Text Box 16" o:spid="_x0000_s1029" type="#_x0000_t202" style="position:absolute;left:0;text-align:left;margin-left:75.35pt;margin-top:7.75pt;width:243pt;height:1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" stroked="f">
                <v:textbox inset="0,0,0,0">
                  <w:txbxContent>
                    <w:p w14:paraId="6F415D19" w14:textId="77777777" w:rsidR="001D0A1E" w:rsidRPr="000F5FDB" w:rsidRDefault="001D0A1E" w:rsidP="000F5FDB">
                      <w:pPr>
                        <w:pStyle w:val="Caption"/>
                        <w:jc w:val="center"/>
                        <w:rPr>
                          <w:rFonts w:ascii="Arial" w:hAnsi="Arial" w:cs="Arial"/>
                          <w:noProof/>
                          <w:color w:val="auto"/>
                          <w:sz w:val="20"/>
                          <w:szCs w:val="20"/>
                        </w:rPr>
                      </w:pPr>
                      <w:r w:rsidRPr="000F5FDB">
                        <w:rPr>
                          <w:rFonts w:ascii="Arial" w:hAnsi="Arial" w:cs="Arial"/>
                          <w:color w:val="auto"/>
                          <w:sz w:val="20"/>
                          <w:szCs w:val="20"/>
                        </w:rPr>
                        <w:t xml:space="preserve">Table.  </w:t>
                      </w:r>
                      <w:r w:rsidRPr="000F5FDB">
                        <w:rPr>
                          <w:rFonts w:ascii="Arial" w:hAnsi="Arial" w:cs="Arial"/>
                          <w:color w:val="auto"/>
                          <w:sz w:val="20"/>
                          <w:szCs w:val="20"/>
                        </w:rPr>
                        <w:fldChar w:fldCharType="begin"/>
                      </w:r>
                      <w:r w:rsidRPr="000F5FDB">
                        <w:rPr>
                          <w:rFonts w:ascii="Arial" w:hAnsi="Arial" w:cs="Arial"/>
                          <w:color w:val="auto"/>
                          <w:sz w:val="20"/>
                          <w:szCs w:val="20"/>
                        </w:rPr>
                        <w:instrText xml:space="preserve"> SEQ Table._ \* ARABIC </w:instrText>
                      </w:r>
                      <w:r w:rsidRPr="000F5FDB">
                        <w:rPr>
                          <w:rFonts w:ascii="Arial" w:hAnsi="Arial" w:cs="Arial"/>
                          <w:color w:val="auto"/>
                          <w:sz w:val="20"/>
                          <w:szCs w:val="20"/>
                        </w:rPr>
                        <w:fldChar w:fldCharType="separate"/>
                      </w:r>
                      <w:r w:rsidR="00E35676">
                        <w:rPr>
                          <w:rFonts w:ascii="Arial" w:hAnsi="Arial" w:cs="Arial"/>
                          <w:noProof/>
                          <w:color w:val="auto"/>
                          <w:sz w:val="20"/>
                          <w:szCs w:val="20"/>
                        </w:rPr>
                        <w:t>3</w:t>
                      </w:r>
                      <w:r w:rsidRPr="000F5FDB">
                        <w:rPr>
                          <w:rFonts w:ascii="Arial" w:hAnsi="Arial" w:cs="Arial"/>
                          <w:color w:val="auto"/>
                          <w:sz w:val="20"/>
                          <w:szCs w:val="20"/>
                        </w:rPr>
                        <w:fldChar w:fldCharType="end"/>
                      </w:r>
                      <w:r w:rsidRPr="000F5FDB">
                        <w:rPr>
                          <w:rFonts w:ascii="Arial" w:hAnsi="Arial" w:cs="Arial"/>
                          <w:color w:val="auto"/>
                          <w:sz w:val="20"/>
                          <w:szCs w:val="20"/>
                        </w:rPr>
                        <w:t xml:space="preserve"> Outer Loading</w:t>
                      </w:r>
                    </w:p>
                  </w:txbxContent>
                </v:textbox>
              </v:shape>
            </w:pict>
          </mc:Fallback>
        </mc:AlternateContent>
      </w:r>
    </w:p>
    <w:p w14:paraId="51CEBC4F" w14:textId="77777777" w:rsidR="00871984" w:rsidRDefault="00871984" w:rsidP="00441B6F">
      <w:pPr>
        <w:pStyle w:val="Body"/>
        <w:spacing w:after="0"/>
        <w:rPr>
          <w:rFonts w:ascii="Arial" w:hAnsi="Arial" w:cs="Arial"/>
        </w:rPr>
      </w:pPr>
    </w:p>
    <w:p w14:paraId="031AF188" w14:textId="77777777" w:rsidR="00871984" w:rsidRDefault="000F5FDB"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77696" behindDoc="0" locked="0" layoutInCell="1" allowOverlap="1" wp14:anchorId="3A1ADDD8" wp14:editId="33BD7A44">
            <wp:simplePos x="0" y="0"/>
            <wp:positionH relativeFrom="column">
              <wp:posOffset>958215</wp:posOffset>
            </wp:positionH>
            <wp:positionV relativeFrom="paragraph">
              <wp:posOffset>63500</wp:posOffset>
            </wp:positionV>
            <wp:extent cx="3362325" cy="3114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2325"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095D2" w14:textId="77777777" w:rsidR="00871984" w:rsidRDefault="00871984" w:rsidP="00441B6F">
      <w:pPr>
        <w:pStyle w:val="Body"/>
        <w:spacing w:after="0"/>
        <w:rPr>
          <w:rFonts w:ascii="Arial" w:hAnsi="Arial" w:cs="Arial"/>
        </w:rPr>
      </w:pPr>
    </w:p>
    <w:p w14:paraId="0070619A" w14:textId="77777777" w:rsidR="00871984" w:rsidRDefault="00871984" w:rsidP="00441B6F">
      <w:pPr>
        <w:pStyle w:val="Body"/>
        <w:spacing w:after="0"/>
        <w:rPr>
          <w:rFonts w:ascii="Arial" w:hAnsi="Arial" w:cs="Arial"/>
        </w:rPr>
      </w:pPr>
    </w:p>
    <w:p w14:paraId="725CFFEC" w14:textId="77777777" w:rsidR="00871984" w:rsidRDefault="00871984" w:rsidP="00441B6F">
      <w:pPr>
        <w:pStyle w:val="Body"/>
        <w:spacing w:after="0"/>
        <w:rPr>
          <w:rFonts w:ascii="Arial" w:hAnsi="Arial" w:cs="Arial"/>
        </w:rPr>
      </w:pPr>
    </w:p>
    <w:p w14:paraId="74D2FCAA" w14:textId="77777777" w:rsidR="00871984" w:rsidRDefault="00871984" w:rsidP="00441B6F">
      <w:pPr>
        <w:pStyle w:val="Body"/>
        <w:spacing w:after="0"/>
        <w:rPr>
          <w:rFonts w:ascii="Arial" w:hAnsi="Arial" w:cs="Arial"/>
        </w:rPr>
      </w:pPr>
    </w:p>
    <w:p w14:paraId="5D33FBC5" w14:textId="77777777" w:rsidR="00871984" w:rsidRDefault="00871984" w:rsidP="00441B6F">
      <w:pPr>
        <w:pStyle w:val="Body"/>
        <w:spacing w:after="0"/>
        <w:rPr>
          <w:rFonts w:ascii="Arial" w:hAnsi="Arial" w:cs="Arial"/>
        </w:rPr>
      </w:pPr>
    </w:p>
    <w:p w14:paraId="2E4E91B4" w14:textId="77777777" w:rsidR="00871984" w:rsidRDefault="00871984" w:rsidP="00441B6F">
      <w:pPr>
        <w:pStyle w:val="Body"/>
        <w:spacing w:after="0"/>
        <w:rPr>
          <w:rFonts w:ascii="Arial" w:hAnsi="Arial" w:cs="Arial"/>
        </w:rPr>
      </w:pPr>
    </w:p>
    <w:p w14:paraId="173877C4" w14:textId="77777777" w:rsidR="00871984" w:rsidRDefault="00871984" w:rsidP="00441B6F">
      <w:pPr>
        <w:pStyle w:val="Body"/>
        <w:spacing w:after="0"/>
        <w:rPr>
          <w:rFonts w:ascii="Arial" w:hAnsi="Arial" w:cs="Arial"/>
        </w:rPr>
      </w:pPr>
    </w:p>
    <w:p w14:paraId="6C5757B8" w14:textId="77777777" w:rsidR="00871984" w:rsidRDefault="00871984" w:rsidP="00441B6F">
      <w:pPr>
        <w:pStyle w:val="Body"/>
        <w:spacing w:after="0"/>
        <w:rPr>
          <w:rFonts w:ascii="Arial" w:hAnsi="Arial" w:cs="Arial"/>
        </w:rPr>
      </w:pPr>
    </w:p>
    <w:p w14:paraId="6DCD0C8D" w14:textId="77777777" w:rsidR="00871984" w:rsidRDefault="00871984" w:rsidP="00441B6F">
      <w:pPr>
        <w:pStyle w:val="Body"/>
        <w:spacing w:after="0"/>
        <w:rPr>
          <w:rFonts w:ascii="Arial" w:hAnsi="Arial" w:cs="Arial"/>
        </w:rPr>
      </w:pPr>
    </w:p>
    <w:p w14:paraId="6E676DD6" w14:textId="77777777" w:rsidR="00871984" w:rsidRDefault="00871984" w:rsidP="00441B6F">
      <w:pPr>
        <w:pStyle w:val="Body"/>
        <w:spacing w:after="0"/>
        <w:rPr>
          <w:rFonts w:ascii="Arial" w:hAnsi="Arial" w:cs="Arial"/>
        </w:rPr>
      </w:pPr>
    </w:p>
    <w:p w14:paraId="10EDAB3F" w14:textId="77777777" w:rsidR="00871984" w:rsidRDefault="00871984" w:rsidP="00441B6F">
      <w:pPr>
        <w:pStyle w:val="Body"/>
        <w:spacing w:after="0"/>
        <w:rPr>
          <w:rFonts w:ascii="Arial" w:hAnsi="Arial" w:cs="Arial"/>
        </w:rPr>
      </w:pPr>
    </w:p>
    <w:p w14:paraId="08CF5726" w14:textId="77777777" w:rsidR="00871984" w:rsidRDefault="00871984" w:rsidP="00441B6F">
      <w:pPr>
        <w:pStyle w:val="Body"/>
        <w:spacing w:after="0"/>
        <w:rPr>
          <w:rFonts w:ascii="Arial" w:hAnsi="Arial" w:cs="Arial"/>
        </w:rPr>
      </w:pPr>
    </w:p>
    <w:p w14:paraId="154EF651" w14:textId="77777777" w:rsidR="00871984" w:rsidRDefault="00871984" w:rsidP="00441B6F">
      <w:pPr>
        <w:pStyle w:val="Body"/>
        <w:spacing w:after="0"/>
        <w:rPr>
          <w:rFonts w:ascii="Arial" w:hAnsi="Arial" w:cs="Arial"/>
        </w:rPr>
      </w:pPr>
    </w:p>
    <w:p w14:paraId="114C4D08" w14:textId="77777777" w:rsidR="00267FDD" w:rsidRDefault="00267FDD" w:rsidP="00441B6F">
      <w:pPr>
        <w:pStyle w:val="Body"/>
        <w:spacing w:after="0"/>
        <w:rPr>
          <w:rFonts w:ascii="Arial" w:hAnsi="Arial" w:cs="Arial"/>
        </w:rPr>
      </w:pPr>
    </w:p>
    <w:p w14:paraId="3733E9F3" w14:textId="77777777" w:rsidR="00267FDD" w:rsidRDefault="00267FDD" w:rsidP="00441B6F">
      <w:pPr>
        <w:pStyle w:val="Body"/>
        <w:spacing w:after="0"/>
        <w:rPr>
          <w:rFonts w:ascii="Arial" w:hAnsi="Arial" w:cs="Arial"/>
        </w:rPr>
      </w:pPr>
    </w:p>
    <w:p w14:paraId="5DA2D209" w14:textId="77777777" w:rsidR="00267FDD" w:rsidRDefault="00267FDD" w:rsidP="00441B6F">
      <w:pPr>
        <w:pStyle w:val="Body"/>
        <w:spacing w:after="0"/>
        <w:rPr>
          <w:rFonts w:ascii="Arial" w:hAnsi="Arial" w:cs="Arial"/>
        </w:rPr>
      </w:pPr>
    </w:p>
    <w:p w14:paraId="4A609D67" w14:textId="77777777" w:rsidR="00267FDD" w:rsidRDefault="00267FDD" w:rsidP="00441B6F">
      <w:pPr>
        <w:pStyle w:val="Body"/>
        <w:spacing w:after="0"/>
        <w:rPr>
          <w:rFonts w:ascii="Arial" w:hAnsi="Arial" w:cs="Arial"/>
        </w:rPr>
      </w:pPr>
    </w:p>
    <w:p w14:paraId="7783551A" w14:textId="77777777" w:rsidR="00267FDD" w:rsidRDefault="00267FDD" w:rsidP="00441B6F">
      <w:pPr>
        <w:pStyle w:val="Body"/>
        <w:spacing w:after="0"/>
        <w:rPr>
          <w:rFonts w:ascii="Arial" w:hAnsi="Arial" w:cs="Arial"/>
        </w:rPr>
      </w:pPr>
    </w:p>
    <w:p w14:paraId="0464BABD" w14:textId="77777777" w:rsidR="000F5FDB" w:rsidRDefault="000F5FDB" w:rsidP="00441B6F">
      <w:pPr>
        <w:pStyle w:val="Body"/>
        <w:spacing w:after="0"/>
        <w:rPr>
          <w:rFonts w:ascii="Arial" w:hAnsi="Arial" w:cs="Arial"/>
        </w:rPr>
      </w:pPr>
    </w:p>
    <w:p w14:paraId="275C948B" w14:textId="77777777" w:rsidR="00267FDD" w:rsidRPr="00871984" w:rsidRDefault="00267FDD" w:rsidP="00441B6F">
      <w:pPr>
        <w:pStyle w:val="Body"/>
        <w:spacing w:after="0"/>
        <w:rPr>
          <w:rFonts w:ascii="Arial" w:hAnsi="Arial" w:cs="Arial"/>
        </w:rPr>
      </w:pPr>
    </w:p>
    <w:p w14:paraId="25BB4E99" w14:textId="77777777" w:rsidR="00871984" w:rsidRDefault="00871984" w:rsidP="00441B6F">
      <w:pPr>
        <w:pStyle w:val="Body"/>
        <w:spacing w:after="0"/>
        <w:rPr>
          <w:rFonts w:ascii="Arial" w:hAnsi="Arial" w:cs="Arial"/>
        </w:rPr>
      </w:pPr>
    </w:p>
    <w:p w14:paraId="1DC2FC9B" w14:textId="77777777" w:rsidR="00871984" w:rsidRPr="004018EC" w:rsidRDefault="007E62B7" w:rsidP="00871984">
      <w:pPr>
        <w:pStyle w:val="Body"/>
        <w:spacing w:after="0"/>
        <w:rPr>
          <w:rFonts w:ascii="Arial" w:hAnsi="Arial" w:cs="Arial"/>
          <w:b/>
          <w:i/>
          <w:u w:val="single"/>
        </w:rPr>
      </w:pPr>
      <w:r w:rsidRPr="004018EC">
        <w:rPr>
          <w:rFonts w:ascii="Arial" w:hAnsi="Arial" w:cs="Arial"/>
          <w:b/>
          <w:i/>
          <w:u w:val="single"/>
        </w:rPr>
        <w:t xml:space="preserve">3.2.2 Average Variance Extracted (AVE) </w:t>
      </w:r>
    </w:p>
    <w:p w14:paraId="5C61828D" w14:textId="77777777" w:rsidR="00871984" w:rsidRDefault="00871984" w:rsidP="00871984">
      <w:pPr>
        <w:pStyle w:val="Body"/>
        <w:spacing w:after="0"/>
        <w:rPr>
          <w:rFonts w:ascii="Arial" w:hAnsi="Arial" w:cs="Arial"/>
        </w:rPr>
      </w:pPr>
    </w:p>
    <w:p w14:paraId="23DA3690" w14:textId="77777777" w:rsidR="007E62B7" w:rsidRDefault="007E62B7" w:rsidP="007E62B7">
      <w:pPr>
        <w:pStyle w:val="Body"/>
        <w:spacing w:after="0"/>
        <w:rPr>
          <w:rFonts w:ascii="Arial" w:hAnsi="Arial" w:cs="Arial"/>
        </w:rPr>
      </w:pPr>
      <w:r w:rsidRPr="007E62B7">
        <w:rPr>
          <w:rFonts w:ascii="Arial" w:hAnsi="Arial" w:cs="Arial"/>
        </w:rPr>
        <w:t>Based on Table 4,  Average Variance Extracted (AVE) is used to measure a construct’s ability to explain the variance in the indicator relative to measurement error. The results of the study show that all constructs have an AVE value above 0.50, meaning that more than 50% of the variance in the indicator can be explained by the respective construct. This finding confirms that the measurement model meets the criteria for convergent validity, indicating that the constructs used possess good representational capacity and are suitable for further analysis within a structural equation model.</w:t>
      </w:r>
    </w:p>
    <w:p w14:paraId="056BF5E7" w14:textId="4C55109C" w:rsidR="0060450F" w:rsidRDefault="0012695A" w:rsidP="007E62B7">
      <w:pPr>
        <w:pStyle w:val="Body"/>
        <w:spacing w:after="0"/>
        <w:rPr>
          <w:rFonts w:ascii="Arial" w:hAnsi="Arial" w:cs="Arial"/>
        </w:rPr>
      </w:pPr>
      <w:r>
        <w:rPr>
          <w:noProof/>
        </w:rPr>
        <mc:AlternateContent>
          <mc:Choice Requires="wps">
            <w:drawing>
              <wp:anchor distT="0" distB="0" distL="114300" distR="114300" simplePos="0" relativeHeight="251682816" behindDoc="0" locked="0" layoutInCell="1" allowOverlap="1" wp14:anchorId="54F362CE" wp14:editId="61A32F29">
                <wp:simplePos x="0" y="0"/>
                <wp:positionH relativeFrom="column">
                  <wp:posOffset>988060</wp:posOffset>
                </wp:positionH>
                <wp:positionV relativeFrom="paragraph">
                  <wp:posOffset>95250</wp:posOffset>
                </wp:positionV>
                <wp:extent cx="3150870" cy="171450"/>
                <wp:effectExtent l="1270" t="0" r="635" b="635"/>
                <wp:wrapNone/>
                <wp:docPr id="2114241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86222" w14:textId="77777777" w:rsidR="001D0A1E" w:rsidRPr="0060450F" w:rsidRDefault="001D0A1E" w:rsidP="0060450F">
                            <w:pPr>
                              <w:pStyle w:val="Caption"/>
                              <w:jc w:val="center"/>
                              <w:rPr>
                                <w:rFonts w:ascii="Arial" w:hAnsi="Arial" w:cs="Arial"/>
                                <w:noProof/>
                                <w:color w:val="auto"/>
                                <w:sz w:val="20"/>
                                <w:szCs w:val="20"/>
                              </w:rPr>
                            </w:pPr>
                            <w:r w:rsidRPr="0060450F">
                              <w:rPr>
                                <w:rFonts w:ascii="Arial" w:hAnsi="Arial" w:cs="Arial"/>
                                <w:color w:val="auto"/>
                                <w:sz w:val="20"/>
                                <w:szCs w:val="20"/>
                              </w:rPr>
                              <w:t xml:space="preserve">Table.  </w:t>
                            </w:r>
                            <w:r w:rsidRPr="0060450F">
                              <w:rPr>
                                <w:rFonts w:ascii="Arial" w:hAnsi="Arial" w:cs="Arial"/>
                                <w:color w:val="auto"/>
                                <w:sz w:val="20"/>
                                <w:szCs w:val="20"/>
                              </w:rPr>
                              <w:fldChar w:fldCharType="begin"/>
                            </w:r>
                            <w:r w:rsidRPr="0060450F">
                              <w:rPr>
                                <w:rFonts w:ascii="Arial" w:hAnsi="Arial" w:cs="Arial"/>
                                <w:color w:val="auto"/>
                                <w:sz w:val="20"/>
                                <w:szCs w:val="20"/>
                              </w:rPr>
                              <w:instrText xml:space="preserve"> SEQ Table._ \* ARABIC </w:instrText>
                            </w:r>
                            <w:r w:rsidRPr="0060450F">
                              <w:rPr>
                                <w:rFonts w:ascii="Arial" w:hAnsi="Arial" w:cs="Arial"/>
                                <w:color w:val="auto"/>
                                <w:sz w:val="20"/>
                                <w:szCs w:val="20"/>
                              </w:rPr>
                              <w:fldChar w:fldCharType="separate"/>
                            </w:r>
                            <w:r w:rsidR="00E35676">
                              <w:rPr>
                                <w:rFonts w:ascii="Arial" w:hAnsi="Arial" w:cs="Arial"/>
                                <w:noProof/>
                                <w:color w:val="auto"/>
                                <w:sz w:val="20"/>
                                <w:szCs w:val="20"/>
                              </w:rPr>
                              <w:t>4</w:t>
                            </w:r>
                            <w:r w:rsidRPr="0060450F">
                              <w:rPr>
                                <w:rFonts w:ascii="Arial" w:hAnsi="Arial" w:cs="Arial"/>
                                <w:color w:val="auto"/>
                                <w:sz w:val="20"/>
                                <w:szCs w:val="20"/>
                              </w:rPr>
                              <w:fldChar w:fldCharType="end"/>
                            </w:r>
                            <w:r w:rsidRPr="0060450F">
                              <w:rPr>
                                <w:rFonts w:ascii="Arial" w:hAnsi="Arial" w:cs="Arial"/>
                                <w:color w:val="auto"/>
                                <w:sz w:val="20"/>
                                <w:szCs w:val="20"/>
                              </w:rPr>
                              <w:t xml:space="preserve"> Average Variance Extracted (AVE)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362CE" id="Text Box 18" o:spid="_x0000_s1030" type="#_x0000_t202" style="position:absolute;left:0;text-align:left;margin-left:77.8pt;margin-top:7.5pt;width:248.1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" stroked="f">
                <v:textbox inset="0,0,0,0">
                  <w:txbxContent>
                    <w:p w14:paraId="66A86222" w14:textId="77777777" w:rsidR="001D0A1E" w:rsidRPr="0060450F" w:rsidRDefault="001D0A1E" w:rsidP="0060450F">
                      <w:pPr>
                        <w:pStyle w:val="Caption"/>
                        <w:jc w:val="center"/>
                        <w:rPr>
                          <w:rFonts w:ascii="Arial" w:hAnsi="Arial" w:cs="Arial"/>
                          <w:noProof/>
                          <w:color w:val="auto"/>
                          <w:sz w:val="20"/>
                          <w:szCs w:val="20"/>
                        </w:rPr>
                      </w:pPr>
                      <w:r w:rsidRPr="0060450F">
                        <w:rPr>
                          <w:rFonts w:ascii="Arial" w:hAnsi="Arial" w:cs="Arial"/>
                          <w:color w:val="auto"/>
                          <w:sz w:val="20"/>
                          <w:szCs w:val="20"/>
                        </w:rPr>
                        <w:t xml:space="preserve">Table.  </w:t>
                      </w:r>
                      <w:r w:rsidRPr="0060450F">
                        <w:rPr>
                          <w:rFonts w:ascii="Arial" w:hAnsi="Arial" w:cs="Arial"/>
                          <w:color w:val="auto"/>
                          <w:sz w:val="20"/>
                          <w:szCs w:val="20"/>
                        </w:rPr>
                        <w:fldChar w:fldCharType="begin"/>
                      </w:r>
                      <w:r w:rsidRPr="0060450F">
                        <w:rPr>
                          <w:rFonts w:ascii="Arial" w:hAnsi="Arial" w:cs="Arial"/>
                          <w:color w:val="auto"/>
                          <w:sz w:val="20"/>
                          <w:szCs w:val="20"/>
                        </w:rPr>
                        <w:instrText xml:space="preserve"> SEQ Table._ \* ARABIC </w:instrText>
                      </w:r>
                      <w:r w:rsidRPr="0060450F">
                        <w:rPr>
                          <w:rFonts w:ascii="Arial" w:hAnsi="Arial" w:cs="Arial"/>
                          <w:color w:val="auto"/>
                          <w:sz w:val="20"/>
                          <w:szCs w:val="20"/>
                        </w:rPr>
                        <w:fldChar w:fldCharType="separate"/>
                      </w:r>
                      <w:r w:rsidR="00E35676">
                        <w:rPr>
                          <w:rFonts w:ascii="Arial" w:hAnsi="Arial" w:cs="Arial"/>
                          <w:noProof/>
                          <w:color w:val="auto"/>
                          <w:sz w:val="20"/>
                          <w:szCs w:val="20"/>
                        </w:rPr>
                        <w:t>4</w:t>
                      </w:r>
                      <w:r w:rsidRPr="0060450F">
                        <w:rPr>
                          <w:rFonts w:ascii="Arial" w:hAnsi="Arial" w:cs="Arial"/>
                          <w:color w:val="auto"/>
                          <w:sz w:val="20"/>
                          <w:szCs w:val="20"/>
                        </w:rPr>
                        <w:fldChar w:fldCharType="end"/>
                      </w:r>
                      <w:r w:rsidRPr="0060450F">
                        <w:rPr>
                          <w:rFonts w:ascii="Arial" w:hAnsi="Arial" w:cs="Arial"/>
                          <w:color w:val="auto"/>
                          <w:sz w:val="20"/>
                          <w:szCs w:val="20"/>
                        </w:rPr>
                        <w:t xml:space="preserve"> Average Variance Extracted (AVE)</w:t>
                      </w:r>
                    </w:p>
                  </w:txbxContent>
                </v:textbox>
              </v:shape>
            </w:pict>
          </mc:Fallback>
        </mc:AlternateContent>
      </w:r>
    </w:p>
    <w:p w14:paraId="19C54C41" w14:textId="77777777" w:rsidR="0060450F" w:rsidRDefault="0060450F" w:rsidP="007E62B7">
      <w:pPr>
        <w:pStyle w:val="Body"/>
        <w:spacing w:after="0"/>
        <w:rPr>
          <w:rFonts w:ascii="Arial" w:hAnsi="Arial" w:cs="Arial"/>
        </w:rPr>
      </w:pPr>
    </w:p>
    <w:p w14:paraId="410B08F8" w14:textId="77777777" w:rsidR="0060450F" w:rsidRDefault="0060450F" w:rsidP="007E62B7">
      <w:pPr>
        <w:pStyle w:val="Body"/>
        <w:spacing w:after="0"/>
        <w:rPr>
          <w:rFonts w:ascii="Arial" w:hAnsi="Arial" w:cs="Arial"/>
        </w:rPr>
      </w:pPr>
      <w:r>
        <w:rPr>
          <w:rFonts w:ascii="Arial" w:hAnsi="Arial" w:cs="Arial"/>
          <w:noProof/>
        </w:rPr>
        <w:drawing>
          <wp:anchor distT="0" distB="0" distL="114300" distR="114300" simplePos="0" relativeHeight="251680768" behindDoc="0" locked="0" layoutInCell="1" allowOverlap="1" wp14:anchorId="3E80BC59" wp14:editId="6BC683D0">
            <wp:simplePos x="0" y="0"/>
            <wp:positionH relativeFrom="column">
              <wp:posOffset>977265</wp:posOffset>
            </wp:positionH>
            <wp:positionV relativeFrom="paragraph">
              <wp:posOffset>69850</wp:posOffset>
            </wp:positionV>
            <wp:extent cx="3143250" cy="1685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l="1758" r="3293"/>
                    <a:stretch>
                      <a:fillRect/>
                    </a:stretch>
                  </pic:blipFill>
                  <pic:spPr bwMode="auto">
                    <a:xfrm>
                      <a:off x="0" y="0"/>
                      <a:ext cx="314325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3E423" w14:textId="77777777" w:rsidR="0060450F" w:rsidRDefault="0060450F" w:rsidP="007E62B7">
      <w:pPr>
        <w:pStyle w:val="Body"/>
        <w:spacing w:after="0"/>
        <w:rPr>
          <w:rFonts w:ascii="Arial" w:hAnsi="Arial" w:cs="Arial"/>
        </w:rPr>
      </w:pPr>
    </w:p>
    <w:p w14:paraId="16340EF3" w14:textId="77777777" w:rsidR="0060450F" w:rsidRDefault="0060450F" w:rsidP="007E62B7">
      <w:pPr>
        <w:pStyle w:val="Body"/>
        <w:spacing w:after="0"/>
        <w:rPr>
          <w:rFonts w:ascii="Arial" w:hAnsi="Arial" w:cs="Arial"/>
        </w:rPr>
      </w:pPr>
    </w:p>
    <w:p w14:paraId="662E39E5" w14:textId="77777777" w:rsidR="0060450F" w:rsidRDefault="0060450F" w:rsidP="007E62B7">
      <w:pPr>
        <w:pStyle w:val="Body"/>
        <w:spacing w:after="0"/>
        <w:rPr>
          <w:rFonts w:ascii="Arial" w:hAnsi="Arial" w:cs="Arial"/>
        </w:rPr>
      </w:pPr>
    </w:p>
    <w:p w14:paraId="166FFA2F" w14:textId="77777777" w:rsidR="0060450F" w:rsidRDefault="0060450F" w:rsidP="007E62B7">
      <w:pPr>
        <w:pStyle w:val="Body"/>
        <w:spacing w:after="0"/>
        <w:rPr>
          <w:rFonts w:ascii="Arial" w:hAnsi="Arial" w:cs="Arial"/>
        </w:rPr>
      </w:pPr>
    </w:p>
    <w:p w14:paraId="60DD9771" w14:textId="77777777" w:rsidR="0060450F" w:rsidRDefault="0060450F" w:rsidP="007E62B7">
      <w:pPr>
        <w:pStyle w:val="Body"/>
        <w:spacing w:after="0"/>
        <w:rPr>
          <w:rFonts w:ascii="Arial" w:hAnsi="Arial" w:cs="Arial"/>
        </w:rPr>
      </w:pPr>
    </w:p>
    <w:p w14:paraId="3007B6FF" w14:textId="77777777" w:rsidR="0060450F" w:rsidRDefault="0060450F" w:rsidP="007E62B7">
      <w:pPr>
        <w:pStyle w:val="Body"/>
        <w:spacing w:after="0"/>
        <w:rPr>
          <w:rFonts w:ascii="Arial" w:hAnsi="Arial" w:cs="Arial"/>
        </w:rPr>
      </w:pPr>
    </w:p>
    <w:p w14:paraId="33043286" w14:textId="77777777" w:rsidR="0060450F" w:rsidRDefault="0060450F" w:rsidP="007E62B7">
      <w:pPr>
        <w:pStyle w:val="Body"/>
        <w:spacing w:after="0"/>
        <w:rPr>
          <w:rFonts w:ascii="Arial" w:hAnsi="Arial" w:cs="Arial"/>
        </w:rPr>
      </w:pPr>
    </w:p>
    <w:p w14:paraId="43130902" w14:textId="77777777" w:rsidR="0060450F" w:rsidRDefault="0060450F" w:rsidP="007E62B7">
      <w:pPr>
        <w:pStyle w:val="Body"/>
        <w:spacing w:after="0"/>
        <w:rPr>
          <w:rFonts w:ascii="Arial" w:hAnsi="Arial" w:cs="Arial"/>
        </w:rPr>
      </w:pPr>
    </w:p>
    <w:p w14:paraId="4C4D72C2" w14:textId="77777777" w:rsidR="0060450F" w:rsidRDefault="0060450F" w:rsidP="007E62B7">
      <w:pPr>
        <w:pStyle w:val="Body"/>
        <w:spacing w:after="0"/>
        <w:rPr>
          <w:rFonts w:ascii="Arial" w:hAnsi="Arial" w:cs="Arial"/>
        </w:rPr>
      </w:pPr>
    </w:p>
    <w:p w14:paraId="52385EEE" w14:textId="77777777" w:rsidR="0060450F" w:rsidRPr="007E62B7" w:rsidRDefault="0060450F" w:rsidP="007E62B7">
      <w:pPr>
        <w:pStyle w:val="Body"/>
        <w:spacing w:after="0"/>
        <w:rPr>
          <w:rFonts w:ascii="Arial" w:hAnsi="Arial" w:cs="Arial"/>
        </w:rPr>
      </w:pPr>
    </w:p>
    <w:p w14:paraId="579EC439" w14:textId="77777777" w:rsidR="00871984" w:rsidRDefault="00871984" w:rsidP="00871984">
      <w:pPr>
        <w:pStyle w:val="Body"/>
        <w:spacing w:after="0"/>
        <w:rPr>
          <w:rFonts w:ascii="Arial" w:hAnsi="Arial" w:cs="Arial"/>
        </w:rPr>
      </w:pPr>
    </w:p>
    <w:p w14:paraId="00DAB0E7" w14:textId="77777777" w:rsidR="00BE2CD2" w:rsidRDefault="00BE2CD2" w:rsidP="00871984">
      <w:pPr>
        <w:pStyle w:val="Body"/>
        <w:spacing w:after="0"/>
        <w:rPr>
          <w:rFonts w:ascii="Arial" w:hAnsi="Arial" w:cs="Arial"/>
        </w:rPr>
      </w:pPr>
    </w:p>
    <w:p w14:paraId="60C13A80" w14:textId="77777777" w:rsidR="00871984" w:rsidRPr="004018EC" w:rsidRDefault="00BE2CD2" w:rsidP="00871984">
      <w:pPr>
        <w:pStyle w:val="Body"/>
        <w:spacing w:after="0"/>
        <w:rPr>
          <w:rFonts w:ascii="Arial" w:hAnsi="Arial" w:cs="Arial"/>
          <w:b/>
          <w:i/>
          <w:u w:val="single"/>
        </w:rPr>
      </w:pPr>
      <w:r w:rsidRPr="004018EC">
        <w:rPr>
          <w:rFonts w:ascii="Arial" w:hAnsi="Arial" w:cs="Arial"/>
          <w:b/>
          <w:i/>
          <w:u w:val="single"/>
        </w:rPr>
        <w:t>3.2.3</w:t>
      </w:r>
      <w:r w:rsidR="00871984" w:rsidRPr="004018EC">
        <w:rPr>
          <w:rFonts w:ascii="Arial" w:hAnsi="Arial" w:cs="Arial"/>
          <w:b/>
          <w:i/>
          <w:u w:val="single"/>
        </w:rPr>
        <w:t xml:space="preserve"> Co</w:t>
      </w:r>
      <w:r w:rsidRPr="004018EC">
        <w:rPr>
          <w:rFonts w:ascii="Arial" w:hAnsi="Arial" w:cs="Arial"/>
          <w:b/>
          <w:i/>
          <w:u w:val="single"/>
        </w:rPr>
        <w:t xml:space="preserve">mposite Reliability </w:t>
      </w:r>
      <w:r w:rsidR="00871984" w:rsidRPr="004018EC">
        <w:rPr>
          <w:rFonts w:ascii="Arial" w:hAnsi="Arial" w:cs="Arial"/>
          <w:b/>
          <w:i/>
          <w:u w:val="single"/>
        </w:rPr>
        <w:t xml:space="preserve"> </w:t>
      </w:r>
    </w:p>
    <w:p w14:paraId="6FEE1D43" w14:textId="77777777" w:rsidR="00871984" w:rsidRDefault="00871984" w:rsidP="00871984">
      <w:pPr>
        <w:pStyle w:val="Body"/>
        <w:spacing w:after="0"/>
        <w:rPr>
          <w:rFonts w:ascii="Arial" w:hAnsi="Arial" w:cs="Arial"/>
        </w:rPr>
      </w:pPr>
    </w:p>
    <w:p w14:paraId="1CE573B3" w14:textId="77777777" w:rsidR="00BE2CD2" w:rsidRDefault="00BE2CD2" w:rsidP="00BE2CD2">
      <w:pPr>
        <w:pStyle w:val="Body"/>
        <w:spacing w:after="0"/>
        <w:rPr>
          <w:rFonts w:ascii="Arial" w:hAnsi="Arial" w:cs="Arial"/>
        </w:rPr>
      </w:pPr>
      <w:r w:rsidRPr="00BE2CD2">
        <w:rPr>
          <w:rFonts w:ascii="Arial" w:hAnsi="Arial" w:cs="Arial"/>
        </w:rPr>
        <w:t xml:space="preserve">Based on Table 5, all constructs have composite reliability values above 0.70. These values indicate that the indicators within each construct have good internal consistency in measuring the same variable, so the constructs are declared reliable. Furthermore, several constructs have values above 0.80, reflecting a higher level of reliability and reinforcing measurement </w:t>
      </w:r>
      <w:r w:rsidRPr="00BE2CD2">
        <w:rPr>
          <w:rFonts w:ascii="Arial" w:hAnsi="Arial" w:cs="Arial"/>
        </w:rPr>
        <w:lastRenderedPageBreak/>
        <w:t>consistency. The constructs used are considered reliable and suitable for use in subsequent analysis.</w:t>
      </w:r>
    </w:p>
    <w:p w14:paraId="29946448" w14:textId="1BE845A9" w:rsidR="00BE2CD2" w:rsidRDefault="0012695A" w:rsidP="00BE2CD2">
      <w:pPr>
        <w:pStyle w:val="Body"/>
        <w:spacing w:after="0"/>
        <w:rPr>
          <w:rFonts w:ascii="Arial" w:hAnsi="Arial" w:cs="Arial"/>
        </w:rPr>
      </w:pPr>
      <w:r>
        <w:rPr>
          <w:noProof/>
        </w:rPr>
        <mc:AlternateContent>
          <mc:Choice Requires="wps">
            <w:drawing>
              <wp:anchor distT="0" distB="0" distL="114300" distR="114300" simplePos="0" relativeHeight="251685888" behindDoc="0" locked="0" layoutInCell="1" allowOverlap="1" wp14:anchorId="182262F0" wp14:editId="63AA6B6E">
                <wp:simplePos x="0" y="0"/>
                <wp:positionH relativeFrom="column">
                  <wp:posOffset>1122045</wp:posOffset>
                </wp:positionH>
                <wp:positionV relativeFrom="paragraph">
                  <wp:posOffset>83185</wp:posOffset>
                </wp:positionV>
                <wp:extent cx="3018155" cy="171450"/>
                <wp:effectExtent l="1905" t="0" r="0" b="2540"/>
                <wp:wrapNone/>
                <wp:docPr id="11740238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3FF53" w14:textId="77777777" w:rsidR="001D0A1E" w:rsidRPr="00BE2CD2" w:rsidRDefault="001D0A1E" w:rsidP="00BE2CD2">
                            <w:pPr>
                              <w:pStyle w:val="Caption"/>
                              <w:jc w:val="center"/>
                              <w:rPr>
                                <w:rFonts w:ascii="Arial" w:hAnsi="Arial" w:cs="Arial"/>
                                <w:noProof/>
                                <w:color w:val="auto"/>
                                <w:sz w:val="20"/>
                                <w:szCs w:val="20"/>
                              </w:rPr>
                            </w:pPr>
                            <w:r w:rsidRPr="00BE2CD2">
                              <w:rPr>
                                <w:rFonts w:ascii="Arial" w:hAnsi="Arial" w:cs="Arial"/>
                                <w:color w:val="auto"/>
                                <w:sz w:val="20"/>
                                <w:szCs w:val="20"/>
                              </w:rPr>
                              <w:t xml:space="preserve">Table.  </w:t>
                            </w:r>
                            <w:r w:rsidRPr="00BE2CD2">
                              <w:rPr>
                                <w:rFonts w:ascii="Arial" w:hAnsi="Arial" w:cs="Arial"/>
                                <w:color w:val="auto"/>
                                <w:sz w:val="20"/>
                                <w:szCs w:val="20"/>
                              </w:rPr>
                              <w:fldChar w:fldCharType="begin"/>
                            </w:r>
                            <w:r w:rsidRPr="00BE2CD2">
                              <w:rPr>
                                <w:rFonts w:ascii="Arial" w:hAnsi="Arial" w:cs="Arial"/>
                                <w:color w:val="auto"/>
                                <w:sz w:val="20"/>
                                <w:szCs w:val="20"/>
                              </w:rPr>
                              <w:instrText xml:space="preserve"> SEQ Table._ \* ARABIC </w:instrText>
                            </w:r>
                            <w:r w:rsidRPr="00BE2CD2">
                              <w:rPr>
                                <w:rFonts w:ascii="Arial" w:hAnsi="Arial" w:cs="Arial"/>
                                <w:color w:val="auto"/>
                                <w:sz w:val="20"/>
                                <w:szCs w:val="20"/>
                              </w:rPr>
                              <w:fldChar w:fldCharType="separate"/>
                            </w:r>
                            <w:r w:rsidR="00E35676">
                              <w:rPr>
                                <w:rFonts w:ascii="Arial" w:hAnsi="Arial" w:cs="Arial"/>
                                <w:noProof/>
                                <w:color w:val="auto"/>
                                <w:sz w:val="20"/>
                                <w:szCs w:val="20"/>
                              </w:rPr>
                              <w:t>5</w:t>
                            </w:r>
                            <w:r w:rsidRPr="00BE2CD2">
                              <w:rPr>
                                <w:rFonts w:ascii="Arial" w:hAnsi="Arial" w:cs="Arial"/>
                                <w:color w:val="auto"/>
                                <w:sz w:val="20"/>
                                <w:szCs w:val="20"/>
                              </w:rPr>
                              <w:fldChar w:fldCharType="end"/>
                            </w:r>
                            <w:r w:rsidRPr="00BE2CD2">
                              <w:rPr>
                                <w:rFonts w:ascii="Arial" w:hAnsi="Arial" w:cs="Arial"/>
                                <w:color w:val="auto"/>
                                <w:sz w:val="20"/>
                                <w:szCs w:val="20"/>
                              </w:rPr>
                              <w:t xml:space="preserve"> Composite Reliability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262F0" id="Text Box 20" o:spid="_x0000_s1031" type="#_x0000_t202" style="position:absolute;left:0;text-align:left;margin-left:88.35pt;margin-top:6.55pt;width:237.6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" stroked="f">
                <v:textbox inset="0,0,0,0">
                  <w:txbxContent>
                    <w:p w14:paraId="2663FF53" w14:textId="77777777" w:rsidR="001D0A1E" w:rsidRPr="00BE2CD2" w:rsidRDefault="001D0A1E" w:rsidP="00BE2CD2">
                      <w:pPr>
                        <w:pStyle w:val="Caption"/>
                        <w:jc w:val="center"/>
                        <w:rPr>
                          <w:rFonts w:ascii="Arial" w:hAnsi="Arial" w:cs="Arial"/>
                          <w:noProof/>
                          <w:color w:val="auto"/>
                          <w:sz w:val="20"/>
                          <w:szCs w:val="20"/>
                        </w:rPr>
                      </w:pPr>
                      <w:r w:rsidRPr="00BE2CD2">
                        <w:rPr>
                          <w:rFonts w:ascii="Arial" w:hAnsi="Arial" w:cs="Arial"/>
                          <w:color w:val="auto"/>
                          <w:sz w:val="20"/>
                          <w:szCs w:val="20"/>
                        </w:rPr>
                        <w:t xml:space="preserve">Table.  </w:t>
                      </w:r>
                      <w:r w:rsidRPr="00BE2CD2">
                        <w:rPr>
                          <w:rFonts w:ascii="Arial" w:hAnsi="Arial" w:cs="Arial"/>
                          <w:color w:val="auto"/>
                          <w:sz w:val="20"/>
                          <w:szCs w:val="20"/>
                        </w:rPr>
                        <w:fldChar w:fldCharType="begin"/>
                      </w:r>
                      <w:r w:rsidRPr="00BE2CD2">
                        <w:rPr>
                          <w:rFonts w:ascii="Arial" w:hAnsi="Arial" w:cs="Arial"/>
                          <w:color w:val="auto"/>
                          <w:sz w:val="20"/>
                          <w:szCs w:val="20"/>
                        </w:rPr>
                        <w:instrText xml:space="preserve"> SEQ Table._ \* ARABIC </w:instrText>
                      </w:r>
                      <w:r w:rsidRPr="00BE2CD2">
                        <w:rPr>
                          <w:rFonts w:ascii="Arial" w:hAnsi="Arial" w:cs="Arial"/>
                          <w:color w:val="auto"/>
                          <w:sz w:val="20"/>
                          <w:szCs w:val="20"/>
                        </w:rPr>
                        <w:fldChar w:fldCharType="separate"/>
                      </w:r>
                      <w:r w:rsidR="00E35676">
                        <w:rPr>
                          <w:rFonts w:ascii="Arial" w:hAnsi="Arial" w:cs="Arial"/>
                          <w:noProof/>
                          <w:color w:val="auto"/>
                          <w:sz w:val="20"/>
                          <w:szCs w:val="20"/>
                        </w:rPr>
                        <w:t>5</w:t>
                      </w:r>
                      <w:r w:rsidRPr="00BE2CD2">
                        <w:rPr>
                          <w:rFonts w:ascii="Arial" w:hAnsi="Arial" w:cs="Arial"/>
                          <w:color w:val="auto"/>
                          <w:sz w:val="20"/>
                          <w:szCs w:val="20"/>
                        </w:rPr>
                        <w:fldChar w:fldCharType="end"/>
                      </w:r>
                      <w:r w:rsidRPr="00BE2CD2">
                        <w:rPr>
                          <w:rFonts w:ascii="Arial" w:hAnsi="Arial" w:cs="Arial"/>
                          <w:color w:val="auto"/>
                          <w:sz w:val="20"/>
                          <w:szCs w:val="20"/>
                        </w:rPr>
                        <w:t xml:space="preserve"> Composite Reliability</w:t>
                      </w:r>
                    </w:p>
                  </w:txbxContent>
                </v:textbox>
              </v:shape>
            </w:pict>
          </mc:Fallback>
        </mc:AlternateContent>
      </w:r>
    </w:p>
    <w:p w14:paraId="3CD7F838" w14:textId="77777777" w:rsidR="00BE2CD2" w:rsidRDefault="00BE2CD2" w:rsidP="00BE2CD2">
      <w:pPr>
        <w:pStyle w:val="Body"/>
        <w:spacing w:after="0"/>
        <w:rPr>
          <w:rFonts w:ascii="Arial" w:hAnsi="Arial" w:cs="Arial"/>
        </w:rPr>
      </w:pPr>
    </w:p>
    <w:p w14:paraId="445A62EC" w14:textId="77777777" w:rsidR="00BE2CD2" w:rsidRDefault="00BE2CD2" w:rsidP="00BE2CD2">
      <w:pPr>
        <w:pStyle w:val="Body"/>
        <w:spacing w:after="0"/>
        <w:rPr>
          <w:rFonts w:ascii="Arial" w:hAnsi="Arial" w:cs="Arial"/>
        </w:rPr>
      </w:pPr>
      <w:r>
        <w:rPr>
          <w:rFonts w:ascii="Arial" w:hAnsi="Arial" w:cs="Arial"/>
          <w:noProof/>
        </w:rPr>
        <w:drawing>
          <wp:anchor distT="0" distB="0" distL="114300" distR="114300" simplePos="0" relativeHeight="251683840" behindDoc="0" locked="0" layoutInCell="1" allowOverlap="1" wp14:anchorId="79FAA621" wp14:editId="1FC43B53">
            <wp:simplePos x="0" y="0"/>
            <wp:positionH relativeFrom="column">
              <wp:posOffset>1053465</wp:posOffset>
            </wp:positionH>
            <wp:positionV relativeFrom="paragraph">
              <wp:posOffset>64135</wp:posOffset>
            </wp:positionV>
            <wp:extent cx="3095625" cy="1638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l="1962" r="3925"/>
                    <a:stretch>
                      <a:fillRect/>
                    </a:stretch>
                  </pic:blipFill>
                  <pic:spPr bwMode="auto">
                    <a:xfrm>
                      <a:off x="0" y="0"/>
                      <a:ext cx="30956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1C4C2" w14:textId="77777777" w:rsidR="00BE2CD2" w:rsidRDefault="00BE2CD2" w:rsidP="00BE2CD2">
      <w:pPr>
        <w:pStyle w:val="Body"/>
        <w:spacing w:after="0"/>
        <w:rPr>
          <w:rFonts w:ascii="Arial" w:hAnsi="Arial" w:cs="Arial"/>
        </w:rPr>
      </w:pPr>
    </w:p>
    <w:p w14:paraId="25363C31" w14:textId="77777777" w:rsidR="00BE2CD2" w:rsidRDefault="00BE2CD2" w:rsidP="00BE2CD2">
      <w:pPr>
        <w:pStyle w:val="Body"/>
        <w:spacing w:after="0"/>
        <w:rPr>
          <w:rFonts w:ascii="Arial" w:hAnsi="Arial" w:cs="Arial"/>
        </w:rPr>
      </w:pPr>
    </w:p>
    <w:p w14:paraId="2CAFE4FD" w14:textId="77777777" w:rsidR="00BE2CD2" w:rsidRDefault="00BE2CD2" w:rsidP="00BE2CD2">
      <w:pPr>
        <w:pStyle w:val="Body"/>
        <w:spacing w:after="0"/>
        <w:rPr>
          <w:rFonts w:ascii="Arial" w:hAnsi="Arial" w:cs="Arial"/>
        </w:rPr>
      </w:pPr>
    </w:p>
    <w:p w14:paraId="72F098CC" w14:textId="77777777" w:rsidR="00BE2CD2" w:rsidRDefault="00BE2CD2" w:rsidP="00BE2CD2">
      <w:pPr>
        <w:pStyle w:val="Body"/>
        <w:spacing w:after="0"/>
        <w:rPr>
          <w:rFonts w:ascii="Arial" w:hAnsi="Arial" w:cs="Arial"/>
        </w:rPr>
      </w:pPr>
    </w:p>
    <w:p w14:paraId="1322B09D" w14:textId="77777777" w:rsidR="00BE2CD2" w:rsidRDefault="00BE2CD2" w:rsidP="00BE2CD2">
      <w:pPr>
        <w:pStyle w:val="Body"/>
        <w:spacing w:after="0"/>
        <w:rPr>
          <w:rFonts w:ascii="Arial" w:hAnsi="Arial" w:cs="Arial"/>
        </w:rPr>
      </w:pPr>
    </w:p>
    <w:p w14:paraId="34DE3D18" w14:textId="77777777" w:rsidR="00BE2CD2" w:rsidRDefault="00BE2CD2" w:rsidP="00BE2CD2">
      <w:pPr>
        <w:pStyle w:val="Body"/>
        <w:spacing w:after="0"/>
        <w:rPr>
          <w:rFonts w:ascii="Arial" w:hAnsi="Arial" w:cs="Arial"/>
        </w:rPr>
      </w:pPr>
    </w:p>
    <w:p w14:paraId="4CDA9530" w14:textId="77777777" w:rsidR="00BE2CD2" w:rsidRDefault="00BE2CD2" w:rsidP="00BE2CD2">
      <w:pPr>
        <w:pStyle w:val="Body"/>
        <w:spacing w:after="0"/>
        <w:rPr>
          <w:rFonts w:ascii="Arial" w:hAnsi="Arial" w:cs="Arial"/>
        </w:rPr>
      </w:pPr>
    </w:p>
    <w:p w14:paraId="789A399C" w14:textId="77777777" w:rsidR="00BE2CD2" w:rsidRDefault="00BE2CD2" w:rsidP="00BE2CD2">
      <w:pPr>
        <w:pStyle w:val="Body"/>
        <w:spacing w:after="0"/>
        <w:rPr>
          <w:rFonts w:ascii="Arial" w:hAnsi="Arial" w:cs="Arial"/>
        </w:rPr>
      </w:pPr>
    </w:p>
    <w:p w14:paraId="4FA11A72" w14:textId="77777777" w:rsidR="00BE2CD2" w:rsidRDefault="00BE2CD2" w:rsidP="00BE2CD2">
      <w:pPr>
        <w:pStyle w:val="Body"/>
        <w:spacing w:after="0"/>
        <w:rPr>
          <w:rFonts w:ascii="Arial" w:hAnsi="Arial" w:cs="Arial"/>
        </w:rPr>
      </w:pPr>
    </w:p>
    <w:p w14:paraId="72805C28" w14:textId="77777777" w:rsidR="00BE2CD2" w:rsidRDefault="00BE2CD2" w:rsidP="00BE2CD2">
      <w:pPr>
        <w:pStyle w:val="Body"/>
        <w:spacing w:after="0"/>
        <w:rPr>
          <w:rFonts w:ascii="Arial" w:hAnsi="Arial" w:cs="Arial"/>
        </w:rPr>
      </w:pPr>
    </w:p>
    <w:p w14:paraId="415C5514" w14:textId="77777777" w:rsidR="00BE2CD2" w:rsidRPr="00BE2CD2" w:rsidRDefault="00BE2CD2" w:rsidP="00BE2CD2">
      <w:pPr>
        <w:pStyle w:val="Body"/>
        <w:spacing w:after="0"/>
        <w:rPr>
          <w:rFonts w:ascii="Arial" w:hAnsi="Arial" w:cs="Arial"/>
        </w:rPr>
      </w:pPr>
    </w:p>
    <w:p w14:paraId="0E38C57F" w14:textId="77777777" w:rsidR="00790ADA" w:rsidRDefault="00790ADA" w:rsidP="00441B6F">
      <w:pPr>
        <w:pStyle w:val="Body"/>
        <w:spacing w:after="0"/>
        <w:rPr>
          <w:rFonts w:ascii="Arial" w:hAnsi="Arial" w:cs="Arial"/>
        </w:rPr>
      </w:pPr>
    </w:p>
    <w:p w14:paraId="32FD5BD3" w14:textId="77777777" w:rsidR="004F0E86" w:rsidRPr="004F0E86" w:rsidRDefault="00094A3E" w:rsidP="004F0E86">
      <w:pPr>
        <w:pStyle w:val="Head1"/>
        <w:spacing w:after="0"/>
        <w:jc w:val="both"/>
        <w:rPr>
          <w:rFonts w:ascii="Arial" w:hAnsi="Arial" w:cs="Arial"/>
          <w:caps w:val="0"/>
          <w:szCs w:val="22"/>
        </w:rPr>
      </w:pPr>
      <w:r>
        <w:rPr>
          <w:rFonts w:ascii="Arial" w:hAnsi="Arial" w:cs="Arial"/>
        </w:rPr>
        <w:t>3.</w:t>
      </w:r>
      <w:r w:rsidR="00495B80">
        <w:rPr>
          <w:rFonts w:ascii="Arial" w:hAnsi="Arial" w:cs="Arial"/>
        </w:rPr>
        <w:t>3</w:t>
      </w:r>
      <w:r>
        <w:rPr>
          <w:rFonts w:ascii="Arial" w:hAnsi="Arial" w:cs="Arial"/>
        </w:rPr>
        <w:t xml:space="preserve"> </w:t>
      </w:r>
      <w:r w:rsidR="004F0E86" w:rsidRPr="004F0E86">
        <w:rPr>
          <w:rFonts w:ascii="Arial" w:hAnsi="Arial" w:cs="Arial"/>
          <w:caps w:val="0"/>
          <w:szCs w:val="22"/>
        </w:rPr>
        <w:t>Structural Model Evaluation (Inner Model)</w:t>
      </w:r>
    </w:p>
    <w:p w14:paraId="3CB87A74" w14:textId="77777777" w:rsidR="00094A3E" w:rsidRDefault="00094A3E" w:rsidP="00094A3E">
      <w:pPr>
        <w:pStyle w:val="Body"/>
        <w:spacing w:after="0"/>
        <w:rPr>
          <w:rFonts w:ascii="Arial" w:hAnsi="Arial" w:cs="Arial"/>
        </w:rPr>
      </w:pPr>
    </w:p>
    <w:p w14:paraId="0C3E94F4" w14:textId="77777777" w:rsidR="004F0E86" w:rsidRDefault="004F0E86" w:rsidP="004F0E86">
      <w:pPr>
        <w:pStyle w:val="Body"/>
        <w:spacing w:after="0"/>
        <w:rPr>
          <w:rFonts w:ascii="Arial" w:hAnsi="Arial" w:cs="Arial"/>
        </w:rPr>
      </w:pPr>
      <w:r w:rsidRPr="004F0E86">
        <w:rPr>
          <w:rFonts w:ascii="Arial" w:hAnsi="Arial" w:cs="Arial"/>
        </w:rPr>
        <w:t>Figure 2 illustrates the relationships among the variables in the research model. The variables Overconfidence (X1), Risk Perception (X2), and Herding Behavior (X3) have a direct effect on Investment Decisions (Y). Additionally, Social Media Influencer (Z) acts as a moderating variable that strengthens or weakens the effect of the independent variables on investment decisions.</w:t>
      </w:r>
    </w:p>
    <w:p w14:paraId="57E4FBD4" w14:textId="77777777" w:rsidR="009169DE" w:rsidRDefault="009169DE" w:rsidP="004F0E86">
      <w:pPr>
        <w:pStyle w:val="Body"/>
        <w:spacing w:after="0"/>
        <w:rPr>
          <w:rFonts w:ascii="Arial" w:hAnsi="Arial" w:cs="Arial"/>
        </w:rPr>
      </w:pPr>
    </w:p>
    <w:p w14:paraId="069DCDC9" w14:textId="77777777" w:rsidR="009169DE" w:rsidRDefault="004018EC" w:rsidP="004F0E86">
      <w:pPr>
        <w:pStyle w:val="Body"/>
        <w:spacing w:after="0"/>
        <w:rPr>
          <w:rFonts w:ascii="Arial" w:hAnsi="Arial" w:cs="Arial"/>
        </w:rPr>
      </w:pPr>
      <w:r>
        <w:rPr>
          <w:rFonts w:ascii="Arial" w:hAnsi="Arial" w:cs="Arial"/>
          <w:noProof/>
        </w:rPr>
        <w:drawing>
          <wp:anchor distT="0" distB="0" distL="114300" distR="114300" simplePos="0" relativeHeight="251689984" behindDoc="0" locked="0" layoutInCell="1" allowOverlap="1" wp14:anchorId="66DB7B53" wp14:editId="0D170894">
            <wp:simplePos x="0" y="0"/>
            <wp:positionH relativeFrom="column">
              <wp:posOffset>803910</wp:posOffset>
            </wp:positionH>
            <wp:positionV relativeFrom="paragraph">
              <wp:posOffset>9525</wp:posOffset>
            </wp:positionV>
            <wp:extent cx="3849370" cy="2276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937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C3C5B" w14:textId="77777777" w:rsidR="009169DE" w:rsidRDefault="009169DE" w:rsidP="004F0E86">
      <w:pPr>
        <w:pStyle w:val="Body"/>
        <w:spacing w:after="0"/>
        <w:rPr>
          <w:rFonts w:ascii="Arial" w:hAnsi="Arial" w:cs="Arial"/>
        </w:rPr>
      </w:pPr>
    </w:p>
    <w:p w14:paraId="77D472EE" w14:textId="77777777" w:rsidR="009169DE" w:rsidRDefault="009169DE" w:rsidP="004F0E86">
      <w:pPr>
        <w:pStyle w:val="Body"/>
        <w:spacing w:after="0"/>
        <w:rPr>
          <w:rFonts w:ascii="Arial" w:hAnsi="Arial" w:cs="Arial"/>
        </w:rPr>
      </w:pPr>
    </w:p>
    <w:p w14:paraId="2C4A08AD" w14:textId="77777777" w:rsidR="009169DE" w:rsidRDefault="009169DE" w:rsidP="004F0E86">
      <w:pPr>
        <w:pStyle w:val="Body"/>
        <w:spacing w:after="0"/>
        <w:rPr>
          <w:rFonts w:ascii="Arial" w:hAnsi="Arial" w:cs="Arial"/>
        </w:rPr>
      </w:pPr>
    </w:p>
    <w:p w14:paraId="2F3BA433" w14:textId="77777777" w:rsidR="009169DE" w:rsidRDefault="009169DE" w:rsidP="004F0E86">
      <w:pPr>
        <w:pStyle w:val="Body"/>
        <w:spacing w:after="0"/>
        <w:rPr>
          <w:rFonts w:ascii="Arial" w:hAnsi="Arial" w:cs="Arial"/>
        </w:rPr>
      </w:pPr>
    </w:p>
    <w:p w14:paraId="1E16F9B8" w14:textId="77777777" w:rsidR="009169DE" w:rsidRDefault="009169DE" w:rsidP="004F0E86">
      <w:pPr>
        <w:pStyle w:val="Body"/>
        <w:spacing w:after="0"/>
        <w:rPr>
          <w:rFonts w:ascii="Arial" w:hAnsi="Arial" w:cs="Arial"/>
        </w:rPr>
      </w:pPr>
    </w:p>
    <w:p w14:paraId="7276BC5E" w14:textId="77777777" w:rsidR="009169DE" w:rsidRDefault="009169DE" w:rsidP="004F0E86">
      <w:pPr>
        <w:pStyle w:val="Body"/>
        <w:spacing w:after="0"/>
        <w:rPr>
          <w:rFonts w:ascii="Arial" w:hAnsi="Arial" w:cs="Arial"/>
        </w:rPr>
      </w:pPr>
    </w:p>
    <w:p w14:paraId="502548A6" w14:textId="77777777" w:rsidR="009169DE" w:rsidRDefault="009169DE" w:rsidP="004F0E86">
      <w:pPr>
        <w:pStyle w:val="Body"/>
        <w:spacing w:after="0"/>
        <w:rPr>
          <w:rFonts w:ascii="Arial" w:hAnsi="Arial" w:cs="Arial"/>
        </w:rPr>
      </w:pPr>
    </w:p>
    <w:p w14:paraId="4160F4BA" w14:textId="77777777" w:rsidR="009169DE" w:rsidRDefault="009169DE" w:rsidP="004F0E86">
      <w:pPr>
        <w:pStyle w:val="Body"/>
        <w:spacing w:after="0"/>
        <w:rPr>
          <w:rFonts w:ascii="Arial" w:hAnsi="Arial" w:cs="Arial"/>
        </w:rPr>
      </w:pPr>
    </w:p>
    <w:p w14:paraId="3F99570A" w14:textId="77777777" w:rsidR="009169DE" w:rsidRDefault="009169DE" w:rsidP="004F0E86">
      <w:pPr>
        <w:pStyle w:val="Body"/>
        <w:spacing w:after="0"/>
        <w:rPr>
          <w:rFonts w:ascii="Arial" w:hAnsi="Arial" w:cs="Arial"/>
        </w:rPr>
      </w:pPr>
    </w:p>
    <w:p w14:paraId="78AD01CE" w14:textId="77777777" w:rsidR="009169DE" w:rsidRDefault="009169DE" w:rsidP="004F0E86">
      <w:pPr>
        <w:pStyle w:val="Body"/>
        <w:spacing w:after="0"/>
        <w:rPr>
          <w:rFonts w:ascii="Arial" w:hAnsi="Arial" w:cs="Arial"/>
        </w:rPr>
      </w:pPr>
    </w:p>
    <w:p w14:paraId="202B409C" w14:textId="77777777" w:rsidR="009169DE" w:rsidRDefault="009169DE" w:rsidP="004F0E86">
      <w:pPr>
        <w:pStyle w:val="Body"/>
        <w:spacing w:after="0"/>
        <w:rPr>
          <w:rFonts w:ascii="Arial" w:hAnsi="Arial" w:cs="Arial"/>
        </w:rPr>
      </w:pPr>
    </w:p>
    <w:p w14:paraId="365A756B" w14:textId="77777777" w:rsidR="009169DE" w:rsidRDefault="009169DE" w:rsidP="004F0E86">
      <w:pPr>
        <w:pStyle w:val="Body"/>
        <w:spacing w:after="0"/>
        <w:rPr>
          <w:rFonts w:ascii="Arial" w:hAnsi="Arial" w:cs="Arial"/>
        </w:rPr>
      </w:pPr>
    </w:p>
    <w:p w14:paraId="47574E0E" w14:textId="77777777" w:rsidR="009169DE" w:rsidRDefault="009169DE" w:rsidP="004F0E86">
      <w:pPr>
        <w:pStyle w:val="Body"/>
        <w:spacing w:after="0"/>
        <w:rPr>
          <w:rFonts w:ascii="Arial" w:hAnsi="Arial" w:cs="Arial"/>
        </w:rPr>
      </w:pPr>
    </w:p>
    <w:p w14:paraId="7B5A5429" w14:textId="77777777" w:rsidR="009169DE" w:rsidRDefault="009169DE" w:rsidP="004F0E86">
      <w:pPr>
        <w:pStyle w:val="Body"/>
        <w:spacing w:after="0"/>
        <w:rPr>
          <w:rFonts w:ascii="Arial" w:hAnsi="Arial" w:cs="Arial"/>
        </w:rPr>
      </w:pPr>
    </w:p>
    <w:p w14:paraId="535BAA5F" w14:textId="77777777" w:rsidR="009169DE" w:rsidRDefault="009169DE" w:rsidP="004F0E86">
      <w:pPr>
        <w:pStyle w:val="Body"/>
        <w:spacing w:after="0"/>
        <w:rPr>
          <w:rFonts w:ascii="Arial" w:hAnsi="Arial" w:cs="Arial"/>
        </w:rPr>
      </w:pPr>
    </w:p>
    <w:p w14:paraId="7EA3D38D" w14:textId="799352CE" w:rsidR="009169DE" w:rsidRDefault="0012695A" w:rsidP="004F0E86">
      <w:pPr>
        <w:pStyle w:val="Body"/>
        <w:spacing w:after="0"/>
        <w:rPr>
          <w:rFonts w:ascii="Arial" w:hAnsi="Arial" w:cs="Arial"/>
        </w:rPr>
      </w:pPr>
      <w:r>
        <w:rPr>
          <w:noProof/>
        </w:rPr>
        <mc:AlternateContent>
          <mc:Choice Requires="wps">
            <w:drawing>
              <wp:anchor distT="0" distB="0" distL="114300" distR="114300" simplePos="0" relativeHeight="251692032" behindDoc="0" locked="0" layoutInCell="1" allowOverlap="1" wp14:anchorId="7A3A4C74" wp14:editId="0914AF3C">
                <wp:simplePos x="0" y="0"/>
                <wp:positionH relativeFrom="column">
                  <wp:posOffset>539115</wp:posOffset>
                </wp:positionH>
                <wp:positionV relativeFrom="paragraph">
                  <wp:posOffset>69850</wp:posOffset>
                </wp:positionV>
                <wp:extent cx="4267200" cy="153670"/>
                <wp:effectExtent l="0" t="0" r="0" b="635"/>
                <wp:wrapNone/>
                <wp:docPr id="9025385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6AC5F" w14:textId="77777777" w:rsidR="001D0A1E" w:rsidRPr="00866460" w:rsidRDefault="001D0A1E" w:rsidP="00866460">
                            <w:pPr>
                              <w:pStyle w:val="Caption"/>
                              <w:jc w:val="center"/>
                              <w:rPr>
                                <w:rFonts w:ascii="Arial" w:hAnsi="Arial" w:cs="Arial"/>
                                <w:noProof/>
                                <w:color w:val="auto"/>
                                <w:sz w:val="22"/>
                                <w:szCs w:val="20"/>
                              </w:rPr>
                            </w:pPr>
                            <w:r w:rsidRPr="00866460">
                              <w:rPr>
                                <w:rFonts w:ascii="Arial" w:hAnsi="Arial" w:cs="Arial"/>
                                <w:color w:val="auto"/>
                                <w:sz w:val="20"/>
                              </w:rPr>
                              <w:t xml:space="preserve">Fig.  </w:t>
                            </w:r>
                            <w:r w:rsidRPr="00866460">
                              <w:rPr>
                                <w:rFonts w:ascii="Arial" w:hAnsi="Arial" w:cs="Arial"/>
                                <w:color w:val="auto"/>
                                <w:sz w:val="20"/>
                              </w:rPr>
                              <w:fldChar w:fldCharType="begin"/>
                            </w:r>
                            <w:r w:rsidRPr="00866460">
                              <w:rPr>
                                <w:rFonts w:ascii="Arial" w:hAnsi="Arial" w:cs="Arial"/>
                                <w:color w:val="auto"/>
                                <w:sz w:val="20"/>
                              </w:rPr>
                              <w:instrText xml:space="preserve"> SEQ Fig._ \* ARABIC </w:instrText>
                            </w:r>
                            <w:r w:rsidRPr="00866460">
                              <w:rPr>
                                <w:rFonts w:ascii="Arial" w:hAnsi="Arial" w:cs="Arial"/>
                                <w:color w:val="auto"/>
                                <w:sz w:val="20"/>
                              </w:rPr>
                              <w:fldChar w:fldCharType="separate"/>
                            </w:r>
                            <w:r w:rsidR="00E35676">
                              <w:rPr>
                                <w:rFonts w:ascii="Arial" w:hAnsi="Arial" w:cs="Arial"/>
                                <w:noProof/>
                                <w:color w:val="auto"/>
                                <w:sz w:val="20"/>
                              </w:rPr>
                              <w:t>2</w:t>
                            </w:r>
                            <w:r w:rsidRPr="00866460">
                              <w:rPr>
                                <w:rFonts w:ascii="Arial" w:hAnsi="Arial" w:cs="Arial"/>
                                <w:color w:val="auto"/>
                                <w:sz w:val="20"/>
                              </w:rPr>
                              <w:fldChar w:fldCharType="end"/>
                            </w:r>
                            <w:r w:rsidRPr="00866460">
                              <w:rPr>
                                <w:rFonts w:ascii="Arial" w:hAnsi="Arial" w:cs="Arial"/>
                                <w:color w:val="auto"/>
                                <w:sz w:val="20"/>
                              </w:rPr>
                              <w:t xml:space="preserve"> Model Analysis of Smart-PLS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A4C74" id="Text Box 25" o:spid="_x0000_s1032" type="#_x0000_t202" style="position:absolute;left:0;text-align:left;margin-left:42.45pt;margin-top:5.5pt;width:336pt;height:1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" stroked="f">
                <v:textbox inset="0,0,0,0">
                  <w:txbxContent>
                    <w:p w14:paraId="68F6AC5F" w14:textId="77777777" w:rsidR="001D0A1E" w:rsidRPr="00866460" w:rsidRDefault="001D0A1E" w:rsidP="00866460">
                      <w:pPr>
                        <w:pStyle w:val="Caption"/>
                        <w:jc w:val="center"/>
                        <w:rPr>
                          <w:rFonts w:ascii="Arial" w:hAnsi="Arial" w:cs="Arial"/>
                          <w:noProof/>
                          <w:color w:val="auto"/>
                          <w:sz w:val="22"/>
                          <w:szCs w:val="20"/>
                        </w:rPr>
                      </w:pPr>
                      <w:r w:rsidRPr="00866460">
                        <w:rPr>
                          <w:rFonts w:ascii="Arial" w:hAnsi="Arial" w:cs="Arial"/>
                          <w:color w:val="auto"/>
                          <w:sz w:val="20"/>
                        </w:rPr>
                        <w:t xml:space="preserve">Fig.  </w:t>
                      </w:r>
                      <w:r w:rsidRPr="00866460">
                        <w:rPr>
                          <w:rFonts w:ascii="Arial" w:hAnsi="Arial" w:cs="Arial"/>
                          <w:color w:val="auto"/>
                          <w:sz w:val="20"/>
                        </w:rPr>
                        <w:fldChar w:fldCharType="begin"/>
                      </w:r>
                      <w:r w:rsidRPr="00866460">
                        <w:rPr>
                          <w:rFonts w:ascii="Arial" w:hAnsi="Arial" w:cs="Arial"/>
                          <w:color w:val="auto"/>
                          <w:sz w:val="20"/>
                        </w:rPr>
                        <w:instrText xml:space="preserve"> SEQ Fig._ \* ARABIC </w:instrText>
                      </w:r>
                      <w:r w:rsidRPr="00866460">
                        <w:rPr>
                          <w:rFonts w:ascii="Arial" w:hAnsi="Arial" w:cs="Arial"/>
                          <w:color w:val="auto"/>
                          <w:sz w:val="20"/>
                        </w:rPr>
                        <w:fldChar w:fldCharType="separate"/>
                      </w:r>
                      <w:r w:rsidR="00E35676">
                        <w:rPr>
                          <w:rFonts w:ascii="Arial" w:hAnsi="Arial" w:cs="Arial"/>
                          <w:noProof/>
                          <w:color w:val="auto"/>
                          <w:sz w:val="20"/>
                        </w:rPr>
                        <w:t>2</w:t>
                      </w:r>
                      <w:r w:rsidRPr="00866460">
                        <w:rPr>
                          <w:rFonts w:ascii="Arial" w:hAnsi="Arial" w:cs="Arial"/>
                          <w:color w:val="auto"/>
                          <w:sz w:val="20"/>
                        </w:rPr>
                        <w:fldChar w:fldCharType="end"/>
                      </w:r>
                      <w:r w:rsidRPr="00866460">
                        <w:rPr>
                          <w:rFonts w:ascii="Arial" w:hAnsi="Arial" w:cs="Arial"/>
                          <w:color w:val="auto"/>
                          <w:sz w:val="20"/>
                        </w:rPr>
                        <w:t xml:space="preserve"> Model Analysis of Smart-PLS</w:t>
                      </w:r>
                    </w:p>
                  </w:txbxContent>
                </v:textbox>
              </v:shape>
            </w:pict>
          </mc:Fallback>
        </mc:AlternateContent>
      </w:r>
    </w:p>
    <w:p w14:paraId="6DF7CEA4" w14:textId="77777777" w:rsidR="009169DE" w:rsidRDefault="009169DE" w:rsidP="004F0E86">
      <w:pPr>
        <w:pStyle w:val="Body"/>
        <w:spacing w:after="0"/>
        <w:rPr>
          <w:rFonts w:ascii="Arial" w:hAnsi="Arial" w:cs="Arial"/>
        </w:rPr>
      </w:pPr>
    </w:p>
    <w:p w14:paraId="56BF64AF" w14:textId="77777777" w:rsidR="004F0E86" w:rsidRDefault="004F0E86" w:rsidP="00094A3E">
      <w:pPr>
        <w:pStyle w:val="Body"/>
        <w:spacing w:after="0"/>
        <w:rPr>
          <w:rFonts w:ascii="Arial" w:hAnsi="Arial" w:cs="Arial"/>
        </w:rPr>
      </w:pPr>
    </w:p>
    <w:p w14:paraId="07867833" w14:textId="77777777" w:rsidR="00495B80" w:rsidRPr="004018EC" w:rsidRDefault="00495B80" w:rsidP="00495B80">
      <w:pPr>
        <w:pStyle w:val="Body"/>
        <w:spacing w:after="0"/>
        <w:rPr>
          <w:rFonts w:ascii="Arial" w:hAnsi="Arial" w:cs="Arial"/>
          <w:b/>
          <w:i/>
          <w:u w:val="single"/>
        </w:rPr>
      </w:pPr>
      <w:r w:rsidRPr="004018EC">
        <w:rPr>
          <w:rFonts w:ascii="Arial" w:hAnsi="Arial" w:cs="Arial"/>
          <w:b/>
          <w:i/>
          <w:u w:val="single"/>
        </w:rPr>
        <w:t xml:space="preserve">3.3.1 R-Square </w:t>
      </w:r>
    </w:p>
    <w:p w14:paraId="4CBE0236" w14:textId="77777777" w:rsidR="00495B80" w:rsidRDefault="00495B80" w:rsidP="00495B80">
      <w:pPr>
        <w:pStyle w:val="Body"/>
        <w:spacing w:after="0"/>
        <w:rPr>
          <w:rFonts w:ascii="Arial" w:hAnsi="Arial" w:cs="Arial"/>
        </w:rPr>
      </w:pPr>
    </w:p>
    <w:p w14:paraId="3067A89C" w14:textId="77777777" w:rsidR="00495B80" w:rsidRPr="00495B80" w:rsidRDefault="00495B80" w:rsidP="00495B80">
      <w:pPr>
        <w:pStyle w:val="Body"/>
        <w:spacing w:after="0"/>
        <w:rPr>
          <w:rFonts w:ascii="Arial" w:hAnsi="Arial" w:cs="Arial"/>
        </w:rPr>
      </w:pPr>
      <w:r w:rsidRPr="00495B80">
        <w:rPr>
          <w:rFonts w:ascii="Arial" w:hAnsi="Arial" w:cs="Arial"/>
        </w:rPr>
        <w:t>Based on Table 6, the R-square value for Investment Decision is 0.475, with an adjusted R-square of 0.440. These values indicate that Overconfidence, Risk Perception, Herding Behavior, and Social Media Influencer as a moderating variable explain 47.5% of the variance in Investment Decision, while the remaining 52.5% is explained by other variables outside the model.</w:t>
      </w:r>
    </w:p>
    <w:p w14:paraId="13BC3E18" w14:textId="373576A2" w:rsidR="00495B80" w:rsidRDefault="0012695A" w:rsidP="00094A3E">
      <w:pPr>
        <w:pStyle w:val="Body"/>
        <w:spacing w:after="0"/>
        <w:rPr>
          <w:rFonts w:ascii="Arial" w:hAnsi="Arial" w:cs="Arial"/>
        </w:rPr>
      </w:pPr>
      <w:r>
        <w:rPr>
          <w:noProof/>
        </w:rPr>
        <mc:AlternateContent>
          <mc:Choice Requires="wps">
            <w:drawing>
              <wp:anchor distT="0" distB="0" distL="114300" distR="114300" simplePos="0" relativeHeight="251688960" behindDoc="0" locked="0" layoutInCell="1" allowOverlap="1" wp14:anchorId="2993F1FB" wp14:editId="6C4F3F1F">
                <wp:simplePos x="0" y="0"/>
                <wp:positionH relativeFrom="column">
                  <wp:posOffset>1163320</wp:posOffset>
                </wp:positionH>
                <wp:positionV relativeFrom="paragraph">
                  <wp:posOffset>63500</wp:posOffset>
                </wp:positionV>
                <wp:extent cx="2945130" cy="187960"/>
                <wp:effectExtent l="0" t="3175" r="2540" b="0"/>
                <wp:wrapNone/>
                <wp:docPr id="129706609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BD3C4" w14:textId="77777777" w:rsidR="001D0A1E" w:rsidRPr="009169DE" w:rsidRDefault="001D0A1E" w:rsidP="009169DE">
                            <w:pPr>
                              <w:pStyle w:val="Caption"/>
                              <w:jc w:val="center"/>
                              <w:rPr>
                                <w:rFonts w:ascii="Arial" w:hAnsi="Arial" w:cs="Arial"/>
                                <w:noProof/>
                                <w:color w:val="auto"/>
                                <w:sz w:val="22"/>
                                <w:szCs w:val="20"/>
                              </w:rPr>
                            </w:pPr>
                            <w:r w:rsidRPr="009169DE">
                              <w:rPr>
                                <w:rFonts w:ascii="Arial" w:hAnsi="Arial" w:cs="Arial"/>
                                <w:color w:val="auto"/>
                                <w:sz w:val="20"/>
                              </w:rPr>
                              <w:t xml:space="preserve">Table.  </w:t>
                            </w:r>
                            <w:r w:rsidRPr="009169DE">
                              <w:rPr>
                                <w:rFonts w:ascii="Arial" w:hAnsi="Arial" w:cs="Arial"/>
                                <w:color w:val="auto"/>
                                <w:sz w:val="20"/>
                              </w:rPr>
                              <w:fldChar w:fldCharType="begin"/>
                            </w:r>
                            <w:r w:rsidRPr="009169DE">
                              <w:rPr>
                                <w:rFonts w:ascii="Arial" w:hAnsi="Arial" w:cs="Arial"/>
                                <w:color w:val="auto"/>
                                <w:sz w:val="20"/>
                              </w:rPr>
                              <w:instrText xml:space="preserve"> SEQ Table._ \* ARABIC </w:instrText>
                            </w:r>
                            <w:r w:rsidRPr="009169DE">
                              <w:rPr>
                                <w:rFonts w:ascii="Arial" w:hAnsi="Arial" w:cs="Arial"/>
                                <w:color w:val="auto"/>
                                <w:sz w:val="20"/>
                              </w:rPr>
                              <w:fldChar w:fldCharType="separate"/>
                            </w:r>
                            <w:r w:rsidR="00E35676">
                              <w:rPr>
                                <w:rFonts w:ascii="Arial" w:hAnsi="Arial" w:cs="Arial"/>
                                <w:noProof/>
                                <w:color w:val="auto"/>
                                <w:sz w:val="20"/>
                              </w:rPr>
                              <w:t>6</w:t>
                            </w:r>
                            <w:r w:rsidRPr="009169DE">
                              <w:rPr>
                                <w:rFonts w:ascii="Arial" w:hAnsi="Arial" w:cs="Arial"/>
                                <w:color w:val="auto"/>
                                <w:sz w:val="20"/>
                              </w:rPr>
                              <w:fldChar w:fldCharType="end"/>
                            </w:r>
                            <w:r w:rsidRPr="009169DE">
                              <w:rPr>
                                <w:rFonts w:ascii="Arial" w:hAnsi="Arial" w:cs="Arial"/>
                                <w:color w:val="auto"/>
                                <w:sz w:val="20"/>
                              </w:rPr>
                              <w:t xml:space="preserve"> R-Square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F1FB" id="Text Box 22" o:spid="_x0000_s1033" type="#_x0000_t202" style="position:absolute;left:0;text-align:left;margin-left:91.6pt;margin-top:5pt;width:231.9pt;height:1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" stroked="f">
                <v:textbox inset="0,0,0,0">
                  <w:txbxContent>
                    <w:p w14:paraId="570BD3C4" w14:textId="77777777" w:rsidR="001D0A1E" w:rsidRPr="009169DE" w:rsidRDefault="001D0A1E" w:rsidP="009169DE">
                      <w:pPr>
                        <w:pStyle w:val="Caption"/>
                        <w:jc w:val="center"/>
                        <w:rPr>
                          <w:rFonts w:ascii="Arial" w:hAnsi="Arial" w:cs="Arial"/>
                          <w:noProof/>
                          <w:color w:val="auto"/>
                          <w:sz w:val="22"/>
                          <w:szCs w:val="20"/>
                        </w:rPr>
                      </w:pPr>
                      <w:r w:rsidRPr="009169DE">
                        <w:rPr>
                          <w:rFonts w:ascii="Arial" w:hAnsi="Arial" w:cs="Arial"/>
                          <w:color w:val="auto"/>
                          <w:sz w:val="20"/>
                        </w:rPr>
                        <w:t xml:space="preserve">Table.  </w:t>
                      </w:r>
                      <w:r w:rsidRPr="009169DE">
                        <w:rPr>
                          <w:rFonts w:ascii="Arial" w:hAnsi="Arial" w:cs="Arial"/>
                          <w:color w:val="auto"/>
                          <w:sz w:val="20"/>
                        </w:rPr>
                        <w:fldChar w:fldCharType="begin"/>
                      </w:r>
                      <w:r w:rsidRPr="009169DE">
                        <w:rPr>
                          <w:rFonts w:ascii="Arial" w:hAnsi="Arial" w:cs="Arial"/>
                          <w:color w:val="auto"/>
                          <w:sz w:val="20"/>
                        </w:rPr>
                        <w:instrText xml:space="preserve"> SEQ Table._ \* ARABIC </w:instrText>
                      </w:r>
                      <w:r w:rsidRPr="009169DE">
                        <w:rPr>
                          <w:rFonts w:ascii="Arial" w:hAnsi="Arial" w:cs="Arial"/>
                          <w:color w:val="auto"/>
                          <w:sz w:val="20"/>
                        </w:rPr>
                        <w:fldChar w:fldCharType="separate"/>
                      </w:r>
                      <w:r w:rsidR="00E35676">
                        <w:rPr>
                          <w:rFonts w:ascii="Arial" w:hAnsi="Arial" w:cs="Arial"/>
                          <w:noProof/>
                          <w:color w:val="auto"/>
                          <w:sz w:val="20"/>
                        </w:rPr>
                        <w:t>6</w:t>
                      </w:r>
                      <w:r w:rsidRPr="009169DE">
                        <w:rPr>
                          <w:rFonts w:ascii="Arial" w:hAnsi="Arial" w:cs="Arial"/>
                          <w:color w:val="auto"/>
                          <w:sz w:val="20"/>
                        </w:rPr>
                        <w:fldChar w:fldCharType="end"/>
                      </w:r>
                      <w:r w:rsidRPr="009169DE">
                        <w:rPr>
                          <w:rFonts w:ascii="Arial" w:hAnsi="Arial" w:cs="Arial"/>
                          <w:color w:val="auto"/>
                          <w:sz w:val="20"/>
                        </w:rPr>
                        <w:t xml:space="preserve"> R-Square</w:t>
                      </w:r>
                    </w:p>
                  </w:txbxContent>
                </v:textbox>
              </v:shape>
            </w:pict>
          </mc:Fallback>
        </mc:AlternateContent>
      </w:r>
    </w:p>
    <w:p w14:paraId="37A6D4E5" w14:textId="77777777" w:rsidR="00495B80" w:rsidRDefault="00495B80" w:rsidP="00094A3E">
      <w:pPr>
        <w:pStyle w:val="Body"/>
        <w:spacing w:after="0"/>
        <w:rPr>
          <w:rFonts w:ascii="Arial" w:hAnsi="Arial" w:cs="Arial"/>
        </w:rPr>
      </w:pPr>
    </w:p>
    <w:p w14:paraId="1642152F" w14:textId="77777777" w:rsidR="00495B80" w:rsidRDefault="009169DE" w:rsidP="00094A3E">
      <w:pPr>
        <w:pStyle w:val="Body"/>
        <w:spacing w:after="0"/>
        <w:rPr>
          <w:rFonts w:ascii="Arial" w:hAnsi="Arial" w:cs="Arial"/>
        </w:rPr>
      </w:pPr>
      <w:r>
        <w:rPr>
          <w:rFonts w:ascii="Arial" w:hAnsi="Arial" w:cs="Arial"/>
          <w:noProof/>
        </w:rPr>
        <w:lastRenderedPageBreak/>
        <w:drawing>
          <wp:anchor distT="0" distB="0" distL="114300" distR="114300" simplePos="0" relativeHeight="251686912" behindDoc="0" locked="0" layoutInCell="1" allowOverlap="1" wp14:anchorId="723D5029" wp14:editId="35393972">
            <wp:simplePos x="0" y="0"/>
            <wp:positionH relativeFrom="column">
              <wp:posOffset>996315</wp:posOffset>
            </wp:positionH>
            <wp:positionV relativeFrom="paragraph">
              <wp:posOffset>19050</wp:posOffset>
            </wp:positionV>
            <wp:extent cx="3467100" cy="476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71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36433" w14:textId="77777777" w:rsidR="00495B80" w:rsidRDefault="00495B80" w:rsidP="00094A3E">
      <w:pPr>
        <w:pStyle w:val="Body"/>
        <w:spacing w:after="0"/>
        <w:rPr>
          <w:rFonts w:ascii="Arial" w:hAnsi="Arial" w:cs="Arial"/>
        </w:rPr>
      </w:pPr>
    </w:p>
    <w:p w14:paraId="4E97ADE0" w14:textId="77777777" w:rsidR="00495B80" w:rsidRDefault="00495B80" w:rsidP="00094A3E">
      <w:pPr>
        <w:pStyle w:val="Body"/>
        <w:spacing w:after="0"/>
        <w:rPr>
          <w:rFonts w:ascii="Arial" w:hAnsi="Arial" w:cs="Arial"/>
        </w:rPr>
      </w:pPr>
    </w:p>
    <w:p w14:paraId="2BF650CE" w14:textId="77777777" w:rsidR="00790ADA" w:rsidRDefault="00790ADA" w:rsidP="00441B6F">
      <w:pPr>
        <w:pStyle w:val="Body"/>
        <w:spacing w:after="0"/>
        <w:rPr>
          <w:rFonts w:ascii="Arial" w:hAnsi="Arial" w:cs="Arial"/>
        </w:rPr>
      </w:pPr>
    </w:p>
    <w:p w14:paraId="2386BC50" w14:textId="77777777" w:rsidR="0070029A" w:rsidRDefault="0070029A" w:rsidP="00441B6F">
      <w:pPr>
        <w:pStyle w:val="Body"/>
        <w:spacing w:after="0"/>
        <w:rPr>
          <w:rFonts w:ascii="Arial" w:hAnsi="Arial" w:cs="Arial"/>
        </w:rPr>
      </w:pPr>
    </w:p>
    <w:p w14:paraId="02F31BDD" w14:textId="77777777" w:rsidR="0070029A" w:rsidRPr="004F0E86" w:rsidRDefault="003E18AA" w:rsidP="0070029A">
      <w:pPr>
        <w:pStyle w:val="Head1"/>
        <w:spacing w:after="0"/>
        <w:jc w:val="both"/>
        <w:rPr>
          <w:rFonts w:ascii="Arial" w:hAnsi="Arial" w:cs="Arial"/>
          <w:caps w:val="0"/>
          <w:szCs w:val="22"/>
        </w:rPr>
      </w:pPr>
      <w:r>
        <w:rPr>
          <w:rFonts w:ascii="Arial" w:hAnsi="Arial" w:cs="Arial"/>
        </w:rPr>
        <w:t>3.4</w:t>
      </w:r>
      <w:r w:rsidR="0070029A">
        <w:rPr>
          <w:rFonts w:ascii="Arial" w:hAnsi="Arial" w:cs="Arial"/>
        </w:rPr>
        <w:t xml:space="preserve"> </w:t>
      </w:r>
      <w:r w:rsidR="006D241F">
        <w:rPr>
          <w:rFonts w:ascii="Arial" w:hAnsi="Arial" w:cs="Arial"/>
          <w:caps w:val="0"/>
          <w:szCs w:val="22"/>
        </w:rPr>
        <w:t xml:space="preserve">Hypothesis Testing </w:t>
      </w:r>
    </w:p>
    <w:p w14:paraId="438095BF" w14:textId="77777777" w:rsidR="0070029A" w:rsidRDefault="0070029A" w:rsidP="0070029A">
      <w:pPr>
        <w:pStyle w:val="Body"/>
        <w:spacing w:after="0"/>
        <w:rPr>
          <w:rFonts w:ascii="Arial" w:hAnsi="Arial" w:cs="Arial"/>
        </w:rPr>
      </w:pPr>
    </w:p>
    <w:p w14:paraId="36FD9D87" w14:textId="77777777" w:rsidR="006D241F" w:rsidRDefault="006D241F" w:rsidP="006D241F">
      <w:pPr>
        <w:pStyle w:val="Body"/>
        <w:spacing w:after="0"/>
        <w:rPr>
          <w:rFonts w:ascii="Arial" w:hAnsi="Arial" w:cs="Arial"/>
        </w:rPr>
      </w:pPr>
      <w:r w:rsidRPr="006D241F">
        <w:rPr>
          <w:rFonts w:ascii="Arial" w:hAnsi="Arial" w:cs="Arial"/>
        </w:rPr>
        <w:t>Based on analysis results, overconfidence, risk perception, and herding behavior have positive and significant effects on investment decisions. Overconfidence shows a path coefficient of 0.228 with a p-value of 0.001 (&lt; 0.05), indicating that a higher level of self-confidence encourages individuals to make investment decisions. Risk perception also has a positive and significant effect, with a path coefficient of 0.399 and a p-value &lt; 0.001, suggesting that individuals’ perception of risk plays an important role in shaping investment decisions. In addition, herding behavior demonstrates a positive and significant effect, with a path coefficient of 0.401 and a p-value &lt; 0.001, implying that the tendency to follow the actions of the majority influences investment decisions.</w:t>
      </w:r>
    </w:p>
    <w:p w14:paraId="3A91060E" w14:textId="77777777" w:rsidR="006D241F" w:rsidRDefault="006D241F" w:rsidP="006D241F">
      <w:pPr>
        <w:pStyle w:val="Body"/>
        <w:spacing w:after="0"/>
        <w:rPr>
          <w:rFonts w:ascii="Arial" w:hAnsi="Arial" w:cs="Arial"/>
        </w:rPr>
      </w:pPr>
      <w:r w:rsidRPr="006D241F">
        <w:rPr>
          <w:rFonts w:ascii="Arial" w:hAnsi="Arial" w:cs="Arial"/>
        </w:rPr>
        <w:t>However, social media influencers as a moderating variable do not show a significant effect. This is reflected in the moderating relationships between overconfidence (β = -0.075; p = 0.391), risk perception (β = 0.057; p = 0.543), and herding behavior (β = -0.102; p = 0.404), all of which have p-values greater than 0.05. Therefore, it can be concluded that social media influencers are not able to significantly moderate the relationship between the independent variables and investment decisions</w:t>
      </w:r>
      <w:r w:rsidR="00542E99">
        <w:rPr>
          <w:rFonts w:ascii="Arial" w:hAnsi="Arial" w:cs="Arial"/>
        </w:rPr>
        <w:t>.</w:t>
      </w:r>
    </w:p>
    <w:p w14:paraId="68A221E6" w14:textId="706C34D1" w:rsidR="00542E99" w:rsidRDefault="0012695A" w:rsidP="006D241F">
      <w:pPr>
        <w:pStyle w:val="Body"/>
        <w:spacing w:after="0"/>
        <w:rPr>
          <w:rFonts w:ascii="Arial" w:hAnsi="Arial" w:cs="Arial"/>
        </w:rPr>
      </w:pPr>
      <w:r>
        <w:rPr>
          <w:noProof/>
        </w:rPr>
        <mc:AlternateContent>
          <mc:Choice Requires="wps">
            <w:drawing>
              <wp:anchor distT="0" distB="0" distL="114300" distR="114300" simplePos="0" relativeHeight="251695104" behindDoc="0" locked="0" layoutInCell="1" allowOverlap="1" wp14:anchorId="2BB6FD21" wp14:editId="5203A20A">
                <wp:simplePos x="0" y="0"/>
                <wp:positionH relativeFrom="column">
                  <wp:posOffset>939165</wp:posOffset>
                </wp:positionH>
                <wp:positionV relativeFrom="paragraph">
                  <wp:posOffset>-28575</wp:posOffset>
                </wp:positionV>
                <wp:extent cx="3599180" cy="142875"/>
                <wp:effectExtent l="0" t="1270" r="1270" b="0"/>
                <wp:wrapNone/>
                <wp:docPr id="8548869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C10BE" w14:textId="77777777" w:rsidR="001D0A1E" w:rsidRPr="00542E99" w:rsidRDefault="001D0A1E" w:rsidP="00542E99">
                            <w:pPr>
                              <w:pStyle w:val="Caption"/>
                              <w:jc w:val="center"/>
                              <w:rPr>
                                <w:rFonts w:ascii="Arial" w:hAnsi="Arial" w:cs="Arial"/>
                                <w:noProof/>
                                <w:color w:val="auto"/>
                                <w:sz w:val="22"/>
                                <w:szCs w:val="20"/>
                              </w:rPr>
                            </w:pPr>
                            <w:r w:rsidRPr="00542E99">
                              <w:rPr>
                                <w:rFonts w:ascii="Arial" w:hAnsi="Arial" w:cs="Arial"/>
                                <w:color w:val="auto"/>
                                <w:sz w:val="20"/>
                              </w:rPr>
                              <w:t xml:space="preserve">Table.  </w:t>
                            </w:r>
                            <w:r w:rsidRPr="00542E99">
                              <w:rPr>
                                <w:rFonts w:ascii="Arial" w:hAnsi="Arial" w:cs="Arial"/>
                                <w:color w:val="auto"/>
                                <w:sz w:val="20"/>
                              </w:rPr>
                              <w:fldChar w:fldCharType="begin"/>
                            </w:r>
                            <w:r w:rsidRPr="00542E99">
                              <w:rPr>
                                <w:rFonts w:ascii="Arial" w:hAnsi="Arial" w:cs="Arial"/>
                                <w:color w:val="auto"/>
                                <w:sz w:val="20"/>
                              </w:rPr>
                              <w:instrText xml:space="preserve"> SEQ Table._ \* ARABIC </w:instrText>
                            </w:r>
                            <w:r w:rsidRPr="00542E99">
                              <w:rPr>
                                <w:rFonts w:ascii="Arial" w:hAnsi="Arial" w:cs="Arial"/>
                                <w:color w:val="auto"/>
                                <w:sz w:val="20"/>
                              </w:rPr>
                              <w:fldChar w:fldCharType="separate"/>
                            </w:r>
                            <w:r w:rsidR="00E35676">
                              <w:rPr>
                                <w:rFonts w:ascii="Arial" w:hAnsi="Arial" w:cs="Arial"/>
                                <w:noProof/>
                                <w:color w:val="auto"/>
                                <w:sz w:val="20"/>
                              </w:rPr>
                              <w:t>7</w:t>
                            </w:r>
                            <w:r w:rsidRPr="00542E99">
                              <w:rPr>
                                <w:rFonts w:ascii="Arial" w:hAnsi="Arial" w:cs="Arial"/>
                                <w:color w:val="auto"/>
                                <w:sz w:val="20"/>
                              </w:rPr>
                              <w:fldChar w:fldCharType="end"/>
                            </w:r>
                            <w:r w:rsidRPr="00542E99">
                              <w:rPr>
                                <w:rFonts w:ascii="Arial" w:hAnsi="Arial" w:cs="Arial"/>
                                <w:color w:val="auto"/>
                                <w:sz w:val="20"/>
                              </w:rPr>
                              <w:t xml:space="preserve"> Path Coefficient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FD21" id="Text Box 27" o:spid="_x0000_s1034" type="#_x0000_t202" style="position:absolute;left:0;text-align:left;margin-left:73.95pt;margin-top:-2.25pt;width:283.4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" stroked="f">
                <v:textbox inset="0,0,0,0">
                  <w:txbxContent>
                    <w:p w14:paraId="414C10BE" w14:textId="77777777" w:rsidR="001D0A1E" w:rsidRPr="00542E99" w:rsidRDefault="001D0A1E" w:rsidP="00542E99">
                      <w:pPr>
                        <w:pStyle w:val="Caption"/>
                        <w:jc w:val="center"/>
                        <w:rPr>
                          <w:rFonts w:ascii="Arial" w:hAnsi="Arial" w:cs="Arial"/>
                          <w:noProof/>
                          <w:color w:val="auto"/>
                          <w:sz w:val="22"/>
                          <w:szCs w:val="20"/>
                        </w:rPr>
                      </w:pPr>
                      <w:r w:rsidRPr="00542E99">
                        <w:rPr>
                          <w:rFonts w:ascii="Arial" w:hAnsi="Arial" w:cs="Arial"/>
                          <w:color w:val="auto"/>
                          <w:sz w:val="20"/>
                        </w:rPr>
                        <w:t xml:space="preserve">Table.  </w:t>
                      </w:r>
                      <w:r w:rsidRPr="00542E99">
                        <w:rPr>
                          <w:rFonts w:ascii="Arial" w:hAnsi="Arial" w:cs="Arial"/>
                          <w:color w:val="auto"/>
                          <w:sz w:val="20"/>
                        </w:rPr>
                        <w:fldChar w:fldCharType="begin"/>
                      </w:r>
                      <w:r w:rsidRPr="00542E99">
                        <w:rPr>
                          <w:rFonts w:ascii="Arial" w:hAnsi="Arial" w:cs="Arial"/>
                          <w:color w:val="auto"/>
                          <w:sz w:val="20"/>
                        </w:rPr>
                        <w:instrText xml:space="preserve"> SEQ Table._ \* ARABIC </w:instrText>
                      </w:r>
                      <w:r w:rsidRPr="00542E99">
                        <w:rPr>
                          <w:rFonts w:ascii="Arial" w:hAnsi="Arial" w:cs="Arial"/>
                          <w:color w:val="auto"/>
                          <w:sz w:val="20"/>
                        </w:rPr>
                        <w:fldChar w:fldCharType="separate"/>
                      </w:r>
                      <w:r w:rsidR="00E35676">
                        <w:rPr>
                          <w:rFonts w:ascii="Arial" w:hAnsi="Arial" w:cs="Arial"/>
                          <w:noProof/>
                          <w:color w:val="auto"/>
                          <w:sz w:val="20"/>
                        </w:rPr>
                        <w:t>7</w:t>
                      </w:r>
                      <w:r w:rsidRPr="00542E99">
                        <w:rPr>
                          <w:rFonts w:ascii="Arial" w:hAnsi="Arial" w:cs="Arial"/>
                          <w:color w:val="auto"/>
                          <w:sz w:val="20"/>
                        </w:rPr>
                        <w:fldChar w:fldCharType="end"/>
                      </w:r>
                      <w:r w:rsidRPr="00542E99">
                        <w:rPr>
                          <w:rFonts w:ascii="Arial" w:hAnsi="Arial" w:cs="Arial"/>
                          <w:color w:val="auto"/>
                          <w:sz w:val="20"/>
                        </w:rPr>
                        <w:t xml:space="preserve"> Path Coefficient</w:t>
                      </w:r>
                    </w:p>
                  </w:txbxContent>
                </v:textbox>
              </v:shape>
            </w:pict>
          </mc:Fallback>
        </mc:AlternateContent>
      </w:r>
    </w:p>
    <w:p w14:paraId="2EFB5417" w14:textId="77777777" w:rsidR="00542E99" w:rsidRDefault="00542E99" w:rsidP="006D241F">
      <w:pPr>
        <w:pStyle w:val="Body"/>
        <w:spacing w:after="0"/>
        <w:rPr>
          <w:rFonts w:ascii="Arial" w:hAnsi="Arial" w:cs="Arial"/>
        </w:rPr>
      </w:pPr>
      <w:r>
        <w:rPr>
          <w:rFonts w:ascii="Arial" w:hAnsi="Arial" w:cs="Arial"/>
          <w:noProof/>
        </w:rPr>
        <w:drawing>
          <wp:anchor distT="0" distB="0" distL="114300" distR="114300" simplePos="0" relativeHeight="251693056" behindDoc="0" locked="0" layoutInCell="1" allowOverlap="1" wp14:anchorId="51BDFCA4" wp14:editId="009208A2">
            <wp:simplePos x="0" y="0"/>
            <wp:positionH relativeFrom="column">
              <wp:posOffset>939165</wp:posOffset>
            </wp:positionH>
            <wp:positionV relativeFrom="paragraph">
              <wp:posOffset>101600</wp:posOffset>
            </wp:positionV>
            <wp:extent cx="3771900" cy="1943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19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5C088" w14:textId="77777777" w:rsidR="00542E99" w:rsidRDefault="00542E99" w:rsidP="006D241F">
      <w:pPr>
        <w:pStyle w:val="Body"/>
        <w:spacing w:after="0"/>
        <w:rPr>
          <w:rFonts w:ascii="Arial" w:hAnsi="Arial" w:cs="Arial"/>
        </w:rPr>
      </w:pPr>
    </w:p>
    <w:p w14:paraId="75481ADD" w14:textId="77777777" w:rsidR="00542E99" w:rsidRDefault="00542E99" w:rsidP="006D241F">
      <w:pPr>
        <w:pStyle w:val="Body"/>
        <w:spacing w:after="0"/>
        <w:rPr>
          <w:rFonts w:ascii="Arial" w:hAnsi="Arial" w:cs="Arial"/>
        </w:rPr>
      </w:pPr>
    </w:p>
    <w:p w14:paraId="6A3B7B0E" w14:textId="77777777" w:rsidR="00542E99" w:rsidRDefault="00542E99" w:rsidP="006D241F">
      <w:pPr>
        <w:pStyle w:val="Body"/>
        <w:spacing w:after="0"/>
        <w:rPr>
          <w:rFonts w:ascii="Arial" w:hAnsi="Arial" w:cs="Arial"/>
        </w:rPr>
      </w:pPr>
    </w:p>
    <w:p w14:paraId="06ECC226" w14:textId="77777777" w:rsidR="00542E99" w:rsidRDefault="00542E99" w:rsidP="006D241F">
      <w:pPr>
        <w:pStyle w:val="Body"/>
        <w:spacing w:after="0"/>
        <w:rPr>
          <w:rFonts w:ascii="Arial" w:hAnsi="Arial" w:cs="Arial"/>
        </w:rPr>
      </w:pPr>
    </w:p>
    <w:p w14:paraId="43E0DB29" w14:textId="77777777" w:rsidR="00542E99" w:rsidRDefault="00542E99" w:rsidP="006D241F">
      <w:pPr>
        <w:pStyle w:val="Body"/>
        <w:spacing w:after="0"/>
        <w:rPr>
          <w:rFonts w:ascii="Arial" w:hAnsi="Arial" w:cs="Arial"/>
        </w:rPr>
      </w:pPr>
    </w:p>
    <w:p w14:paraId="244485F1" w14:textId="77777777" w:rsidR="00542E99" w:rsidRDefault="00542E99" w:rsidP="006D241F">
      <w:pPr>
        <w:pStyle w:val="Body"/>
        <w:spacing w:after="0"/>
        <w:rPr>
          <w:rFonts w:ascii="Arial" w:hAnsi="Arial" w:cs="Arial"/>
        </w:rPr>
      </w:pPr>
    </w:p>
    <w:p w14:paraId="73D3446A" w14:textId="77777777" w:rsidR="00542E99" w:rsidRDefault="00542E99" w:rsidP="006D241F">
      <w:pPr>
        <w:pStyle w:val="Body"/>
        <w:spacing w:after="0"/>
        <w:rPr>
          <w:rFonts w:ascii="Arial" w:hAnsi="Arial" w:cs="Arial"/>
        </w:rPr>
      </w:pPr>
    </w:p>
    <w:p w14:paraId="0AF49CDC" w14:textId="77777777" w:rsidR="00542E99" w:rsidRDefault="00542E99" w:rsidP="006D241F">
      <w:pPr>
        <w:pStyle w:val="Body"/>
        <w:spacing w:after="0"/>
        <w:rPr>
          <w:rFonts w:ascii="Arial" w:hAnsi="Arial" w:cs="Arial"/>
        </w:rPr>
      </w:pPr>
    </w:p>
    <w:p w14:paraId="65324B42" w14:textId="77777777" w:rsidR="00542E99" w:rsidRDefault="00542E99" w:rsidP="006D241F">
      <w:pPr>
        <w:pStyle w:val="Body"/>
        <w:spacing w:after="0"/>
        <w:rPr>
          <w:rFonts w:ascii="Arial" w:hAnsi="Arial" w:cs="Arial"/>
        </w:rPr>
      </w:pPr>
    </w:p>
    <w:p w14:paraId="557E0AAD" w14:textId="77777777" w:rsidR="00542E99" w:rsidRDefault="00542E99" w:rsidP="006D241F">
      <w:pPr>
        <w:pStyle w:val="Body"/>
        <w:spacing w:after="0"/>
        <w:rPr>
          <w:rFonts w:ascii="Arial" w:hAnsi="Arial" w:cs="Arial"/>
        </w:rPr>
      </w:pPr>
    </w:p>
    <w:p w14:paraId="5F6C77AC" w14:textId="77777777" w:rsidR="00542E99" w:rsidRDefault="00542E99" w:rsidP="006D241F">
      <w:pPr>
        <w:pStyle w:val="Body"/>
        <w:spacing w:after="0"/>
        <w:rPr>
          <w:rFonts w:ascii="Arial" w:hAnsi="Arial" w:cs="Arial"/>
        </w:rPr>
      </w:pPr>
    </w:p>
    <w:p w14:paraId="5F37DFBE" w14:textId="77777777" w:rsidR="00542E99" w:rsidRDefault="00542E99" w:rsidP="006D241F">
      <w:pPr>
        <w:pStyle w:val="Body"/>
        <w:spacing w:after="0"/>
        <w:rPr>
          <w:rFonts w:ascii="Arial" w:hAnsi="Arial" w:cs="Arial"/>
        </w:rPr>
      </w:pPr>
    </w:p>
    <w:p w14:paraId="7D8F6931" w14:textId="77777777" w:rsidR="00542E99" w:rsidRPr="006D241F" w:rsidRDefault="00542E99" w:rsidP="006D241F">
      <w:pPr>
        <w:pStyle w:val="Body"/>
        <w:spacing w:after="0"/>
        <w:rPr>
          <w:rFonts w:ascii="Arial" w:hAnsi="Arial" w:cs="Arial"/>
        </w:rPr>
      </w:pPr>
    </w:p>
    <w:p w14:paraId="01C36F98" w14:textId="77777777" w:rsidR="009169DE" w:rsidRDefault="009169DE" w:rsidP="00441B6F">
      <w:pPr>
        <w:pStyle w:val="Body"/>
        <w:spacing w:after="0"/>
        <w:rPr>
          <w:rFonts w:ascii="Arial" w:hAnsi="Arial" w:cs="Arial"/>
        </w:rPr>
      </w:pPr>
    </w:p>
    <w:p w14:paraId="419CD82F" w14:textId="77777777" w:rsidR="006D241F" w:rsidRPr="004F0E86" w:rsidRDefault="006D241F" w:rsidP="006D241F">
      <w:pPr>
        <w:pStyle w:val="Head1"/>
        <w:spacing w:after="0"/>
        <w:jc w:val="both"/>
        <w:rPr>
          <w:rFonts w:ascii="Arial" w:hAnsi="Arial" w:cs="Arial"/>
          <w:caps w:val="0"/>
          <w:szCs w:val="22"/>
        </w:rPr>
      </w:pPr>
      <w:r>
        <w:rPr>
          <w:rFonts w:ascii="Arial" w:hAnsi="Arial" w:cs="Arial"/>
        </w:rPr>
        <w:t>3.</w:t>
      </w:r>
      <w:r w:rsidR="005116EC">
        <w:rPr>
          <w:rFonts w:ascii="Arial" w:hAnsi="Arial" w:cs="Arial"/>
        </w:rPr>
        <w:t>5</w:t>
      </w:r>
      <w:r w:rsidR="002D131E">
        <w:rPr>
          <w:rFonts w:ascii="Arial" w:hAnsi="Arial" w:cs="Arial"/>
        </w:rPr>
        <w:t xml:space="preserve"> </w:t>
      </w:r>
      <w:r>
        <w:rPr>
          <w:rFonts w:ascii="Arial" w:hAnsi="Arial" w:cs="Arial"/>
          <w:caps w:val="0"/>
          <w:szCs w:val="22"/>
        </w:rPr>
        <w:t xml:space="preserve">Discussion </w:t>
      </w:r>
    </w:p>
    <w:p w14:paraId="391E653C" w14:textId="77777777" w:rsidR="006D241F" w:rsidRDefault="006D241F" w:rsidP="006D241F">
      <w:pPr>
        <w:pStyle w:val="Body"/>
        <w:spacing w:after="0"/>
        <w:rPr>
          <w:rFonts w:ascii="Arial" w:hAnsi="Arial" w:cs="Arial"/>
        </w:rPr>
      </w:pPr>
    </w:p>
    <w:p w14:paraId="5E1E7753"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sidRPr="00B77664">
        <w:rPr>
          <w:rFonts w:ascii="Arial" w:hAnsi="Arial" w:cs="Arial"/>
          <w:u w:val="single"/>
        </w:rPr>
        <w:t>.1 T</w:t>
      </w:r>
      <w:r w:rsidRPr="00B77664">
        <w:rPr>
          <w:rFonts w:ascii="Arial" w:hAnsi="Arial" w:cs="Arial"/>
          <w:caps w:val="0"/>
          <w:u w:val="single"/>
        </w:rPr>
        <w:t xml:space="preserve">he Effect of Overconfidence on Investment Decisions  </w:t>
      </w:r>
    </w:p>
    <w:p w14:paraId="51D4A4C3" w14:textId="77777777" w:rsidR="001D0A1E" w:rsidRPr="00B77664" w:rsidRDefault="001D0A1E" w:rsidP="001D0A1E">
      <w:pPr>
        <w:pStyle w:val="Body"/>
        <w:tabs>
          <w:tab w:val="left" w:pos="930"/>
        </w:tabs>
        <w:spacing w:after="0"/>
        <w:rPr>
          <w:rFonts w:ascii="Arial" w:hAnsi="Arial" w:cs="Arial"/>
        </w:rPr>
      </w:pPr>
    </w:p>
    <w:p w14:paraId="65C19F1C" w14:textId="3677495A" w:rsidR="001D0A1E" w:rsidRPr="001D0A1E" w:rsidRDefault="001D0A1E" w:rsidP="001D0A1E">
      <w:pPr>
        <w:pStyle w:val="Body"/>
        <w:spacing w:after="0"/>
        <w:rPr>
          <w:rFonts w:ascii="Arial" w:hAnsi="Arial" w:cs="Arial"/>
        </w:rPr>
      </w:pPr>
      <w:r w:rsidRPr="001D0A1E">
        <w:rPr>
          <w:rFonts w:ascii="Arial" w:hAnsi="Arial" w:cs="Arial"/>
        </w:rPr>
        <w:t xml:space="preserve">Overconfidence has a positive and significant effect on the investment decisions of students at UPN Veteran East Java, thus supporting the first hypothesis. These findings indicate that an increase in students’ confidence in their analytical abilities and understanding of investments is associated with an increase in investment decisions. Overconfidence strengthens engagement in evaluating market information and the boldness in allocating funds to instruments deemed profitable, yet it still has the potential to induce cognitive biases when rational considerations do not function optimally. In the Theory of Planned Behavior (Ajzen, 1991), this condition is reflected in perceived behavioral control, which strengthens intentions and ultimately leads to investment decisions. In terms of indicators, confidence in potential returns is the most dominant aspect, while the tendency to disregard risk is at a lower level, indicating that risk considerations still play a role in the decision-making process. This finding </w:t>
      </w:r>
      <w:r w:rsidRPr="001D0A1E">
        <w:rPr>
          <w:rFonts w:ascii="Arial" w:hAnsi="Arial" w:cs="Arial"/>
        </w:rPr>
        <w:lastRenderedPageBreak/>
        <w:t>is consistent with Novandalina et al. (2022) and Betzer et al. (2023)</w:t>
      </w:r>
      <w:r w:rsidRPr="001D0A1E">
        <w:rPr>
          <w:rFonts w:ascii="Arial" w:hAnsi="Arial" w:cs="Arial"/>
          <w:i/>
        </w:rPr>
        <w:t xml:space="preserve"> </w:t>
      </w:r>
      <w:r w:rsidRPr="001D0A1E">
        <w:rPr>
          <w:rFonts w:ascii="Arial" w:hAnsi="Arial" w:cs="Arial"/>
        </w:rPr>
        <w:t>who assert that overconfidence can increase the intensity of investment decision-making by reinforcing confidence in one’s own information and analysis.</w:t>
      </w:r>
    </w:p>
    <w:p w14:paraId="5001DFF2" w14:textId="77777777" w:rsidR="001D0A1E" w:rsidRPr="00B77664" w:rsidRDefault="001D0A1E" w:rsidP="001D0A1E">
      <w:pPr>
        <w:pStyle w:val="Body"/>
        <w:spacing w:after="0"/>
        <w:rPr>
          <w:rFonts w:ascii="Arial" w:hAnsi="Arial" w:cs="Arial"/>
        </w:rPr>
      </w:pPr>
    </w:p>
    <w:p w14:paraId="72F91A88" w14:textId="77777777" w:rsidR="001D0A1E" w:rsidRPr="00B77664" w:rsidRDefault="005116EC" w:rsidP="001D0A1E">
      <w:pPr>
        <w:pStyle w:val="AbstHead"/>
        <w:spacing w:after="0"/>
        <w:jc w:val="both"/>
        <w:rPr>
          <w:rFonts w:ascii="Arial" w:hAnsi="Arial" w:cs="Arial"/>
          <w:caps w:val="0"/>
          <w:u w:val="single"/>
        </w:rPr>
      </w:pPr>
      <w:r>
        <w:rPr>
          <w:rFonts w:ascii="Arial" w:hAnsi="Arial" w:cs="Arial"/>
          <w:u w:val="single"/>
        </w:rPr>
        <w:t>3.5</w:t>
      </w:r>
      <w:r w:rsidR="001D0A1E">
        <w:rPr>
          <w:rFonts w:ascii="Arial" w:hAnsi="Arial" w:cs="Arial"/>
          <w:u w:val="single"/>
        </w:rPr>
        <w:t>.2</w:t>
      </w:r>
      <w:r w:rsidR="001D0A1E" w:rsidRPr="00B77664">
        <w:rPr>
          <w:rFonts w:ascii="Arial" w:hAnsi="Arial" w:cs="Arial"/>
          <w:u w:val="single"/>
        </w:rPr>
        <w:t xml:space="preserve"> T</w:t>
      </w:r>
      <w:r w:rsidR="001D0A1E" w:rsidRPr="00B77664">
        <w:rPr>
          <w:rFonts w:ascii="Arial" w:hAnsi="Arial" w:cs="Arial"/>
          <w:caps w:val="0"/>
          <w:u w:val="single"/>
        </w:rPr>
        <w:t xml:space="preserve">he Effect of Risk Perception on Investment Decisions  </w:t>
      </w:r>
    </w:p>
    <w:p w14:paraId="597BC885" w14:textId="77777777" w:rsidR="001D0A1E" w:rsidRPr="00B77664" w:rsidRDefault="001D0A1E" w:rsidP="001D0A1E">
      <w:pPr>
        <w:pStyle w:val="Body"/>
        <w:tabs>
          <w:tab w:val="left" w:pos="930"/>
        </w:tabs>
        <w:spacing w:after="0"/>
        <w:rPr>
          <w:rFonts w:ascii="Arial" w:hAnsi="Arial" w:cs="Arial"/>
        </w:rPr>
      </w:pPr>
    </w:p>
    <w:p w14:paraId="7CC86C8E" w14:textId="26E38ABE" w:rsidR="001D0A1E" w:rsidRPr="001D0A1E" w:rsidRDefault="001D0A1E" w:rsidP="001D0A1E">
      <w:pPr>
        <w:pStyle w:val="Body"/>
        <w:spacing w:after="0"/>
        <w:rPr>
          <w:rFonts w:ascii="Arial" w:hAnsi="Arial" w:cs="Arial"/>
        </w:rPr>
      </w:pPr>
      <w:r w:rsidRPr="001D0A1E">
        <w:rPr>
          <w:rFonts w:ascii="Arial" w:hAnsi="Arial" w:cs="Arial"/>
        </w:rPr>
        <w:t xml:space="preserve">Risk perception has a positive and significant effect on the investment decisions of students at UPN Veteran East Java. These results indicate that risk perception is not viewed as an obstacle to decision-making, but rather as an inherent part of investment activities based on the principle of high risk, high return. </w:t>
      </w:r>
      <w:ins w:id="25" w:author="zelhuda shamsuddin" w:date="2026-05-21T11:16:00Z" w16du:dateUtc="2026-05-21T03:16:00Z">
        <w:r w:rsidR="00E30F2C" w:rsidRPr="00E30F2C">
          <w:rPr>
            <w:rFonts w:ascii="Arial" w:hAnsi="Arial" w:cs="Arial"/>
          </w:rPr>
          <w:t xml:space="preserve">Do these findings support your study hypothesis? </w:t>
        </w:r>
      </w:ins>
      <w:r w:rsidRPr="001D0A1E">
        <w:rPr>
          <w:rFonts w:ascii="Arial" w:hAnsi="Arial" w:cs="Arial"/>
        </w:rPr>
        <w:t xml:space="preserve">Students, particularly those in the </w:t>
      </w:r>
      <w:ins w:id="26" w:author="zelhuda shamsuddin" w:date="2026-05-21T11:15:00Z" w16du:dateUtc="2026-05-21T03:15:00Z">
        <w:r w:rsidR="00E30F2C">
          <w:rPr>
            <w:rFonts w:ascii="Arial" w:hAnsi="Arial" w:cs="Arial"/>
          </w:rPr>
          <w:t>Full name (</w:t>
        </w:r>
      </w:ins>
      <w:r w:rsidRPr="001D0A1E">
        <w:rPr>
          <w:rFonts w:ascii="Arial" w:hAnsi="Arial" w:cs="Arial"/>
        </w:rPr>
        <w:t>FEB</w:t>
      </w:r>
      <w:ins w:id="27" w:author="zelhuda shamsuddin" w:date="2026-05-21T11:15:00Z" w16du:dateUtc="2026-05-21T03:15:00Z">
        <w:r w:rsidR="00E30F2C">
          <w:rPr>
            <w:rFonts w:ascii="Arial" w:hAnsi="Arial" w:cs="Arial"/>
          </w:rPr>
          <w:t>)</w:t>
        </w:r>
      </w:ins>
      <w:r w:rsidRPr="001D0A1E">
        <w:rPr>
          <w:rFonts w:ascii="Arial" w:hAnsi="Arial" w:cs="Arial"/>
        </w:rPr>
        <w:t xml:space="preserve"> and </w:t>
      </w:r>
      <w:ins w:id="28" w:author="zelhuda shamsuddin" w:date="2026-05-21T11:15:00Z" w16du:dateUtc="2026-05-21T03:15:00Z">
        <w:r w:rsidR="00E30F2C">
          <w:rPr>
            <w:rFonts w:ascii="Arial" w:hAnsi="Arial" w:cs="Arial"/>
          </w:rPr>
          <w:t>full name (</w:t>
        </w:r>
      </w:ins>
      <w:r w:rsidRPr="001D0A1E">
        <w:rPr>
          <w:rFonts w:ascii="Arial" w:hAnsi="Arial" w:cs="Arial"/>
        </w:rPr>
        <w:t>FISIP</w:t>
      </w:r>
      <w:ins w:id="29" w:author="zelhuda shamsuddin" w:date="2026-05-21T11:15:00Z" w16du:dateUtc="2026-05-21T03:15:00Z">
        <w:r w:rsidR="00E30F2C">
          <w:rPr>
            <w:rFonts w:ascii="Arial" w:hAnsi="Arial" w:cs="Arial"/>
          </w:rPr>
          <w:t>)</w:t>
        </w:r>
      </w:ins>
      <w:r w:rsidRPr="001D0A1E">
        <w:rPr>
          <w:rFonts w:ascii="Arial" w:hAnsi="Arial" w:cs="Arial"/>
        </w:rPr>
        <w:t xml:space="preserve"> Investment Galleries, view risk as something that can be managed through investment strategies such as portfolio diversification. In the Theory of Planned Behavior (Ajzen, 1991), risk perception contributes to the formation of attitudes toward behavior, which subsequently influences investment decisions. In terms of indicators, understanding portfolio diversification is the most dominant factor, while understanding the relationship between risk and return has a relatively lower contribution. These findings are consistent with Sihotang and Pertiwi (2021) and Pamungkas. (2023), who showed that better quality risk perception correlates with improved quality of investment decision-making.</w:t>
      </w:r>
      <w:ins w:id="30" w:author="zelhuda shamsuddin" w:date="2026-05-21T11:24:00Z" w16du:dateUtc="2026-05-21T03:24:00Z">
        <w:r w:rsidR="009579AA">
          <w:rPr>
            <w:rFonts w:ascii="Arial" w:hAnsi="Arial" w:cs="Arial"/>
          </w:rPr>
          <w:t xml:space="preserve"> Your result is </w:t>
        </w:r>
      </w:ins>
      <w:ins w:id="31" w:author="zelhuda shamsuddin" w:date="2026-05-21T11:25:00Z" w16du:dateUtc="2026-05-21T03:25:00Z">
        <w:r w:rsidR="009579AA">
          <w:rPr>
            <w:rFonts w:ascii="Arial" w:hAnsi="Arial" w:cs="Arial"/>
          </w:rPr>
          <w:t>contradicted</w:t>
        </w:r>
      </w:ins>
      <w:ins w:id="32" w:author="zelhuda shamsuddin" w:date="2026-05-21T11:24:00Z" w16du:dateUtc="2026-05-21T03:24:00Z">
        <w:r w:rsidR="009579AA">
          <w:rPr>
            <w:rFonts w:ascii="Arial" w:hAnsi="Arial" w:cs="Arial"/>
          </w:rPr>
          <w:t xml:space="preserve"> with H2. </w:t>
        </w:r>
      </w:ins>
      <w:ins w:id="33" w:author="zelhuda shamsuddin" w:date="2026-05-21T11:25:00Z" w16du:dateUtc="2026-05-21T03:25:00Z">
        <w:r w:rsidR="009579AA">
          <w:rPr>
            <w:rFonts w:ascii="Arial" w:hAnsi="Arial" w:cs="Arial"/>
          </w:rPr>
          <w:t>Why H2 is rejected?</w:t>
        </w:r>
      </w:ins>
    </w:p>
    <w:p w14:paraId="2FF98669" w14:textId="77777777" w:rsidR="001D0A1E" w:rsidRPr="00B77664" w:rsidRDefault="001D0A1E" w:rsidP="001D0A1E">
      <w:pPr>
        <w:pStyle w:val="Body"/>
        <w:spacing w:after="0"/>
        <w:rPr>
          <w:rFonts w:ascii="Arial" w:hAnsi="Arial" w:cs="Arial"/>
        </w:rPr>
      </w:pPr>
    </w:p>
    <w:p w14:paraId="12A649AE"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sidRPr="00B77664">
        <w:rPr>
          <w:rFonts w:ascii="Arial" w:hAnsi="Arial" w:cs="Arial"/>
          <w:u w:val="single"/>
        </w:rPr>
        <w:t>.3 T</w:t>
      </w:r>
      <w:r w:rsidRPr="00B77664">
        <w:rPr>
          <w:rFonts w:ascii="Arial" w:hAnsi="Arial" w:cs="Arial"/>
          <w:caps w:val="0"/>
          <w:u w:val="single"/>
        </w:rPr>
        <w:t xml:space="preserve">he Effect of Herding Behavior on Investment Decisions  </w:t>
      </w:r>
    </w:p>
    <w:p w14:paraId="10656265" w14:textId="77777777" w:rsidR="001D0A1E" w:rsidRPr="00B77664" w:rsidRDefault="001D0A1E" w:rsidP="001D0A1E">
      <w:pPr>
        <w:pStyle w:val="Body"/>
        <w:tabs>
          <w:tab w:val="left" w:pos="930"/>
        </w:tabs>
        <w:spacing w:after="0"/>
        <w:rPr>
          <w:rFonts w:ascii="Arial" w:hAnsi="Arial" w:cs="Arial"/>
        </w:rPr>
      </w:pPr>
    </w:p>
    <w:p w14:paraId="1C7C696D" w14:textId="2FBDCD23" w:rsidR="001D0A1E" w:rsidRPr="001D0A1E" w:rsidRDefault="001D0A1E" w:rsidP="001D0A1E">
      <w:pPr>
        <w:pStyle w:val="Body"/>
        <w:spacing w:after="0"/>
        <w:rPr>
          <w:rFonts w:ascii="Arial" w:hAnsi="Arial" w:cs="Arial"/>
        </w:rPr>
      </w:pPr>
      <w:r w:rsidRPr="001D0A1E">
        <w:rPr>
          <w:rFonts w:ascii="Arial" w:hAnsi="Arial" w:cs="Arial"/>
        </w:rPr>
        <w:t xml:space="preserve">Herding behavior has a positive and significant effect on the investment decisions of students at UPN Veteran East Java, thus supporting the third hypothesis. </w:t>
      </w:r>
      <w:ins w:id="34" w:author="zelhuda shamsuddin" w:date="2026-05-21T11:17:00Z" w16du:dateUtc="2026-05-21T03:17:00Z">
        <w:r w:rsidR="00E30F2C" w:rsidRPr="00E30F2C">
          <w:rPr>
            <w:rFonts w:ascii="Arial" w:hAnsi="Arial" w:cs="Arial"/>
          </w:rPr>
          <w:t xml:space="preserve">Do these findings support your study hypothesis? </w:t>
        </w:r>
      </w:ins>
      <w:ins w:id="35" w:author="zelhuda shamsuddin" w:date="2026-05-21T11:25:00Z" w16du:dateUtc="2026-05-21T03:25:00Z">
        <w:r w:rsidR="009579AA">
          <w:rPr>
            <w:rFonts w:ascii="Arial" w:hAnsi="Arial" w:cs="Arial"/>
          </w:rPr>
          <w:t xml:space="preserve">Why it is rejected? </w:t>
        </w:r>
      </w:ins>
      <w:r w:rsidRPr="001D0A1E">
        <w:rPr>
          <w:rFonts w:ascii="Arial" w:hAnsi="Arial" w:cs="Arial"/>
        </w:rPr>
        <w:t>This finding indicates that investment decisions are not entirely individual in nature but are also influenced by social dynamics within the market environment. Students tend to use the behavior of other investors and market trends as references to reinforce their confidence before making investment decisions. In the Theory of Planned Behavior (Ajzen, 1991), this condition is reflected in the subjective norm that influences the formation of investment behavioral intentions. In terms of indicators, the tendency to follow other investors’ decisions is the most dominant factor, while external recommendations have a lower influence, suggesting that herding behavior is primarily shaped through direct observation of market behavior. This finding is consistent with Salsabila et al. (2024) and Yahya et al. (2024), who assert that herding behavior plays a significant role in shaping investment decisions through the mechanism of adjusting to the actions of other market participants.</w:t>
      </w:r>
    </w:p>
    <w:p w14:paraId="6BE53EEE" w14:textId="77777777" w:rsidR="001D0A1E" w:rsidRPr="00B77664" w:rsidRDefault="001D0A1E" w:rsidP="001D0A1E">
      <w:pPr>
        <w:pStyle w:val="Body"/>
        <w:spacing w:after="0"/>
        <w:rPr>
          <w:rFonts w:ascii="Arial" w:hAnsi="Arial" w:cs="Arial"/>
        </w:rPr>
      </w:pPr>
    </w:p>
    <w:p w14:paraId="54AC237A"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Pr>
          <w:rFonts w:ascii="Arial" w:hAnsi="Arial" w:cs="Arial"/>
          <w:u w:val="single"/>
        </w:rPr>
        <w:t>.4</w:t>
      </w:r>
      <w:r w:rsidRPr="00B77664">
        <w:rPr>
          <w:rFonts w:ascii="Arial" w:hAnsi="Arial" w:cs="Arial"/>
          <w:u w:val="single"/>
        </w:rPr>
        <w:t xml:space="preserve"> T</w:t>
      </w:r>
      <w:r w:rsidRPr="00B77664">
        <w:rPr>
          <w:rFonts w:ascii="Arial" w:hAnsi="Arial" w:cs="Arial"/>
          <w:caps w:val="0"/>
          <w:u w:val="single"/>
        </w:rPr>
        <w:t xml:space="preserve">he Effect of Overconfidence on Investment Decision with Social Media Influencer as a Moderating Variable </w:t>
      </w:r>
    </w:p>
    <w:p w14:paraId="6AD9D243" w14:textId="77777777" w:rsidR="001D0A1E" w:rsidRPr="00B77664" w:rsidRDefault="001D0A1E" w:rsidP="001D0A1E">
      <w:pPr>
        <w:pStyle w:val="Body"/>
        <w:tabs>
          <w:tab w:val="left" w:pos="930"/>
        </w:tabs>
        <w:spacing w:after="0"/>
        <w:rPr>
          <w:rFonts w:ascii="Arial" w:hAnsi="Arial" w:cs="Arial"/>
        </w:rPr>
      </w:pPr>
    </w:p>
    <w:p w14:paraId="41645777" w14:textId="6718F96D" w:rsidR="00EB4986" w:rsidRPr="00EB4986" w:rsidRDefault="00EB4986" w:rsidP="00EB4986">
      <w:pPr>
        <w:pStyle w:val="Body"/>
        <w:spacing w:after="0"/>
        <w:rPr>
          <w:rFonts w:ascii="Arial" w:hAnsi="Arial" w:cs="Arial"/>
        </w:rPr>
      </w:pPr>
      <w:r w:rsidRPr="00EB4986">
        <w:rPr>
          <w:rFonts w:ascii="Arial" w:hAnsi="Arial" w:cs="Arial"/>
        </w:rPr>
        <w:t>The results of the study indicate that social media influencers do not play a significant role in moderating the relationship between overconfidence and investment decisions among students at UPN Veteran East Java, with a negative direction of influence; thus, Hypothesis 4 is rejected.</w:t>
      </w:r>
      <w:ins w:id="36" w:author="zelhuda shamsuddin" w:date="2026-05-21T11:26:00Z" w16du:dateUtc="2026-05-21T03:26:00Z">
        <w:r w:rsidR="009579AA">
          <w:rPr>
            <w:rFonts w:ascii="Arial" w:hAnsi="Arial" w:cs="Arial"/>
          </w:rPr>
          <w:t xml:space="preserve"> Why? Just a snapshot to understand the concept of accepting/rejecting hypothesis.</w:t>
        </w:r>
      </w:ins>
      <w:r w:rsidRPr="00EB4986">
        <w:rPr>
          <w:rFonts w:ascii="Arial" w:hAnsi="Arial" w:cs="Arial"/>
        </w:rPr>
        <w:t xml:space="preserve"> These findings suggest that information from finfluencers is not a primary determinant in investment decision-making but rather serves only as supplementary, contextual, and trend-based information. Variations in content quality and credibility among finfluencers, along with the concise and popular nature of the information, result in relatively limited student trust in these sources. Investment decisions are more heavily influenced by individual evaluation and conviction than by external influences from social media. In the Theory of Planned Behavior (Ajzen, 1991), overconfidence represents an increase in perceived behavioral control that strengthens the dominance of individual judgment and weakens the influence of subjective norms, including those from social media influencers. These results align with Bintoro (2022), </w:t>
      </w:r>
      <w:r w:rsidRPr="00EB4986">
        <w:rPr>
          <w:rFonts w:ascii="Arial" w:hAnsi="Arial" w:cs="Arial"/>
        </w:rPr>
        <w:lastRenderedPageBreak/>
        <w:t>who demonstrated that high levels of overconfidence reinforce decisions based on personal judgment, thereby reducing the influence of external information in investment decision-making.</w:t>
      </w:r>
    </w:p>
    <w:p w14:paraId="417C4546" w14:textId="77777777" w:rsidR="001D0A1E" w:rsidRPr="00B77664" w:rsidRDefault="001D0A1E" w:rsidP="001D0A1E">
      <w:pPr>
        <w:pStyle w:val="Body"/>
        <w:spacing w:after="0"/>
        <w:rPr>
          <w:rFonts w:ascii="Arial" w:hAnsi="Arial" w:cs="Arial"/>
        </w:rPr>
      </w:pPr>
    </w:p>
    <w:p w14:paraId="577A6E7D"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Pr>
          <w:rFonts w:ascii="Arial" w:hAnsi="Arial" w:cs="Arial"/>
          <w:u w:val="single"/>
        </w:rPr>
        <w:t>.5</w:t>
      </w:r>
      <w:r w:rsidRPr="00B77664">
        <w:rPr>
          <w:rFonts w:ascii="Arial" w:hAnsi="Arial" w:cs="Arial"/>
          <w:u w:val="single"/>
        </w:rPr>
        <w:t xml:space="preserve"> T</w:t>
      </w:r>
      <w:r w:rsidRPr="00B77664">
        <w:rPr>
          <w:rFonts w:ascii="Arial" w:hAnsi="Arial" w:cs="Arial"/>
          <w:caps w:val="0"/>
          <w:u w:val="single"/>
        </w:rPr>
        <w:t xml:space="preserve">he Effect of Risk Perception on Investment Decision with Social Media Influencer as a Moderating Variable </w:t>
      </w:r>
    </w:p>
    <w:p w14:paraId="0EED8602" w14:textId="77777777" w:rsidR="001D0A1E" w:rsidRPr="00B77664" w:rsidRDefault="001D0A1E" w:rsidP="001D0A1E">
      <w:pPr>
        <w:pStyle w:val="Body"/>
        <w:tabs>
          <w:tab w:val="left" w:pos="930"/>
        </w:tabs>
        <w:spacing w:after="0"/>
        <w:rPr>
          <w:rFonts w:ascii="Arial" w:hAnsi="Arial" w:cs="Arial"/>
        </w:rPr>
      </w:pPr>
    </w:p>
    <w:p w14:paraId="493AB0F9" w14:textId="77777777" w:rsidR="00EB4986" w:rsidRPr="00EB4986" w:rsidRDefault="00EB4986" w:rsidP="00EB4986">
      <w:pPr>
        <w:pStyle w:val="Body"/>
        <w:spacing w:after="0"/>
        <w:rPr>
          <w:rFonts w:ascii="Arial" w:hAnsi="Arial" w:cs="Arial"/>
        </w:rPr>
      </w:pPr>
      <w:r w:rsidRPr="00EB4986">
        <w:rPr>
          <w:rFonts w:ascii="Arial" w:hAnsi="Arial" w:cs="Arial"/>
        </w:rPr>
        <w:t>The results of the study also indicate that social media influencers have a positive but insignificant moderating effect on the relationship between risk perception and investment decisions among students at UPN Veteran East Java; therefore, the fifth hypothesis is rejected. Finfluencers are perceived as capable of providing a general overview of market conditions, stock movements, and investment risks. However, the characteristics of the content—which is concise and trend-based—along with varying levels of credibility among finfluencers, result in inconsistent information that fails to form a strong risk perception. In decision-making, students prioritize internal factors such as financial condition, investment goals, and risk tolerance, so the role of influencers is merely supplementary. In the Theory of Planned Behavior (Ajzen, 1991), Risk Perception represents the attitude toward behavior, while influencers fall within the realm of subjective norms, which become less dominant once an individual’s attitude has been firmly established. This finding is consistent with Ahsan (2023), who demonstrated that investment decisions are more influenced by individual risk perception than by social media recommendations</w:t>
      </w:r>
    </w:p>
    <w:p w14:paraId="6BA42DC6" w14:textId="77777777" w:rsidR="00EB4986" w:rsidRPr="00B77664" w:rsidRDefault="00EB4986" w:rsidP="001D0A1E">
      <w:pPr>
        <w:pStyle w:val="Body"/>
        <w:spacing w:after="0"/>
        <w:rPr>
          <w:rFonts w:ascii="Arial" w:hAnsi="Arial" w:cs="Arial"/>
        </w:rPr>
      </w:pPr>
    </w:p>
    <w:p w14:paraId="147D05A9" w14:textId="77777777" w:rsidR="001D0A1E" w:rsidRPr="00B77664" w:rsidRDefault="001D0A1E" w:rsidP="001D0A1E">
      <w:pPr>
        <w:pStyle w:val="Body"/>
        <w:spacing w:after="0"/>
        <w:rPr>
          <w:rFonts w:ascii="Arial" w:hAnsi="Arial" w:cs="Arial"/>
        </w:rPr>
      </w:pPr>
    </w:p>
    <w:p w14:paraId="1B4EDA45" w14:textId="77777777" w:rsidR="001D0A1E" w:rsidRPr="00B77664" w:rsidRDefault="005116EC" w:rsidP="001D0A1E">
      <w:pPr>
        <w:pStyle w:val="AbstHead"/>
        <w:spacing w:after="0"/>
        <w:jc w:val="both"/>
        <w:rPr>
          <w:rFonts w:ascii="Arial" w:hAnsi="Arial" w:cs="Arial"/>
          <w:caps w:val="0"/>
          <w:u w:val="single"/>
        </w:rPr>
      </w:pPr>
      <w:r>
        <w:rPr>
          <w:rFonts w:ascii="Arial" w:hAnsi="Arial" w:cs="Arial"/>
          <w:u w:val="single"/>
        </w:rPr>
        <w:t>3.5</w:t>
      </w:r>
      <w:r w:rsidR="00EB4986">
        <w:rPr>
          <w:rFonts w:ascii="Arial" w:hAnsi="Arial" w:cs="Arial"/>
          <w:u w:val="single"/>
        </w:rPr>
        <w:t>.6</w:t>
      </w:r>
      <w:r w:rsidR="001D0A1E" w:rsidRPr="00B77664">
        <w:rPr>
          <w:rFonts w:ascii="Arial" w:hAnsi="Arial" w:cs="Arial"/>
          <w:u w:val="single"/>
        </w:rPr>
        <w:t xml:space="preserve"> T</w:t>
      </w:r>
      <w:r w:rsidR="001D0A1E" w:rsidRPr="00B77664">
        <w:rPr>
          <w:rFonts w:ascii="Arial" w:hAnsi="Arial" w:cs="Arial"/>
          <w:caps w:val="0"/>
          <w:u w:val="single"/>
        </w:rPr>
        <w:t xml:space="preserve">he Effect of Herding Behavior on Investment Decision with Social Media Influencer as a Moderating Variable </w:t>
      </w:r>
    </w:p>
    <w:p w14:paraId="3B18538C" w14:textId="77777777" w:rsidR="001D0A1E" w:rsidRPr="00B77664" w:rsidRDefault="001D0A1E" w:rsidP="001D0A1E">
      <w:pPr>
        <w:pStyle w:val="Body"/>
        <w:tabs>
          <w:tab w:val="left" w:pos="930"/>
        </w:tabs>
        <w:spacing w:after="0"/>
        <w:rPr>
          <w:rFonts w:ascii="Arial" w:hAnsi="Arial" w:cs="Arial"/>
        </w:rPr>
      </w:pPr>
    </w:p>
    <w:p w14:paraId="2F49EA77" w14:textId="77777777" w:rsidR="003C14FB" w:rsidRPr="003C14FB" w:rsidRDefault="003C14FB" w:rsidP="003C14FB">
      <w:pPr>
        <w:pStyle w:val="Body"/>
        <w:spacing w:after="0"/>
        <w:rPr>
          <w:rFonts w:ascii="Arial" w:hAnsi="Arial" w:cs="Arial"/>
        </w:rPr>
      </w:pPr>
      <w:r w:rsidRPr="003C14FB">
        <w:rPr>
          <w:rFonts w:ascii="Arial" w:hAnsi="Arial" w:cs="Arial"/>
        </w:rPr>
        <w:t>The research results also show that social media influencers have a non-significant negative effect in moderating the relationship between herding behavior and investment decisions among students at UPN Veteran East Java; therefore, the sixth hypothesis is rejected. This finding indicates that although students place considerable trust in information from finfluencers regarding stock trends, market sentiment, and popular investment activities, this information is not strong enough to reinforce herd behavior in investment decision-making. Differences in recommendations among finfluencers and students’ awareness of varying investment strategies prevent them from automatically following the majority’s decisions. Additionally, trend-based information is viewed as less stable as a basis for decision-making, so it is used more as supplementary reference. In the Theory of Planned Behavior (Ajzen, 1991), Herding Behavior is related to subjective norm. However, the dominance of rational considerations and personal evaluation weakens the social influence of finfluencers, making the moderating effect insignificant. These results align with Sari and Takarini (2025), who showed that herding behavior is not significantly reinforced by social media influencers in the context of investment decision-making.</w:t>
      </w:r>
    </w:p>
    <w:p w14:paraId="41B4B172" w14:textId="77777777" w:rsidR="00DD7ACE" w:rsidRDefault="00DD7ACE" w:rsidP="00441B6F">
      <w:pPr>
        <w:pStyle w:val="Body"/>
        <w:spacing w:after="0"/>
        <w:rPr>
          <w:rFonts w:ascii="Arial" w:hAnsi="Arial" w:cs="Arial"/>
        </w:rPr>
      </w:pPr>
    </w:p>
    <w:p w14:paraId="4C08309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3BEF75" w14:textId="77777777" w:rsidR="00790ADA" w:rsidRPr="00FB3A86" w:rsidRDefault="00790ADA" w:rsidP="00441B6F">
      <w:pPr>
        <w:pStyle w:val="ConcHead"/>
        <w:spacing w:after="0"/>
        <w:jc w:val="both"/>
        <w:rPr>
          <w:rFonts w:ascii="Arial" w:hAnsi="Arial" w:cs="Arial"/>
        </w:rPr>
      </w:pPr>
    </w:p>
    <w:p w14:paraId="235E51F8" w14:textId="77777777" w:rsidR="003C14FB" w:rsidRDefault="003C14FB" w:rsidP="00441B6F">
      <w:pPr>
        <w:pStyle w:val="Body"/>
        <w:spacing w:after="0"/>
        <w:rPr>
          <w:rFonts w:ascii="Arial" w:hAnsi="Arial" w:cs="Arial"/>
        </w:rPr>
      </w:pPr>
      <w:r w:rsidRPr="003C14FB">
        <w:rPr>
          <w:rFonts w:ascii="Arial" w:hAnsi="Arial" w:cs="Arial"/>
        </w:rPr>
        <w:t xml:space="preserve">This study demonstrates that overconfidence enhances investment decision-making through a heightened sense of confidence in one's own abilities and knowledge in determining investment choices. Risk perception shapes more directed decision making by considering the relationship between risk and return. Herding behavior indicates that investment decisions are influenced by the tendency to follow the actions of other investors and market trends. Meanwhile, social media influencers do not moderate the relationship between overconfidence, risk perception, or herding behavior and investment decisions, as the decisions made are more grounded in internal beliefs, risk comprehension, and market environment influences rather than information or recommendations from influencers. This </w:t>
      </w:r>
      <w:r w:rsidRPr="003C14FB">
        <w:rPr>
          <w:rFonts w:ascii="Arial" w:hAnsi="Arial" w:cs="Arial"/>
        </w:rPr>
        <w:lastRenderedPageBreak/>
        <w:t>study has limitations in terms of the restricted scope of respondents and the use of perception-based data. Therefore, future research is recommended to expand the sample size and incorporate additional variables in order to yield more comprehensive results.</w:t>
      </w:r>
    </w:p>
    <w:p w14:paraId="747B514F" w14:textId="77777777" w:rsidR="00790ADA" w:rsidRPr="00FB3A86" w:rsidRDefault="00790ADA" w:rsidP="00441B6F">
      <w:pPr>
        <w:pStyle w:val="Body"/>
        <w:spacing w:after="0"/>
        <w:rPr>
          <w:rFonts w:ascii="Arial" w:hAnsi="Arial" w:cs="Arial"/>
        </w:rPr>
      </w:pPr>
    </w:p>
    <w:p w14:paraId="39EB4913" w14:textId="77777777" w:rsidR="00860000" w:rsidRDefault="00860000" w:rsidP="00441B6F">
      <w:pPr>
        <w:pStyle w:val="ReferHead"/>
        <w:spacing w:after="0"/>
        <w:jc w:val="both"/>
        <w:rPr>
          <w:rFonts w:ascii="Arial" w:hAnsi="Arial" w:cs="Arial"/>
        </w:rPr>
      </w:pPr>
    </w:p>
    <w:p w14:paraId="125F1DAB" w14:textId="77777777" w:rsidR="00154894" w:rsidRDefault="00154894" w:rsidP="00441B6F">
      <w:pPr>
        <w:pStyle w:val="ReferHead"/>
        <w:spacing w:after="0"/>
        <w:jc w:val="both"/>
        <w:rPr>
          <w:rFonts w:ascii="Arial" w:hAnsi="Arial" w:cs="Arial"/>
        </w:rPr>
      </w:pPr>
    </w:p>
    <w:p w14:paraId="6601F2B3" w14:textId="77777777" w:rsidR="00154894" w:rsidRDefault="00154894" w:rsidP="00441B6F">
      <w:pPr>
        <w:pStyle w:val="ReferHead"/>
        <w:spacing w:after="0"/>
        <w:jc w:val="both"/>
        <w:rPr>
          <w:rFonts w:ascii="Arial" w:hAnsi="Arial" w:cs="Arial"/>
        </w:rPr>
      </w:pPr>
    </w:p>
    <w:p w14:paraId="73C8A51A" w14:textId="77777777" w:rsidR="00154894" w:rsidRDefault="00154894" w:rsidP="00441B6F">
      <w:pPr>
        <w:pStyle w:val="ReferHead"/>
        <w:spacing w:after="0"/>
        <w:jc w:val="both"/>
        <w:rPr>
          <w:rFonts w:ascii="Arial" w:hAnsi="Arial" w:cs="Arial"/>
        </w:rPr>
      </w:pPr>
    </w:p>
    <w:p w14:paraId="7372BBBF" w14:textId="77777777" w:rsidR="00D74CB0" w:rsidRPr="00D51302" w:rsidRDefault="00B01FCD" w:rsidP="00D51302">
      <w:pPr>
        <w:pStyle w:val="ReferHead"/>
        <w:spacing w:after="0"/>
        <w:jc w:val="both"/>
        <w:rPr>
          <w:rFonts w:ascii="Arial" w:hAnsi="Arial" w:cs="Arial"/>
        </w:rPr>
      </w:pPr>
      <w:r w:rsidRPr="00FB3A86">
        <w:rPr>
          <w:rFonts w:ascii="Arial" w:hAnsi="Arial" w:cs="Arial"/>
        </w:rPr>
        <w:t>References</w:t>
      </w:r>
    </w:p>
    <w:p w14:paraId="13997E68" w14:textId="77777777" w:rsidR="00D51302" w:rsidRPr="0025346E" w:rsidRDefault="00D51302" w:rsidP="00D51302">
      <w:pPr>
        <w:jc w:val="both"/>
        <w:rPr>
          <w:rFonts w:ascii="Arial" w:hAnsi="Arial" w:cs="Arial"/>
        </w:rPr>
      </w:pPr>
    </w:p>
    <w:p w14:paraId="0293248A" w14:textId="77777777" w:rsidR="00D51302" w:rsidRPr="0025346E" w:rsidRDefault="00D51302" w:rsidP="00D51302">
      <w:pPr>
        <w:ind w:left="720" w:hanging="720"/>
        <w:jc w:val="both"/>
        <w:rPr>
          <w:rFonts w:ascii="Arial" w:hAnsi="Arial" w:cs="Arial"/>
        </w:rPr>
      </w:pPr>
      <w:r w:rsidRPr="0025346E">
        <w:rPr>
          <w:rFonts w:ascii="Arial" w:hAnsi="Arial" w:cs="Arial"/>
        </w:rPr>
        <w:t xml:space="preserve">Ahmed, Z., Rasool, S., Saleem, Q., Khan, M. A., &amp; Kanwal, S. (2022). Mediating role of risk perception between behavioral biases and investor's investment decisions. SAGE Open, 12(2), 1–18. </w:t>
      </w:r>
    </w:p>
    <w:p w14:paraId="61ED83EB" w14:textId="77777777" w:rsidR="00D51302" w:rsidRPr="0025346E" w:rsidRDefault="00D51302" w:rsidP="00D51302">
      <w:pPr>
        <w:ind w:left="720" w:hanging="720"/>
        <w:jc w:val="both"/>
        <w:rPr>
          <w:rFonts w:ascii="Arial" w:hAnsi="Arial" w:cs="Arial"/>
        </w:rPr>
      </w:pPr>
      <w:r w:rsidRPr="0025346E">
        <w:rPr>
          <w:rFonts w:ascii="Arial" w:hAnsi="Arial" w:cs="Arial"/>
        </w:rPr>
        <w:t xml:space="preserve">Ajzen, I. (1991). The theory of planned behavior. Organizational Behavior and Human Decision Processes, 50(2), 179–211. </w:t>
      </w:r>
    </w:p>
    <w:p w14:paraId="6FEABAA4" w14:textId="77777777" w:rsidR="00D51302" w:rsidRPr="0025346E" w:rsidRDefault="00D51302" w:rsidP="00D51302">
      <w:pPr>
        <w:ind w:left="720" w:hanging="720"/>
        <w:jc w:val="both"/>
        <w:rPr>
          <w:rFonts w:ascii="Arial" w:hAnsi="Arial" w:cs="Arial"/>
        </w:rPr>
      </w:pPr>
      <w:r w:rsidRPr="0025346E">
        <w:rPr>
          <w:rFonts w:ascii="Arial" w:hAnsi="Arial" w:cs="Arial"/>
        </w:rPr>
        <w:t xml:space="preserve">Akash, K. P., &amp; Hamid, A. B. A. (2024). The moderating effect of social media influencer on the relationship between social media marketing and consumer engagement in retail fashion industry in Bangladesh. Academic Journal on Business Administration, Innovation &amp; Sustainability, 4(4), 181–200. </w:t>
      </w:r>
    </w:p>
    <w:p w14:paraId="1B07287B" w14:textId="77777777" w:rsidR="00D51302" w:rsidRPr="0025346E" w:rsidRDefault="00D51302" w:rsidP="00D51302">
      <w:pPr>
        <w:ind w:left="720" w:hanging="720"/>
        <w:jc w:val="both"/>
        <w:rPr>
          <w:rFonts w:ascii="Arial" w:hAnsi="Arial" w:cs="Arial"/>
        </w:rPr>
      </w:pPr>
      <w:r w:rsidRPr="0025346E">
        <w:rPr>
          <w:rFonts w:ascii="Arial" w:hAnsi="Arial" w:cs="Arial"/>
        </w:rPr>
        <w:t xml:space="preserve">ALHarbi, K. M., &amp; Abdul Hamid, N. I. N. B. (2024). Herding and retail investors’ decisions: A review literature. Environment and Social Psychology, 9(4). </w:t>
      </w:r>
    </w:p>
    <w:p w14:paraId="7CA8B6BE" w14:textId="77777777" w:rsidR="00D51302" w:rsidRPr="0025346E" w:rsidRDefault="00D51302" w:rsidP="00D51302">
      <w:pPr>
        <w:ind w:left="720" w:hanging="720"/>
        <w:jc w:val="both"/>
        <w:rPr>
          <w:rFonts w:ascii="Arial" w:hAnsi="Arial" w:cs="Arial"/>
        </w:rPr>
      </w:pPr>
      <w:r w:rsidRPr="0025346E">
        <w:rPr>
          <w:rFonts w:ascii="Arial" w:hAnsi="Arial" w:cs="Arial"/>
        </w:rPr>
        <w:t xml:space="preserve">Anshori, S., Makaryanawati, &amp; Restuningdiah, N. (2024). The influence of investors' perceptions of stock influencer credibility on herding behavior with financial literacy as a moderating variable. International Journal of Business and Applied Economics (IJBAE), 3(1), 199-210. </w:t>
      </w:r>
    </w:p>
    <w:p w14:paraId="6F77A2D6" w14:textId="77777777" w:rsidR="00D51302" w:rsidRPr="0025346E" w:rsidRDefault="00D51302" w:rsidP="00D51302">
      <w:pPr>
        <w:ind w:left="720" w:hanging="720"/>
        <w:jc w:val="both"/>
        <w:rPr>
          <w:rFonts w:ascii="Arial" w:hAnsi="Arial" w:cs="Arial"/>
        </w:rPr>
      </w:pPr>
      <w:r w:rsidRPr="0025346E">
        <w:rPr>
          <w:rFonts w:ascii="Arial" w:hAnsi="Arial" w:cs="Arial"/>
        </w:rPr>
        <w:t>Babar, F. K. (2023). Impact of herding behavior on investment decision in an emerging stock market with mediation–moderation effect. International Journal of Economics and Management Sciences, 2(1), 143–167.</w:t>
      </w:r>
    </w:p>
    <w:p w14:paraId="5BAEE9D8" w14:textId="77777777" w:rsidR="00D51302" w:rsidRPr="0025346E" w:rsidRDefault="00D51302" w:rsidP="00D51302">
      <w:pPr>
        <w:ind w:left="720" w:hanging="720"/>
        <w:jc w:val="both"/>
        <w:rPr>
          <w:rFonts w:ascii="Arial" w:hAnsi="Arial" w:cs="Arial"/>
        </w:rPr>
      </w:pPr>
      <w:r w:rsidRPr="0025346E">
        <w:rPr>
          <w:rFonts w:ascii="Arial" w:hAnsi="Arial" w:cs="Arial"/>
        </w:rPr>
        <w:t xml:space="preserve">Betzer, A., van den Bongard, I., Schweder, F., Theissen, E., &amp; Volkmann, C. (2023). All is not lost that is delayed: Overconfidence and investment outcomes. Review of Managerial Science, 17(7), 2297–2324. </w:t>
      </w:r>
    </w:p>
    <w:p w14:paraId="604DF848" w14:textId="77777777" w:rsidR="005658C2" w:rsidRDefault="00D51302" w:rsidP="00D51302">
      <w:pPr>
        <w:ind w:left="720" w:hanging="720"/>
        <w:jc w:val="both"/>
        <w:rPr>
          <w:rFonts w:ascii="Arial" w:hAnsi="Arial" w:cs="Arial"/>
        </w:rPr>
      </w:pPr>
      <w:r w:rsidRPr="0025346E">
        <w:rPr>
          <w:rFonts w:ascii="Arial" w:hAnsi="Arial" w:cs="Arial"/>
        </w:rPr>
        <w:t xml:space="preserve">Bhutto, S. A., Nazeer, N., Saad, M., &amp; Talreja, K. (2024). Herding behavior, disposition effect, and investment decisions: A multi-mediation analysis of risk perception and dividend policy. Acta Psychologica, 243, 104153. </w:t>
      </w:r>
    </w:p>
    <w:p w14:paraId="2A3AC2D1" w14:textId="77777777" w:rsidR="00D51302" w:rsidRPr="0025346E" w:rsidRDefault="00D51302" w:rsidP="00D51302">
      <w:pPr>
        <w:ind w:left="720" w:hanging="720"/>
        <w:jc w:val="both"/>
        <w:rPr>
          <w:rFonts w:ascii="Arial" w:hAnsi="Arial" w:cs="Arial"/>
        </w:rPr>
      </w:pPr>
      <w:r w:rsidRPr="0025346E">
        <w:rPr>
          <w:rFonts w:ascii="Arial" w:hAnsi="Arial" w:cs="Arial"/>
        </w:rPr>
        <w:t xml:space="preserve">Bintoro, E. (2022). The effect of overconfidence and herding bias on stock investment decisions during the Covid-19 pandemic moderated by social media. Media Akuntansi dan Perpajakan Indonesia, 4(1), 1–24. </w:t>
      </w:r>
    </w:p>
    <w:p w14:paraId="2B508B8B" w14:textId="77777777" w:rsidR="00D51302" w:rsidRPr="0025346E" w:rsidRDefault="00D51302" w:rsidP="00D51302">
      <w:pPr>
        <w:ind w:left="720" w:hanging="720"/>
        <w:jc w:val="both"/>
        <w:rPr>
          <w:rFonts w:ascii="Arial" w:hAnsi="Arial" w:cs="Arial"/>
        </w:rPr>
      </w:pPr>
      <w:r w:rsidRPr="0025346E">
        <w:rPr>
          <w:rFonts w:ascii="Arial" w:hAnsi="Arial" w:cs="Arial"/>
        </w:rPr>
        <w:t xml:space="preserve">Budiman, J., Yodiputra, J., Candy, C., &amp; Agustin, I. N. (2025). How overconfidence and mental accounting influence investments? The moderating role of financial literacy. Asian Management and Business Review, 5(1), 1–18. </w:t>
      </w:r>
    </w:p>
    <w:p w14:paraId="4C060F23" w14:textId="77777777" w:rsidR="00D51302" w:rsidRPr="0025346E" w:rsidRDefault="00D51302" w:rsidP="00D51302">
      <w:pPr>
        <w:ind w:left="720" w:hanging="720"/>
        <w:jc w:val="both"/>
        <w:rPr>
          <w:rFonts w:ascii="Arial" w:hAnsi="Arial" w:cs="Arial"/>
        </w:rPr>
      </w:pPr>
      <w:r w:rsidRPr="0025346E">
        <w:rPr>
          <w:rFonts w:ascii="Arial" w:hAnsi="Arial" w:cs="Arial"/>
        </w:rPr>
        <w:t xml:space="preserve">Choi, K.-H., Kang, S. H., &amp; Yoon, S.-M. (2021). Herding behaviour in Korea’s cryptocurrency market. Applied Economics, 54(23), 2655–2670. </w:t>
      </w:r>
    </w:p>
    <w:p w14:paraId="1F7FA209" w14:textId="77777777" w:rsidR="005658C2" w:rsidRDefault="00D51302" w:rsidP="00D51302">
      <w:pPr>
        <w:ind w:left="720" w:hanging="720"/>
        <w:jc w:val="both"/>
        <w:rPr>
          <w:rFonts w:ascii="Arial" w:hAnsi="Arial" w:cs="Arial"/>
        </w:rPr>
      </w:pPr>
      <w:r w:rsidRPr="0025346E">
        <w:rPr>
          <w:rFonts w:ascii="Arial" w:hAnsi="Arial" w:cs="Arial"/>
        </w:rPr>
        <w:t xml:space="preserve">Costa, D. F., Soares, C. C., Moreira, B. C. M., &amp; Tonelli, A. O. (2025). Construction and validation of an overconfidence scale in investment decisions. Future Business Journal, 11(6), 1-15. </w:t>
      </w:r>
    </w:p>
    <w:p w14:paraId="7E77F175" w14:textId="77777777" w:rsidR="00D51302" w:rsidRPr="0025346E" w:rsidRDefault="00D51302" w:rsidP="00D51302">
      <w:pPr>
        <w:ind w:left="720" w:hanging="720"/>
        <w:jc w:val="both"/>
        <w:rPr>
          <w:rFonts w:ascii="Arial" w:hAnsi="Arial" w:cs="Arial"/>
        </w:rPr>
      </w:pPr>
      <w:r w:rsidRPr="0025346E">
        <w:rPr>
          <w:rFonts w:ascii="Arial" w:hAnsi="Arial" w:cs="Arial"/>
        </w:rPr>
        <w:t>Dewi, P. E. D. M., Wahyuni, M. A., Dewi, G. A. K. R. S., Dewi, L. G. K., &amp; Savitri, N. L. A. (2024). The transformation of retail investor behavior in Indonesia's capital market: Between the trend of digitalization and financial literacy. Proceedings of the 10th International Conference on Tourism, Economics, Accounting, Management, and Social Science, 272–279.</w:t>
      </w:r>
    </w:p>
    <w:p w14:paraId="5A770C90" w14:textId="77777777" w:rsidR="005658C2" w:rsidRDefault="00D51302" w:rsidP="00D51302">
      <w:pPr>
        <w:ind w:left="720" w:hanging="720"/>
        <w:jc w:val="both"/>
        <w:rPr>
          <w:rFonts w:ascii="Arial" w:hAnsi="Arial" w:cs="Arial"/>
        </w:rPr>
      </w:pPr>
      <w:r w:rsidRPr="0025346E">
        <w:rPr>
          <w:rFonts w:ascii="Arial" w:hAnsi="Arial" w:cs="Arial"/>
        </w:rPr>
        <w:t xml:space="preserve">Febriyanti, R., &amp; Yuniningsih, Y. (2023). Psychological Bias Factors in Stock Investment Decision Making Among College Students. Journal of Economics, Finance and Management Studies, 6(6), 2853-2858. </w:t>
      </w:r>
    </w:p>
    <w:p w14:paraId="2429E248" w14:textId="77777777" w:rsidR="00D51302" w:rsidRPr="0025346E" w:rsidRDefault="00D51302" w:rsidP="00D51302">
      <w:pPr>
        <w:ind w:left="720" w:hanging="720"/>
        <w:jc w:val="both"/>
        <w:rPr>
          <w:rFonts w:ascii="Arial" w:hAnsi="Arial" w:cs="Arial"/>
        </w:rPr>
      </w:pPr>
      <w:r w:rsidRPr="0025346E">
        <w:rPr>
          <w:rFonts w:ascii="Arial" w:hAnsi="Arial" w:cs="Arial"/>
        </w:rPr>
        <w:lastRenderedPageBreak/>
        <w:t xml:space="preserve">Firdaus, A. B., &amp; Wikartika, I. (2024). Determinants of investment interest among management students, case study: Students of Universitas Pembangunan Nasional Veteran Jawa Timur. Asian Journal of Applied Research for Community Development and Empowerment, 8(3), 121-127. </w:t>
      </w:r>
    </w:p>
    <w:p w14:paraId="75DAA232" w14:textId="77777777" w:rsidR="00D51302" w:rsidRPr="0025346E" w:rsidRDefault="00D51302" w:rsidP="00D51302">
      <w:pPr>
        <w:ind w:left="720" w:hanging="720"/>
        <w:jc w:val="both"/>
        <w:rPr>
          <w:rFonts w:ascii="Arial" w:hAnsi="Arial" w:cs="Arial"/>
        </w:rPr>
      </w:pPr>
      <w:r w:rsidRPr="0025346E">
        <w:rPr>
          <w:rFonts w:ascii="Arial" w:hAnsi="Arial" w:cs="Arial"/>
        </w:rPr>
        <w:t>Khairunnisa, Heriyadi, Wendy, Daud, I., &amp; Ramadhan, R. (2023). Herding behavior, disposition effect &amp; investment decision: Testing the role of risk perception. International Journal of Applied Finance and Business Studies, 11(3), 588–597.</w:t>
      </w:r>
    </w:p>
    <w:p w14:paraId="5F8D4149" w14:textId="77777777" w:rsidR="00D51302" w:rsidRPr="0025346E" w:rsidRDefault="00D51302" w:rsidP="00D51302">
      <w:pPr>
        <w:ind w:left="720" w:hanging="720"/>
        <w:jc w:val="both"/>
        <w:rPr>
          <w:rFonts w:ascii="Arial" w:hAnsi="Arial" w:cs="Arial"/>
        </w:rPr>
      </w:pPr>
      <w:r w:rsidRPr="0025346E">
        <w:rPr>
          <w:rFonts w:ascii="Arial" w:hAnsi="Arial" w:cs="Arial"/>
        </w:rPr>
        <w:t xml:space="preserve">Koay, K. Y., Cheung, M. L., Soh, P. C.-H., &amp; Teoh, C. W. (2022). Social media influencer marketing: The moderating role of materialism. European Business Review, 34(2), 224–248. </w:t>
      </w:r>
    </w:p>
    <w:p w14:paraId="490E87BA" w14:textId="77777777" w:rsidR="00D51302" w:rsidRPr="0025346E" w:rsidRDefault="00D51302" w:rsidP="00D51302">
      <w:pPr>
        <w:ind w:left="720" w:hanging="720"/>
        <w:jc w:val="both"/>
        <w:rPr>
          <w:rFonts w:ascii="Arial" w:hAnsi="Arial" w:cs="Arial"/>
        </w:rPr>
      </w:pPr>
      <w:r w:rsidRPr="00D05938">
        <w:rPr>
          <w:rFonts w:ascii="Arial" w:hAnsi="Arial" w:cs="Arial"/>
          <w:lang w:val="fr-FR"/>
          <w:rPrChange w:id="37" w:author="SDI 1167" w:date="2026-05-21T13:33:00Z" w16du:dateUtc="2026-05-21T08:03:00Z">
            <w:rPr>
              <w:rFonts w:ascii="Arial" w:hAnsi="Arial" w:cs="Arial"/>
            </w:rPr>
          </w:rPrChange>
        </w:rPr>
        <w:t xml:space="preserve">Kumala, K. N., &amp; Venusita, L. (2023). </w:t>
      </w:r>
      <w:r w:rsidRPr="0025346E">
        <w:rPr>
          <w:rFonts w:ascii="Arial" w:hAnsi="Arial" w:cs="Arial"/>
        </w:rPr>
        <w:t xml:space="preserve">The effect of risk perception and social environment on investment interest in the capital market moderated by social media. AKUNESA: Jurnal Akuntansi Unesa, 11(3), 290–299. </w:t>
      </w:r>
    </w:p>
    <w:p w14:paraId="4D79CE39" w14:textId="77777777" w:rsidR="00D51302" w:rsidRPr="0025346E" w:rsidRDefault="00D51302" w:rsidP="00D51302">
      <w:pPr>
        <w:ind w:left="720" w:hanging="720"/>
        <w:jc w:val="both"/>
        <w:rPr>
          <w:rFonts w:ascii="Arial" w:hAnsi="Arial" w:cs="Arial"/>
        </w:rPr>
      </w:pPr>
      <w:r w:rsidRPr="0025346E">
        <w:rPr>
          <w:rFonts w:ascii="Arial" w:hAnsi="Arial" w:cs="Arial"/>
        </w:rPr>
        <w:t xml:space="preserve">Mahmood, F., Arshad, R., Khan, S., Afzal, A., &amp; Bashir, M. (2024). Impact of behavioral biases on investment decisions and the moderation effect of financial literacy; an evidence of Pakistan. Acta Psychologica, 247, 104303. </w:t>
      </w:r>
    </w:p>
    <w:p w14:paraId="54E950E0" w14:textId="77777777" w:rsidR="00D51302" w:rsidRPr="0025346E" w:rsidRDefault="00D51302" w:rsidP="00D51302">
      <w:pPr>
        <w:ind w:left="720" w:hanging="720"/>
        <w:jc w:val="both"/>
        <w:rPr>
          <w:rFonts w:ascii="Arial" w:hAnsi="Arial" w:cs="Arial"/>
        </w:rPr>
      </w:pPr>
      <w:r w:rsidRPr="0025346E">
        <w:rPr>
          <w:rFonts w:ascii="Arial" w:hAnsi="Arial" w:cs="Arial"/>
        </w:rPr>
        <w:t>Ma'ruf S, M. A., Nur, D. I., &amp; Swasti, I. K. (2025). The effect of overconfidence, availability bias and risk perception on Generation Z's investment decisions moderated by financial literacy. MSR Management Science Research Journal, 4(1), 10–18.</w:t>
      </w:r>
    </w:p>
    <w:p w14:paraId="15D077FF" w14:textId="77777777" w:rsidR="00D51302" w:rsidRPr="0025346E" w:rsidRDefault="00D51302" w:rsidP="00D51302">
      <w:pPr>
        <w:ind w:left="720" w:hanging="720"/>
        <w:jc w:val="both"/>
        <w:rPr>
          <w:rFonts w:ascii="Arial" w:hAnsi="Arial" w:cs="Arial"/>
        </w:rPr>
      </w:pPr>
      <w:r w:rsidRPr="0025346E">
        <w:rPr>
          <w:rFonts w:ascii="Arial" w:hAnsi="Arial" w:cs="Arial"/>
        </w:rPr>
        <w:t xml:space="preserve">Novandalina, A., Ernawati, F. Y., &amp; Adriyanto, A. T. (2022). Risk attitudes, mental accounting and overconfidence in investment placement decision during and post Covid-19. International Journal of Economics, Business and Accounting Research (IJEBAR), 6(1), 282-290. </w:t>
      </w:r>
    </w:p>
    <w:p w14:paraId="79982436" w14:textId="77777777" w:rsidR="00D51302" w:rsidRPr="0025346E" w:rsidRDefault="00D51302" w:rsidP="00D51302">
      <w:pPr>
        <w:ind w:left="720" w:hanging="720"/>
        <w:jc w:val="both"/>
        <w:rPr>
          <w:rFonts w:ascii="Arial" w:hAnsi="Arial" w:cs="Arial"/>
        </w:rPr>
      </w:pPr>
      <w:r w:rsidRPr="0025346E">
        <w:rPr>
          <w:rFonts w:ascii="Arial" w:hAnsi="Arial" w:cs="Arial"/>
        </w:rPr>
        <w:t xml:space="preserve">Pambudi, T. R. S., Sudarno, S., &amp; Sabandi, M. (2024). Financial Literacy, Risk Perception, Overconfidence Moderated by Financial Education on Investment Decisions. Economic Education Analysis Journal, 13(2), 151-162. </w:t>
      </w:r>
    </w:p>
    <w:p w14:paraId="5CB21CC2" w14:textId="77777777" w:rsidR="00D51302" w:rsidRPr="0025346E" w:rsidRDefault="00D51302" w:rsidP="00D51302">
      <w:pPr>
        <w:ind w:left="720" w:hanging="720"/>
        <w:jc w:val="both"/>
        <w:rPr>
          <w:rFonts w:ascii="Arial" w:hAnsi="Arial" w:cs="Arial"/>
        </w:rPr>
      </w:pPr>
      <w:r w:rsidRPr="0025346E">
        <w:rPr>
          <w:rFonts w:ascii="Arial" w:hAnsi="Arial" w:cs="Arial"/>
        </w:rPr>
        <w:t xml:space="preserve">Pamungkas, R. H. A. S. (2023). The influence of risk perception, overconfidence, and herding behavior on investment decision. International Journal of Application on Economics and Business (IJAEB), 1(1), 521-529. </w:t>
      </w:r>
    </w:p>
    <w:p w14:paraId="3806231B" w14:textId="77777777" w:rsidR="00D51302" w:rsidRPr="0025346E" w:rsidRDefault="00D51302" w:rsidP="00D51302">
      <w:pPr>
        <w:ind w:left="720" w:hanging="720"/>
        <w:jc w:val="both"/>
        <w:rPr>
          <w:rFonts w:ascii="Arial" w:hAnsi="Arial" w:cs="Arial"/>
        </w:rPr>
      </w:pPr>
      <w:r w:rsidRPr="0025346E">
        <w:rPr>
          <w:rFonts w:ascii="Arial" w:hAnsi="Arial" w:cs="Arial"/>
        </w:rPr>
        <w:t xml:space="preserve">Parvin, S. M. R., &amp; Panakaje, N. (2022). Factors influencing stock market participation: A review. International Journal of Case Studies in Business, IT, and Education (IJCSBE), 6(2), 831–861. </w:t>
      </w:r>
    </w:p>
    <w:p w14:paraId="5E7D9A79" w14:textId="77777777" w:rsidR="00D51302" w:rsidRPr="0025346E" w:rsidRDefault="00D51302" w:rsidP="00D51302">
      <w:pPr>
        <w:ind w:left="720" w:hanging="720"/>
        <w:jc w:val="both"/>
        <w:rPr>
          <w:rFonts w:ascii="Arial" w:hAnsi="Arial" w:cs="Arial"/>
        </w:rPr>
      </w:pPr>
      <w:r w:rsidRPr="0025346E">
        <w:rPr>
          <w:rFonts w:ascii="Arial" w:hAnsi="Arial" w:cs="Arial"/>
        </w:rPr>
        <w:t>Pinaring, L., Yuniningsih, Y., &amp; Wikartika, I. (2023). Effect of Financial Literacy, Risk Tolerance, and Overconfidence on Sandwich Generation Investment Decisions in the City of Surabaya. International Journal of Multidisciplinary Research and Analysis (IJMRA), 6(4), 1656–1662.</w:t>
      </w:r>
    </w:p>
    <w:p w14:paraId="139C01BB" w14:textId="77777777" w:rsidR="00D51302" w:rsidRPr="0025346E" w:rsidRDefault="00D51302" w:rsidP="00D51302">
      <w:pPr>
        <w:ind w:left="720" w:hanging="720"/>
        <w:jc w:val="both"/>
        <w:rPr>
          <w:rFonts w:ascii="Arial" w:hAnsi="Arial" w:cs="Arial"/>
        </w:rPr>
      </w:pPr>
      <w:r w:rsidRPr="0025346E">
        <w:rPr>
          <w:rFonts w:ascii="Arial" w:hAnsi="Arial" w:cs="Arial"/>
        </w:rPr>
        <w:t xml:space="preserve">Pradipta, I. M., &amp; Yuniningsih. (2024). The influence of financial literacy, risk perception, and investment motivation on students’ investment decisions at the Investment Gallery of the Faculty of Economics and Business, Universitas Pembangunan Nasional “Veteran” East Java. Al-Kharaj: Journal of Islamic Economics, Finance &amp; Business, 6(3), 1207–1215. </w:t>
      </w:r>
    </w:p>
    <w:p w14:paraId="62FB1A61" w14:textId="77777777" w:rsidR="006D5403" w:rsidRDefault="00D51302" w:rsidP="00D51302">
      <w:pPr>
        <w:ind w:left="720" w:hanging="720"/>
        <w:jc w:val="both"/>
        <w:rPr>
          <w:rFonts w:ascii="Arial" w:hAnsi="Arial" w:cs="Arial"/>
        </w:rPr>
      </w:pPr>
      <w:r w:rsidRPr="0025346E">
        <w:rPr>
          <w:rFonts w:ascii="Arial" w:hAnsi="Arial" w:cs="Arial"/>
        </w:rPr>
        <w:t xml:space="preserve">PT Kustodian Sentral Efek Indonesia. (2025, April 30). Indonesian capital market statistics: April 2025. </w:t>
      </w:r>
    </w:p>
    <w:p w14:paraId="562FE4F6" w14:textId="77777777" w:rsidR="00D51302" w:rsidRPr="0025346E" w:rsidRDefault="00D51302" w:rsidP="00D51302">
      <w:pPr>
        <w:ind w:left="720" w:hanging="720"/>
        <w:jc w:val="both"/>
        <w:rPr>
          <w:rFonts w:ascii="Arial" w:hAnsi="Arial" w:cs="Arial"/>
        </w:rPr>
      </w:pPr>
      <w:r w:rsidRPr="00D05938">
        <w:rPr>
          <w:rFonts w:ascii="Arial" w:hAnsi="Arial" w:cs="Arial"/>
          <w:lang w:val="fr-FR"/>
          <w:rPrChange w:id="38" w:author="SDI 1167" w:date="2026-05-21T13:33:00Z" w16du:dateUtc="2026-05-21T08:03:00Z">
            <w:rPr>
              <w:rFonts w:ascii="Arial" w:hAnsi="Arial" w:cs="Arial"/>
            </w:rPr>
          </w:rPrChange>
        </w:rPr>
        <w:t xml:space="preserve">Sari, W. A., &amp; Takarini, N. (2025). </w:t>
      </w:r>
      <w:r w:rsidRPr="0025346E">
        <w:rPr>
          <w:rFonts w:ascii="Arial" w:hAnsi="Arial" w:cs="Arial"/>
        </w:rPr>
        <w:t xml:space="preserve">Analysis of the influence of social media influencers, herding bias, information quality on student investment decisions UPN 'Veteran' East Java mediated by fear of missing out (FOMO). JHSS (Journal of Humanities and Social Studies), 9(2), 216–221. </w:t>
      </w:r>
    </w:p>
    <w:p w14:paraId="066F9686" w14:textId="77777777" w:rsidR="00D51302" w:rsidRPr="0025346E" w:rsidRDefault="00D51302" w:rsidP="00D51302">
      <w:pPr>
        <w:ind w:left="720" w:hanging="720"/>
        <w:jc w:val="both"/>
        <w:rPr>
          <w:rFonts w:ascii="Arial" w:hAnsi="Arial" w:cs="Arial"/>
        </w:rPr>
      </w:pPr>
      <w:r w:rsidRPr="0025346E">
        <w:rPr>
          <w:rFonts w:ascii="Arial" w:hAnsi="Arial" w:cs="Arial"/>
        </w:rPr>
        <w:t xml:space="preserve">Saudah, &amp; Irwansyah. (2025). The influence of financial literacy, education level, income, and social media on investment decisions of Generation Z in Bengkulu Province. International Journal of Asian Business and Management (IJABM), 4(2), 205–222. </w:t>
      </w:r>
    </w:p>
    <w:p w14:paraId="01EE4E67" w14:textId="77777777" w:rsidR="00D51302" w:rsidRPr="0025346E" w:rsidRDefault="00D51302" w:rsidP="00D51302">
      <w:pPr>
        <w:ind w:left="720" w:hanging="720"/>
        <w:jc w:val="both"/>
        <w:rPr>
          <w:rFonts w:ascii="Arial" w:hAnsi="Arial" w:cs="Arial"/>
        </w:rPr>
      </w:pPr>
      <w:r w:rsidRPr="0025346E">
        <w:rPr>
          <w:rFonts w:ascii="Arial" w:hAnsi="Arial" w:cs="Arial"/>
        </w:rPr>
        <w:t xml:space="preserve">Setyorini, H., Sihotang, E. T., &amp; F, S. (2023). Emotional bias, cognitive bias and herding bias toward investment decision for Indonesian investor. International Journal of Social Science Humanity &amp; Management Research, 2(8), 785–792. </w:t>
      </w:r>
    </w:p>
    <w:p w14:paraId="2E426FFB" w14:textId="77777777" w:rsidR="00D51302" w:rsidRPr="0025346E" w:rsidRDefault="00D51302" w:rsidP="00D51302">
      <w:pPr>
        <w:ind w:left="720" w:hanging="720"/>
        <w:jc w:val="both"/>
        <w:rPr>
          <w:rFonts w:ascii="Arial" w:hAnsi="Arial" w:cs="Arial"/>
        </w:rPr>
      </w:pPr>
      <w:r w:rsidRPr="0025346E">
        <w:rPr>
          <w:rFonts w:ascii="Arial" w:hAnsi="Arial" w:cs="Arial"/>
        </w:rPr>
        <w:lastRenderedPageBreak/>
        <w:t xml:space="preserve">Shah, M., Patel, R., Sharma, A., Chauhan, R., Maselenos, A., &amp; Isnanto, R. R. (2024). The impact of social media on investment decision-making: An analytical study. Greenation International Journal of Economics and Accounting, 2(4), 294–306. </w:t>
      </w:r>
    </w:p>
    <w:p w14:paraId="45CEAA41" w14:textId="77777777" w:rsidR="00D51302" w:rsidRPr="0025346E" w:rsidRDefault="00D51302" w:rsidP="00D51302">
      <w:pPr>
        <w:ind w:left="720" w:hanging="720"/>
        <w:jc w:val="both"/>
        <w:rPr>
          <w:rFonts w:ascii="Arial" w:hAnsi="Arial" w:cs="Arial"/>
        </w:rPr>
      </w:pPr>
      <w:r w:rsidRPr="0025346E">
        <w:rPr>
          <w:rFonts w:ascii="Arial" w:hAnsi="Arial" w:cs="Arial"/>
        </w:rPr>
        <w:t xml:space="preserve">Siburian, F. E., &amp; Nur, D. I. (2022). Analysis of investment interest in the capital market in management students of the Faculty of Economics and Business UPN "Veteran" East Java. Balance: Jurnal Ekonomi, 18(1), 95–106 . </w:t>
      </w:r>
    </w:p>
    <w:p w14:paraId="246667B1" w14:textId="77777777" w:rsidR="00D51302" w:rsidRPr="0025346E" w:rsidRDefault="00D51302" w:rsidP="00D51302">
      <w:pPr>
        <w:ind w:left="720" w:hanging="720"/>
        <w:jc w:val="both"/>
        <w:rPr>
          <w:rFonts w:ascii="Arial" w:hAnsi="Arial" w:cs="Arial"/>
        </w:rPr>
      </w:pPr>
      <w:r w:rsidRPr="0025346E">
        <w:rPr>
          <w:rFonts w:ascii="Arial" w:hAnsi="Arial" w:cs="Arial"/>
        </w:rPr>
        <w:t xml:space="preserve">Sihotang, A. E., &amp; Pertiwi, T. K. (2021). Stock investment decision analysis on investors in Surabaya. Balance: Jurnal Ekonomi, 17(1), 42-54. </w:t>
      </w:r>
    </w:p>
    <w:p w14:paraId="07A4B03F" w14:textId="77777777" w:rsidR="00D51302" w:rsidRPr="0025346E" w:rsidRDefault="00D51302" w:rsidP="00D51302">
      <w:pPr>
        <w:ind w:left="720" w:hanging="720"/>
        <w:jc w:val="both"/>
        <w:rPr>
          <w:rFonts w:ascii="Arial" w:hAnsi="Arial" w:cs="Arial"/>
        </w:rPr>
      </w:pPr>
      <w:r w:rsidRPr="0025346E">
        <w:rPr>
          <w:rFonts w:ascii="Arial" w:hAnsi="Arial" w:cs="Arial"/>
        </w:rPr>
        <w:t xml:space="preserve">Singh, D., Malik, G., &amp; Jha, A. (2024). Overconfidence bias among retail investors: A systematic review and future research directions. Investment Management and Financial Innovations, 21(1), 302–316. </w:t>
      </w:r>
    </w:p>
    <w:p w14:paraId="540A042D" w14:textId="77777777" w:rsidR="00D51302" w:rsidRPr="0025346E" w:rsidRDefault="00D51302" w:rsidP="00D51302">
      <w:pPr>
        <w:ind w:left="720" w:hanging="720"/>
        <w:jc w:val="both"/>
        <w:rPr>
          <w:rFonts w:ascii="Arial" w:hAnsi="Arial" w:cs="Arial"/>
        </w:rPr>
      </w:pPr>
      <w:r w:rsidRPr="0025346E">
        <w:rPr>
          <w:rFonts w:ascii="Arial" w:hAnsi="Arial" w:cs="Arial"/>
        </w:rPr>
        <w:t>Syukur, A., Amron, A., Riyanto, F., Putra, F. I. F. S., &amp; Pangemanan, R. R. (2025). Generational Insights into Herding Behavior: The Moderating Role of Investment Experience in Shaping Decisions Among Generations X, Y, and Z. International Journal of Financial Studies, 13(3), 176.</w:t>
      </w:r>
    </w:p>
    <w:p w14:paraId="1F4F2165" w14:textId="77777777" w:rsidR="00D51302" w:rsidRPr="0025346E" w:rsidRDefault="00D51302" w:rsidP="00D51302">
      <w:pPr>
        <w:ind w:left="720" w:hanging="720"/>
        <w:jc w:val="both"/>
        <w:rPr>
          <w:rFonts w:ascii="Arial" w:hAnsi="Arial" w:cs="Arial"/>
        </w:rPr>
      </w:pPr>
      <w:r w:rsidRPr="0025346E">
        <w:rPr>
          <w:rFonts w:ascii="Arial" w:hAnsi="Arial" w:cs="Arial"/>
        </w:rPr>
        <w:t xml:space="preserve">Walters, D. J., &amp; Fernbach, P. M. (2021). Investor memory of past performance is positively biased and predicts overconfidence. Proceedings of the National Academy of Sciences (PNAS), 118(36), e2026680118. </w:t>
      </w:r>
    </w:p>
    <w:p w14:paraId="39C0DA83" w14:textId="77777777" w:rsidR="00D51302" w:rsidRPr="0025346E" w:rsidRDefault="00D51302" w:rsidP="00D51302">
      <w:pPr>
        <w:ind w:left="720" w:hanging="720"/>
        <w:jc w:val="both"/>
        <w:rPr>
          <w:rFonts w:ascii="Arial" w:hAnsi="Arial" w:cs="Arial"/>
        </w:rPr>
      </w:pPr>
      <w:r w:rsidRPr="0025346E">
        <w:rPr>
          <w:rFonts w:ascii="Arial" w:hAnsi="Arial" w:cs="Arial"/>
        </w:rPr>
        <w:t xml:space="preserve">Wardhani, A. W., &amp; Nur, D. I. (2025). The role of financial literacy in moderating the influence of herding and overconfidence on investment decisions. Jurnal Akademi Akuntansi, 8(3), 342-355. </w:t>
      </w:r>
    </w:p>
    <w:p w14:paraId="368B9D9F" w14:textId="77777777" w:rsidR="00D51302" w:rsidRPr="0025346E" w:rsidRDefault="00D51302" w:rsidP="00D51302">
      <w:pPr>
        <w:ind w:left="720" w:hanging="720"/>
        <w:jc w:val="both"/>
        <w:rPr>
          <w:rFonts w:ascii="Arial" w:hAnsi="Arial" w:cs="Arial"/>
        </w:rPr>
      </w:pPr>
      <w:r w:rsidRPr="0025346E">
        <w:rPr>
          <w:rFonts w:ascii="Arial" w:hAnsi="Arial" w:cs="Arial"/>
        </w:rPr>
        <w:t xml:space="preserve">Wendy, W. (2024). The nexus between financial literacy, risk perception and investment decisions: Evidence from Indonesian investors. Investment Management and Financial Innovations, 21(3), 135-147. </w:t>
      </w:r>
    </w:p>
    <w:p w14:paraId="252AA1EC" w14:textId="77777777" w:rsidR="00D51302" w:rsidRPr="0025346E" w:rsidRDefault="00D51302" w:rsidP="00D51302">
      <w:pPr>
        <w:ind w:left="720" w:hanging="720"/>
        <w:jc w:val="both"/>
        <w:rPr>
          <w:rFonts w:ascii="Arial" w:hAnsi="Arial" w:cs="Arial"/>
        </w:rPr>
      </w:pPr>
      <w:r w:rsidRPr="0025346E">
        <w:rPr>
          <w:rFonts w:ascii="Arial" w:hAnsi="Arial" w:cs="Arial"/>
        </w:rPr>
        <w:t xml:space="preserve">Wikartika, I., Evanthi, A., &amp; Suwaidi, R. A. (2023). Investment decision making with investment satisfaction as an intervening variable: Availability bias and financial literacy. JBMP (Jurnal Bisnis, Manajemen dan Perbankan), 9(1), 12-24. </w:t>
      </w:r>
    </w:p>
    <w:p w14:paraId="6F92A74F" w14:textId="77777777" w:rsidR="00D51302" w:rsidRPr="0025346E" w:rsidRDefault="00D51302" w:rsidP="00D51302">
      <w:pPr>
        <w:ind w:left="720" w:hanging="720"/>
        <w:jc w:val="both"/>
        <w:rPr>
          <w:rFonts w:ascii="Arial" w:hAnsi="Arial" w:cs="Arial"/>
        </w:rPr>
      </w:pPr>
      <w:r w:rsidRPr="0025346E">
        <w:rPr>
          <w:rFonts w:ascii="Arial" w:hAnsi="Arial" w:cs="Arial"/>
        </w:rPr>
        <w:t xml:space="preserve">Yahya, A., Affandi, A., Herwani, A., Hermawan, A., &amp; Suteja, J. (2024). Herding behavior in the sharia capital market on investment decisions. Jurnal Riset Akuntansi Kontemporer, 16(1), 107–118. </w:t>
      </w:r>
    </w:p>
    <w:p w14:paraId="682973F6" w14:textId="77777777" w:rsidR="00D51302" w:rsidRPr="0025346E" w:rsidRDefault="00D51302" w:rsidP="00D51302">
      <w:pPr>
        <w:ind w:left="720" w:hanging="720"/>
        <w:jc w:val="both"/>
        <w:rPr>
          <w:rFonts w:ascii="Arial" w:hAnsi="Arial" w:cs="Arial"/>
        </w:rPr>
      </w:pPr>
      <w:r w:rsidRPr="0025346E">
        <w:rPr>
          <w:rFonts w:ascii="Arial" w:hAnsi="Arial" w:cs="Arial"/>
        </w:rPr>
        <w:t xml:space="preserve">Yuniningsih, Y., &amp; Santoso, B. (2021). Antecedents and consequences of psychological aspects of investors in the real asset sector towards investment decision making. Atestasi: Jurnal Ilmiah Akuntansi, 4(2), 301–314. </w:t>
      </w:r>
    </w:p>
    <w:p w14:paraId="1952A4B9" w14:textId="77777777" w:rsidR="00043571" w:rsidRDefault="00D51302" w:rsidP="008A626A">
      <w:pPr>
        <w:ind w:left="720" w:hanging="720"/>
        <w:jc w:val="both"/>
        <w:rPr>
          <w:rFonts w:ascii="Arial" w:hAnsi="Arial" w:cs="Arial"/>
        </w:rPr>
      </w:pPr>
      <w:r w:rsidRPr="0025346E">
        <w:rPr>
          <w:rFonts w:ascii="Arial" w:hAnsi="Arial" w:cs="Arial"/>
        </w:rPr>
        <w:t>Yuniningsih. (2020). Perilaku keuangan dalam berinvestasi (laboratorium experiment dan field experiment). Indomedia Pustaka.</w:t>
      </w:r>
      <w:r w:rsidR="008A626A">
        <w:rPr>
          <w:rFonts w:ascii="Arial" w:hAnsi="Arial" w:cs="Arial"/>
        </w:rPr>
        <w:t xml:space="preserve"> </w:t>
      </w:r>
    </w:p>
    <w:p w14:paraId="12860675" w14:textId="77777777" w:rsidR="008A626A" w:rsidRPr="00043571" w:rsidRDefault="008A626A" w:rsidP="008A626A">
      <w:pPr>
        <w:ind w:left="720" w:hanging="720"/>
        <w:jc w:val="both"/>
        <w:rPr>
          <w:rFonts w:ascii="Arial" w:hAnsi="Arial" w:cs="Arial"/>
        </w:rPr>
        <w:sectPr w:rsidR="008A626A" w:rsidRPr="00043571" w:rsidSect="00154894">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3AB2614A" w14:textId="77777777" w:rsidR="00B01FCD" w:rsidRPr="00FB3A86" w:rsidRDefault="00B01FCD" w:rsidP="00441B6F">
      <w:pPr>
        <w:pStyle w:val="Appendix"/>
        <w:spacing w:after="0"/>
        <w:jc w:val="both"/>
        <w:rPr>
          <w:rFonts w:ascii="Arial" w:hAnsi="Arial" w:cs="Arial"/>
          <w:b w:val="0"/>
        </w:rPr>
      </w:pPr>
    </w:p>
    <w:sectPr w:rsidR="00B01FCD" w:rsidRPr="00FB3A86" w:rsidSect="001548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E5CC" w14:textId="77777777" w:rsidR="00770908" w:rsidRDefault="00770908" w:rsidP="00C37E61">
      <w:r>
        <w:separator/>
      </w:r>
    </w:p>
  </w:endnote>
  <w:endnote w:type="continuationSeparator" w:id="0">
    <w:p w14:paraId="3549F135" w14:textId="77777777" w:rsidR="00770908" w:rsidRDefault="007709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0194" w14:textId="77777777" w:rsidR="0092351D" w:rsidRDefault="0092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FE80" w14:textId="77777777" w:rsidR="0092351D" w:rsidRDefault="00923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0F3F" w14:textId="77777777" w:rsidR="001D0A1E" w:rsidRDefault="001D0A1E">
    <w:pPr>
      <w:pStyle w:val="Footer"/>
      <w:rPr>
        <w:rFonts w:ascii="Arial" w:hAnsi="Arial" w:cs="Arial"/>
        <w:sz w:val="16"/>
      </w:rPr>
    </w:pPr>
  </w:p>
  <w:p w14:paraId="0803C380" w14:textId="77777777" w:rsidR="001D0A1E" w:rsidRDefault="001D0A1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6FB049" w14:textId="77777777" w:rsidR="001D0A1E" w:rsidRDefault="001D0A1E">
    <w:pPr>
      <w:pStyle w:val="Footer"/>
      <w:rPr>
        <w:rFonts w:ascii="Arial" w:hAnsi="Arial" w:cs="Arial"/>
        <w:sz w:val="16"/>
      </w:rPr>
    </w:pPr>
  </w:p>
  <w:p w14:paraId="3ECAAF7F" w14:textId="77777777" w:rsidR="001D0A1E" w:rsidRPr="009E048A" w:rsidRDefault="001D0A1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12FD" w14:textId="77777777" w:rsidR="001D0A1E" w:rsidRPr="00C37E61" w:rsidRDefault="001D0A1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D5A7" w14:textId="77777777" w:rsidR="00770908" w:rsidRDefault="00770908" w:rsidP="00C37E61">
      <w:r>
        <w:separator/>
      </w:r>
    </w:p>
  </w:footnote>
  <w:footnote w:type="continuationSeparator" w:id="0">
    <w:p w14:paraId="6F6806DD" w14:textId="77777777" w:rsidR="00770908" w:rsidRDefault="007709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F6F0" w14:textId="77777777" w:rsidR="0092351D" w:rsidRDefault="00000000">
    <w:pPr>
      <w:pStyle w:val="Header"/>
    </w:pPr>
    <w:r>
      <w:rPr>
        <w:noProof/>
      </w:rPr>
      <w:pict w14:anchorId="14E01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D845" w14:textId="77777777" w:rsidR="0092351D" w:rsidRDefault="00000000">
    <w:pPr>
      <w:pStyle w:val="Header"/>
    </w:pPr>
    <w:r>
      <w:rPr>
        <w:noProof/>
      </w:rPr>
      <w:pict w14:anchorId="73EF3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5AC6" w14:textId="77777777" w:rsidR="001D0A1E" w:rsidRPr="00296529" w:rsidRDefault="00000000" w:rsidP="00296529">
    <w:pPr>
      <w:ind w:left="2160"/>
      <w:jc w:val="center"/>
      <w:rPr>
        <w:rFonts w:ascii="Times New Roman" w:eastAsia="Calibri" w:hAnsi="Times New Roman"/>
        <w:i/>
        <w:sz w:val="18"/>
        <w:szCs w:val="22"/>
      </w:rPr>
    </w:pPr>
    <w:r>
      <w:rPr>
        <w:noProof/>
      </w:rPr>
      <w:pict w14:anchorId="3B086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3C4328" w14:textId="77777777" w:rsidR="001D0A1E" w:rsidRPr="00296529" w:rsidRDefault="001D0A1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E93E94" w14:textId="77777777" w:rsidR="001D0A1E" w:rsidRPr="00296529" w:rsidRDefault="001D0A1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12A6EF" w14:textId="77777777" w:rsidR="001D0A1E" w:rsidRPr="00296529" w:rsidRDefault="001D0A1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AD957" w14:textId="77777777" w:rsidR="001D0A1E" w:rsidRDefault="001D0A1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90D97D" w14:textId="77777777" w:rsidR="001D0A1E" w:rsidRDefault="001D0A1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F4660D" w14:textId="77777777" w:rsidR="001D0A1E" w:rsidRDefault="001D0A1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D0F7" w14:textId="77777777" w:rsidR="0092351D" w:rsidRDefault="00000000">
    <w:pPr>
      <w:pStyle w:val="Header"/>
    </w:pPr>
    <w:r>
      <w:rPr>
        <w:noProof/>
      </w:rPr>
      <w:pict w14:anchorId="4D57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86CE" w14:textId="77777777" w:rsidR="0092351D" w:rsidRDefault="00000000">
    <w:pPr>
      <w:pStyle w:val="Header"/>
    </w:pPr>
    <w:r>
      <w:rPr>
        <w:noProof/>
      </w:rPr>
      <w:pict w14:anchorId="272A1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AD7" w14:textId="77777777" w:rsidR="0092351D" w:rsidRDefault="00000000">
    <w:pPr>
      <w:pStyle w:val="Header"/>
    </w:pPr>
    <w:r>
      <w:rPr>
        <w:noProof/>
      </w:rPr>
      <w:pict w14:anchorId="158EB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8046F2"/>
    <w:multiLevelType w:val="hybridMultilevel"/>
    <w:tmpl w:val="3670C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954356"/>
    <w:multiLevelType w:val="hybridMultilevel"/>
    <w:tmpl w:val="79343E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212031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3479608">
    <w:abstractNumId w:val="16"/>
  </w:num>
  <w:num w:numId="3" w16cid:durableId="442306969">
    <w:abstractNumId w:val="27"/>
  </w:num>
  <w:num w:numId="4" w16cid:durableId="5177392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4171272">
    <w:abstractNumId w:val="7"/>
  </w:num>
  <w:num w:numId="6" w16cid:durableId="1951744548">
    <w:abstractNumId w:val="6"/>
  </w:num>
  <w:num w:numId="7" w16cid:durableId="156925446">
    <w:abstractNumId w:val="1"/>
  </w:num>
  <w:num w:numId="8" w16cid:durableId="1984966326">
    <w:abstractNumId w:val="12"/>
  </w:num>
  <w:num w:numId="9" w16cid:durableId="87042032">
    <w:abstractNumId w:val="29"/>
  </w:num>
  <w:num w:numId="10" w16cid:durableId="1414356218">
    <w:abstractNumId w:val="2"/>
  </w:num>
  <w:num w:numId="11" w16cid:durableId="991063333">
    <w:abstractNumId w:val="21"/>
  </w:num>
  <w:num w:numId="12" w16cid:durableId="488860773">
    <w:abstractNumId w:val="3"/>
  </w:num>
  <w:num w:numId="13" w16cid:durableId="704329226">
    <w:abstractNumId w:val="20"/>
  </w:num>
  <w:num w:numId="14" w16cid:durableId="433551737">
    <w:abstractNumId w:val="8"/>
  </w:num>
  <w:num w:numId="15" w16cid:durableId="453521668">
    <w:abstractNumId w:val="25"/>
  </w:num>
  <w:num w:numId="16" w16cid:durableId="1154754856">
    <w:abstractNumId w:val="5"/>
  </w:num>
  <w:num w:numId="17" w16cid:durableId="847720962">
    <w:abstractNumId w:val="26"/>
  </w:num>
  <w:num w:numId="18" w16cid:durableId="1284263976">
    <w:abstractNumId w:val="14"/>
  </w:num>
  <w:num w:numId="19" w16cid:durableId="403455351">
    <w:abstractNumId w:val="32"/>
  </w:num>
  <w:num w:numId="20" w16cid:durableId="766510812">
    <w:abstractNumId w:val="11"/>
  </w:num>
  <w:num w:numId="21" w16cid:durableId="1104495692">
    <w:abstractNumId w:val="9"/>
  </w:num>
  <w:num w:numId="22" w16cid:durableId="281351687">
    <w:abstractNumId w:val="13"/>
  </w:num>
  <w:num w:numId="23" w16cid:durableId="1446383670">
    <w:abstractNumId w:val="23"/>
  </w:num>
  <w:num w:numId="24" w16cid:durableId="1842157122">
    <w:abstractNumId w:val="30"/>
  </w:num>
  <w:num w:numId="25" w16cid:durableId="1634630812">
    <w:abstractNumId w:val="4"/>
  </w:num>
  <w:num w:numId="26" w16cid:durableId="1300845230">
    <w:abstractNumId w:val="19"/>
  </w:num>
  <w:num w:numId="27" w16cid:durableId="1188906627">
    <w:abstractNumId w:val="24"/>
  </w:num>
  <w:num w:numId="28" w16cid:durableId="1386175959">
    <w:abstractNumId w:val="31"/>
  </w:num>
  <w:num w:numId="29" w16cid:durableId="1759133507">
    <w:abstractNumId w:val="28"/>
  </w:num>
  <w:num w:numId="30" w16cid:durableId="1186670861">
    <w:abstractNumId w:val="10"/>
  </w:num>
  <w:num w:numId="31" w16cid:durableId="816921051">
    <w:abstractNumId w:val="18"/>
  </w:num>
  <w:num w:numId="32" w16cid:durableId="456726952">
    <w:abstractNumId w:val="17"/>
  </w:num>
  <w:num w:numId="33" w16cid:durableId="1396196913">
    <w:abstractNumId w:val="15"/>
  </w:num>
  <w:num w:numId="34" w16cid:durableId="12781788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lhuda shamsuddin">
    <w15:presenceInfo w15:providerId="Windows Live" w15:userId="eba8f3720c7c4f4e"/>
  </w15:person>
  <w15:person w15:author="SDI 1167">
    <w15:presenceInfo w15:providerId="None" w15:userId="SDI 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E9C"/>
    <w:rsid w:val="00030174"/>
    <w:rsid w:val="00033939"/>
    <w:rsid w:val="00043571"/>
    <w:rsid w:val="0004579C"/>
    <w:rsid w:val="0007622E"/>
    <w:rsid w:val="00085ED5"/>
    <w:rsid w:val="00094A3E"/>
    <w:rsid w:val="000A47FA"/>
    <w:rsid w:val="000A65D3"/>
    <w:rsid w:val="000B1E33"/>
    <w:rsid w:val="000C45E5"/>
    <w:rsid w:val="000D689F"/>
    <w:rsid w:val="000E6485"/>
    <w:rsid w:val="000E7B7B"/>
    <w:rsid w:val="000E7D62"/>
    <w:rsid w:val="000F5FDB"/>
    <w:rsid w:val="00103357"/>
    <w:rsid w:val="00123C9F"/>
    <w:rsid w:val="001248A3"/>
    <w:rsid w:val="00126190"/>
    <w:rsid w:val="0012695A"/>
    <w:rsid w:val="001270E4"/>
    <w:rsid w:val="00130F17"/>
    <w:rsid w:val="001320BF"/>
    <w:rsid w:val="00145472"/>
    <w:rsid w:val="00154894"/>
    <w:rsid w:val="00163BC4"/>
    <w:rsid w:val="00191062"/>
    <w:rsid w:val="00192B72"/>
    <w:rsid w:val="001A29D8"/>
    <w:rsid w:val="001A5380"/>
    <w:rsid w:val="001A5CAA"/>
    <w:rsid w:val="001B0427"/>
    <w:rsid w:val="001D0A1E"/>
    <w:rsid w:val="001D3A51"/>
    <w:rsid w:val="001E10D2"/>
    <w:rsid w:val="001E25B4"/>
    <w:rsid w:val="001E44FE"/>
    <w:rsid w:val="001F03BC"/>
    <w:rsid w:val="00200595"/>
    <w:rsid w:val="00204835"/>
    <w:rsid w:val="002110D0"/>
    <w:rsid w:val="00223BF4"/>
    <w:rsid w:val="00231920"/>
    <w:rsid w:val="0023195C"/>
    <w:rsid w:val="0024282C"/>
    <w:rsid w:val="002460DC"/>
    <w:rsid w:val="00250985"/>
    <w:rsid w:val="002556F6"/>
    <w:rsid w:val="00266374"/>
    <w:rsid w:val="00267FDD"/>
    <w:rsid w:val="00283105"/>
    <w:rsid w:val="00284C4C"/>
    <w:rsid w:val="00287E68"/>
    <w:rsid w:val="00296529"/>
    <w:rsid w:val="002B27FB"/>
    <w:rsid w:val="002B685A"/>
    <w:rsid w:val="002C1CC5"/>
    <w:rsid w:val="002C57D2"/>
    <w:rsid w:val="002D131E"/>
    <w:rsid w:val="002E0D56"/>
    <w:rsid w:val="00315186"/>
    <w:rsid w:val="0033343E"/>
    <w:rsid w:val="003512C2"/>
    <w:rsid w:val="00354AD9"/>
    <w:rsid w:val="00371FB6"/>
    <w:rsid w:val="003763C1"/>
    <w:rsid w:val="00376BBE"/>
    <w:rsid w:val="0039224F"/>
    <w:rsid w:val="003A43A4"/>
    <w:rsid w:val="003A7E18"/>
    <w:rsid w:val="003C14FB"/>
    <w:rsid w:val="003C4C86"/>
    <w:rsid w:val="003C6258"/>
    <w:rsid w:val="003E18AA"/>
    <w:rsid w:val="003E2904"/>
    <w:rsid w:val="003F43A9"/>
    <w:rsid w:val="004018EC"/>
    <w:rsid w:val="00401927"/>
    <w:rsid w:val="0041027F"/>
    <w:rsid w:val="004107FC"/>
    <w:rsid w:val="00412475"/>
    <w:rsid w:val="00423789"/>
    <w:rsid w:val="00440F43"/>
    <w:rsid w:val="00441B6F"/>
    <w:rsid w:val="00444AE6"/>
    <w:rsid w:val="00446221"/>
    <w:rsid w:val="00450E62"/>
    <w:rsid w:val="004539DB"/>
    <w:rsid w:val="00471A80"/>
    <w:rsid w:val="00495B80"/>
    <w:rsid w:val="004C59F7"/>
    <w:rsid w:val="004D305E"/>
    <w:rsid w:val="004D4277"/>
    <w:rsid w:val="004E6A7F"/>
    <w:rsid w:val="004F0E86"/>
    <w:rsid w:val="00502516"/>
    <w:rsid w:val="00505F06"/>
    <w:rsid w:val="00506828"/>
    <w:rsid w:val="005116EC"/>
    <w:rsid w:val="00521EF1"/>
    <w:rsid w:val="0053056E"/>
    <w:rsid w:val="005323FB"/>
    <w:rsid w:val="00542E99"/>
    <w:rsid w:val="00554FDA"/>
    <w:rsid w:val="005658C2"/>
    <w:rsid w:val="005B01D9"/>
    <w:rsid w:val="005C784C"/>
    <w:rsid w:val="005D17F6"/>
    <w:rsid w:val="005D624B"/>
    <w:rsid w:val="005E5539"/>
    <w:rsid w:val="00602BF5"/>
    <w:rsid w:val="0060450F"/>
    <w:rsid w:val="00617FDD"/>
    <w:rsid w:val="00633614"/>
    <w:rsid w:val="00633F68"/>
    <w:rsid w:val="00636EB2"/>
    <w:rsid w:val="006375B8"/>
    <w:rsid w:val="0066510A"/>
    <w:rsid w:val="00665B2C"/>
    <w:rsid w:val="00673F9F"/>
    <w:rsid w:val="00686953"/>
    <w:rsid w:val="00687DEA"/>
    <w:rsid w:val="00687E67"/>
    <w:rsid w:val="006967F7"/>
    <w:rsid w:val="006A250C"/>
    <w:rsid w:val="006B21D3"/>
    <w:rsid w:val="006B57D0"/>
    <w:rsid w:val="006D241F"/>
    <w:rsid w:val="006D30FF"/>
    <w:rsid w:val="006D5403"/>
    <w:rsid w:val="006D58B2"/>
    <w:rsid w:val="006D6940"/>
    <w:rsid w:val="006F11EC"/>
    <w:rsid w:val="0070029A"/>
    <w:rsid w:val="0070082C"/>
    <w:rsid w:val="007369E6"/>
    <w:rsid w:val="0073795F"/>
    <w:rsid w:val="00746E59"/>
    <w:rsid w:val="00754C9A"/>
    <w:rsid w:val="0075599A"/>
    <w:rsid w:val="00761D52"/>
    <w:rsid w:val="00770908"/>
    <w:rsid w:val="0077749E"/>
    <w:rsid w:val="007854B8"/>
    <w:rsid w:val="00790ADA"/>
    <w:rsid w:val="00791742"/>
    <w:rsid w:val="007D2288"/>
    <w:rsid w:val="007E088F"/>
    <w:rsid w:val="007E62B7"/>
    <w:rsid w:val="007F7B32"/>
    <w:rsid w:val="00804BC2"/>
    <w:rsid w:val="0081431A"/>
    <w:rsid w:val="0083216F"/>
    <w:rsid w:val="00856F15"/>
    <w:rsid w:val="00860000"/>
    <w:rsid w:val="00863BD3"/>
    <w:rsid w:val="008641ED"/>
    <w:rsid w:val="00866460"/>
    <w:rsid w:val="00866D66"/>
    <w:rsid w:val="008671C6"/>
    <w:rsid w:val="00871984"/>
    <w:rsid w:val="00875803"/>
    <w:rsid w:val="00887DA7"/>
    <w:rsid w:val="008A0C54"/>
    <w:rsid w:val="008A3006"/>
    <w:rsid w:val="008A626A"/>
    <w:rsid w:val="008B459E"/>
    <w:rsid w:val="008C4CA7"/>
    <w:rsid w:val="008E13AE"/>
    <w:rsid w:val="008E1506"/>
    <w:rsid w:val="008E710C"/>
    <w:rsid w:val="008E7841"/>
    <w:rsid w:val="008F69D6"/>
    <w:rsid w:val="00902823"/>
    <w:rsid w:val="00915CA6"/>
    <w:rsid w:val="009169DE"/>
    <w:rsid w:val="00917B7D"/>
    <w:rsid w:val="0092351D"/>
    <w:rsid w:val="00927834"/>
    <w:rsid w:val="0093323B"/>
    <w:rsid w:val="0093524C"/>
    <w:rsid w:val="009500A6"/>
    <w:rsid w:val="009579AA"/>
    <w:rsid w:val="00957C18"/>
    <w:rsid w:val="00964105"/>
    <w:rsid w:val="009659BA"/>
    <w:rsid w:val="00983040"/>
    <w:rsid w:val="009A2441"/>
    <w:rsid w:val="009A3B2B"/>
    <w:rsid w:val="009B3FB9"/>
    <w:rsid w:val="009C2465"/>
    <w:rsid w:val="009D076F"/>
    <w:rsid w:val="009D35A0"/>
    <w:rsid w:val="009D786E"/>
    <w:rsid w:val="009D7EB7"/>
    <w:rsid w:val="009E048A"/>
    <w:rsid w:val="009E08E9"/>
    <w:rsid w:val="009E3DB9"/>
    <w:rsid w:val="009E6E35"/>
    <w:rsid w:val="009F0EDA"/>
    <w:rsid w:val="00A03B96"/>
    <w:rsid w:val="00A05B19"/>
    <w:rsid w:val="00A1134E"/>
    <w:rsid w:val="00A24E7E"/>
    <w:rsid w:val="00A258C3"/>
    <w:rsid w:val="00A347C0"/>
    <w:rsid w:val="00A36076"/>
    <w:rsid w:val="00A41C2E"/>
    <w:rsid w:val="00A51431"/>
    <w:rsid w:val="00A539AD"/>
    <w:rsid w:val="00A64100"/>
    <w:rsid w:val="00A733B7"/>
    <w:rsid w:val="00A94063"/>
    <w:rsid w:val="00AA6219"/>
    <w:rsid w:val="00AA74E0"/>
    <w:rsid w:val="00AB703F"/>
    <w:rsid w:val="00AC5FBB"/>
    <w:rsid w:val="00AC6BB8"/>
    <w:rsid w:val="00AC7381"/>
    <w:rsid w:val="00AE008F"/>
    <w:rsid w:val="00B01FCD"/>
    <w:rsid w:val="00B1776C"/>
    <w:rsid w:val="00B368D3"/>
    <w:rsid w:val="00B52583"/>
    <w:rsid w:val="00B52896"/>
    <w:rsid w:val="00B67965"/>
    <w:rsid w:val="00B77664"/>
    <w:rsid w:val="00B82935"/>
    <w:rsid w:val="00B95236"/>
    <w:rsid w:val="00B96BD9"/>
    <w:rsid w:val="00BA13D3"/>
    <w:rsid w:val="00BA1B01"/>
    <w:rsid w:val="00BA2641"/>
    <w:rsid w:val="00BB37AA"/>
    <w:rsid w:val="00BC53A0"/>
    <w:rsid w:val="00BD094B"/>
    <w:rsid w:val="00BE2CD2"/>
    <w:rsid w:val="00BE62AD"/>
    <w:rsid w:val="00BF121F"/>
    <w:rsid w:val="00BF1F80"/>
    <w:rsid w:val="00BF2FCC"/>
    <w:rsid w:val="00C166EF"/>
    <w:rsid w:val="00C17EB0"/>
    <w:rsid w:val="00C27F5F"/>
    <w:rsid w:val="00C300BA"/>
    <w:rsid w:val="00C30A0F"/>
    <w:rsid w:val="00C37E61"/>
    <w:rsid w:val="00C70F1B"/>
    <w:rsid w:val="00C71A47"/>
    <w:rsid w:val="00C7464C"/>
    <w:rsid w:val="00C85588"/>
    <w:rsid w:val="00CC747F"/>
    <w:rsid w:val="00CD6755"/>
    <w:rsid w:val="00CD6856"/>
    <w:rsid w:val="00CE0089"/>
    <w:rsid w:val="00CE54BE"/>
    <w:rsid w:val="00CE793C"/>
    <w:rsid w:val="00CF193C"/>
    <w:rsid w:val="00D025C8"/>
    <w:rsid w:val="00D042EE"/>
    <w:rsid w:val="00D05938"/>
    <w:rsid w:val="00D173F1"/>
    <w:rsid w:val="00D323A9"/>
    <w:rsid w:val="00D51302"/>
    <w:rsid w:val="00D624B5"/>
    <w:rsid w:val="00D74CB0"/>
    <w:rsid w:val="00D756F3"/>
    <w:rsid w:val="00D8295D"/>
    <w:rsid w:val="00DA0320"/>
    <w:rsid w:val="00DB5A89"/>
    <w:rsid w:val="00DB5AEB"/>
    <w:rsid w:val="00DC2A65"/>
    <w:rsid w:val="00DD3441"/>
    <w:rsid w:val="00DD7ACE"/>
    <w:rsid w:val="00DE15F0"/>
    <w:rsid w:val="00DE5663"/>
    <w:rsid w:val="00DE78AA"/>
    <w:rsid w:val="00E053D0"/>
    <w:rsid w:val="00E15994"/>
    <w:rsid w:val="00E30F2C"/>
    <w:rsid w:val="00E3114E"/>
    <w:rsid w:val="00E31A70"/>
    <w:rsid w:val="00E35676"/>
    <w:rsid w:val="00E35B02"/>
    <w:rsid w:val="00E642B4"/>
    <w:rsid w:val="00E66496"/>
    <w:rsid w:val="00E66B35"/>
    <w:rsid w:val="00E66E10"/>
    <w:rsid w:val="00E769F6"/>
    <w:rsid w:val="00E8407C"/>
    <w:rsid w:val="00E84F3C"/>
    <w:rsid w:val="00EA012C"/>
    <w:rsid w:val="00EB4986"/>
    <w:rsid w:val="00EC6A55"/>
    <w:rsid w:val="00ED0288"/>
    <w:rsid w:val="00ED267F"/>
    <w:rsid w:val="00EE52CB"/>
    <w:rsid w:val="00EF581D"/>
    <w:rsid w:val="00EF7FD8"/>
    <w:rsid w:val="00F06F59"/>
    <w:rsid w:val="00F17988"/>
    <w:rsid w:val="00F469F0"/>
    <w:rsid w:val="00F5005D"/>
    <w:rsid w:val="00F53273"/>
    <w:rsid w:val="00F755E4"/>
    <w:rsid w:val="00F77D02"/>
    <w:rsid w:val="00FA35D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16E4D"/>
  <w15:docId w15:val="{8C892610-A230-4DB5-AB02-41BA1CC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DD3441"/>
    <w:pPr>
      <w:spacing w:after="120"/>
    </w:pPr>
  </w:style>
  <w:style w:type="character" w:customStyle="1" w:styleId="BodyTextChar">
    <w:name w:val="Body Text Char"/>
    <w:basedOn w:val="DefaultParagraphFont"/>
    <w:link w:val="BodyText"/>
    <w:semiHidden/>
    <w:rsid w:val="00DD3441"/>
    <w:rPr>
      <w:rFonts w:ascii="Helvetica" w:hAnsi="Helvetica"/>
    </w:rPr>
  </w:style>
  <w:style w:type="paragraph" w:customStyle="1" w:styleId="IEEEHeading2">
    <w:name w:val="IEEE Heading 2"/>
    <w:basedOn w:val="Normal"/>
    <w:next w:val="Normal"/>
    <w:rsid w:val="00D756F3"/>
    <w:pPr>
      <w:numPr>
        <w:numId w:val="31"/>
      </w:numPr>
      <w:adjustRightInd w:val="0"/>
      <w:snapToGrid w:val="0"/>
      <w:spacing w:before="150" w:after="60"/>
    </w:pPr>
    <w:rPr>
      <w:rFonts w:ascii="Times New Roman" w:eastAsia="SimSun" w:hAnsi="Times New Roman"/>
      <w:i/>
      <w:szCs w:val="24"/>
      <w:lang w:val="en-AU" w:eastAsia="zh-CN"/>
    </w:rPr>
  </w:style>
  <w:style w:type="paragraph" w:styleId="Caption">
    <w:name w:val="caption"/>
    <w:basedOn w:val="Normal"/>
    <w:next w:val="Normal"/>
    <w:unhideWhenUsed/>
    <w:qFormat/>
    <w:rsid w:val="001248A3"/>
    <w:pPr>
      <w:spacing w:after="200"/>
    </w:pPr>
    <w:rPr>
      <w:b/>
      <w:bCs/>
      <w:color w:val="4F81BD" w:themeColor="accent1"/>
      <w:sz w:val="18"/>
      <w:szCs w:val="18"/>
    </w:rPr>
  </w:style>
  <w:style w:type="paragraph" w:customStyle="1" w:styleId="IEEEParagraph">
    <w:name w:val="IEEE Paragraph"/>
    <w:basedOn w:val="Normal"/>
    <w:link w:val="IEEEParagraphChar"/>
    <w:rsid w:val="009A3B2B"/>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9A3B2B"/>
    <w:rPr>
      <w:rFonts w:eastAsia="SimSun"/>
      <w:szCs w:val="24"/>
      <w:lang w:val="en-AU" w:eastAsia="zh-CN"/>
    </w:rPr>
  </w:style>
  <w:style w:type="paragraph" w:customStyle="1" w:styleId="IEEEHeading3">
    <w:name w:val="IEEE Heading 3"/>
    <w:basedOn w:val="Normal"/>
    <w:next w:val="Normal"/>
    <w:link w:val="IEEEHeading3Char"/>
    <w:rsid w:val="00BE2CD2"/>
    <w:pPr>
      <w:numPr>
        <w:numId w:val="34"/>
      </w:numPr>
      <w:adjustRightInd w:val="0"/>
      <w:snapToGrid w:val="0"/>
      <w:spacing w:before="120" w:after="60"/>
      <w:ind w:firstLine="216"/>
      <w:jc w:val="both"/>
    </w:pPr>
    <w:rPr>
      <w:rFonts w:ascii="Times New Roman" w:eastAsia="SimSun" w:hAnsi="Times New Roman"/>
      <w:i/>
      <w:szCs w:val="24"/>
      <w:lang w:val="en-AU" w:eastAsia="zh-CN"/>
    </w:rPr>
  </w:style>
  <w:style w:type="character" w:customStyle="1" w:styleId="IEEEHeading3Char">
    <w:name w:val="IEEE Heading 3 Char"/>
    <w:link w:val="IEEEHeading3"/>
    <w:rsid w:val="00BE2CD2"/>
    <w:rPr>
      <w:rFonts w:eastAsia="SimSun"/>
      <w:i/>
      <w:szCs w:val="24"/>
      <w:lang w:val="en-AU" w:eastAsia="zh-CN"/>
    </w:rPr>
  </w:style>
  <w:style w:type="character" w:styleId="UnresolvedMention">
    <w:name w:val="Unresolved Mention"/>
    <w:basedOn w:val="DefaultParagraphFont"/>
    <w:uiPriority w:val="99"/>
    <w:semiHidden/>
    <w:unhideWhenUsed/>
    <w:rsid w:val="00B67965"/>
    <w:rPr>
      <w:color w:val="605E5C"/>
      <w:shd w:val="clear" w:color="auto" w:fill="E1DFDD"/>
    </w:rPr>
  </w:style>
  <w:style w:type="paragraph" w:styleId="Revision">
    <w:name w:val="Revision"/>
    <w:hidden/>
    <w:uiPriority w:val="99"/>
    <w:semiHidden/>
    <w:rsid w:val="0096410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E077-476D-444E-846D-B411E8A2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15</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2026-05-16T19:52:00Z</cp:lastPrinted>
  <dcterms:created xsi:type="dcterms:W3CDTF">2026-05-21T03:46:00Z</dcterms:created>
  <dcterms:modified xsi:type="dcterms:W3CDTF">2026-05-21T08:04:00Z</dcterms:modified>
</cp:coreProperties>
</file>