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6F0E" w14:textId="4A9F6758" w:rsidR="00754C9A" w:rsidRDefault="008B562E" w:rsidP="00441B6F">
      <w:pPr>
        <w:pStyle w:val="Title"/>
        <w:spacing w:after="0"/>
        <w:jc w:val="both"/>
        <w:rPr>
          <w:rFonts w:ascii="Arial" w:hAnsi="Arial" w:cs="Arial"/>
          <w:u w:val="single"/>
        </w:rPr>
      </w:pPr>
      <w:r w:rsidRPr="008B562E">
        <w:rPr>
          <w:rFonts w:ascii="Arial" w:hAnsi="Arial" w:cs="Arial"/>
          <w:u w:val="single"/>
        </w:rPr>
        <w:t>Original Research Article</w:t>
      </w:r>
    </w:p>
    <w:p w14:paraId="604C6B84" w14:textId="77777777" w:rsidR="008B562E" w:rsidRPr="008B562E" w:rsidRDefault="008B562E" w:rsidP="00441B6F">
      <w:pPr>
        <w:pStyle w:val="Title"/>
        <w:spacing w:after="0"/>
        <w:jc w:val="both"/>
        <w:rPr>
          <w:rFonts w:ascii="Arial" w:hAnsi="Arial" w:cs="Arial"/>
          <w:u w:val="single"/>
        </w:rPr>
      </w:pPr>
    </w:p>
    <w:p w14:paraId="2D733778" w14:textId="106B415D" w:rsidR="00163BC4" w:rsidRPr="00163BC4" w:rsidDel="00DE0852" w:rsidRDefault="003E18CD" w:rsidP="00441B6F">
      <w:pPr>
        <w:pStyle w:val="Author"/>
        <w:spacing w:line="240" w:lineRule="auto"/>
        <w:rPr>
          <w:del w:id="0" w:author="Philip Dorsah" w:date="2026-05-04T18:36:00Z" w16du:dateUtc="2026-05-04T18:36:00Z"/>
          <w:rFonts w:ascii="Arial" w:hAnsi="Arial" w:cs="Arial"/>
          <w:bCs/>
          <w:iCs/>
          <w:kern w:val="28"/>
          <w:sz w:val="36"/>
        </w:rPr>
      </w:pPr>
      <w:r>
        <w:rPr>
          <w:rFonts w:ascii="Arial" w:hAnsi="Arial" w:cs="Arial"/>
          <w:bCs/>
          <w:iCs/>
          <w:kern w:val="28"/>
          <w:sz w:val="36"/>
        </w:rPr>
        <w:t xml:space="preserve">Professional Development, Perceived Readiness, and Instructional Practices of Inclusive Education Teachers </w:t>
      </w:r>
      <w:del w:id="1" w:author="Philip Dorsah" w:date="2026-05-04T18:36:00Z" w16du:dateUtc="2026-05-04T18:36:00Z">
        <w:r w:rsidDel="00DE0852">
          <w:rPr>
            <w:rFonts w:ascii="Arial" w:hAnsi="Arial" w:cs="Arial"/>
            <w:bCs/>
            <w:iCs/>
            <w:kern w:val="28"/>
            <w:sz w:val="36"/>
          </w:rPr>
          <w:delText xml:space="preserve">at Muntinlupa National High School </w:delText>
        </w:r>
      </w:del>
      <w:del w:id="2" w:author="Philip Dorsah" w:date="2026-05-04T17:27:00Z" w16du:dateUtc="2026-05-04T17:27:00Z">
        <w:r w:rsidDel="007817E9">
          <w:rPr>
            <w:rFonts w:ascii="Arial" w:hAnsi="Arial" w:cs="Arial"/>
            <w:bCs/>
            <w:iCs/>
            <w:kern w:val="28"/>
            <w:sz w:val="36"/>
          </w:rPr>
          <w:delText>– Senior High School</w:delText>
        </w:r>
      </w:del>
    </w:p>
    <w:p w14:paraId="3823B6BC" w14:textId="7DB744AE" w:rsidR="00A258C3" w:rsidRPr="00790ADA" w:rsidDel="00DE0852" w:rsidRDefault="00A258C3" w:rsidP="00441B6F">
      <w:pPr>
        <w:pStyle w:val="Author"/>
        <w:spacing w:line="240" w:lineRule="auto"/>
        <w:jc w:val="both"/>
        <w:rPr>
          <w:del w:id="3" w:author="Philip Dorsah" w:date="2026-05-04T18:36:00Z" w16du:dateUtc="2026-05-04T18:36:00Z"/>
          <w:rFonts w:ascii="Arial" w:hAnsi="Arial" w:cs="Arial"/>
          <w:sz w:val="36"/>
        </w:rPr>
      </w:pPr>
    </w:p>
    <w:p w14:paraId="64CE2413" w14:textId="77777777" w:rsidR="00B41C5A" w:rsidRDefault="00B41C5A" w:rsidP="00DE0852">
      <w:pPr>
        <w:pStyle w:val="Author"/>
        <w:spacing w:line="240" w:lineRule="auto"/>
        <w:rPr>
          <w:rFonts w:ascii="Arial" w:hAnsi="Arial" w:cs="Arial"/>
          <w:i/>
        </w:rPr>
        <w:pPrChange w:id="4" w:author="Philip Dorsah" w:date="2026-05-04T18:36:00Z" w16du:dateUtc="2026-05-04T18:36:00Z">
          <w:pPr>
            <w:pStyle w:val="Affiliation"/>
            <w:spacing w:after="0" w:line="240" w:lineRule="auto"/>
          </w:pPr>
        </w:pPrChange>
      </w:pPr>
    </w:p>
    <w:p w14:paraId="7A970314" w14:textId="77777777" w:rsidR="00B41C5A" w:rsidRDefault="00B41C5A" w:rsidP="008B562E">
      <w:pPr>
        <w:pStyle w:val="Affiliation"/>
        <w:spacing w:after="0" w:line="240" w:lineRule="auto"/>
        <w:rPr>
          <w:rFonts w:ascii="Arial" w:hAnsi="Arial" w:cs="Arial"/>
          <w:i/>
        </w:rPr>
      </w:pPr>
    </w:p>
    <w:p w14:paraId="3BE76E97" w14:textId="534AE098" w:rsidR="008B562E" w:rsidRPr="0083216F" w:rsidRDefault="008B562E" w:rsidP="008B562E">
      <w:pPr>
        <w:pStyle w:val="Affiliation"/>
        <w:spacing w:after="0" w:line="240" w:lineRule="auto"/>
        <w:rPr>
          <w:rFonts w:ascii="Arial" w:hAnsi="Arial" w:cs="Arial"/>
          <w:i/>
        </w:rPr>
      </w:pPr>
      <w:r>
        <w:rPr>
          <w:rFonts w:ascii="Arial" w:hAnsi="Arial" w:cs="Arial"/>
          <w:i/>
        </w:rPr>
        <w:t xml:space="preserve"> </w:t>
      </w:r>
    </w:p>
    <w:p w14:paraId="158A1E1C" w14:textId="77777777" w:rsidR="00790ADA" w:rsidRDefault="00790ADA" w:rsidP="00441B6F">
      <w:pPr>
        <w:pStyle w:val="Affiliation"/>
        <w:spacing w:after="0" w:line="240" w:lineRule="auto"/>
        <w:jc w:val="both"/>
        <w:rPr>
          <w:rFonts w:ascii="Arial" w:hAnsi="Arial" w:cs="Arial"/>
        </w:rPr>
      </w:pPr>
    </w:p>
    <w:p w14:paraId="6EB1D709" w14:textId="77777777" w:rsidR="002C57D2" w:rsidRPr="00FB3A86" w:rsidRDefault="002C57D2" w:rsidP="00441B6F">
      <w:pPr>
        <w:pStyle w:val="Affiliation"/>
        <w:spacing w:after="0" w:line="240" w:lineRule="auto"/>
        <w:jc w:val="both"/>
        <w:rPr>
          <w:rFonts w:ascii="Arial" w:hAnsi="Arial" w:cs="Arial"/>
        </w:rPr>
      </w:pPr>
    </w:p>
    <w:p w14:paraId="37935D52" w14:textId="634BEBD8" w:rsidR="00B01FCD" w:rsidRPr="00FB3A86" w:rsidRDefault="00000000" w:rsidP="00441B6F">
      <w:pPr>
        <w:pStyle w:val="Copyright"/>
        <w:spacing w:after="0" w:line="240" w:lineRule="auto"/>
        <w:jc w:val="both"/>
        <w:rPr>
          <w:rFonts w:ascii="Arial" w:hAnsi="Arial" w:cs="Arial"/>
        </w:rPr>
        <w:sectPr w:rsidR="00B01FCD" w:rsidRPr="00FB3A86" w:rsidSect="000122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EFD18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6FDFBE" w14:textId="171EB70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DE7446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AC0284" w14:textId="77777777" w:rsidTr="001E44FE">
        <w:tc>
          <w:tcPr>
            <w:tcW w:w="9576" w:type="dxa"/>
            <w:shd w:val="clear" w:color="auto" w:fill="F2F2F2"/>
          </w:tcPr>
          <w:p w14:paraId="6704299A" w14:textId="77777777" w:rsidR="00E3114E" w:rsidRDefault="00E3114E" w:rsidP="00441B6F">
            <w:pPr>
              <w:pStyle w:val="Body"/>
              <w:spacing w:after="0"/>
              <w:rPr>
                <w:rFonts w:ascii="Arial" w:eastAsia="Calibri" w:hAnsi="Arial" w:cs="Arial"/>
                <w:b/>
                <w:szCs w:val="22"/>
              </w:rPr>
            </w:pPr>
          </w:p>
          <w:p w14:paraId="25BCEE36" w14:textId="72D2013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D5B24" w:rsidRPr="00FD5B24">
              <w:rPr>
                <w:rFonts w:ascii="Arial" w:eastAsia="Calibri" w:hAnsi="Arial" w:cs="Arial"/>
                <w:szCs w:val="22"/>
              </w:rPr>
              <w:t xml:space="preserve">This study investigates the relationship between professional development, perceived readiness, and the instructional practices of inclusive education teachers at Muntinlupa National High School – Senior High School. </w:t>
            </w:r>
            <w:r w:rsidR="003C72E2">
              <w:rPr>
                <w:rFonts w:ascii="Arial" w:eastAsia="Calibri" w:hAnsi="Arial" w:cs="Arial"/>
                <w:szCs w:val="22"/>
              </w:rPr>
              <w:t>T</w:t>
            </w:r>
            <w:r w:rsidR="00FD5B24" w:rsidRPr="00FD5B24">
              <w:rPr>
                <w:rFonts w:ascii="Arial" w:eastAsia="Calibri" w:hAnsi="Arial" w:cs="Arial"/>
                <w:szCs w:val="22"/>
              </w:rPr>
              <w:t>his research seeks to identify the critical factors that empower teachers to effectively support students with varied learning needs.</w:t>
            </w:r>
          </w:p>
          <w:p w14:paraId="6052B859" w14:textId="5FF99595" w:rsidR="00FD5B24"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FD5B24" w:rsidRPr="00BA1B01">
              <w:rPr>
                <w:rFonts w:ascii="Arial" w:eastAsia="Calibri" w:hAnsi="Arial" w:cs="Arial"/>
                <w:b/>
                <w:szCs w:val="22"/>
              </w:rPr>
              <w:t>:</w:t>
            </w:r>
            <w:r w:rsidR="00FD5B24" w:rsidRPr="00BA1B01">
              <w:rPr>
                <w:rFonts w:ascii="Arial" w:eastAsia="Calibri" w:hAnsi="Arial" w:cs="Arial"/>
                <w:szCs w:val="22"/>
              </w:rPr>
              <w:t xml:space="preserve"> This</w:t>
            </w:r>
            <w:r w:rsidR="00FD5B24" w:rsidRPr="00FD5B24">
              <w:rPr>
                <w:rFonts w:ascii="Arial" w:eastAsia="Calibri" w:hAnsi="Arial" w:cs="Arial"/>
                <w:szCs w:val="22"/>
              </w:rPr>
              <w:t xml:space="preserve"> study employed a descriptive-correlational design, utilizing purposive sampling to gather data from inclusive education teachers during the 2025-2026 academic year. </w:t>
            </w:r>
          </w:p>
          <w:p w14:paraId="3856D5AC" w14:textId="43B786D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A67F4" w:rsidRPr="00DA67F4">
              <w:rPr>
                <w:rFonts w:ascii="Arial" w:eastAsia="Calibri" w:hAnsi="Arial" w:cs="Arial"/>
                <w:szCs w:val="22"/>
              </w:rPr>
              <w:t>The study was conducted in the City of Santa Rosa, Laguna, between September 2025 and February 2026.</w:t>
            </w:r>
          </w:p>
          <w:p w14:paraId="76500BBC" w14:textId="342F31B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A67F4">
              <w:rPr>
                <w:rFonts w:ascii="Arial" w:eastAsia="Calibri" w:hAnsi="Arial" w:cs="Arial"/>
                <w:szCs w:val="22"/>
              </w:rPr>
              <w:t xml:space="preserve">The respondents </w:t>
            </w:r>
            <w:r w:rsidR="00DA67F4" w:rsidRPr="00DA67F4">
              <w:rPr>
                <w:rFonts w:ascii="Arial" w:eastAsia="Calibri" w:hAnsi="Arial" w:cs="Arial"/>
                <w:szCs w:val="22"/>
              </w:rPr>
              <w:t xml:space="preserve">consisted of 125 inclusive </w:t>
            </w:r>
            <w:r w:rsidR="00DA67F4">
              <w:rPr>
                <w:rFonts w:ascii="Arial" w:eastAsia="Calibri" w:hAnsi="Arial" w:cs="Arial"/>
                <w:szCs w:val="22"/>
              </w:rPr>
              <w:t xml:space="preserve">education </w:t>
            </w:r>
            <w:r w:rsidR="00DA67F4" w:rsidRPr="00DA67F4">
              <w:rPr>
                <w:rFonts w:ascii="Arial" w:eastAsia="Calibri" w:hAnsi="Arial" w:cs="Arial"/>
                <w:szCs w:val="22"/>
              </w:rPr>
              <w:t>teachers</w:t>
            </w:r>
            <w:ins w:id="5" w:author="Philip Dorsah" w:date="2026-05-04T19:12:00Z" w16du:dateUtc="2026-05-04T19:12:00Z">
              <w:r w:rsidR="002E5FEA">
                <w:rPr>
                  <w:rFonts w:ascii="Arial" w:eastAsia="Calibri" w:hAnsi="Arial" w:cs="Arial"/>
                  <w:szCs w:val="22"/>
                </w:rPr>
                <w:t>, of</w:t>
              </w:r>
            </w:ins>
            <w:r w:rsidR="00DA67F4">
              <w:t xml:space="preserve"> which t</w:t>
            </w:r>
            <w:r w:rsidR="00DA67F4" w:rsidRPr="00DA67F4">
              <w:rPr>
                <w:rFonts w:ascii="Arial" w:eastAsia="Calibri" w:hAnsi="Arial" w:cs="Arial"/>
                <w:szCs w:val="22"/>
              </w:rPr>
              <w:t>he actual sample of 95 was computed using the Raosoft Calculator with a confidence level of 95% and a margin of error of 5%.</w:t>
            </w:r>
            <w:r w:rsidR="00DA67F4">
              <w:rPr>
                <w:rFonts w:ascii="Arial" w:eastAsia="Calibri" w:hAnsi="Arial" w:cs="Arial"/>
                <w:szCs w:val="22"/>
              </w:rPr>
              <w:t xml:space="preserve"> A self-made questionnaire was utilized and divided into three sections: professional development, perceived readiness, and instructional practices. </w:t>
            </w:r>
            <w:r w:rsidR="00DA67F4" w:rsidRPr="00DA67F4">
              <w:rPr>
                <w:rFonts w:ascii="Arial" w:eastAsia="Calibri" w:hAnsi="Arial" w:cs="Arial"/>
                <w:szCs w:val="22"/>
              </w:rPr>
              <w:t>This study used a four-point Likert format to prepare the scale items.</w:t>
            </w:r>
            <w:r w:rsidR="003C72E2">
              <w:rPr>
                <w:rFonts w:ascii="Arial" w:eastAsia="Calibri" w:hAnsi="Arial" w:cs="Arial"/>
                <w:szCs w:val="22"/>
              </w:rPr>
              <w:t xml:space="preserve"> </w:t>
            </w:r>
            <w:r w:rsidR="007713F2" w:rsidRPr="007713F2">
              <w:rPr>
                <w:rFonts w:ascii="Arial" w:eastAsia="Calibri" w:hAnsi="Arial" w:cs="Arial"/>
                <w:szCs w:val="22"/>
              </w:rPr>
              <w:t>Thereafter,</w:t>
            </w:r>
            <w:r w:rsidR="003C72E2">
              <w:rPr>
                <w:rFonts w:ascii="Arial" w:eastAsia="Calibri" w:hAnsi="Arial" w:cs="Arial"/>
                <w:szCs w:val="22"/>
              </w:rPr>
              <w:t xml:space="preserve"> </w:t>
            </w:r>
            <w:r w:rsidR="007713F2" w:rsidRPr="007713F2">
              <w:rPr>
                <w:rFonts w:ascii="Arial" w:eastAsia="Calibri" w:hAnsi="Arial" w:cs="Arial"/>
                <w:szCs w:val="22"/>
              </w:rPr>
              <w:t>the instrument underwent statistical validation using Cronbach’s Alpha.</w:t>
            </w:r>
            <w:r w:rsidR="007713F2">
              <w:rPr>
                <w:rFonts w:ascii="Arial" w:eastAsia="Calibri" w:hAnsi="Arial" w:cs="Arial"/>
                <w:szCs w:val="22"/>
              </w:rPr>
              <w:t xml:space="preserve"> </w:t>
            </w:r>
          </w:p>
          <w:p w14:paraId="47838E83" w14:textId="60FE684A" w:rsidR="00CE6256" w:rsidRDefault="00BA1B01" w:rsidP="00CE6256">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E6256" w:rsidRPr="00CE6256">
              <w:rPr>
                <w:rFonts w:ascii="Arial" w:eastAsia="Calibri" w:hAnsi="Arial" w:cs="Arial"/>
                <w:szCs w:val="22"/>
              </w:rPr>
              <w:t xml:space="preserve">This study found that professional development activities were perceived as highly </w:t>
            </w:r>
            <w:r w:rsidR="00183B2E">
              <w:rPr>
                <w:rFonts w:ascii="Arial" w:eastAsia="Calibri" w:hAnsi="Arial" w:cs="Arial"/>
                <w:szCs w:val="22"/>
              </w:rPr>
              <w:t>professional</w:t>
            </w:r>
            <w:r w:rsidR="00CE6256" w:rsidRPr="00CE6256">
              <w:rPr>
                <w:rFonts w:ascii="Arial" w:eastAsia="Calibri" w:hAnsi="Arial" w:cs="Arial"/>
                <w:szCs w:val="22"/>
              </w:rPr>
              <w:t xml:space="preserve"> (</w:t>
            </w:r>
            <w:ins w:id="6" w:author="Philip Dorsah" w:date="2026-05-04T19:10:00Z" w16du:dateUtc="2026-05-04T19:10:00Z">
              <w:r w:rsidR="002E5FEA">
                <w:rPr>
                  <w:rFonts w:ascii="Arial" w:eastAsia="Calibri" w:hAnsi="Arial" w:cs="Arial"/>
                  <w:szCs w:val="22"/>
                </w:rPr>
                <w:t xml:space="preserve">M = </w:t>
              </w:r>
            </w:ins>
            <w:del w:id="7" w:author="Philip Dorsah" w:date="2026-05-04T19:09:00Z" w16du:dateUtc="2026-05-04T19:09:00Z">
              <w:r w:rsidR="00CE6256" w:rsidRPr="00CE6256" w:rsidDel="002E5FEA">
                <w:rPr>
                  <w:rFonts w:ascii="Arial" w:eastAsia="Calibri" w:hAnsi="Arial" w:cs="Arial"/>
                  <w:szCs w:val="22"/>
                </w:rPr>
                <w:delText>mean:</w:delText>
              </w:r>
            </w:del>
            <w:r w:rsidR="00CE6256" w:rsidRPr="00CE6256">
              <w:rPr>
                <w:rFonts w:ascii="Arial" w:eastAsia="Calibri" w:hAnsi="Arial" w:cs="Arial"/>
                <w:szCs w:val="22"/>
              </w:rPr>
              <w:t xml:space="preserve"> 3.63), with respondents also reporting a "Very High" level of overall readiness (mean: 3.54) that peaked in professional readiness (</w:t>
            </w:r>
            <w:ins w:id="8" w:author="Philip Dorsah" w:date="2026-05-04T19:10:00Z" w16du:dateUtc="2026-05-04T19:10:00Z">
              <w:r w:rsidR="002E5FEA">
                <w:rPr>
                  <w:rFonts w:ascii="Arial" w:eastAsia="Calibri" w:hAnsi="Arial" w:cs="Arial"/>
                  <w:szCs w:val="22"/>
                </w:rPr>
                <w:t xml:space="preserve">M = </w:t>
              </w:r>
            </w:ins>
            <w:del w:id="9" w:author="Philip Dorsah" w:date="2026-05-04T19:10:00Z" w16du:dateUtc="2026-05-04T19:10:00Z">
              <w:r w:rsidR="00CE6256" w:rsidRPr="00CE6256" w:rsidDel="002E5FEA">
                <w:rPr>
                  <w:rFonts w:ascii="Arial" w:eastAsia="Calibri" w:hAnsi="Arial" w:cs="Arial"/>
                  <w:szCs w:val="22"/>
                </w:rPr>
                <w:delText>mean:</w:delText>
              </w:r>
            </w:del>
            <w:r w:rsidR="00CE6256" w:rsidRPr="00CE6256">
              <w:rPr>
                <w:rFonts w:ascii="Arial" w:eastAsia="Calibri" w:hAnsi="Arial" w:cs="Arial"/>
                <w:szCs w:val="22"/>
              </w:rPr>
              <w:t xml:space="preserve"> 3.69) and was lowest in contextual readiness (mean: 3.37). Similarly, inclusive education instructional practices were </w:t>
            </w:r>
            <w:r w:rsidR="00183B2E">
              <w:rPr>
                <w:rFonts w:ascii="Arial" w:eastAsia="Calibri" w:hAnsi="Arial" w:cs="Arial"/>
                <w:szCs w:val="22"/>
              </w:rPr>
              <w:t>interpreted as “Always” with an</w:t>
            </w:r>
            <w:r w:rsidR="00CE6256" w:rsidRPr="00CE6256">
              <w:rPr>
                <w:rFonts w:ascii="Arial" w:eastAsia="Calibri" w:hAnsi="Arial" w:cs="Arial"/>
                <w:szCs w:val="22"/>
              </w:rPr>
              <w:t xml:space="preserve"> overall (mean: 3.72), excelling most in reflective and adaptive practices (</w:t>
            </w:r>
            <w:ins w:id="10" w:author="Philip Dorsah" w:date="2026-05-04T19:10:00Z" w16du:dateUtc="2026-05-04T19:10:00Z">
              <w:r w:rsidR="002E5FEA">
                <w:rPr>
                  <w:rFonts w:ascii="Arial" w:eastAsia="Calibri" w:hAnsi="Arial" w:cs="Arial"/>
                  <w:szCs w:val="22"/>
                </w:rPr>
                <w:t xml:space="preserve">M = </w:t>
              </w:r>
            </w:ins>
            <w:del w:id="11" w:author="Philip Dorsah" w:date="2026-05-04T19:10:00Z" w16du:dateUtc="2026-05-04T19:10:00Z">
              <w:r w:rsidR="00CE6256" w:rsidRPr="00CE6256" w:rsidDel="002E5FEA">
                <w:rPr>
                  <w:rFonts w:ascii="Arial" w:eastAsia="Calibri" w:hAnsi="Arial" w:cs="Arial"/>
                  <w:szCs w:val="22"/>
                </w:rPr>
                <w:delText>mean:</w:delText>
              </w:r>
            </w:del>
            <w:r w:rsidR="00CE6256" w:rsidRPr="00CE6256">
              <w:rPr>
                <w:rFonts w:ascii="Arial" w:eastAsia="Calibri" w:hAnsi="Arial" w:cs="Arial"/>
                <w:szCs w:val="22"/>
              </w:rPr>
              <w:t xml:space="preserve"> 3.77) but showing a need for improvement in inclusive design practices (</w:t>
            </w:r>
            <w:ins w:id="12" w:author="Philip Dorsah" w:date="2026-05-04T19:10:00Z" w16du:dateUtc="2026-05-04T19:10:00Z">
              <w:r w:rsidR="002E5FEA">
                <w:rPr>
                  <w:rFonts w:ascii="Arial" w:eastAsia="Calibri" w:hAnsi="Arial" w:cs="Arial"/>
                  <w:szCs w:val="22"/>
                </w:rPr>
                <w:t xml:space="preserve">M = </w:t>
              </w:r>
            </w:ins>
            <w:del w:id="13" w:author="Philip Dorsah" w:date="2026-05-04T19:10:00Z" w16du:dateUtc="2026-05-04T19:10:00Z">
              <w:r w:rsidR="00CE6256" w:rsidRPr="00CE6256" w:rsidDel="002E5FEA">
                <w:rPr>
                  <w:rFonts w:ascii="Arial" w:eastAsia="Calibri" w:hAnsi="Arial" w:cs="Arial"/>
                  <w:szCs w:val="22"/>
                </w:rPr>
                <w:delText>mean:</w:delText>
              </w:r>
            </w:del>
            <w:r w:rsidR="00CE6256" w:rsidRPr="00CE6256">
              <w:rPr>
                <w:rFonts w:ascii="Arial" w:eastAsia="Calibri" w:hAnsi="Arial" w:cs="Arial"/>
                <w:szCs w:val="22"/>
              </w:rPr>
              <w:t xml:space="preserve"> 3.65). </w:t>
            </w:r>
            <w:r w:rsidR="003C72E2">
              <w:rPr>
                <w:rFonts w:ascii="Arial" w:eastAsia="Calibri" w:hAnsi="Arial" w:cs="Arial"/>
                <w:szCs w:val="22"/>
              </w:rPr>
              <w:t>S</w:t>
            </w:r>
            <w:r w:rsidR="00CE6256" w:rsidRPr="00CE6256">
              <w:rPr>
                <w:rFonts w:ascii="Arial" w:eastAsia="Calibri" w:hAnsi="Arial" w:cs="Arial"/>
                <w:szCs w:val="22"/>
              </w:rPr>
              <w:t>tatistical analysis revealed significant positive correlations (p &lt; 0.01) among all core</w:t>
            </w:r>
            <w:ins w:id="14" w:author="Philip Dorsah" w:date="2026-05-04T19:12:00Z" w16du:dateUtc="2026-05-04T19:12:00Z">
              <w:r w:rsidR="002E5FEA">
                <w:rPr>
                  <w:rFonts w:ascii="Arial" w:eastAsia="Calibri" w:hAnsi="Arial" w:cs="Arial"/>
                  <w:szCs w:val="22"/>
                </w:rPr>
                <w:t>………which core variables?</w:t>
              </w:r>
            </w:ins>
            <w:r w:rsidR="00CE6256" w:rsidRPr="00CE6256">
              <w:rPr>
                <w:rFonts w:ascii="Arial" w:eastAsia="Calibri" w:hAnsi="Arial" w:cs="Arial"/>
                <w:szCs w:val="22"/>
              </w:rPr>
              <w:t xml:space="preserve"> variables, proving that professional development is strongly linked to both teacher readiness and instructional practices, and that higher teacher readiness significantly improves the implementation of inclusive, responsive, and adaptive instructional strategies.</w:t>
            </w:r>
          </w:p>
          <w:p w14:paraId="47C85CEB" w14:textId="4E55C15D" w:rsidR="00636EB2" w:rsidRDefault="00BA1B01" w:rsidP="00CE6256">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E6256" w:rsidRPr="00CE6256">
              <w:rPr>
                <w:rFonts w:ascii="Arial" w:eastAsia="Calibri" w:hAnsi="Arial" w:cs="Arial"/>
                <w:szCs w:val="22"/>
              </w:rPr>
              <w:t>The study concludes that highly effective professional development directly drives teacher readiness and instructional competence, proving that strong teacher preparedness is vital for successful inclusive education.</w:t>
            </w:r>
          </w:p>
          <w:p w14:paraId="6CA18659" w14:textId="351F031C" w:rsidR="00505F06" w:rsidRPr="00BA1B01" w:rsidRDefault="00505F06" w:rsidP="00441B6F">
            <w:pPr>
              <w:pStyle w:val="Body"/>
              <w:spacing w:after="0"/>
              <w:rPr>
                <w:rFonts w:ascii="Arial" w:eastAsia="Calibri" w:hAnsi="Arial" w:cs="Arial"/>
                <w:szCs w:val="22"/>
              </w:rPr>
            </w:pPr>
          </w:p>
        </w:tc>
      </w:tr>
    </w:tbl>
    <w:p w14:paraId="60E930EE" w14:textId="77777777" w:rsidR="00636EB2" w:rsidRDefault="00636EB2" w:rsidP="00441B6F">
      <w:pPr>
        <w:pStyle w:val="Body"/>
        <w:spacing w:after="0"/>
        <w:rPr>
          <w:rFonts w:ascii="Arial" w:hAnsi="Arial" w:cs="Arial"/>
          <w:i/>
        </w:rPr>
      </w:pPr>
    </w:p>
    <w:p w14:paraId="0882D16A" w14:textId="3F8DC441" w:rsidR="00505F06" w:rsidRPr="00A24E7E" w:rsidRDefault="00A24E7E" w:rsidP="00441B6F">
      <w:pPr>
        <w:pStyle w:val="Body"/>
        <w:spacing w:after="0"/>
        <w:rPr>
          <w:rFonts w:ascii="Arial" w:hAnsi="Arial" w:cs="Arial"/>
          <w:i/>
        </w:rPr>
      </w:pPr>
      <w:r>
        <w:rPr>
          <w:rFonts w:ascii="Arial" w:hAnsi="Arial" w:cs="Arial"/>
          <w:i/>
        </w:rPr>
        <w:lastRenderedPageBreak/>
        <w:t xml:space="preserve">Keywords: </w:t>
      </w:r>
      <w:r w:rsidR="00760513">
        <w:rPr>
          <w:rFonts w:ascii="Arial" w:hAnsi="Arial" w:cs="Arial"/>
          <w:i/>
        </w:rPr>
        <w:t>Professional Development, Perceived Readiness, Instructional Practices, Inclusive Education Teachers</w:t>
      </w:r>
    </w:p>
    <w:p w14:paraId="2BC0FA56" w14:textId="77777777" w:rsidR="008B562E" w:rsidRDefault="008B562E" w:rsidP="00441B6F">
      <w:pPr>
        <w:pStyle w:val="AbstHead"/>
        <w:spacing w:after="0"/>
        <w:jc w:val="both"/>
        <w:rPr>
          <w:rFonts w:ascii="Arial" w:hAnsi="Arial" w:cs="Arial"/>
        </w:rPr>
      </w:pPr>
    </w:p>
    <w:p w14:paraId="1DA895A5" w14:textId="024853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818F04" w14:textId="77777777" w:rsidR="00790ADA" w:rsidRPr="00FB3A86" w:rsidRDefault="00790ADA" w:rsidP="00441B6F">
      <w:pPr>
        <w:pStyle w:val="AbstHead"/>
        <w:spacing w:after="0"/>
        <w:jc w:val="both"/>
        <w:rPr>
          <w:rFonts w:ascii="Arial" w:hAnsi="Arial" w:cs="Arial"/>
        </w:rPr>
      </w:pPr>
    </w:p>
    <w:p w14:paraId="362AE7F7" w14:textId="43E1CA23" w:rsidR="006E578B" w:rsidRDefault="006E578B" w:rsidP="008D25A0">
      <w:pPr>
        <w:pStyle w:val="Body"/>
        <w:spacing w:after="0"/>
        <w:rPr>
          <w:rFonts w:ascii="Arial" w:hAnsi="Arial" w:cs="Arial"/>
        </w:rPr>
      </w:pPr>
      <w:r w:rsidRPr="006E578B">
        <w:rPr>
          <w:rFonts w:ascii="Arial" w:hAnsi="Arial" w:cs="Arial"/>
        </w:rPr>
        <w:t>Today, inclusive education is a vision and ethical necessity. At the global policy level, UNESCO’s Education 2030 Agenda and the UN’s Sustainable Development Goal 4 urge schools to regard inclusion as a joint undertaking and create safe spaces that leverage human difference. Engelbrecht (2020) states that ethical consciousness has begun to supersede compliance with policies. According to Kefallinou et al. (2020)</w:t>
      </w:r>
      <w:ins w:id="15" w:author="Philip Dorsah" w:date="2026-05-04T17:27:00Z" w16du:dateUtc="2026-05-04T17:27:00Z">
        <w:r w:rsidR="007817E9">
          <w:rPr>
            <w:rFonts w:ascii="Arial" w:hAnsi="Arial" w:cs="Arial"/>
          </w:rPr>
          <w:t>,</w:t>
        </w:r>
      </w:ins>
      <w:r w:rsidRPr="006E578B">
        <w:rPr>
          <w:rFonts w:ascii="Arial" w:hAnsi="Arial" w:cs="Arial"/>
        </w:rPr>
        <w:t xml:space="preserve"> the inclusion process resembles the rhythm of belonging. Some practices in the systems remain inconsistent, even with strong advocacy. The DepEd Order 21 s. 2019 requires teaching the Philippine Constitution. The MATATAG Curriculum</w:t>
      </w:r>
      <w:del w:id="16" w:author="Philip Dorsah" w:date="2026-05-04T17:27:00Z" w16du:dateUtc="2026-05-04T17:27:00Z">
        <w:r w:rsidRPr="006E578B" w:rsidDel="007817E9">
          <w:rPr>
            <w:rFonts w:ascii="Arial" w:hAnsi="Arial" w:cs="Arial"/>
          </w:rPr>
          <w:delText xml:space="preserve"> that</w:delText>
        </w:r>
      </w:del>
      <w:ins w:id="17" w:author="Philip Dorsah" w:date="2026-05-04T17:27:00Z" w16du:dateUtc="2026-05-04T17:27:00Z">
        <w:r w:rsidR="007817E9">
          <w:rPr>
            <w:rFonts w:ascii="Arial" w:hAnsi="Arial" w:cs="Arial"/>
          </w:rPr>
          <w:t>, which</w:t>
        </w:r>
      </w:ins>
      <w:r w:rsidRPr="006E578B">
        <w:rPr>
          <w:rFonts w:ascii="Arial" w:hAnsi="Arial" w:cs="Arial"/>
        </w:rPr>
        <w:t xml:space="preserve"> was introduced in 2019</w:t>
      </w:r>
      <w:ins w:id="18" w:author="Philip Dorsah" w:date="2026-05-04T17:27:00Z" w16du:dateUtc="2026-05-04T17:27:00Z">
        <w:r w:rsidR="007817E9">
          <w:rPr>
            <w:rFonts w:ascii="Arial" w:hAnsi="Arial" w:cs="Arial"/>
          </w:rPr>
          <w:t>,</w:t>
        </w:r>
      </w:ins>
      <w:r w:rsidRPr="006E578B">
        <w:rPr>
          <w:rFonts w:ascii="Arial" w:hAnsi="Arial" w:cs="Arial"/>
        </w:rPr>
        <w:t xml:space="preserve"> promotes inclusivity as a national agenda. The excess students</w:t>
      </w:r>
      <w:del w:id="19" w:author="Philip Dorsah" w:date="2026-05-04T17:28:00Z" w16du:dateUtc="2026-05-04T17:28:00Z">
        <w:r w:rsidRPr="006E578B" w:rsidDel="007817E9">
          <w:rPr>
            <w:rFonts w:ascii="Arial" w:hAnsi="Arial" w:cs="Arial"/>
          </w:rPr>
          <w:delText>—</w:delText>
        </w:r>
      </w:del>
      <w:ins w:id="20" w:author="Philip Dorsah" w:date="2026-05-04T17:28:00Z" w16du:dateUtc="2026-05-04T17:28:00Z">
        <w:r w:rsidR="007817E9">
          <w:rPr>
            <w:rFonts w:ascii="Arial" w:hAnsi="Arial" w:cs="Arial"/>
          </w:rPr>
          <w:t xml:space="preserve"> </w:t>
        </w:r>
      </w:ins>
      <w:del w:id="21" w:author="Philip Dorsah" w:date="2026-05-04T17:28:00Z" w16du:dateUtc="2026-05-04T17:28:00Z">
        <w:r w:rsidRPr="006E578B" w:rsidDel="007817E9">
          <w:rPr>
            <w:rFonts w:ascii="Arial" w:hAnsi="Arial" w:cs="Arial"/>
          </w:rPr>
          <w:delText xml:space="preserve">whether </w:delText>
        </w:r>
      </w:del>
      <w:ins w:id="22" w:author="Philip Dorsah" w:date="2026-05-04T17:28:00Z" w16du:dateUtc="2026-05-04T17:28:00Z">
        <w:r w:rsidR="007817E9">
          <w:rPr>
            <w:rFonts w:ascii="Arial" w:hAnsi="Arial" w:cs="Arial"/>
          </w:rPr>
          <w:t>are either</w:t>
        </w:r>
        <w:r w:rsidR="007817E9" w:rsidRPr="006E578B">
          <w:rPr>
            <w:rFonts w:ascii="Arial" w:hAnsi="Arial" w:cs="Arial"/>
          </w:rPr>
          <w:t xml:space="preserve"> </w:t>
        </w:r>
      </w:ins>
      <w:r w:rsidRPr="006E578B">
        <w:rPr>
          <w:rFonts w:ascii="Arial" w:hAnsi="Arial" w:cs="Arial"/>
        </w:rPr>
        <w:t>due to economic constraints or just the assumed low academic standards within the existing system.  Educators see here that inclusion does not only happen from law and policy. Teachers are able to reflect on their agency and do inclusion for inclusion’s sake.</w:t>
      </w:r>
    </w:p>
    <w:p w14:paraId="4FD794AC" w14:textId="77777777" w:rsidR="008D25A0" w:rsidRPr="006E578B" w:rsidRDefault="008D25A0" w:rsidP="008D25A0">
      <w:pPr>
        <w:pStyle w:val="Body"/>
        <w:spacing w:after="0"/>
        <w:rPr>
          <w:rFonts w:ascii="Arial" w:hAnsi="Arial" w:cs="Arial"/>
        </w:rPr>
      </w:pPr>
    </w:p>
    <w:p w14:paraId="2711CEDE" w14:textId="3BD198C9" w:rsidR="006E578B" w:rsidRDefault="006E578B" w:rsidP="008D25A0">
      <w:pPr>
        <w:pStyle w:val="Body"/>
        <w:spacing w:after="0"/>
        <w:rPr>
          <w:rFonts w:ascii="Arial" w:hAnsi="Arial" w:cs="Arial"/>
        </w:rPr>
      </w:pPr>
      <w:r w:rsidRPr="006E578B">
        <w:rPr>
          <w:rFonts w:ascii="Arial" w:hAnsi="Arial" w:cs="Arial"/>
        </w:rPr>
        <w:t xml:space="preserve">The transformation starts with professional development and the pedagogical stance of teachers. According to Holmqvist and Lelinge (2020), who reconceptualize Knowles’ Adult Learning Theory, professional learning is inquiry and not compliance. When teachers engage in a conversation, their experience is shared as training and moral architecture. According to the authors, effective learning starts from real actions and real cooperation with the local community.  Likewise, it is developed via empathy and trust.   On the other hand, the pointy PD structures of the Philippines are often disassociated from each other.  Inclusive learning </w:t>
      </w:r>
      <w:del w:id="23" w:author="Philip Dorsah" w:date="2026-05-04T17:28:00Z" w16du:dateUtc="2026-05-04T17:28:00Z">
        <w:r w:rsidRPr="006E578B" w:rsidDel="007817E9">
          <w:rPr>
            <w:rFonts w:ascii="Arial" w:hAnsi="Arial" w:cs="Arial"/>
          </w:rPr>
          <w:delText>is catering</w:delText>
        </w:r>
      </w:del>
      <w:ins w:id="24" w:author="Philip Dorsah" w:date="2026-05-04T17:28:00Z" w16du:dateUtc="2026-05-04T17:28:00Z">
        <w:r w:rsidR="007817E9">
          <w:rPr>
            <w:rFonts w:ascii="Arial" w:hAnsi="Arial" w:cs="Arial"/>
          </w:rPr>
          <w:t>caters</w:t>
        </w:r>
      </w:ins>
      <w:r w:rsidRPr="006E578B">
        <w:rPr>
          <w:rFonts w:ascii="Arial" w:hAnsi="Arial" w:cs="Arial"/>
        </w:rPr>
        <w:t xml:space="preserve"> to the diverse learning needs of all students. This Covid-19 crisis has not only had a positive effect but also a negative consequence on education</w:t>
      </w:r>
      <w:del w:id="25" w:author="Philip Dorsah" w:date="2026-05-04T17:28:00Z" w16du:dateUtc="2026-05-04T17:28:00Z">
        <w:r w:rsidRPr="006E578B" w:rsidDel="007817E9">
          <w:rPr>
            <w:rFonts w:ascii="Arial" w:hAnsi="Arial" w:cs="Arial"/>
          </w:rPr>
          <w:delText xml:space="preserve">, </w:delText>
        </w:r>
      </w:del>
      <w:ins w:id="26" w:author="Philip Dorsah" w:date="2026-05-04T17:28:00Z" w16du:dateUtc="2026-05-04T17:28:00Z">
        <w:r w:rsidR="007817E9">
          <w:rPr>
            <w:rFonts w:ascii="Arial" w:hAnsi="Arial" w:cs="Arial"/>
          </w:rPr>
          <w:t>;</w:t>
        </w:r>
        <w:r w:rsidR="007817E9" w:rsidRPr="006E578B">
          <w:rPr>
            <w:rFonts w:ascii="Arial" w:hAnsi="Arial" w:cs="Arial"/>
          </w:rPr>
          <w:t xml:space="preserve"> </w:t>
        </w:r>
      </w:ins>
      <w:r w:rsidRPr="006E578B">
        <w:rPr>
          <w:rFonts w:ascii="Arial" w:hAnsi="Arial" w:cs="Arial"/>
        </w:rPr>
        <w:t>educators must acknowledge that. The key issue is not how much we train, but how well. Is that training deep enough to withstand reform fatigue?</w:t>
      </w:r>
    </w:p>
    <w:p w14:paraId="22EE1F79" w14:textId="77777777" w:rsidR="008D25A0" w:rsidRPr="006E578B" w:rsidRDefault="008D25A0" w:rsidP="008D25A0">
      <w:pPr>
        <w:pStyle w:val="Body"/>
        <w:spacing w:after="0"/>
        <w:rPr>
          <w:rFonts w:ascii="Arial" w:hAnsi="Arial" w:cs="Arial"/>
        </w:rPr>
      </w:pPr>
    </w:p>
    <w:p w14:paraId="7139CFD8" w14:textId="7D379D09" w:rsidR="006E578B" w:rsidRDefault="006E578B" w:rsidP="008D25A0">
      <w:pPr>
        <w:pStyle w:val="Body"/>
        <w:spacing w:after="0"/>
        <w:rPr>
          <w:rFonts w:ascii="Arial" w:hAnsi="Arial" w:cs="Arial"/>
        </w:rPr>
      </w:pPr>
      <w:r w:rsidRPr="006E578B">
        <w:rPr>
          <w:rFonts w:ascii="Arial" w:hAnsi="Arial" w:cs="Arial"/>
        </w:rPr>
        <w:t xml:space="preserve">Certainly, </w:t>
      </w:r>
      <w:del w:id="27" w:author="Philip Dorsah" w:date="2026-05-04T17:28:00Z" w16du:dateUtc="2026-05-04T17:28:00Z">
        <w:r w:rsidRPr="006E578B" w:rsidDel="007817E9">
          <w:rPr>
            <w:rFonts w:ascii="Arial" w:hAnsi="Arial" w:cs="Arial"/>
          </w:rPr>
          <w:delText xml:space="preserve">it is evident that </w:delText>
        </w:r>
      </w:del>
      <w:r w:rsidRPr="006E578B">
        <w:rPr>
          <w:rFonts w:ascii="Arial" w:hAnsi="Arial" w:cs="Arial"/>
        </w:rPr>
        <w:t xml:space="preserve">the teacher’s functions and roles on the ready-breathing end continue this rhythm of growth through professional learning and action in the classroom. Dignath et al. (2022) suggest that Bandura’s Teacher Self-Efficacy Theory may be extended as confidence to be inclusive originates from both psychological and moral assurance. A meta-analysis of the effects of master experience, social trust and leadership support on teachers’ adaptability. Being ready does not mean you are just positive; it’s the strength that is when the going gets tough. Philippine schools should make it part of </w:t>
      </w:r>
      <w:del w:id="28" w:author="Philip Dorsah" w:date="2026-05-04T17:28:00Z" w16du:dateUtc="2026-05-04T17:28:00Z">
        <w:r w:rsidRPr="006E578B" w:rsidDel="007817E9">
          <w:rPr>
            <w:rFonts w:ascii="Arial" w:hAnsi="Arial" w:cs="Arial"/>
          </w:rPr>
          <w:delText xml:space="preserve">the </w:delText>
        </w:r>
      </w:del>
      <w:ins w:id="29" w:author="Philip Dorsah" w:date="2026-05-04T17:28:00Z" w16du:dateUtc="2026-05-04T17:28:00Z">
        <w:r w:rsidR="007817E9">
          <w:rPr>
            <w:rFonts w:ascii="Arial" w:hAnsi="Arial" w:cs="Arial"/>
          </w:rPr>
          <w:t>their</w:t>
        </w:r>
        <w:r w:rsidR="007817E9" w:rsidRPr="006E578B">
          <w:rPr>
            <w:rFonts w:ascii="Arial" w:hAnsi="Arial" w:cs="Arial"/>
          </w:rPr>
          <w:t xml:space="preserve"> </w:t>
        </w:r>
      </w:ins>
      <w:r w:rsidRPr="006E578B">
        <w:rPr>
          <w:rFonts w:ascii="Arial" w:hAnsi="Arial" w:cs="Arial"/>
        </w:rPr>
        <w:t>conviction to align with ‘pakikipagkapwa’ confidence brought to compassion. Trust is shaped into a collective moral resource. It is not maintained by a perfectly functioning mechanical device. It is dependent on the affirmation of the esteem and effectiveness of the teacher for each learner.</w:t>
      </w:r>
    </w:p>
    <w:p w14:paraId="5CC5E9E9" w14:textId="77777777" w:rsidR="008D25A0" w:rsidRPr="006E578B" w:rsidRDefault="008D25A0" w:rsidP="008D25A0">
      <w:pPr>
        <w:pStyle w:val="Body"/>
        <w:spacing w:after="0"/>
        <w:rPr>
          <w:rFonts w:ascii="Arial" w:hAnsi="Arial" w:cs="Arial"/>
        </w:rPr>
      </w:pPr>
    </w:p>
    <w:p w14:paraId="51E79052" w14:textId="77777777" w:rsidR="006E578B" w:rsidRDefault="006E578B" w:rsidP="008D25A0">
      <w:pPr>
        <w:pStyle w:val="Body"/>
        <w:spacing w:after="0"/>
        <w:rPr>
          <w:rFonts w:ascii="Arial" w:hAnsi="Arial" w:cs="Arial"/>
        </w:rPr>
      </w:pPr>
      <w:r w:rsidRPr="006E578B">
        <w:rPr>
          <w:rFonts w:ascii="Arial" w:hAnsi="Arial" w:cs="Arial"/>
        </w:rPr>
        <w:t>At the instructional level, beliefs manifest through instructional practices.  The Inclusive Pedagogy Framework by Florian and Black-Hawkins is extended after Iacono et al. (2021) demonstrates the relationships between inclusion and pedagogy, which are anticipatory, relational and equitable by design, which have the best outcomes.</w:t>
      </w:r>
    </w:p>
    <w:p w14:paraId="2AC6BD35" w14:textId="77777777" w:rsidR="008D25A0" w:rsidRPr="006E578B" w:rsidRDefault="008D25A0" w:rsidP="008D25A0">
      <w:pPr>
        <w:pStyle w:val="Body"/>
        <w:spacing w:after="0"/>
        <w:rPr>
          <w:rFonts w:ascii="Arial" w:hAnsi="Arial" w:cs="Arial"/>
        </w:rPr>
      </w:pPr>
    </w:p>
    <w:p w14:paraId="3B98878F" w14:textId="56ABA10A" w:rsidR="006E578B" w:rsidRDefault="006E578B" w:rsidP="008D25A0">
      <w:pPr>
        <w:pStyle w:val="Body"/>
        <w:spacing w:after="0"/>
        <w:rPr>
          <w:rFonts w:ascii="Arial" w:hAnsi="Arial" w:cs="Arial"/>
        </w:rPr>
      </w:pPr>
      <w:r w:rsidRPr="006E578B">
        <w:rPr>
          <w:rFonts w:ascii="Arial" w:hAnsi="Arial" w:cs="Arial"/>
        </w:rPr>
        <w:t xml:space="preserve">Examples of co-teaching models and design principles suggest that planning </w:t>
      </w:r>
      <w:del w:id="30" w:author="Philip Dorsah" w:date="2026-05-04T17:28:00Z" w16du:dateUtc="2026-05-04T17:28:00Z">
        <w:r w:rsidRPr="006E578B" w:rsidDel="007817E9">
          <w:rPr>
            <w:rFonts w:ascii="Arial" w:hAnsi="Arial" w:cs="Arial"/>
          </w:rPr>
          <w:delText xml:space="preserve">ahead </w:delText>
        </w:r>
      </w:del>
      <w:r w:rsidRPr="006E578B">
        <w:rPr>
          <w:rFonts w:ascii="Arial" w:hAnsi="Arial" w:cs="Arial"/>
        </w:rPr>
        <w:t xml:space="preserve">(not just modifying afterward) leads to full participation. In classrooms where teachers have to deal with language barriers and are constrained in what they can do, the principle works well. In other words, everything they do to stop a problem before it happens, such as changing a task, slowing down, or re-designing assessments, is a fair act. When instruction allows for a </w:t>
      </w:r>
      <w:r w:rsidRPr="006E578B">
        <w:rPr>
          <w:rFonts w:ascii="Arial" w:hAnsi="Arial" w:cs="Arial"/>
        </w:rPr>
        <w:lastRenderedPageBreak/>
        <w:t>rich diversity as a matter of course rather than requiring it, it is a moral practice. Here, the aspiration to inclusion is worked into the everyday rhythm of care.</w:t>
      </w:r>
    </w:p>
    <w:p w14:paraId="42436020" w14:textId="77777777" w:rsidR="008D25A0" w:rsidRPr="006E578B" w:rsidRDefault="008D25A0" w:rsidP="008D25A0">
      <w:pPr>
        <w:pStyle w:val="Body"/>
        <w:spacing w:after="0"/>
        <w:rPr>
          <w:rFonts w:ascii="Arial" w:hAnsi="Arial" w:cs="Arial"/>
        </w:rPr>
      </w:pPr>
    </w:p>
    <w:p w14:paraId="659556C2" w14:textId="4A2BEF32" w:rsidR="006E578B" w:rsidRDefault="006E578B" w:rsidP="008D25A0">
      <w:pPr>
        <w:pStyle w:val="Body"/>
        <w:spacing w:after="0"/>
        <w:rPr>
          <w:rFonts w:ascii="Arial" w:hAnsi="Arial" w:cs="Arial"/>
        </w:rPr>
      </w:pPr>
      <w:r w:rsidRPr="006E578B">
        <w:rPr>
          <w:rFonts w:ascii="Arial" w:hAnsi="Arial" w:cs="Arial"/>
        </w:rPr>
        <w:t>Despite all these theoretical and empirical gains, a niche exists. Many studies have looked at each of these variables in isolation</w:t>
      </w:r>
      <w:ins w:id="31" w:author="Philip Dorsah" w:date="2026-05-04T17:28:00Z" w16du:dateUtc="2026-05-04T17:28:00Z">
        <w:r w:rsidR="007817E9">
          <w:rPr>
            <w:rFonts w:ascii="Arial" w:hAnsi="Arial" w:cs="Arial"/>
          </w:rPr>
          <w:t>,</w:t>
        </w:r>
      </w:ins>
      <w:r w:rsidRPr="006E578B">
        <w:rPr>
          <w:rFonts w:ascii="Arial" w:hAnsi="Arial" w:cs="Arial"/>
        </w:rPr>
        <w:t xml:space="preserve"> such as professional development as an “activity”, readiness as “attitude”, and instruction as “technique”. The process </w:t>
      </w:r>
      <w:del w:id="32" w:author="Philip Dorsah" w:date="2026-05-04T17:28:00Z" w16du:dateUtc="2026-05-04T17:28:00Z">
        <w:r w:rsidRPr="006E578B" w:rsidDel="007817E9">
          <w:rPr>
            <w:rFonts w:ascii="Arial" w:hAnsi="Arial" w:cs="Arial"/>
          </w:rPr>
          <w:delText xml:space="preserve">which </w:delText>
        </w:r>
      </w:del>
      <w:ins w:id="33" w:author="Philip Dorsah" w:date="2026-05-04T17:28:00Z" w16du:dateUtc="2026-05-04T17:28:00Z">
        <w:r w:rsidR="007817E9">
          <w:rPr>
            <w:rFonts w:ascii="Arial" w:hAnsi="Arial" w:cs="Arial"/>
          </w:rPr>
          <w:t>that</w:t>
        </w:r>
        <w:r w:rsidR="007817E9" w:rsidRPr="006E578B">
          <w:rPr>
            <w:rFonts w:ascii="Arial" w:hAnsi="Arial" w:cs="Arial"/>
          </w:rPr>
          <w:t xml:space="preserve"> </w:t>
        </w:r>
      </w:ins>
      <w:r w:rsidRPr="006E578B">
        <w:rPr>
          <w:rFonts w:ascii="Arial" w:hAnsi="Arial" w:cs="Arial"/>
        </w:rPr>
        <w:t>links learning to belief and belief to action has not been studied much yet, especially in secondary schools in the Philippines undergoing MATATAG reform.  Studies often stop at measurement instead of meaning. This allows scholars to overlook the moral link between practice, assurance, and pedagogy.   Missing out on such activity points to a conceptual gap: which structures would depict inclusion as a living system or a professional and moral development?</w:t>
      </w:r>
    </w:p>
    <w:p w14:paraId="7F92826A" w14:textId="77777777" w:rsidR="008D25A0" w:rsidRPr="006E578B" w:rsidRDefault="008D25A0" w:rsidP="008D25A0">
      <w:pPr>
        <w:pStyle w:val="Body"/>
        <w:spacing w:after="0"/>
        <w:rPr>
          <w:rFonts w:ascii="Arial" w:hAnsi="Arial" w:cs="Arial"/>
        </w:rPr>
      </w:pPr>
    </w:p>
    <w:p w14:paraId="01503BE1" w14:textId="33F1B197" w:rsidR="00790ADA" w:rsidDel="00DE0852" w:rsidRDefault="006E578B" w:rsidP="008D25A0">
      <w:pPr>
        <w:pStyle w:val="Body"/>
        <w:spacing w:after="0"/>
        <w:rPr>
          <w:del w:id="34" w:author="Philip Dorsah" w:date="2026-05-04T17:30:00Z" w16du:dateUtc="2026-05-04T17:30:00Z"/>
          <w:rFonts w:ascii="Arial" w:hAnsi="Arial" w:cs="Arial"/>
        </w:rPr>
      </w:pPr>
      <w:r w:rsidRPr="006E578B">
        <w:rPr>
          <w:rFonts w:ascii="Arial" w:hAnsi="Arial" w:cs="Arial"/>
        </w:rPr>
        <w:t xml:space="preserve">With this purpose, the current study sought to find out the relationship </w:t>
      </w:r>
      <w:r w:rsidR="00E4344D" w:rsidRPr="006E578B">
        <w:rPr>
          <w:rFonts w:ascii="Arial" w:hAnsi="Arial" w:cs="Arial"/>
        </w:rPr>
        <w:t>between</w:t>
      </w:r>
      <w:r w:rsidRPr="006E578B">
        <w:rPr>
          <w:rFonts w:ascii="Arial" w:hAnsi="Arial" w:cs="Arial"/>
        </w:rPr>
        <w:t xml:space="preserve"> professional development, perceived readiness, and instructional practices of the 125 inclusive education teachers at Muntinlupa National High School - Senior High School. </w:t>
      </w:r>
      <w:del w:id="35" w:author="Philip Dorsah" w:date="2026-05-04T17:30:00Z" w16du:dateUtc="2026-05-04T17:30:00Z">
        <w:r w:rsidRPr="006E578B" w:rsidDel="007817E9">
          <w:rPr>
            <w:rFonts w:ascii="Arial" w:hAnsi="Arial" w:cs="Arial"/>
          </w:rPr>
          <w:delText>The theories of Knowles on adult learning</w:delText>
        </w:r>
      </w:del>
      <w:del w:id="36" w:author="Philip Dorsah" w:date="2026-05-04T17:29:00Z" w16du:dateUtc="2026-05-04T17:29:00Z">
        <w:r w:rsidRPr="006E578B" w:rsidDel="007817E9">
          <w:rPr>
            <w:rFonts w:ascii="Arial" w:hAnsi="Arial" w:cs="Arial"/>
          </w:rPr>
          <w:delText xml:space="preserve">; </w:delText>
        </w:r>
      </w:del>
      <w:del w:id="37" w:author="Philip Dorsah" w:date="2026-05-04T17:30:00Z" w16du:dateUtc="2026-05-04T17:30:00Z">
        <w:r w:rsidRPr="006E578B" w:rsidDel="007817E9">
          <w:rPr>
            <w:rFonts w:ascii="Arial" w:hAnsi="Arial" w:cs="Arial"/>
          </w:rPr>
          <w:delText xml:space="preserve">Bandura’s on social learning and Florian and Black-Hawkins’ on inclusive education, the study extends these </w:delText>
        </w:r>
      </w:del>
      <w:del w:id="38" w:author="Philip Dorsah" w:date="2026-05-04T17:29:00Z" w16du:dateUtc="2026-05-04T17:29:00Z">
        <w:r w:rsidRPr="006E578B" w:rsidDel="007817E9">
          <w:rPr>
            <w:rFonts w:ascii="Arial" w:hAnsi="Arial" w:cs="Arial"/>
          </w:rPr>
          <w:delText xml:space="preserve">on </w:delText>
        </w:r>
      </w:del>
      <w:del w:id="39" w:author="Philip Dorsah" w:date="2026-05-04T17:30:00Z" w16du:dateUtc="2026-05-04T17:30:00Z">
        <w:r w:rsidRPr="006E578B" w:rsidDel="007817E9">
          <w:rPr>
            <w:rFonts w:ascii="Arial" w:hAnsi="Arial" w:cs="Arial"/>
          </w:rPr>
          <w:delText>Holmqvist and Lelinge (2020); Dignath et al. (2022); Iacono et al. (2021) principles. Inclusion should be viewed as a progressive process of joint learning, integrity, and equitable teaching in which one believes in oneself. It is very important how teachers gain knowledge and experience then apply it in their job.   Through this, it aims to convey that the shared learning, belief, and action of educators must not be imposed as compliance, but internal as conscience to grow on inclusive education.</w:delText>
        </w:r>
      </w:del>
    </w:p>
    <w:p w14:paraId="4E66A85E" w14:textId="77777777" w:rsidR="00DE0852" w:rsidRDefault="00DE0852" w:rsidP="008D25A0">
      <w:pPr>
        <w:pStyle w:val="Body"/>
        <w:spacing w:after="0"/>
        <w:rPr>
          <w:ins w:id="40" w:author="Philip Dorsah" w:date="2026-05-04T18:37:00Z" w16du:dateUtc="2026-05-04T18:37:00Z"/>
          <w:rFonts w:ascii="Arial" w:hAnsi="Arial" w:cs="Arial"/>
        </w:rPr>
      </w:pPr>
    </w:p>
    <w:p w14:paraId="3A24299E" w14:textId="4C0279DE" w:rsidR="00DE0852" w:rsidRPr="00B54C28" w:rsidRDefault="00DE0852" w:rsidP="008D25A0">
      <w:pPr>
        <w:pStyle w:val="Body"/>
        <w:spacing w:after="0"/>
        <w:rPr>
          <w:ins w:id="41" w:author="Philip Dorsah" w:date="2026-05-04T18:37:00Z" w16du:dateUtc="2026-05-04T18:37:00Z"/>
          <w:rFonts w:ascii="Arial" w:hAnsi="Arial" w:cs="Arial"/>
          <w:b/>
          <w:bCs/>
          <w:rPrChange w:id="42" w:author="Philip Dorsah" w:date="2026-05-04T18:49:00Z" w16du:dateUtc="2026-05-04T18:49:00Z">
            <w:rPr>
              <w:ins w:id="43" w:author="Philip Dorsah" w:date="2026-05-04T18:37:00Z" w16du:dateUtc="2026-05-04T18:37:00Z"/>
              <w:rFonts w:ascii="Arial" w:hAnsi="Arial" w:cs="Arial"/>
            </w:rPr>
          </w:rPrChange>
        </w:rPr>
      </w:pPr>
      <w:ins w:id="44" w:author="Philip Dorsah" w:date="2026-05-04T18:37:00Z" w16du:dateUtc="2026-05-04T18:37:00Z">
        <w:r w:rsidRPr="00B54C28">
          <w:rPr>
            <w:rFonts w:ascii="Arial" w:hAnsi="Arial" w:cs="Arial"/>
            <w:b/>
            <w:bCs/>
            <w:rPrChange w:id="45" w:author="Philip Dorsah" w:date="2026-05-04T18:49:00Z" w16du:dateUtc="2026-05-04T18:49:00Z">
              <w:rPr>
                <w:rFonts w:ascii="Arial" w:hAnsi="Arial" w:cs="Arial"/>
              </w:rPr>
            </w:rPrChange>
          </w:rPr>
          <w:t>OBJECTIVES</w:t>
        </w:r>
      </w:ins>
    </w:p>
    <w:p w14:paraId="2AC60E24" w14:textId="77777777" w:rsidR="00DE0852" w:rsidRDefault="00DE0852" w:rsidP="008D25A0">
      <w:pPr>
        <w:pStyle w:val="Body"/>
        <w:spacing w:after="0"/>
        <w:rPr>
          <w:ins w:id="46" w:author="Philip Dorsah" w:date="2026-05-04T18:37:00Z" w16du:dateUtc="2026-05-04T18:37:00Z"/>
          <w:rFonts w:ascii="Arial" w:hAnsi="Arial" w:cs="Arial"/>
        </w:rPr>
      </w:pPr>
    </w:p>
    <w:p w14:paraId="1024F214" w14:textId="77777777" w:rsidR="00B54C28" w:rsidRPr="003F2603" w:rsidRDefault="00B54C28" w:rsidP="00B54C28">
      <w:pPr>
        <w:pStyle w:val="ListParagraph"/>
        <w:numPr>
          <w:ilvl w:val="0"/>
          <w:numId w:val="14"/>
        </w:numPr>
        <w:spacing w:after="160" w:line="278" w:lineRule="auto"/>
        <w:rPr>
          <w:ins w:id="47" w:author="Philip Dorsah" w:date="2026-05-04T18:49:00Z" w16du:dateUtc="2026-05-04T18:49:00Z"/>
          <w:rFonts w:ascii="Arial" w:eastAsia="Cambria" w:hAnsi="Arial" w:cs="Arial"/>
        </w:rPr>
      </w:pPr>
      <w:ins w:id="48" w:author="Philip Dorsah" w:date="2026-05-04T18:49:00Z" w16du:dateUtc="2026-05-04T18:49:00Z">
        <w:r>
          <w:rPr>
            <w:rFonts w:ascii="Arial" w:eastAsia="Cambria" w:hAnsi="Arial" w:cs="Arial"/>
          </w:rPr>
          <w:t>To</w:t>
        </w:r>
        <w:r w:rsidRPr="003F2603">
          <w:rPr>
            <w:rFonts w:ascii="Arial" w:eastAsia="Cambria" w:hAnsi="Arial" w:cs="Arial"/>
          </w:rPr>
          <w:t xml:space="preserve"> determine inclusive education teachers’ views of professional development, specifically</w:t>
        </w:r>
        <w:r w:rsidRPr="003F2603">
          <w:t xml:space="preserve"> on the content and relevance, delivery and support, and reflective and transformative learning.</w:t>
        </w:r>
      </w:ins>
    </w:p>
    <w:p w14:paraId="7467A6EE" w14:textId="77777777" w:rsidR="00B54C28" w:rsidRPr="003F2603" w:rsidRDefault="00B54C28" w:rsidP="00B54C28">
      <w:pPr>
        <w:pStyle w:val="ListParagraph"/>
        <w:numPr>
          <w:ilvl w:val="0"/>
          <w:numId w:val="14"/>
        </w:numPr>
        <w:spacing w:after="160" w:line="278" w:lineRule="auto"/>
        <w:rPr>
          <w:ins w:id="49" w:author="Philip Dorsah" w:date="2026-05-04T18:49:00Z" w16du:dateUtc="2026-05-04T18:49:00Z"/>
          <w:rFonts w:ascii="Arial" w:eastAsia="Cambria" w:hAnsi="Arial" w:cs="Arial"/>
        </w:rPr>
      </w:pPr>
      <w:ins w:id="50" w:author="Philip Dorsah" w:date="2026-05-04T18:49:00Z" w16du:dateUtc="2026-05-04T18:49:00Z">
        <w:r>
          <w:rPr>
            <w:rFonts w:ascii="Arial" w:eastAsia="Cambria" w:hAnsi="Arial" w:cs="Arial"/>
          </w:rPr>
          <w:t>T</w:t>
        </w:r>
        <w:r w:rsidRPr="003F2603">
          <w:rPr>
            <w:rFonts w:ascii="Arial" w:eastAsia="Cambria" w:hAnsi="Arial" w:cs="Arial"/>
          </w:rPr>
          <w:t>o determine the perceived readiness of inclusive education teachers, specifically psychological readiness, professional readiness, and contextual readiness.</w:t>
        </w:r>
      </w:ins>
    </w:p>
    <w:p w14:paraId="477BE51B" w14:textId="77777777" w:rsidR="00B54C28" w:rsidRPr="003F2603" w:rsidRDefault="00B54C28" w:rsidP="00B54C28">
      <w:pPr>
        <w:pStyle w:val="ListParagraph"/>
        <w:numPr>
          <w:ilvl w:val="0"/>
          <w:numId w:val="14"/>
        </w:numPr>
        <w:spacing w:after="160" w:line="278" w:lineRule="auto"/>
        <w:rPr>
          <w:ins w:id="51" w:author="Philip Dorsah" w:date="2026-05-04T18:49:00Z" w16du:dateUtc="2026-05-04T18:49:00Z"/>
          <w:rFonts w:ascii="Arial" w:eastAsia="Cambria" w:hAnsi="Arial" w:cs="Arial"/>
        </w:rPr>
      </w:pPr>
      <w:ins w:id="52" w:author="Philip Dorsah" w:date="2026-05-04T18:49:00Z" w16du:dateUtc="2026-05-04T18:49:00Z">
        <w:r>
          <w:rPr>
            <w:rFonts w:ascii="Arial" w:eastAsia="Cambria" w:hAnsi="Arial" w:cs="Arial"/>
          </w:rPr>
          <w:t>T</w:t>
        </w:r>
        <w:r w:rsidRPr="003F2603">
          <w:rPr>
            <w:rFonts w:ascii="Arial" w:eastAsia="Cambria" w:hAnsi="Arial" w:cs="Arial"/>
          </w:rPr>
          <w:t>o determine the instructional practices of inclusive education teachers, specifically, inclusive design practices, relational and responsive practices, and reflective and adaptive practices.</w:t>
        </w:r>
      </w:ins>
    </w:p>
    <w:p w14:paraId="77112555" w14:textId="77777777" w:rsidR="00B54C28" w:rsidRPr="003F2603" w:rsidRDefault="00B54C28" w:rsidP="00B54C28">
      <w:pPr>
        <w:pStyle w:val="ListParagraph"/>
        <w:numPr>
          <w:ilvl w:val="0"/>
          <w:numId w:val="14"/>
        </w:numPr>
        <w:spacing w:after="160" w:line="278" w:lineRule="auto"/>
        <w:rPr>
          <w:ins w:id="53" w:author="Philip Dorsah" w:date="2026-05-04T18:49:00Z" w16du:dateUtc="2026-05-04T18:49:00Z"/>
          <w:rFonts w:ascii="Arial" w:eastAsia="Cambria" w:hAnsi="Arial" w:cs="Arial"/>
        </w:rPr>
      </w:pPr>
      <w:ins w:id="54" w:author="Philip Dorsah" w:date="2026-05-04T18:49:00Z" w16du:dateUtc="2026-05-04T18:49:00Z">
        <w:r>
          <w:rPr>
            <w:rFonts w:ascii="Arial" w:eastAsia="Cambria" w:hAnsi="Arial" w:cs="Arial"/>
          </w:rPr>
          <w:t>To</w:t>
        </w:r>
        <w:r w:rsidRPr="003F2603">
          <w:rPr>
            <w:rFonts w:ascii="Arial" w:eastAsia="Cambria" w:hAnsi="Arial" w:cs="Arial"/>
          </w:rPr>
          <w:t xml:space="preserve"> determine the relationship between professional development and perceived readiness</w:t>
        </w:r>
      </w:ins>
    </w:p>
    <w:p w14:paraId="67D216A0" w14:textId="77777777" w:rsidR="00B54C28" w:rsidRPr="003F2603" w:rsidRDefault="00B54C28" w:rsidP="00B54C28">
      <w:pPr>
        <w:pStyle w:val="ListParagraph"/>
        <w:numPr>
          <w:ilvl w:val="0"/>
          <w:numId w:val="14"/>
        </w:numPr>
        <w:spacing w:after="160" w:line="278" w:lineRule="auto"/>
        <w:rPr>
          <w:ins w:id="55" w:author="Philip Dorsah" w:date="2026-05-04T18:49:00Z" w16du:dateUtc="2026-05-04T18:49:00Z"/>
          <w:rFonts w:ascii="Arial" w:eastAsia="Aptos" w:hAnsi="Arial" w:cs="Arial"/>
          <w:lang w:val="en"/>
        </w:rPr>
      </w:pPr>
      <w:ins w:id="56" w:author="Philip Dorsah" w:date="2026-05-04T18:49:00Z" w16du:dateUtc="2026-05-04T18:49:00Z">
        <w:r>
          <w:rPr>
            <w:rFonts w:ascii="Arial" w:eastAsia="Cambria" w:hAnsi="Arial" w:cs="Arial"/>
          </w:rPr>
          <w:t>To</w:t>
        </w:r>
        <w:r w:rsidRPr="003F2603">
          <w:rPr>
            <w:rFonts w:ascii="Arial" w:eastAsia="Cambria" w:hAnsi="Arial" w:cs="Arial"/>
          </w:rPr>
          <w:t xml:space="preserve"> determine the relationship between professional development and instructional practices</w:t>
        </w:r>
      </w:ins>
    </w:p>
    <w:p w14:paraId="01BAF5EF" w14:textId="77777777" w:rsidR="00B54C28" w:rsidRPr="003F2603" w:rsidRDefault="00B54C28" w:rsidP="00B54C28">
      <w:pPr>
        <w:pStyle w:val="ListParagraph"/>
        <w:numPr>
          <w:ilvl w:val="0"/>
          <w:numId w:val="14"/>
        </w:numPr>
        <w:spacing w:after="160" w:line="278" w:lineRule="auto"/>
        <w:rPr>
          <w:ins w:id="57" w:author="Philip Dorsah" w:date="2026-05-04T18:49:00Z" w16du:dateUtc="2026-05-04T18:49:00Z"/>
          <w:rFonts w:ascii="Arial" w:eastAsia="Cambria" w:hAnsi="Arial" w:cs="Arial"/>
        </w:rPr>
      </w:pPr>
      <w:ins w:id="58" w:author="Philip Dorsah" w:date="2026-05-04T18:49:00Z" w16du:dateUtc="2026-05-04T18:49:00Z">
        <w:r>
          <w:rPr>
            <w:rFonts w:ascii="Arial" w:eastAsia="Cambria" w:hAnsi="Arial" w:cs="Arial"/>
          </w:rPr>
          <w:t>To</w:t>
        </w:r>
        <w:r w:rsidRPr="003F2603">
          <w:rPr>
            <w:rFonts w:ascii="Arial" w:eastAsia="Cambria" w:hAnsi="Arial" w:cs="Arial"/>
          </w:rPr>
          <w:t xml:space="preserve"> determine the relationship between perceived readiness and instructional practices </w:t>
        </w:r>
      </w:ins>
    </w:p>
    <w:p w14:paraId="715F4D80" w14:textId="77777777" w:rsidR="006E578B" w:rsidRPr="00FB3A86" w:rsidRDefault="006E578B" w:rsidP="006E578B">
      <w:pPr>
        <w:pStyle w:val="Body"/>
        <w:spacing w:after="0"/>
        <w:rPr>
          <w:rFonts w:ascii="Arial" w:hAnsi="Arial" w:cs="Arial"/>
        </w:rPr>
      </w:pPr>
    </w:p>
    <w:p w14:paraId="7E15E334" w14:textId="6B86D3E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2D34571" w14:textId="77777777" w:rsidR="00402B35" w:rsidRDefault="00402B35" w:rsidP="00441B6F">
      <w:pPr>
        <w:pStyle w:val="AbstHead"/>
        <w:spacing w:after="0"/>
        <w:jc w:val="both"/>
        <w:rPr>
          <w:rFonts w:ascii="Arial" w:hAnsi="Arial" w:cs="Arial"/>
        </w:rPr>
      </w:pPr>
    </w:p>
    <w:p w14:paraId="202FF4C2" w14:textId="77777777" w:rsidR="0097708C" w:rsidRDefault="0097708C" w:rsidP="0097708C">
      <w:pPr>
        <w:pStyle w:val="Body"/>
        <w:spacing w:after="0"/>
        <w:rPr>
          <w:rFonts w:ascii="Arial" w:hAnsi="Arial" w:cs="Arial"/>
          <w:b/>
          <w:sz w:val="22"/>
        </w:rPr>
      </w:pPr>
      <w:r w:rsidRPr="00C30A0F">
        <w:rPr>
          <w:rFonts w:ascii="Arial" w:hAnsi="Arial" w:cs="Arial"/>
          <w:b/>
          <w:caps/>
          <w:sz w:val="22"/>
        </w:rPr>
        <w:t xml:space="preserve">2.1 </w:t>
      </w:r>
      <w:r>
        <w:rPr>
          <w:rFonts w:ascii="Arial" w:hAnsi="Arial" w:cs="Arial"/>
          <w:b/>
          <w:sz w:val="22"/>
        </w:rPr>
        <w:t>Research Design</w:t>
      </w:r>
      <w:r w:rsidRPr="00C30A0F">
        <w:rPr>
          <w:rFonts w:ascii="Arial" w:hAnsi="Arial" w:cs="Arial"/>
          <w:b/>
          <w:sz w:val="22"/>
        </w:rPr>
        <w:t xml:space="preserve"> </w:t>
      </w:r>
    </w:p>
    <w:p w14:paraId="58DB0572" w14:textId="77777777" w:rsidR="0097708C" w:rsidRDefault="0097708C" w:rsidP="0097708C">
      <w:pPr>
        <w:pStyle w:val="Body"/>
        <w:spacing w:after="0"/>
        <w:rPr>
          <w:rFonts w:ascii="Arial" w:hAnsi="Arial" w:cs="Arial"/>
          <w:b/>
          <w:sz w:val="22"/>
        </w:rPr>
      </w:pPr>
    </w:p>
    <w:p w14:paraId="77D348C6" w14:textId="69B74C1C" w:rsidR="006E578B" w:rsidRDefault="006E578B" w:rsidP="00015080">
      <w:pPr>
        <w:pStyle w:val="Body"/>
        <w:spacing w:after="0"/>
        <w:rPr>
          <w:rFonts w:ascii="Arial" w:hAnsi="Arial" w:cs="Arial"/>
          <w:b/>
          <w:caps/>
        </w:rPr>
      </w:pPr>
      <w:del w:id="59" w:author="Philip Dorsah" w:date="2026-05-04T17:30:00Z" w16du:dateUtc="2026-05-04T17:30:00Z">
        <w:r w:rsidRPr="006E578B" w:rsidDel="007817E9">
          <w:rPr>
            <w:rFonts w:ascii="Arial" w:eastAsia="Cambria" w:hAnsi="Arial" w:cs="Arial"/>
            <w:color w:val="000000"/>
          </w:rPr>
          <w:delText xml:space="preserve">This study aimed to determine professional development, perceived readiness, and instructional practices of inclusive education teachers at Muntinlupa National High School- Senior High School. </w:delText>
        </w:r>
      </w:del>
      <w:r w:rsidRPr="006E578B">
        <w:rPr>
          <w:rFonts w:ascii="Arial" w:hAnsi="Arial" w:cs="Arial"/>
        </w:rPr>
        <w:t>This study utilized the descriptive-correlational research design</w:t>
      </w:r>
      <w:ins w:id="60" w:author="Philip Dorsah" w:date="2026-05-04T17:30:00Z" w16du:dateUtc="2026-05-04T17:30:00Z">
        <w:r w:rsidR="007817E9">
          <w:rPr>
            <w:rFonts w:ascii="Arial" w:hAnsi="Arial" w:cs="Arial"/>
          </w:rPr>
          <w:t>,</w:t>
        </w:r>
      </w:ins>
      <w:r w:rsidRPr="006E578B">
        <w:rPr>
          <w:rFonts w:ascii="Arial" w:hAnsi="Arial" w:cs="Arial"/>
        </w:rPr>
        <w:t xml:space="preserve"> which </w:t>
      </w:r>
      <w:r w:rsidRPr="006E578B">
        <w:rPr>
          <w:rFonts w:ascii="Arial" w:hAnsi="Arial" w:cs="Arial"/>
        </w:rPr>
        <w:lastRenderedPageBreak/>
        <w:t>creates findings that are relevant to the circumstances in the field of school where the teaching is conducted in varying situations</w:t>
      </w:r>
      <w:del w:id="61" w:author="Philip Dorsah" w:date="2026-05-04T17:31:00Z" w16du:dateUtc="2026-05-04T17:31:00Z">
        <w:r w:rsidDel="007817E9">
          <w:rPr>
            <w:rFonts w:ascii="Arial" w:hAnsi="Arial" w:cs="Arial"/>
            <w:b/>
            <w:caps/>
          </w:rPr>
          <w:delText>.</w:delText>
        </w:r>
      </w:del>
      <w:ins w:id="62" w:author="Philip Dorsah" w:date="2026-05-04T17:32:00Z" w16du:dateUtc="2026-05-04T17:32:00Z">
        <w:r w:rsidR="007817E9">
          <w:rPr>
            <w:rFonts w:ascii="Arial" w:hAnsi="Arial" w:cs="Arial"/>
            <w:b/>
            <w:caps/>
          </w:rPr>
          <w:t>.......</w:t>
        </w:r>
      </w:ins>
    </w:p>
    <w:p w14:paraId="5B759CFC" w14:textId="70FBF8CA" w:rsidR="0097708C" w:rsidRDefault="007817E9" w:rsidP="0097708C">
      <w:pPr>
        <w:pStyle w:val="Body"/>
        <w:spacing w:after="0"/>
        <w:rPr>
          <w:ins w:id="63" w:author="Philip Dorsah" w:date="2026-05-04T17:32:00Z" w16du:dateUtc="2026-05-04T17:32:00Z"/>
          <w:rFonts w:ascii="Arial" w:hAnsi="Arial" w:cs="Arial"/>
          <w:b/>
        </w:rPr>
      </w:pPr>
      <w:ins w:id="64" w:author="Philip Dorsah" w:date="2026-05-04T17:32:00Z" w16du:dateUtc="2026-05-04T17:32:00Z">
        <w:r>
          <w:rPr>
            <w:rFonts w:ascii="Arial" w:hAnsi="Arial" w:cs="Arial"/>
            <w:b/>
          </w:rPr>
          <w:t>Describe the design</w:t>
        </w:r>
      </w:ins>
    </w:p>
    <w:p w14:paraId="20513159" w14:textId="77777777" w:rsidR="007817E9" w:rsidRDefault="007817E9" w:rsidP="0097708C">
      <w:pPr>
        <w:pStyle w:val="Body"/>
        <w:spacing w:after="0"/>
        <w:rPr>
          <w:rFonts w:ascii="Arial" w:hAnsi="Arial" w:cs="Arial"/>
          <w:b/>
          <w:caps/>
        </w:rPr>
      </w:pPr>
    </w:p>
    <w:p w14:paraId="1644B8D0" w14:textId="77777777" w:rsidR="0097708C" w:rsidRDefault="0097708C" w:rsidP="0097708C">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Sources of Data</w:t>
      </w:r>
    </w:p>
    <w:p w14:paraId="45DE4953" w14:textId="77777777" w:rsidR="0097708C" w:rsidRDefault="0097708C" w:rsidP="0097708C">
      <w:pPr>
        <w:pStyle w:val="Body"/>
        <w:spacing w:after="0"/>
        <w:rPr>
          <w:rFonts w:ascii="Arial" w:hAnsi="Arial" w:cs="Arial"/>
          <w:b/>
          <w:sz w:val="22"/>
        </w:rPr>
      </w:pPr>
    </w:p>
    <w:p w14:paraId="597858E6" w14:textId="035338AB" w:rsidR="0097708C" w:rsidRPr="0097708C" w:rsidRDefault="0097708C" w:rsidP="0097708C">
      <w:pPr>
        <w:pStyle w:val="Body"/>
        <w:spacing w:after="0"/>
        <w:rPr>
          <w:rFonts w:ascii="Arial" w:hAnsi="Arial" w:cs="Arial"/>
          <w:bCs/>
        </w:rPr>
      </w:pPr>
      <w:r w:rsidRPr="00C30A0F">
        <w:rPr>
          <w:rFonts w:ascii="Arial" w:hAnsi="Arial" w:cs="Arial"/>
          <w:b/>
          <w:sz w:val="22"/>
        </w:rPr>
        <w:t xml:space="preserve"> </w:t>
      </w:r>
      <w:r w:rsidRPr="0097708C">
        <w:rPr>
          <w:rFonts w:ascii="Arial" w:hAnsi="Arial" w:cs="Arial"/>
          <w:bCs/>
        </w:rPr>
        <w:t>The primary sources of data were the inclusive education teachers of Muntinlupa National High School – Senior High School, NBP Reservation, Poblacion, Muntinlupa City, who answered the questionnaires. The empirical data from them were statistically treated and analyzed in this study.</w:t>
      </w:r>
    </w:p>
    <w:p w14:paraId="769AA880" w14:textId="77777777" w:rsidR="0097708C" w:rsidRDefault="0097708C" w:rsidP="0097708C">
      <w:pPr>
        <w:pStyle w:val="Body"/>
        <w:spacing w:after="0"/>
        <w:rPr>
          <w:rFonts w:ascii="Arial" w:hAnsi="Arial" w:cs="Arial"/>
          <w:b/>
          <w:caps/>
        </w:rPr>
      </w:pPr>
    </w:p>
    <w:p w14:paraId="46E75F74" w14:textId="52A98A1F" w:rsidR="0097708C" w:rsidRDefault="0097708C" w:rsidP="0097708C">
      <w:pPr>
        <w:pStyle w:val="Body"/>
        <w:spacing w:after="0"/>
        <w:rPr>
          <w:rFonts w:ascii="Arial" w:hAnsi="Arial" w:cs="Arial"/>
          <w:b/>
          <w:caps/>
        </w:rPr>
      </w:pPr>
      <w:r w:rsidRPr="0097708C">
        <w:rPr>
          <w:rFonts w:ascii="Arial" w:hAnsi="Arial" w:cs="Arial"/>
          <w:b/>
          <w:caps/>
        </w:rPr>
        <w:t>2.</w:t>
      </w:r>
      <w:r>
        <w:rPr>
          <w:rFonts w:ascii="Arial" w:hAnsi="Arial" w:cs="Arial"/>
          <w:b/>
          <w:caps/>
        </w:rPr>
        <w:t xml:space="preserve">3 </w:t>
      </w:r>
      <w:r>
        <w:rPr>
          <w:rFonts w:ascii="Arial" w:hAnsi="Arial" w:cs="Arial"/>
          <w:b/>
          <w:sz w:val="22"/>
        </w:rPr>
        <w:t>Population of the Study</w:t>
      </w:r>
    </w:p>
    <w:p w14:paraId="094AB645" w14:textId="77777777" w:rsidR="006E578B" w:rsidRDefault="006E578B" w:rsidP="00441B6F">
      <w:pPr>
        <w:pStyle w:val="AbstHead"/>
        <w:spacing w:after="0"/>
        <w:jc w:val="both"/>
        <w:rPr>
          <w:rFonts w:ascii="Arial" w:hAnsi="Arial" w:cs="Arial"/>
          <w:b w:val="0"/>
          <w:caps w:val="0"/>
          <w:sz w:val="20"/>
        </w:rPr>
      </w:pPr>
    </w:p>
    <w:p w14:paraId="62295D39" w14:textId="27A65A52" w:rsidR="007108E7" w:rsidRDefault="007108E7" w:rsidP="008D25A0">
      <w:pPr>
        <w:pStyle w:val="AbstHead"/>
        <w:spacing w:after="0"/>
        <w:jc w:val="both"/>
        <w:rPr>
          <w:rFonts w:ascii="Arial" w:eastAsia="Cambria" w:hAnsi="Arial" w:cs="Arial"/>
          <w:b w:val="0"/>
          <w:caps w:val="0"/>
          <w:color w:val="000000"/>
          <w:sz w:val="20"/>
        </w:rPr>
      </w:pPr>
      <w:r w:rsidRPr="00740D4C">
        <w:rPr>
          <w:rFonts w:ascii="Arial" w:eastAsia="Cambria" w:hAnsi="Arial" w:cs="Arial"/>
          <w:b w:val="0"/>
          <w:caps w:val="0"/>
          <w:color w:val="000000"/>
          <w:sz w:val="20"/>
        </w:rPr>
        <w:t>The population of the study consisted of 125 inclusive teachers from Muntinlupa National High School – Senior High School, NBP Reservation, Poblacion, Muntinlupa City</w:t>
      </w:r>
      <w:ins w:id="65" w:author="Philip Dorsah" w:date="2026-05-04T18:49:00Z" w16du:dateUtc="2026-05-04T18:49:00Z">
        <w:r w:rsidR="00FE1605">
          <w:rPr>
            <w:rFonts w:ascii="Arial" w:eastAsia="Cambria" w:hAnsi="Arial" w:cs="Arial"/>
            <w:b w:val="0"/>
            <w:caps w:val="0"/>
            <w:color w:val="000000"/>
            <w:sz w:val="20"/>
          </w:rPr>
          <w:t>,</w:t>
        </w:r>
      </w:ins>
      <w:r w:rsidRPr="00740D4C">
        <w:rPr>
          <w:rFonts w:ascii="Arial" w:eastAsia="Cambria" w:hAnsi="Arial" w:cs="Arial"/>
          <w:b w:val="0"/>
          <w:caps w:val="0"/>
          <w:color w:val="000000"/>
          <w:sz w:val="20"/>
        </w:rPr>
        <w:t xml:space="preserve"> and was conducted during the school year 2025-2026. The actual sample of 95 was computed using the Raosoft Calculator with a confidence level of 95% and a margin of error of 5%. The actual selection of the respondents was made using a simple random sampling technique. </w:t>
      </w:r>
    </w:p>
    <w:p w14:paraId="35409207" w14:textId="77777777" w:rsidR="008D25A0" w:rsidRDefault="008D25A0" w:rsidP="008D25A0">
      <w:pPr>
        <w:pStyle w:val="AbstHead"/>
        <w:spacing w:after="0"/>
        <w:jc w:val="both"/>
        <w:rPr>
          <w:rFonts w:ascii="Arial" w:eastAsia="Cambria" w:hAnsi="Arial" w:cs="Arial"/>
          <w:b w:val="0"/>
          <w:caps w:val="0"/>
          <w:color w:val="000000"/>
          <w:sz w:val="20"/>
        </w:rPr>
      </w:pPr>
    </w:p>
    <w:p w14:paraId="0011DEB0" w14:textId="3664B8C5" w:rsidR="0097708C" w:rsidRDefault="0097708C" w:rsidP="0097708C">
      <w:pPr>
        <w:pStyle w:val="Body"/>
        <w:spacing w:after="0"/>
        <w:rPr>
          <w:rFonts w:ascii="Arial" w:hAnsi="Arial" w:cs="Arial"/>
          <w:b/>
          <w:sz w:val="22"/>
        </w:rPr>
      </w:pPr>
      <w:r w:rsidRPr="0097708C">
        <w:rPr>
          <w:rFonts w:ascii="Arial" w:hAnsi="Arial" w:cs="Arial"/>
          <w:b/>
          <w:caps/>
        </w:rPr>
        <w:t>2.</w:t>
      </w:r>
      <w:r>
        <w:rPr>
          <w:rFonts w:ascii="Arial" w:hAnsi="Arial" w:cs="Arial"/>
          <w:b/>
          <w:caps/>
        </w:rPr>
        <w:t xml:space="preserve">4 </w:t>
      </w:r>
      <w:r>
        <w:rPr>
          <w:rFonts w:ascii="Arial" w:hAnsi="Arial" w:cs="Arial"/>
          <w:b/>
          <w:sz w:val="22"/>
        </w:rPr>
        <w:t>Instrumentation and Validation</w:t>
      </w:r>
    </w:p>
    <w:p w14:paraId="71AF9BB8" w14:textId="77777777" w:rsidR="0097708C" w:rsidRPr="0097708C" w:rsidRDefault="0097708C" w:rsidP="0097708C">
      <w:pPr>
        <w:pStyle w:val="Body"/>
        <w:spacing w:after="0"/>
        <w:rPr>
          <w:rFonts w:ascii="Arial" w:hAnsi="Arial" w:cs="Arial"/>
          <w:b/>
          <w:caps/>
        </w:rPr>
      </w:pPr>
    </w:p>
    <w:p w14:paraId="1F55C4E0" w14:textId="0910163B" w:rsidR="007108E7" w:rsidRDefault="007108E7" w:rsidP="007108E7">
      <w:pPr>
        <w:pStyle w:val="AbstHead"/>
        <w:spacing w:after="0"/>
        <w:jc w:val="both"/>
        <w:rPr>
          <w:rFonts w:ascii="Arial" w:eastAsia="Cambria" w:hAnsi="Arial" w:cs="Arial"/>
          <w:b w:val="0"/>
          <w:caps w:val="0"/>
          <w:color w:val="000000"/>
          <w:sz w:val="20"/>
        </w:rPr>
      </w:pPr>
      <w:r w:rsidRPr="00740D4C">
        <w:rPr>
          <w:rFonts w:ascii="Arial" w:eastAsia="Cambria" w:hAnsi="Arial" w:cs="Arial"/>
          <w:b w:val="0"/>
          <w:caps w:val="0"/>
          <w:color w:val="000000"/>
          <w:sz w:val="20"/>
        </w:rPr>
        <w:t>This study utilized a self-made questionnaire consisting of three sections with 15 items each to collect primary data: Section A covered professional development (content and relevance, delivery and support, and reflective and transformative learning), Section B assessed perceived readiness (psychological, professional, and contextual readiness), and Section C evaluated instructional practices (inclusive design, relational and responsive, and reflective and adaptive practices). The scale items were structured using a four-point Likert format ranging from 1 (Strongly Disagree) to 4 (Strongly Agree). To ensure methodological soundness, alignment, transparency, and contextual appropriateness, experts in inclusive education and educational measurement validated the instrument on a four-point scale of relevance and clarity. Subsequent statistical validation yielded high Cronbach’s Alpha coefficients across all dimensions—0.842 for content and relevance, 0.872 for delivery and support, 0.943 for reflective and transformative learning, 0.889 for psychological readiness, 0.858 for professional readiness, 0.882 for contextual readiness, 0.907 for inclusive design practices, 0.939 for relational and responsive practices, and 0.902 for reflective and adaptive practices—confirming that the collected data were both valid and highly reliable.</w:t>
      </w:r>
    </w:p>
    <w:p w14:paraId="567F5122" w14:textId="77777777" w:rsidR="00402B35" w:rsidRDefault="00402B35" w:rsidP="007108E7">
      <w:pPr>
        <w:pStyle w:val="AbstHead"/>
        <w:spacing w:after="0"/>
        <w:jc w:val="both"/>
        <w:rPr>
          <w:rFonts w:ascii="Arial" w:eastAsia="Cambria" w:hAnsi="Arial" w:cs="Arial"/>
          <w:b w:val="0"/>
          <w:caps w:val="0"/>
          <w:color w:val="000000"/>
          <w:sz w:val="20"/>
        </w:rPr>
      </w:pPr>
    </w:p>
    <w:p w14:paraId="5C02931D" w14:textId="7EC998DC" w:rsidR="00402B35" w:rsidRPr="00402B35" w:rsidRDefault="00402B35" w:rsidP="00402B35">
      <w:pPr>
        <w:pStyle w:val="Body"/>
        <w:spacing w:after="0"/>
        <w:rPr>
          <w:rFonts w:ascii="Arial" w:hAnsi="Arial" w:cs="Arial"/>
          <w:b/>
          <w:sz w:val="22"/>
        </w:rPr>
      </w:pPr>
      <w:r w:rsidRPr="0097708C">
        <w:rPr>
          <w:rFonts w:ascii="Arial" w:hAnsi="Arial" w:cs="Arial"/>
          <w:b/>
          <w:caps/>
        </w:rPr>
        <w:t>2.</w:t>
      </w:r>
      <w:r>
        <w:rPr>
          <w:rFonts w:ascii="Arial" w:hAnsi="Arial" w:cs="Arial"/>
          <w:b/>
          <w:caps/>
        </w:rPr>
        <w:t xml:space="preserve">5 </w:t>
      </w:r>
      <w:r>
        <w:rPr>
          <w:rFonts w:ascii="Arial" w:hAnsi="Arial" w:cs="Arial"/>
          <w:b/>
          <w:sz w:val="22"/>
        </w:rPr>
        <w:t>Data Gathering Procedure</w:t>
      </w:r>
    </w:p>
    <w:p w14:paraId="5E48479F" w14:textId="77777777" w:rsidR="007108E7" w:rsidRPr="00740D4C" w:rsidRDefault="007108E7" w:rsidP="007108E7">
      <w:pPr>
        <w:pStyle w:val="AbstHead"/>
        <w:spacing w:after="0"/>
        <w:jc w:val="both"/>
        <w:rPr>
          <w:rFonts w:ascii="Arial" w:eastAsia="Cambria" w:hAnsi="Arial" w:cs="Arial"/>
          <w:b w:val="0"/>
          <w:caps w:val="0"/>
          <w:color w:val="000000"/>
          <w:sz w:val="20"/>
        </w:rPr>
      </w:pPr>
    </w:p>
    <w:p w14:paraId="499227C0" w14:textId="17CBDE00" w:rsidR="00402B35" w:rsidRDefault="00740D4C" w:rsidP="007108E7">
      <w:pPr>
        <w:pStyle w:val="AbstHead"/>
        <w:spacing w:after="0"/>
        <w:jc w:val="both"/>
        <w:rPr>
          <w:rFonts w:ascii="Arial" w:eastAsia="Cambria" w:hAnsi="Arial" w:cs="Arial"/>
          <w:b w:val="0"/>
          <w:caps w:val="0"/>
          <w:color w:val="000000"/>
          <w:sz w:val="20"/>
        </w:rPr>
      </w:pPr>
      <w:r w:rsidRPr="00740D4C">
        <w:rPr>
          <w:rFonts w:ascii="Arial" w:eastAsia="Cambria" w:hAnsi="Arial" w:cs="Arial"/>
          <w:b w:val="0"/>
          <w:caps w:val="0"/>
          <w:color w:val="000000"/>
          <w:sz w:val="20"/>
        </w:rPr>
        <w:t>The survey questionnaire was determined to be the most appropriate data-gathering instrument for this descriptive research study and was revised under the advisor's guidance. Respondents completed the survey voluntarily</w:t>
      </w:r>
      <w:ins w:id="66" w:author="Philip Dorsah" w:date="2026-05-04T17:34:00Z" w16du:dateUtc="2026-05-04T17:34:00Z">
        <w:r w:rsidR="007817E9">
          <w:rPr>
            <w:rFonts w:ascii="Arial" w:eastAsia="Cambria" w:hAnsi="Arial" w:cs="Arial"/>
            <w:b w:val="0"/>
            <w:caps w:val="0"/>
            <w:color w:val="000000"/>
            <w:sz w:val="20"/>
          </w:rPr>
          <w:t>,</w:t>
        </w:r>
      </w:ins>
      <w:r w:rsidRPr="00740D4C">
        <w:rPr>
          <w:rFonts w:ascii="Arial" w:eastAsia="Cambria" w:hAnsi="Arial" w:cs="Arial"/>
          <w:b w:val="0"/>
          <w:caps w:val="0"/>
          <w:color w:val="000000"/>
          <w:sz w:val="20"/>
        </w:rPr>
        <w:t xml:space="preserve"> face-to-face or via Google Forms, with strict assurances of privacy and confidentiality, after which the returned questionnaires were collected and organized for analysis. </w:t>
      </w:r>
    </w:p>
    <w:p w14:paraId="304FB283" w14:textId="77777777" w:rsidR="00402B35" w:rsidRDefault="00402B35" w:rsidP="007108E7">
      <w:pPr>
        <w:pStyle w:val="AbstHead"/>
        <w:spacing w:after="0"/>
        <w:jc w:val="both"/>
        <w:rPr>
          <w:rFonts w:ascii="Arial" w:eastAsia="Cambria" w:hAnsi="Arial" w:cs="Arial"/>
          <w:b w:val="0"/>
          <w:caps w:val="0"/>
          <w:color w:val="000000"/>
          <w:sz w:val="20"/>
        </w:rPr>
      </w:pPr>
    </w:p>
    <w:p w14:paraId="3CC62F36" w14:textId="5F3B02E8" w:rsidR="00402B35" w:rsidRDefault="00402B35" w:rsidP="00402B35">
      <w:pPr>
        <w:pStyle w:val="Body"/>
        <w:spacing w:after="0"/>
        <w:rPr>
          <w:rFonts w:ascii="Arial" w:hAnsi="Arial" w:cs="Arial"/>
          <w:b/>
          <w:sz w:val="22"/>
        </w:rPr>
      </w:pPr>
      <w:r w:rsidRPr="0097708C">
        <w:rPr>
          <w:rFonts w:ascii="Arial" w:hAnsi="Arial" w:cs="Arial"/>
          <w:b/>
          <w:caps/>
        </w:rPr>
        <w:t>2.</w:t>
      </w:r>
      <w:r>
        <w:rPr>
          <w:rFonts w:ascii="Arial" w:hAnsi="Arial" w:cs="Arial"/>
          <w:b/>
          <w:caps/>
        </w:rPr>
        <w:t xml:space="preserve">6. </w:t>
      </w:r>
      <w:del w:id="67" w:author="Philip Dorsah" w:date="2026-05-04T17:35:00Z" w16du:dateUtc="2026-05-04T17:35:00Z">
        <w:r w:rsidDel="007817E9">
          <w:rPr>
            <w:rFonts w:ascii="Arial" w:hAnsi="Arial" w:cs="Arial"/>
            <w:b/>
            <w:sz w:val="22"/>
          </w:rPr>
          <w:delText xml:space="preserve">Statistical Treatment of </w:delText>
        </w:r>
      </w:del>
      <w:r>
        <w:rPr>
          <w:rFonts w:ascii="Arial" w:hAnsi="Arial" w:cs="Arial"/>
          <w:b/>
          <w:sz w:val="22"/>
        </w:rPr>
        <w:t>Data</w:t>
      </w:r>
      <w:ins w:id="68" w:author="Philip Dorsah" w:date="2026-05-04T17:35:00Z" w16du:dateUtc="2026-05-04T17:35:00Z">
        <w:r w:rsidR="007817E9">
          <w:rPr>
            <w:rFonts w:ascii="Arial" w:hAnsi="Arial" w:cs="Arial"/>
            <w:b/>
            <w:sz w:val="22"/>
          </w:rPr>
          <w:t xml:space="preserve"> Analysis</w:t>
        </w:r>
      </w:ins>
    </w:p>
    <w:p w14:paraId="3F37BDB1" w14:textId="77777777" w:rsidR="00402B35" w:rsidRDefault="00402B35" w:rsidP="007108E7">
      <w:pPr>
        <w:pStyle w:val="AbstHead"/>
        <w:spacing w:after="0"/>
        <w:jc w:val="both"/>
        <w:rPr>
          <w:rFonts w:ascii="Arial" w:eastAsia="Cambria" w:hAnsi="Arial" w:cs="Arial"/>
          <w:b w:val="0"/>
          <w:caps w:val="0"/>
          <w:color w:val="000000"/>
          <w:sz w:val="20"/>
        </w:rPr>
      </w:pPr>
    </w:p>
    <w:p w14:paraId="5D1B109B" w14:textId="29230306" w:rsidR="007108E7" w:rsidRPr="00740D4C" w:rsidRDefault="00740D4C" w:rsidP="007108E7">
      <w:pPr>
        <w:pStyle w:val="AbstHead"/>
        <w:spacing w:after="0"/>
        <w:jc w:val="both"/>
        <w:rPr>
          <w:rFonts w:ascii="Arial" w:eastAsia="Cambria" w:hAnsi="Arial" w:cs="Arial"/>
          <w:b w:val="0"/>
          <w:caps w:val="0"/>
          <w:color w:val="000000"/>
          <w:sz w:val="20"/>
        </w:rPr>
      </w:pPr>
      <w:r w:rsidRPr="00740D4C">
        <w:rPr>
          <w:rFonts w:ascii="Arial" w:eastAsia="Cambria" w:hAnsi="Arial" w:cs="Arial"/>
          <w:b w:val="0"/>
          <w:caps w:val="0"/>
          <w:color w:val="000000"/>
          <w:sz w:val="20"/>
        </w:rPr>
        <w:t>To interpret the findings, weighted mean and ranking were utilized to assess the teachers' perceptions across the core variables, while Pearson’s r correlation coefficient was applied to measure the relationships among professional development, perceived readiness, and instructional practices.</w:t>
      </w:r>
    </w:p>
    <w:p w14:paraId="74E8FE85" w14:textId="77777777" w:rsidR="00790ADA" w:rsidRPr="00FB3A86" w:rsidRDefault="00790ADA" w:rsidP="00441B6F">
      <w:pPr>
        <w:pStyle w:val="Body"/>
        <w:spacing w:after="0"/>
        <w:rPr>
          <w:rFonts w:ascii="Arial" w:hAnsi="Arial" w:cs="Arial"/>
        </w:rPr>
      </w:pPr>
    </w:p>
    <w:p w14:paraId="37D6E326" w14:textId="77777777" w:rsidR="00902823" w:rsidRDefault="00000F8F" w:rsidP="00441B6F">
      <w:pPr>
        <w:pStyle w:val="Head1"/>
        <w:spacing w:after="0"/>
        <w:jc w:val="both"/>
        <w:rPr>
          <w:ins w:id="69" w:author="Philip Dorsah" w:date="2026-05-04T17:38:00Z" w16du:dateUtc="2026-05-04T17:38:00Z"/>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5556D4D0" w14:textId="77777777" w:rsidR="001707F8" w:rsidRDefault="001707F8" w:rsidP="00441B6F">
      <w:pPr>
        <w:pStyle w:val="Head1"/>
        <w:spacing w:after="0"/>
        <w:jc w:val="both"/>
        <w:rPr>
          <w:ins w:id="70" w:author="Philip Dorsah" w:date="2026-05-04T17:38:00Z" w16du:dateUtc="2026-05-04T17:38:00Z"/>
          <w:rFonts w:ascii="Arial" w:eastAsia="Cambria" w:hAnsi="Arial" w:cs="Arial"/>
          <w:bCs/>
          <w:caps w:val="0"/>
        </w:rPr>
      </w:pPr>
    </w:p>
    <w:p w14:paraId="16F1F2D2" w14:textId="7A2CF59A" w:rsidR="001707F8" w:rsidDel="00FE1605" w:rsidRDefault="001707F8" w:rsidP="00441B6F">
      <w:pPr>
        <w:pStyle w:val="Head1"/>
        <w:spacing w:after="0"/>
        <w:jc w:val="both"/>
        <w:rPr>
          <w:del w:id="71" w:author="Philip Dorsah" w:date="2026-05-04T18:50:00Z" w16du:dateUtc="2026-05-04T18:50:00Z"/>
          <w:rFonts w:ascii="Arial" w:eastAsia="Cambria" w:hAnsi="Arial" w:cs="Arial"/>
          <w:bCs/>
          <w:caps w:val="0"/>
        </w:rPr>
      </w:pPr>
      <w:ins w:id="72" w:author="Philip Dorsah" w:date="2026-05-04T17:38:00Z" w16du:dateUtc="2026-05-04T17:38:00Z">
        <w:r>
          <w:rPr>
            <w:rFonts w:ascii="Arial" w:eastAsia="Cambria" w:hAnsi="Arial" w:cs="Arial"/>
            <w:bCs/>
            <w:caps w:val="0"/>
          </w:rPr>
          <w:t xml:space="preserve">3.1 </w:t>
        </w:r>
      </w:ins>
      <w:ins w:id="73" w:author="Philip Dorsah" w:date="2026-05-04T18:50:00Z" w16du:dateUtc="2026-05-04T18:50:00Z">
        <w:r w:rsidR="00FE1605">
          <w:rPr>
            <w:rFonts w:ascii="Arial" w:eastAsia="Cambria" w:hAnsi="Arial" w:cs="Arial"/>
            <w:bCs/>
            <w:caps w:val="0"/>
          </w:rPr>
          <w:t xml:space="preserve">Inclusive Education Teachers’ Views of </w:t>
        </w:r>
      </w:ins>
      <w:ins w:id="74" w:author="Philip Dorsah" w:date="2026-05-04T17:38:00Z" w16du:dateUtc="2026-05-04T17:38:00Z">
        <w:r w:rsidRPr="00183B2E">
          <w:rPr>
            <w:rFonts w:ascii="Arial" w:eastAsia="Cambria" w:hAnsi="Arial" w:cs="Arial"/>
            <w:bCs/>
            <w:caps w:val="0"/>
          </w:rPr>
          <w:t xml:space="preserve">Professional Development </w:t>
        </w:r>
      </w:ins>
    </w:p>
    <w:p w14:paraId="136C71DC" w14:textId="77777777" w:rsidR="00FE1605" w:rsidRDefault="00FE1605" w:rsidP="00441B6F">
      <w:pPr>
        <w:pStyle w:val="Head1"/>
        <w:spacing w:after="0"/>
        <w:jc w:val="both"/>
        <w:rPr>
          <w:ins w:id="75" w:author="Philip Dorsah" w:date="2026-05-04T18:51:00Z" w16du:dateUtc="2026-05-04T18:51:00Z"/>
          <w:rFonts w:ascii="Arial" w:eastAsia="Cambria" w:hAnsi="Arial" w:cs="Arial"/>
          <w:bCs/>
          <w:caps w:val="0"/>
        </w:rPr>
      </w:pPr>
    </w:p>
    <w:p w14:paraId="570540E6" w14:textId="54B3B058" w:rsidR="00FE1605" w:rsidRDefault="00FE1605" w:rsidP="00FE1605">
      <w:pPr>
        <w:jc w:val="both"/>
        <w:rPr>
          <w:ins w:id="76" w:author="Philip Dorsah" w:date="2026-05-04T18:51:00Z" w16du:dateUtc="2026-05-04T18:51:00Z"/>
          <w:rFonts w:ascii="Arial" w:eastAsia="Cambria" w:hAnsi="Arial" w:cs="Arial"/>
          <w:b/>
          <w:bCs/>
        </w:rPr>
      </w:pPr>
      <w:ins w:id="77" w:author="Philip Dorsah" w:date="2026-05-04T18:51:00Z" w16du:dateUtc="2026-05-04T18:51:00Z">
        <w:r>
          <w:rPr>
            <w:rFonts w:ascii="Arial" w:eastAsia="Cambria" w:hAnsi="Arial" w:cs="Arial"/>
            <w:b/>
            <w:bCs/>
          </w:rPr>
          <w:t xml:space="preserve">3.1.1 </w:t>
        </w:r>
        <w:r w:rsidRPr="00183B2E">
          <w:rPr>
            <w:rFonts w:ascii="Arial" w:eastAsia="Cambria" w:hAnsi="Arial" w:cs="Arial"/>
            <w:b/>
            <w:bCs/>
          </w:rPr>
          <w:t>Content and Relevance</w:t>
        </w:r>
        <w:r>
          <w:rPr>
            <w:rFonts w:ascii="Arial" w:eastAsia="Cambria" w:hAnsi="Arial" w:cs="Arial"/>
            <w:b/>
            <w:bCs/>
          </w:rPr>
          <w:t xml:space="preserve"> of </w:t>
        </w:r>
        <w:r w:rsidRPr="00183B2E">
          <w:rPr>
            <w:rFonts w:ascii="Arial" w:eastAsia="Cambria" w:hAnsi="Arial" w:cs="Arial"/>
            <w:b/>
            <w:bCs/>
          </w:rPr>
          <w:t xml:space="preserve">Professional Development </w:t>
        </w:r>
      </w:ins>
    </w:p>
    <w:p w14:paraId="6BA78EE8" w14:textId="77777777" w:rsidR="00FE1605" w:rsidRDefault="00FE1605" w:rsidP="00441B6F">
      <w:pPr>
        <w:pStyle w:val="Head1"/>
        <w:spacing w:after="0"/>
        <w:jc w:val="both"/>
        <w:rPr>
          <w:ins w:id="78" w:author="Philip Dorsah" w:date="2026-05-04T18:51:00Z" w16du:dateUtc="2026-05-04T18:51:00Z"/>
          <w:rFonts w:ascii="Arial" w:hAnsi="Arial" w:cs="Arial"/>
        </w:rPr>
      </w:pPr>
    </w:p>
    <w:p w14:paraId="49D4EF50" w14:textId="77777777" w:rsidR="00790ADA" w:rsidRDefault="00790ADA" w:rsidP="00183B2E">
      <w:pPr>
        <w:pStyle w:val="Head1"/>
        <w:spacing w:after="0"/>
        <w:jc w:val="both"/>
        <w:rPr>
          <w:rFonts w:ascii="Arial" w:hAnsi="Arial" w:cs="Arial"/>
        </w:rPr>
      </w:pPr>
    </w:p>
    <w:p w14:paraId="7415E6E6" w14:textId="18F0F04D" w:rsidR="00183B2E" w:rsidRDefault="00183B2E" w:rsidP="00183B2E">
      <w:pPr>
        <w:jc w:val="both"/>
        <w:rPr>
          <w:rFonts w:ascii="Arial" w:eastAsia="Cambria" w:hAnsi="Arial" w:cs="Arial"/>
          <w:b/>
          <w:bCs/>
        </w:rPr>
      </w:pPr>
      <w:r w:rsidRPr="00183B2E">
        <w:rPr>
          <w:rFonts w:ascii="Arial" w:eastAsia="Cambria" w:hAnsi="Arial" w:cs="Arial"/>
          <w:b/>
          <w:bCs/>
        </w:rPr>
        <w:t xml:space="preserve">Table 1. </w:t>
      </w:r>
      <w:del w:id="79" w:author="Philip Dorsah" w:date="2026-05-04T17:39:00Z" w16du:dateUtc="2026-05-04T17:39:00Z">
        <w:r w:rsidRPr="00183B2E" w:rsidDel="001707F8">
          <w:rPr>
            <w:rFonts w:ascii="Arial" w:eastAsia="Cambria" w:hAnsi="Arial" w:cs="Arial"/>
            <w:b/>
            <w:bCs/>
          </w:rPr>
          <w:delText xml:space="preserve">Professional Development of Inclusive Education Teachers at Muntinlupa National High School – Senior High School as to </w:delText>
        </w:r>
      </w:del>
      <w:ins w:id="80" w:author="Philip Dorsah" w:date="2026-05-04T17:46:00Z" w16du:dateUtc="2026-05-04T17:46:00Z">
        <w:r w:rsidR="001707F8">
          <w:rPr>
            <w:rFonts w:ascii="Arial" w:eastAsia="Cambria" w:hAnsi="Arial" w:cs="Arial"/>
            <w:b/>
            <w:bCs/>
          </w:rPr>
          <w:t xml:space="preserve"> </w:t>
        </w:r>
        <w:r w:rsidR="001707F8">
          <w:rPr>
            <w:rFonts w:ascii="Arial" w:eastAsia="Cambria" w:hAnsi="Arial" w:cs="Arial"/>
            <w:b/>
            <w:bCs/>
          </w:rPr>
          <w:t xml:space="preserve">Indicators and means of </w:t>
        </w:r>
      </w:ins>
      <w:r w:rsidRPr="00183B2E">
        <w:rPr>
          <w:rFonts w:ascii="Arial" w:eastAsia="Cambria" w:hAnsi="Arial" w:cs="Arial"/>
          <w:b/>
          <w:bCs/>
        </w:rPr>
        <w:t>Content and Relevance</w:t>
      </w:r>
      <w:ins w:id="81" w:author="Philip Dorsah" w:date="2026-05-04T17:39:00Z" w16du:dateUtc="2026-05-04T17:39:00Z">
        <w:r w:rsidR="001707F8">
          <w:rPr>
            <w:rFonts w:ascii="Arial" w:eastAsia="Cambria" w:hAnsi="Arial" w:cs="Arial"/>
            <w:b/>
            <w:bCs/>
          </w:rPr>
          <w:t xml:space="preserve"> of </w:t>
        </w:r>
        <w:r w:rsidR="001707F8" w:rsidRPr="00183B2E">
          <w:rPr>
            <w:rFonts w:ascii="Arial" w:eastAsia="Cambria" w:hAnsi="Arial" w:cs="Arial"/>
            <w:b/>
            <w:bCs/>
          </w:rPr>
          <w:t xml:space="preserve">Professional Development </w:t>
        </w:r>
      </w:ins>
    </w:p>
    <w:p w14:paraId="22928021" w14:textId="77777777" w:rsidR="00CA49BE" w:rsidRDefault="00CA49BE" w:rsidP="00183B2E">
      <w:pPr>
        <w:jc w:val="both"/>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1671D1" w:rsidRPr="005025CF" w14:paraId="3CADF68D" w14:textId="77777777" w:rsidTr="00825EFB">
        <w:trPr>
          <w:trHeight w:val="313"/>
        </w:trPr>
        <w:tc>
          <w:tcPr>
            <w:tcW w:w="4217" w:type="dxa"/>
            <w:tcBorders>
              <w:top w:val="single" w:sz="4" w:space="0" w:color="auto"/>
              <w:bottom w:val="single" w:sz="4" w:space="0" w:color="auto"/>
            </w:tcBorders>
            <w:tcMar>
              <w:top w:w="15" w:type="dxa"/>
              <w:left w:w="45" w:type="dxa"/>
              <w:right w:w="45" w:type="dxa"/>
            </w:tcMar>
            <w:vAlign w:val="bottom"/>
          </w:tcPr>
          <w:p w14:paraId="7DF6BD35" w14:textId="798C5D2D" w:rsidR="00CA49BE" w:rsidRPr="005025CF" w:rsidRDefault="001671D1" w:rsidP="002167D0">
            <w:pPr>
              <w:pStyle w:val="Body"/>
              <w:spacing w:after="0"/>
              <w:jc w:val="center"/>
              <w:rPr>
                <w:rFonts w:ascii="Arial" w:hAnsi="Arial" w:cs="Arial"/>
                <w:b/>
                <w:bCs/>
              </w:rPr>
            </w:pPr>
            <w:r>
              <w:rPr>
                <w:rFonts w:ascii="Arial" w:hAnsi="Arial" w:cs="Arial"/>
                <w:b/>
                <w:bCs/>
              </w:rPr>
              <w:t>Indicator</w:t>
            </w:r>
            <w:r w:rsidR="00825EFB">
              <w:rPr>
                <w:rFonts w:ascii="Arial" w:hAnsi="Arial" w:cs="Arial"/>
                <w:b/>
                <w:bCs/>
              </w:rPr>
              <w:t>s</w:t>
            </w:r>
          </w:p>
        </w:tc>
        <w:tc>
          <w:tcPr>
            <w:tcW w:w="1367" w:type="dxa"/>
            <w:tcBorders>
              <w:top w:val="single" w:sz="4" w:space="0" w:color="auto"/>
              <w:bottom w:val="single" w:sz="4" w:space="0" w:color="auto"/>
            </w:tcBorders>
            <w:tcMar>
              <w:top w:w="15" w:type="dxa"/>
              <w:left w:w="45" w:type="dxa"/>
              <w:right w:w="45" w:type="dxa"/>
            </w:tcMar>
            <w:vAlign w:val="bottom"/>
          </w:tcPr>
          <w:p w14:paraId="6026C013" w14:textId="77777777" w:rsidR="00CA49BE" w:rsidRDefault="00CA49BE" w:rsidP="002167D0">
            <w:pPr>
              <w:pStyle w:val="Body"/>
              <w:spacing w:after="0"/>
              <w:jc w:val="center"/>
              <w:rPr>
                <w:rFonts w:ascii="Arial" w:hAnsi="Arial" w:cs="Arial"/>
                <w:b/>
                <w:bCs/>
              </w:rPr>
            </w:pPr>
            <w:r w:rsidRPr="005025CF">
              <w:rPr>
                <w:rFonts w:ascii="Arial" w:hAnsi="Arial" w:cs="Arial"/>
                <w:b/>
                <w:bCs/>
              </w:rPr>
              <w:t>Mean</w:t>
            </w:r>
          </w:p>
          <w:p w14:paraId="7DC5A817" w14:textId="3BF67FB7" w:rsidR="001671D1" w:rsidRPr="005025CF" w:rsidRDefault="001671D1" w:rsidP="002167D0">
            <w:pPr>
              <w:pStyle w:val="Body"/>
              <w:spacing w:after="0"/>
              <w:jc w:val="center"/>
              <w:rPr>
                <w:rFonts w:ascii="Arial" w:hAnsi="Arial" w:cs="Arial"/>
                <w:b/>
                <w:bCs/>
              </w:rPr>
            </w:pPr>
            <w:r w:rsidRPr="001671D1">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1671D1">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22CE74B7" w14:textId="77777777" w:rsidR="00CA49BE" w:rsidRPr="005025CF" w:rsidRDefault="00CA49BE" w:rsidP="002167D0">
            <w:pPr>
              <w:pStyle w:val="Body"/>
              <w:spacing w:after="0"/>
              <w:jc w:val="center"/>
              <w:rPr>
                <w:rFonts w:ascii="Arial" w:hAnsi="Arial" w:cs="Arial"/>
                <w:b/>
                <w:bCs/>
              </w:rPr>
            </w:pPr>
            <w:r w:rsidRPr="005025CF">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65605BC8" w14:textId="77777777" w:rsidR="00CA49BE" w:rsidRPr="005025CF" w:rsidRDefault="00CA49BE" w:rsidP="002167D0">
            <w:pPr>
              <w:pStyle w:val="Body"/>
              <w:spacing w:after="0"/>
              <w:jc w:val="center"/>
              <w:rPr>
                <w:rFonts w:ascii="Arial" w:hAnsi="Arial" w:cs="Arial"/>
                <w:b/>
                <w:bCs/>
              </w:rPr>
            </w:pPr>
            <w:r w:rsidRPr="005025CF">
              <w:rPr>
                <w:rFonts w:ascii="Arial" w:hAnsi="Arial" w:cs="Arial"/>
                <w:b/>
                <w:bCs/>
              </w:rPr>
              <w:t>Rank</w:t>
            </w:r>
          </w:p>
        </w:tc>
      </w:tr>
      <w:tr w:rsidR="001671D1" w:rsidRPr="005025CF" w14:paraId="140D4013" w14:textId="77777777" w:rsidTr="00825EFB">
        <w:trPr>
          <w:trHeight w:val="156"/>
        </w:trPr>
        <w:tc>
          <w:tcPr>
            <w:tcW w:w="4217" w:type="dxa"/>
            <w:tcMar>
              <w:top w:w="15" w:type="dxa"/>
              <w:left w:w="45" w:type="dxa"/>
              <w:right w:w="45" w:type="dxa"/>
            </w:tcMar>
          </w:tcPr>
          <w:p w14:paraId="78D85277" w14:textId="670B27CD" w:rsidR="001671D1" w:rsidRPr="005025CF" w:rsidRDefault="001671D1" w:rsidP="003B42CA">
            <w:pPr>
              <w:pStyle w:val="Body"/>
              <w:numPr>
                <w:ilvl w:val="0"/>
                <w:numId w:val="4"/>
              </w:numPr>
              <w:spacing w:after="0"/>
              <w:rPr>
                <w:rFonts w:ascii="Arial" w:hAnsi="Arial" w:cs="Arial"/>
              </w:rPr>
            </w:pPr>
            <w:r w:rsidRPr="00183B2E">
              <w:rPr>
                <w:rFonts w:ascii="Arial" w:hAnsi="Arial" w:cs="Arial"/>
              </w:rPr>
              <w:t>PD sessions on inclusion speak to challenges I genuinely encounter in my classroom.</w:t>
            </w:r>
          </w:p>
        </w:tc>
        <w:tc>
          <w:tcPr>
            <w:tcW w:w="1367" w:type="dxa"/>
            <w:tcMar>
              <w:top w:w="15" w:type="dxa"/>
              <w:left w:w="45" w:type="dxa"/>
              <w:right w:w="45" w:type="dxa"/>
            </w:tcMar>
          </w:tcPr>
          <w:p w14:paraId="1DE097DE" w14:textId="64FAB3BB" w:rsidR="001671D1" w:rsidRPr="005025CF" w:rsidRDefault="001671D1" w:rsidP="001671D1">
            <w:pPr>
              <w:pStyle w:val="Body"/>
              <w:spacing w:after="0"/>
              <w:jc w:val="center"/>
              <w:rPr>
                <w:rFonts w:ascii="Arial" w:hAnsi="Arial" w:cs="Arial"/>
              </w:rPr>
            </w:pPr>
            <w:r w:rsidRPr="00183B2E">
              <w:rPr>
                <w:rFonts w:ascii="Arial" w:hAnsi="Arial" w:cs="Arial"/>
              </w:rPr>
              <w:t>3.67</w:t>
            </w:r>
          </w:p>
        </w:tc>
        <w:tc>
          <w:tcPr>
            <w:tcW w:w="1438" w:type="dxa"/>
            <w:tcMar>
              <w:top w:w="15" w:type="dxa"/>
              <w:left w:w="45" w:type="dxa"/>
              <w:right w:w="45" w:type="dxa"/>
            </w:tcMar>
          </w:tcPr>
          <w:p w14:paraId="4C2EE435" w14:textId="00CE08CB"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3DF5A6D0" w14:textId="7B3410E2" w:rsidR="001671D1" w:rsidRPr="005025CF" w:rsidRDefault="001671D1" w:rsidP="001671D1">
            <w:pPr>
              <w:pStyle w:val="Body"/>
              <w:spacing w:after="0"/>
              <w:jc w:val="center"/>
              <w:rPr>
                <w:rFonts w:ascii="Arial" w:hAnsi="Arial" w:cs="Arial"/>
              </w:rPr>
            </w:pPr>
            <w:r w:rsidRPr="00183B2E">
              <w:rPr>
                <w:rFonts w:ascii="Arial" w:eastAsia="Cambria" w:hAnsi="Arial" w:cs="Arial"/>
              </w:rPr>
              <w:t>2</w:t>
            </w:r>
          </w:p>
        </w:tc>
      </w:tr>
      <w:tr w:rsidR="001671D1" w:rsidRPr="005025CF" w14:paraId="16E46180" w14:textId="77777777" w:rsidTr="00825EFB">
        <w:trPr>
          <w:trHeight w:val="313"/>
        </w:trPr>
        <w:tc>
          <w:tcPr>
            <w:tcW w:w="4217" w:type="dxa"/>
            <w:tcMar>
              <w:top w:w="15" w:type="dxa"/>
              <w:left w:w="45" w:type="dxa"/>
              <w:right w:w="45" w:type="dxa"/>
            </w:tcMar>
          </w:tcPr>
          <w:p w14:paraId="5B5FC974" w14:textId="4AC982EA" w:rsidR="001671D1" w:rsidRPr="005025CF" w:rsidRDefault="001671D1" w:rsidP="003B42CA">
            <w:pPr>
              <w:pStyle w:val="Body"/>
              <w:numPr>
                <w:ilvl w:val="0"/>
                <w:numId w:val="4"/>
              </w:numPr>
              <w:spacing w:after="0"/>
              <w:rPr>
                <w:rFonts w:ascii="Arial" w:hAnsi="Arial" w:cs="Arial"/>
              </w:rPr>
            </w:pPr>
            <w:r w:rsidRPr="00183B2E">
              <w:rPr>
                <w:rFonts w:ascii="Arial" w:hAnsi="Arial" w:cs="Arial"/>
              </w:rPr>
              <w:t>The concepts discussed in inclusion-related PD feel meaningful and easy for me to understand.</w:t>
            </w:r>
          </w:p>
        </w:tc>
        <w:tc>
          <w:tcPr>
            <w:tcW w:w="1367" w:type="dxa"/>
            <w:tcMar>
              <w:top w:w="15" w:type="dxa"/>
              <w:left w:w="45" w:type="dxa"/>
              <w:right w:w="45" w:type="dxa"/>
            </w:tcMar>
          </w:tcPr>
          <w:p w14:paraId="04C05BF5" w14:textId="0D05B524" w:rsidR="001671D1" w:rsidRPr="005025CF" w:rsidRDefault="001671D1" w:rsidP="001671D1">
            <w:pPr>
              <w:pStyle w:val="Body"/>
              <w:spacing w:after="0"/>
              <w:jc w:val="center"/>
              <w:rPr>
                <w:rFonts w:ascii="Arial" w:hAnsi="Arial" w:cs="Arial"/>
              </w:rPr>
            </w:pPr>
            <w:r w:rsidRPr="00183B2E">
              <w:rPr>
                <w:rFonts w:ascii="Arial" w:hAnsi="Arial" w:cs="Arial"/>
              </w:rPr>
              <w:t>3.57</w:t>
            </w:r>
          </w:p>
        </w:tc>
        <w:tc>
          <w:tcPr>
            <w:tcW w:w="1438" w:type="dxa"/>
            <w:tcMar>
              <w:top w:w="15" w:type="dxa"/>
              <w:left w:w="45" w:type="dxa"/>
              <w:right w:w="45" w:type="dxa"/>
            </w:tcMar>
          </w:tcPr>
          <w:p w14:paraId="6294804C" w14:textId="2F02DDD3"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760AC995" w14:textId="1C04C6E4" w:rsidR="001671D1" w:rsidRPr="005025CF" w:rsidRDefault="001671D1" w:rsidP="001671D1">
            <w:pPr>
              <w:pStyle w:val="Body"/>
              <w:spacing w:after="0"/>
              <w:jc w:val="center"/>
              <w:rPr>
                <w:rFonts w:ascii="Arial" w:hAnsi="Arial" w:cs="Arial"/>
              </w:rPr>
            </w:pPr>
            <w:r w:rsidRPr="00183B2E">
              <w:rPr>
                <w:rFonts w:ascii="Arial" w:eastAsia="Cambria" w:hAnsi="Arial" w:cs="Arial"/>
              </w:rPr>
              <w:t>5</w:t>
            </w:r>
          </w:p>
        </w:tc>
      </w:tr>
      <w:tr w:rsidR="001671D1" w:rsidRPr="005025CF" w14:paraId="60AD917F" w14:textId="77777777" w:rsidTr="00825EFB">
        <w:trPr>
          <w:trHeight w:val="313"/>
        </w:trPr>
        <w:tc>
          <w:tcPr>
            <w:tcW w:w="4217" w:type="dxa"/>
            <w:tcMar>
              <w:top w:w="15" w:type="dxa"/>
              <w:left w:w="45" w:type="dxa"/>
              <w:right w:w="45" w:type="dxa"/>
            </w:tcMar>
          </w:tcPr>
          <w:p w14:paraId="527D3574" w14:textId="63D69DA0" w:rsidR="001671D1" w:rsidRPr="005025CF" w:rsidRDefault="001671D1" w:rsidP="003B42CA">
            <w:pPr>
              <w:pStyle w:val="Body"/>
              <w:numPr>
                <w:ilvl w:val="0"/>
                <w:numId w:val="4"/>
              </w:numPr>
              <w:spacing w:after="0"/>
              <w:rPr>
                <w:rFonts w:ascii="Arial" w:hAnsi="Arial" w:cs="Arial"/>
              </w:rPr>
            </w:pPr>
            <w:r w:rsidRPr="00183B2E">
              <w:rPr>
                <w:rFonts w:ascii="Arial" w:hAnsi="Arial" w:cs="Arial"/>
              </w:rPr>
              <w:t>The content of PD helps me rethink how I make learning accessible to diverse learners.</w:t>
            </w:r>
          </w:p>
        </w:tc>
        <w:tc>
          <w:tcPr>
            <w:tcW w:w="1367" w:type="dxa"/>
            <w:tcMar>
              <w:top w:w="15" w:type="dxa"/>
              <w:left w:w="45" w:type="dxa"/>
              <w:right w:w="45" w:type="dxa"/>
            </w:tcMar>
          </w:tcPr>
          <w:p w14:paraId="287887B2" w14:textId="2F3A46EF" w:rsidR="001671D1" w:rsidRPr="005025CF" w:rsidRDefault="001671D1" w:rsidP="001671D1">
            <w:pPr>
              <w:pStyle w:val="Body"/>
              <w:spacing w:after="0"/>
              <w:jc w:val="center"/>
              <w:rPr>
                <w:rFonts w:ascii="Arial" w:hAnsi="Arial" w:cs="Arial"/>
              </w:rPr>
            </w:pPr>
            <w:r w:rsidRPr="00183B2E">
              <w:rPr>
                <w:rFonts w:ascii="Arial" w:hAnsi="Arial" w:cs="Arial"/>
              </w:rPr>
              <w:t>3.69</w:t>
            </w:r>
          </w:p>
        </w:tc>
        <w:tc>
          <w:tcPr>
            <w:tcW w:w="1438" w:type="dxa"/>
            <w:tcMar>
              <w:top w:w="15" w:type="dxa"/>
              <w:left w:w="45" w:type="dxa"/>
              <w:right w:w="45" w:type="dxa"/>
            </w:tcMar>
          </w:tcPr>
          <w:p w14:paraId="32FA885D" w14:textId="69C001BC"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504E2350" w14:textId="060F6B02" w:rsidR="001671D1" w:rsidRPr="005025CF" w:rsidRDefault="001671D1" w:rsidP="001671D1">
            <w:pPr>
              <w:pStyle w:val="Body"/>
              <w:spacing w:after="0"/>
              <w:jc w:val="center"/>
              <w:rPr>
                <w:rFonts w:ascii="Arial" w:hAnsi="Arial" w:cs="Arial"/>
              </w:rPr>
            </w:pPr>
            <w:r w:rsidRPr="00183B2E">
              <w:rPr>
                <w:rFonts w:ascii="Arial" w:eastAsia="Cambria" w:hAnsi="Arial" w:cs="Arial"/>
              </w:rPr>
              <w:t>1</w:t>
            </w:r>
          </w:p>
        </w:tc>
      </w:tr>
      <w:tr w:rsidR="001671D1" w:rsidRPr="005025CF" w14:paraId="6DB5CD21" w14:textId="77777777" w:rsidTr="00825EFB">
        <w:trPr>
          <w:trHeight w:val="313"/>
        </w:trPr>
        <w:tc>
          <w:tcPr>
            <w:tcW w:w="4217" w:type="dxa"/>
            <w:tcMar>
              <w:top w:w="15" w:type="dxa"/>
              <w:left w:w="45" w:type="dxa"/>
              <w:right w:w="45" w:type="dxa"/>
            </w:tcMar>
          </w:tcPr>
          <w:p w14:paraId="7DB3A261" w14:textId="4C91B3A7" w:rsidR="001671D1" w:rsidRPr="005025CF" w:rsidRDefault="001671D1" w:rsidP="003B42CA">
            <w:pPr>
              <w:pStyle w:val="Body"/>
              <w:numPr>
                <w:ilvl w:val="0"/>
                <w:numId w:val="4"/>
              </w:numPr>
              <w:spacing w:after="0"/>
              <w:rPr>
                <w:rFonts w:ascii="Arial" w:hAnsi="Arial" w:cs="Arial"/>
              </w:rPr>
            </w:pPr>
            <w:r w:rsidRPr="00183B2E">
              <w:rPr>
                <w:rFonts w:ascii="Arial" w:hAnsi="Arial" w:cs="Arial"/>
              </w:rPr>
              <w:t>The topics in PD resonate with the inclusive education goals of my school.</w:t>
            </w:r>
          </w:p>
        </w:tc>
        <w:tc>
          <w:tcPr>
            <w:tcW w:w="1367" w:type="dxa"/>
            <w:tcMar>
              <w:top w:w="15" w:type="dxa"/>
              <w:left w:w="45" w:type="dxa"/>
              <w:right w:w="45" w:type="dxa"/>
            </w:tcMar>
          </w:tcPr>
          <w:p w14:paraId="6F695CFF" w14:textId="5518A8DF" w:rsidR="001671D1" w:rsidRPr="005025CF" w:rsidRDefault="001671D1" w:rsidP="001671D1">
            <w:pPr>
              <w:pStyle w:val="Body"/>
              <w:spacing w:after="0"/>
              <w:jc w:val="center"/>
              <w:rPr>
                <w:rFonts w:ascii="Arial" w:hAnsi="Arial" w:cs="Arial"/>
              </w:rPr>
            </w:pPr>
            <w:r w:rsidRPr="00183B2E">
              <w:rPr>
                <w:rFonts w:ascii="Arial" w:hAnsi="Arial" w:cs="Arial"/>
              </w:rPr>
              <w:t>3.63</w:t>
            </w:r>
          </w:p>
        </w:tc>
        <w:tc>
          <w:tcPr>
            <w:tcW w:w="1438" w:type="dxa"/>
            <w:tcMar>
              <w:top w:w="15" w:type="dxa"/>
              <w:left w:w="45" w:type="dxa"/>
              <w:right w:w="45" w:type="dxa"/>
            </w:tcMar>
          </w:tcPr>
          <w:p w14:paraId="382182EC" w14:textId="2E136893"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78A85AF1" w14:textId="399FA904" w:rsidR="001671D1" w:rsidRPr="005025CF" w:rsidRDefault="001671D1" w:rsidP="001671D1">
            <w:pPr>
              <w:pStyle w:val="Body"/>
              <w:spacing w:after="0"/>
              <w:jc w:val="center"/>
              <w:rPr>
                <w:rFonts w:ascii="Arial" w:hAnsi="Arial" w:cs="Arial"/>
              </w:rPr>
            </w:pPr>
            <w:r w:rsidRPr="00183B2E">
              <w:rPr>
                <w:rFonts w:ascii="Arial" w:eastAsia="Cambria" w:hAnsi="Arial" w:cs="Arial"/>
              </w:rPr>
              <w:t>3</w:t>
            </w:r>
          </w:p>
        </w:tc>
      </w:tr>
      <w:tr w:rsidR="001671D1" w:rsidRPr="005025CF" w14:paraId="35049B0D" w14:textId="77777777" w:rsidTr="00825EFB">
        <w:trPr>
          <w:trHeight w:val="313"/>
        </w:trPr>
        <w:tc>
          <w:tcPr>
            <w:tcW w:w="4217" w:type="dxa"/>
            <w:tcMar>
              <w:top w:w="15" w:type="dxa"/>
              <w:left w:w="45" w:type="dxa"/>
              <w:right w:w="45" w:type="dxa"/>
            </w:tcMar>
          </w:tcPr>
          <w:p w14:paraId="728B554F" w14:textId="469C67D3" w:rsidR="001671D1" w:rsidRPr="005025CF" w:rsidRDefault="001671D1" w:rsidP="003B42CA">
            <w:pPr>
              <w:pStyle w:val="Body"/>
              <w:numPr>
                <w:ilvl w:val="0"/>
                <w:numId w:val="4"/>
              </w:numPr>
              <w:spacing w:after="0"/>
              <w:rPr>
                <w:rFonts w:ascii="Arial" w:hAnsi="Arial" w:cs="Arial"/>
              </w:rPr>
            </w:pPr>
            <w:r w:rsidRPr="00183B2E">
              <w:rPr>
                <w:rFonts w:ascii="Arial" w:hAnsi="Arial" w:cs="Arial"/>
              </w:rPr>
              <w:t>The strategies shared in PD feel realistic and usable in my actual teaching context.</w:t>
            </w:r>
          </w:p>
        </w:tc>
        <w:tc>
          <w:tcPr>
            <w:tcW w:w="1367" w:type="dxa"/>
            <w:tcMar>
              <w:top w:w="15" w:type="dxa"/>
              <w:left w:w="45" w:type="dxa"/>
              <w:right w:w="45" w:type="dxa"/>
            </w:tcMar>
          </w:tcPr>
          <w:p w14:paraId="6654AE4F" w14:textId="2491F6E2" w:rsidR="001671D1" w:rsidRPr="005025CF" w:rsidRDefault="001671D1" w:rsidP="001671D1">
            <w:pPr>
              <w:pStyle w:val="Body"/>
              <w:spacing w:after="0"/>
              <w:jc w:val="center"/>
              <w:rPr>
                <w:rFonts w:ascii="Arial" w:hAnsi="Arial" w:cs="Arial"/>
              </w:rPr>
            </w:pPr>
            <w:r w:rsidRPr="00183B2E">
              <w:rPr>
                <w:rFonts w:ascii="Arial" w:hAnsi="Arial" w:cs="Arial"/>
              </w:rPr>
              <w:t>3.60</w:t>
            </w:r>
          </w:p>
        </w:tc>
        <w:tc>
          <w:tcPr>
            <w:tcW w:w="1438" w:type="dxa"/>
            <w:tcMar>
              <w:top w:w="15" w:type="dxa"/>
              <w:left w:w="45" w:type="dxa"/>
              <w:right w:w="45" w:type="dxa"/>
            </w:tcMar>
          </w:tcPr>
          <w:p w14:paraId="59AFFB38" w14:textId="0EB90935"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4F456A1C" w14:textId="6BA2E635" w:rsidR="001671D1" w:rsidRPr="005025CF" w:rsidRDefault="001671D1" w:rsidP="001671D1">
            <w:pPr>
              <w:pStyle w:val="Body"/>
              <w:spacing w:after="0"/>
              <w:jc w:val="center"/>
              <w:rPr>
                <w:rFonts w:ascii="Arial" w:hAnsi="Arial" w:cs="Arial"/>
              </w:rPr>
            </w:pPr>
            <w:r w:rsidRPr="00183B2E">
              <w:rPr>
                <w:rFonts w:ascii="Arial" w:eastAsia="Cambria" w:hAnsi="Arial" w:cs="Arial"/>
              </w:rPr>
              <w:t>4</w:t>
            </w:r>
          </w:p>
        </w:tc>
      </w:tr>
      <w:tr w:rsidR="001671D1" w:rsidRPr="005025CF" w14:paraId="46C1CC83" w14:textId="77777777" w:rsidTr="00825EFB">
        <w:trPr>
          <w:trHeight w:val="313"/>
        </w:trPr>
        <w:tc>
          <w:tcPr>
            <w:tcW w:w="4217" w:type="dxa"/>
            <w:tcMar>
              <w:top w:w="15" w:type="dxa"/>
              <w:left w:w="45" w:type="dxa"/>
              <w:right w:w="45" w:type="dxa"/>
            </w:tcMar>
          </w:tcPr>
          <w:p w14:paraId="50B2D264" w14:textId="77777777" w:rsidR="001671D1" w:rsidRDefault="001671D1" w:rsidP="001671D1">
            <w:pPr>
              <w:pStyle w:val="Body"/>
              <w:spacing w:after="0"/>
              <w:rPr>
                <w:rFonts w:ascii="Arial" w:hAnsi="Arial" w:cs="Arial"/>
              </w:rPr>
            </w:pPr>
          </w:p>
        </w:tc>
        <w:tc>
          <w:tcPr>
            <w:tcW w:w="1367" w:type="dxa"/>
            <w:tcMar>
              <w:top w:w="15" w:type="dxa"/>
              <w:left w:w="45" w:type="dxa"/>
              <w:right w:w="45" w:type="dxa"/>
            </w:tcMar>
          </w:tcPr>
          <w:p w14:paraId="773E2928" w14:textId="77777777" w:rsidR="001671D1" w:rsidRPr="00183B2E" w:rsidRDefault="001671D1" w:rsidP="001671D1">
            <w:pPr>
              <w:pStyle w:val="Body"/>
              <w:spacing w:after="0"/>
              <w:jc w:val="center"/>
              <w:rPr>
                <w:rFonts w:ascii="Arial" w:hAnsi="Arial" w:cs="Arial"/>
              </w:rPr>
            </w:pPr>
          </w:p>
        </w:tc>
        <w:tc>
          <w:tcPr>
            <w:tcW w:w="1438" w:type="dxa"/>
            <w:tcMar>
              <w:top w:w="15" w:type="dxa"/>
              <w:left w:w="45" w:type="dxa"/>
              <w:right w:w="45" w:type="dxa"/>
            </w:tcMar>
          </w:tcPr>
          <w:p w14:paraId="26BDD3C7" w14:textId="77777777" w:rsidR="001671D1" w:rsidRPr="00183B2E" w:rsidRDefault="001671D1" w:rsidP="001671D1">
            <w:pPr>
              <w:pStyle w:val="Body"/>
              <w:spacing w:after="0"/>
              <w:jc w:val="center"/>
              <w:rPr>
                <w:rFonts w:ascii="Arial" w:eastAsia="Cambria" w:hAnsi="Arial" w:cs="Arial"/>
              </w:rPr>
            </w:pPr>
          </w:p>
        </w:tc>
        <w:tc>
          <w:tcPr>
            <w:tcW w:w="1257" w:type="dxa"/>
            <w:tcMar>
              <w:top w:w="15" w:type="dxa"/>
              <w:left w:w="45" w:type="dxa"/>
              <w:right w:w="45" w:type="dxa"/>
            </w:tcMar>
          </w:tcPr>
          <w:p w14:paraId="5B7230AA" w14:textId="77777777" w:rsidR="001671D1" w:rsidRPr="00183B2E" w:rsidRDefault="001671D1" w:rsidP="001671D1">
            <w:pPr>
              <w:pStyle w:val="Body"/>
              <w:spacing w:after="0"/>
              <w:jc w:val="center"/>
              <w:rPr>
                <w:rFonts w:ascii="Arial" w:eastAsia="Cambria" w:hAnsi="Arial" w:cs="Arial"/>
              </w:rPr>
            </w:pPr>
          </w:p>
        </w:tc>
      </w:tr>
      <w:tr w:rsidR="001671D1" w:rsidRPr="005025CF" w14:paraId="49691B81" w14:textId="77777777" w:rsidTr="00825EFB">
        <w:trPr>
          <w:trHeight w:val="313"/>
        </w:trPr>
        <w:tc>
          <w:tcPr>
            <w:tcW w:w="4217" w:type="dxa"/>
            <w:tcMar>
              <w:top w:w="15" w:type="dxa"/>
              <w:left w:w="45" w:type="dxa"/>
              <w:right w:w="45" w:type="dxa"/>
            </w:tcMar>
          </w:tcPr>
          <w:p w14:paraId="0CBD0443" w14:textId="636662AF" w:rsidR="001671D1" w:rsidRPr="005025CF" w:rsidRDefault="001671D1" w:rsidP="00CF60E2">
            <w:pPr>
              <w:pStyle w:val="Body"/>
              <w:spacing w:after="0"/>
              <w:jc w:val="left"/>
              <w:rPr>
                <w:rFonts w:ascii="Arial" w:hAnsi="Arial" w:cs="Arial"/>
              </w:rPr>
              <w:pPrChange w:id="82" w:author="Philip Dorsah" w:date="2026-05-04T18:28:00Z" w16du:dateUtc="2026-05-04T18:28:00Z">
                <w:pPr>
                  <w:pStyle w:val="Body"/>
                  <w:spacing w:after="0"/>
                  <w:jc w:val="right"/>
                </w:pPr>
              </w:pPrChange>
            </w:pPr>
            <w:r w:rsidRPr="00183B2E">
              <w:rPr>
                <w:rFonts w:ascii="Arial" w:eastAsia="Cambria" w:hAnsi="Arial" w:cs="Arial"/>
                <w:b/>
                <w:bCs/>
              </w:rPr>
              <w:t>Overall</w:t>
            </w:r>
          </w:p>
        </w:tc>
        <w:tc>
          <w:tcPr>
            <w:tcW w:w="1367" w:type="dxa"/>
            <w:tcMar>
              <w:top w:w="15" w:type="dxa"/>
              <w:left w:w="45" w:type="dxa"/>
              <w:right w:w="45" w:type="dxa"/>
            </w:tcMar>
          </w:tcPr>
          <w:p w14:paraId="4A593D34" w14:textId="69E4AEE9" w:rsidR="001671D1" w:rsidRPr="005025CF" w:rsidRDefault="001671D1" w:rsidP="001671D1">
            <w:pPr>
              <w:pStyle w:val="Body"/>
              <w:spacing w:after="0"/>
              <w:jc w:val="center"/>
              <w:rPr>
                <w:rFonts w:ascii="Arial" w:hAnsi="Arial" w:cs="Arial"/>
              </w:rPr>
            </w:pPr>
            <w:r w:rsidRPr="00183B2E">
              <w:rPr>
                <w:rFonts w:ascii="Arial" w:hAnsi="Arial" w:cs="Arial"/>
                <w:b/>
                <w:bCs/>
              </w:rPr>
              <w:t>3.63</w:t>
            </w:r>
          </w:p>
        </w:tc>
        <w:tc>
          <w:tcPr>
            <w:tcW w:w="1438" w:type="dxa"/>
            <w:tcMar>
              <w:top w:w="15" w:type="dxa"/>
              <w:left w:w="45" w:type="dxa"/>
              <w:right w:w="45" w:type="dxa"/>
            </w:tcMar>
          </w:tcPr>
          <w:p w14:paraId="5C8DDCF0" w14:textId="05170A99" w:rsidR="001671D1" w:rsidRPr="005025CF" w:rsidRDefault="001671D1" w:rsidP="001671D1">
            <w:pPr>
              <w:pStyle w:val="Body"/>
              <w:spacing w:after="0"/>
              <w:jc w:val="center"/>
              <w:rPr>
                <w:rFonts w:ascii="Arial" w:hAnsi="Arial" w:cs="Arial"/>
              </w:rPr>
            </w:pPr>
            <w:r w:rsidRPr="00183B2E">
              <w:rPr>
                <w:rFonts w:ascii="Arial" w:eastAsia="Cambria" w:hAnsi="Arial" w:cs="Arial"/>
                <w:b/>
                <w:bCs/>
              </w:rPr>
              <w:t>Highly Professional</w:t>
            </w:r>
          </w:p>
        </w:tc>
        <w:tc>
          <w:tcPr>
            <w:tcW w:w="1257" w:type="dxa"/>
            <w:tcMar>
              <w:top w:w="15" w:type="dxa"/>
              <w:left w:w="45" w:type="dxa"/>
              <w:right w:w="45" w:type="dxa"/>
            </w:tcMar>
          </w:tcPr>
          <w:p w14:paraId="4961D65A" w14:textId="4A953D4F" w:rsidR="001671D1" w:rsidRPr="005025CF" w:rsidRDefault="001671D1" w:rsidP="001671D1">
            <w:pPr>
              <w:pStyle w:val="Body"/>
              <w:spacing w:after="0"/>
              <w:jc w:val="center"/>
              <w:rPr>
                <w:rFonts w:ascii="Arial" w:hAnsi="Arial" w:cs="Arial"/>
              </w:rPr>
            </w:pPr>
          </w:p>
        </w:tc>
      </w:tr>
    </w:tbl>
    <w:p w14:paraId="528C97E1" w14:textId="77777777" w:rsidR="00825EFB" w:rsidRDefault="00825EFB" w:rsidP="00825EFB">
      <w:pPr>
        <w:jc w:val="both"/>
        <w:rPr>
          <w:rFonts w:eastAsia="Cambria" w:cs="Arial"/>
        </w:rPr>
      </w:pPr>
    </w:p>
    <w:p w14:paraId="4DB277B4" w14:textId="77777777" w:rsidR="00FE1605" w:rsidRDefault="00FE1605" w:rsidP="00825EFB">
      <w:pPr>
        <w:jc w:val="both"/>
        <w:rPr>
          <w:ins w:id="83" w:author="Philip Dorsah" w:date="2026-05-04T18:51:00Z" w16du:dateUtc="2026-05-04T18:51:00Z"/>
          <w:rFonts w:ascii="Arial" w:eastAsia="Cambria" w:hAnsi="Arial" w:cs="Arial"/>
        </w:rPr>
      </w:pPr>
    </w:p>
    <w:p w14:paraId="5D59B133" w14:textId="100FEAE1" w:rsidR="00183B2E" w:rsidRPr="00825EFB" w:rsidRDefault="00183B2E" w:rsidP="00825EFB">
      <w:pPr>
        <w:jc w:val="both"/>
        <w:rPr>
          <w:rFonts w:ascii="Arial" w:eastAsia="Cambria" w:hAnsi="Arial" w:cs="Arial"/>
        </w:rPr>
      </w:pPr>
      <w:r w:rsidRPr="00825EFB">
        <w:rPr>
          <w:rFonts w:ascii="Arial" w:eastAsia="Cambria" w:hAnsi="Arial" w:cs="Arial"/>
        </w:rPr>
        <w:t>As shown in Table 1</w:t>
      </w:r>
      <w:r w:rsidRPr="00825EFB">
        <w:rPr>
          <w:rFonts w:ascii="Arial" w:eastAsia="Cambria" w:hAnsi="Arial" w:cs="Arial"/>
          <w:i/>
          <w:iCs/>
        </w:rPr>
        <w:t xml:space="preserve">, </w:t>
      </w:r>
      <w:r w:rsidRPr="00825EFB">
        <w:rPr>
          <w:rFonts w:ascii="Arial" w:eastAsia="Cambria" w:hAnsi="Arial" w:cs="Arial"/>
        </w:rPr>
        <w:t>all the indicators were strongly agreed by the respondents; an indication that they perceived themselves as highly professional in terms of content and relevance. At most was the content of PD</w:t>
      </w:r>
      <w:ins w:id="84" w:author="Philip Dorsah" w:date="2026-05-04T17:36:00Z" w16du:dateUtc="2026-05-04T17:36:00Z">
        <w:r w:rsidR="007817E9">
          <w:rPr>
            <w:rFonts w:ascii="Arial" w:eastAsia="Cambria" w:hAnsi="Arial" w:cs="Arial"/>
          </w:rPr>
          <w:t>,</w:t>
        </w:r>
      </w:ins>
      <w:r w:rsidRPr="00825EFB">
        <w:rPr>
          <w:rFonts w:ascii="Arial" w:eastAsia="Cambria" w:hAnsi="Arial" w:cs="Arial"/>
        </w:rPr>
        <w:t xml:space="preserve"> which helped them rethink how they make learning accessible to diverse learners (</w:t>
      </w:r>
      <m:oMath>
        <m:acc>
          <m:accPr>
            <m:chr m:val="̅"/>
            <m:ctrlPr>
              <w:rPr>
                <w:rFonts w:ascii="Cambria Math" w:eastAsia="Cambria" w:hAnsi="Cambria Math" w:cs="Arial"/>
                <w:i/>
              </w:rPr>
            </m:ctrlPr>
          </m:accPr>
          <m:e>
            <m:r>
              <w:ins w:id="85" w:author="Philip Dorsah" w:date="2026-05-04T17:36:00Z" w16du:dateUtc="2026-05-04T17:36:00Z">
                <w:rPr>
                  <w:rFonts w:ascii="Cambria Math" w:eastAsia="Cambria" w:hAnsi="Cambria Math" w:cs="Arial"/>
                </w:rPr>
                <m:t xml:space="preserve">M </m:t>
              </w:ins>
            </m:r>
            <m:r>
              <w:del w:id="86" w:author="Philip Dorsah" w:date="2026-05-04T17:36:00Z" w16du:dateUtc="2026-05-04T17:36:00Z">
                <w:rPr>
                  <w:rFonts w:ascii="Cambria Math" w:eastAsia="Cambria" w:hAnsi="Cambria Math" w:cs="Arial"/>
                </w:rPr>
                <m:t>x</m:t>
              </w:del>
            </m:r>
          </m:e>
        </m:acc>
        <m:r>
          <w:rPr>
            <w:rFonts w:ascii="Cambria Math" w:eastAsia="Cambria" w:hAnsi="Cambria Math" w:cs="Arial"/>
          </w:rPr>
          <m:t>=3.69</m:t>
        </m:r>
      </m:oMath>
      <w:r w:rsidRPr="00825EFB">
        <w:rPr>
          <w:rFonts w:ascii="Arial" w:eastAsia="Cambria" w:hAnsi="Arial" w:cs="Arial"/>
        </w:rPr>
        <w:t xml:space="preserve">). Discussion of the PD inclusive-related concepts should be given focus for them to feel it </w:t>
      </w:r>
      <w:ins w:id="87" w:author="Philip Dorsah" w:date="2026-05-04T17:36:00Z" w16du:dateUtc="2026-05-04T17:36:00Z">
        <w:r w:rsidR="007817E9">
          <w:rPr>
            <w:rFonts w:ascii="Arial" w:eastAsia="Cambria" w:hAnsi="Arial" w:cs="Arial"/>
          </w:rPr>
          <w:t xml:space="preserve">is </w:t>
        </w:r>
      </w:ins>
      <w:r w:rsidRPr="00825EFB">
        <w:rPr>
          <w:rFonts w:ascii="Arial" w:eastAsia="Cambria" w:hAnsi="Arial" w:cs="Arial"/>
        </w:rPr>
        <w:t>more meaningful and easier to understand (</w:t>
      </w:r>
      <w:ins w:id="88" w:author="Philip Dorsah" w:date="2026-05-04T17:36:00Z" w16du:dateUtc="2026-05-04T17:36:00Z">
        <w:r w:rsidR="001707F8">
          <w:rPr>
            <w:rFonts w:ascii="Arial" w:eastAsia="Cambria" w:hAnsi="Arial" w:cs="Arial"/>
          </w:rPr>
          <w:t xml:space="preserve">M </w:t>
        </w:r>
      </w:ins>
      <m:oMath>
        <m:acc>
          <m:accPr>
            <m:chr m:val="̅"/>
            <m:ctrlPr>
              <w:del w:id="89" w:author="Philip Dorsah" w:date="2026-05-04T17:36:00Z" w16du:dateUtc="2026-05-04T17:36:00Z">
                <w:rPr>
                  <w:rFonts w:ascii="Cambria Math" w:eastAsia="Cambria" w:hAnsi="Cambria Math" w:cs="Arial"/>
                  <w:i/>
                </w:rPr>
              </w:del>
            </m:ctrlPr>
          </m:accPr>
          <m:e>
            <m:r>
              <w:del w:id="90" w:author="Philip Dorsah" w:date="2026-05-04T17:36:00Z" w16du:dateUtc="2026-05-04T17:36:00Z">
                <w:rPr>
                  <w:rFonts w:ascii="Cambria Math" w:eastAsia="Cambria" w:hAnsi="Cambria Math" w:cs="Arial"/>
                </w:rPr>
                <m:t>x</m:t>
              </w:del>
            </m:r>
          </m:e>
        </m:acc>
        <m:r>
          <w:rPr>
            <w:rFonts w:ascii="Cambria Math" w:eastAsia="Cambria" w:hAnsi="Cambria Math" w:cs="Arial"/>
          </w:rPr>
          <m:t>=3.57</m:t>
        </m:r>
      </m:oMath>
      <w:r w:rsidRPr="00825EFB">
        <w:rPr>
          <w:rFonts w:ascii="Arial" w:eastAsia="Cambria" w:hAnsi="Arial" w:cs="Arial"/>
        </w:rPr>
        <w:t>). The overall computed mean value of 3.63 showed that they perceived the content and relevance of their professional development activities as highly professional.</w:t>
      </w:r>
    </w:p>
    <w:p w14:paraId="331CAECF" w14:textId="77777777" w:rsidR="00825EFB" w:rsidRDefault="00825EFB" w:rsidP="00825EFB">
      <w:pPr>
        <w:jc w:val="both"/>
        <w:rPr>
          <w:rFonts w:ascii="Arial" w:eastAsia="Aptos" w:hAnsi="Arial" w:cs="Arial"/>
        </w:rPr>
      </w:pPr>
    </w:p>
    <w:p w14:paraId="54EFE9A3" w14:textId="37FEE5E3" w:rsidR="00183B2E" w:rsidRDefault="00183B2E" w:rsidP="00825EFB">
      <w:pPr>
        <w:jc w:val="both"/>
        <w:rPr>
          <w:ins w:id="91" w:author="Philip Dorsah" w:date="2026-05-04T18:52:00Z" w16du:dateUtc="2026-05-04T18:52:00Z"/>
          <w:rFonts w:ascii="Arial" w:eastAsia="Aptos" w:hAnsi="Arial" w:cs="Arial"/>
        </w:rPr>
      </w:pPr>
      <w:r w:rsidRPr="00825EFB">
        <w:rPr>
          <w:rFonts w:ascii="Arial" w:eastAsia="Aptos" w:hAnsi="Arial" w:cs="Arial"/>
        </w:rPr>
        <w:t xml:space="preserve">Findings indicate that teacher-respondents were provided with inclusive education-related seminars, trainings, workshops, and other professional development activities which were realistic, meaningful, education goal-oriented, applicable, and useful to their current teaching and learning environment. Meaning, they were exposed to activities </w:t>
      </w:r>
      <w:del w:id="92" w:author="Philip Dorsah" w:date="2026-05-04T17:36:00Z" w16du:dateUtc="2026-05-04T17:36:00Z">
        <w:r w:rsidRPr="00825EFB" w:rsidDel="001707F8">
          <w:rPr>
            <w:rFonts w:ascii="Arial" w:eastAsia="Aptos" w:hAnsi="Arial" w:cs="Arial"/>
          </w:rPr>
          <w:delText xml:space="preserve">which </w:delText>
        </w:r>
      </w:del>
      <w:ins w:id="93" w:author="Philip Dorsah" w:date="2026-05-04T17:36:00Z" w16du:dateUtc="2026-05-04T17:36:00Z">
        <w:r w:rsidR="001707F8">
          <w:rPr>
            <w:rFonts w:ascii="Arial" w:eastAsia="Aptos" w:hAnsi="Arial" w:cs="Arial"/>
          </w:rPr>
          <w:t>that</w:t>
        </w:r>
        <w:r w:rsidR="001707F8" w:rsidRPr="00825EFB">
          <w:rPr>
            <w:rFonts w:ascii="Arial" w:eastAsia="Aptos" w:hAnsi="Arial" w:cs="Arial"/>
          </w:rPr>
          <w:t xml:space="preserve"> </w:t>
        </w:r>
      </w:ins>
      <w:r w:rsidRPr="00825EFB">
        <w:rPr>
          <w:rFonts w:ascii="Arial" w:eastAsia="Aptos" w:hAnsi="Arial" w:cs="Arial"/>
        </w:rPr>
        <w:t xml:space="preserve">could help them teach effectively in an inclusive classroom setting.  It was good because Saulon &amp; Espiritu (2025) proved that context-specific professional development can address weaknesses in relation to curriculum adaptations and classroom management and strengthen readiness and instructional practice. It is even better if its contents are properly and explicitly delivered in a way that teachers can easily understand, adapt, and practice them in teaching. </w:t>
      </w:r>
    </w:p>
    <w:p w14:paraId="6B086338" w14:textId="4BDBF174" w:rsidR="00FE1605" w:rsidRPr="00D64F0E" w:rsidRDefault="00FE1605" w:rsidP="00FE1605">
      <w:pPr>
        <w:spacing w:line="276" w:lineRule="auto"/>
        <w:rPr>
          <w:ins w:id="94" w:author="Philip Dorsah" w:date="2026-05-04T18:52:00Z" w16du:dateUtc="2026-05-04T18:52:00Z"/>
          <w:rFonts w:ascii="Arial" w:eastAsia="Cambria" w:hAnsi="Arial" w:cs="Arial"/>
          <w:b/>
          <w:bCs/>
        </w:rPr>
      </w:pPr>
      <w:ins w:id="95" w:author="Philip Dorsah" w:date="2026-05-04T18:52:00Z" w16du:dateUtc="2026-05-04T18:52:00Z">
        <w:r>
          <w:rPr>
            <w:rFonts w:ascii="Arial" w:eastAsia="Cambria" w:hAnsi="Arial" w:cs="Arial"/>
            <w:b/>
            <w:bCs/>
          </w:rPr>
          <w:lastRenderedPageBreak/>
          <w:t xml:space="preserve">3.1.2 </w:t>
        </w:r>
        <w:r w:rsidRPr="00825EFB">
          <w:rPr>
            <w:rFonts w:ascii="Arial" w:eastAsia="Cambria" w:hAnsi="Arial" w:cs="Arial"/>
            <w:b/>
            <w:bCs/>
          </w:rPr>
          <w:t>Delivery and Support</w:t>
        </w:r>
        <w:r>
          <w:rPr>
            <w:rFonts w:ascii="Arial" w:eastAsia="Cambria" w:hAnsi="Arial" w:cs="Arial"/>
            <w:b/>
            <w:bCs/>
          </w:rPr>
          <w:t xml:space="preserve"> of </w:t>
        </w:r>
        <w:r w:rsidRPr="00825EFB">
          <w:rPr>
            <w:rFonts w:ascii="Arial" w:eastAsia="Cambria" w:hAnsi="Arial" w:cs="Arial"/>
            <w:b/>
            <w:bCs/>
          </w:rPr>
          <w:t xml:space="preserve">Inclusive Education </w:t>
        </w:r>
      </w:ins>
    </w:p>
    <w:p w14:paraId="1A441BDB" w14:textId="77777777" w:rsidR="00FE1605" w:rsidRPr="00825EFB" w:rsidRDefault="00FE1605" w:rsidP="00825EFB">
      <w:pPr>
        <w:jc w:val="both"/>
        <w:rPr>
          <w:rFonts w:ascii="Arial" w:eastAsia="Aptos" w:hAnsi="Arial" w:cs="Arial"/>
        </w:rPr>
      </w:pPr>
    </w:p>
    <w:p w14:paraId="776E621F" w14:textId="77777777" w:rsidR="00F332FF" w:rsidRDefault="00F332FF" w:rsidP="00441B6F">
      <w:pPr>
        <w:pStyle w:val="Head1"/>
        <w:spacing w:after="0"/>
        <w:jc w:val="both"/>
        <w:rPr>
          <w:rFonts w:ascii="Arial" w:hAnsi="Arial" w:cs="Arial"/>
        </w:rPr>
      </w:pPr>
    </w:p>
    <w:p w14:paraId="600903AB" w14:textId="52F699B1" w:rsidR="00825EFB" w:rsidRPr="00D64F0E" w:rsidRDefault="00825EFB" w:rsidP="00825EFB">
      <w:pPr>
        <w:spacing w:line="276" w:lineRule="auto"/>
        <w:rPr>
          <w:rFonts w:ascii="Arial" w:eastAsia="Cambria" w:hAnsi="Arial" w:cs="Arial"/>
          <w:b/>
          <w:bCs/>
        </w:rPr>
      </w:pPr>
      <w:r w:rsidRPr="00825EFB">
        <w:rPr>
          <w:rFonts w:ascii="Arial" w:eastAsia="Cambria" w:hAnsi="Arial" w:cs="Arial"/>
          <w:b/>
          <w:bCs/>
        </w:rPr>
        <w:t>Table 2</w:t>
      </w:r>
      <w:r w:rsidRPr="00D64F0E">
        <w:rPr>
          <w:rFonts w:ascii="Arial" w:eastAsia="Cambria" w:hAnsi="Arial" w:cs="Arial"/>
          <w:b/>
          <w:bCs/>
        </w:rPr>
        <w:t xml:space="preserve">. </w:t>
      </w:r>
      <w:del w:id="96" w:author="Philip Dorsah" w:date="2026-05-04T17:40:00Z" w16du:dateUtc="2026-05-04T17:40:00Z">
        <w:r w:rsidRPr="00825EFB" w:rsidDel="001707F8">
          <w:rPr>
            <w:rFonts w:ascii="Arial" w:eastAsia="Cambria" w:hAnsi="Arial" w:cs="Arial"/>
            <w:b/>
            <w:bCs/>
          </w:rPr>
          <w:delText xml:space="preserve">Professional Development of Inclusive Education Teachers at Muntinlupa National High School – Senior High School as to </w:delText>
        </w:r>
      </w:del>
      <w:ins w:id="97" w:author="Philip Dorsah" w:date="2026-05-04T17:46:00Z" w16du:dateUtc="2026-05-04T17:46:00Z">
        <w:r w:rsidR="001707F8">
          <w:rPr>
            <w:rFonts w:ascii="Arial" w:eastAsia="Cambria" w:hAnsi="Arial" w:cs="Arial"/>
            <w:b/>
            <w:bCs/>
          </w:rPr>
          <w:t xml:space="preserve"> </w:t>
        </w:r>
        <w:r w:rsidR="001707F8">
          <w:rPr>
            <w:rFonts w:ascii="Arial" w:eastAsia="Cambria" w:hAnsi="Arial" w:cs="Arial"/>
            <w:b/>
            <w:bCs/>
          </w:rPr>
          <w:t xml:space="preserve">Indicators and means of </w:t>
        </w:r>
      </w:ins>
      <w:r w:rsidRPr="00825EFB">
        <w:rPr>
          <w:rFonts w:ascii="Arial" w:eastAsia="Cambria" w:hAnsi="Arial" w:cs="Arial"/>
          <w:b/>
          <w:bCs/>
        </w:rPr>
        <w:t>Delivery and Support</w:t>
      </w:r>
      <w:ins w:id="98" w:author="Philip Dorsah" w:date="2026-05-04T17:40:00Z" w16du:dateUtc="2026-05-04T17:40:00Z">
        <w:r w:rsidR="001707F8">
          <w:rPr>
            <w:rFonts w:ascii="Arial" w:eastAsia="Cambria" w:hAnsi="Arial" w:cs="Arial"/>
            <w:b/>
            <w:bCs/>
          </w:rPr>
          <w:t xml:space="preserve"> of </w:t>
        </w:r>
        <w:r w:rsidR="001707F8" w:rsidRPr="00825EFB">
          <w:rPr>
            <w:rFonts w:ascii="Arial" w:eastAsia="Cambria" w:hAnsi="Arial" w:cs="Arial"/>
            <w:b/>
            <w:bCs/>
          </w:rPr>
          <w:t xml:space="preserve">Inclusive Education </w:t>
        </w:r>
      </w:ins>
    </w:p>
    <w:p w14:paraId="21466B48" w14:textId="77777777" w:rsidR="00825EFB" w:rsidRDefault="00825EFB" w:rsidP="00825EFB">
      <w:pPr>
        <w:spacing w:line="276" w:lineRule="auto"/>
        <w:rPr>
          <w:rFonts w:ascii="Times New Roman" w:eastAsia="Cambria" w:hAnsi="Times New Roman"/>
          <w:b/>
          <w:bCs/>
          <w:sz w:val="24"/>
          <w:szCs w:val="24"/>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825EFB" w:rsidRPr="00825EFB" w14:paraId="231CFF45" w14:textId="77777777" w:rsidTr="00825EFB">
        <w:trPr>
          <w:trHeight w:val="313"/>
        </w:trPr>
        <w:tc>
          <w:tcPr>
            <w:tcW w:w="4217" w:type="dxa"/>
            <w:tcBorders>
              <w:top w:val="single" w:sz="4" w:space="0" w:color="auto"/>
              <w:bottom w:val="single" w:sz="4" w:space="0" w:color="auto"/>
            </w:tcBorders>
            <w:tcMar>
              <w:top w:w="15" w:type="dxa"/>
              <w:left w:w="45" w:type="dxa"/>
              <w:right w:w="45" w:type="dxa"/>
            </w:tcMar>
            <w:vAlign w:val="bottom"/>
          </w:tcPr>
          <w:p w14:paraId="4C46D2FE" w14:textId="77777777" w:rsidR="00825EFB" w:rsidRPr="00825EFB" w:rsidRDefault="00825EFB"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541933E3" w14:textId="77777777" w:rsidR="00825EFB" w:rsidRPr="00825EFB" w:rsidRDefault="00825EFB" w:rsidP="002167D0">
            <w:pPr>
              <w:pStyle w:val="Body"/>
              <w:spacing w:after="0"/>
              <w:jc w:val="center"/>
              <w:rPr>
                <w:rFonts w:ascii="Arial" w:hAnsi="Arial" w:cs="Arial"/>
                <w:b/>
                <w:bCs/>
              </w:rPr>
            </w:pPr>
            <w:r w:rsidRPr="00825EFB">
              <w:rPr>
                <w:rFonts w:ascii="Arial" w:hAnsi="Arial" w:cs="Arial"/>
                <w:b/>
                <w:bCs/>
              </w:rPr>
              <w:t>Mean</w:t>
            </w:r>
          </w:p>
          <w:p w14:paraId="65E86E98" w14:textId="77777777" w:rsidR="00825EFB" w:rsidRPr="00825EFB" w:rsidRDefault="00825EFB"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20E7A2F9" w14:textId="77777777" w:rsidR="00825EFB" w:rsidRPr="00825EFB" w:rsidRDefault="00825EFB"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7163F78E" w14:textId="77777777" w:rsidR="00825EFB" w:rsidRPr="00825EFB" w:rsidRDefault="00825EFB" w:rsidP="002167D0">
            <w:pPr>
              <w:pStyle w:val="Body"/>
              <w:spacing w:after="0"/>
              <w:jc w:val="center"/>
              <w:rPr>
                <w:rFonts w:ascii="Arial" w:hAnsi="Arial" w:cs="Arial"/>
                <w:b/>
                <w:bCs/>
              </w:rPr>
            </w:pPr>
            <w:r w:rsidRPr="00825EFB">
              <w:rPr>
                <w:rFonts w:ascii="Arial" w:hAnsi="Arial" w:cs="Arial"/>
                <w:b/>
                <w:bCs/>
              </w:rPr>
              <w:t>Rank</w:t>
            </w:r>
          </w:p>
        </w:tc>
      </w:tr>
      <w:tr w:rsidR="00825EFB" w:rsidRPr="00825EFB" w14:paraId="11C9996A" w14:textId="77777777" w:rsidTr="00825EFB">
        <w:trPr>
          <w:trHeight w:val="156"/>
        </w:trPr>
        <w:tc>
          <w:tcPr>
            <w:tcW w:w="4217" w:type="dxa"/>
            <w:tcMar>
              <w:top w:w="15" w:type="dxa"/>
              <w:left w:w="45" w:type="dxa"/>
              <w:right w:w="45" w:type="dxa"/>
            </w:tcMar>
          </w:tcPr>
          <w:p w14:paraId="2A79B722" w14:textId="7A0A96A0" w:rsidR="00825EFB" w:rsidRPr="00825EFB" w:rsidRDefault="00825EFB" w:rsidP="003B42CA">
            <w:pPr>
              <w:pStyle w:val="Body"/>
              <w:numPr>
                <w:ilvl w:val="0"/>
                <w:numId w:val="3"/>
              </w:numPr>
              <w:spacing w:after="0"/>
              <w:rPr>
                <w:rFonts w:ascii="Arial" w:hAnsi="Arial" w:cs="Arial"/>
              </w:rPr>
            </w:pPr>
            <w:r w:rsidRPr="00825EFB">
              <w:rPr>
                <w:rFonts w:ascii="Arial" w:hAnsi="Arial" w:cs="Arial"/>
              </w:rPr>
              <w:t>I feel supported through mentoring or coaching when implementing inclusive strategies.</w:t>
            </w:r>
          </w:p>
        </w:tc>
        <w:tc>
          <w:tcPr>
            <w:tcW w:w="1367" w:type="dxa"/>
            <w:tcMar>
              <w:top w:w="15" w:type="dxa"/>
              <w:left w:w="45" w:type="dxa"/>
              <w:right w:w="45" w:type="dxa"/>
            </w:tcMar>
          </w:tcPr>
          <w:p w14:paraId="1A736E9E" w14:textId="4E33E46A" w:rsidR="00825EFB" w:rsidRPr="00825EFB" w:rsidRDefault="00825EFB" w:rsidP="00825EFB">
            <w:pPr>
              <w:pStyle w:val="Body"/>
              <w:spacing w:after="0"/>
              <w:jc w:val="center"/>
              <w:rPr>
                <w:rFonts w:ascii="Arial" w:hAnsi="Arial" w:cs="Arial"/>
              </w:rPr>
            </w:pPr>
            <w:r w:rsidRPr="00825EFB">
              <w:rPr>
                <w:rFonts w:ascii="Arial" w:hAnsi="Arial" w:cs="Arial"/>
              </w:rPr>
              <w:t>3.36</w:t>
            </w:r>
          </w:p>
        </w:tc>
        <w:tc>
          <w:tcPr>
            <w:tcW w:w="1438" w:type="dxa"/>
            <w:tcMar>
              <w:top w:w="15" w:type="dxa"/>
              <w:left w:w="45" w:type="dxa"/>
              <w:right w:w="45" w:type="dxa"/>
            </w:tcMar>
          </w:tcPr>
          <w:p w14:paraId="59676004" w14:textId="09E37F40"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6DDB5144" w14:textId="3AA509FC" w:rsidR="00825EFB" w:rsidRPr="00825EFB" w:rsidRDefault="00825EFB" w:rsidP="00825EFB">
            <w:pPr>
              <w:pStyle w:val="Body"/>
              <w:spacing w:after="0"/>
              <w:jc w:val="center"/>
              <w:rPr>
                <w:rFonts w:ascii="Arial" w:hAnsi="Arial" w:cs="Arial"/>
              </w:rPr>
            </w:pPr>
            <w:r w:rsidRPr="00825EFB">
              <w:rPr>
                <w:rFonts w:ascii="Arial" w:eastAsia="Cambria" w:hAnsi="Arial" w:cs="Arial"/>
              </w:rPr>
              <w:t>5</w:t>
            </w:r>
          </w:p>
        </w:tc>
      </w:tr>
      <w:tr w:rsidR="00825EFB" w:rsidRPr="00825EFB" w14:paraId="0BDF818E" w14:textId="77777777" w:rsidTr="00825EFB">
        <w:trPr>
          <w:trHeight w:val="313"/>
        </w:trPr>
        <w:tc>
          <w:tcPr>
            <w:tcW w:w="4217" w:type="dxa"/>
            <w:tcMar>
              <w:top w:w="15" w:type="dxa"/>
              <w:left w:w="45" w:type="dxa"/>
              <w:right w:w="45" w:type="dxa"/>
            </w:tcMar>
          </w:tcPr>
          <w:p w14:paraId="7E0F26C9" w14:textId="4A593532" w:rsidR="00825EFB" w:rsidRPr="00825EFB" w:rsidRDefault="00825EFB" w:rsidP="003B42CA">
            <w:pPr>
              <w:pStyle w:val="Body"/>
              <w:numPr>
                <w:ilvl w:val="0"/>
                <w:numId w:val="3"/>
              </w:numPr>
              <w:spacing w:after="0"/>
              <w:rPr>
                <w:rFonts w:ascii="Arial" w:hAnsi="Arial" w:cs="Arial"/>
              </w:rPr>
            </w:pPr>
            <w:r w:rsidRPr="00825EFB">
              <w:rPr>
                <w:rFonts w:ascii="Arial" w:hAnsi="Arial" w:cs="Arial"/>
              </w:rPr>
              <w:t>LAC sessions create spaces where teachers can meaningfully plan for inclusion together.</w:t>
            </w:r>
          </w:p>
        </w:tc>
        <w:tc>
          <w:tcPr>
            <w:tcW w:w="1367" w:type="dxa"/>
            <w:tcMar>
              <w:top w:w="15" w:type="dxa"/>
              <w:left w:w="45" w:type="dxa"/>
              <w:right w:w="45" w:type="dxa"/>
            </w:tcMar>
          </w:tcPr>
          <w:p w14:paraId="264FDE76" w14:textId="2E7FA804" w:rsidR="00825EFB" w:rsidRPr="00825EFB" w:rsidRDefault="00825EFB" w:rsidP="00825EFB">
            <w:pPr>
              <w:pStyle w:val="Body"/>
              <w:spacing w:after="0"/>
              <w:jc w:val="center"/>
              <w:rPr>
                <w:rFonts w:ascii="Arial" w:hAnsi="Arial" w:cs="Arial"/>
              </w:rPr>
            </w:pPr>
            <w:r w:rsidRPr="00825EFB">
              <w:rPr>
                <w:rFonts w:ascii="Arial" w:hAnsi="Arial" w:cs="Arial"/>
              </w:rPr>
              <w:t>3.61</w:t>
            </w:r>
          </w:p>
        </w:tc>
        <w:tc>
          <w:tcPr>
            <w:tcW w:w="1438" w:type="dxa"/>
            <w:tcMar>
              <w:top w:w="15" w:type="dxa"/>
              <w:left w:w="45" w:type="dxa"/>
              <w:right w:w="45" w:type="dxa"/>
            </w:tcMar>
          </w:tcPr>
          <w:p w14:paraId="61162F01" w14:textId="032DED84"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2B1626E9" w14:textId="7F76B130" w:rsidR="00825EFB" w:rsidRPr="00825EFB" w:rsidRDefault="00825EFB" w:rsidP="00825EFB">
            <w:pPr>
              <w:pStyle w:val="Body"/>
              <w:spacing w:after="0"/>
              <w:jc w:val="center"/>
              <w:rPr>
                <w:rFonts w:ascii="Arial" w:hAnsi="Arial" w:cs="Arial"/>
              </w:rPr>
            </w:pPr>
            <w:r w:rsidRPr="00825EFB">
              <w:rPr>
                <w:rFonts w:ascii="Arial" w:eastAsia="Cambria" w:hAnsi="Arial" w:cs="Arial"/>
              </w:rPr>
              <w:t>1</w:t>
            </w:r>
          </w:p>
        </w:tc>
      </w:tr>
      <w:tr w:rsidR="00825EFB" w:rsidRPr="00825EFB" w14:paraId="2CEA90F3" w14:textId="77777777" w:rsidTr="00825EFB">
        <w:trPr>
          <w:trHeight w:val="313"/>
        </w:trPr>
        <w:tc>
          <w:tcPr>
            <w:tcW w:w="4217" w:type="dxa"/>
            <w:tcMar>
              <w:top w:w="15" w:type="dxa"/>
              <w:left w:w="45" w:type="dxa"/>
              <w:right w:w="45" w:type="dxa"/>
            </w:tcMar>
          </w:tcPr>
          <w:p w14:paraId="1879CDF3" w14:textId="288A0AC0" w:rsidR="00825EFB" w:rsidRPr="00825EFB" w:rsidRDefault="00825EFB" w:rsidP="003B42CA">
            <w:pPr>
              <w:pStyle w:val="Body"/>
              <w:numPr>
                <w:ilvl w:val="0"/>
                <w:numId w:val="3"/>
              </w:numPr>
              <w:spacing w:after="0"/>
              <w:rPr>
                <w:rFonts w:ascii="Arial" w:hAnsi="Arial" w:cs="Arial"/>
              </w:rPr>
            </w:pPr>
            <w:r w:rsidRPr="00825EFB">
              <w:rPr>
                <w:rFonts w:ascii="Arial" w:hAnsi="Arial" w:cs="Arial"/>
              </w:rPr>
              <w:t>My colleagues willingly share ideas and materials that help me teach inclusively.</w:t>
            </w:r>
          </w:p>
        </w:tc>
        <w:tc>
          <w:tcPr>
            <w:tcW w:w="1367" w:type="dxa"/>
            <w:tcMar>
              <w:top w:w="15" w:type="dxa"/>
              <w:left w:w="45" w:type="dxa"/>
              <w:right w:w="45" w:type="dxa"/>
            </w:tcMar>
          </w:tcPr>
          <w:p w14:paraId="13DEA0F2" w14:textId="5BEF8FEB" w:rsidR="00825EFB" w:rsidRPr="00825EFB" w:rsidRDefault="00825EFB" w:rsidP="00825EFB">
            <w:pPr>
              <w:pStyle w:val="Body"/>
              <w:spacing w:after="0"/>
              <w:jc w:val="center"/>
              <w:rPr>
                <w:rFonts w:ascii="Arial" w:hAnsi="Arial" w:cs="Arial"/>
              </w:rPr>
            </w:pPr>
            <w:r w:rsidRPr="00825EFB">
              <w:rPr>
                <w:rFonts w:ascii="Arial" w:hAnsi="Arial" w:cs="Arial"/>
              </w:rPr>
              <w:t>3.60</w:t>
            </w:r>
          </w:p>
        </w:tc>
        <w:tc>
          <w:tcPr>
            <w:tcW w:w="1438" w:type="dxa"/>
            <w:tcMar>
              <w:top w:w="15" w:type="dxa"/>
              <w:left w:w="45" w:type="dxa"/>
              <w:right w:w="45" w:type="dxa"/>
            </w:tcMar>
          </w:tcPr>
          <w:p w14:paraId="5ED12A32" w14:textId="5B3F9757"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194CA88B" w14:textId="0BE4E9FC" w:rsidR="00825EFB" w:rsidRPr="00825EFB" w:rsidRDefault="00825EFB" w:rsidP="00825EFB">
            <w:pPr>
              <w:pStyle w:val="Body"/>
              <w:spacing w:after="0"/>
              <w:jc w:val="center"/>
              <w:rPr>
                <w:rFonts w:ascii="Arial" w:hAnsi="Arial" w:cs="Arial"/>
              </w:rPr>
            </w:pPr>
            <w:r w:rsidRPr="00825EFB">
              <w:rPr>
                <w:rFonts w:ascii="Arial" w:eastAsia="Cambria" w:hAnsi="Arial" w:cs="Arial"/>
              </w:rPr>
              <w:t>2</w:t>
            </w:r>
          </w:p>
        </w:tc>
      </w:tr>
      <w:tr w:rsidR="00825EFB" w:rsidRPr="00825EFB" w14:paraId="75AD804E" w14:textId="77777777" w:rsidTr="00825EFB">
        <w:trPr>
          <w:trHeight w:val="313"/>
        </w:trPr>
        <w:tc>
          <w:tcPr>
            <w:tcW w:w="4217" w:type="dxa"/>
            <w:tcMar>
              <w:top w:w="15" w:type="dxa"/>
              <w:left w:w="45" w:type="dxa"/>
              <w:right w:w="45" w:type="dxa"/>
            </w:tcMar>
          </w:tcPr>
          <w:p w14:paraId="3DC77373" w14:textId="57E8C9D7" w:rsidR="00825EFB" w:rsidRPr="00825EFB" w:rsidRDefault="00825EFB" w:rsidP="003B42CA">
            <w:pPr>
              <w:pStyle w:val="Body"/>
              <w:numPr>
                <w:ilvl w:val="0"/>
                <w:numId w:val="3"/>
              </w:numPr>
              <w:spacing w:after="0"/>
              <w:rPr>
                <w:rFonts w:ascii="Arial" w:hAnsi="Arial" w:cs="Arial"/>
              </w:rPr>
            </w:pPr>
            <w:r w:rsidRPr="00825EFB">
              <w:rPr>
                <w:rFonts w:ascii="Arial" w:hAnsi="Arial" w:cs="Arial"/>
              </w:rPr>
              <w:t>After PD sessions, I experience follow-up opportunities that deepen my learning.</w:t>
            </w:r>
          </w:p>
        </w:tc>
        <w:tc>
          <w:tcPr>
            <w:tcW w:w="1367" w:type="dxa"/>
            <w:tcMar>
              <w:top w:w="15" w:type="dxa"/>
              <w:left w:w="45" w:type="dxa"/>
              <w:right w:w="45" w:type="dxa"/>
            </w:tcMar>
          </w:tcPr>
          <w:p w14:paraId="27A4CCF5" w14:textId="5153424C" w:rsidR="00825EFB" w:rsidRPr="00825EFB" w:rsidRDefault="00825EFB" w:rsidP="00825EFB">
            <w:pPr>
              <w:pStyle w:val="Body"/>
              <w:spacing w:after="0"/>
              <w:jc w:val="center"/>
              <w:rPr>
                <w:rFonts w:ascii="Arial" w:hAnsi="Arial" w:cs="Arial"/>
              </w:rPr>
            </w:pPr>
            <w:r w:rsidRPr="00825EFB">
              <w:rPr>
                <w:rFonts w:ascii="Arial" w:hAnsi="Arial" w:cs="Arial"/>
              </w:rPr>
              <w:t>3.55</w:t>
            </w:r>
          </w:p>
        </w:tc>
        <w:tc>
          <w:tcPr>
            <w:tcW w:w="1438" w:type="dxa"/>
            <w:tcMar>
              <w:top w:w="15" w:type="dxa"/>
              <w:left w:w="45" w:type="dxa"/>
              <w:right w:w="45" w:type="dxa"/>
            </w:tcMar>
          </w:tcPr>
          <w:p w14:paraId="7857A619" w14:textId="1E23F0A8"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558BF7C7" w14:textId="5AD1E528" w:rsidR="00825EFB" w:rsidRPr="00825EFB" w:rsidRDefault="00825EFB" w:rsidP="00825EFB">
            <w:pPr>
              <w:pStyle w:val="Body"/>
              <w:spacing w:after="0"/>
              <w:jc w:val="center"/>
              <w:rPr>
                <w:rFonts w:ascii="Arial" w:hAnsi="Arial" w:cs="Arial"/>
              </w:rPr>
            </w:pPr>
            <w:r w:rsidRPr="00825EFB">
              <w:rPr>
                <w:rFonts w:ascii="Arial" w:eastAsia="Cambria" w:hAnsi="Arial" w:cs="Arial"/>
              </w:rPr>
              <w:t>3</w:t>
            </w:r>
          </w:p>
        </w:tc>
      </w:tr>
      <w:tr w:rsidR="00825EFB" w:rsidRPr="00825EFB" w14:paraId="6E8DD873" w14:textId="77777777" w:rsidTr="00825EFB">
        <w:trPr>
          <w:trHeight w:val="313"/>
        </w:trPr>
        <w:tc>
          <w:tcPr>
            <w:tcW w:w="4217" w:type="dxa"/>
            <w:tcMar>
              <w:top w:w="15" w:type="dxa"/>
              <w:left w:w="45" w:type="dxa"/>
              <w:right w:w="45" w:type="dxa"/>
            </w:tcMar>
          </w:tcPr>
          <w:p w14:paraId="1C202993" w14:textId="064F89F5" w:rsidR="00825EFB" w:rsidRPr="00825EFB" w:rsidRDefault="00825EFB" w:rsidP="003B42CA">
            <w:pPr>
              <w:pStyle w:val="Body"/>
              <w:numPr>
                <w:ilvl w:val="0"/>
                <w:numId w:val="3"/>
              </w:numPr>
              <w:spacing w:after="0"/>
              <w:rPr>
                <w:rFonts w:ascii="Arial" w:hAnsi="Arial" w:cs="Arial"/>
              </w:rPr>
            </w:pPr>
            <w:r w:rsidRPr="00825EFB">
              <w:rPr>
                <w:rFonts w:ascii="Arial" w:hAnsi="Arial" w:cs="Arial"/>
              </w:rPr>
              <w:t>School leaders encourage me to experiment with inclusive approaches in my teaching.</w:t>
            </w:r>
          </w:p>
        </w:tc>
        <w:tc>
          <w:tcPr>
            <w:tcW w:w="1367" w:type="dxa"/>
            <w:tcMar>
              <w:top w:w="15" w:type="dxa"/>
              <w:left w:w="45" w:type="dxa"/>
              <w:right w:w="45" w:type="dxa"/>
            </w:tcMar>
          </w:tcPr>
          <w:p w14:paraId="18E79BFC" w14:textId="6F96C6F8" w:rsidR="00825EFB" w:rsidRPr="00825EFB" w:rsidRDefault="00825EFB" w:rsidP="00825EFB">
            <w:pPr>
              <w:pStyle w:val="Body"/>
              <w:spacing w:after="0"/>
              <w:jc w:val="center"/>
              <w:rPr>
                <w:rFonts w:ascii="Arial" w:hAnsi="Arial" w:cs="Arial"/>
              </w:rPr>
            </w:pPr>
            <w:r w:rsidRPr="00825EFB">
              <w:rPr>
                <w:rFonts w:ascii="Arial" w:hAnsi="Arial" w:cs="Arial"/>
              </w:rPr>
              <w:t>3.48</w:t>
            </w:r>
          </w:p>
        </w:tc>
        <w:tc>
          <w:tcPr>
            <w:tcW w:w="1438" w:type="dxa"/>
            <w:tcMar>
              <w:top w:w="15" w:type="dxa"/>
              <w:left w:w="45" w:type="dxa"/>
              <w:right w:w="45" w:type="dxa"/>
            </w:tcMar>
          </w:tcPr>
          <w:p w14:paraId="0857D324" w14:textId="154B16E0"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2C4BAF39" w14:textId="6B630A10" w:rsidR="00825EFB" w:rsidRPr="00825EFB" w:rsidRDefault="00825EFB" w:rsidP="00825EFB">
            <w:pPr>
              <w:pStyle w:val="Body"/>
              <w:spacing w:after="0"/>
              <w:jc w:val="center"/>
              <w:rPr>
                <w:rFonts w:ascii="Arial" w:hAnsi="Arial" w:cs="Arial"/>
              </w:rPr>
            </w:pPr>
            <w:r w:rsidRPr="00825EFB">
              <w:rPr>
                <w:rFonts w:ascii="Arial" w:eastAsia="Cambria" w:hAnsi="Arial" w:cs="Arial"/>
              </w:rPr>
              <w:t>4</w:t>
            </w:r>
          </w:p>
        </w:tc>
      </w:tr>
      <w:tr w:rsidR="00825EFB" w:rsidRPr="00825EFB" w14:paraId="6B42CBA4" w14:textId="77777777" w:rsidTr="00825EFB">
        <w:trPr>
          <w:trHeight w:val="313"/>
        </w:trPr>
        <w:tc>
          <w:tcPr>
            <w:tcW w:w="4217" w:type="dxa"/>
            <w:tcMar>
              <w:top w:w="15" w:type="dxa"/>
              <w:left w:w="45" w:type="dxa"/>
              <w:right w:w="45" w:type="dxa"/>
            </w:tcMar>
          </w:tcPr>
          <w:p w14:paraId="52B59D33" w14:textId="2D6B2591" w:rsidR="00825EFB" w:rsidRPr="00825EFB" w:rsidRDefault="00825EFB" w:rsidP="00825EFB">
            <w:pPr>
              <w:pStyle w:val="Body"/>
              <w:spacing w:after="0"/>
              <w:rPr>
                <w:rFonts w:ascii="Arial" w:hAnsi="Arial" w:cs="Arial"/>
              </w:rPr>
            </w:pPr>
          </w:p>
        </w:tc>
        <w:tc>
          <w:tcPr>
            <w:tcW w:w="1367" w:type="dxa"/>
            <w:tcMar>
              <w:top w:w="15" w:type="dxa"/>
              <w:left w:w="45" w:type="dxa"/>
              <w:right w:w="45" w:type="dxa"/>
            </w:tcMar>
          </w:tcPr>
          <w:p w14:paraId="1C5C9D3F" w14:textId="75ED588E" w:rsidR="00825EFB" w:rsidRPr="00825EFB" w:rsidRDefault="00825EFB" w:rsidP="00825EFB">
            <w:pPr>
              <w:pStyle w:val="Body"/>
              <w:spacing w:after="0"/>
              <w:jc w:val="center"/>
              <w:rPr>
                <w:rFonts w:ascii="Arial" w:hAnsi="Arial" w:cs="Arial"/>
              </w:rPr>
            </w:pPr>
          </w:p>
        </w:tc>
        <w:tc>
          <w:tcPr>
            <w:tcW w:w="1438" w:type="dxa"/>
            <w:tcMar>
              <w:top w:w="15" w:type="dxa"/>
              <w:left w:w="45" w:type="dxa"/>
              <w:right w:w="45" w:type="dxa"/>
            </w:tcMar>
          </w:tcPr>
          <w:p w14:paraId="28094D0F" w14:textId="337A4D1E" w:rsidR="00825EFB" w:rsidRPr="00825EFB" w:rsidRDefault="00825EFB" w:rsidP="00825EFB">
            <w:pPr>
              <w:pStyle w:val="Body"/>
              <w:spacing w:after="0"/>
              <w:jc w:val="center"/>
              <w:rPr>
                <w:rFonts w:ascii="Arial" w:eastAsia="Cambria" w:hAnsi="Arial" w:cs="Arial"/>
              </w:rPr>
            </w:pPr>
          </w:p>
        </w:tc>
        <w:tc>
          <w:tcPr>
            <w:tcW w:w="1257" w:type="dxa"/>
            <w:tcMar>
              <w:top w:w="15" w:type="dxa"/>
              <w:left w:w="45" w:type="dxa"/>
              <w:right w:w="45" w:type="dxa"/>
            </w:tcMar>
          </w:tcPr>
          <w:p w14:paraId="07DE03C2" w14:textId="77777777" w:rsidR="00825EFB" w:rsidRPr="00825EFB" w:rsidRDefault="00825EFB" w:rsidP="00825EFB">
            <w:pPr>
              <w:pStyle w:val="Body"/>
              <w:spacing w:after="0"/>
              <w:jc w:val="center"/>
              <w:rPr>
                <w:rFonts w:ascii="Arial" w:eastAsia="Cambria" w:hAnsi="Arial" w:cs="Arial"/>
              </w:rPr>
            </w:pPr>
          </w:p>
        </w:tc>
      </w:tr>
      <w:tr w:rsidR="00825EFB" w:rsidRPr="00825EFB" w14:paraId="03AA0D9B" w14:textId="77777777" w:rsidTr="00825EFB">
        <w:trPr>
          <w:trHeight w:val="313"/>
        </w:trPr>
        <w:tc>
          <w:tcPr>
            <w:tcW w:w="4217" w:type="dxa"/>
            <w:tcMar>
              <w:top w:w="15" w:type="dxa"/>
              <w:left w:w="45" w:type="dxa"/>
              <w:right w:w="45" w:type="dxa"/>
            </w:tcMar>
          </w:tcPr>
          <w:p w14:paraId="7C8B4C2F" w14:textId="3E302644" w:rsidR="00825EFB" w:rsidRPr="00825EFB" w:rsidRDefault="00825EFB" w:rsidP="00CF60E2">
            <w:pPr>
              <w:pStyle w:val="Body"/>
              <w:spacing w:after="0"/>
              <w:jc w:val="left"/>
              <w:rPr>
                <w:rFonts w:ascii="Arial" w:hAnsi="Arial" w:cs="Arial"/>
              </w:rPr>
              <w:pPrChange w:id="99" w:author="Philip Dorsah" w:date="2026-05-04T18:28:00Z" w16du:dateUtc="2026-05-04T18:28:00Z">
                <w:pPr>
                  <w:pStyle w:val="Body"/>
                  <w:spacing w:after="0"/>
                  <w:jc w:val="right"/>
                </w:pPr>
              </w:pPrChange>
            </w:pPr>
            <w:r w:rsidRPr="00825EFB">
              <w:rPr>
                <w:rFonts w:ascii="Arial" w:eastAsia="Cambria" w:hAnsi="Arial" w:cs="Arial"/>
                <w:b/>
                <w:bCs/>
              </w:rPr>
              <w:t>Overall</w:t>
            </w:r>
          </w:p>
        </w:tc>
        <w:tc>
          <w:tcPr>
            <w:tcW w:w="1367" w:type="dxa"/>
            <w:tcMar>
              <w:top w:w="15" w:type="dxa"/>
              <w:left w:w="45" w:type="dxa"/>
              <w:right w:w="45" w:type="dxa"/>
            </w:tcMar>
          </w:tcPr>
          <w:p w14:paraId="06F69FCA" w14:textId="5838E188" w:rsidR="00825EFB" w:rsidRPr="00825EFB" w:rsidRDefault="00825EFB" w:rsidP="00825EFB">
            <w:pPr>
              <w:pStyle w:val="Body"/>
              <w:spacing w:after="0"/>
              <w:jc w:val="center"/>
              <w:rPr>
                <w:rFonts w:ascii="Arial" w:hAnsi="Arial" w:cs="Arial"/>
              </w:rPr>
            </w:pPr>
            <w:r w:rsidRPr="00825EFB">
              <w:rPr>
                <w:rFonts w:ascii="Arial" w:hAnsi="Arial" w:cs="Arial"/>
                <w:b/>
                <w:bCs/>
              </w:rPr>
              <w:t>3.52</w:t>
            </w:r>
          </w:p>
        </w:tc>
        <w:tc>
          <w:tcPr>
            <w:tcW w:w="1438" w:type="dxa"/>
            <w:tcMar>
              <w:top w:w="15" w:type="dxa"/>
              <w:left w:w="45" w:type="dxa"/>
              <w:right w:w="45" w:type="dxa"/>
            </w:tcMar>
          </w:tcPr>
          <w:p w14:paraId="3E5CAD79" w14:textId="19310EA7" w:rsidR="00825EFB" w:rsidRPr="00825EFB" w:rsidRDefault="00825EFB" w:rsidP="00825EFB">
            <w:pPr>
              <w:pStyle w:val="Body"/>
              <w:spacing w:after="0"/>
              <w:jc w:val="center"/>
              <w:rPr>
                <w:rFonts w:ascii="Arial" w:hAnsi="Arial" w:cs="Arial"/>
              </w:rPr>
            </w:pPr>
            <w:r w:rsidRPr="00825EFB">
              <w:rPr>
                <w:rFonts w:ascii="Arial" w:eastAsia="Cambria" w:hAnsi="Arial" w:cs="Arial"/>
                <w:b/>
                <w:bCs/>
              </w:rPr>
              <w:t xml:space="preserve">Highly Professional </w:t>
            </w:r>
          </w:p>
        </w:tc>
        <w:tc>
          <w:tcPr>
            <w:tcW w:w="1257" w:type="dxa"/>
            <w:tcMar>
              <w:top w:w="15" w:type="dxa"/>
              <w:left w:w="45" w:type="dxa"/>
              <w:right w:w="45" w:type="dxa"/>
            </w:tcMar>
          </w:tcPr>
          <w:p w14:paraId="0477D16E" w14:textId="3B3B3E46" w:rsidR="00825EFB" w:rsidRPr="00825EFB" w:rsidRDefault="00825EFB" w:rsidP="00825EFB">
            <w:pPr>
              <w:pStyle w:val="Body"/>
              <w:spacing w:after="0"/>
              <w:jc w:val="center"/>
              <w:rPr>
                <w:rFonts w:ascii="Arial" w:hAnsi="Arial" w:cs="Arial"/>
              </w:rPr>
            </w:pPr>
          </w:p>
        </w:tc>
      </w:tr>
    </w:tbl>
    <w:p w14:paraId="7B420A3E" w14:textId="77777777" w:rsidR="003C00C0" w:rsidRDefault="003C00C0" w:rsidP="00825EFB">
      <w:pPr>
        <w:jc w:val="both"/>
        <w:rPr>
          <w:rFonts w:ascii="Arial" w:eastAsia="Cambria" w:hAnsi="Arial" w:cs="Arial"/>
        </w:rPr>
      </w:pPr>
    </w:p>
    <w:p w14:paraId="3A1C7913" w14:textId="77777777" w:rsidR="001707F8" w:rsidRDefault="001707F8" w:rsidP="00825EFB">
      <w:pPr>
        <w:jc w:val="both"/>
        <w:rPr>
          <w:ins w:id="100" w:author="Philip Dorsah" w:date="2026-05-04T17:37:00Z" w16du:dateUtc="2026-05-04T17:37:00Z"/>
          <w:rFonts w:ascii="Arial" w:eastAsia="Cambria" w:hAnsi="Arial" w:cs="Arial"/>
        </w:rPr>
      </w:pPr>
    </w:p>
    <w:p w14:paraId="12EC17CD" w14:textId="7CB20E32" w:rsidR="00825EFB" w:rsidRPr="00825EFB" w:rsidRDefault="00825EFB" w:rsidP="00825EFB">
      <w:pPr>
        <w:jc w:val="both"/>
        <w:rPr>
          <w:rFonts w:ascii="Arial" w:eastAsia="Cambria" w:hAnsi="Arial" w:cs="Arial"/>
        </w:rPr>
      </w:pPr>
      <w:r w:rsidRPr="00825EFB">
        <w:rPr>
          <w:rFonts w:ascii="Arial" w:eastAsia="Cambria" w:hAnsi="Arial" w:cs="Arial"/>
        </w:rPr>
        <w:t>Table 2</w:t>
      </w:r>
      <w:r w:rsidRPr="00825EFB">
        <w:rPr>
          <w:rFonts w:ascii="Arial" w:eastAsia="Cambria" w:hAnsi="Arial" w:cs="Arial"/>
          <w:i/>
          <w:iCs/>
        </w:rPr>
        <w:t xml:space="preserve"> </w:t>
      </w:r>
      <w:r w:rsidRPr="00825EFB">
        <w:rPr>
          <w:rFonts w:ascii="Arial" w:eastAsia="Cambria" w:hAnsi="Arial" w:cs="Arial"/>
        </w:rPr>
        <w:t>clearly shows that the respondents perceived the delivery and support of their professional development activities as highly professional</w:t>
      </w:r>
      <w:ins w:id="101" w:author="Philip Dorsah" w:date="2026-05-04T17:37:00Z" w16du:dateUtc="2026-05-04T17:37:00Z">
        <w:r w:rsidR="001707F8">
          <w:rPr>
            <w:rFonts w:ascii="Arial" w:eastAsia="Cambria" w:hAnsi="Arial" w:cs="Arial"/>
          </w:rPr>
          <w:t>,</w:t>
        </w:r>
      </w:ins>
      <w:r w:rsidRPr="00825EFB">
        <w:rPr>
          <w:rFonts w:ascii="Arial" w:eastAsia="Cambria" w:hAnsi="Arial" w:cs="Arial"/>
        </w:rPr>
        <w:t xml:space="preserve"> with an overall mean value of 3.52. All the indicators were also strongly agreed </w:t>
      </w:r>
      <w:del w:id="102" w:author="Philip Dorsah" w:date="2026-05-04T17:37:00Z" w16du:dateUtc="2026-05-04T17:37:00Z">
        <w:r w:rsidRPr="00825EFB" w:rsidDel="001707F8">
          <w:rPr>
            <w:rFonts w:ascii="Arial" w:eastAsia="Cambria" w:hAnsi="Arial" w:cs="Arial"/>
          </w:rPr>
          <w:delText>in which</w:delText>
        </w:r>
      </w:del>
      <w:ins w:id="103" w:author="Philip Dorsah" w:date="2026-05-04T17:37:00Z" w16du:dateUtc="2026-05-04T17:37:00Z">
        <w:r w:rsidR="001707F8">
          <w:rPr>
            <w:rFonts w:ascii="Arial" w:eastAsia="Cambria" w:hAnsi="Arial" w:cs="Arial"/>
          </w:rPr>
          <w:t>on, with the</w:t>
        </w:r>
      </w:ins>
      <w:r w:rsidRPr="00825EFB">
        <w:rPr>
          <w:rFonts w:ascii="Arial" w:eastAsia="Cambria" w:hAnsi="Arial" w:cs="Arial"/>
        </w:rPr>
        <w:t xml:space="preserve"> indicator stating that “</w:t>
      </w:r>
      <w:r w:rsidRPr="00825EFB">
        <w:rPr>
          <w:rFonts w:ascii="Arial" w:hAnsi="Arial" w:cs="Arial"/>
        </w:rPr>
        <w:t>LAC sessions create spaces where teachers can meaningfully plan for inclusion together</w:t>
      </w:r>
      <w:r w:rsidRPr="00825EFB">
        <w:rPr>
          <w:rFonts w:ascii="Arial" w:eastAsia="Cambria" w:hAnsi="Arial" w:cs="Arial"/>
        </w:rPr>
        <w:t xml:space="preserve">” obtained the highest mean value of 3.61; and </w:t>
      </w:r>
      <w:ins w:id="104" w:author="Philip Dorsah" w:date="2026-05-04T17:37:00Z" w16du:dateUtc="2026-05-04T17:37:00Z">
        <w:r w:rsidR="001707F8">
          <w:rPr>
            <w:rFonts w:ascii="Arial" w:eastAsia="Cambria" w:hAnsi="Arial" w:cs="Arial"/>
          </w:rPr>
          <w:t xml:space="preserve">the </w:t>
        </w:r>
      </w:ins>
      <w:r w:rsidRPr="00825EFB">
        <w:rPr>
          <w:rFonts w:ascii="Arial" w:eastAsia="Cambria" w:hAnsi="Arial" w:cs="Arial"/>
        </w:rPr>
        <w:t>indicator stating</w:t>
      </w:r>
      <w:del w:id="105" w:author="Philip Dorsah" w:date="2026-05-04T17:37:00Z" w16du:dateUtc="2026-05-04T17:37:00Z">
        <w:r w:rsidRPr="00825EFB" w:rsidDel="001707F8">
          <w:rPr>
            <w:rFonts w:ascii="Arial" w:eastAsia="Cambria" w:hAnsi="Arial" w:cs="Arial"/>
          </w:rPr>
          <w:delText xml:space="preserve">, </w:delText>
        </w:r>
      </w:del>
      <w:ins w:id="106" w:author="Philip Dorsah" w:date="2026-05-04T17:37:00Z" w16du:dateUtc="2026-05-04T17:37:00Z">
        <w:r w:rsidR="001707F8">
          <w:rPr>
            <w:rFonts w:ascii="Arial" w:eastAsia="Cambria" w:hAnsi="Arial" w:cs="Arial"/>
          </w:rPr>
          <w:t xml:space="preserve"> that</w:t>
        </w:r>
        <w:r w:rsidR="001707F8" w:rsidRPr="00825EFB">
          <w:rPr>
            <w:rFonts w:ascii="Arial" w:eastAsia="Cambria" w:hAnsi="Arial" w:cs="Arial"/>
          </w:rPr>
          <w:t xml:space="preserve"> </w:t>
        </w:r>
      </w:ins>
      <w:r w:rsidRPr="00825EFB">
        <w:rPr>
          <w:rFonts w:ascii="Arial" w:eastAsia="Cambria" w:hAnsi="Arial" w:cs="Arial"/>
        </w:rPr>
        <w:t>he</w:t>
      </w:r>
      <w:r w:rsidRPr="00825EFB">
        <w:rPr>
          <w:rFonts w:ascii="Arial" w:hAnsi="Arial" w:cs="Arial"/>
        </w:rPr>
        <w:t xml:space="preserve"> or she feels supported through mentoring or coaching when implementing inclusive strategies</w:t>
      </w:r>
      <w:r w:rsidRPr="00825EFB">
        <w:rPr>
          <w:rFonts w:ascii="Arial" w:eastAsia="Cambria" w:hAnsi="Arial" w:cs="Arial"/>
        </w:rPr>
        <w:t xml:space="preserve"> obtained the lowest mean value of 3.36.</w:t>
      </w:r>
    </w:p>
    <w:p w14:paraId="12335DB3" w14:textId="77777777" w:rsidR="00825EFB" w:rsidRDefault="00825EFB" w:rsidP="00825EFB">
      <w:pPr>
        <w:jc w:val="both"/>
        <w:rPr>
          <w:rFonts w:ascii="Arial" w:eastAsia="Cambria" w:hAnsi="Arial" w:cs="Arial"/>
        </w:rPr>
      </w:pPr>
    </w:p>
    <w:p w14:paraId="0659BD70" w14:textId="799744E6" w:rsidR="00825EFB" w:rsidRDefault="00825EFB" w:rsidP="00825EFB">
      <w:pPr>
        <w:jc w:val="both"/>
        <w:rPr>
          <w:rFonts w:ascii="Arial" w:eastAsia="Cambria" w:hAnsi="Arial" w:cs="Arial"/>
        </w:rPr>
      </w:pPr>
      <w:r w:rsidRPr="00825EFB">
        <w:rPr>
          <w:rFonts w:ascii="Arial" w:eastAsia="Cambria" w:hAnsi="Arial" w:cs="Arial"/>
        </w:rPr>
        <w:t xml:space="preserve">Data further proved that after they </w:t>
      </w:r>
      <w:del w:id="107" w:author="Philip Dorsah" w:date="2026-05-04T17:37:00Z" w16du:dateUtc="2026-05-04T17:37:00Z">
        <w:r w:rsidRPr="00825EFB" w:rsidDel="001707F8">
          <w:rPr>
            <w:rFonts w:ascii="Arial" w:eastAsia="Cambria" w:hAnsi="Arial" w:cs="Arial"/>
          </w:rPr>
          <w:delText xml:space="preserve">have </w:delText>
        </w:r>
      </w:del>
      <w:ins w:id="108" w:author="Philip Dorsah" w:date="2026-05-04T17:37:00Z" w16du:dateUtc="2026-05-04T17:37:00Z">
        <w:r w:rsidR="001707F8">
          <w:rPr>
            <w:rFonts w:ascii="Arial" w:eastAsia="Cambria" w:hAnsi="Arial" w:cs="Arial"/>
          </w:rPr>
          <w:t>had</w:t>
        </w:r>
        <w:r w:rsidR="001707F8" w:rsidRPr="00825EFB">
          <w:rPr>
            <w:rFonts w:ascii="Arial" w:eastAsia="Cambria" w:hAnsi="Arial" w:cs="Arial"/>
          </w:rPr>
          <w:t xml:space="preserve"> </w:t>
        </w:r>
      </w:ins>
      <w:r w:rsidRPr="00825EFB">
        <w:rPr>
          <w:rFonts w:ascii="Arial" w:eastAsia="Cambria" w:hAnsi="Arial" w:cs="Arial"/>
        </w:rPr>
        <w:t xml:space="preserve">been exposed to professional development activities related to </w:t>
      </w:r>
      <w:ins w:id="109" w:author="Philip Dorsah" w:date="2026-05-04T17:37:00Z" w16du:dateUtc="2026-05-04T17:37:00Z">
        <w:r w:rsidR="001707F8">
          <w:rPr>
            <w:rFonts w:ascii="Arial" w:eastAsia="Cambria" w:hAnsi="Arial" w:cs="Arial"/>
          </w:rPr>
          <w:t xml:space="preserve">an </w:t>
        </w:r>
      </w:ins>
      <w:r w:rsidRPr="00825EFB">
        <w:rPr>
          <w:rFonts w:ascii="Arial" w:eastAsia="Cambria" w:hAnsi="Arial" w:cs="Arial"/>
        </w:rPr>
        <w:t xml:space="preserve">inclusive classroom setting, they were mentored and coached by their immediate supervisor; ideas and resources were made available, follow-up sessions through Learning Action Cell (LAC) were conducted, and research opportunities through experimentation of the teaching approaches were supported. These were indications that organizers and facilitators of the professional development activities given to them highly delivered its contents and supported all the aspects of its implementation. </w:t>
      </w:r>
    </w:p>
    <w:p w14:paraId="131CE370" w14:textId="77777777" w:rsidR="00825EFB" w:rsidRPr="00825EFB" w:rsidRDefault="00825EFB" w:rsidP="00825EFB">
      <w:pPr>
        <w:jc w:val="both"/>
        <w:rPr>
          <w:rFonts w:ascii="Arial" w:eastAsia="Cambria" w:hAnsi="Arial" w:cs="Arial"/>
        </w:rPr>
      </w:pPr>
    </w:p>
    <w:p w14:paraId="16ABB160" w14:textId="11ECC593" w:rsidR="00F332FF" w:rsidRDefault="00825EFB" w:rsidP="00825EFB">
      <w:pPr>
        <w:pStyle w:val="Head1"/>
        <w:spacing w:after="0"/>
        <w:jc w:val="both"/>
        <w:rPr>
          <w:ins w:id="110" w:author="Philip Dorsah" w:date="2026-05-04T18:52:00Z" w16du:dateUtc="2026-05-04T18:52:00Z"/>
          <w:rFonts w:ascii="Arial" w:eastAsia="Cambria" w:hAnsi="Arial" w:cs="Arial"/>
          <w:b w:val="0"/>
          <w:caps w:val="0"/>
          <w:sz w:val="20"/>
        </w:rPr>
      </w:pPr>
      <w:r w:rsidRPr="00825EFB">
        <w:rPr>
          <w:rFonts w:ascii="Arial" w:eastAsia="Cambria" w:hAnsi="Arial" w:cs="Arial"/>
          <w:b w:val="0"/>
          <w:caps w:val="0"/>
          <w:sz w:val="20"/>
        </w:rPr>
        <w:t xml:space="preserve">Previous studies proved that exposure to professional development activities was </w:t>
      </w:r>
      <w:ins w:id="111" w:author="Philip Dorsah" w:date="2026-05-04T17:37:00Z" w16du:dateUtc="2026-05-04T17:37:00Z">
        <w:r w:rsidR="001707F8">
          <w:rPr>
            <w:rFonts w:ascii="Arial" w:eastAsia="Cambria" w:hAnsi="Arial" w:cs="Arial"/>
            <w:b w:val="0"/>
            <w:caps w:val="0"/>
            <w:sz w:val="20"/>
          </w:rPr>
          <w:t xml:space="preserve">a </w:t>
        </w:r>
      </w:ins>
      <w:r w:rsidRPr="00825EFB">
        <w:rPr>
          <w:rFonts w:ascii="Arial" w:eastAsia="Cambria" w:hAnsi="Arial" w:cs="Arial"/>
          <w:b w:val="0"/>
          <w:caps w:val="0"/>
          <w:sz w:val="20"/>
        </w:rPr>
        <w:t xml:space="preserve">significant predictor of teachers’ stronger advocacy and empathy for learners (Sabanal </w:t>
      </w:r>
      <w:del w:id="112" w:author="Philip Dorsah" w:date="2026-05-04T17:37:00Z" w16du:dateUtc="2026-05-04T17:37:00Z">
        <w:r w:rsidRPr="00825EFB" w:rsidDel="001707F8">
          <w:rPr>
            <w:rFonts w:ascii="Arial" w:eastAsia="Cambria" w:hAnsi="Arial" w:cs="Arial"/>
            <w:b w:val="0"/>
            <w:caps w:val="0"/>
            <w:sz w:val="20"/>
          </w:rPr>
          <w:delText>et.al</w:delText>
        </w:r>
      </w:del>
      <w:ins w:id="113" w:author="Philip Dorsah" w:date="2026-05-04T17:37:00Z" w16du:dateUtc="2026-05-04T17:37:00Z">
        <w:r w:rsidR="001707F8">
          <w:rPr>
            <w:rFonts w:ascii="Arial" w:eastAsia="Cambria" w:hAnsi="Arial" w:cs="Arial"/>
            <w:b w:val="0"/>
            <w:caps w:val="0"/>
            <w:sz w:val="20"/>
          </w:rPr>
          <w:t>et al.</w:t>
        </w:r>
      </w:ins>
      <w:r w:rsidRPr="00825EFB">
        <w:rPr>
          <w:rFonts w:ascii="Arial" w:eastAsia="Cambria" w:hAnsi="Arial" w:cs="Arial"/>
          <w:b w:val="0"/>
          <w:caps w:val="0"/>
          <w:sz w:val="20"/>
        </w:rPr>
        <w:t xml:space="preserve">, 2025); and teachers rich in these activities had more inclusive beliefs and resilient dispositions, showing their emotional and cognitive growth (Masongsong </w:t>
      </w:r>
      <w:del w:id="114" w:author="Philip Dorsah" w:date="2026-05-04T17:37:00Z" w16du:dateUtc="2026-05-04T17:37:00Z">
        <w:r w:rsidRPr="00825EFB" w:rsidDel="001707F8">
          <w:rPr>
            <w:rFonts w:ascii="Arial" w:eastAsia="Cambria" w:hAnsi="Arial" w:cs="Arial"/>
            <w:b w:val="0"/>
            <w:caps w:val="0"/>
            <w:sz w:val="20"/>
          </w:rPr>
          <w:delText>et.al</w:delText>
        </w:r>
      </w:del>
      <w:ins w:id="115" w:author="Philip Dorsah" w:date="2026-05-04T17:37:00Z" w16du:dateUtc="2026-05-04T17:37:00Z">
        <w:r w:rsidR="001707F8">
          <w:rPr>
            <w:rFonts w:ascii="Arial" w:eastAsia="Cambria" w:hAnsi="Arial" w:cs="Arial"/>
            <w:b w:val="0"/>
            <w:caps w:val="0"/>
            <w:sz w:val="20"/>
          </w:rPr>
          <w:t>et al.</w:t>
        </w:r>
      </w:ins>
      <w:r w:rsidRPr="00825EFB">
        <w:rPr>
          <w:rFonts w:ascii="Arial" w:eastAsia="Cambria" w:hAnsi="Arial" w:cs="Arial"/>
          <w:b w:val="0"/>
          <w:caps w:val="0"/>
          <w:sz w:val="20"/>
        </w:rPr>
        <w:t xml:space="preserve">, 2023). These positive effects may be more realized if deliveries and support for these activities are high. As the results showed, it could be concluded that the teacher-respondents may have </w:t>
      </w:r>
      <w:r w:rsidRPr="00825EFB">
        <w:rPr>
          <w:rFonts w:ascii="Arial" w:eastAsia="Cambria" w:hAnsi="Arial" w:cs="Arial"/>
          <w:b w:val="0"/>
          <w:caps w:val="0"/>
          <w:sz w:val="20"/>
        </w:rPr>
        <w:lastRenderedPageBreak/>
        <w:t>experienced these and their other benefits</w:t>
      </w:r>
      <w:del w:id="116" w:author="Philip Dorsah" w:date="2026-05-04T17:37:00Z" w16du:dateUtc="2026-05-04T17:37:00Z">
        <w:r w:rsidRPr="00825EFB" w:rsidDel="001707F8">
          <w:rPr>
            <w:rFonts w:ascii="Arial" w:eastAsia="Cambria" w:hAnsi="Arial" w:cs="Arial"/>
            <w:b w:val="0"/>
            <w:caps w:val="0"/>
            <w:sz w:val="20"/>
          </w:rPr>
          <w:delText>;</w:delText>
        </w:r>
      </w:del>
      <w:r w:rsidRPr="00825EFB">
        <w:rPr>
          <w:rFonts w:ascii="Arial" w:eastAsia="Cambria" w:hAnsi="Arial" w:cs="Arial"/>
          <w:b w:val="0"/>
          <w:caps w:val="0"/>
          <w:sz w:val="20"/>
        </w:rPr>
        <w:t xml:space="preserve"> in teaching their classes in inclusive classroom settings.</w:t>
      </w:r>
    </w:p>
    <w:p w14:paraId="089215CB" w14:textId="77777777" w:rsidR="00FE1605" w:rsidRDefault="00FE1605" w:rsidP="00825EFB">
      <w:pPr>
        <w:pStyle w:val="Head1"/>
        <w:spacing w:after="0"/>
        <w:jc w:val="both"/>
        <w:rPr>
          <w:ins w:id="117" w:author="Philip Dorsah" w:date="2026-05-04T18:52:00Z" w16du:dateUtc="2026-05-04T18:52:00Z"/>
          <w:rFonts w:ascii="Arial" w:eastAsia="Cambria" w:hAnsi="Arial" w:cs="Arial"/>
          <w:b w:val="0"/>
          <w:caps w:val="0"/>
          <w:sz w:val="20"/>
        </w:rPr>
      </w:pPr>
    </w:p>
    <w:p w14:paraId="64AF24AC" w14:textId="64B269CD" w:rsidR="00FE1605" w:rsidRDefault="00FE1605" w:rsidP="00FE1605">
      <w:pPr>
        <w:spacing w:line="276" w:lineRule="auto"/>
        <w:rPr>
          <w:ins w:id="118" w:author="Philip Dorsah" w:date="2026-05-04T18:52:00Z" w16du:dateUtc="2026-05-04T18:52:00Z"/>
          <w:rFonts w:ascii="Arial" w:eastAsia="Cambria" w:hAnsi="Arial" w:cs="Arial"/>
          <w:b/>
          <w:bCs/>
        </w:rPr>
      </w:pPr>
      <w:ins w:id="119" w:author="Philip Dorsah" w:date="2026-05-04T18:52:00Z" w16du:dateUtc="2026-05-04T18:52:00Z">
        <w:r>
          <w:rPr>
            <w:rFonts w:ascii="Arial" w:eastAsia="Cambria" w:hAnsi="Arial" w:cs="Arial"/>
            <w:b/>
            <w:bCs/>
          </w:rPr>
          <w:t xml:space="preserve">3.1.3 </w:t>
        </w:r>
        <w:r w:rsidRPr="00D64F0E">
          <w:rPr>
            <w:rFonts w:ascii="Arial" w:eastAsia="Cambria" w:hAnsi="Arial" w:cs="Arial"/>
            <w:b/>
            <w:bCs/>
          </w:rPr>
          <w:t>Reflective and Transformative Learning</w:t>
        </w:r>
      </w:ins>
    </w:p>
    <w:p w14:paraId="4165F57E" w14:textId="77777777" w:rsidR="00FE1605" w:rsidRDefault="00FE1605" w:rsidP="00825EFB">
      <w:pPr>
        <w:pStyle w:val="Head1"/>
        <w:spacing w:after="0"/>
        <w:jc w:val="both"/>
        <w:rPr>
          <w:rFonts w:ascii="Arial" w:eastAsia="Cambria" w:hAnsi="Arial" w:cs="Arial"/>
          <w:b w:val="0"/>
          <w:caps w:val="0"/>
          <w:sz w:val="20"/>
        </w:rPr>
      </w:pPr>
    </w:p>
    <w:p w14:paraId="0BF8BC10" w14:textId="77777777" w:rsidR="00D64F0E" w:rsidRDefault="00D64F0E" w:rsidP="00825EFB">
      <w:pPr>
        <w:pStyle w:val="Head1"/>
        <w:spacing w:after="0"/>
        <w:jc w:val="both"/>
        <w:rPr>
          <w:rFonts w:ascii="Arial" w:eastAsia="Cambria" w:hAnsi="Arial" w:cs="Arial"/>
          <w:b w:val="0"/>
          <w:caps w:val="0"/>
          <w:sz w:val="20"/>
        </w:rPr>
      </w:pPr>
    </w:p>
    <w:p w14:paraId="31C64171" w14:textId="3DA3EBE6" w:rsidR="00D64F0E" w:rsidRDefault="00D64F0E" w:rsidP="00D64F0E">
      <w:pPr>
        <w:spacing w:line="276" w:lineRule="auto"/>
        <w:rPr>
          <w:rFonts w:ascii="Arial" w:eastAsia="Cambria" w:hAnsi="Arial" w:cs="Arial"/>
          <w:b/>
          <w:bCs/>
        </w:rPr>
      </w:pPr>
      <w:r w:rsidRPr="00D64F0E">
        <w:rPr>
          <w:rFonts w:ascii="Arial" w:eastAsia="Cambria" w:hAnsi="Arial" w:cs="Arial"/>
          <w:b/>
          <w:bCs/>
        </w:rPr>
        <w:t xml:space="preserve">Table 3. </w:t>
      </w:r>
      <w:del w:id="120" w:author="Philip Dorsah" w:date="2026-05-04T17:41:00Z" w16du:dateUtc="2026-05-04T17:41:00Z">
        <w:r w:rsidRPr="00D64F0E" w:rsidDel="001707F8">
          <w:rPr>
            <w:rFonts w:ascii="Arial" w:eastAsia="Cambria" w:hAnsi="Arial" w:cs="Arial"/>
            <w:b/>
            <w:bCs/>
          </w:rPr>
          <w:delText xml:space="preserve">Professional Development of Inclusive Education Teachers of Muntinlupa National High School – Senior High School as to </w:delText>
        </w:r>
      </w:del>
      <w:ins w:id="121" w:author="Philip Dorsah" w:date="2026-05-04T17:45:00Z" w16du:dateUtc="2026-05-04T17:45:00Z">
        <w:r w:rsidR="001707F8">
          <w:rPr>
            <w:rFonts w:ascii="Arial" w:eastAsia="Cambria" w:hAnsi="Arial" w:cs="Arial"/>
            <w:b/>
            <w:bCs/>
          </w:rPr>
          <w:t xml:space="preserve">Indicators and means of </w:t>
        </w:r>
      </w:ins>
      <w:r w:rsidRPr="00D64F0E">
        <w:rPr>
          <w:rFonts w:ascii="Arial" w:eastAsia="Cambria" w:hAnsi="Arial" w:cs="Arial"/>
          <w:b/>
          <w:bCs/>
        </w:rPr>
        <w:t>Reflective and Transformative Learning</w:t>
      </w:r>
    </w:p>
    <w:p w14:paraId="2621E5B3" w14:textId="77777777" w:rsidR="00480C5C" w:rsidRDefault="00480C5C" w:rsidP="00D64F0E">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480C5C" w:rsidRPr="00825EFB" w14:paraId="6F666583"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1890D0C6"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06A5EA50"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Mean</w:t>
            </w:r>
          </w:p>
          <w:p w14:paraId="261AC340" w14:textId="77777777" w:rsidR="00480C5C" w:rsidRPr="00825EFB" w:rsidRDefault="00480C5C"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6BC12CF6"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6CE6DAD7"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Rank</w:t>
            </w:r>
          </w:p>
        </w:tc>
      </w:tr>
      <w:tr w:rsidR="00480C5C" w:rsidRPr="00825EFB" w14:paraId="028500EC" w14:textId="77777777" w:rsidTr="002167D0">
        <w:trPr>
          <w:trHeight w:val="313"/>
        </w:trPr>
        <w:tc>
          <w:tcPr>
            <w:tcW w:w="4217" w:type="dxa"/>
            <w:tcMar>
              <w:top w:w="15" w:type="dxa"/>
              <w:left w:w="45" w:type="dxa"/>
              <w:right w:w="45" w:type="dxa"/>
            </w:tcMar>
          </w:tcPr>
          <w:p w14:paraId="7C188A38" w14:textId="082BC62B"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encourages me to reflect critically on my assumptions about inclusion.</w:t>
            </w:r>
          </w:p>
        </w:tc>
        <w:tc>
          <w:tcPr>
            <w:tcW w:w="1367" w:type="dxa"/>
            <w:tcMar>
              <w:top w:w="15" w:type="dxa"/>
              <w:left w:w="45" w:type="dxa"/>
              <w:right w:w="45" w:type="dxa"/>
            </w:tcMar>
          </w:tcPr>
          <w:p w14:paraId="547B78C2" w14:textId="125E265B" w:rsidR="00480C5C" w:rsidRPr="00825EFB" w:rsidRDefault="00480C5C" w:rsidP="00480C5C">
            <w:pPr>
              <w:pStyle w:val="Body"/>
              <w:spacing w:after="0"/>
              <w:jc w:val="center"/>
              <w:rPr>
                <w:rFonts w:ascii="Arial" w:hAnsi="Arial" w:cs="Arial"/>
              </w:rPr>
            </w:pPr>
            <w:r w:rsidRPr="00D64F0E">
              <w:rPr>
                <w:rFonts w:ascii="Arial" w:hAnsi="Arial" w:cs="Arial"/>
              </w:rPr>
              <w:t>3.69</w:t>
            </w:r>
          </w:p>
        </w:tc>
        <w:tc>
          <w:tcPr>
            <w:tcW w:w="1438" w:type="dxa"/>
            <w:tcMar>
              <w:top w:w="15" w:type="dxa"/>
              <w:left w:w="45" w:type="dxa"/>
              <w:right w:w="45" w:type="dxa"/>
            </w:tcMar>
          </w:tcPr>
          <w:p w14:paraId="1FD49268" w14:textId="79565403" w:rsidR="00480C5C" w:rsidRPr="00825EFB" w:rsidRDefault="00480C5C" w:rsidP="00480C5C">
            <w:pPr>
              <w:pStyle w:val="Body"/>
              <w:spacing w:after="0"/>
              <w:jc w:val="center"/>
              <w:rPr>
                <w:rFonts w:ascii="Arial"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390150C9" w14:textId="27224E68" w:rsidR="00480C5C" w:rsidRPr="00825EFB" w:rsidRDefault="00480C5C" w:rsidP="00480C5C">
            <w:pPr>
              <w:pStyle w:val="Body"/>
              <w:spacing w:after="0"/>
              <w:jc w:val="center"/>
              <w:rPr>
                <w:rFonts w:ascii="Arial" w:hAnsi="Arial" w:cs="Arial"/>
              </w:rPr>
            </w:pPr>
            <w:r w:rsidRPr="00D64F0E">
              <w:rPr>
                <w:rFonts w:ascii="Arial" w:eastAsia="Cambria" w:hAnsi="Arial" w:cs="Arial"/>
              </w:rPr>
              <w:t>2.5</w:t>
            </w:r>
          </w:p>
        </w:tc>
      </w:tr>
      <w:tr w:rsidR="00480C5C" w:rsidRPr="00825EFB" w14:paraId="0AA80108" w14:textId="77777777" w:rsidTr="002167D0">
        <w:trPr>
          <w:trHeight w:val="313"/>
        </w:trPr>
        <w:tc>
          <w:tcPr>
            <w:tcW w:w="4217" w:type="dxa"/>
            <w:tcMar>
              <w:top w:w="15" w:type="dxa"/>
              <w:left w:w="45" w:type="dxa"/>
              <w:right w:w="45" w:type="dxa"/>
            </w:tcMar>
          </w:tcPr>
          <w:p w14:paraId="4380FF4D" w14:textId="6A26A732"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has reshaped how I see my role in supporting learners with diverse needs.</w:t>
            </w:r>
          </w:p>
        </w:tc>
        <w:tc>
          <w:tcPr>
            <w:tcW w:w="1367" w:type="dxa"/>
            <w:tcMar>
              <w:top w:w="15" w:type="dxa"/>
              <w:left w:w="45" w:type="dxa"/>
              <w:right w:w="45" w:type="dxa"/>
            </w:tcMar>
          </w:tcPr>
          <w:p w14:paraId="46CF1533" w14:textId="67E92AF0" w:rsidR="00480C5C" w:rsidRPr="00825EFB" w:rsidRDefault="00480C5C" w:rsidP="00480C5C">
            <w:pPr>
              <w:pStyle w:val="Body"/>
              <w:spacing w:after="0"/>
              <w:jc w:val="center"/>
              <w:rPr>
                <w:rFonts w:ascii="Arial" w:hAnsi="Arial" w:cs="Arial"/>
              </w:rPr>
            </w:pPr>
            <w:r w:rsidRPr="00D64F0E">
              <w:rPr>
                <w:rFonts w:ascii="Arial" w:hAnsi="Arial" w:cs="Arial"/>
              </w:rPr>
              <w:t>3.67</w:t>
            </w:r>
          </w:p>
        </w:tc>
        <w:tc>
          <w:tcPr>
            <w:tcW w:w="1438" w:type="dxa"/>
            <w:tcMar>
              <w:top w:w="15" w:type="dxa"/>
              <w:left w:w="45" w:type="dxa"/>
              <w:right w:w="45" w:type="dxa"/>
            </w:tcMar>
          </w:tcPr>
          <w:p w14:paraId="116D2969" w14:textId="145252A0" w:rsidR="00480C5C" w:rsidRPr="00825EFB" w:rsidRDefault="00480C5C" w:rsidP="00480C5C">
            <w:pPr>
              <w:pStyle w:val="Body"/>
              <w:spacing w:after="0"/>
              <w:jc w:val="center"/>
              <w:rPr>
                <w:rFonts w:ascii="Arial"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23DA597E" w14:textId="4E591D62" w:rsidR="00480C5C" w:rsidRPr="00825EFB" w:rsidRDefault="00480C5C" w:rsidP="00480C5C">
            <w:pPr>
              <w:pStyle w:val="Body"/>
              <w:spacing w:after="0"/>
              <w:jc w:val="center"/>
              <w:rPr>
                <w:rFonts w:ascii="Arial" w:hAnsi="Arial" w:cs="Arial"/>
              </w:rPr>
            </w:pPr>
            <w:r w:rsidRPr="00D64F0E">
              <w:rPr>
                <w:rFonts w:ascii="Arial" w:eastAsia="Cambria" w:hAnsi="Arial" w:cs="Arial"/>
              </w:rPr>
              <w:t>5</w:t>
            </w:r>
          </w:p>
        </w:tc>
      </w:tr>
      <w:tr w:rsidR="00480C5C" w:rsidRPr="00825EFB" w14:paraId="7BC645CF" w14:textId="77777777" w:rsidTr="002167D0">
        <w:trPr>
          <w:trHeight w:val="313"/>
        </w:trPr>
        <w:tc>
          <w:tcPr>
            <w:tcW w:w="4217" w:type="dxa"/>
            <w:tcMar>
              <w:top w:w="15" w:type="dxa"/>
              <w:left w:w="45" w:type="dxa"/>
              <w:right w:w="45" w:type="dxa"/>
            </w:tcMar>
          </w:tcPr>
          <w:p w14:paraId="6A3C439B" w14:textId="4BC90ED8"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helps me become more aware of areas where I need to grow as a teacher.</w:t>
            </w:r>
          </w:p>
        </w:tc>
        <w:tc>
          <w:tcPr>
            <w:tcW w:w="1367" w:type="dxa"/>
            <w:tcMar>
              <w:top w:w="15" w:type="dxa"/>
              <w:left w:w="45" w:type="dxa"/>
              <w:right w:w="45" w:type="dxa"/>
            </w:tcMar>
          </w:tcPr>
          <w:p w14:paraId="24FA77E3" w14:textId="7B4B50ED" w:rsidR="00480C5C" w:rsidRPr="00825EFB" w:rsidRDefault="00480C5C" w:rsidP="00480C5C">
            <w:pPr>
              <w:pStyle w:val="Body"/>
              <w:spacing w:after="0"/>
              <w:jc w:val="center"/>
              <w:rPr>
                <w:rFonts w:ascii="Arial" w:hAnsi="Arial" w:cs="Arial"/>
              </w:rPr>
            </w:pPr>
            <w:r w:rsidRPr="00D64F0E">
              <w:rPr>
                <w:rFonts w:ascii="Arial" w:hAnsi="Arial" w:cs="Arial"/>
              </w:rPr>
              <w:t>3.74</w:t>
            </w:r>
          </w:p>
        </w:tc>
        <w:tc>
          <w:tcPr>
            <w:tcW w:w="1438" w:type="dxa"/>
            <w:tcMar>
              <w:top w:w="15" w:type="dxa"/>
              <w:left w:w="45" w:type="dxa"/>
              <w:right w:w="45" w:type="dxa"/>
            </w:tcMar>
          </w:tcPr>
          <w:p w14:paraId="37D60C7E" w14:textId="1C8A2F80" w:rsidR="00480C5C" w:rsidRPr="00825EFB" w:rsidRDefault="00480C5C" w:rsidP="00480C5C">
            <w:pPr>
              <w:pStyle w:val="Body"/>
              <w:spacing w:after="0"/>
              <w:jc w:val="center"/>
              <w:rPr>
                <w:rFonts w:ascii="Arial"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29AA0D20" w14:textId="4856D626" w:rsidR="00480C5C" w:rsidRPr="00825EFB" w:rsidRDefault="00480C5C" w:rsidP="00480C5C">
            <w:pPr>
              <w:pStyle w:val="Body"/>
              <w:spacing w:after="0"/>
              <w:jc w:val="center"/>
              <w:rPr>
                <w:rFonts w:ascii="Arial" w:hAnsi="Arial" w:cs="Arial"/>
              </w:rPr>
            </w:pPr>
            <w:r w:rsidRPr="00D64F0E">
              <w:rPr>
                <w:rFonts w:ascii="Arial" w:eastAsia="Cambria" w:hAnsi="Arial" w:cs="Arial"/>
              </w:rPr>
              <w:t>1</w:t>
            </w:r>
          </w:p>
        </w:tc>
      </w:tr>
      <w:tr w:rsidR="00480C5C" w:rsidRPr="00825EFB" w14:paraId="06DC5D6C" w14:textId="77777777" w:rsidTr="002167D0">
        <w:trPr>
          <w:trHeight w:val="313"/>
        </w:trPr>
        <w:tc>
          <w:tcPr>
            <w:tcW w:w="4217" w:type="dxa"/>
            <w:tcMar>
              <w:top w:w="15" w:type="dxa"/>
              <w:left w:w="45" w:type="dxa"/>
              <w:right w:w="45" w:type="dxa"/>
            </w:tcMar>
          </w:tcPr>
          <w:p w14:paraId="00711774" w14:textId="4662521C"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connects inclusive principles to the decisions I make in my classroom.</w:t>
            </w:r>
          </w:p>
        </w:tc>
        <w:tc>
          <w:tcPr>
            <w:tcW w:w="1367" w:type="dxa"/>
            <w:tcMar>
              <w:top w:w="15" w:type="dxa"/>
              <w:left w:w="45" w:type="dxa"/>
              <w:right w:w="45" w:type="dxa"/>
            </w:tcMar>
          </w:tcPr>
          <w:p w14:paraId="0D9D7D5C" w14:textId="44F4E200" w:rsidR="00480C5C" w:rsidRPr="00825EFB" w:rsidRDefault="00480C5C" w:rsidP="00480C5C">
            <w:pPr>
              <w:pStyle w:val="Body"/>
              <w:spacing w:after="0"/>
              <w:jc w:val="center"/>
              <w:rPr>
                <w:rFonts w:ascii="Arial" w:hAnsi="Arial" w:cs="Arial"/>
              </w:rPr>
            </w:pPr>
            <w:r w:rsidRPr="00D64F0E">
              <w:rPr>
                <w:rFonts w:ascii="Arial" w:hAnsi="Arial" w:cs="Arial"/>
              </w:rPr>
              <w:t>3.69</w:t>
            </w:r>
          </w:p>
        </w:tc>
        <w:tc>
          <w:tcPr>
            <w:tcW w:w="1438" w:type="dxa"/>
            <w:tcMar>
              <w:top w:w="15" w:type="dxa"/>
              <w:left w:w="45" w:type="dxa"/>
              <w:right w:w="45" w:type="dxa"/>
            </w:tcMar>
          </w:tcPr>
          <w:p w14:paraId="6DDED915" w14:textId="638E085F" w:rsidR="00480C5C" w:rsidRPr="00825EFB" w:rsidRDefault="00480C5C" w:rsidP="00480C5C">
            <w:pPr>
              <w:pStyle w:val="Body"/>
              <w:spacing w:after="0"/>
              <w:jc w:val="center"/>
              <w:rPr>
                <w:rFonts w:ascii="Arial"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193AFBD8" w14:textId="634FFABC" w:rsidR="00480C5C" w:rsidRPr="00825EFB" w:rsidRDefault="00480C5C" w:rsidP="00480C5C">
            <w:pPr>
              <w:pStyle w:val="Body"/>
              <w:spacing w:after="0"/>
              <w:jc w:val="center"/>
              <w:rPr>
                <w:rFonts w:ascii="Arial" w:hAnsi="Arial" w:cs="Arial"/>
              </w:rPr>
            </w:pPr>
            <w:r w:rsidRPr="00D64F0E">
              <w:rPr>
                <w:rFonts w:ascii="Arial" w:eastAsia="Cambria" w:hAnsi="Arial" w:cs="Arial"/>
              </w:rPr>
              <w:t>2.5</w:t>
            </w:r>
          </w:p>
        </w:tc>
      </w:tr>
      <w:tr w:rsidR="00480C5C" w:rsidRPr="00825EFB" w14:paraId="053D1D7F" w14:textId="77777777" w:rsidTr="002167D0">
        <w:trPr>
          <w:trHeight w:val="313"/>
        </w:trPr>
        <w:tc>
          <w:tcPr>
            <w:tcW w:w="4217" w:type="dxa"/>
            <w:tcMar>
              <w:top w:w="15" w:type="dxa"/>
              <w:left w:w="45" w:type="dxa"/>
              <w:right w:w="45" w:type="dxa"/>
            </w:tcMar>
          </w:tcPr>
          <w:p w14:paraId="4EF8A471" w14:textId="0E52E21B"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inspires me to sustain inclusive practice even when challenges arise.</w:t>
            </w:r>
          </w:p>
        </w:tc>
        <w:tc>
          <w:tcPr>
            <w:tcW w:w="1367" w:type="dxa"/>
            <w:tcMar>
              <w:top w:w="15" w:type="dxa"/>
              <w:left w:w="45" w:type="dxa"/>
              <w:right w:w="45" w:type="dxa"/>
            </w:tcMar>
          </w:tcPr>
          <w:p w14:paraId="33C96356" w14:textId="1CB8E2A7" w:rsidR="00480C5C" w:rsidRPr="00825EFB" w:rsidRDefault="00480C5C" w:rsidP="00480C5C">
            <w:pPr>
              <w:pStyle w:val="Body"/>
              <w:spacing w:after="0"/>
              <w:jc w:val="center"/>
              <w:rPr>
                <w:rFonts w:ascii="Arial" w:hAnsi="Arial" w:cs="Arial"/>
              </w:rPr>
            </w:pPr>
            <w:r w:rsidRPr="00D64F0E">
              <w:rPr>
                <w:rFonts w:ascii="Arial" w:hAnsi="Arial" w:cs="Arial"/>
              </w:rPr>
              <w:t>3.68</w:t>
            </w:r>
          </w:p>
        </w:tc>
        <w:tc>
          <w:tcPr>
            <w:tcW w:w="1438" w:type="dxa"/>
            <w:tcMar>
              <w:top w:w="15" w:type="dxa"/>
              <w:left w:w="45" w:type="dxa"/>
              <w:right w:w="45" w:type="dxa"/>
            </w:tcMar>
          </w:tcPr>
          <w:p w14:paraId="4FF49D61" w14:textId="47FC9B2F" w:rsidR="00480C5C" w:rsidRPr="00825EFB" w:rsidRDefault="00480C5C" w:rsidP="00480C5C">
            <w:pPr>
              <w:pStyle w:val="Body"/>
              <w:spacing w:after="0"/>
              <w:jc w:val="center"/>
              <w:rPr>
                <w:rFonts w:ascii="Arial" w:eastAsia="Cambria"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7646627C" w14:textId="3E3AC086" w:rsidR="00480C5C" w:rsidRPr="00825EFB" w:rsidRDefault="00480C5C" w:rsidP="00480C5C">
            <w:pPr>
              <w:pStyle w:val="Body"/>
              <w:spacing w:after="0"/>
              <w:jc w:val="center"/>
              <w:rPr>
                <w:rFonts w:ascii="Arial" w:eastAsia="Cambria" w:hAnsi="Arial" w:cs="Arial"/>
              </w:rPr>
            </w:pPr>
            <w:r w:rsidRPr="00D64F0E">
              <w:rPr>
                <w:rFonts w:ascii="Arial" w:eastAsia="Cambria" w:hAnsi="Arial" w:cs="Arial"/>
              </w:rPr>
              <w:t>4</w:t>
            </w:r>
          </w:p>
        </w:tc>
      </w:tr>
      <w:tr w:rsidR="00480C5C" w:rsidRPr="00825EFB" w14:paraId="322F11FE" w14:textId="77777777" w:rsidTr="002167D0">
        <w:trPr>
          <w:trHeight w:val="313"/>
        </w:trPr>
        <w:tc>
          <w:tcPr>
            <w:tcW w:w="4217" w:type="dxa"/>
            <w:tcMar>
              <w:top w:w="15" w:type="dxa"/>
              <w:left w:w="45" w:type="dxa"/>
              <w:right w:w="45" w:type="dxa"/>
            </w:tcMar>
          </w:tcPr>
          <w:p w14:paraId="30790444" w14:textId="77777777" w:rsidR="00480C5C" w:rsidRPr="00D64F0E" w:rsidRDefault="00480C5C" w:rsidP="00480C5C">
            <w:pPr>
              <w:pStyle w:val="Body"/>
              <w:spacing w:after="0"/>
              <w:ind w:left="720"/>
              <w:rPr>
                <w:rFonts w:ascii="Arial" w:hAnsi="Arial" w:cs="Arial"/>
              </w:rPr>
            </w:pPr>
          </w:p>
        </w:tc>
        <w:tc>
          <w:tcPr>
            <w:tcW w:w="1367" w:type="dxa"/>
            <w:tcMar>
              <w:top w:w="15" w:type="dxa"/>
              <w:left w:w="45" w:type="dxa"/>
              <w:right w:w="45" w:type="dxa"/>
            </w:tcMar>
          </w:tcPr>
          <w:p w14:paraId="2DA580A4" w14:textId="77777777" w:rsidR="00480C5C" w:rsidRPr="00D64F0E" w:rsidRDefault="00480C5C" w:rsidP="00480C5C">
            <w:pPr>
              <w:pStyle w:val="Body"/>
              <w:spacing w:after="0"/>
              <w:jc w:val="center"/>
              <w:rPr>
                <w:rFonts w:ascii="Arial" w:hAnsi="Arial" w:cs="Arial"/>
              </w:rPr>
            </w:pPr>
          </w:p>
        </w:tc>
        <w:tc>
          <w:tcPr>
            <w:tcW w:w="1438" w:type="dxa"/>
            <w:tcMar>
              <w:top w:w="15" w:type="dxa"/>
              <w:left w:w="45" w:type="dxa"/>
              <w:right w:w="45" w:type="dxa"/>
            </w:tcMar>
          </w:tcPr>
          <w:p w14:paraId="4144E88C" w14:textId="77777777" w:rsidR="00480C5C" w:rsidRPr="00D64F0E" w:rsidRDefault="00480C5C" w:rsidP="00480C5C">
            <w:pPr>
              <w:pStyle w:val="Body"/>
              <w:spacing w:after="0"/>
              <w:jc w:val="center"/>
              <w:rPr>
                <w:rFonts w:ascii="Arial" w:eastAsia="Cambria" w:hAnsi="Arial" w:cs="Arial"/>
              </w:rPr>
            </w:pPr>
          </w:p>
        </w:tc>
        <w:tc>
          <w:tcPr>
            <w:tcW w:w="1257" w:type="dxa"/>
            <w:tcMar>
              <w:top w:w="15" w:type="dxa"/>
              <w:left w:w="45" w:type="dxa"/>
              <w:right w:w="45" w:type="dxa"/>
            </w:tcMar>
          </w:tcPr>
          <w:p w14:paraId="0B9A1BF4" w14:textId="77777777" w:rsidR="00480C5C" w:rsidRPr="00D64F0E" w:rsidRDefault="00480C5C" w:rsidP="00480C5C">
            <w:pPr>
              <w:pStyle w:val="Body"/>
              <w:spacing w:after="0"/>
              <w:jc w:val="center"/>
              <w:rPr>
                <w:rFonts w:ascii="Arial" w:eastAsia="Cambria" w:hAnsi="Arial" w:cs="Arial"/>
              </w:rPr>
            </w:pPr>
          </w:p>
        </w:tc>
      </w:tr>
      <w:tr w:rsidR="00480C5C" w:rsidRPr="00825EFB" w14:paraId="09C9712B" w14:textId="77777777" w:rsidTr="002167D0">
        <w:trPr>
          <w:trHeight w:val="313"/>
        </w:trPr>
        <w:tc>
          <w:tcPr>
            <w:tcW w:w="4217" w:type="dxa"/>
            <w:tcMar>
              <w:top w:w="15" w:type="dxa"/>
              <w:left w:w="45" w:type="dxa"/>
              <w:right w:w="45" w:type="dxa"/>
            </w:tcMar>
          </w:tcPr>
          <w:p w14:paraId="14A13ABA" w14:textId="6EF8AB85" w:rsidR="00480C5C" w:rsidRPr="00825EFB" w:rsidRDefault="00480C5C" w:rsidP="00CF60E2">
            <w:pPr>
              <w:pStyle w:val="Body"/>
              <w:spacing w:after="0"/>
              <w:jc w:val="left"/>
              <w:rPr>
                <w:rFonts w:ascii="Arial" w:hAnsi="Arial" w:cs="Arial"/>
              </w:rPr>
              <w:pPrChange w:id="122" w:author="Philip Dorsah" w:date="2026-05-04T18:28:00Z" w16du:dateUtc="2026-05-04T18:28:00Z">
                <w:pPr>
                  <w:pStyle w:val="Body"/>
                  <w:spacing w:after="0"/>
                  <w:jc w:val="right"/>
                </w:pPr>
              </w:pPrChange>
            </w:pPr>
            <w:r w:rsidRPr="00D64F0E">
              <w:rPr>
                <w:rFonts w:ascii="Arial" w:eastAsia="Cambria" w:hAnsi="Arial" w:cs="Arial"/>
                <w:b/>
                <w:bCs/>
              </w:rPr>
              <w:t>Overall</w:t>
            </w:r>
          </w:p>
        </w:tc>
        <w:tc>
          <w:tcPr>
            <w:tcW w:w="1367" w:type="dxa"/>
            <w:tcMar>
              <w:top w:w="15" w:type="dxa"/>
              <w:left w:w="45" w:type="dxa"/>
              <w:right w:w="45" w:type="dxa"/>
            </w:tcMar>
          </w:tcPr>
          <w:p w14:paraId="08569DC8" w14:textId="54D8FB29" w:rsidR="00480C5C" w:rsidRPr="00825EFB" w:rsidRDefault="00480C5C" w:rsidP="00480C5C">
            <w:pPr>
              <w:pStyle w:val="Body"/>
              <w:spacing w:after="0"/>
              <w:jc w:val="center"/>
              <w:rPr>
                <w:rFonts w:ascii="Arial" w:hAnsi="Arial" w:cs="Arial"/>
              </w:rPr>
            </w:pPr>
            <w:r w:rsidRPr="00D64F0E">
              <w:rPr>
                <w:rFonts w:ascii="Arial" w:hAnsi="Arial" w:cs="Arial"/>
                <w:b/>
                <w:bCs/>
              </w:rPr>
              <w:t>3.70</w:t>
            </w:r>
          </w:p>
        </w:tc>
        <w:tc>
          <w:tcPr>
            <w:tcW w:w="1438" w:type="dxa"/>
            <w:tcMar>
              <w:top w:w="15" w:type="dxa"/>
              <w:left w:w="45" w:type="dxa"/>
              <w:right w:w="45" w:type="dxa"/>
            </w:tcMar>
          </w:tcPr>
          <w:p w14:paraId="7DEFBB93" w14:textId="7B521CB5" w:rsidR="00480C5C" w:rsidRPr="00825EFB" w:rsidRDefault="00480C5C" w:rsidP="00480C5C">
            <w:pPr>
              <w:pStyle w:val="Body"/>
              <w:spacing w:after="0"/>
              <w:jc w:val="center"/>
              <w:rPr>
                <w:rFonts w:ascii="Arial" w:hAnsi="Arial" w:cs="Arial"/>
              </w:rPr>
            </w:pPr>
            <w:r w:rsidRPr="00D64F0E">
              <w:rPr>
                <w:rFonts w:ascii="Arial" w:eastAsia="Cambria" w:hAnsi="Arial" w:cs="Arial"/>
                <w:b/>
                <w:bCs/>
              </w:rPr>
              <w:t xml:space="preserve">Highly </w:t>
            </w:r>
            <w:r>
              <w:rPr>
                <w:rFonts w:ascii="Arial" w:eastAsia="Cambria" w:hAnsi="Arial" w:cs="Arial"/>
                <w:b/>
                <w:bCs/>
              </w:rPr>
              <w:t>Professional</w:t>
            </w:r>
          </w:p>
        </w:tc>
        <w:tc>
          <w:tcPr>
            <w:tcW w:w="1257" w:type="dxa"/>
            <w:tcMar>
              <w:top w:w="15" w:type="dxa"/>
              <w:left w:w="45" w:type="dxa"/>
              <w:right w:w="45" w:type="dxa"/>
            </w:tcMar>
          </w:tcPr>
          <w:p w14:paraId="70FBDFE6" w14:textId="77777777" w:rsidR="00480C5C" w:rsidRPr="00825EFB" w:rsidRDefault="00480C5C" w:rsidP="00480C5C">
            <w:pPr>
              <w:pStyle w:val="Body"/>
              <w:spacing w:after="0"/>
              <w:jc w:val="center"/>
              <w:rPr>
                <w:rFonts w:ascii="Arial" w:hAnsi="Arial" w:cs="Arial"/>
              </w:rPr>
            </w:pPr>
          </w:p>
        </w:tc>
      </w:tr>
    </w:tbl>
    <w:p w14:paraId="663F700E" w14:textId="77777777" w:rsidR="00D64F0E" w:rsidRDefault="00D64F0E" w:rsidP="00D64F0E">
      <w:pPr>
        <w:jc w:val="both"/>
        <w:rPr>
          <w:rFonts w:ascii="Arial" w:eastAsia="Cambria" w:hAnsi="Arial" w:cs="Arial"/>
        </w:rPr>
      </w:pPr>
    </w:p>
    <w:p w14:paraId="1B973F6E" w14:textId="06AC14D6" w:rsidR="00D64F0E" w:rsidRPr="00D64F0E" w:rsidRDefault="00D64F0E" w:rsidP="00D64F0E">
      <w:pPr>
        <w:jc w:val="both"/>
        <w:rPr>
          <w:rFonts w:ascii="Arial" w:eastAsia="Cambria" w:hAnsi="Arial" w:cs="Arial"/>
        </w:rPr>
      </w:pPr>
      <w:r w:rsidRPr="00D64F0E">
        <w:rPr>
          <w:rFonts w:ascii="Arial" w:eastAsia="Cambria" w:hAnsi="Arial" w:cs="Arial"/>
        </w:rPr>
        <w:t xml:space="preserve">Table 3 clearly presents </w:t>
      </w:r>
      <w:ins w:id="123" w:author="Philip Dorsah" w:date="2026-05-04T18:36:00Z" w16du:dateUtc="2026-05-04T18:36:00Z">
        <w:r w:rsidR="00EA78A9">
          <w:rPr>
            <w:rFonts w:ascii="Arial" w:eastAsia="Cambria" w:hAnsi="Arial" w:cs="Arial"/>
          </w:rPr>
          <w:t xml:space="preserve">that </w:t>
        </w:r>
      </w:ins>
      <w:r w:rsidRPr="00D64F0E">
        <w:rPr>
          <w:rFonts w:ascii="Arial" w:eastAsia="Cambria" w:hAnsi="Arial" w:cs="Arial"/>
        </w:rPr>
        <w:t>the respondents highly recognized how professional development given to them helped to become more aware of areas where they need to grow as teachers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=3.74</m:t>
        </m:r>
      </m:oMath>
      <w:r w:rsidRPr="00D64F0E">
        <w:rPr>
          <w:rFonts w:ascii="Arial" w:eastAsia="Cambria" w:hAnsi="Arial" w:cs="Arial"/>
        </w:rPr>
        <w:t>). Though it was also high, more attention is needed on how professional development reshaped how they see their roles in supporting learners with diverse needs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=3.67</m:t>
        </m:r>
      </m:oMath>
      <w:r w:rsidRPr="00D64F0E">
        <w:rPr>
          <w:rFonts w:ascii="Arial" w:eastAsia="Cambria" w:hAnsi="Arial" w:cs="Arial"/>
        </w:rPr>
        <w:t>). But overall, they perceived their professional development in terms of reflective and transformative learning as highly professional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=3.70</m:t>
        </m:r>
      </m:oMath>
      <w:r w:rsidRPr="00D64F0E">
        <w:rPr>
          <w:rFonts w:ascii="Arial" w:eastAsia="Cambria" w:hAnsi="Arial" w:cs="Arial"/>
        </w:rPr>
        <w:t>).</w:t>
      </w:r>
    </w:p>
    <w:p w14:paraId="2FD87C11" w14:textId="75F5A1F7" w:rsidR="00D64F0E" w:rsidRDefault="00D64F0E" w:rsidP="00D64F0E">
      <w:pPr>
        <w:jc w:val="both"/>
        <w:rPr>
          <w:rFonts w:ascii="Arial" w:eastAsia="Cambria" w:hAnsi="Arial" w:cs="Arial"/>
        </w:rPr>
      </w:pPr>
    </w:p>
    <w:p w14:paraId="3F4AE2BB" w14:textId="44F34D19" w:rsidR="00480C5C" w:rsidRDefault="00D64F0E" w:rsidP="00480C5C">
      <w:pPr>
        <w:jc w:val="both"/>
        <w:rPr>
          <w:rFonts w:ascii="Arial" w:eastAsia="Cambria" w:hAnsi="Arial" w:cs="Arial"/>
        </w:rPr>
      </w:pPr>
      <w:r w:rsidRPr="00D64F0E">
        <w:rPr>
          <w:rFonts w:ascii="Arial" w:eastAsia="Cambria" w:hAnsi="Arial" w:cs="Arial"/>
        </w:rPr>
        <w:t>Findings shown in the table above were proofs that the professional development activities experienced by the teacher-respondents encouraged them to critically reflect on their assumptions about inclusion, reshaped how they see their role in supporting learners with diverse needs, helped them to become more aware of areas of growth needs as teachers, connected their inclusive principles to their decisions in the classroom, and inspired them to sustain inclusive practice even when challenges arise. These were good indications that negative perceptions (if there are) towards inclusive education were transformed into positive ones</w:t>
      </w:r>
      <w:del w:id="124" w:author="Philip Dorsah" w:date="2026-05-04T18:19:00Z" w16du:dateUtc="2026-05-04T18:19:00Z">
        <w:r w:rsidRPr="00D64F0E" w:rsidDel="00B22588">
          <w:rPr>
            <w:rFonts w:ascii="Arial" w:eastAsia="Cambria" w:hAnsi="Arial" w:cs="Arial"/>
          </w:rPr>
          <w:delText xml:space="preserve">; </w:delText>
        </w:r>
      </w:del>
      <w:ins w:id="125" w:author="Philip Dorsah" w:date="2026-05-04T18:19:00Z" w16du:dateUtc="2026-05-04T18:19:00Z">
        <w:r w:rsidR="00B22588">
          <w:rPr>
            <w:rFonts w:ascii="Arial" w:eastAsia="Cambria" w:hAnsi="Arial" w:cs="Arial"/>
          </w:rPr>
          <w:t>,</w:t>
        </w:r>
        <w:r w:rsidR="00B22588" w:rsidRPr="00D64F0E">
          <w:rPr>
            <w:rFonts w:ascii="Arial" w:eastAsia="Cambria" w:hAnsi="Arial" w:cs="Arial"/>
          </w:rPr>
          <w:t xml:space="preserve"> </w:t>
        </w:r>
      </w:ins>
      <w:r w:rsidRPr="00D64F0E">
        <w:rPr>
          <w:rFonts w:ascii="Arial" w:eastAsia="Cambria" w:hAnsi="Arial" w:cs="Arial"/>
        </w:rPr>
        <w:t xml:space="preserve">as they were inspired by the concepts they have learned about it. </w:t>
      </w:r>
    </w:p>
    <w:p w14:paraId="310FF487" w14:textId="77777777" w:rsidR="00480C5C" w:rsidRPr="00480C5C" w:rsidRDefault="00480C5C" w:rsidP="00480C5C">
      <w:pPr>
        <w:jc w:val="both"/>
        <w:rPr>
          <w:rFonts w:ascii="Arial" w:eastAsia="Cambria" w:hAnsi="Arial" w:cs="Arial"/>
        </w:rPr>
      </w:pPr>
    </w:p>
    <w:p w14:paraId="4D847D29" w14:textId="0731D1F5" w:rsidR="00D64F0E" w:rsidRDefault="00D64F0E" w:rsidP="00D64F0E">
      <w:pPr>
        <w:pStyle w:val="Head1"/>
        <w:spacing w:after="0"/>
        <w:jc w:val="both"/>
        <w:rPr>
          <w:rFonts w:ascii="Arial" w:eastAsia="Cambria" w:hAnsi="Arial" w:cs="Arial"/>
          <w:b w:val="0"/>
          <w:caps w:val="0"/>
          <w:sz w:val="20"/>
        </w:rPr>
      </w:pPr>
      <w:r w:rsidRPr="00D64F0E">
        <w:rPr>
          <w:rFonts w:ascii="Arial" w:eastAsia="Cambria" w:hAnsi="Arial" w:cs="Arial"/>
          <w:b w:val="0"/>
          <w:caps w:val="0"/>
          <w:sz w:val="20"/>
        </w:rPr>
        <w:t xml:space="preserve">Gallaza &amp; Reyes (2025) found that professional development is significantly related to teachers’ perceived preparedness for the implementation of inclusive practices in the classroom. It could happen if they have understood well the “what”, “how”, and “why”, and the importance of its implementation. This could be done by delivering the contents of the professional development activities through reflective and transformative </w:t>
      </w:r>
      <w:del w:id="126" w:author="Philip Dorsah" w:date="2026-05-04T18:36:00Z" w16du:dateUtc="2026-05-04T18:36:00Z">
        <w:r w:rsidRPr="00D64F0E" w:rsidDel="00EA78A9">
          <w:rPr>
            <w:rFonts w:ascii="Arial" w:eastAsia="Cambria" w:hAnsi="Arial" w:cs="Arial"/>
            <w:b w:val="0"/>
            <w:caps w:val="0"/>
            <w:sz w:val="20"/>
          </w:rPr>
          <w:delText>manners</w:delText>
        </w:r>
      </w:del>
      <w:ins w:id="127" w:author="Philip Dorsah" w:date="2026-05-04T18:36:00Z" w16du:dateUtc="2026-05-04T18:36:00Z">
        <w:r w:rsidR="00EA78A9">
          <w:rPr>
            <w:rFonts w:ascii="Arial" w:eastAsia="Cambria" w:hAnsi="Arial" w:cs="Arial"/>
            <w:b w:val="0"/>
            <w:caps w:val="0"/>
            <w:sz w:val="20"/>
          </w:rPr>
          <w:t>means</w:t>
        </w:r>
      </w:ins>
      <w:r w:rsidRPr="00D64F0E">
        <w:rPr>
          <w:rFonts w:ascii="Arial" w:eastAsia="Cambria" w:hAnsi="Arial" w:cs="Arial"/>
          <w:b w:val="0"/>
          <w:caps w:val="0"/>
          <w:sz w:val="20"/>
        </w:rPr>
        <w:t>.</w:t>
      </w:r>
      <w:r w:rsidRPr="00D64F0E">
        <w:rPr>
          <w:rFonts w:ascii="Arial" w:eastAsia="Cambria" w:hAnsi="Arial" w:cs="Arial"/>
          <w:bCs/>
          <w:caps w:val="0"/>
          <w:sz w:val="20"/>
        </w:rPr>
        <w:t xml:space="preserve"> </w:t>
      </w:r>
      <w:r w:rsidRPr="00D64F0E">
        <w:rPr>
          <w:rFonts w:ascii="Arial" w:eastAsia="Cambria" w:hAnsi="Arial" w:cs="Arial"/>
          <w:b w:val="0"/>
          <w:caps w:val="0"/>
          <w:sz w:val="20"/>
        </w:rPr>
        <w:t>This requires transformational speakers and facilitators who always try to make big changes in their audience by using all the dimensions of their experience</w:t>
      </w:r>
      <w:ins w:id="128" w:author="Philip Dorsah" w:date="2026-05-04T18:35:00Z" w16du:dateUtc="2026-05-04T18:35:00Z">
        <w:r w:rsidR="00EA78A9">
          <w:rPr>
            <w:rFonts w:ascii="Arial" w:eastAsia="Cambria" w:hAnsi="Arial" w:cs="Arial"/>
            <w:b w:val="0"/>
            <w:caps w:val="0"/>
            <w:sz w:val="20"/>
          </w:rPr>
          <w:t>,</w:t>
        </w:r>
      </w:ins>
      <w:r w:rsidRPr="00D64F0E">
        <w:rPr>
          <w:rFonts w:ascii="Arial" w:eastAsia="Cambria" w:hAnsi="Arial" w:cs="Arial"/>
          <w:b w:val="0"/>
          <w:caps w:val="0"/>
          <w:sz w:val="20"/>
        </w:rPr>
        <w:t xml:space="preserve"> such as posture, eye contact, body language, movement, voice, presence, and words (Azzam, 2023).  Having </w:t>
      </w:r>
      <w:r w:rsidRPr="00D64F0E">
        <w:rPr>
          <w:rFonts w:ascii="Arial" w:eastAsia="Cambria" w:hAnsi="Arial" w:cs="Arial"/>
          <w:b w:val="0"/>
          <w:caps w:val="0"/>
          <w:sz w:val="20"/>
        </w:rPr>
        <w:lastRenderedPageBreak/>
        <w:t xml:space="preserve">them will help persuade participants </w:t>
      </w:r>
      <w:del w:id="129" w:author="Philip Dorsah" w:date="2026-05-04T18:35:00Z" w16du:dateUtc="2026-05-04T18:35:00Z">
        <w:r w:rsidRPr="00D64F0E" w:rsidDel="00EA78A9">
          <w:rPr>
            <w:rFonts w:ascii="Arial" w:eastAsia="Cambria" w:hAnsi="Arial" w:cs="Arial"/>
            <w:b w:val="0"/>
            <w:caps w:val="0"/>
            <w:sz w:val="20"/>
          </w:rPr>
          <w:delText xml:space="preserve">to </w:delText>
        </w:r>
      </w:del>
      <w:ins w:id="130" w:author="Philip Dorsah" w:date="2026-05-04T18:35:00Z" w16du:dateUtc="2026-05-04T18:35:00Z">
        <w:r w:rsidR="00EA78A9">
          <w:rPr>
            <w:rFonts w:ascii="Arial" w:eastAsia="Cambria" w:hAnsi="Arial" w:cs="Arial"/>
            <w:b w:val="0"/>
            <w:caps w:val="0"/>
            <w:sz w:val="20"/>
          </w:rPr>
          <w:t>of</w:t>
        </w:r>
        <w:r w:rsidR="00EA78A9" w:rsidRPr="00D64F0E">
          <w:rPr>
            <w:rFonts w:ascii="Arial" w:eastAsia="Cambria" w:hAnsi="Arial" w:cs="Arial"/>
            <w:b w:val="0"/>
            <w:caps w:val="0"/>
            <w:sz w:val="20"/>
          </w:rPr>
          <w:t xml:space="preserve"> </w:t>
        </w:r>
      </w:ins>
      <w:r w:rsidRPr="00D64F0E">
        <w:rPr>
          <w:rFonts w:ascii="Arial" w:eastAsia="Cambria" w:hAnsi="Arial" w:cs="Arial"/>
          <w:b w:val="0"/>
          <w:caps w:val="0"/>
          <w:sz w:val="20"/>
        </w:rPr>
        <w:t>what they want to convey about inclusive education.</w:t>
      </w:r>
    </w:p>
    <w:p w14:paraId="54BF1A1A" w14:textId="77777777" w:rsidR="00480C5C" w:rsidRDefault="00480C5C" w:rsidP="00D64F0E">
      <w:pPr>
        <w:pStyle w:val="Head1"/>
        <w:spacing w:after="0"/>
        <w:jc w:val="both"/>
        <w:rPr>
          <w:rFonts w:ascii="Arial" w:eastAsia="Cambria" w:hAnsi="Arial" w:cs="Arial"/>
          <w:b w:val="0"/>
          <w:caps w:val="0"/>
          <w:sz w:val="20"/>
        </w:rPr>
      </w:pPr>
    </w:p>
    <w:p w14:paraId="0CE79CE4" w14:textId="37E1B067" w:rsidR="00480C5C" w:rsidRDefault="00480C5C" w:rsidP="00480C5C">
      <w:pPr>
        <w:spacing w:line="276" w:lineRule="auto"/>
        <w:rPr>
          <w:rFonts w:ascii="Arial" w:eastAsia="Cambria" w:hAnsi="Arial" w:cs="Arial"/>
          <w:b/>
          <w:bCs/>
        </w:rPr>
      </w:pPr>
      <w:r w:rsidRPr="00480C5C">
        <w:rPr>
          <w:rFonts w:ascii="Arial" w:eastAsia="Cambria" w:hAnsi="Arial" w:cs="Arial"/>
          <w:b/>
          <w:bCs/>
        </w:rPr>
        <w:t xml:space="preserve">Table 4. Summary of </w:t>
      </w:r>
      <w:ins w:id="131" w:author="Philip Dorsah" w:date="2026-05-04T18:18:00Z" w16du:dateUtc="2026-05-04T18:18:00Z">
        <w:r w:rsidR="00B22588">
          <w:rPr>
            <w:rFonts w:ascii="Arial" w:eastAsia="Cambria" w:hAnsi="Arial" w:cs="Arial"/>
            <w:b/>
            <w:bCs/>
          </w:rPr>
          <w:t>factors</w:t>
        </w:r>
      </w:ins>
      <w:ins w:id="132" w:author="Philip Dorsah" w:date="2026-05-04T17:45:00Z" w16du:dateUtc="2026-05-04T17:45:00Z">
        <w:r w:rsidR="001707F8">
          <w:rPr>
            <w:rFonts w:ascii="Arial" w:eastAsia="Cambria" w:hAnsi="Arial" w:cs="Arial"/>
            <w:b/>
            <w:bCs/>
          </w:rPr>
          <w:t xml:space="preserve"> and means </w:t>
        </w:r>
      </w:ins>
      <w:bookmarkStart w:id="133" w:name="_Hlk228812352"/>
      <w:r w:rsidRPr="00480C5C">
        <w:rPr>
          <w:rFonts w:ascii="Arial" w:eastAsia="Cambria" w:hAnsi="Arial" w:cs="Arial"/>
          <w:b/>
          <w:bCs/>
        </w:rPr>
        <w:t>Professional Development of Inclusive Education Teachers</w:t>
      </w:r>
      <w:del w:id="134" w:author="Philip Dorsah" w:date="2026-05-04T17:42:00Z" w16du:dateUtc="2026-05-04T17:42:00Z">
        <w:r w:rsidRPr="00480C5C" w:rsidDel="001707F8">
          <w:rPr>
            <w:rFonts w:ascii="Arial" w:eastAsia="Cambria" w:hAnsi="Arial" w:cs="Arial"/>
            <w:b/>
            <w:bCs/>
          </w:rPr>
          <w:delText xml:space="preserve"> </w:delText>
        </w:r>
        <w:bookmarkEnd w:id="133"/>
        <w:r w:rsidRPr="00480C5C" w:rsidDel="001707F8">
          <w:rPr>
            <w:rFonts w:ascii="Arial" w:eastAsia="Cambria" w:hAnsi="Arial" w:cs="Arial"/>
            <w:b/>
            <w:bCs/>
          </w:rPr>
          <w:delText>at Muntinlupa National High School – Senior High School</w:delText>
        </w:r>
      </w:del>
    </w:p>
    <w:p w14:paraId="72EDB6A3" w14:textId="77777777" w:rsidR="00480C5C" w:rsidRDefault="00480C5C" w:rsidP="00480C5C">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480C5C" w:rsidRPr="00825EFB" w14:paraId="39E8CB04"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70A1A30A" w14:textId="5624B261" w:rsidR="00480C5C" w:rsidRPr="00825EFB" w:rsidRDefault="00B22588" w:rsidP="002167D0">
            <w:pPr>
              <w:pStyle w:val="Body"/>
              <w:spacing w:after="0"/>
              <w:jc w:val="center"/>
              <w:rPr>
                <w:rFonts w:ascii="Arial" w:hAnsi="Arial" w:cs="Arial"/>
                <w:b/>
                <w:bCs/>
              </w:rPr>
            </w:pPr>
            <w:ins w:id="135" w:author="Philip Dorsah" w:date="2026-05-04T18:18:00Z" w16du:dateUtc="2026-05-04T18:18:00Z">
              <w:r>
                <w:rPr>
                  <w:rFonts w:ascii="Arial" w:hAnsi="Arial" w:cs="Arial"/>
                  <w:b/>
                  <w:bCs/>
                </w:rPr>
                <w:t xml:space="preserve">Factor </w:t>
              </w:r>
            </w:ins>
            <w:del w:id="136" w:author="Philip Dorsah" w:date="2026-05-04T18:18:00Z" w16du:dateUtc="2026-05-04T18:18:00Z">
              <w:r w:rsidR="00480C5C" w:rsidRPr="00825EFB" w:rsidDel="00B22588">
                <w:rPr>
                  <w:rFonts w:ascii="Arial" w:hAnsi="Arial" w:cs="Arial"/>
                  <w:b/>
                  <w:bCs/>
                </w:rPr>
                <w:delText>Indicators</w:delText>
              </w:r>
            </w:del>
          </w:p>
        </w:tc>
        <w:tc>
          <w:tcPr>
            <w:tcW w:w="1367" w:type="dxa"/>
            <w:tcBorders>
              <w:top w:val="single" w:sz="4" w:space="0" w:color="auto"/>
              <w:bottom w:val="single" w:sz="4" w:space="0" w:color="auto"/>
            </w:tcBorders>
            <w:tcMar>
              <w:top w:w="15" w:type="dxa"/>
              <w:left w:w="45" w:type="dxa"/>
              <w:right w:w="45" w:type="dxa"/>
            </w:tcMar>
            <w:vAlign w:val="bottom"/>
          </w:tcPr>
          <w:p w14:paraId="03F899B1"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Mean</w:t>
            </w:r>
          </w:p>
          <w:p w14:paraId="732CD3DE" w14:textId="77777777" w:rsidR="00480C5C" w:rsidRPr="00825EFB" w:rsidRDefault="00480C5C"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19C8F12C"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4CD8F2D6"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Rank</w:t>
            </w:r>
          </w:p>
        </w:tc>
      </w:tr>
      <w:tr w:rsidR="0026776A" w:rsidRPr="00825EFB" w14:paraId="16B64224" w14:textId="77777777" w:rsidTr="002167D0">
        <w:trPr>
          <w:trHeight w:val="313"/>
        </w:trPr>
        <w:tc>
          <w:tcPr>
            <w:tcW w:w="4217" w:type="dxa"/>
            <w:tcMar>
              <w:top w:w="15" w:type="dxa"/>
              <w:left w:w="45" w:type="dxa"/>
              <w:right w:w="45" w:type="dxa"/>
            </w:tcMar>
          </w:tcPr>
          <w:p w14:paraId="32C13909" w14:textId="20A47E6A" w:rsidR="0026776A" w:rsidRPr="00825EFB" w:rsidRDefault="0026776A" w:rsidP="003B42CA">
            <w:pPr>
              <w:pStyle w:val="Body"/>
              <w:numPr>
                <w:ilvl w:val="0"/>
                <w:numId w:val="5"/>
              </w:numPr>
              <w:spacing w:after="0"/>
              <w:rPr>
                <w:rFonts w:ascii="Arial" w:hAnsi="Arial" w:cs="Arial"/>
              </w:rPr>
            </w:pPr>
            <w:bookmarkStart w:id="137" w:name="_Hlk228812418"/>
            <w:r w:rsidRPr="00480C5C">
              <w:rPr>
                <w:rFonts w:ascii="Arial" w:eastAsia="Cambria" w:hAnsi="Arial" w:cs="Arial"/>
              </w:rPr>
              <w:t>Content and Relevance</w:t>
            </w:r>
          </w:p>
        </w:tc>
        <w:tc>
          <w:tcPr>
            <w:tcW w:w="1367" w:type="dxa"/>
            <w:tcMar>
              <w:top w:w="15" w:type="dxa"/>
              <w:left w:w="45" w:type="dxa"/>
              <w:right w:w="45" w:type="dxa"/>
            </w:tcMar>
          </w:tcPr>
          <w:p w14:paraId="39B5ED48" w14:textId="619279B1" w:rsidR="0026776A" w:rsidRPr="00825EFB" w:rsidRDefault="0026776A" w:rsidP="0026776A">
            <w:pPr>
              <w:pStyle w:val="Body"/>
              <w:spacing w:after="0"/>
              <w:jc w:val="center"/>
              <w:rPr>
                <w:rFonts w:ascii="Arial" w:hAnsi="Arial" w:cs="Arial"/>
              </w:rPr>
            </w:pPr>
            <w:r w:rsidRPr="00480C5C">
              <w:rPr>
                <w:rFonts w:ascii="Arial" w:hAnsi="Arial" w:cs="Arial"/>
              </w:rPr>
              <w:t>3.63</w:t>
            </w:r>
          </w:p>
        </w:tc>
        <w:tc>
          <w:tcPr>
            <w:tcW w:w="1438" w:type="dxa"/>
            <w:tcMar>
              <w:top w:w="15" w:type="dxa"/>
              <w:left w:w="45" w:type="dxa"/>
              <w:right w:w="45" w:type="dxa"/>
            </w:tcMar>
          </w:tcPr>
          <w:p w14:paraId="135CA2EC" w14:textId="4B5360F1" w:rsidR="0026776A" w:rsidRPr="00825EFB" w:rsidRDefault="0026776A" w:rsidP="0026776A">
            <w:pPr>
              <w:pStyle w:val="Body"/>
              <w:spacing w:after="0"/>
              <w:jc w:val="center"/>
              <w:rPr>
                <w:rFonts w:ascii="Arial" w:hAnsi="Arial" w:cs="Arial"/>
              </w:rPr>
            </w:pPr>
            <w:r w:rsidRPr="00480C5C">
              <w:rPr>
                <w:rFonts w:ascii="Arial" w:eastAsia="Cambria" w:hAnsi="Arial" w:cs="Arial"/>
              </w:rPr>
              <w:t>Highly Professional</w:t>
            </w:r>
          </w:p>
        </w:tc>
        <w:tc>
          <w:tcPr>
            <w:tcW w:w="1257" w:type="dxa"/>
            <w:tcMar>
              <w:top w:w="15" w:type="dxa"/>
              <w:left w:w="45" w:type="dxa"/>
              <w:right w:w="45" w:type="dxa"/>
            </w:tcMar>
          </w:tcPr>
          <w:p w14:paraId="63E30150" w14:textId="58BAD36B" w:rsidR="0026776A" w:rsidRPr="00825EFB" w:rsidRDefault="0026776A" w:rsidP="0026776A">
            <w:pPr>
              <w:pStyle w:val="Body"/>
              <w:spacing w:after="0"/>
              <w:jc w:val="center"/>
              <w:rPr>
                <w:rFonts w:ascii="Arial" w:hAnsi="Arial" w:cs="Arial"/>
              </w:rPr>
            </w:pPr>
            <w:r w:rsidRPr="00480C5C">
              <w:rPr>
                <w:rFonts w:ascii="Arial" w:eastAsia="Cambria" w:hAnsi="Arial" w:cs="Arial"/>
              </w:rPr>
              <w:t>2</w:t>
            </w:r>
          </w:p>
        </w:tc>
      </w:tr>
      <w:tr w:rsidR="0026776A" w:rsidRPr="00825EFB" w14:paraId="5C0F4E15" w14:textId="77777777" w:rsidTr="002167D0">
        <w:trPr>
          <w:trHeight w:val="313"/>
        </w:trPr>
        <w:tc>
          <w:tcPr>
            <w:tcW w:w="4217" w:type="dxa"/>
            <w:tcMar>
              <w:top w:w="15" w:type="dxa"/>
              <w:left w:w="45" w:type="dxa"/>
              <w:right w:w="45" w:type="dxa"/>
            </w:tcMar>
          </w:tcPr>
          <w:p w14:paraId="69141E04" w14:textId="124D8FDB" w:rsidR="0026776A" w:rsidRPr="00825EFB" w:rsidRDefault="0026776A" w:rsidP="003B42CA">
            <w:pPr>
              <w:pStyle w:val="Body"/>
              <w:numPr>
                <w:ilvl w:val="0"/>
                <w:numId w:val="5"/>
              </w:numPr>
              <w:spacing w:after="0"/>
              <w:rPr>
                <w:rFonts w:ascii="Arial" w:hAnsi="Arial" w:cs="Arial"/>
              </w:rPr>
            </w:pPr>
            <w:r w:rsidRPr="00480C5C">
              <w:rPr>
                <w:rFonts w:ascii="Arial" w:eastAsia="Cambria" w:hAnsi="Arial" w:cs="Arial"/>
              </w:rPr>
              <w:t>Delivery and Support</w:t>
            </w:r>
          </w:p>
        </w:tc>
        <w:tc>
          <w:tcPr>
            <w:tcW w:w="1367" w:type="dxa"/>
            <w:tcMar>
              <w:top w:w="15" w:type="dxa"/>
              <w:left w:w="45" w:type="dxa"/>
              <w:right w:w="45" w:type="dxa"/>
            </w:tcMar>
          </w:tcPr>
          <w:p w14:paraId="43D06F79" w14:textId="4494922F" w:rsidR="0026776A" w:rsidRPr="00825EFB" w:rsidRDefault="0026776A" w:rsidP="0026776A">
            <w:pPr>
              <w:pStyle w:val="Body"/>
              <w:spacing w:after="0"/>
              <w:jc w:val="center"/>
              <w:rPr>
                <w:rFonts w:ascii="Arial" w:hAnsi="Arial" w:cs="Arial"/>
              </w:rPr>
            </w:pPr>
            <w:r w:rsidRPr="00480C5C">
              <w:rPr>
                <w:rFonts w:ascii="Arial" w:hAnsi="Arial" w:cs="Arial"/>
              </w:rPr>
              <w:t>3.52</w:t>
            </w:r>
          </w:p>
        </w:tc>
        <w:tc>
          <w:tcPr>
            <w:tcW w:w="1438" w:type="dxa"/>
            <w:tcMar>
              <w:top w:w="15" w:type="dxa"/>
              <w:left w:w="45" w:type="dxa"/>
              <w:right w:w="45" w:type="dxa"/>
            </w:tcMar>
          </w:tcPr>
          <w:p w14:paraId="2E513DA4" w14:textId="12B8F5CF" w:rsidR="0026776A" w:rsidRPr="00825EFB" w:rsidRDefault="0026776A" w:rsidP="0026776A">
            <w:pPr>
              <w:pStyle w:val="Body"/>
              <w:spacing w:after="0"/>
              <w:jc w:val="center"/>
              <w:rPr>
                <w:rFonts w:ascii="Arial" w:hAnsi="Arial" w:cs="Arial"/>
              </w:rPr>
            </w:pPr>
            <w:r w:rsidRPr="00480C5C">
              <w:rPr>
                <w:rFonts w:ascii="Arial" w:eastAsia="Cambria" w:hAnsi="Arial" w:cs="Arial"/>
              </w:rPr>
              <w:t>Highly Professional</w:t>
            </w:r>
          </w:p>
        </w:tc>
        <w:tc>
          <w:tcPr>
            <w:tcW w:w="1257" w:type="dxa"/>
            <w:tcMar>
              <w:top w:w="15" w:type="dxa"/>
              <w:left w:w="45" w:type="dxa"/>
              <w:right w:w="45" w:type="dxa"/>
            </w:tcMar>
          </w:tcPr>
          <w:p w14:paraId="7DB67765" w14:textId="5CBACCC8" w:rsidR="0026776A" w:rsidRPr="00825EFB" w:rsidRDefault="0026776A" w:rsidP="0026776A">
            <w:pPr>
              <w:pStyle w:val="Body"/>
              <w:spacing w:after="0"/>
              <w:jc w:val="center"/>
              <w:rPr>
                <w:rFonts w:ascii="Arial" w:hAnsi="Arial" w:cs="Arial"/>
              </w:rPr>
            </w:pPr>
            <w:r w:rsidRPr="00480C5C">
              <w:rPr>
                <w:rFonts w:ascii="Arial" w:eastAsia="Cambria" w:hAnsi="Arial" w:cs="Arial"/>
              </w:rPr>
              <w:t>3</w:t>
            </w:r>
          </w:p>
        </w:tc>
      </w:tr>
      <w:tr w:rsidR="0026776A" w:rsidRPr="00825EFB" w14:paraId="2AE6E8C0" w14:textId="77777777" w:rsidTr="002167D0">
        <w:trPr>
          <w:trHeight w:val="313"/>
        </w:trPr>
        <w:tc>
          <w:tcPr>
            <w:tcW w:w="4217" w:type="dxa"/>
            <w:tcMar>
              <w:top w:w="15" w:type="dxa"/>
              <w:left w:w="45" w:type="dxa"/>
              <w:right w:w="45" w:type="dxa"/>
            </w:tcMar>
          </w:tcPr>
          <w:p w14:paraId="52336726" w14:textId="054EF28C" w:rsidR="0026776A" w:rsidRPr="00825EFB" w:rsidRDefault="0026776A" w:rsidP="003B42CA">
            <w:pPr>
              <w:pStyle w:val="Body"/>
              <w:numPr>
                <w:ilvl w:val="0"/>
                <w:numId w:val="5"/>
              </w:numPr>
              <w:spacing w:after="0"/>
              <w:rPr>
                <w:rFonts w:ascii="Arial" w:hAnsi="Arial" w:cs="Arial"/>
              </w:rPr>
            </w:pPr>
            <w:r w:rsidRPr="00480C5C">
              <w:rPr>
                <w:rFonts w:ascii="Arial" w:eastAsia="Cambria" w:hAnsi="Arial" w:cs="Arial"/>
              </w:rPr>
              <w:t>Reflective and Transformative Learning</w:t>
            </w:r>
          </w:p>
        </w:tc>
        <w:tc>
          <w:tcPr>
            <w:tcW w:w="1367" w:type="dxa"/>
            <w:tcMar>
              <w:top w:w="15" w:type="dxa"/>
              <w:left w:w="45" w:type="dxa"/>
              <w:right w:w="45" w:type="dxa"/>
            </w:tcMar>
          </w:tcPr>
          <w:p w14:paraId="19090FBF" w14:textId="40BB88D3" w:rsidR="0026776A" w:rsidRPr="00825EFB" w:rsidRDefault="0026776A" w:rsidP="0026776A">
            <w:pPr>
              <w:pStyle w:val="Body"/>
              <w:spacing w:after="0"/>
              <w:jc w:val="center"/>
              <w:rPr>
                <w:rFonts w:ascii="Arial" w:hAnsi="Arial" w:cs="Arial"/>
              </w:rPr>
            </w:pPr>
            <w:r w:rsidRPr="00480C5C">
              <w:rPr>
                <w:rFonts w:ascii="Arial" w:hAnsi="Arial" w:cs="Arial"/>
              </w:rPr>
              <w:t>3.70</w:t>
            </w:r>
          </w:p>
        </w:tc>
        <w:tc>
          <w:tcPr>
            <w:tcW w:w="1438" w:type="dxa"/>
            <w:tcMar>
              <w:top w:w="15" w:type="dxa"/>
              <w:left w:w="45" w:type="dxa"/>
              <w:right w:w="45" w:type="dxa"/>
            </w:tcMar>
          </w:tcPr>
          <w:p w14:paraId="0BADDE4B" w14:textId="757CE7AE" w:rsidR="0026776A" w:rsidRPr="00825EFB" w:rsidRDefault="0026776A" w:rsidP="0026776A">
            <w:pPr>
              <w:pStyle w:val="Body"/>
              <w:spacing w:after="0"/>
              <w:jc w:val="center"/>
              <w:rPr>
                <w:rFonts w:ascii="Arial" w:hAnsi="Arial" w:cs="Arial"/>
              </w:rPr>
            </w:pPr>
            <w:r w:rsidRPr="00480C5C">
              <w:rPr>
                <w:rFonts w:ascii="Arial" w:eastAsia="Cambria" w:hAnsi="Arial" w:cs="Arial"/>
              </w:rPr>
              <w:t>Highly Professional</w:t>
            </w:r>
          </w:p>
        </w:tc>
        <w:tc>
          <w:tcPr>
            <w:tcW w:w="1257" w:type="dxa"/>
            <w:tcMar>
              <w:top w:w="15" w:type="dxa"/>
              <w:left w:w="45" w:type="dxa"/>
              <w:right w:w="45" w:type="dxa"/>
            </w:tcMar>
          </w:tcPr>
          <w:p w14:paraId="283596CC" w14:textId="53D10707" w:rsidR="0026776A" w:rsidRPr="00825EFB" w:rsidRDefault="0026776A" w:rsidP="0026776A">
            <w:pPr>
              <w:pStyle w:val="Body"/>
              <w:spacing w:after="0"/>
              <w:jc w:val="center"/>
              <w:rPr>
                <w:rFonts w:ascii="Arial" w:hAnsi="Arial" w:cs="Arial"/>
              </w:rPr>
            </w:pPr>
            <w:r w:rsidRPr="00480C5C">
              <w:rPr>
                <w:rFonts w:ascii="Arial" w:eastAsia="Cambria" w:hAnsi="Arial" w:cs="Arial"/>
              </w:rPr>
              <w:t>1</w:t>
            </w:r>
          </w:p>
        </w:tc>
      </w:tr>
      <w:bookmarkEnd w:id="137"/>
      <w:tr w:rsidR="0026776A" w:rsidRPr="00825EFB" w14:paraId="293267F9" w14:textId="77777777" w:rsidTr="002167D0">
        <w:trPr>
          <w:trHeight w:val="313"/>
        </w:trPr>
        <w:tc>
          <w:tcPr>
            <w:tcW w:w="4217" w:type="dxa"/>
            <w:tcMar>
              <w:top w:w="15" w:type="dxa"/>
              <w:left w:w="45" w:type="dxa"/>
              <w:right w:w="45" w:type="dxa"/>
            </w:tcMar>
          </w:tcPr>
          <w:p w14:paraId="23C95992" w14:textId="77777777" w:rsidR="0026776A" w:rsidRPr="00480C5C" w:rsidRDefault="0026776A" w:rsidP="0026776A">
            <w:pPr>
              <w:pStyle w:val="Body"/>
              <w:spacing w:after="0"/>
              <w:ind w:left="720"/>
              <w:rPr>
                <w:rFonts w:ascii="Arial" w:eastAsia="Cambria" w:hAnsi="Arial" w:cs="Arial"/>
              </w:rPr>
            </w:pPr>
          </w:p>
        </w:tc>
        <w:tc>
          <w:tcPr>
            <w:tcW w:w="1367" w:type="dxa"/>
            <w:tcMar>
              <w:top w:w="15" w:type="dxa"/>
              <w:left w:w="45" w:type="dxa"/>
              <w:right w:w="45" w:type="dxa"/>
            </w:tcMar>
          </w:tcPr>
          <w:p w14:paraId="7E7DF427" w14:textId="77777777" w:rsidR="0026776A" w:rsidRPr="00480C5C" w:rsidRDefault="0026776A" w:rsidP="0026776A">
            <w:pPr>
              <w:pStyle w:val="Body"/>
              <w:spacing w:after="0"/>
              <w:jc w:val="center"/>
              <w:rPr>
                <w:rFonts w:ascii="Arial" w:hAnsi="Arial" w:cs="Arial"/>
              </w:rPr>
            </w:pPr>
          </w:p>
        </w:tc>
        <w:tc>
          <w:tcPr>
            <w:tcW w:w="1438" w:type="dxa"/>
            <w:tcMar>
              <w:top w:w="15" w:type="dxa"/>
              <w:left w:w="45" w:type="dxa"/>
              <w:right w:w="45" w:type="dxa"/>
            </w:tcMar>
          </w:tcPr>
          <w:p w14:paraId="410C6C43" w14:textId="77777777" w:rsidR="0026776A" w:rsidRPr="00480C5C" w:rsidRDefault="0026776A" w:rsidP="0026776A">
            <w:pPr>
              <w:pStyle w:val="Body"/>
              <w:spacing w:after="0"/>
              <w:jc w:val="center"/>
              <w:rPr>
                <w:rFonts w:ascii="Arial" w:eastAsia="Cambria" w:hAnsi="Arial" w:cs="Arial"/>
              </w:rPr>
            </w:pPr>
          </w:p>
        </w:tc>
        <w:tc>
          <w:tcPr>
            <w:tcW w:w="1257" w:type="dxa"/>
            <w:tcMar>
              <w:top w:w="15" w:type="dxa"/>
              <w:left w:w="45" w:type="dxa"/>
              <w:right w:w="45" w:type="dxa"/>
            </w:tcMar>
          </w:tcPr>
          <w:p w14:paraId="14A215FE" w14:textId="77777777" w:rsidR="0026776A" w:rsidRPr="00480C5C" w:rsidRDefault="0026776A" w:rsidP="0026776A">
            <w:pPr>
              <w:pStyle w:val="Body"/>
              <w:spacing w:after="0"/>
              <w:jc w:val="center"/>
              <w:rPr>
                <w:rFonts w:ascii="Arial" w:eastAsia="Cambria" w:hAnsi="Arial" w:cs="Arial"/>
              </w:rPr>
            </w:pPr>
          </w:p>
        </w:tc>
      </w:tr>
      <w:tr w:rsidR="0026776A" w:rsidRPr="00825EFB" w14:paraId="46FD3A5B" w14:textId="77777777" w:rsidTr="002167D0">
        <w:trPr>
          <w:trHeight w:val="313"/>
        </w:trPr>
        <w:tc>
          <w:tcPr>
            <w:tcW w:w="4217" w:type="dxa"/>
            <w:tcMar>
              <w:top w:w="15" w:type="dxa"/>
              <w:left w:w="45" w:type="dxa"/>
              <w:right w:w="45" w:type="dxa"/>
            </w:tcMar>
          </w:tcPr>
          <w:p w14:paraId="777BE304" w14:textId="15078B76" w:rsidR="0026776A" w:rsidRPr="00825EFB" w:rsidRDefault="0026776A" w:rsidP="00CF60E2">
            <w:pPr>
              <w:pStyle w:val="Body"/>
              <w:spacing w:after="0"/>
              <w:ind w:left="720"/>
              <w:jc w:val="left"/>
              <w:rPr>
                <w:rFonts w:ascii="Arial" w:hAnsi="Arial" w:cs="Arial"/>
              </w:rPr>
              <w:pPrChange w:id="138" w:author="Philip Dorsah" w:date="2026-05-04T18:28:00Z" w16du:dateUtc="2026-05-04T18:28:00Z">
                <w:pPr>
                  <w:pStyle w:val="Body"/>
                  <w:spacing w:after="0"/>
                  <w:ind w:left="720"/>
                  <w:jc w:val="right"/>
                </w:pPr>
              </w:pPrChange>
            </w:pPr>
            <w:r w:rsidRPr="00480C5C">
              <w:rPr>
                <w:rFonts w:ascii="Arial" w:eastAsia="Cambria" w:hAnsi="Arial" w:cs="Arial"/>
                <w:b/>
                <w:bCs/>
              </w:rPr>
              <w:t>Overall</w:t>
            </w:r>
          </w:p>
        </w:tc>
        <w:tc>
          <w:tcPr>
            <w:tcW w:w="1367" w:type="dxa"/>
            <w:tcMar>
              <w:top w:w="15" w:type="dxa"/>
              <w:left w:w="45" w:type="dxa"/>
              <w:right w:w="45" w:type="dxa"/>
            </w:tcMar>
          </w:tcPr>
          <w:p w14:paraId="66C1056A" w14:textId="5D7DE144" w:rsidR="0026776A" w:rsidRPr="00825EFB" w:rsidRDefault="0026776A" w:rsidP="0026776A">
            <w:pPr>
              <w:pStyle w:val="Body"/>
              <w:spacing w:after="0"/>
              <w:jc w:val="center"/>
              <w:rPr>
                <w:rFonts w:ascii="Arial" w:hAnsi="Arial" w:cs="Arial"/>
              </w:rPr>
            </w:pPr>
            <w:r w:rsidRPr="00480C5C">
              <w:rPr>
                <w:rFonts w:ascii="Arial" w:hAnsi="Arial" w:cs="Arial"/>
                <w:b/>
                <w:bCs/>
              </w:rPr>
              <w:t>3.62</w:t>
            </w:r>
          </w:p>
        </w:tc>
        <w:tc>
          <w:tcPr>
            <w:tcW w:w="1438" w:type="dxa"/>
            <w:tcMar>
              <w:top w:w="15" w:type="dxa"/>
              <w:left w:w="45" w:type="dxa"/>
              <w:right w:w="45" w:type="dxa"/>
            </w:tcMar>
          </w:tcPr>
          <w:p w14:paraId="15F9A22E" w14:textId="4137DEC5" w:rsidR="0026776A" w:rsidRPr="00825EFB" w:rsidRDefault="0026776A" w:rsidP="0026776A">
            <w:pPr>
              <w:pStyle w:val="Body"/>
              <w:spacing w:after="0"/>
              <w:jc w:val="center"/>
              <w:rPr>
                <w:rFonts w:ascii="Arial" w:hAnsi="Arial" w:cs="Arial"/>
              </w:rPr>
            </w:pPr>
            <w:r w:rsidRPr="00480C5C">
              <w:rPr>
                <w:rFonts w:ascii="Arial" w:eastAsia="Cambria" w:hAnsi="Arial" w:cs="Arial"/>
                <w:b/>
                <w:bCs/>
              </w:rPr>
              <w:t>Highly Professional</w:t>
            </w:r>
          </w:p>
        </w:tc>
        <w:tc>
          <w:tcPr>
            <w:tcW w:w="1257" w:type="dxa"/>
            <w:tcMar>
              <w:top w:w="15" w:type="dxa"/>
              <w:left w:w="45" w:type="dxa"/>
              <w:right w:w="45" w:type="dxa"/>
            </w:tcMar>
          </w:tcPr>
          <w:p w14:paraId="24CF7D0E" w14:textId="2274CC43" w:rsidR="0026776A" w:rsidRPr="00825EFB" w:rsidRDefault="0026776A" w:rsidP="0026776A">
            <w:pPr>
              <w:pStyle w:val="Body"/>
              <w:spacing w:after="0"/>
              <w:jc w:val="center"/>
              <w:rPr>
                <w:rFonts w:ascii="Arial" w:hAnsi="Arial" w:cs="Arial"/>
              </w:rPr>
            </w:pPr>
          </w:p>
        </w:tc>
      </w:tr>
    </w:tbl>
    <w:p w14:paraId="144E2F4C" w14:textId="77777777" w:rsidR="00480C5C" w:rsidRDefault="00480C5C" w:rsidP="00480C5C">
      <w:pPr>
        <w:jc w:val="both"/>
        <w:rPr>
          <w:rFonts w:ascii="Arial" w:eastAsia="Cambria" w:hAnsi="Arial" w:cs="Arial"/>
        </w:rPr>
      </w:pPr>
    </w:p>
    <w:p w14:paraId="2794F797" w14:textId="56F11237" w:rsidR="00480C5C" w:rsidRPr="00480C5C" w:rsidRDefault="00480C5C" w:rsidP="00480C5C">
      <w:pPr>
        <w:jc w:val="both"/>
        <w:rPr>
          <w:rFonts w:ascii="Arial" w:eastAsia="Cambria" w:hAnsi="Arial" w:cs="Arial"/>
        </w:rPr>
      </w:pPr>
      <w:del w:id="139" w:author="Philip Dorsah" w:date="2026-05-04T18:18:00Z" w16du:dateUtc="2026-05-04T18:18:00Z">
        <w:r w:rsidRPr="00480C5C" w:rsidDel="00B22588">
          <w:rPr>
            <w:rFonts w:ascii="Arial" w:eastAsia="Cambria" w:hAnsi="Arial" w:cs="Arial"/>
          </w:rPr>
          <w:delText xml:space="preserve">The summary of professional development of inclusive education teachers at Muntinlupa National High School – Senior High School is shown in </w:delText>
        </w:r>
      </w:del>
      <w:r w:rsidRPr="00480C5C">
        <w:rPr>
          <w:rFonts w:ascii="Arial" w:eastAsia="Cambria" w:hAnsi="Arial" w:cs="Arial"/>
        </w:rPr>
        <w:t>Table 4</w:t>
      </w:r>
      <w:ins w:id="140" w:author="Philip Dorsah" w:date="2026-05-04T18:19:00Z" w16du:dateUtc="2026-05-04T18:19:00Z">
        <w:r w:rsidR="00B22588">
          <w:rPr>
            <w:rFonts w:ascii="Arial" w:eastAsia="Cambria" w:hAnsi="Arial" w:cs="Arial"/>
          </w:rPr>
          <w:t xml:space="preserve"> shows that</w:t>
        </w:r>
        <w:r w:rsidR="00B22588">
          <w:rPr>
            <w:rFonts w:ascii="Arial" w:eastAsia="Cambria" w:hAnsi="Arial" w:cs="Arial"/>
            <w:i/>
            <w:iCs/>
          </w:rPr>
          <w:t>,</w:t>
        </w:r>
      </w:ins>
      <w:del w:id="141" w:author="Philip Dorsah" w:date="2026-05-04T18:19:00Z" w16du:dateUtc="2026-05-04T18:19:00Z">
        <w:r w:rsidRPr="00480C5C" w:rsidDel="00B22588">
          <w:rPr>
            <w:rFonts w:ascii="Arial" w:eastAsia="Cambria" w:hAnsi="Arial" w:cs="Arial"/>
            <w:i/>
            <w:iCs/>
          </w:rPr>
          <w:delText>.</w:delText>
        </w:r>
      </w:del>
      <w:r w:rsidRPr="00480C5C">
        <w:rPr>
          <w:rFonts w:ascii="Arial" w:eastAsia="Cambria" w:hAnsi="Arial" w:cs="Arial"/>
          <w:i/>
          <w:iCs/>
        </w:rPr>
        <w:t xml:space="preserve"> </w:t>
      </w:r>
      <w:ins w:id="142" w:author="Philip Dorsah" w:date="2026-05-04T18:19:00Z" w16du:dateUtc="2026-05-04T18:19:00Z">
        <w:r w:rsidR="00B22588">
          <w:rPr>
            <w:rFonts w:ascii="Arial" w:eastAsia="Cambria" w:hAnsi="Arial" w:cs="Arial"/>
          </w:rPr>
          <w:t>t</w:t>
        </w:r>
      </w:ins>
      <w:del w:id="143" w:author="Philip Dorsah" w:date="2026-05-04T18:19:00Z" w16du:dateUtc="2026-05-04T18:19:00Z">
        <w:r w:rsidRPr="00480C5C" w:rsidDel="00B22588">
          <w:rPr>
            <w:rFonts w:ascii="Arial" w:eastAsia="Cambria" w:hAnsi="Arial" w:cs="Arial"/>
          </w:rPr>
          <w:delText>T</w:delText>
        </w:r>
      </w:del>
      <w:r w:rsidRPr="00480C5C">
        <w:rPr>
          <w:rFonts w:ascii="Arial" w:eastAsia="Cambria" w:hAnsi="Arial" w:cs="Arial"/>
        </w:rPr>
        <w:t xml:space="preserve">he highest </w:t>
      </w:r>
      <w:proofErr w:type="gramStart"/>
      <w:r w:rsidRPr="00480C5C">
        <w:rPr>
          <w:rFonts w:ascii="Arial" w:eastAsia="Cambria" w:hAnsi="Arial" w:cs="Arial"/>
        </w:rPr>
        <w:t>mean</w:t>
      </w:r>
      <w:proofErr w:type="gramEnd"/>
      <w:r w:rsidRPr="00480C5C">
        <w:rPr>
          <w:rFonts w:ascii="Arial" w:eastAsia="Cambria" w:hAnsi="Arial" w:cs="Arial"/>
        </w:rPr>
        <w:t xml:space="preserve"> value of 3.70 was obtained for reflective and transformative learning, while the lowest mean value </w:t>
      </w:r>
      <w:ins w:id="144" w:author="Philip Dorsah" w:date="2026-05-04T17:47:00Z" w16du:dateUtc="2026-05-04T17:47:00Z">
        <w:r w:rsidR="000B1B32">
          <w:rPr>
            <w:rFonts w:ascii="Arial" w:eastAsia="Cambria" w:hAnsi="Arial" w:cs="Arial"/>
          </w:rPr>
          <w:t xml:space="preserve">of </w:t>
        </w:r>
      </w:ins>
      <w:r w:rsidRPr="00480C5C">
        <w:rPr>
          <w:rFonts w:ascii="Arial" w:eastAsia="Cambria" w:hAnsi="Arial" w:cs="Arial"/>
        </w:rPr>
        <w:t>3.52 was obtained for delivery and support. Generally, they perceived their inclusion-related professional development activities as highly professional</w:t>
      </w:r>
      <w:ins w:id="145" w:author="Philip Dorsah" w:date="2026-05-04T17:47:00Z" w16du:dateUtc="2026-05-04T17:47:00Z">
        <w:r w:rsidR="000B1B32">
          <w:rPr>
            <w:rFonts w:ascii="Arial" w:eastAsia="Cambria" w:hAnsi="Arial" w:cs="Arial"/>
          </w:rPr>
          <w:t>,</w:t>
        </w:r>
      </w:ins>
      <w:r w:rsidRPr="00480C5C">
        <w:rPr>
          <w:rFonts w:ascii="Arial" w:eastAsia="Cambria" w:hAnsi="Arial" w:cs="Arial"/>
        </w:rPr>
        <w:t xml:space="preserve"> as indicated in the overall mean value of 3.62. Though all the indicators were highly professional, more attention is needed for delivery and support. </w:t>
      </w:r>
    </w:p>
    <w:p w14:paraId="68658A93" w14:textId="77777777" w:rsidR="00480C5C" w:rsidRDefault="00480C5C" w:rsidP="00480C5C">
      <w:pPr>
        <w:jc w:val="both"/>
        <w:rPr>
          <w:rFonts w:ascii="Arial" w:eastAsia="Cambria" w:hAnsi="Arial" w:cs="Arial"/>
        </w:rPr>
      </w:pPr>
    </w:p>
    <w:p w14:paraId="65E97C17" w14:textId="77777777" w:rsidR="00FE1605" w:rsidRDefault="00480C5C" w:rsidP="00480C5C">
      <w:pPr>
        <w:jc w:val="both"/>
        <w:rPr>
          <w:ins w:id="146" w:author="Philip Dorsah" w:date="2026-05-04T18:53:00Z" w16du:dateUtc="2026-05-04T18:53:00Z"/>
          <w:rFonts w:ascii="Arial" w:eastAsia="Cambria" w:hAnsi="Arial" w:cs="Arial"/>
        </w:rPr>
      </w:pPr>
      <w:r w:rsidRPr="00480C5C">
        <w:rPr>
          <w:rFonts w:ascii="Arial" w:eastAsia="Cambria" w:hAnsi="Arial" w:cs="Arial"/>
        </w:rPr>
        <w:t xml:space="preserve">Data emphasizes that professional development should not end just on its scheduled day of implementation. Continuous support is needed </w:t>
      </w:r>
      <w:del w:id="147" w:author="Philip Dorsah" w:date="2026-05-04T17:47:00Z" w16du:dateUtc="2026-05-04T17:47:00Z">
        <w:r w:rsidRPr="00480C5C" w:rsidDel="000B1B32">
          <w:rPr>
            <w:rFonts w:ascii="Arial" w:eastAsia="Cambria" w:hAnsi="Arial" w:cs="Arial"/>
          </w:rPr>
          <w:delText xml:space="preserve">by </w:delText>
        </w:r>
      </w:del>
      <w:ins w:id="148" w:author="Philip Dorsah" w:date="2026-05-04T17:47:00Z" w16du:dateUtc="2026-05-04T17:47:00Z">
        <w:r w:rsidR="000B1B32">
          <w:rPr>
            <w:rFonts w:ascii="Arial" w:eastAsia="Cambria" w:hAnsi="Arial" w:cs="Arial"/>
          </w:rPr>
          <w:t>through</w:t>
        </w:r>
        <w:r w:rsidR="000B1B32" w:rsidRPr="00480C5C">
          <w:rPr>
            <w:rFonts w:ascii="Arial" w:eastAsia="Cambria" w:hAnsi="Arial" w:cs="Arial"/>
          </w:rPr>
          <w:t xml:space="preserve"> </w:t>
        </w:r>
      </w:ins>
      <w:r w:rsidRPr="00480C5C">
        <w:rPr>
          <w:rFonts w:ascii="Arial" w:eastAsia="Cambria" w:hAnsi="Arial" w:cs="Arial"/>
        </w:rPr>
        <w:t xml:space="preserve">coaching, mentoring, and monitoring its implementation inside the classroom. If there are resources and more information needed, support may also be ensured. Delivery of its contents may be strengthened by inviting skillful and transformative speakers or facilitators, who will not just inspire but also challenge limiting beliefs and help their listeners see new possibilities (Eclatmax, 2025). As manifested in the results, the participants were exposed to these kinds of speakers as the highest mean score was obtained for their perceptions towards reflectivity and transformative ability of the professional development they experienced. </w:t>
      </w:r>
    </w:p>
    <w:p w14:paraId="4C6BF33D" w14:textId="77777777" w:rsidR="00FE1605" w:rsidRDefault="00FE1605" w:rsidP="00480C5C">
      <w:pPr>
        <w:jc w:val="both"/>
        <w:rPr>
          <w:ins w:id="149" w:author="Philip Dorsah" w:date="2026-05-04T18:53:00Z" w16du:dateUtc="2026-05-04T18:53:00Z"/>
          <w:rFonts w:ascii="Arial" w:eastAsia="Cambria" w:hAnsi="Arial" w:cs="Arial"/>
        </w:rPr>
      </w:pPr>
    </w:p>
    <w:p w14:paraId="18EB13D4" w14:textId="3565B152" w:rsidR="00480C5C" w:rsidRPr="00FE1605" w:rsidRDefault="00FE1605" w:rsidP="00480C5C">
      <w:pPr>
        <w:jc w:val="both"/>
        <w:rPr>
          <w:rFonts w:ascii="Arial" w:eastAsia="Cambria" w:hAnsi="Arial" w:cs="Arial"/>
          <w:b/>
          <w:bCs/>
          <w:rPrChange w:id="150" w:author="Philip Dorsah" w:date="2026-05-04T18:54:00Z" w16du:dateUtc="2026-05-04T18:54:00Z">
            <w:rPr>
              <w:rFonts w:ascii="Arial" w:eastAsia="Cambria" w:hAnsi="Arial" w:cs="Arial"/>
            </w:rPr>
          </w:rPrChange>
        </w:rPr>
      </w:pPr>
      <w:ins w:id="151" w:author="Philip Dorsah" w:date="2026-05-04T18:54:00Z" w16du:dateUtc="2026-05-04T18:54:00Z">
        <w:r>
          <w:rPr>
            <w:rFonts w:ascii="Arial" w:eastAsia="Cambria" w:hAnsi="Arial" w:cs="Arial"/>
            <w:b/>
            <w:bCs/>
          </w:rPr>
          <w:t xml:space="preserve">3.2 </w:t>
        </w:r>
        <w:r w:rsidRPr="00FE1605">
          <w:rPr>
            <w:rFonts w:ascii="Arial" w:eastAsia="Cambria" w:hAnsi="Arial" w:cs="Arial"/>
            <w:b/>
            <w:bCs/>
            <w:rPrChange w:id="152" w:author="Philip Dorsah" w:date="2026-05-04T18:54:00Z" w16du:dateUtc="2026-05-04T18:54:00Z">
              <w:rPr>
                <w:rFonts w:ascii="Arial" w:eastAsia="Cambria" w:hAnsi="Arial" w:cs="Arial"/>
              </w:rPr>
            </w:rPrChange>
          </w:rPr>
          <w:t>P</w:t>
        </w:r>
      </w:ins>
      <w:ins w:id="153" w:author="Philip Dorsah" w:date="2026-05-04T18:53:00Z" w16du:dateUtc="2026-05-04T18:53:00Z">
        <w:r w:rsidRPr="00FE1605">
          <w:rPr>
            <w:rFonts w:ascii="Arial" w:eastAsia="Cambria" w:hAnsi="Arial" w:cs="Arial"/>
            <w:b/>
            <w:bCs/>
            <w:rPrChange w:id="154" w:author="Philip Dorsah" w:date="2026-05-04T18:54:00Z" w16du:dateUtc="2026-05-04T18:54:00Z">
              <w:rPr>
                <w:rFonts w:ascii="Arial" w:eastAsia="Cambria" w:hAnsi="Arial" w:cs="Arial"/>
              </w:rPr>
            </w:rPrChange>
          </w:rPr>
          <w:t>erceived readiness of inclusive education teachers</w:t>
        </w:r>
      </w:ins>
      <w:r w:rsidR="00480C5C" w:rsidRPr="00FE1605">
        <w:rPr>
          <w:rFonts w:ascii="Arial" w:eastAsia="Cambria" w:hAnsi="Arial" w:cs="Arial"/>
          <w:b/>
          <w:bCs/>
          <w:rPrChange w:id="155" w:author="Philip Dorsah" w:date="2026-05-04T18:54:00Z" w16du:dateUtc="2026-05-04T18:54:00Z">
            <w:rPr>
              <w:rFonts w:ascii="Arial" w:eastAsia="Cambria" w:hAnsi="Arial" w:cs="Arial"/>
            </w:rPr>
          </w:rPrChange>
        </w:rPr>
        <w:tab/>
      </w:r>
    </w:p>
    <w:p w14:paraId="6556A9A2" w14:textId="77777777" w:rsidR="00480C5C" w:rsidRPr="00D64F0E" w:rsidRDefault="00480C5C" w:rsidP="00D64F0E">
      <w:pPr>
        <w:pStyle w:val="Head1"/>
        <w:spacing w:after="0"/>
        <w:jc w:val="both"/>
        <w:rPr>
          <w:rFonts w:ascii="Arial" w:hAnsi="Arial" w:cs="Arial"/>
          <w:sz w:val="20"/>
        </w:rPr>
      </w:pPr>
    </w:p>
    <w:p w14:paraId="75533192" w14:textId="70A53F00" w:rsidR="001707F8" w:rsidRDefault="001707F8" w:rsidP="008D25A0">
      <w:pPr>
        <w:spacing w:line="276" w:lineRule="auto"/>
        <w:rPr>
          <w:ins w:id="156" w:author="Philip Dorsah" w:date="2026-05-04T17:44:00Z" w16du:dateUtc="2026-05-04T17:44:00Z"/>
          <w:rFonts w:ascii="Arial" w:eastAsia="Cambria" w:hAnsi="Arial" w:cs="Arial"/>
          <w:b/>
          <w:bCs/>
        </w:rPr>
      </w:pPr>
      <w:proofErr w:type="gramStart"/>
      <w:ins w:id="157" w:author="Philip Dorsah" w:date="2026-05-04T17:44:00Z" w16du:dateUtc="2026-05-04T17:44:00Z">
        <w:r>
          <w:rPr>
            <w:rFonts w:ascii="Arial" w:eastAsia="Cambria" w:hAnsi="Arial" w:cs="Arial"/>
            <w:b/>
            <w:bCs/>
          </w:rPr>
          <w:t>3.2</w:t>
        </w:r>
      </w:ins>
      <w:ins w:id="158" w:author="Philip Dorsah" w:date="2026-05-04T18:54:00Z" w16du:dateUtc="2026-05-04T18:54:00Z">
        <w:r w:rsidR="00FE1605">
          <w:rPr>
            <w:rFonts w:ascii="Arial" w:eastAsia="Cambria" w:hAnsi="Arial" w:cs="Arial"/>
            <w:b/>
            <w:bCs/>
          </w:rPr>
          <w:t xml:space="preserve">.1 </w:t>
        </w:r>
      </w:ins>
      <w:ins w:id="159" w:author="Philip Dorsah" w:date="2026-05-04T17:44:00Z" w16du:dateUtc="2026-05-04T17:44:00Z">
        <w:r>
          <w:rPr>
            <w:rFonts w:ascii="Arial" w:eastAsia="Cambria" w:hAnsi="Arial" w:cs="Arial"/>
            <w:b/>
            <w:bCs/>
          </w:rPr>
          <w:t xml:space="preserve"> </w:t>
        </w:r>
      </w:ins>
      <w:ins w:id="160" w:author="Philip Dorsah" w:date="2026-05-04T17:43:00Z" w16du:dateUtc="2026-05-04T17:43:00Z">
        <w:r w:rsidRPr="00015080">
          <w:rPr>
            <w:rFonts w:ascii="Arial" w:eastAsia="Cambria" w:hAnsi="Arial" w:cs="Arial"/>
            <w:b/>
            <w:bCs/>
          </w:rPr>
          <w:t>Perceived</w:t>
        </w:r>
        <w:proofErr w:type="gramEnd"/>
        <w:r w:rsidRPr="00015080">
          <w:rPr>
            <w:rFonts w:ascii="Arial" w:eastAsia="Cambria" w:hAnsi="Arial" w:cs="Arial"/>
            <w:b/>
            <w:bCs/>
          </w:rPr>
          <w:t xml:space="preserve"> Psychological Readiness of Inclusive Education Teachers </w:t>
        </w:r>
      </w:ins>
    </w:p>
    <w:p w14:paraId="325DCB6C" w14:textId="77777777" w:rsidR="001707F8" w:rsidRDefault="001707F8" w:rsidP="008D25A0">
      <w:pPr>
        <w:spacing w:line="276" w:lineRule="auto"/>
        <w:rPr>
          <w:ins w:id="161" w:author="Philip Dorsah" w:date="2026-05-04T17:43:00Z" w16du:dateUtc="2026-05-04T17:43:00Z"/>
          <w:rFonts w:ascii="Arial" w:eastAsia="Cambria" w:hAnsi="Arial" w:cs="Arial"/>
          <w:b/>
          <w:bCs/>
        </w:rPr>
      </w:pPr>
    </w:p>
    <w:p w14:paraId="3B588250" w14:textId="6DD600F4" w:rsidR="00015080" w:rsidRDefault="00015080" w:rsidP="008D25A0">
      <w:pPr>
        <w:spacing w:line="276" w:lineRule="auto"/>
        <w:rPr>
          <w:rFonts w:ascii="Arial" w:eastAsia="Cambria" w:hAnsi="Arial" w:cs="Arial"/>
          <w:b/>
          <w:bCs/>
        </w:rPr>
      </w:pPr>
      <w:r w:rsidRPr="00015080">
        <w:rPr>
          <w:rFonts w:ascii="Arial" w:eastAsia="Cambria" w:hAnsi="Arial" w:cs="Arial"/>
          <w:b/>
          <w:bCs/>
        </w:rPr>
        <w:t>Table 5</w:t>
      </w:r>
      <w:r w:rsidR="008D25A0">
        <w:rPr>
          <w:rFonts w:ascii="Arial" w:eastAsia="Cambria" w:hAnsi="Arial" w:cs="Arial"/>
          <w:b/>
          <w:bCs/>
        </w:rPr>
        <w:t xml:space="preserve">. </w:t>
      </w:r>
      <w:ins w:id="162" w:author="Philip Dorsah" w:date="2026-05-04T17:43:00Z" w16du:dateUtc="2026-05-04T17:43:00Z">
        <w:r w:rsidR="001707F8">
          <w:rPr>
            <w:rFonts w:ascii="Arial" w:eastAsia="Cambria" w:hAnsi="Arial" w:cs="Arial"/>
            <w:b/>
            <w:bCs/>
          </w:rPr>
          <w:t xml:space="preserve">Indicators and means of </w:t>
        </w:r>
      </w:ins>
      <w:r w:rsidRPr="00015080">
        <w:rPr>
          <w:rFonts w:ascii="Arial" w:eastAsia="Cambria" w:hAnsi="Arial" w:cs="Arial"/>
          <w:b/>
          <w:bCs/>
        </w:rPr>
        <w:t xml:space="preserve">Perceived Psychological Readiness </w:t>
      </w:r>
      <w:del w:id="163" w:author="Philip Dorsah" w:date="2026-05-04T17:44:00Z" w16du:dateUtc="2026-05-04T17:44:00Z">
        <w:r w:rsidRPr="00015080" w:rsidDel="001707F8">
          <w:rPr>
            <w:rFonts w:ascii="Arial" w:eastAsia="Cambria" w:hAnsi="Arial" w:cs="Arial"/>
            <w:b/>
            <w:bCs/>
          </w:rPr>
          <w:delText xml:space="preserve">of Inclusive Education Teachers </w:delText>
        </w:r>
      </w:del>
      <w:del w:id="164" w:author="Philip Dorsah" w:date="2026-05-04T17:43:00Z" w16du:dateUtc="2026-05-04T17:43:00Z">
        <w:r w:rsidRPr="00015080" w:rsidDel="001707F8">
          <w:rPr>
            <w:rFonts w:ascii="Arial" w:eastAsia="Cambria" w:hAnsi="Arial" w:cs="Arial"/>
            <w:b/>
            <w:bCs/>
          </w:rPr>
          <w:delText>at Muntinlupa National High School – Senior High School</w:delText>
        </w:r>
      </w:del>
    </w:p>
    <w:p w14:paraId="33A4BAD9" w14:textId="77777777" w:rsidR="008D25A0" w:rsidRDefault="008D25A0" w:rsidP="008D25A0">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3520B2" w:rsidRPr="00825EFB" w14:paraId="63E9A861"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6DBFC0DE"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7056ECA5"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Mean</w:t>
            </w:r>
          </w:p>
          <w:p w14:paraId="51C17AA3" w14:textId="77777777" w:rsidR="003520B2" w:rsidRPr="00825EFB" w:rsidRDefault="003520B2"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068AB36F"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1212523D"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Rank</w:t>
            </w:r>
          </w:p>
        </w:tc>
      </w:tr>
      <w:tr w:rsidR="003520B2" w:rsidRPr="00825EFB" w14:paraId="2317D27D" w14:textId="77777777" w:rsidTr="002167D0">
        <w:trPr>
          <w:trHeight w:val="313"/>
        </w:trPr>
        <w:tc>
          <w:tcPr>
            <w:tcW w:w="4217" w:type="dxa"/>
            <w:tcMar>
              <w:top w:w="15" w:type="dxa"/>
              <w:left w:w="45" w:type="dxa"/>
              <w:right w:w="45" w:type="dxa"/>
            </w:tcMar>
          </w:tcPr>
          <w:p w14:paraId="15ED7040" w14:textId="40CD71C5" w:rsidR="003520B2" w:rsidRPr="00825EFB" w:rsidRDefault="003520B2" w:rsidP="003B42CA">
            <w:pPr>
              <w:pStyle w:val="Body"/>
              <w:numPr>
                <w:ilvl w:val="0"/>
                <w:numId w:val="6"/>
              </w:numPr>
              <w:spacing w:after="0"/>
              <w:rPr>
                <w:rFonts w:ascii="Arial" w:hAnsi="Arial" w:cs="Arial"/>
              </w:rPr>
            </w:pPr>
            <w:r w:rsidRPr="00015080">
              <w:rPr>
                <w:rFonts w:ascii="Arial" w:hAnsi="Arial" w:cs="Arial"/>
              </w:rPr>
              <w:t>I feel confident facing the complexities of teaching diverse learners.</w:t>
            </w:r>
          </w:p>
        </w:tc>
        <w:tc>
          <w:tcPr>
            <w:tcW w:w="1367" w:type="dxa"/>
            <w:tcMar>
              <w:top w:w="15" w:type="dxa"/>
              <w:left w:w="45" w:type="dxa"/>
              <w:right w:w="45" w:type="dxa"/>
            </w:tcMar>
          </w:tcPr>
          <w:p w14:paraId="50F80703" w14:textId="249263DE" w:rsidR="003520B2" w:rsidRPr="00825EFB" w:rsidRDefault="003520B2" w:rsidP="003520B2">
            <w:pPr>
              <w:pStyle w:val="Body"/>
              <w:spacing w:after="0"/>
              <w:jc w:val="center"/>
              <w:rPr>
                <w:rFonts w:ascii="Arial" w:hAnsi="Arial" w:cs="Arial"/>
              </w:rPr>
            </w:pPr>
            <w:r w:rsidRPr="00015080">
              <w:rPr>
                <w:rFonts w:ascii="Arial" w:hAnsi="Arial" w:cs="Arial"/>
              </w:rPr>
              <w:t>3.54</w:t>
            </w:r>
          </w:p>
        </w:tc>
        <w:tc>
          <w:tcPr>
            <w:tcW w:w="1438" w:type="dxa"/>
            <w:tcMar>
              <w:top w:w="15" w:type="dxa"/>
              <w:left w:w="45" w:type="dxa"/>
              <w:right w:w="45" w:type="dxa"/>
            </w:tcMar>
          </w:tcPr>
          <w:p w14:paraId="5631EE08" w14:textId="1F0DF233" w:rsidR="003520B2" w:rsidRPr="00825EFB" w:rsidRDefault="003520B2" w:rsidP="003520B2">
            <w:pPr>
              <w:pStyle w:val="Body"/>
              <w:spacing w:after="0"/>
              <w:jc w:val="center"/>
              <w:rPr>
                <w:rFonts w:ascii="Arial" w:hAnsi="Arial" w:cs="Arial"/>
              </w:rPr>
            </w:pPr>
            <w:r w:rsidRPr="00015080">
              <w:rPr>
                <w:rFonts w:ascii="Arial" w:eastAsia="Cambria" w:hAnsi="Arial" w:cs="Arial"/>
              </w:rPr>
              <w:t>Very High</w:t>
            </w:r>
          </w:p>
        </w:tc>
        <w:tc>
          <w:tcPr>
            <w:tcW w:w="1257" w:type="dxa"/>
            <w:tcMar>
              <w:top w:w="15" w:type="dxa"/>
              <w:left w:w="45" w:type="dxa"/>
              <w:right w:w="45" w:type="dxa"/>
            </w:tcMar>
          </w:tcPr>
          <w:p w14:paraId="548590FB" w14:textId="3376E284" w:rsidR="003520B2" w:rsidRPr="00825EFB" w:rsidRDefault="003520B2" w:rsidP="003520B2">
            <w:pPr>
              <w:pStyle w:val="Body"/>
              <w:spacing w:after="0"/>
              <w:jc w:val="center"/>
              <w:rPr>
                <w:rFonts w:ascii="Arial" w:hAnsi="Arial" w:cs="Arial"/>
              </w:rPr>
            </w:pPr>
            <w:r w:rsidRPr="00015080">
              <w:rPr>
                <w:rFonts w:ascii="Arial" w:eastAsia="Cambria" w:hAnsi="Arial" w:cs="Arial"/>
              </w:rPr>
              <w:t>4</w:t>
            </w:r>
          </w:p>
        </w:tc>
      </w:tr>
      <w:tr w:rsidR="003520B2" w:rsidRPr="00825EFB" w14:paraId="61BC7A1D" w14:textId="77777777" w:rsidTr="002167D0">
        <w:trPr>
          <w:trHeight w:val="313"/>
        </w:trPr>
        <w:tc>
          <w:tcPr>
            <w:tcW w:w="4217" w:type="dxa"/>
            <w:tcMar>
              <w:top w:w="15" w:type="dxa"/>
              <w:left w:w="45" w:type="dxa"/>
              <w:right w:w="45" w:type="dxa"/>
            </w:tcMar>
          </w:tcPr>
          <w:p w14:paraId="63F2CF10" w14:textId="72DCBFB0" w:rsidR="003520B2" w:rsidRPr="00825EFB" w:rsidRDefault="003520B2" w:rsidP="003B42CA">
            <w:pPr>
              <w:pStyle w:val="Body"/>
              <w:numPr>
                <w:ilvl w:val="0"/>
                <w:numId w:val="6"/>
              </w:numPr>
              <w:spacing w:after="0"/>
              <w:rPr>
                <w:rFonts w:ascii="Arial" w:hAnsi="Arial" w:cs="Arial"/>
              </w:rPr>
            </w:pPr>
            <w:r w:rsidRPr="00015080">
              <w:rPr>
                <w:rFonts w:ascii="Arial" w:hAnsi="Arial" w:cs="Arial"/>
              </w:rPr>
              <w:t>I remain motivated to practice inclusion even when it requires extra effort.</w:t>
            </w:r>
          </w:p>
        </w:tc>
        <w:tc>
          <w:tcPr>
            <w:tcW w:w="1367" w:type="dxa"/>
            <w:tcMar>
              <w:top w:w="15" w:type="dxa"/>
              <w:left w:w="45" w:type="dxa"/>
              <w:right w:w="45" w:type="dxa"/>
            </w:tcMar>
          </w:tcPr>
          <w:p w14:paraId="74FE87DA" w14:textId="19B2A5B2" w:rsidR="003520B2" w:rsidRPr="00825EFB" w:rsidRDefault="003520B2" w:rsidP="003520B2">
            <w:pPr>
              <w:pStyle w:val="Body"/>
              <w:spacing w:after="0"/>
              <w:jc w:val="center"/>
              <w:rPr>
                <w:rFonts w:ascii="Arial" w:hAnsi="Arial" w:cs="Arial"/>
              </w:rPr>
            </w:pPr>
            <w:r w:rsidRPr="00015080">
              <w:rPr>
                <w:rFonts w:ascii="Arial" w:hAnsi="Arial" w:cs="Arial"/>
              </w:rPr>
              <w:t>3.60</w:t>
            </w:r>
          </w:p>
        </w:tc>
        <w:tc>
          <w:tcPr>
            <w:tcW w:w="1438" w:type="dxa"/>
            <w:tcMar>
              <w:top w:w="15" w:type="dxa"/>
              <w:left w:w="45" w:type="dxa"/>
              <w:right w:w="45" w:type="dxa"/>
            </w:tcMar>
          </w:tcPr>
          <w:p w14:paraId="63AEBDBD" w14:textId="758B60B9" w:rsidR="003520B2" w:rsidRPr="00825EFB" w:rsidRDefault="003520B2" w:rsidP="003520B2">
            <w:pPr>
              <w:pStyle w:val="Body"/>
              <w:spacing w:after="0"/>
              <w:jc w:val="center"/>
              <w:rPr>
                <w:rFonts w:ascii="Arial" w:hAnsi="Arial" w:cs="Arial"/>
              </w:rPr>
            </w:pPr>
            <w:r w:rsidRPr="00015080">
              <w:rPr>
                <w:rFonts w:ascii="Arial" w:eastAsia="Cambria" w:hAnsi="Arial" w:cs="Arial"/>
              </w:rPr>
              <w:t>Very High</w:t>
            </w:r>
          </w:p>
        </w:tc>
        <w:tc>
          <w:tcPr>
            <w:tcW w:w="1257" w:type="dxa"/>
            <w:tcMar>
              <w:top w:w="15" w:type="dxa"/>
              <w:left w:w="45" w:type="dxa"/>
              <w:right w:w="45" w:type="dxa"/>
            </w:tcMar>
          </w:tcPr>
          <w:p w14:paraId="41B1EC21" w14:textId="5230DF8C" w:rsidR="003520B2" w:rsidRPr="00825EFB" w:rsidRDefault="003520B2" w:rsidP="003520B2">
            <w:pPr>
              <w:pStyle w:val="Body"/>
              <w:spacing w:after="0"/>
              <w:jc w:val="center"/>
              <w:rPr>
                <w:rFonts w:ascii="Arial" w:hAnsi="Arial" w:cs="Arial"/>
              </w:rPr>
            </w:pPr>
            <w:r w:rsidRPr="00015080">
              <w:rPr>
                <w:rFonts w:ascii="Arial" w:eastAsia="Cambria" w:hAnsi="Arial" w:cs="Arial"/>
              </w:rPr>
              <w:t>2</w:t>
            </w:r>
          </w:p>
        </w:tc>
      </w:tr>
      <w:tr w:rsidR="003520B2" w:rsidRPr="00825EFB" w14:paraId="31A39065" w14:textId="77777777" w:rsidTr="002167D0">
        <w:trPr>
          <w:trHeight w:val="313"/>
        </w:trPr>
        <w:tc>
          <w:tcPr>
            <w:tcW w:w="4217" w:type="dxa"/>
            <w:tcMar>
              <w:top w:w="15" w:type="dxa"/>
              <w:left w:w="45" w:type="dxa"/>
              <w:right w:w="45" w:type="dxa"/>
            </w:tcMar>
          </w:tcPr>
          <w:p w14:paraId="16A5995B" w14:textId="37FCDB4C" w:rsidR="003520B2" w:rsidRPr="00825EFB" w:rsidRDefault="003520B2" w:rsidP="003B42CA">
            <w:pPr>
              <w:pStyle w:val="Body"/>
              <w:numPr>
                <w:ilvl w:val="0"/>
                <w:numId w:val="6"/>
              </w:numPr>
              <w:spacing w:after="0"/>
              <w:rPr>
                <w:rFonts w:ascii="Arial" w:hAnsi="Arial" w:cs="Arial"/>
              </w:rPr>
            </w:pPr>
            <w:r w:rsidRPr="00015080">
              <w:rPr>
                <w:rFonts w:ascii="Arial" w:hAnsi="Arial" w:cs="Arial"/>
              </w:rPr>
              <w:t xml:space="preserve">I feel emotionally prepared to respond </w:t>
            </w:r>
            <w:r w:rsidRPr="00015080">
              <w:rPr>
                <w:rFonts w:ascii="Arial" w:hAnsi="Arial" w:cs="Arial"/>
              </w:rPr>
              <w:lastRenderedPageBreak/>
              <w:t>to learners who struggle.</w:t>
            </w:r>
          </w:p>
        </w:tc>
        <w:tc>
          <w:tcPr>
            <w:tcW w:w="1367" w:type="dxa"/>
            <w:tcMar>
              <w:top w:w="15" w:type="dxa"/>
              <w:left w:w="45" w:type="dxa"/>
              <w:right w:w="45" w:type="dxa"/>
            </w:tcMar>
          </w:tcPr>
          <w:p w14:paraId="69F90455" w14:textId="7A75B97D" w:rsidR="003520B2" w:rsidRPr="00825EFB" w:rsidRDefault="003520B2" w:rsidP="003520B2">
            <w:pPr>
              <w:pStyle w:val="Body"/>
              <w:spacing w:after="0"/>
              <w:jc w:val="center"/>
              <w:rPr>
                <w:rFonts w:ascii="Arial" w:hAnsi="Arial" w:cs="Arial"/>
              </w:rPr>
            </w:pPr>
            <w:r w:rsidRPr="00015080">
              <w:rPr>
                <w:rFonts w:ascii="Arial" w:hAnsi="Arial" w:cs="Arial"/>
              </w:rPr>
              <w:lastRenderedPageBreak/>
              <w:t>3.47</w:t>
            </w:r>
          </w:p>
        </w:tc>
        <w:tc>
          <w:tcPr>
            <w:tcW w:w="1438" w:type="dxa"/>
            <w:tcMar>
              <w:top w:w="15" w:type="dxa"/>
              <w:left w:w="45" w:type="dxa"/>
              <w:right w:w="45" w:type="dxa"/>
            </w:tcMar>
          </w:tcPr>
          <w:p w14:paraId="11282DA3" w14:textId="1159EA2C" w:rsidR="003520B2" w:rsidRPr="00825EFB" w:rsidRDefault="003520B2" w:rsidP="003520B2">
            <w:pPr>
              <w:pStyle w:val="Body"/>
              <w:spacing w:after="0"/>
              <w:jc w:val="center"/>
              <w:rPr>
                <w:rFonts w:ascii="Arial" w:hAnsi="Arial" w:cs="Arial"/>
              </w:rPr>
            </w:pPr>
            <w:r w:rsidRPr="00015080">
              <w:rPr>
                <w:rFonts w:ascii="Arial" w:eastAsia="Cambria" w:hAnsi="Arial" w:cs="Arial"/>
              </w:rPr>
              <w:t>Very High</w:t>
            </w:r>
          </w:p>
        </w:tc>
        <w:tc>
          <w:tcPr>
            <w:tcW w:w="1257" w:type="dxa"/>
            <w:tcMar>
              <w:top w:w="15" w:type="dxa"/>
              <w:left w:w="45" w:type="dxa"/>
              <w:right w:w="45" w:type="dxa"/>
            </w:tcMar>
          </w:tcPr>
          <w:p w14:paraId="4D6B8A40" w14:textId="6694AE6A" w:rsidR="003520B2" w:rsidRPr="00825EFB" w:rsidRDefault="003520B2" w:rsidP="003520B2">
            <w:pPr>
              <w:pStyle w:val="Body"/>
              <w:spacing w:after="0"/>
              <w:jc w:val="center"/>
              <w:rPr>
                <w:rFonts w:ascii="Arial" w:hAnsi="Arial" w:cs="Arial"/>
              </w:rPr>
            </w:pPr>
            <w:r w:rsidRPr="00015080">
              <w:rPr>
                <w:rFonts w:ascii="Arial" w:eastAsia="Cambria" w:hAnsi="Arial" w:cs="Arial"/>
              </w:rPr>
              <w:t>5</w:t>
            </w:r>
          </w:p>
        </w:tc>
      </w:tr>
      <w:tr w:rsidR="003520B2" w:rsidRPr="00825EFB" w14:paraId="0257068F" w14:textId="77777777" w:rsidTr="002167D0">
        <w:trPr>
          <w:trHeight w:val="313"/>
        </w:trPr>
        <w:tc>
          <w:tcPr>
            <w:tcW w:w="4217" w:type="dxa"/>
            <w:tcMar>
              <w:top w:w="15" w:type="dxa"/>
              <w:left w:w="45" w:type="dxa"/>
              <w:right w:w="45" w:type="dxa"/>
            </w:tcMar>
          </w:tcPr>
          <w:p w14:paraId="6AE72FAE" w14:textId="70F40F1E" w:rsidR="003520B2" w:rsidRPr="00825EFB" w:rsidRDefault="003520B2" w:rsidP="003B42CA">
            <w:pPr>
              <w:pStyle w:val="Body"/>
              <w:numPr>
                <w:ilvl w:val="0"/>
                <w:numId w:val="6"/>
              </w:numPr>
              <w:spacing w:after="0"/>
              <w:rPr>
                <w:rFonts w:ascii="Arial" w:hAnsi="Arial" w:cs="Arial"/>
              </w:rPr>
            </w:pPr>
            <w:r w:rsidRPr="00015080">
              <w:rPr>
                <w:rFonts w:ascii="Arial" w:hAnsi="Arial" w:cs="Arial"/>
              </w:rPr>
              <w:t>I am patient when learners need repeated guidance or reassurance.</w:t>
            </w:r>
          </w:p>
        </w:tc>
        <w:tc>
          <w:tcPr>
            <w:tcW w:w="1367" w:type="dxa"/>
            <w:tcMar>
              <w:top w:w="15" w:type="dxa"/>
              <w:left w:w="45" w:type="dxa"/>
              <w:right w:w="45" w:type="dxa"/>
            </w:tcMar>
          </w:tcPr>
          <w:p w14:paraId="421D20DE" w14:textId="5DF4E057" w:rsidR="003520B2" w:rsidRPr="00825EFB" w:rsidRDefault="003520B2" w:rsidP="003520B2">
            <w:pPr>
              <w:pStyle w:val="Body"/>
              <w:spacing w:after="0"/>
              <w:jc w:val="center"/>
              <w:rPr>
                <w:rFonts w:ascii="Arial" w:hAnsi="Arial" w:cs="Arial"/>
              </w:rPr>
            </w:pPr>
            <w:r w:rsidRPr="00015080">
              <w:rPr>
                <w:rFonts w:ascii="Arial" w:hAnsi="Arial" w:cs="Arial"/>
              </w:rPr>
              <w:t>3.59</w:t>
            </w:r>
          </w:p>
        </w:tc>
        <w:tc>
          <w:tcPr>
            <w:tcW w:w="1438" w:type="dxa"/>
            <w:tcMar>
              <w:top w:w="15" w:type="dxa"/>
              <w:left w:w="45" w:type="dxa"/>
              <w:right w:w="45" w:type="dxa"/>
            </w:tcMar>
          </w:tcPr>
          <w:p w14:paraId="7282CBD2" w14:textId="164F5FEC" w:rsidR="003520B2" w:rsidRPr="00825EFB" w:rsidRDefault="003520B2" w:rsidP="003520B2">
            <w:pPr>
              <w:pStyle w:val="Body"/>
              <w:spacing w:after="0"/>
              <w:jc w:val="center"/>
              <w:rPr>
                <w:rFonts w:ascii="Arial" w:hAnsi="Arial" w:cs="Arial"/>
              </w:rPr>
            </w:pPr>
            <w:r w:rsidRPr="00015080">
              <w:rPr>
                <w:rFonts w:ascii="Arial" w:eastAsia="Cambria" w:hAnsi="Arial" w:cs="Arial"/>
              </w:rPr>
              <w:t>Very High</w:t>
            </w:r>
          </w:p>
        </w:tc>
        <w:tc>
          <w:tcPr>
            <w:tcW w:w="1257" w:type="dxa"/>
            <w:tcMar>
              <w:top w:w="15" w:type="dxa"/>
              <w:left w:w="45" w:type="dxa"/>
              <w:right w:w="45" w:type="dxa"/>
            </w:tcMar>
          </w:tcPr>
          <w:p w14:paraId="1ED23C10" w14:textId="1B6ED9D6" w:rsidR="003520B2" w:rsidRPr="00825EFB" w:rsidRDefault="003520B2" w:rsidP="003520B2">
            <w:pPr>
              <w:pStyle w:val="Body"/>
              <w:spacing w:after="0"/>
              <w:jc w:val="center"/>
              <w:rPr>
                <w:rFonts w:ascii="Arial" w:hAnsi="Arial" w:cs="Arial"/>
              </w:rPr>
            </w:pPr>
            <w:r w:rsidRPr="00015080">
              <w:rPr>
                <w:rFonts w:ascii="Arial" w:eastAsia="Cambria" w:hAnsi="Arial" w:cs="Arial"/>
              </w:rPr>
              <w:t>3</w:t>
            </w:r>
          </w:p>
        </w:tc>
      </w:tr>
      <w:tr w:rsidR="003520B2" w:rsidRPr="00825EFB" w14:paraId="4A49998E" w14:textId="77777777" w:rsidTr="002167D0">
        <w:trPr>
          <w:trHeight w:val="313"/>
        </w:trPr>
        <w:tc>
          <w:tcPr>
            <w:tcW w:w="4217" w:type="dxa"/>
            <w:tcMar>
              <w:top w:w="15" w:type="dxa"/>
              <w:left w:w="45" w:type="dxa"/>
              <w:right w:w="45" w:type="dxa"/>
            </w:tcMar>
          </w:tcPr>
          <w:p w14:paraId="5FA36022" w14:textId="06A7A9F5" w:rsidR="003520B2" w:rsidRPr="00825EFB" w:rsidRDefault="003520B2" w:rsidP="003B42CA">
            <w:pPr>
              <w:pStyle w:val="Body"/>
              <w:numPr>
                <w:ilvl w:val="0"/>
                <w:numId w:val="6"/>
              </w:numPr>
              <w:spacing w:after="0"/>
              <w:rPr>
                <w:rFonts w:ascii="Arial" w:hAnsi="Arial" w:cs="Arial"/>
              </w:rPr>
            </w:pPr>
            <w:r w:rsidRPr="00015080">
              <w:rPr>
                <w:rFonts w:ascii="Arial" w:hAnsi="Arial" w:cs="Arial"/>
              </w:rPr>
              <w:t>I am willing to adjust myself as a teacher to support all learners.</w:t>
            </w:r>
          </w:p>
        </w:tc>
        <w:tc>
          <w:tcPr>
            <w:tcW w:w="1367" w:type="dxa"/>
            <w:tcMar>
              <w:top w:w="15" w:type="dxa"/>
              <w:left w:w="45" w:type="dxa"/>
              <w:right w:w="45" w:type="dxa"/>
            </w:tcMar>
          </w:tcPr>
          <w:p w14:paraId="19ABDD6F" w14:textId="692FCCDB" w:rsidR="003520B2" w:rsidRPr="00825EFB" w:rsidRDefault="003520B2" w:rsidP="003520B2">
            <w:pPr>
              <w:pStyle w:val="Body"/>
              <w:spacing w:after="0"/>
              <w:jc w:val="center"/>
              <w:rPr>
                <w:rFonts w:ascii="Arial" w:hAnsi="Arial" w:cs="Arial"/>
              </w:rPr>
            </w:pPr>
            <w:r w:rsidRPr="00015080">
              <w:rPr>
                <w:rFonts w:ascii="Arial" w:hAnsi="Arial" w:cs="Arial"/>
              </w:rPr>
              <w:t>3.65</w:t>
            </w:r>
          </w:p>
        </w:tc>
        <w:tc>
          <w:tcPr>
            <w:tcW w:w="1438" w:type="dxa"/>
            <w:tcMar>
              <w:top w:w="15" w:type="dxa"/>
              <w:left w:w="45" w:type="dxa"/>
              <w:right w:w="45" w:type="dxa"/>
            </w:tcMar>
          </w:tcPr>
          <w:p w14:paraId="715AB713" w14:textId="69D2D7E1" w:rsidR="003520B2" w:rsidRPr="00825EFB" w:rsidRDefault="003520B2" w:rsidP="003520B2">
            <w:pPr>
              <w:pStyle w:val="Body"/>
              <w:spacing w:after="0"/>
              <w:jc w:val="center"/>
              <w:rPr>
                <w:rFonts w:ascii="Arial" w:eastAsia="Cambria" w:hAnsi="Arial" w:cs="Arial"/>
              </w:rPr>
            </w:pPr>
            <w:r w:rsidRPr="00015080">
              <w:rPr>
                <w:rFonts w:ascii="Arial" w:eastAsia="Cambria" w:hAnsi="Arial" w:cs="Arial"/>
              </w:rPr>
              <w:t>Very High</w:t>
            </w:r>
          </w:p>
        </w:tc>
        <w:tc>
          <w:tcPr>
            <w:tcW w:w="1257" w:type="dxa"/>
            <w:tcMar>
              <w:top w:w="15" w:type="dxa"/>
              <w:left w:w="45" w:type="dxa"/>
              <w:right w:w="45" w:type="dxa"/>
            </w:tcMar>
          </w:tcPr>
          <w:p w14:paraId="402E463E" w14:textId="112669E9" w:rsidR="003520B2" w:rsidRPr="00825EFB" w:rsidRDefault="003520B2" w:rsidP="003520B2">
            <w:pPr>
              <w:pStyle w:val="Body"/>
              <w:spacing w:after="0"/>
              <w:jc w:val="center"/>
              <w:rPr>
                <w:rFonts w:ascii="Arial" w:eastAsia="Cambria" w:hAnsi="Arial" w:cs="Arial"/>
              </w:rPr>
            </w:pPr>
            <w:r w:rsidRPr="00015080">
              <w:rPr>
                <w:rFonts w:ascii="Arial" w:eastAsia="Cambria" w:hAnsi="Arial" w:cs="Arial"/>
              </w:rPr>
              <w:t>1</w:t>
            </w:r>
          </w:p>
        </w:tc>
      </w:tr>
      <w:tr w:rsidR="003520B2" w:rsidRPr="00825EFB" w14:paraId="1D283149" w14:textId="77777777" w:rsidTr="002167D0">
        <w:trPr>
          <w:trHeight w:val="313"/>
        </w:trPr>
        <w:tc>
          <w:tcPr>
            <w:tcW w:w="4217" w:type="dxa"/>
            <w:tcMar>
              <w:top w:w="15" w:type="dxa"/>
              <w:left w:w="45" w:type="dxa"/>
              <w:right w:w="45" w:type="dxa"/>
            </w:tcMar>
          </w:tcPr>
          <w:p w14:paraId="776B7DC4" w14:textId="77777777" w:rsidR="003520B2" w:rsidRPr="00015080" w:rsidRDefault="003520B2" w:rsidP="003520B2">
            <w:pPr>
              <w:pStyle w:val="Body"/>
              <w:spacing w:after="0"/>
              <w:ind w:left="720"/>
              <w:rPr>
                <w:rFonts w:ascii="Arial" w:hAnsi="Arial" w:cs="Arial"/>
              </w:rPr>
            </w:pPr>
          </w:p>
        </w:tc>
        <w:tc>
          <w:tcPr>
            <w:tcW w:w="1367" w:type="dxa"/>
            <w:tcMar>
              <w:top w:w="15" w:type="dxa"/>
              <w:left w:w="45" w:type="dxa"/>
              <w:right w:w="45" w:type="dxa"/>
            </w:tcMar>
          </w:tcPr>
          <w:p w14:paraId="71C4D2AB" w14:textId="77777777" w:rsidR="003520B2" w:rsidRPr="00015080" w:rsidRDefault="003520B2" w:rsidP="003520B2">
            <w:pPr>
              <w:pStyle w:val="Body"/>
              <w:spacing w:after="0"/>
              <w:jc w:val="center"/>
              <w:rPr>
                <w:rFonts w:ascii="Arial" w:hAnsi="Arial" w:cs="Arial"/>
              </w:rPr>
            </w:pPr>
          </w:p>
        </w:tc>
        <w:tc>
          <w:tcPr>
            <w:tcW w:w="1438" w:type="dxa"/>
            <w:tcMar>
              <w:top w:w="15" w:type="dxa"/>
              <w:left w:w="45" w:type="dxa"/>
              <w:right w:w="45" w:type="dxa"/>
            </w:tcMar>
          </w:tcPr>
          <w:p w14:paraId="26D2DDBD" w14:textId="77777777" w:rsidR="003520B2" w:rsidRPr="00015080" w:rsidRDefault="003520B2" w:rsidP="003520B2">
            <w:pPr>
              <w:pStyle w:val="Body"/>
              <w:spacing w:after="0"/>
              <w:jc w:val="center"/>
              <w:rPr>
                <w:rFonts w:ascii="Arial" w:eastAsia="Cambria" w:hAnsi="Arial" w:cs="Arial"/>
              </w:rPr>
            </w:pPr>
          </w:p>
        </w:tc>
        <w:tc>
          <w:tcPr>
            <w:tcW w:w="1257" w:type="dxa"/>
            <w:tcMar>
              <w:top w:w="15" w:type="dxa"/>
              <w:left w:w="45" w:type="dxa"/>
              <w:right w:w="45" w:type="dxa"/>
            </w:tcMar>
          </w:tcPr>
          <w:p w14:paraId="029159A1" w14:textId="77777777" w:rsidR="003520B2" w:rsidRPr="00015080" w:rsidRDefault="003520B2" w:rsidP="003520B2">
            <w:pPr>
              <w:pStyle w:val="Body"/>
              <w:spacing w:after="0"/>
              <w:jc w:val="center"/>
              <w:rPr>
                <w:rFonts w:ascii="Arial" w:eastAsia="Cambria" w:hAnsi="Arial" w:cs="Arial"/>
              </w:rPr>
            </w:pPr>
          </w:p>
        </w:tc>
      </w:tr>
      <w:tr w:rsidR="003520B2" w:rsidRPr="00825EFB" w14:paraId="6983D831" w14:textId="77777777" w:rsidTr="002167D0">
        <w:trPr>
          <w:trHeight w:val="313"/>
        </w:trPr>
        <w:tc>
          <w:tcPr>
            <w:tcW w:w="4217" w:type="dxa"/>
            <w:tcMar>
              <w:top w:w="15" w:type="dxa"/>
              <w:left w:w="45" w:type="dxa"/>
              <w:right w:w="45" w:type="dxa"/>
            </w:tcMar>
          </w:tcPr>
          <w:p w14:paraId="0494BF0C" w14:textId="09B9BD34" w:rsidR="003520B2" w:rsidRPr="00D64F0E" w:rsidRDefault="003520B2" w:rsidP="00CF60E2">
            <w:pPr>
              <w:pStyle w:val="Body"/>
              <w:spacing w:after="0"/>
              <w:ind w:left="720"/>
              <w:jc w:val="left"/>
              <w:rPr>
                <w:rFonts w:ascii="Arial" w:hAnsi="Arial" w:cs="Arial"/>
              </w:rPr>
              <w:pPrChange w:id="165" w:author="Philip Dorsah" w:date="2026-05-04T18:28:00Z" w16du:dateUtc="2026-05-04T18:28:00Z">
                <w:pPr>
                  <w:pStyle w:val="Body"/>
                  <w:spacing w:after="0"/>
                  <w:ind w:left="720"/>
                  <w:jc w:val="right"/>
                </w:pPr>
              </w:pPrChange>
            </w:pPr>
            <w:r w:rsidRPr="00015080">
              <w:rPr>
                <w:rFonts w:ascii="Arial" w:eastAsia="Cambria" w:hAnsi="Arial" w:cs="Arial"/>
                <w:b/>
                <w:bCs/>
              </w:rPr>
              <w:t>Overall</w:t>
            </w:r>
          </w:p>
        </w:tc>
        <w:tc>
          <w:tcPr>
            <w:tcW w:w="1367" w:type="dxa"/>
            <w:tcMar>
              <w:top w:w="15" w:type="dxa"/>
              <w:left w:w="45" w:type="dxa"/>
              <w:right w:w="45" w:type="dxa"/>
            </w:tcMar>
          </w:tcPr>
          <w:p w14:paraId="5971D665" w14:textId="359C3827" w:rsidR="003520B2" w:rsidRPr="00D64F0E" w:rsidRDefault="003520B2" w:rsidP="003520B2">
            <w:pPr>
              <w:pStyle w:val="Body"/>
              <w:spacing w:after="0"/>
              <w:jc w:val="center"/>
              <w:rPr>
                <w:rFonts w:ascii="Arial" w:hAnsi="Arial" w:cs="Arial"/>
              </w:rPr>
            </w:pPr>
            <w:r w:rsidRPr="00015080">
              <w:rPr>
                <w:rFonts w:ascii="Arial" w:hAnsi="Arial" w:cs="Arial"/>
                <w:b/>
                <w:bCs/>
              </w:rPr>
              <w:t>3.57</w:t>
            </w:r>
          </w:p>
        </w:tc>
        <w:tc>
          <w:tcPr>
            <w:tcW w:w="1438" w:type="dxa"/>
            <w:tcMar>
              <w:top w:w="15" w:type="dxa"/>
              <w:left w:w="45" w:type="dxa"/>
              <w:right w:w="45" w:type="dxa"/>
            </w:tcMar>
          </w:tcPr>
          <w:p w14:paraId="7F3AD2E1" w14:textId="4522F5DA" w:rsidR="003520B2" w:rsidRPr="00D64F0E" w:rsidRDefault="003520B2" w:rsidP="003520B2">
            <w:pPr>
              <w:pStyle w:val="Body"/>
              <w:spacing w:after="0"/>
              <w:jc w:val="center"/>
              <w:rPr>
                <w:rFonts w:ascii="Arial" w:eastAsia="Cambria" w:hAnsi="Arial" w:cs="Arial"/>
              </w:rPr>
            </w:pPr>
            <w:r w:rsidRPr="00015080">
              <w:rPr>
                <w:rFonts w:ascii="Arial" w:eastAsia="Cambria" w:hAnsi="Arial" w:cs="Arial"/>
                <w:b/>
                <w:bCs/>
              </w:rPr>
              <w:t>Very High</w:t>
            </w:r>
          </w:p>
        </w:tc>
        <w:tc>
          <w:tcPr>
            <w:tcW w:w="1257" w:type="dxa"/>
            <w:tcMar>
              <w:top w:w="15" w:type="dxa"/>
              <w:left w:w="45" w:type="dxa"/>
              <w:right w:w="45" w:type="dxa"/>
            </w:tcMar>
          </w:tcPr>
          <w:p w14:paraId="0EB8FB0D" w14:textId="77777777" w:rsidR="003520B2" w:rsidRPr="00D64F0E" w:rsidRDefault="003520B2" w:rsidP="003520B2">
            <w:pPr>
              <w:pStyle w:val="Body"/>
              <w:spacing w:after="0"/>
              <w:jc w:val="center"/>
              <w:rPr>
                <w:rFonts w:ascii="Arial" w:eastAsia="Cambria" w:hAnsi="Arial" w:cs="Arial"/>
              </w:rPr>
            </w:pPr>
          </w:p>
        </w:tc>
      </w:tr>
    </w:tbl>
    <w:p w14:paraId="27BC37B3" w14:textId="77777777" w:rsidR="00015080" w:rsidRPr="00015080" w:rsidRDefault="00015080" w:rsidP="003520B2">
      <w:pPr>
        <w:jc w:val="both"/>
        <w:rPr>
          <w:rFonts w:ascii="Arial" w:eastAsia="Cambria" w:hAnsi="Arial" w:cs="Arial"/>
        </w:rPr>
      </w:pPr>
    </w:p>
    <w:p w14:paraId="7AB19774" w14:textId="3AC1A289" w:rsidR="00015080" w:rsidRDefault="00B22588" w:rsidP="003520B2">
      <w:pPr>
        <w:jc w:val="both"/>
        <w:rPr>
          <w:rFonts w:ascii="Arial" w:eastAsia="Cambria" w:hAnsi="Arial" w:cs="Arial"/>
        </w:rPr>
      </w:pPr>
      <w:ins w:id="166" w:author="Philip Dorsah" w:date="2026-05-04T18:19:00Z" w16du:dateUtc="2026-05-04T18:19:00Z">
        <w:r>
          <w:rPr>
            <w:rFonts w:ascii="Arial" w:eastAsia="Cambria" w:hAnsi="Arial" w:cs="Arial"/>
          </w:rPr>
          <w:t>From the results i</w:t>
        </w:r>
      </w:ins>
      <w:del w:id="167" w:author="Philip Dorsah" w:date="2026-05-04T18:19:00Z" w16du:dateUtc="2026-05-04T18:19:00Z">
        <w:r w:rsidR="00015080" w:rsidRPr="00015080" w:rsidDel="00B22588">
          <w:rPr>
            <w:rFonts w:ascii="Arial" w:eastAsia="Cambria" w:hAnsi="Arial" w:cs="Arial"/>
          </w:rPr>
          <w:delText>I</w:delText>
        </w:r>
      </w:del>
      <w:r w:rsidR="00015080" w:rsidRPr="00015080">
        <w:rPr>
          <w:rFonts w:ascii="Arial" w:eastAsia="Cambria" w:hAnsi="Arial" w:cs="Arial"/>
        </w:rPr>
        <w:t>n Table 5</w:t>
      </w:r>
      <w:r w:rsidR="00015080" w:rsidRPr="00015080">
        <w:rPr>
          <w:rFonts w:ascii="Arial" w:eastAsia="Cambria" w:hAnsi="Arial" w:cs="Arial"/>
          <w:i/>
          <w:iCs/>
        </w:rPr>
        <w:t xml:space="preserve">, </w:t>
      </w:r>
      <w:r w:rsidR="00015080" w:rsidRPr="00015080">
        <w:rPr>
          <w:rFonts w:ascii="Arial" w:eastAsia="Cambria" w:hAnsi="Arial" w:cs="Arial"/>
        </w:rPr>
        <w:t xml:space="preserve">it can be seen that all the indicators were strongly agreed by the respondents; </w:t>
      </w:r>
      <w:del w:id="168" w:author="Philip Dorsah" w:date="2026-05-04T17:47:00Z" w16du:dateUtc="2026-05-04T17:47:00Z">
        <w:r w:rsidR="00015080" w:rsidRPr="00015080" w:rsidDel="000B1B32">
          <w:rPr>
            <w:rFonts w:ascii="Arial" w:eastAsia="Cambria" w:hAnsi="Arial" w:cs="Arial"/>
          </w:rPr>
          <w:delText>in which</w:delText>
        </w:r>
      </w:del>
      <w:ins w:id="169" w:author="Philip Dorsah" w:date="2026-05-04T17:47:00Z" w16du:dateUtc="2026-05-04T17:47:00Z">
        <w:r w:rsidR="000B1B32">
          <w:rPr>
            <w:rFonts w:ascii="Arial" w:eastAsia="Cambria" w:hAnsi="Arial" w:cs="Arial"/>
          </w:rPr>
          <w:t>with</w:t>
        </w:r>
      </w:ins>
      <w:r w:rsidR="00015080" w:rsidRPr="00015080">
        <w:rPr>
          <w:rFonts w:ascii="Arial" w:eastAsia="Cambria" w:hAnsi="Arial" w:cs="Arial"/>
        </w:rPr>
        <w:t xml:space="preserve"> the highest mean value of 3.65 from indicator 5</w:t>
      </w:r>
      <w:del w:id="170" w:author="Philip Dorsah" w:date="2026-05-04T17:47:00Z" w16du:dateUtc="2026-05-04T17:47:00Z">
        <w:r w:rsidR="00015080" w:rsidRPr="00015080" w:rsidDel="000B1B32">
          <w:rPr>
            <w:rFonts w:ascii="Arial" w:eastAsia="Cambria" w:hAnsi="Arial" w:cs="Arial"/>
          </w:rPr>
          <w:delText xml:space="preserve"> that</w:delText>
        </w:r>
      </w:del>
      <w:ins w:id="171" w:author="Philip Dorsah" w:date="2026-05-04T17:47:00Z" w16du:dateUtc="2026-05-04T17:47:00Z">
        <w:r w:rsidR="000B1B32">
          <w:rPr>
            <w:rFonts w:ascii="Arial" w:eastAsia="Cambria" w:hAnsi="Arial" w:cs="Arial"/>
          </w:rPr>
          <w:t>, which</w:t>
        </w:r>
      </w:ins>
      <w:r w:rsidR="00015080" w:rsidRPr="00015080">
        <w:rPr>
          <w:rFonts w:ascii="Arial" w:eastAsia="Cambria" w:hAnsi="Arial" w:cs="Arial"/>
        </w:rPr>
        <w:t xml:space="preserve"> focuses on the adjustment of </w:t>
      </w:r>
      <w:ins w:id="172" w:author="Philip Dorsah" w:date="2026-05-04T17:47:00Z" w16du:dateUtc="2026-05-04T17:47:00Z">
        <w:r w:rsidR="000B1B32">
          <w:rPr>
            <w:rFonts w:ascii="Arial" w:eastAsia="Cambria" w:hAnsi="Arial" w:cs="Arial"/>
          </w:rPr>
          <w:t xml:space="preserve">the </w:t>
        </w:r>
      </w:ins>
      <w:r w:rsidR="00015080" w:rsidRPr="00015080">
        <w:rPr>
          <w:rFonts w:ascii="Arial" w:eastAsia="Cambria" w:hAnsi="Arial" w:cs="Arial"/>
        </w:rPr>
        <w:t>teacher</w:t>
      </w:r>
      <w:r w:rsidR="00015080" w:rsidRPr="00015080">
        <w:rPr>
          <w:rFonts w:ascii="Arial" w:hAnsi="Arial" w:cs="Arial"/>
        </w:rPr>
        <w:t xml:space="preserve"> to support all learners</w:t>
      </w:r>
      <w:del w:id="173" w:author="Philip Dorsah" w:date="2026-05-04T17:47:00Z" w16du:dateUtc="2026-05-04T17:47:00Z">
        <w:r w:rsidR="00015080" w:rsidRPr="00015080" w:rsidDel="000B1B32">
          <w:rPr>
            <w:rFonts w:ascii="Arial" w:eastAsia="Cambria" w:hAnsi="Arial" w:cs="Arial"/>
          </w:rPr>
          <w:delText>”</w:delText>
        </w:r>
      </w:del>
      <w:r w:rsidR="00015080" w:rsidRPr="00015080">
        <w:rPr>
          <w:rFonts w:ascii="Arial" w:eastAsia="Cambria" w:hAnsi="Arial" w:cs="Arial"/>
        </w:rPr>
        <w:t>, and the lowest mean value of 3.47 from indicator 3</w:t>
      </w:r>
      <w:ins w:id="174" w:author="Philip Dorsah" w:date="2026-05-04T17:47:00Z" w16du:dateUtc="2026-05-04T17:47:00Z">
        <w:r w:rsidR="000B1B32">
          <w:rPr>
            <w:rFonts w:ascii="Arial" w:eastAsia="Cambria" w:hAnsi="Arial" w:cs="Arial"/>
          </w:rPr>
          <w:t>,</w:t>
        </w:r>
      </w:ins>
      <w:r w:rsidR="00015080" w:rsidRPr="00015080">
        <w:rPr>
          <w:rFonts w:ascii="Arial" w:eastAsia="Cambria" w:hAnsi="Arial" w:cs="Arial"/>
        </w:rPr>
        <w:t xml:space="preserve"> which is the emotional preparedness of </w:t>
      </w:r>
      <w:ins w:id="175" w:author="Philip Dorsah" w:date="2026-05-04T17:47:00Z" w16du:dateUtc="2026-05-04T17:47:00Z">
        <w:r w:rsidR="000B1B32">
          <w:rPr>
            <w:rFonts w:ascii="Arial" w:eastAsia="Cambria" w:hAnsi="Arial" w:cs="Arial"/>
          </w:rPr>
          <w:t xml:space="preserve">the </w:t>
        </w:r>
      </w:ins>
      <w:r w:rsidR="00015080" w:rsidRPr="00015080">
        <w:rPr>
          <w:rFonts w:ascii="Arial" w:eastAsia="Cambria" w:hAnsi="Arial" w:cs="Arial"/>
        </w:rPr>
        <w:t xml:space="preserve">teacher to respond to learners who struggle. The overall computed mean value of 3.57 showed that the respondents perceived their psychological readiness in </w:t>
      </w:r>
      <w:ins w:id="176" w:author="Philip Dorsah" w:date="2026-05-04T17:47:00Z" w16du:dateUtc="2026-05-04T17:47:00Z">
        <w:r w:rsidR="000B1B32">
          <w:rPr>
            <w:rFonts w:ascii="Arial" w:eastAsia="Cambria" w:hAnsi="Arial" w:cs="Arial"/>
          </w:rPr>
          <w:t xml:space="preserve">an </w:t>
        </w:r>
      </w:ins>
      <w:r w:rsidR="00015080" w:rsidRPr="00015080">
        <w:rPr>
          <w:rFonts w:ascii="Arial" w:eastAsia="Cambria" w:hAnsi="Arial" w:cs="Arial"/>
        </w:rPr>
        <w:t xml:space="preserve">inclusive classroom setting as “Very High”. </w:t>
      </w:r>
    </w:p>
    <w:p w14:paraId="20B0BBF2" w14:textId="77777777" w:rsidR="003520B2" w:rsidRPr="00015080" w:rsidRDefault="003520B2" w:rsidP="003520B2">
      <w:pPr>
        <w:jc w:val="both"/>
        <w:rPr>
          <w:rFonts w:ascii="Arial" w:eastAsia="Cambria" w:hAnsi="Arial" w:cs="Arial"/>
        </w:rPr>
      </w:pPr>
    </w:p>
    <w:p w14:paraId="5376BB07" w14:textId="5FDED6D2" w:rsidR="00E053D0" w:rsidRDefault="00B22588" w:rsidP="003520B2">
      <w:pPr>
        <w:pStyle w:val="Body"/>
        <w:spacing w:after="0"/>
        <w:rPr>
          <w:ins w:id="177" w:author="Philip Dorsah" w:date="2026-05-04T17:44:00Z" w16du:dateUtc="2026-05-04T17:44:00Z"/>
          <w:rFonts w:ascii="Arial" w:eastAsia="Cambria" w:hAnsi="Arial" w:cs="Arial"/>
        </w:rPr>
      </w:pPr>
      <w:ins w:id="178" w:author="Philip Dorsah" w:date="2026-05-04T18:20:00Z" w16du:dateUtc="2026-05-04T18:20:00Z">
        <w:r>
          <w:rPr>
            <w:rFonts w:ascii="Arial" w:eastAsia="Cambria" w:hAnsi="Arial" w:cs="Arial"/>
          </w:rPr>
          <w:t>The f</w:t>
        </w:r>
      </w:ins>
      <w:del w:id="179" w:author="Philip Dorsah" w:date="2026-05-04T18:20:00Z" w16du:dateUtc="2026-05-04T18:20:00Z">
        <w:r w:rsidR="00015080" w:rsidRPr="00015080" w:rsidDel="00B22588">
          <w:rPr>
            <w:rFonts w:ascii="Arial" w:eastAsia="Cambria" w:hAnsi="Arial" w:cs="Arial"/>
          </w:rPr>
          <w:delText>F</w:delText>
        </w:r>
      </w:del>
      <w:r w:rsidR="00015080" w:rsidRPr="00015080">
        <w:rPr>
          <w:rFonts w:ascii="Arial" w:eastAsia="Cambria" w:hAnsi="Arial" w:cs="Arial"/>
        </w:rPr>
        <w:t xml:space="preserve">indings further proved that they have confidence to face the complexities of teaching diverse learners, they are motivated to practice inclusion even if it will require an extra effort, they are emotionally prepared to respond to struggling learners, they have patience for learners needing repeated guidance and reassurance, and they are willing to adjust as teachers to support their learners. Based on Dignath et al. (2022), psychological readiness is the teachers’ emotional confidence, motivation, and self-belief in their capacity to manage inclusive classroom situations effectively. The respondents had </w:t>
      </w:r>
      <w:ins w:id="180" w:author="Philip Dorsah" w:date="2026-05-04T17:47:00Z" w16du:dateUtc="2026-05-04T17:47:00Z">
        <w:r w:rsidR="000B1B32">
          <w:rPr>
            <w:rFonts w:ascii="Arial" w:eastAsia="Cambria" w:hAnsi="Arial" w:cs="Arial"/>
          </w:rPr>
          <w:t xml:space="preserve">a </w:t>
        </w:r>
      </w:ins>
      <w:r w:rsidR="00015080" w:rsidRPr="00015080">
        <w:rPr>
          <w:rFonts w:ascii="Arial" w:eastAsia="Cambria" w:hAnsi="Arial" w:cs="Arial"/>
        </w:rPr>
        <w:t>very high level of this readiness</w:t>
      </w:r>
      <w:ins w:id="181" w:author="Philip Dorsah" w:date="2026-05-04T18:20:00Z" w16du:dateUtc="2026-05-04T18:20:00Z">
        <w:r>
          <w:rPr>
            <w:rFonts w:ascii="Arial" w:eastAsia="Cambria" w:hAnsi="Arial" w:cs="Arial"/>
          </w:rPr>
          <w:t>,</w:t>
        </w:r>
      </w:ins>
      <w:r w:rsidR="00015080" w:rsidRPr="00015080">
        <w:rPr>
          <w:rFonts w:ascii="Arial" w:eastAsia="Cambria" w:hAnsi="Arial" w:cs="Arial"/>
        </w:rPr>
        <w:t xml:space="preserve"> which means that they could manage </w:t>
      </w:r>
      <w:ins w:id="182" w:author="Philip Dorsah" w:date="2026-05-04T17:47:00Z" w16du:dateUtc="2026-05-04T17:47:00Z">
        <w:r w:rsidR="000B1B32">
          <w:rPr>
            <w:rFonts w:ascii="Arial" w:eastAsia="Cambria" w:hAnsi="Arial" w:cs="Arial"/>
          </w:rPr>
          <w:t xml:space="preserve">an </w:t>
        </w:r>
      </w:ins>
      <w:r w:rsidR="00015080" w:rsidRPr="00015080">
        <w:rPr>
          <w:rFonts w:ascii="Arial" w:eastAsia="Cambria" w:hAnsi="Arial" w:cs="Arial"/>
        </w:rPr>
        <w:t>inclusive classroom situation with a positive outlook. Therefore, students</w:t>
      </w:r>
      <w:ins w:id="183" w:author="Philip Dorsah" w:date="2026-05-04T18:20:00Z" w16du:dateUtc="2026-05-04T18:20:00Z">
        <w:r>
          <w:rPr>
            <w:rFonts w:ascii="Arial" w:eastAsia="Cambria" w:hAnsi="Arial" w:cs="Arial"/>
          </w:rPr>
          <w:t>,</w:t>
        </w:r>
      </w:ins>
      <w:r w:rsidR="00015080" w:rsidRPr="00015080">
        <w:rPr>
          <w:rFonts w:ascii="Arial" w:eastAsia="Cambria" w:hAnsi="Arial" w:cs="Arial"/>
        </w:rPr>
        <w:t xml:space="preserve"> regardless of their capacities and disabilities</w:t>
      </w:r>
      <w:ins w:id="184" w:author="Philip Dorsah" w:date="2026-05-04T17:47:00Z" w16du:dateUtc="2026-05-04T17:47:00Z">
        <w:r w:rsidR="000B1B32">
          <w:rPr>
            <w:rFonts w:ascii="Arial" w:eastAsia="Cambria" w:hAnsi="Arial" w:cs="Arial"/>
          </w:rPr>
          <w:t>,</w:t>
        </w:r>
      </w:ins>
      <w:r w:rsidR="00015080" w:rsidRPr="00015080">
        <w:rPr>
          <w:rFonts w:ascii="Arial" w:eastAsia="Cambria" w:hAnsi="Arial" w:cs="Arial"/>
        </w:rPr>
        <w:t xml:space="preserve"> will be learning in a positive environment. Having so, students with special needs who are included in a normal learning environment will feel valued and respected.</w:t>
      </w:r>
    </w:p>
    <w:p w14:paraId="31B4344C" w14:textId="77777777" w:rsidR="001707F8" w:rsidRDefault="001707F8" w:rsidP="003520B2">
      <w:pPr>
        <w:pStyle w:val="Body"/>
        <w:spacing w:after="0"/>
        <w:rPr>
          <w:ins w:id="185" w:author="Philip Dorsah" w:date="2026-05-04T17:44:00Z" w16du:dateUtc="2026-05-04T17:44:00Z"/>
          <w:rFonts w:ascii="Arial" w:eastAsia="Cambria" w:hAnsi="Arial" w:cs="Arial"/>
        </w:rPr>
      </w:pPr>
    </w:p>
    <w:p w14:paraId="751C22E8" w14:textId="549C444A" w:rsidR="001707F8" w:rsidRDefault="001707F8" w:rsidP="003520B2">
      <w:pPr>
        <w:pStyle w:val="Body"/>
        <w:spacing w:after="0"/>
        <w:rPr>
          <w:rFonts w:ascii="Arial" w:eastAsia="Cambria" w:hAnsi="Arial" w:cs="Arial"/>
        </w:rPr>
      </w:pPr>
      <w:ins w:id="186" w:author="Philip Dorsah" w:date="2026-05-04T17:44:00Z" w16du:dateUtc="2026-05-04T17:44:00Z">
        <w:r>
          <w:rPr>
            <w:rFonts w:ascii="Arial" w:eastAsia="Cambria" w:hAnsi="Arial" w:cs="Arial"/>
            <w:b/>
            <w:bCs/>
          </w:rPr>
          <w:t>3.</w:t>
        </w:r>
      </w:ins>
      <w:ins w:id="187" w:author="Philip Dorsah" w:date="2026-05-04T18:54:00Z" w16du:dateUtc="2026-05-04T18:54:00Z">
        <w:r w:rsidR="00FE1605">
          <w:rPr>
            <w:rFonts w:ascii="Arial" w:eastAsia="Cambria" w:hAnsi="Arial" w:cs="Arial"/>
            <w:b/>
            <w:bCs/>
          </w:rPr>
          <w:t>2.2</w:t>
        </w:r>
      </w:ins>
      <w:ins w:id="188" w:author="Philip Dorsah" w:date="2026-05-04T17:44:00Z" w16du:dateUtc="2026-05-04T17:44:00Z">
        <w:r>
          <w:rPr>
            <w:rFonts w:ascii="Arial" w:eastAsia="Cambria" w:hAnsi="Arial" w:cs="Arial"/>
            <w:b/>
            <w:bCs/>
          </w:rPr>
          <w:t xml:space="preserve"> </w:t>
        </w:r>
        <w:r w:rsidRPr="003520B2">
          <w:rPr>
            <w:rFonts w:ascii="Arial" w:eastAsia="Cambria" w:hAnsi="Arial" w:cs="Arial"/>
            <w:b/>
            <w:bCs/>
          </w:rPr>
          <w:t xml:space="preserve">Perceived Professional Readiness of Inclusive Education Teachers </w:t>
        </w:r>
      </w:ins>
    </w:p>
    <w:p w14:paraId="0F6BF1D3" w14:textId="77777777" w:rsidR="003520B2" w:rsidRDefault="003520B2" w:rsidP="003520B2">
      <w:pPr>
        <w:pStyle w:val="Body"/>
        <w:spacing w:after="0"/>
        <w:rPr>
          <w:rFonts w:ascii="Arial" w:eastAsia="Cambria" w:hAnsi="Arial" w:cs="Arial"/>
        </w:rPr>
      </w:pPr>
    </w:p>
    <w:p w14:paraId="3761DB9B" w14:textId="6CF040D6" w:rsidR="003520B2" w:rsidRDefault="003520B2" w:rsidP="003520B2">
      <w:pPr>
        <w:spacing w:line="276" w:lineRule="auto"/>
        <w:rPr>
          <w:rFonts w:ascii="Arial" w:eastAsia="Cambria" w:hAnsi="Arial" w:cs="Arial"/>
          <w:b/>
          <w:bCs/>
        </w:rPr>
      </w:pPr>
      <w:r w:rsidRPr="003520B2">
        <w:rPr>
          <w:rFonts w:ascii="Arial" w:eastAsia="Cambria" w:hAnsi="Arial" w:cs="Arial"/>
          <w:b/>
          <w:bCs/>
        </w:rPr>
        <w:t>Table 6</w:t>
      </w:r>
      <w:r>
        <w:rPr>
          <w:rFonts w:ascii="Arial" w:eastAsia="Cambria" w:hAnsi="Arial" w:cs="Arial"/>
          <w:b/>
          <w:bCs/>
        </w:rPr>
        <w:t xml:space="preserve">. </w:t>
      </w:r>
      <w:ins w:id="189" w:author="Philip Dorsah" w:date="2026-05-04T17:45:00Z" w16du:dateUtc="2026-05-04T17:45:00Z">
        <w:r w:rsidR="001707F8">
          <w:rPr>
            <w:rFonts w:ascii="Arial" w:eastAsia="Cambria" w:hAnsi="Arial" w:cs="Arial"/>
            <w:b/>
            <w:bCs/>
          </w:rPr>
          <w:t xml:space="preserve">Indicators and means of </w:t>
        </w:r>
      </w:ins>
      <w:r w:rsidRPr="003520B2">
        <w:rPr>
          <w:rFonts w:ascii="Arial" w:eastAsia="Cambria" w:hAnsi="Arial" w:cs="Arial"/>
          <w:b/>
          <w:bCs/>
        </w:rPr>
        <w:t xml:space="preserve">Perceived Professional Readiness </w:t>
      </w:r>
      <w:del w:id="190" w:author="Philip Dorsah" w:date="2026-05-04T17:45:00Z" w16du:dateUtc="2026-05-04T17:45:00Z">
        <w:r w:rsidRPr="003520B2" w:rsidDel="001707F8">
          <w:rPr>
            <w:rFonts w:ascii="Arial" w:eastAsia="Cambria" w:hAnsi="Arial" w:cs="Arial"/>
            <w:b/>
            <w:bCs/>
          </w:rPr>
          <w:delText>of Inclusive Education Teachers of Muntinlupa National High School – Senior High School</w:delText>
        </w:r>
      </w:del>
    </w:p>
    <w:p w14:paraId="426B290A" w14:textId="77777777" w:rsidR="003520B2" w:rsidRDefault="003520B2" w:rsidP="003520B2">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3520B2" w:rsidRPr="00825EFB" w14:paraId="16E03E39"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47B599DB"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1CDC5322"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Mean</w:t>
            </w:r>
          </w:p>
          <w:p w14:paraId="4B6DFA65" w14:textId="77777777" w:rsidR="003520B2" w:rsidRPr="00825EFB" w:rsidRDefault="003520B2"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552BD3A0"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0D62804A"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Rank</w:t>
            </w:r>
          </w:p>
        </w:tc>
      </w:tr>
      <w:tr w:rsidR="003520B2" w:rsidRPr="00825EFB" w14:paraId="576E0555" w14:textId="77777777" w:rsidTr="002167D0">
        <w:trPr>
          <w:trHeight w:val="313"/>
        </w:trPr>
        <w:tc>
          <w:tcPr>
            <w:tcW w:w="4217" w:type="dxa"/>
            <w:tcMar>
              <w:top w:w="15" w:type="dxa"/>
              <w:left w:w="45" w:type="dxa"/>
              <w:right w:w="45" w:type="dxa"/>
            </w:tcMar>
          </w:tcPr>
          <w:p w14:paraId="33BFD20C" w14:textId="54C49B47" w:rsidR="003520B2" w:rsidRPr="00825EFB" w:rsidRDefault="003520B2" w:rsidP="003B42CA">
            <w:pPr>
              <w:pStyle w:val="Body"/>
              <w:numPr>
                <w:ilvl w:val="0"/>
                <w:numId w:val="7"/>
              </w:numPr>
              <w:spacing w:after="0"/>
              <w:rPr>
                <w:rFonts w:ascii="Arial" w:hAnsi="Arial" w:cs="Arial"/>
              </w:rPr>
            </w:pPr>
            <w:r w:rsidRPr="003520B2">
              <w:rPr>
                <w:rFonts w:ascii="Arial" w:hAnsi="Arial" w:cs="Arial"/>
              </w:rPr>
              <w:t>I believe I can adapt lessons to suit learners with different needs.</w:t>
            </w:r>
          </w:p>
        </w:tc>
        <w:tc>
          <w:tcPr>
            <w:tcW w:w="1367" w:type="dxa"/>
            <w:tcMar>
              <w:top w:w="15" w:type="dxa"/>
              <w:left w:w="45" w:type="dxa"/>
              <w:right w:w="45" w:type="dxa"/>
            </w:tcMar>
          </w:tcPr>
          <w:p w14:paraId="60E9D8D2" w14:textId="1585C717" w:rsidR="003520B2" w:rsidRPr="00825EFB" w:rsidRDefault="003520B2" w:rsidP="003520B2">
            <w:pPr>
              <w:pStyle w:val="Body"/>
              <w:spacing w:after="0"/>
              <w:jc w:val="center"/>
              <w:rPr>
                <w:rFonts w:ascii="Arial" w:hAnsi="Arial" w:cs="Arial"/>
              </w:rPr>
            </w:pPr>
            <w:r w:rsidRPr="003520B2">
              <w:rPr>
                <w:rFonts w:ascii="Arial" w:hAnsi="Arial" w:cs="Arial"/>
              </w:rPr>
              <w:t>3.77</w:t>
            </w:r>
          </w:p>
        </w:tc>
        <w:tc>
          <w:tcPr>
            <w:tcW w:w="1438" w:type="dxa"/>
            <w:tcMar>
              <w:top w:w="15" w:type="dxa"/>
              <w:left w:w="45" w:type="dxa"/>
              <w:right w:w="45" w:type="dxa"/>
            </w:tcMar>
          </w:tcPr>
          <w:p w14:paraId="062FCE8D" w14:textId="4833898F" w:rsidR="003520B2" w:rsidRPr="00825EFB" w:rsidRDefault="003520B2" w:rsidP="003520B2">
            <w:pPr>
              <w:pStyle w:val="Body"/>
              <w:spacing w:after="0"/>
              <w:jc w:val="center"/>
              <w:rPr>
                <w:rFonts w:ascii="Arial"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7313BE07" w14:textId="7F34E507" w:rsidR="003520B2" w:rsidRPr="00825EFB" w:rsidRDefault="003520B2" w:rsidP="003520B2">
            <w:pPr>
              <w:pStyle w:val="Body"/>
              <w:spacing w:after="0"/>
              <w:jc w:val="center"/>
              <w:rPr>
                <w:rFonts w:ascii="Arial" w:hAnsi="Arial" w:cs="Arial"/>
              </w:rPr>
            </w:pPr>
            <w:r w:rsidRPr="003520B2">
              <w:rPr>
                <w:rFonts w:ascii="Arial" w:eastAsia="Cambria" w:hAnsi="Arial" w:cs="Arial"/>
              </w:rPr>
              <w:t>1</w:t>
            </w:r>
          </w:p>
        </w:tc>
      </w:tr>
      <w:tr w:rsidR="003520B2" w:rsidRPr="00825EFB" w14:paraId="4158CB94" w14:textId="77777777" w:rsidTr="002167D0">
        <w:trPr>
          <w:trHeight w:val="313"/>
        </w:trPr>
        <w:tc>
          <w:tcPr>
            <w:tcW w:w="4217" w:type="dxa"/>
            <w:tcMar>
              <w:top w:w="15" w:type="dxa"/>
              <w:left w:w="45" w:type="dxa"/>
              <w:right w:w="45" w:type="dxa"/>
            </w:tcMar>
          </w:tcPr>
          <w:p w14:paraId="32CF7236" w14:textId="2B433AC0" w:rsidR="003520B2" w:rsidRPr="00825EFB" w:rsidRDefault="003520B2" w:rsidP="003B42CA">
            <w:pPr>
              <w:pStyle w:val="Body"/>
              <w:numPr>
                <w:ilvl w:val="0"/>
                <w:numId w:val="7"/>
              </w:numPr>
              <w:spacing w:after="0"/>
              <w:rPr>
                <w:rFonts w:ascii="Arial" w:hAnsi="Arial" w:cs="Arial"/>
              </w:rPr>
            </w:pPr>
            <w:r w:rsidRPr="003520B2">
              <w:rPr>
                <w:rFonts w:ascii="Arial" w:hAnsi="Arial" w:cs="Arial"/>
              </w:rPr>
              <w:t>I am able to design tasks that allow learners to progress at different levels.</w:t>
            </w:r>
          </w:p>
        </w:tc>
        <w:tc>
          <w:tcPr>
            <w:tcW w:w="1367" w:type="dxa"/>
            <w:tcMar>
              <w:top w:w="15" w:type="dxa"/>
              <w:left w:w="45" w:type="dxa"/>
              <w:right w:w="45" w:type="dxa"/>
            </w:tcMar>
          </w:tcPr>
          <w:p w14:paraId="5B5D3D69" w14:textId="4D319F4E" w:rsidR="003520B2" w:rsidRPr="00825EFB" w:rsidRDefault="003520B2" w:rsidP="003520B2">
            <w:pPr>
              <w:pStyle w:val="Body"/>
              <w:spacing w:after="0"/>
              <w:jc w:val="center"/>
              <w:rPr>
                <w:rFonts w:ascii="Arial" w:hAnsi="Arial" w:cs="Arial"/>
              </w:rPr>
            </w:pPr>
            <w:r w:rsidRPr="003520B2">
              <w:rPr>
                <w:rFonts w:ascii="Arial" w:hAnsi="Arial" w:cs="Arial"/>
              </w:rPr>
              <w:t>3.64</w:t>
            </w:r>
          </w:p>
        </w:tc>
        <w:tc>
          <w:tcPr>
            <w:tcW w:w="1438" w:type="dxa"/>
            <w:tcMar>
              <w:top w:w="15" w:type="dxa"/>
              <w:left w:w="45" w:type="dxa"/>
              <w:right w:w="45" w:type="dxa"/>
            </w:tcMar>
          </w:tcPr>
          <w:p w14:paraId="2309BD0A" w14:textId="03B95F16" w:rsidR="003520B2" w:rsidRPr="00825EFB" w:rsidRDefault="003520B2" w:rsidP="003520B2">
            <w:pPr>
              <w:pStyle w:val="Body"/>
              <w:spacing w:after="0"/>
              <w:jc w:val="center"/>
              <w:rPr>
                <w:rFonts w:ascii="Arial"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47A5DE95" w14:textId="799C3A12" w:rsidR="003520B2" w:rsidRPr="00825EFB" w:rsidRDefault="003520B2" w:rsidP="003520B2">
            <w:pPr>
              <w:pStyle w:val="Body"/>
              <w:spacing w:after="0"/>
              <w:jc w:val="center"/>
              <w:rPr>
                <w:rFonts w:ascii="Arial" w:hAnsi="Arial" w:cs="Arial"/>
              </w:rPr>
            </w:pPr>
            <w:r w:rsidRPr="003520B2">
              <w:rPr>
                <w:rFonts w:ascii="Arial" w:eastAsia="Cambria" w:hAnsi="Arial" w:cs="Arial"/>
              </w:rPr>
              <w:t>5</w:t>
            </w:r>
          </w:p>
        </w:tc>
      </w:tr>
      <w:tr w:rsidR="003520B2" w:rsidRPr="00825EFB" w14:paraId="76150C13" w14:textId="77777777" w:rsidTr="002167D0">
        <w:trPr>
          <w:trHeight w:val="313"/>
        </w:trPr>
        <w:tc>
          <w:tcPr>
            <w:tcW w:w="4217" w:type="dxa"/>
            <w:tcMar>
              <w:top w:w="15" w:type="dxa"/>
              <w:left w:w="45" w:type="dxa"/>
              <w:right w:w="45" w:type="dxa"/>
            </w:tcMar>
          </w:tcPr>
          <w:p w14:paraId="0686B141" w14:textId="796CC5F0" w:rsidR="003520B2" w:rsidRPr="00825EFB" w:rsidRDefault="003520B2" w:rsidP="003B42CA">
            <w:pPr>
              <w:pStyle w:val="Body"/>
              <w:numPr>
                <w:ilvl w:val="0"/>
                <w:numId w:val="7"/>
              </w:numPr>
              <w:spacing w:after="0"/>
              <w:rPr>
                <w:rFonts w:ascii="Arial" w:hAnsi="Arial" w:cs="Arial"/>
              </w:rPr>
            </w:pPr>
            <w:r w:rsidRPr="003520B2">
              <w:rPr>
                <w:rFonts w:ascii="Arial" w:hAnsi="Arial" w:cs="Arial"/>
              </w:rPr>
              <w:t>I can modify assessments so learners can express understanding in varied ways.</w:t>
            </w:r>
          </w:p>
        </w:tc>
        <w:tc>
          <w:tcPr>
            <w:tcW w:w="1367" w:type="dxa"/>
            <w:tcMar>
              <w:top w:w="15" w:type="dxa"/>
              <w:left w:w="45" w:type="dxa"/>
              <w:right w:w="45" w:type="dxa"/>
            </w:tcMar>
          </w:tcPr>
          <w:p w14:paraId="784ABED6" w14:textId="5CF27CB3" w:rsidR="003520B2" w:rsidRPr="00825EFB" w:rsidRDefault="003520B2" w:rsidP="003520B2">
            <w:pPr>
              <w:pStyle w:val="Body"/>
              <w:spacing w:after="0"/>
              <w:jc w:val="center"/>
              <w:rPr>
                <w:rFonts w:ascii="Arial" w:hAnsi="Arial" w:cs="Arial"/>
              </w:rPr>
            </w:pPr>
            <w:r w:rsidRPr="003520B2">
              <w:rPr>
                <w:rFonts w:ascii="Arial" w:hAnsi="Arial" w:cs="Arial"/>
              </w:rPr>
              <w:t>3.66</w:t>
            </w:r>
          </w:p>
        </w:tc>
        <w:tc>
          <w:tcPr>
            <w:tcW w:w="1438" w:type="dxa"/>
            <w:tcMar>
              <w:top w:w="15" w:type="dxa"/>
              <w:left w:w="45" w:type="dxa"/>
              <w:right w:w="45" w:type="dxa"/>
            </w:tcMar>
          </w:tcPr>
          <w:p w14:paraId="668808BB" w14:textId="5DA6CA40" w:rsidR="003520B2" w:rsidRPr="00825EFB" w:rsidRDefault="003520B2" w:rsidP="003520B2">
            <w:pPr>
              <w:pStyle w:val="Body"/>
              <w:spacing w:after="0"/>
              <w:jc w:val="center"/>
              <w:rPr>
                <w:rFonts w:ascii="Arial"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0BC3EAD8" w14:textId="27A98FD0" w:rsidR="003520B2" w:rsidRPr="00825EFB" w:rsidRDefault="003520B2" w:rsidP="003520B2">
            <w:pPr>
              <w:pStyle w:val="Body"/>
              <w:spacing w:after="0"/>
              <w:jc w:val="center"/>
              <w:rPr>
                <w:rFonts w:ascii="Arial" w:hAnsi="Arial" w:cs="Arial"/>
              </w:rPr>
            </w:pPr>
            <w:r w:rsidRPr="003520B2">
              <w:rPr>
                <w:rFonts w:ascii="Arial" w:eastAsia="Cambria" w:hAnsi="Arial" w:cs="Arial"/>
              </w:rPr>
              <w:t>4</w:t>
            </w:r>
          </w:p>
        </w:tc>
      </w:tr>
      <w:tr w:rsidR="003520B2" w:rsidRPr="00825EFB" w14:paraId="7B5C0311" w14:textId="77777777" w:rsidTr="002167D0">
        <w:trPr>
          <w:trHeight w:val="313"/>
        </w:trPr>
        <w:tc>
          <w:tcPr>
            <w:tcW w:w="4217" w:type="dxa"/>
            <w:tcMar>
              <w:top w:w="15" w:type="dxa"/>
              <w:left w:w="45" w:type="dxa"/>
              <w:right w:w="45" w:type="dxa"/>
            </w:tcMar>
          </w:tcPr>
          <w:p w14:paraId="207D2A2B" w14:textId="2EFEF6FB" w:rsidR="003520B2" w:rsidRPr="00825EFB" w:rsidRDefault="003520B2" w:rsidP="003B42CA">
            <w:pPr>
              <w:pStyle w:val="Body"/>
              <w:numPr>
                <w:ilvl w:val="0"/>
                <w:numId w:val="7"/>
              </w:numPr>
              <w:spacing w:after="0"/>
              <w:rPr>
                <w:rFonts w:ascii="Arial" w:hAnsi="Arial" w:cs="Arial"/>
              </w:rPr>
            </w:pPr>
            <w:r w:rsidRPr="003520B2">
              <w:rPr>
                <w:rFonts w:ascii="Arial" w:hAnsi="Arial" w:cs="Arial"/>
              </w:rPr>
              <w:t>I can manage classroom challenges while attending to individual learners.</w:t>
            </w:r>
          </w:p>
        </w:tc>
        <w:tc>
          <w:tcPr>
            <w:tcW w:w="1367" w:type="dxa"/>
            <w:tcMar>
              <w:top w:w="15" w:type="dxa"/>
              <w:left w:w="45" w:type="dxa"/>
              <w:right w:w="45" w:type="dxa"/>
            </w:tcMar>
          </w:tcPr>
          <w:p w14:paraId="7CC7716F" w14:textId="0655BB8D" w:rsidR="003520B2" w:rsidRPr="00825EFB" w:rsidRDefault="003520B2" w:rsidP="003520B2">
            <w:pPr>
              <w:pStyle w:val="Body"/>
              <w:spacing w:after="0"/>
              <w:jc w:val="center"/>
              <w:rPr>
                <w:rFonts w:ascii="Arial" w:hAnsi="Arial" w:cs="Arial"/>
              </w:rPr>
            </w:pPr>
            <w:r w:rsidRPr="003520B2">
              <w:rPr>
                <w:rFonts w:ascii="Arial" w:hAnsi="Arial" w:cs="Arial"/>
              </w:rPr>
              <w:t>3.68</w:t>
            </w:r>
          </w:p>
        </w:tc>
        <w:tc>
          <w:tcPr>
            <w:tcW w:w="1438" w:type="dxa"/>
            <w:tcMar>
              <w:top w:w="15" w:type="dxa"/>
              <w:left w:w="45" w:type="dxa"/>
              <w:right w:w="45" w:type="dxa"/>
            </w:tcMar>
          </w:tcPr>
          <w:p w14:paraId="0A57A9E9" w14:textId="2208C4D3" w:rsidR="003520B2" w:rsidRPr="00825EFB" w:rsidRDefault="003520B2" w:rsidP="003520B2">
            <w:pPr>
              <w:pStyle w:val="Body"/>
              <w:spacing w:after="0"/>
              <w:jc w:val="center"/>
              <w:rPr>
                <w:rFonts w:ascii="Arial"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601E096A" w14:textId="7EDE8FC6" w:rsidR="003520B2" w:rsidRPr="00825EFB" w:rsidRDefault="003520B2" w:rsidP="003520B2">
            <w:pPr>
              <w:pStyle w:val="Body"/>
              <w:spacing w:after="0"/>
              <w:jc w:val="center"/>
              <w:rPr>
                <w:rFonts w:ascii="Arial" w:hAnsi="Arial" w:cs="Arial"/>
              </w:rPr>
            </w:pPr>
            <w:r w:rsidRPr="003520B2">
              <w:rPr>
                <w:rFonts w:ascii="Arial" w:eastAsia="Cambria" w:hAnsi="Arial" w:cs="Arial"/>
              </w:rPr>
              <w:t>2</w:t>
            </w:r>
          </w:p>
        </w:tc>
      </w:tr>
      <w:tr w:rsidR="003520B2" w:rsidRPr="00825EFB" w14:paraId="2A80E374" w14:textId="77777777" w:rsidTr="002167D0">
        <w:trPr>
          <w:trHeight w:val="313"/>
        </w:trPr>
        <w:tc>
          <w:tcPr>
            <w:tcW w:w="4217" w:type="dxa"/>
            <w:tcMar>
              <w:top w:w="15" w:type="dxa"/>
              <w:left w:w="45" w:type="dxa"/>
              <w:right w:w="45" w:type="dxa"/>
            </w:tcMar>
          </w:tcPr>
          <w:p w14:paraId="13EEA208" w14:textId="3B3E9923" w:rsidR="003520B2" w:rsidRPr="00825EFB" w:rsidRDefault="003520B2" w:rsidP="003B42CA">
            <w:pPr>
              <w:pStyle w:val="Body"/>
              <w:numPr>
                <w:ilvl w:val="0"/>
                <w:numId w:val="7"/>
              </w:numPr>
              <w:spacing w:after="0"/>
              <w:rPr>
                <w:rFonts w:ascii="Arial" w:hAnsi="Arial" w:cs="Arial"/>
              </w:rPr>
            </w:pPr>
            <w:r w:rsidRPr="003520B2">
              <w:rPr>
                <w:rFonts w:ascii="Arial" w:hAnsi="Arial" w:cs="Arial"/>
              </w:rPr>
              <w:t>I feel capable of applying inclusive strategies in everyday teaching.</w:t>
            </w:r>
          </w:p>
        </w:tc>
        <w:tc>
          <w:tcPr>
            <w:tcW w:w="1367" w:type="dxa"/>
            <w:tcMar>
              <w:top w:w="15" w:type="dxa"/>
              <w:left w:w="45" w:type="dxa"/>
              <w:right w:w="45" w:type="dxa"/>
            </w:tcMar>
          </w:tcPr>
          <w:p w14:paraId="44CAD450" w14:textId="6B85B771" w:rsidR="003520B2" w:rsidRPr="00825EFB" w:rsidRDefault="003520B2" w:rsidP="003520B2">
            <w:pPr>
              <w:pStyle w:val="Body"/>
              <w:spacing w:after="0"/>
              <w:jc w:val="center"/>
              <w:rPr>
                <w:rFonts w:ascii="Arial" w:hAnsi="Arial" w:cs="Arial"/>
              </w:rPr>
            </w:pPr>
            <w:r w:rsidRPr="003520B2">
              <w:rPr>
                <w:rFonts w:ascii="Arial" w:hAnsi="Arial" w:cs="Arial"/>
              </w:rPr>
              <w:t>3.67</w:t>
            </w:r>
          </w:p>
        </w:tc>
        <w:tc>
          <w:tcPr>
            <w:tcW w:w="1438" w:type="dxa"/>
            <w:tcMar>
              <w:top w:w="15" w:type="dxa"/>
              <w:left w:w="45" w:type="dxa"/>
              <w:right w:w="45" w:type="dxa"/>
            </w:tcMar>
          </w:tcPr>
          <w:p w14:paraId="343FDEE0" w14:textId="03DB6131" w:rsidR="003520B2" w:rsidRPr="00825EFB" w:rsidRDefault="003520B2" w:rsidP="003520B2">
            <w:pPr>
              <w:pStyle w:val="Body"/>
              <w:spacing w:after="0"/>
              <w:jc w:val="center"/>
              <w:rPr>
                <w:rFonts w:ascii="Arial" w:eastAsia="Cambria"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1155FABD" w14:textId="46C9A9E1" w:rsidR="003520B2" w:rsidRPr="00825EFB" w:rsidRDefault="003520B2" w:rsidP="003520B2">
            <w:pPr>
              <w:pStyle w:val="Body"/>
              <w:spacing w:after="0"/>
              <w:jc w:val="center"/>
              <w:rPr>
                <w:rFonts w:ascii="Arial" w:eastAsia="Cambria" w:hAnsi="Arial" w:cs="Arial"/>
              </w:rPr>
            </w:pPr>
            <w:r w:rsidRPr="003520B2">
              <w:rPr>
                <w:rFonts w:ascii="Arial" w:eastAsia="Cambria" w:hAnsi="Arial" w:cs="Arial"/>
              </w:rPr>
              <w:t>3</w:t>
            </w:r>
          </w:p>
        </w:tc>
      </w:tr>
      <w:tr w:rsidR="003520B2" w:rsidRPr="00825EFB" w14:paraId="69326B7C" w14:textId="77777777" w:rsidTr="002167D0">
        <w:trPr>
          <w:trHeight w:val="313"/>
        </w:trPr>
        <w:tc>
          <w:tcPr>
            <w:tcW w:w="4217" w:type="dxa"/>
            <w:tcMar>
              <w:top w:w="15" w:type="dxa"/>
              <w:left w:w="45" w:type="dxa"/>
              <w:right w:w="45" w:type="dxa"/>
            </w:tcMar>
          </w:tcPr>
          <w:p w14:paraId="6C78512F" w14:textId="77777777" w:rsidR="003520B2" w:rsidRPr="003520B2" w:rsidRDefault="003520B2" w:rsidP="003520B2">
            <w:pPr>
              <w:pStyle w:val="Body"/>
              <w:spacing w:after="0"/>
              <w:ind w:left="720"/>
              <w:rPr>
                <w:rFonts w:ascii="Arial" w:hAnsi="Arial" w:cs="Arial"/>
              </w:rPr>
            </w:pPr>
          </w:p>
        </w:tc>
        <w:tc>
          <w:tcPr>
            <w:tcW w:w="1367" w:type="dxa"/>
            <w:tcMar>
              <w:top w:w="15" w:type="dxa"/>
              <w:left w:w="45" w:type="dxa"/>
              <w:right w:w="45" w:type="dxa"/>
            </w:tcMar>
          </w:tcPr>
          <w:p w14:paraId="5ECF683E" w14:textId="77777777" w:rsidR="003520B2" w:rsidRPr="003520B2" w:rsidRDefault="003520B2" w:rsidP="003520B2">
            <w:pPr>
              <w:pStyle w:val="Body"/>
              <w:spacing w:after="0"/>
              <w:jc w:val="center"/>
              <w:rPr>
                <w:rFonts w:ascii="Arial" w:hAnsi="Arial" w:cs="Arial"/>
              </w:rPr>
            </w:pPr>
          </w:p>
        </w:tc>
        <w:tc>
          <w:tcPr>
            <w:tcW w:w="1438" w:type="dxa"/>
            <w:tcMar>
              <w:top w:w="15" w:type="dxa"/>
              <w:left w:w="45" w:type="dxa"/>
              <w:right w:w="45" w:type="dxa"/>
            </w:tcMar>
          </w:tcPr>
          <w:p w14:paraId="55DEE937" w14:textId="77777777" w:rsidR="003520B2" w:rsidRPr="003520B2" w:rsidRDefault="003520B2" w:rsidP="003520B2">
            <w:pPr>
              <w:pStyle w:val="Body"/>
              <w:spacing w:after="0"/>
              <w:jc w:val="center"/>
              <w:rPr>
                <w:rFonts w:ascii="Arial" w:eastAsia="Cambria" w:hAnsi="Arial" w:cs="Arial"/>
              </w:rPr>
            </w:pPr>
          </w:p>
        </w:tc>
        <w:tc>
          <w:tcPr>
            <w:tcW w:w="1257" w:type="dxa"/>
            <w:tcMar>
              <w:top w:w="15" w:type="dxa"/>
              <w:left w:w="45" w:type="dxa"/>
              <w:right w:w="45" w:type="dxa"/>
            </w:tcMar>
          </w:tcPr>
          <w:p w14:paraId="63A5C2E3" w14:textId="77777777" w:rsidR="003520B2" w:rsidRPr="003520B2" w:rsidRDefault="003520B2" w:rsidP="003520B2">
            <w:pPr>
              <w:pStyle w:val="Body"/>
              <w:spacing w:after="0"/>
              <w:jc w:val="center"/>
              <w:rPr>
                <w:rFonts w:ascii="Arial" w:eastAsia="Cambria" w:hAnsi="Arial" w:cs="Arial"/>
              </w:rPr>
            </w:pPr>
          </w:p>
        </w:tc>
      </w:tr>
      <w:tr w:rsidR="003520B2" w:rsidRPr="00825EFB" w14:paraId="54793847" w14:textId="77777777" w:rsidTr="002167D0">
        <w:trPr>
          <w:trHeight w:val="313"/>
        </w:trPr>
        <w:tc>
          <w:tcPr>
            <w:tcW w:w="4217" w:type="dxa"/>
            <w:tcMar>
              <w:top w:w="15" w:type="dxa"/>
              <w:left w:w="45" w:type="dxa"/>
              <w:right w:w="45" w:type="dxa"/>
            </w:tcMar>
          </w:tcPr>
          <w:p w14:paraId="2DA294DC" w14:textId="4187021E" w:rsidR="003520B2" w:rsidRPr="00015080" w:rsidRDefault="003520B2" w:rsidP="00CF60E2">
            <w:pPr>
              <w:pStyle w:val="Body"/>
              <w:spacing w:after="0"/>
              <w:ind w:left="720"/>
              <w:jc w:val="left"/>
              <w:rPr>
                <w:rFonts w:ascii="Arial" w:hAnsi="Arial" w:cs="Arial"/>
              </w:rPr>
              <w:pPrChange w:id="191" w:author="Philip Dorsah" w:date="2026-05-04T18:28:00Z" w16du:dateUtc="2026-05-04T18:28:00Z">
                <w:pPr>
                  <w:pStyle w:val="Body"/>
                  <w:spacing w:after="0"/>
                  <w:ind w:left="720"/>
                  <w:jc w:val="right"/>
                </w:pPr>
              </w:pPrChange>
            </w:pPr>
            <w:r w:rsidRPr="003520B2">
              <w:rPr>
                <w:rFonts w:ascii="Arial" w:eastAsia="Cambria" w:hAnsi="Arial" w:cs="Arial"/>
                <w:b/>
                <w:bCs/>
              </w:rPr>
              <w:t>Overall</w:t>
            </w:r>
          </w:p>
        </w:tc>
        <w:tc>
          <w:tcPr>
            <w:tcW w:w="1367" w:type="dxa"/>
            <w:tcMar>
              <w:top w:w="15" w:type="dxa"/>
              <w:left w:w="45" w:type="dxa"/>
              <w:right w:w="45" w:type="dxa"/>
            </w:tcMar>
          </w:tcPr>
          <w:p w14:paraId="51358CD8" w14:textId="73690985" w:rsidR="003520B2" w:rsidRPr="00015080" w:rsidRDefault="003520B2" w:rsidP="003520B2">
            <w:pPr>
              <w:pStyle w:val="Body"/>
              <w:spacing w:after="0"/>
              <w:jc w:val="center"/>
              <w:rPr>
                <w:rFonts w:ascii="Arial" w:hAnsi="Arial" w:cs="Arial"/>
              </w:rPr>
            </w:pPr>
            <w:r w:rsidRPr="003520B2">
              <w:rPr>
                <w:rFonts w:ascii="Arial" w:hAnsi="Arial" w:cs="Arial"/>
                <w:b/>
                <w:bCs/>
              </w:rPr>
              <w:t>3.69</w:t>
            </w:r>
          </w:p>
        </w:tc>
        <w:tc>
          <w:tcPr>
            <w:tcW w:w="1438" w:type="dxa"/>
            <w:tcMar>
              <w:top w:w="15" w:type="dxa"/>
              <w:left w:w="45" w:type="dxa"/>
              <w:right w:w="45" w:type="dxa"/>
            </w:tcMar>
          </w:tcPr>
          <w:p w14:paraId="0E691AE8" w14:textId="1F9F1E3E" w:rsidR="003520B2" w:rsidRPr="00015080" w:rsidRDefault="003520B2" w:rsidP="003520B2">
            <w:pPr>
              <w:pStyle w:val="Body"/>
              <w:spacing w:after="0"/>
              <w:jc w:val="center"/>
              <w:rPr>
                <w:rFonts w:ascii="Arial" w:eastAsia="Cambria" w:hAnsi="Arial" w:cs="Arial"/>
              </w:rPr>
            </w:pPr>
            <w:r w:rsidRPr="003520B2">
              <w:rPr>
                <w:rFonts w:ascii="Arial" w:eastAsia="Cambria" w:hAnsi="Arial" w:cs="Arial"/>
                <w:b/>
                <w:bCs/>
              </w:rPr>
              <w:t>Very High</w:t>
            </w:r>
          </w:p>
        </w:tc>
        <w:tc>
          <w:tcPr>
            <w:tcW w:w="1257" w:type="dxa"/>
            <w:tcMar>
              <w:top w:w="15" w:type="dxa"/>
              <w:left w:w="45" w:type="dxa"/>
              <w:right w:w="45" w:type="dxa"/>
            </w:tcMar>
          </w:tcPr>
          <w:p w14:paraId="7139E0FD" w14:textId="77777777" w:rsidR="003520B2" w:rsidRPr="00015080" w:rsidRDefault="003520B2" w:rsidP="003520B2">
            <w:pPr>
              <w:pStyle w:val="Body"/>
              <w:spacing w:after="0"/>
              <w:jc w:val="center"/>
              <w:rPr>
                <w:rFonts w:ascii="Arial" w:eastAsia="Cambria" w:hAnsi="Arial" w:cs="Arial"/>
              </w:rPr>
            </w:pPr>
          </w:p>
        </w:tc>
      </w:tr>
    </w:tbl>
    <w:p w14:paraId="485B5647" w14:textId="77777777" w:rsidR="003520B2" w:rsidRDefault="003520B2" w:rsidP="003520B2">
      <w:pPr>
        <w:jc w:val="both"/>
        <w:rPr>
          <w:rFonts w:ascii="Arial" w:eastAsia="Cambria" w:hAnsi="Arial" w:cs="Arial"/>
        </w:rPr>
      </w:pPr>
    </w:p>
    <w:p w14:paraId="4E0366D6" w14:textId="56A9CA1D" w:rsidR="003520B2" w:rsidRPr="003520B2" w:rsidRDefault="003520B2" w:rsidP="003520B2">
      <w:pPr>
        <w:jc w:val="both"/>
        <w:rPr>
          <w:rFonts w:ascii="Arial" w:eastAsia="Cambria" w:hAnsi="Arial" w:cs="Arial"/>
        </w:rPr>
      </w:pPr>
      <w:del w:id="192" w:author="Philip Dorsah" w:date="2026-05-04T17:47:00Z" w16du:dateUtc="2026-05-04T17:47:00Z">
        <w:r w:rsidRPr="003520B2" w:rsidDel="000B1B32">
          <w:rPr>
            <w:rFonts w:ascii="Arial" w:eastAsia="Cambria" w:hAnsi="Arial" w:cs="Arial"/>
          </w:rPr>
          <w:lastRenderedPageBreak/>
          <w:delText xml:space="preserve">As shown in </w:delText>
        </w:r>
      </w:del>
      <w:r w:rsidRPr="003520B2">
        <w:rPr>
          <w:rFonts w:ascii="Arial" w:eastAsia="Cambria" w:hAnsi="Arial" w:cs="Arial"/>
        </w:rPr>
        <w:t>Table 6</w:t>
      </w:r>
      <w:ins w:id="193" w:author="Philip Dorsah" w:date="2026-05-04T17:47:00Z" w16du:dateUtc="2026-05-04T17:47:00Z">
        <w:r w:rsidR="000B1B32">
          <w:rPr>
            <w:rFonts w:ascii="Arial" w:eastAsia="Cambria" w:hAnsi="Arial" w:cs="Arial"/>
          </w:rPr>
          <w:t xml:space="preserve"> shows that</w:t>
        </w:r>
      </w:ins>
      <w:r w:rsidRPr="003520B2">
        <w:rPr>
          <w:rFonts w:ascii="Arial" w:eastAsia="Cambria" w:hAnsi="Arial" w:cs="Arial"/>
          <w:i/>
          <w:iCs/>
        </w:rPr>
        <w:t xml:space="preserve">, </w:t>
      </w:r>
      <w:r w:rsidRPr="003520B2">
        <w:rPr>
          <w:rFonts w:ascii="Arial" w:eastAsia="Cambria" w:hAnsi="Arial" w:cs="Arial"/>
        </w:rPr>
        <w:t xml:space="preserve">teacher-respondents perceived their professional readiness in inclusive classroom settings as “Very High” as indicated in the overall mean value of 3.69. This means that they </w:t>
      </w:r>
      <w:del w:id="194" w:author="Philip Dorsah" w:date="2026-05-04T17:47:00Z" w16du:dateUtc="2026-05-04T17:47:00Z">
        <w:r w:rsidRPr="003520B2" w:rsidDel="000B1B32">
          <w:rPr>
            <w:rFonts w:ascii="Arial" w:eastAsia="Cambria" w:hAnsi="Arial" w:cs="Arial"/>
          </w:rPr>
          <w:delText xml:space="preserve">had </w:delText>
        </w:r>
      </w:del>
      <w:ins w:id="195" w:author="Philip Dorsah" w:date="2026-05-04T17:47:00Z" w16du:dateUtc="2026-05-04T17:47:00Z">
        <w:r w:rsidR="000B1B32">
          <w:rPr>
            <w:rFonts w:ascii="Arial" w:eastAsia="Cambria" w:hAnsi="Arial" w:cs="Arial"/>
          </w:rPr>
          <w:t>have a</w:t>
        </w:r>
        <w:r w:rsidR="000B1B32" w:rsidRPr="003520B2">
          <w:rPr>
            <w:rFonts w:ascii="Arial" w:eastAsia="Cambria" w:hAnsi="Arial" w:cs="Arial"/>
          </w:rPr>
          <w:t xml:space="preserve"> </w:t>
        </w:r>
      </w:ins>
      <w:r w:rsidRPr="003520B2">
        <w:rPr>
          <w:rFonts w:ascii="Arial" w:eastAsia="Cambria" w:hAnsi="Arial" w:cs="Arial"/>
        </w:rPr>
        <w:t xml:space="preserve">strong belief that they can adapt lessons that will suit diverse learners, they </w:t>
      </w:r>
      <w:del w:id="196" w:author="Philip Dorsah" w:date="2026-05-04T17:47:00Z" w16du:dateUtc="2026-05-04T17:47:00Z">
        <w:r w:rsidRPr="003520B2" w:rsidDel="000B1B32">
          <w:rPr>
            <w:rFonts w:ascii="Arial" w:eastAsia="Cambria" w:hAnsi="Arial" w:cs="Arial"/>
          </w:rPr>
          <w:delText>are able to</w:delText>
        </w:r>
      </w:del>
      <w:ins w:id="197" w:author="Philip Dorsah" w:date="2026-05-04T17:47:00Z" w16du:dateUtc="2026-05-04T17:47:00Z">
        <w:r w:rsidR="000B1B32">
          <w:rPr>
            <w:rFonts w:ascii="Arial" w:eastAsia="Cambria" w:hAnsi="Arial" w:cs="Arial"/>
          </w:rPr>
          <w:t>can</w:t>
        </w:r>
      </w:ins>
      <w:r w:rsidRPr="003520B2">
        <w:rPr>
          <w:rFonts w:ascii="Arial" w:eastAsia="Cambria" w:hAnsi="Arial" w:cs="Arial"/>
        </w:rPr>
        <w:t xml:space="preserve"> design tasks which allow learners to progress at different levels, they can modify assessments so learners can express understanding in varied ways, they can manage classroom challenges while attending to individual learners, and they feel capable of applying inclusive strategies in everyday teaching. </w:t>
      </w:r>
    </w:p>
    <w:p w14:paraId="793C17FD" w14:textId="77777777" w:rsidR="003520B2" w:rsidRDefault="003520B2" w:rsidP="003520B2">
      <w:pPr>
        <w:jc w:val="both"/>
        <w:rPr>
          <w:rFonts w:ascii="Arial" w:eastAsia="Cambria" w:hAnsi="Arial" w:cs="Arial"/>
        </w:rPr>
      </w:pPr>
    </w:p>
    <w:p w14:paraId="738D0F62" w14:textId="4ED86E53" w:rsidR="003520B2" w:rsidRDefault="003520B2" w:rsidP="003520B2">
      <w:pPr>
        <w:jc w:val="both"/>
        <w:rPr>
          <w:ins w:id="198" w:author="Philip Dorsah" w:date="2026-05-04T17:48:00Z" w16du:dateUtc="2026-05-04T17:48:00Z"/>
          <w:rFonts w:ascii="Arial" w:eastAsia="Cambria" w:hAnsi="Arial" w:cs="Arial"/>
        </w:rPr>
      </w:pPr>
      <w:r w:rsidRPr="003520B2">
        <w:rPr>
          <w:rFonts w:ascii="Arial" w:eastAsia="Cambria" w:hAnsi="Arial" w:cs="Arial"/>
        </w:rPr>
        <w:t xml:space="preserve">Dignath et al. (2022) defined professional readiness as teachers’ perceived competence, pedagogical skills, and instructional knowledge in implementing inclusive teaching strategies. It is the ability to work well with others and display situationally and culturally appropriate demeanor and behavior (Camp, 2026).  Very high readiness of the respondents in terms of this aspect means that they could be able to handle inclusive classroom situations professionally. This could be maintained by providing continuous professional development activities for teachers. Funding and other support may be provided so that all teachers are given a chance to experience training, seminars, and other activities; it may be </w:t>
      </w:r>
      <w:del w:id="199" w:author="Philip Dorsah" w:date="2026-05-04T17:48:00Z" w16du:dateUtc="2026-05-04T17:48:00Z">
        <w:r w:rsidRPr="003520B2" w:rsidDel="00E854F8">
          <w:rPr>
            <w:rFonts w:ascii="Arial" w:eastAsia="Cambria" w:hAnsi="Arial" w:cs="Arial"/>
          </w:rPr>
          <w:delText xml:space="preserve">in </w:delText>
        </w:r>
      </w:del>
      <w:ins w:id="200" w:author="Philip Dorsah" w:date="2026-05-04T17:48:00Z" w16du:dateUtc="2026-05-04T17:48:00Z">
        <w:r w:rsidR="00E854F8">
          <w:rPr>
            <w:rFonts w:ascii="Arial" w:eastAsia="Cambria" w:hAnsi="Arial" w:cs="Arial"/>
          </w:rPr>
          <w:t>at the</w:t>
        </w:r>
        <w:r w:rsidR="00E854F8" w:rsidRPr="003520B2">
          <w:rPr>
            <w:rFonts w:ascii="Arial" w:eastAsia="Cambria" w:hAnsi="Arial" w:cs="Arial"/>
          </w:rPr>
          <w:t xml:space="preserve"> </w:t>
        </w:r>
      </w:ins>
      <w:r w:rsidRPr="003520B2">
        <w:rPr>
          <w:rFonts w:ascii="Arial" w:eastAsia="Cambria" w:hAnsi="Arial" w:cs="Arial"/>
        </w:rPr>
        <w:t xml:space="preserve">school, division, region, national, and international </w:t>
      </w:r>
      <w:del w:id="201" w:author="Philip Dorsah" w:date="2026-05-04T17:48:00Z" w16du:dateUtc="2026-05-04T17:48:00Z">
        <w:r w:rsidRPr="003520B2" w:rsidDel="00E854F8">
          <w:rPr>
            <w:rFonts w:ascii="Arial" w:eastAsia="Cambria" w:hAnsi="Arial" w:cs="Arial"/>
          </w:rPr>
          <w:delText>level</w:delText>
        </w:r>
      </w:del>
      <w:ins w:id="202" w:author="Philip Dorsah" w:date="2026-05-04T17:48:00Z" w16du:dateUtc="2026-05-04T17:48:00Z">
        <w:r w:rsidR="00E854F8">
          <w:rPr>
            <w:rFonts w:ascii="Arial" w:eastAsia="Cambria" w:hAnsi="Arial" w:cs="Arial"/>
          </w:rPr>
          <w:t>levels</w:t>
        </w:r>
      </w:ins>
      <w:r w:rsidRPr="003520B2">
        <w:rPr>
          <w:rFonts w:ascii="Arial" w:eastAsia="Cambria" w:hAnsi="Arial" w:cs="Arial"/>
        </w:rPr>
        <w:t>.</w:t>
      </w:r>
    </w:p>
    <w:p w14:paraId="2231345C" w14:textId="77777777" w:rsidR="00E854F8" w:rsidRDefault="00E854F8" w:rsidP="003520B2">
      <w:pPr>
        <w:jc w:val="both"/>
        <w:rPr>
          <w:ins w:id="203" w:author="Philip Dorsah" w:date="2026-05-04T17:48:00Z" w16du:dateUtc="2026-05-04T17:48:00Z"/>
          <w:rFonts w:ascii="Arial" w:eastAsia="Cambria" w:hAnsi="Arial" w:cs="Arial"/>
        </w:rPr>
      </w:pPr>
    </w:p>
    <w:p w14:paraId="4E2B5C3C" w14:textId="6EECB523" w:rsidR="00E854F8" w:rsidRDefault="00E854F8" w:rsidP="003520B2">
      <w:pPr>
        <w:jc w:val="both"/>
        <w:rPr>
          <w:rFonts w:ascii="Arial" w:eastAsia="Cambria" w:hAnsi="Arial" w:cs="Arial"/>
        </w:rPr>
      </w:pPr>
      <w:proofErr w:type="gramStart"/>
      <w:ins w:id="204" w:author="Philip Dorsah" w:date="2026-05-04T17:49:00Z" w16du:dateUtc="2026-05-04T17:49:00Z">
        <w:r>
          <w:rPr>
            <w:rFonts w:ascii="Arial" w:eastAsia="Cambria" w:hAnsi="Arial" w:cs="Arial"/>
            <w:b/>
            <w:bCs/>
          </w:rPr>
          <w:t>3.</w:t>
        </w:r>
      </w:ins>
      <w:ins w:id="205" w:author="Philip Dorsah" w:date="2026-05-04T18:54:00Z" w16du:dateUtc="2026-05-04T18:54:00Z">
        <w:r w:rsidR="00FE1605">
          <w:rPr>
            <w:rFonts w:ascii="Arial" w:eastAsia="Cambria" w:hAnsi="Arial" w:cs="Arial"/>
            <w:b/>
            <w:bCs/>
          </w:rPr>
          <w:t xml:space="preserve">2.3 </w:t>
        </w:r>
      </w:ins>
      <w:ins w:id="206" w:author="Philip Dorsah" w:date="2026-05-04T17:49:00Z" w16du:dateUtc="2026-05-04T17:49:00Z">
        <w:r>
          <w:rPr>
            <w:rFonts w:ascii="Arial" w:eastAsia="Cambria" w:hAnsi="Arial" w:cs="Arial"/>
            <w:b/>
            <w:bCs/>
          </w:rPr>
          <w:t xml:space="preserve"> </w:t>
        </w:r>
      </w:ins>
      <w:ins w:id="207" w:author="Philip Dorsah" w:date="2026-05-04T17:48:00Z" w16du:dateUtc="2026-05-04T17:48:00Z">
        <w:r w:rsidRPr="00D132AF">
          <w:rPr>
            <w:rFonts w:ascii="Arial" w:eastAsia="Cambria" w:hAnsi="Arial" w:cs="Arial"/>
            <w:b/>
            <w:bCs/>
          </w:rPr>
          <w:t>Perceived</w:t>
        </w:r>
        <w:proofErr w:type="gramEnd"/>
        <w:r w:rsidRPr="00D132AF">
          <w:rPr>
            <w:rFonts w:ascii="Arial" w:eastAsia="Cambria" w:hAnsi="Arial" w:cs="Arial"/>
            <w:b/>
            <w:bCs/>
          </w:rPr>
          <w:t xml:space="preserve"> Contextual Readiness of Inclusive Education Teachers </w:t>
        </w:r>
      </w:ins>
    </w:p>
    <w:p w14:paraId="3E263DFE" w14:textId="77777777" w:rsidR="005C00DA" w:rsidRDefault="005C00DA" w:rsidP="003520B2">
      <w:pPr>
        <w:jc w:val="both"/>
        <w:rPr>
          <w:rFonts w:ascii="Arial" w:eastAsia="Cambria" w:hAnsi="Arial" w:cs="Arial"/>
        </w:rPr>
      </w:pPr>
    </w:p>
    <w:p w14:paraId="1610508E" w14:textId="37CDCDBC" w:rsidR="00D132AF" w:rsidDel="00E854F8" w:rsidRDefault="00D132AF" w:rsidP="00D132AF">
      <w:pPr>
        <w:spacing w:line="276" w:lineRule="auto"/>
        <w:rPr>
          <w:del w:id="208" w:author="Philip Dorsah" w:date="2026-05-04T17:49:00Z" w16du:dateUtc="2026-05-04T17:49:00Z"/>
          <w:rFonts w:ascii="Arial" w:eastAsia="Cambria" w:hAnsi="Arial" w:cs="Arial"/>
          <w:b/>
          <w:bCs/>
        </w:rPr>
      </w:pPr>
      <w:r>
        <w:rPr>
          <w:rFonts w:ascii="Arial" w:eastAsia="Cambria" w:hAnsi="Arial" w:cs="Arial"/>
          <w:b/>
          <w:bCs/>
        </w:rPr>
        <w:t>T</w:t>
      </w:r>
      <w:r w:rsidRPr="00D132AF">
        <w:rPr>
          <w:rFonts w:ascii="Arial" w:eastAsia="Cambria" w:hAnsi="Arial" w:cs="Arial"/>
          <w:b/>
          <w:bCs/>
        </w:rPr>
        <w:t>able 7</w:t>
      </w:r>
      <w:r>
        <w:rPr>
          <w:rFonts w:ascii="Arial" w:eastAsia="Cambria" w:hAnsi="Arial" w:cs="Arial"/>
          <w:b/>
          <w:bCs/>
        </w:rPr>
        <w:t xml:space="preserve">. </w:t>
      </w:r>
      <w:ins w:id="209" w:author="Philip Dorsah" w:date="2026-05-04T17:49:00Z" w16du:dateUtc="2026-05-04T17:49:00Z">
        <w:r w:rsidR="00E854F8">
          <w:rPr>
            <w:rFonts w:ascii="Arial" w:eastAsia="Cambria" w:hAnsi="Arial" w:cs="Arial"/>
            <w:b/>
            <w:bCs/>
          </w:rPr>
          <w:t xml:space="preserve">Indicators and means of </w:t>
        </w:r>
      </w:ins>
      <w:r w:rsidRPr="00D132AF">
        <w:rPr>
          <w:rFonts w:ascii="Arial" w:eastAsia="Cambria" w:hAnsi="Arial" w:cs="Arial"/>
          <w:b/>
          <w:bCs/>
        </w:rPr>
        <w:t xml:space="preserve">Perceived Contextual Readiness </w:t>
      </w:r>
      <w:del w:id="210" w:author="Philip Dorsah" w:date="2026-05-04T17:49:00Z" w16du:dateUtc="2026-05-04T17:49:00Z">
        <w:r w:rsidRPr="00D132AF" w:rsidDel="00E854F8">
          <w:rPr>
            <w:rFonts w:ascii="Arial" w:eastAsia="Cambria" w:hAnsi="Arial" w:cs="Arial"/>
            <w:b/>
            <w:bCs/>
          </w:rPr>
          <w:delText>of Inclusive Education Teachers at Muntinlupa National High School – Senior High School</w:delText>
        </w:r>
      </w:del>
    </w:p>
    <w:p w14:paraId="62495A1C" w14:textId="77777777" w:rsidR="00D132AF" w:rsidRDefault="00D132AF" w:rsidP="00D132AF">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D132AF" w:rsidRPr="00825EFB" w14:paraId="7C89E207"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31767DA0" w14:textId="77777777" w:rsidR="00D132AF" w:rsidRPr="00825EFB" w:rsidRDefault="00D132AF"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29BE371F" w14:textId="77777777" w:rsidR="00D132AF" w:rsidRPr="00825EFB" w:rsidRDefault="00D132AF" w:rsidP="002167D0">
            <w:pPr>
              <w:pStyle w:val="Body"/>
              <w:spacing w:after="0"/>
              <w:jc w:val="center"/>
              <w:rPr>
                <w:rFonts w:ascii="Arial" w:hAnsi="Arial" w:cs="Arial"/>
                <w:b/>
                <w:bCs/>
              </w:rPr>
            </w:pPr>
            <w:r w:rsidRPr="00825EFB">
              <w:rPr>
                <w:rFonts w:ascii="Arial" w:hAnsi="Arial" w:cs="Arial"/>
                <w:b/>
                <w:bCs/>
              </w:rPr>
              <w:t>Mean</w:t>
            </w:r>
          </w:p>
          <w:p w14:paraId="01556B7E" w14:textId="77777777" w:rsidR="00D132AF" w:rsidRPr="00825EFB" w:rsidRDefault="00D132AF"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45098256" w14:textId="77777777" w:rsidR="00D132AF" w:rsidRPr="00825EFB" w:rsidRDefault="00D132AF"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18D9F49D" w14:textId="77777777" w:rsidR="00D132AF" w:rsidRPr="00825EFB" w:rsidRDefault="00D132AF" w:rsidP="002167D0">
            <w:pPr>
              <w:pStyle w:val="Body"/>
              <w:spacing w:after="0"/>
              <w:jc w:val="center"/>
              <w:rPr>
                <w:rFonts w:ascii="Arial" w:hAnsi="Arial" w:cs="Arial"/>
                <w:b/>
                <w:bCs/>
              </w:rPr>
            </w:pPr>
            <w:r w:rsidRPr="00825EFB">
              <w:rPr>
                <w:rFonts w:ascii="Arial" w:hAnsi="Arial" w:cs="Arial"/>
                <w:b/>
                <w:bCs/>
              </w:rPr>
              <w:t>Rank</w:t>
            </w:r>
          </w:p>
        </w:tc>
      </w:tr>
      <w:tr w:rsidR="00D132AF" w:rsidRPr="00825EFB" w14:paraId="3683C117" w14:textId="77777777" w:rsidTr="002167D0">
        <w:trPr>
          <w:trHeight w:val="313"/>
        </w:trPr>
        <w:tc>
          <w:tcPr>
            <w:tcW w:w="4217" w:type="dxa"/>
            <w:tcMar>
              <w:top w:w="15" w:type="dxa"/>
              <w:left w:w="45" w:type="dxa"/>
              <w:right w:w="45" w:type="dxa"/>
            </w:tcMar>
          </w:tcPr>
          <w:p w14:paraId="50B1332F" w14:textId="359B575D" w:rsidR="00D132AF" w:rsidRPr="00825EFB" w:rsidRDefault="00D132AF" w:rsidP="003B42CA">
            <w:pPr>
              <w:pStyle w:val="Body"/>
              <w:numPr>
                <w:ilvl w:val="0"/>
                <w:numId w:val="8"/>
              </w:numPr>
              <w:spacing w:after="0"/>
              <w:rPr>
                <w:rFonts w:ascii="Arial" w:hAnsi="Arial" w:cs="Arial"/>
              </w:rPr>
            </w:pPr>
            <w:r w:rsidRPr="00D132AF">
              <w:rPr>
                <w:rFonts w:ascii="Arial" w:hAnsi="Arial" w:cs="Arial"/>
              </w:rPr>
              <w:t>I feel supported by school leadership in implementing inclusion.</w:t>
            </w:r>
          </w:p>
        </w:tc>
        <w:tc>
          <w:tcPr>
            <w:tcW w:w="1367" w:type="dxa"/>
            <w:tcMar>
              <w:top w:w="15" w:type="dxa"/>
              <w:left w:w="45" w:type="dxa"/>
              <w:right w:w="45" w:type="dxa"/>
            </w:tcMar>
          </w:tcPr>
          <w:p w14:paraId="390569AB" w14:textId="1E2CF12F" w:rsidR="00D132AF" w:rsidRPr="00825EFB" w:rsidRDefault="00D132AF" w:rsidP="00D132AF">
            <w:pPr>
              <w:pStyle w:val="Body"/>
              <w:spacing w:after="0"/>
              <w:jc w:val="center"/>
              <w:rPr>
                <w:rFonts w:ascii="Arial" w:hAnsi="Arial" w:cs="Arial"/>
              </w:rPr>
            </w:pPr>
            <w:r w:rsidRPr="00D132AF">
              <w:rPr>
                <w:rFonts w:ascii="Arial" w:hAnsi="Arial" w:cs="Arial"/>
              </w:rPr>
              <w:t>3.38</w:t>
            </w:r>
          </w:p>
        </w:tc>
        <w:tc>
          <w:tcPr>
            <w:tcW w:w="1438" w:type="dxa"/>
            <w:tcMar>
              <w:top w:w="15" w:type="dxa"/>
              <w:left w:w="45" w:type="dxa"/>
              <w:right w:w="45" w:type="dxa"/>
            </w:tcMar>
          </w:tcPr>
          <w:p w14:paraId="1FB38590" w14:textId="129A99A4" w:rsidR="00D132AF" w:rsidRPr="00825EFB" w:rsidRDefault="00D132AF" w:rsidP="00D132AF">
            <w:pPr>
              <w:pStyle w:val="Body"/>
              <w:spacing w:after="0"/>
              <w:jc w:val="center"/>
              <w:rPr>
                <w:rFonts w:ascii="Arial" w:hAnsi="Arial" w:cs="Arial"/>
              </w:rPr>
            </w:pPr>
            <w:r w:rsidRPr="00D132AF">
              <w:rPr>
                <w:rFonts w:ascii="Arial" w:eastAsia="Cambria" w:hAnsi="Arial" w:cs="Arial"/>
              </w:rPr>
              <w:t>Very High</w:t>
            </w:r>
          </w:p>
        </w:tc>
        <w:tc>
          <w:tcPr>
            <w:tcW w:w="1257" w:type="dxa"/>
            <w:tcMar>
              <w:top w:w="15" w:type="dxa"/>
              <w:left w:w="45" w:type="dxa"/>
              <w:right w:w="45" w:type="dxa"/>
            </w:tcMar>
          </w:tcPr>
          <w:p w14:paraId="4517A0E1" w14:textId="66F9258E" w:rsidR="00D132AF" w:rsidRPr="00825EFB" w:rsidRDefault="00D132AF" w:rsidP="00D132AF">
            <w:pPr>
              <w:pStyle w:val="Body"/>
              <w:spacing w:after="0"/>
              <w:jc w:val="center"/>
              <w:rPr>
                <w:rFonts w:ascii="Arial" w:hAnsi="Arial" w:cs="Arial"/>
              </w:rPr>
            </w:pPr>
            <w:r w:rsidRPr="00D132AF">
              <w:rPr>
                <w:rFonts w:ascii="Arial" w:eastAsia="Cambria" w:hAnsi="Arial" w:cs="Arial"/>
              </w:rPr>
              <w:t>3.5</w:t>
            </w:r>
          </w:p>
        </w:tc>
      </w:tr>
      <w:tr w:rsidR="00D132AF" w:rsidRPr="00825EFB" w14:paraId="5CF824A7" w14:textId="77777777" w:rsidTr="002167D0">
        <w:trPr>
          <w:trHeight w:val="313"/>
        </w:trPr>
        <w:tc>
          <w:tcPr>
            <w:tcW w:w="4217" w:type="dxa"/>
            <w:tcMar>
              <w:top w:w="15" w:type="dxa"/>
              <w:left w:w="45" w:type="dxa"/>
              <w:right w:w="45" w:type="dxa"/>
            </w:tcMar>
          </w:tcPr>
          <w:p w14:paraId="779351AA" w14:textId="706022D7" w:rsidR="00D132AF" w:rsidRPr="00825EFB" w:rsidRDefault="00D132AF" w:rsidP="003B42CA">
            <w:pPr>
              <w:pStyle w:val="Body"/>
              <w:numPr>
                <w:ilvl w:val="0"/>
                <w:numId w:val="8"/>
              </w:numPr>
              <w:spacing w:after="0"/>
              <w:rPr>
                <w:rFonts w:ascii="Arial" w:hAnsi="Arial" w:cs="Arial"/>
              </w:rPr>
            </w:pPr>
            <w:r w:rsidRPr="00D132AF">
              <w:rPr>
                <w:rFonts w:ascii="Arial" w:hAnsi="Arial" w:cs="Arial"/>
              </w:rPr>
              <w:t>I can rely on colleagues when I encounter difficulties with inclusive teaching.</w:t>
            </w:r>
          </w:p>
        </w:tc>
        <w:tc>
          <w:tcPr>
            <w:tcW w:w="1367" w:type="dxa"/>
            <w:tcMar>
              <w:top w:w="15" w:type="dxa"/>
              <w:left w:w="45" w:type="dxa"/>
              <w:right w:w="45" w:type="dxa"/>
            </w:tcMar>
          </w:tcPr>
          <w:p w14:paraId="69B0DD71" w14:textId="401D9878" w:rsidR="00D132AF" w:rsidRPr="00825EFB" w:rsidRDefault="00D132AF" w:rsidP="00D132AF">
            <w:pPr>
              <w:pStyle w:val="Body"/>
              <w:spacing w:after="0"/>
              <w:jc w:val="center"/>
              <w:rPr>
                <w:rFonts w:ascii="Arial" w:hAnsi="Arial" w:cs="Arial"/>
              </w:rPr>
            </w:pPr>
            <w:r w:rsidRPr="00D132AF">
              <w:rPr>
                <w:rFonts w:ascii="Arial" w:hAnsi="Arial" w:cs="Arial"/>
              </w:rPr>
              <w:t>3.42</w:t>
            </w:r>
          </w:p>
        </w:tc>
        <w:tc>
          <w:tcPr>
            <w:tcW w:w="1438" w:type="dxa"/>
            <w:tcMar>
              <w:top w:w="15" w:type="dxa"/>
              <w:left w:w="45" w:type="dxa"/>
              <w:right w:w="45" w:type="dxa"/>
            </w:tcMar>
          </w:tcPr>
          <w:p w14:paraId="412C2D77" w14:textId="1FF61D6C" w:rsidR="00D132AF" w:rsidRPr="00825EFB" w:rsidRDefault="00D132AF" w:rsidP="00D132AF">
            <w:pPr>
              <w:pStyle w:val="Body"/>
              <w:spacing w:after="0"/>
              <w:jc w:val="center"/>
              <w:rPr>
                <w:rFonts w:ascii="Arial" w:hAnsi="Arial" w:cs="Arial"/>
              </w:rPr>
            </w:pPr>
            <w:r w:rsidRPr="00D132AF">
              <w:rPr>
                <w:rFonts w:ascii="Arial" w:eastAsia="Cambria" w:hAnsi="Arial" w:cs="Arial"/>
              </w:rPr>
              <w:t>Very High</w:t>
            </w:r>
          </w:p>
        </w:tc>
        <w:tc>
          <w:tcPr>
            <w:tcW w:w="1257" w:type="dxa"/>
            <w:tcMar>
              <w:top w:w="15" w:type="dxa"/>
              <w:left w:w="45" w:type="dxa"/>
              <w:right w:w="45" w:type="dxa"/>
            </w:tcMar>
          </w:tcPr>
          <w:p w14:paraId="56D8F9E8" w14:textId="30786D05" w:rsidR="00D132AF" w:rsidRPr="00825EFB" w:rsidRDefault="00D132AF" w:rsidP="00D132AF">
            <w:pPr>
              <w:pStyle w:val="Body"/>
              <w:spacing w:after="0"/>
              <w:jc w:val="center"/>
              <w:rPr>
                <w:rFonts w:ascii="Arial" w:hAnsi="Arial" w:cs="Arial"/>
              </w:rPr>
            </w:pPr>
            <w:r w:rsidRPr="00D132AF">
              <w:rPr>
                <w:rFonts w:ascii="Arial" w:eastAsia="Cambria" w:hAnsi="Arial" w:cs="Arial"/>
              </w:rPr>
              <w:t>2</w:t>
            </w:r>
          </w:p>
        </w:tc>
      </w:tr>
      <w:tr w:rsidR="00D132AF" w:rsidRPr="00825EFB" w14:paraId="289B94D0" w14:textId="77777777" w:rsidTr="002167D0">
        <w:trPr>
          <w:trHeight w:val="313"/>
        </w:trPr>
        <w:tc>
          <w:tcPr>
            <w:tcW w:w="4217" w:type="dxa"/>
            <w:tcMar>
              <w:top w:w="15" w:type="dxa"/>
              <w:left w:w="45" w:type="dxa"/>
              <w:right w:w="45" w:type="dxa"/>
            </w:tcMar>
          </w:tcPr>
          <w:p w14:paraId="36A2FFAC" w14:textId="39BFB7A6" w:rsidR="00D132AF" w:rsidRPr="00825EFB" w:rsidRDefault="00D132AF" w:rsidP="003B42CA">
            <w:pPr>
              <w:pStyle w:val="Body"/>
              <w:numPr>
                <w:ilvl w:val="0"/>
                <w:numId w:val="8"/>
              </w:numPr>
              <w:spacing w:after="0"/>
              <w:rPr>
                <w:rFonts w:ascii="Arial" w:hAnsi="Arial" w:cs="Arial"/>
              </w:rPr>
            </w:pPr>
            <w:r w:rsidRPr="00D132AF">
              <w:rPr>
                <w:rFonts w:ascii="Arial" w:hAnsi="Arial" w:cs="Arial"/>
              </w:rPr>
              <w:t>My school environment encourages me to practice inclusion.</w:t>
            </w:r>
          </w:p>
        </w:tc>
        <w:tc>
          <w:tcPr>
            <w:tcW w:w="1367" w:type="dxa"/>
            <w:tcMar>
              <w:top w:w="15" w:type="dxa"/>
              <w:left w:w="45" w:type="dxa"/>
              <w:right w:w="45" w:type="dxa"/>
            </w:tcMar>
          </w:tcPr>
          <w:p w14:paraId="26373DA1" w14:textId="7BEABF46" w:rsidR="00D132AF" w:rsidRPr="00825EFB" w:rsidRDefault="00D132AF" w:rsidP="00D132AF">
            <w:pPr>
              <w:pStyle w:val="Body"/>
              <w:spacing w:after="0"/>
              <w:jc w:val="center"/>
              <w:rPr>
                <w:rFonts w:ascii="Arial" w:hAnsi="Arial" w:cs="Arial"/>
              </w:rPr>
            </w:pPr>
            <w:r w:rsidRPr="00D132AF">
              <w:rPr>
                <w:rFonts w:ascii="Arial" w:hAnsi="Arial" w:cs="Arial"/>
              </w:rPr>
              <w:t>3.48</w:t>
            </w:r>
          </w:p>
        </w:tc>
        <w:tc>
          <w:tcPr>
            <w:tcW w:w="1438" w:type="dxa"/>
            <w:tcMar>
              <w:top w:w="15" w:type="dxa"/>
              <w:left w:w="45" w:type="dxa"/>
              <w:right w:w="45" w:type="dxa"/>
            </w:tcMar>
          </w:tcPr>
          <w:p w14:paraId="304422A7" w14:textId="0A4C5B80" w:rsidR="00D132AF" w:rsidRPr="00825EFB" w:rsidRDefault="00D132AF" w:rsidP="00D132AF">
            <w:pPr>
              <w:pStyle w:val="Body"/>
              <w:spacing w:after="0"/>
              <w:jc w:val="center"/>
              <w:rPr>
                <w:rFonts w:ascii="Arial" w:hAnsi="Arial" w:cs="Arial"/>
              </w:rPr>
            </w:pPr>
            <w:r w:rsidRPr="00D132AF">
              <w:rPr>
                <w:rFonts w:ascii="Arial" w:eastAsia="Cambria" w:hAnsi="Arial" w:cs="Arial"/>
              </w:rPr>
              <w:t>Very High</w:t>
            </w:r>
          </w:p>
        </w:tc>
        <w:tc>
          <w:tcPr>
            <w:tcW w:w="1257" w:type="dxa"/>
            <w:tcMar>
              <w:top w:w="15" w:type="dxa"/>
              <w:left w:w="45" w:type="dxa"/>
              <w:right w:w="45" w:type="dxa"/>
            </w:tcMar>
          </w:tcPr>
          <w:p w14:paraId="40F2405A" w14:textId="0DF5D9FA" w:rsidR="00D132AF" w:rsidRPr="00825EFB" w:rsidRDefault="00D132AF" w:rsidP="00D132AF">
            <w:pPr>
              <w:pStyle w:val="Body"/>
              <w:spacing w:after="0"/>
              <w:jc w:val="center"/>
              <w:rPr>
                <w:rFonts w:ascii="Arial" w:hAnsi="Arial" w:cs="Arial"/>
              </w:rPr>
            </w:pPr>
            <w:r w:rsidRPr="00D132AF">
              <w:rPr>
                <w:rFonts w:ascii="Arial" w:eastAsia="Cambria" w:hAnsi="Arial" w:cs="Arial"/>
              </w:rPr>
              <w:t>1</w:t>
            </w:r>
          </w:p>
        </w:tc>
      </w:tr>
      <w:tr w:rsidR="00D132AF" w:rsidRPr="00825EFB" w14:paraId="2D6DBEC5" w14:textId="77777777" w:rsidTr="002167D0">
        <w:trPr>
          <w:trHeight w:val="313"/>
        </w:trPr>
        <w:tc>
          <w:tcPr>
            <w:tcW w:w="4217" w:type="dxa"/>
            <w:tcMar>
              <w:top w:w="15" w:type="dxa"/>
              <w:left w:w="45" w:type="dxa"/>
              <w:right w:w="45" w:type="dxa"/>
            </w:tcMar>
          </w:tcPr>
          <w:p w14:paraId="73A8BA6A" w14:textId="4AB33056" w:rsidR="00D132AF" w:rsidRPr="00825EFB" w:rsidRDefault="00D132AF" w:rsidP="003B42CA">
            <w:pPr>
              <w:pStyle w:val="Body"/>
              <w:numPr>
                <w:ilvl w:val="0"/>
                <w:numId w:val="8"/>
              </w:numPr>
              <w:spacing w:after="0"/>
              <w:rPr>
                <w:rFonts w:ascii="Arial" w:hAnsi="Arial" w:cs="Arial"/>
              </w:rPr>
            </w:pPr>
            <w:r w:rsidRPr="00D132AF">
              <w:rPr>
                <w:rFonts w:ascii="Arial" w:hAnsi="Arial" w:cs="Arial"/>
              </w:rPr>
              <w:t>Available resources in my school allow me to respond to learner diversity.</w:t>
            </w:r>
          </w:p>
        </w:tc>
        <w:tc>
          <w:tcPr>
            <w:tcW w:w="1367" w:type="dxa"/>
            <w:tcMar>
              <w:top w:w="15" w:type="dxa"/>
              <w:left w:w="45" w:type="dxa"/>
              <w:right w:w="45" w:type="dxa"/>
            </w:tcMar>
          </w:tcPr>
          <w:p w14:paraId="2B045FF5" w14:textId="066A5260" w:rsidR="00D132AF" w:rsidRPr="00825EFB" w:rsidRDefault="00D132AF" w:rsidP="00D132AF">
            <w:pPr>
              <w:pStyle w:val="Body"/>
              <w:spacing w:after="0"/>
              <w:jc w:val="center"/>
              <w:rPr>
                <w:rFonts w:ascii="Arial" w:hAnsi="Arial" w:cs="Arial"/>
              </w:rPr>
            </w:pPr>
            <w:r w:rsidRPr="00D132AF">
              <w:rPr>
                <w:rFonts w:ascii="Arial" w:hAnsi="Arial" w:cs="Arial"/>
              </w:rPr>
              <w:t>3.19</w:t>
            </w:r>
          </w:p>
        </w:tc>
        <w:tc>
          <w:tcPr>
            <w:tcW w:w="1438" w:type="dxa"/>
            <w:tcMar>
              <w:top w:w="15" w:type="dxa"/>
              <w:left w:w="45" w:type="dxa"/>
              <w:right w:w="45" w:type="dxa"/>
            </w:tcMar>
          </w:tcPr>
          <w:p w14:paraId="61E1FFC3" w14:textId="2D8A81C4" w:rsidR="00D132AF" w:rsidRPr="00825EFB" w:rsidRDefault="00D132AF" w:rsidP="00D132AF">
            <w:pPr>
              <w:pStyle w:val="Body"/>
              <w:spacing w:after="0"/>
              <w:jc w:val="center"/>
              <w:rPr>
                <w:rFonts w:ascii="Arial" w:hAnsi="Arial" w:cs="Arial"/>
              </w:rPr>
            </w:pPr>
            <w:r w:rsidRPr="00D132AF">
              <w:rPr>
                <w:rFonts w:ascii="Arial" w:eastAsia="Cambria" w:hAnsi="Arial" w:cs="Arial"/>
              </w:rPr>
              <w:t>High</w:t>
            </w:r>
          </w:p>
        </w:tc>
        <w:tc>
          <w:tcPr>
            <w:tcW w:w="1257" w:type="dxa"/>
            <w:tcMar>
              <w:top w:w="15" w:type="dxa"/>
              <w:left w:w="45" w:type="dxa"/>
              <w:right w:w="45" w:type="dxa"/>
            </w:tcMar>
          </w:tcPr>
          <w:p w14:paraId="361DB9CD" w14:textId="006CEEF2" w:rsidR="00D132AF" w:rsidRPr="00825EFB" w:rsidRDefault="00D132AF" w:rsidP="00D132AF">
            <w:pPr>
              <w:pStyle w:val="Body"/>
              <w:spacing w:after="0"/>
              <w:jc w:val="center"/>
              <w:rPr>
                <w:rFonts w:ascii="Arial" w:hAnsi="Arial" w:cs="Arial"/>
              </w:rPr>
            </w:pPr>
            <w:r w:rsidRPr="00D132AF">
              <w:rPr>
                <w:rFonts w:ascii="Arial" w:eastAsia="Cambria" w:hAnsi="Arial" w:cs="Arial"/>
              </w:rPr>
              <w:t>5</w:t>
            </w:r>
          </w:p>
        </w:tc>
      </w:tr>
      <w:tr w:rsidR="00D132AF" w:rsidRPr="00825EFB" w14:paraId="15326EBC" w14:textId="77777777" w:rsidTr="002167D0">
        <w:trPr>
          <w:trHeight w:val="313"/>
        </w:trPr>
        <w:tc>
          <w:tcPr>
            <w:tcW w:w="4217" w:type="dxa"/>
            <w:tcMar>
              <w:top w:w="15" w:type="dxa"/>
              <w:left w:w="45" w:type="dxa"/>
              <w:right w:w="45" w:type="dxa"/>
            </w:tcMar>
          </w:tcPr>
          <w:p w14:paraId="663C687A" w14:textId="161C8C5D" w:rsidR="00D132AF" w:rsidRPr="00825EFB" w:rsidRDefault="00D132AF" w:rsidP="003B42CA">
            <w:pPr>
              <w:pStyle w:val="Body"/>
              <w:numPr>
                <w:ilvl w:val="0"/>
                <w:numId w:val="8"/>
              </w:numPr>
              <w:spacing w:after="0"/>
              <w:rPr>
                <w:rFonts w:ascii="Arial" w:hAnsi="Arial" w:cs="Arial"/>
              </w:rPr>
            </w:pPr>
            <w:r w:rsidRPr="00D132AF">
              <w:rPr>
                <w:rFonts w:ascii="Arial" w:hAnsi="Arial" w:cs="Arial"/>
              </w:rPr>
              <w:t>The overall culture of my school supports inclusive education.</w:t>
            </w:r>
          </w:p>
        </w:tc>
        <w:tc>
          <w:tcPr>
            <w:tcW w:w="1367" w:type="dxa"/>
            <w:tcMar>
              <w:top w:w="15" w:type="dxa"/>
              <w:left w:w="45" w:type="dxa"/>
              <w:right w:w="45" w:type="dxa"/>
            </w:tcMar>
          </w:tcPr>
          <w:p w14:paraId="3680F327" w14:textId="4CA7B468" w:rsidR="00D132AF" w:rsidRPr="00825EFB" w:rsidRDefault="00D132AF" w:rsidP="00D132AF">
            <w:pPr>
              <w:pStyle w:val="Body"/>
              <w:spacing w:after="0"/>
              <w:jc w:val="center"/>
              <w:rPr>
                <w:rFonts w:ascii="Arial" w:hAnsi="Arial" w:cs="Arial"/>
              </w:rPr>
            </w:pPr>
            <w:r w:rsidRPr="00D132AF">
              <w:rPr>
                <w:rFonts w:ascii="Arial" w:hAnsi="Arial" w:cs="Arial"/>
              </w:rPr>
              <w:t>3.38</w:t>
            </w:r>
          </w:p>
        </w:tc>
        <w:tc>
          <w:tcPr>
            <w:tcW w:w="1438" w:type="dxa"/>
            <w:tcMar>
              <w:top w:w="15" w:type="dxa"/>
              <w:left w:w="45" w:type="dxa"/>
              <w:right w:w="45" w:type="dxa"/>
            </w:tcMar>
          </w:tcPr>
          <w:p w14:paraId="0BFCE90D" w14:textId="798BC088" w:rsidR="00D132AF" w:rsidRPr="00825EFB" w:rsidRDefault="00D132AF" w:rsidP="00D132AF">
            <w:pPr>
              <w:pStyle w:val="Body"/>
              <w:spacing w:after="0"/>
              <w:jc w:val="center"/>
              <w:rPr>
                <w:rFonts w:ascii="Arial" w:eastAsia="Cambria" w:hAnsi="Arial" w:cs="Arial"/>
              </w:rPr>
            </w:pPr>
            <w:r w:rsidRPr="00D132AF">
              <w:rPr>
                <w:rFonts w:ascii="Arial" w:eastAsia="Cambria" w:hAnsi="Arial" w:cs="Arial"/>
              </w:rPr>
              <w:t>Very High</w:t>
            </w:r>
          </w:p>
        </w:tc>
        <w:tc>
          <w:tcPr>
            <w:tcW w:w="1257" w:type="dxa"/>
            <w:tcMar>
              <w:top w:w="15" w:type="dxa"/>
              <w:left w:w="45" w:type="dxa"/>
              <w:right w:w="45" w:type="dxa"/>
            </w:tcMar>
          </w:tcPr>
          <w:p w14:paraId="00854EF3" w14:textId="46BF686F" w:rsidR="00D132AF" w:rsidRPr="00825EFB" w:rsidRDefault="00D132AF" w:rsidP="00D132AF">
            <w:pPr>
              <w:pStyle w:val="Body"/>
              <w:spacing w:after="0"/>
              <w:jc w:val="center"/>
              <w:rPr>
                <w:rFonts w:ascii="Arial" w:eastAsia="Cambria" w:hAnsi="Arial" w:cs="Arial"/>
              </w:rPr>
            </w:pPr>
            <w:r w:rsidRPr="00D132AF">
              <w:rPr>
                <w:rFonts w:ascii="Arial" w:eastAsia="Cambria" w:hAnsi="Arial" w:cs="Arial"/>
              </w:rPr>
              <w:t>3.5</w:t>
            </w:r>
          </w:p>
        </w:tc>
      </w:tr>
      <w:tr w:rsidR="00D132AF" w:rsidRPr="00825EFB" w14:paraId="489C3A21" w14:textId="77777777" w:rsidTr="002167D0">
        <w:trPr>
          <w:trHeight w:val="313"/>
        </w:trPr>
        <w:tc>
          <w:tcPr>
            <w:tcW w:w="4217" w:type="dxa"/>
            <w:tcMar>
              <w:top w:w="15" w:type="dxa"/>
              <w:left w:w="45" w:type="dxa"/>
              <w:right w:w="45" w:type="dxa"/>
            </w:tcMar>
          </w:tcPr>
          <w:p w14:paraId="4ACEED73" w14:textId="064897C3" w:rsidR="00D132AF" w:rsidRPr="003520B2" w:rsidRDefault="00D132AF" w:rsidP="00D132AF">
            <w:pPr>
              <w:pStyle w:val="Body"/>
              <w:spacing w:after="0"/>
              <w:ind w:left="720"/>
              <w:rPr>
                <w:rFonts w:ascii="Arial" w:hAnsi="Arial" w:cs="Arial"/>
              </w:rPr>
            </w:pPr>
          </w:p>
        </w:tc>
        <w:tc>
          <w:tcPr>
            <w:tcW w:w="1367" w:type="dxa"/>
            <w:tcMar>
              <w:top w:w="15" w:type="dxa"/>
              <w:left w:w="45" w:type="dxa"/>
              <w:right w:w="45" w:type="dxa"/>
            </w:tcMar>
          </w:tcPr>
          <w:p w14:paraId="7F78413C" w14:textId="458B2649" w:rsidR="00D132AF" w:rsidRPr="003520B2" w:rsidRDefault="00D132AF" w:rsidP="00D132AF">
            <w:pPr>
              <w:pStyle w:val="Body"/>
              <w:spacing w:after="0"/>
              <w:jc w:val="center"/>
              <w:rPr>
                <w:rFonts w:ascii="Arial" w:hAnsi="Arial" w:cs="Arial"/>
              </w:rPr>
            </w:pPr>
          </w:p>
        </w:tc>
        <w:tc>
          <w:tcPr>
            <w:tcW w:w="1438" w:type="dxa"/>
            <w:tcMar>
              <w:top w:w="15" w:type="dxa"/>
              <w:left w:w="45" w:type="dxa"/>
              <w:right w:w="45" w:type="dxa"/>
            </w:tcMar>
          </w:tcPr>
          <w:p w14:paraId="436B84E5" w14:textId="7247BF84" w:rsidR="00D132AF" w:rsidRPr="003520B2" w:rsidRDefault="00D132AF" w:rsidP="00D132AF">
            <w:pPr>
              <w:pStyle w:val="Body"/>
              <w:spacing w:after="0"/>
              <w:jc w:val="center"/>
              <w:rPr>
                <w:rFonts w:ascii="Arial" w:eastAsia="Cambria" w:hAnsi="Arial" w:cs="Arial"/>
              </w:rPr>
            </w:pPr>
          </w:p>
        </w:tc>
        <w:tc>
          <w:tcPr>
            <w:tcW w:w="1257" w:type="dxa"/>
            <w:tcMar>
              <w:top w:w="15" w:type="dxa"/>
              <w:left w:w="45" w:type="dxa"/>
              <w:right w:w="45" w:type="dxa"/>
            </w:tcMar>
          </w:tcPr>
          <w:p w14:paraId="0ED626D4" w14:textId="77777777" w:rsidR="00D132AF" w:rsidRPr="003520B2" w:rsidRDefault="00D132AF" w:rsidP="00D132AF">
            <w:pPr>
              <w:pStyle w:val="Body"/>
              <w:spacing w:after="0"/>
              <w:jc w:val="center"/>
              <w:rPr>
                <w:rFonts w:ascii="Arial" w:eastAsia="Cambria" w:hAnsi="Arial" w:cs="Arial"/>
              </w:rPr>
            </w:pPr>
          </w:p>
        </w:tc>
      </w:tr>
      <w:tr w:rsidR="00497D03" w:rsidRPr="00825EFB" w14:paraId="1788A018" w14:textId="77777777" w:rsidTr="002167D0">
        <w:trPr>
          <w:trHeight w:val="313"/>
        </w:trPr>
        <w:tc>
          <w:tcPr>
            <w:tcW w:w="4217" w:type="dxa"/>
            <w:tcMar>
              <w:top w:w="15" w:type="dxa"/>
              <w:left w:w="45" w:type="dxa"/>
              <w:right w:w="45" w:type="dxa"/>
            </w:tcMar>
          </w:tcPr>
          <w:p w14:paraId="2C6ED6C9" w14:textId="0EBDCD2B" w:rsidR="00497D03" w:rsidRPr="00015080" w:rsidRDefault="00497D03" w:rsidP="00CF60E2">
            <w:pPr>
              <w:pStyle w:val="Body"/>
              <w:spacing w:after="0"/>
              <w:ind w:left="720"/>
              <w:jc w:val="left"/>
              <w:rPr>
                <w:rFonts w:ascii="Arial" w:hAnsi="Arial" w:cs="Arial"/>
              </w:rPr>
              <w:pPrChange w:id="211" w:author="Philip Dorsah" w:date="2026-05-04T18:28:00Z" w16du:dateUtc="2026-05-04T18:28:00Z">
                <w:pPr>
                  <w:pStyle w:val="Body"/>
                  <w:spacing w:after="0"/>
                  <w:ind w:left="720"/>
                  <w:jc w:val="right"/>
                </w:pPr>
              </w:pPrChange>
            </w:pPr>
            <w:r w:rsidRPr="00D132AF">
              <w:rPr>
                <w:rFonts w:ascii="Arial" w:eastAsia="Cambria" w:hAnsi="Arial" w:cs="Arial"/>
                <w:b/>
                <w:bCs/>
              </w:rPr>
              <w:t>Overall</w:t>
            </w:r>
          </w:p>
        </w:tc>
        <w:tc>
          <w:tcPr>
            <w:tcW w:w="1367" w:type="dxa"/>
            <w:tcMar>
              <w:top w:w="15" w:type="dxa"/>
              <w:left w:w="45" w:type="dxa"/>
              <w:right w:w="45" w:type="dxa"/>
            </w:tcMar>
          </w:tcPr>
          <w:p w14:paraId="3332ABD8" w14:textId="22749781" w:rsidR="00497D03" w:rsidRPr="00015080" w:rsidRDefault="00497D03" w:rsidP="00497D03">
            <w:pPr>
              <w:pStyle w:val="Body"/>
              <w:spacing w:after="0"/>
              <w:jc w:val="center"/>
              <w:rPr>
                <w:rFonts w:ascii="Arial" w:hAnsi="Arial" w:cs="Arial"/>
              </w:rPr>
            </w:pPr>
            <w:r w:rsidRPr="00D132AF">
              <w:rPr>
                <w:rFonts w:ascii="Arial" w:hAnsi="Arial" w:cs="Arial"/>
                <w:b/>
                <w:bCs/>
              </w:rPr>
              <w:t>3.37</w:t>
            </w:r>
          </w:p>
        </w:tc>
        <w:tc>
          <w:tcPr>
            <w:tcW w:w="1438" w:type="dxa"/>
            <w:tcMar>
              <w:top w:w="15" w:type="dxa"/>
              <w:left w:w="45" w:type="dxa"/>
              <w:right w:w="45" w:type="dxa"/>
            </w:tcMar>
          </w:tcPr>
          <w:p w14:paraId="39F75A9B" w14:textId="6DE50222" w:rsidR="00497D03" w:rsidRPr="00015080" w:rsidRDefault="00497D03" w:rsidP="00497D03">
            <w:pPr>
              <w:pStyle w:val="Body"/>
              <w:spacing w:after="0"/>
              <w:jc w:val="center"/>
              <w:rPr>
                <w:rFonts w:ascii="Arial" w:eastAsia="Cambria" w:hAnsi="Arial" w:cs="Arial"/>
              </w:rPr>
            </w:pPr>
            <w:r w:rsidRPr="00D132AF">
              <w:rPr>
                <w:rFonts w:ascii="Arial" w:eastAsia="Cambria" w:hAnsi="Arial" w:cs="Arial"/>
                <w:b/>
                <w:bCs/>
              </w:rPr>
              <w:t>Very High</w:t>
            </w:r>
          </w:p>
        </w:tc>
        <w:tc>
          <w:tcPr>
            <w:tcW w:w="1257" w:type="dxa"/>
            <w:tcMar>
              <w:top w:w="15" w:type="dxa"/>
              <w:left w:w="45" w:type="dxa"/>
              <w:right w:w="45" w:type="dxa"/>
            </w:tcMar>
          </w:tcPr>
          <w:p w14:paraId="615BBDAE" w14:textId="42C53D06" w:rsidR="00497D03" w:rsidRPr="00015080" w:rsidRDefault="00497D03" w:rsidP="00497D03">
            <w:pPr>
              <w:pStyle w:val="Body"/>
              <w:spacing w:after="0"/>
              <w:jc w:val="center"/>
              <w:rPr>
                <w:rFonts w:ascii="Arial" w:eastAsia="Cambria" w:hAnsi="Arial" w:cs="Arial"/>
              </w:rPr>
            </w:pPr>
          </w:p>
        </w:tc>
      </w:tr>
    </w:tbl>
    <w:p w14:paraId="0548D210" w14:textId="77777777" w:rsidR="00497D03" w:rsidRDefault="00497D03" w:rsidP="00497D03">
      <w:pPr>
        <w:jc w:val="both"/>
        <w:rPr>
          <w:rFonts w:ascii="Arial" w:eastAsia="Cambria" w:hAnsi="Arial" w:cs="Arial"/>
        </w:rPr>
      </w:pPr>
    </w:p>
    <w:p w14:paraId="5953E34B" w14:textId="1389EF2A" w:rsidR="00D132AF" w:rsidRDefault="00B22588" w:rsidP="00497D03">
      <w:pPr>
        <w:jc w:val="both"/>
        <w:rPr>
          <w:rFonts w:ascii="Arial" w:eastAsia="Cambria" w:hAnsi="Arial" w:cs="Arial"/>
        </w:rPr>
      </w:pPr>
      <w:ins w:id="212" w:author="Philip Dorsah" w:date="2026-05-04T18:20:00Z" w16du:dateUtc="2026-05-04T18:20:00Z">
        <w:r>
          <w:rPr>
            <w:rFonts w:ascii="Arial" w:eastAsia="Cambria" w:hAnsi="Arial" w:cs="Arial"/>
          </w:rPr>
          <w:t xml:space="preserve">From the results </w:t>
        </w:r>
      </w:ins>
      <w:r w:rsidR="00D132AF" w:rsidRPr="00D132AF">
        <w:rPr>
          <w:rFonts w:ascii="Arial" w:eastAsia="Cambria" w:hAnsi="Arial" w:cs="Arial"/>
        </w:rPr>
        <w:t>In Table 7</w:t>
      </w:r>
      <w:r w:rsidR="00D132AF" w:rsidRPr="00D132AF">
        <w:rPr>
          <w:rFonts w:ascii="Arial" w:eastAsia="Cambria" w:hAnsi="Arial" w:cs="Arial"/>
          <w:i/>
          <w:iCs/>
        </w:rPr>
        <w:t xml:space="preserve">, </w:t>
      </w:r>
      <w:del w:id="213" w:author="Philip Dorsah" w:date="2026-05-04T18:21:00Z" w16du:dateUtc="2026-05-04T18:21:00Z">
        <w:r w:rsidR="00D132AF" w:rsidRPr="00D132AF" w:rsidDel="00B22588">
          <w:rPr>
            <w:rFonts w:ascii="Arial" w:eastAsia="Cambria" w:hAnsi="Arial" w:cs="Arial"/>
          </w:rPr>
          <w:delText xml:space="preserve">it is clearly presented that </w:delText>
        </w:r>
      </w:del>
      <w:r w:rsidR="00D132AF" w:rsidRPr="00D132AF">
        <w:rPr>
          <w:rFonts w:ascii="Arial" w:eastAsia="Cambria" w:hAnsi="Arial" w:cs="Arial"/>
        </w:rPr>
        <w:t xml:space="preserve">in terms of contextual readiness in </w:t>
      </w:r>
      <w:ins w:id="214" w:author="Philip Dorsah" w:date="2026-05-04T17:49:00Z" w16du:dateUtc="2026-05-04T17:49:00Z">
        <w:r w:rsidR="00E854F8">
          <w:rPr>
            <w:rFonts w:ascii="Arial" w:eastAsia="Cambria" w:hAnsi="Arial" w:cs="Arial"/>
          </w:rPr>
          <w:t xml:space="preserve">an </w:t>
        </w:r>
      </w:ins>
      <w:r w:rsidR="00D132AF" w:rsidRPr="00D132AF">
        <w:rPr>
          <w:rFonts w:ascii="Arial" w:eastAsia="Cambria" w:hAnsi="Arial" w:cs="Arial"/>
        </w:rPr>
        <w:t xml:space="preserve">inclusive classroom setting, the respondents strongly agree </w:t>
      </w:r>
      <w:del w:id="215" w:author="Philip Dorsah" w:date="2026-05-04T17:49:00Z" w16du:dateUtc="2026-05-04T17:49:00Z">
        <w:r w:rsidR="00D132AF" w:rsidRPr="00D132AF" w:rsidDel="00E854F8">
          <w:rPr>
            <w:rFonts w:ascii="Arial" w:eastAsia="Cambria" w:hAnsi="Arial" w:cs="Arial"/>
          </w:rPr>
          <w:delText xml:space="preserve">in </w:delText>
        </w:r>
      </w:del>
      <w:ins w:id="216" w:author="Philip Dorsah" w:date="2026-05-04T17:49:00Z" w16du:dateUtc="2026-05-04T17:49:00Z">
        <w:r w:rsidR="00E854F8">
          <w:rPr>
            <w:rFonts w:ascii="Arial" w:eastAsia="Cambria" w:hAnsi="Arial" w:cs="Arial"/>
          </w:rPr>
          <w:t>on</w:t>
        </w:r>
        <w:r w:rsidR="00E854F8" w:rsidRPr="00D132AF">
          <w:rPr>
            <w:rFonts w:ascii="Arial" w:eastAsia="Cambria" w:hAnsi="Arial" w:cs="Arial"/>
          </w:rPr>
          <w:t xml:space="preserve"> </w:t>
        </w:r>
      </w:ins>
      <w:r w:rsidR="00D132AF" w:rsidRPr="00D132AF">
        <w:rPr>
          <w:rFonts w:ascii="Arial" w:eastAsia="Cambria" w:hAnsi="Arial" w:cs="Arial"/>
        </w:rPr>
        <w:t xml:space="preserve">all the indicators. The highest mean value was obtained for the statement “My </w:t>
      </w:r>
      <w:r w:rsidR="00D132AF" w:rsidRPr="00D132AF">
        <w:rPr>
          <w:rFonts w:ascii="Arial" w:hAnsi="Arial" w:cs="Arial"/>
        </w:rPr>
        <w:t>school environment encourages me to practice inclusion</w:t>
      </w:r>
      <w:r w:rsidR="00D132AF" w:rsidRPr="00D132AF">
        <w:rPr>
          <w:rFonts w:ascii="Arial" w:eastAsia="Cambria" w:hAnsi="Arial" w:cs="Arial"/>
        </w:rPr>
        <w:t>” (</w:t>
      </w:r>
      <m:oMath>
        <m:acc>
          <m:accPr>
            <m:chr m:val="̅"/>
            <m:ctrlPr>
              <w:rPr>
                <w:rFonts w:ascii="Cambria Math" w:eastAsia="Cambria" w:hAnsi="Cambria Math" w:cs="Arial"/>
                <w:i/>
              </w:rPr>
            </m:ctrlPr>
          </m:accPr>
          <m:e>
            <m:r>
              <w:ins w:id="217" w:author="Philip Dorsah" w:date="2026-05-04T18:21:00Z" w16du:dateUtc="2026-05-04T18:21:00Z">
                <w:rPr>
                  <w:rFonts w:ascii="Cambria Math" w:eastAsia="Cambria" w:hAnsi="Cambria Math" w:cs="Arial"/>
                </w:rPr>
                <m:t>M</m:t>
              </w:ins>
            </m:r>
            <m:r>
              <w:del w:id="218" w:author="Philip Dorsah" w:date="2026-05-04T18:21:00Z" w16du:dateUtc="2026-05-04T18:21:00Z">
                <w:rPr>
                  <w:rFonts w:ascii="Cambria Math" w:eastAsia="Cambria" w:hAnsi="Cambria Math" w:cs="Arial"/>
                </w:rPr>
                <m:t>x</m:t>
              </w:del>
            </m:r>
          </m:e>
        </m:acc>
        <m:r>
          <w:rPr>
            <w:rFonts w:ascii="Cambria Math" w:eastAsia="Cambria" w:hAnsi="Cambria Math" w:cs="Arial"/>
          </w:rPr>
          <m:t>=3.48</m:t>
        </m:r>
      </m:oMath>
      <w:r w:rsidR="00D132AF" w:rsidRPr="00D132AF">
        <w:rPr>
          <w:rFonts w:ascii="Arial" w:eastAsia="Cambria" w:hAnsi="Arial" w:cs="Arial"/>
        </w:rPr>
        <w:t>); and the lowest mean value was obtained for the statement “</w:t>
      </w:r>
      <w:r w:rsidR="00D132AF" w:rsidRPr="00D132AF">
        <w:rPr>
          <w:rFonts w:ascii="Arial" w:hAnsi="Arial" w:cs="Arial"/>
        </w:rPr>
        <w:t>Available resources in my school allow me to respond to learner diversity</w:t>
      </w:r>
      <w:r w:rsidR="00D132AF" w:rsidRPr="00D132AF">
        <w:rPr>
          <w:rFonts w:ascii="Arial" w:eastAsia="Cambria" w:hAnsi="Arial" w:cs="Arial"/>
        </w:rPr>
        <w:t>”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=3.19, High</m:t>
        </m:r>
      </m:oMath>
      <w:r w:rsidR="00D132AF" w:rsidRPr="00D132AF">
        <w:rPr>
          <w:rFonts w:ascii="Arial" w:eastAsia="Cambria" w:hAnsi="Arial" w:cs="Arial"/>
        </w:rPr>
        <w:t>). Overall, the respondents perceived their contextual readiness in inclusive classroom settings as “Very High” (</w:t>
      </w:r>
      <m:oMath>
        <m:acc>
          <m:accPr>
            <m:chr m:val="̅"/>
            <m:ctrlPr>
              <w:rPr>
                <w:rFonts w:ascii="Cambria Math" w:eastAsia="Cambria" w:hAnsi="Cambria Math" w:cs="Arial"/>
                <w:i/>
              </w:rPr>
            </m:ctrlPr>
          </m:accPr>
          <m:e>
            <m:r>
              <w:ins w:id="219" w:author="Philip Dorsah" w:date="2026-05-04T18:21:00Z" w16du:dateUtc="2026-05-04T18:21:00Z">
                <w:rPr>
                  <w:rFonts w:ascii="Cambria Math" w:eastAsia="Cambria" w:hAnsi="Cambria Math" w:cs="Arial"/>
                </w:rPr>
                <m:t>M</m:t>
              </w:ins>
            </m:r>
            <m:r>
              <w:del w:id="220" w:author="Philip Dorsah" w:date="2026-05-04T18:21:00Z" w16du:dateUtc="2026-05-04T18:21:00Z">
                <w:rPr>
                  <w:rFonts w:ascii="Cambria Math" w:eastAsia="Cambria" w:hAnsi="Cambria Math" w:cs="Arial"/>
                </w:rPr>
                <m:t>x</m:t>
              </w:del>
            </m:r>
          </m:e>
        </m:acc>
        <m:r>
          <w:rPr>
            <w:rFonts w:ascii="Cambria Math" w:eastAsia="Cambria" w:hAnsi="Cambria Math" w:cs="Arial"/>
          </w:rPr>
          <m:t>=3.37</m:t>
        </m:r>
      </m:oMath>
      <w:r w:rsidR="00D132AF" w:rsidRPr="00D132AF">
        <w:rPr>
          <w:rFonts w:ascii="Arial" w:eastAsia="Cambria" w:hAnsi="Arial" w:cs="Arial"/>
        </w:rPr>
        <w:t>).</w:t>
      </w:r>
    </w:p>
    <w:p w14:paraId="5492BF3D" w14:textId="77777777" w:rsidR="00497D03" w:rsidRPr="00D132AF" w:rsidRDefault="00497D03" w:rsidP="00497D03">
      <w:pPr>
        <w:jc w:val="both"/>
        <w:rPr>
          <w:rFonts w:ascii="Arial" w:eastAsia="Cambria" w:hAnsi="Arial" w:cs="Arial"/>
        </w:rPr>
      </w:pPr>
    </w:p>
    <w:p w14:paraId="02439A3A" w14:textId="5EB81BD7" w:rsidR="00D132AF" w:rsidRPr="00D132AF" w:rsidRDefault="00D132AF" w:rsidP="00497D03">
      <w:pPr>
        <w:jc w:val="both"/>
        <w:rPr>
          <w:rFonts w:ascii="Arial" w:eastAsia="Cambria" w:hAnsi="Arial" w:cs="Arial"/>
          <w:color w:val="000000"/>
        </w:rPr>
      </w:pPr>
      <w:r w:rsidRPr="00D132AF">
        <w:rPr>
          <w:rFonts w:ascii="Arial" w:eastAsia="Cambria" w:hAnsi="Arial" w:cs="Arial"/>
        </w:rPr>
        <w:t xml:space="preserve">Contextual readiness is the </w:t>
      </w:r>
      <w:r w:rsidRPr="00D132AF">
        <w:rPr>
          <w:rFonts w:ascii="Arial" w:eastAsia="Cambria" w:hAnsi="Arial" w:cs="Arial"/>
          <w:color w:val="000000"/>
        </w:rPr>
        <w:t xml:space="preserve">teachers’ perception of environmental and institutional support, including leadership, resources, and collegial collaboration that facilitate inclusive practice (Dignath et al., 2022). Having very high level of this kind of readiness means that external </w:t>
      </w:r>
      <w:r w:rsidRPr="00D132AF">
        <w:rPr>
          <w:rFonts w:ascii="Arial" w:eastAsia="Cambria" w:hAnsi="Arial" w:cs="Arial"/>
          <w:color w:val="000000"/>
        </w:rPr>
        <w:lastRenderedPageBreak/>
        <w:t xml:space="preserve">factors such as human (school leaders and </w:t>
      </w:r>
      <w:r w:rsidR="00497D03" w:rsidRPr="00D132AF">
        <w:rPr>
          <w:rFonts w:ascii="Arial" w:eastAsia="Cambria" w:hAnsi="Arial" w:cs="Arial"/>
          <w:color w:val="000000"/>
        </w:rPr>
        <w:t>colleagues</w:t>
      </w:r>
      <w:r w:rsidRPr="00D132AF">
        <w:rPr>
          <w:rFonts w:ascii="Arial" w:eastAsia="Cambria" w:hAnsi="Arial" w:cs="Arial"/>
          <w:color w:val="000000"/>
        </w:rPr>
        <w:t>) and material (facilities, resources, overall culture) support are all prepared for inclusive education. Assessment and evaluation of these necessities to make the inclusive classroom setting ready, may be conducted before its implementation.</w:t>
      </w:r>
    </w:p>
    <w:p w14:paraId="76805EB6" w14:textId="77777777" w:rsidR="00D132AF" w:rsidRPr="00D132AF" w:rsidRDefault="00D132AF" w:rsidP="00D132AF">
      <w:pPr>
        <w:ind w:firstLine="720"/>
        <w:jc w:val="both"/>
        <w:rPr>
          <w:rFonts w:ascii="Arial" w:eastAsia="Cambria" w:hAnsi="Arial" w:cs="Arial"/>
        </w:rPr>
      </w:pPr>
      <w:r w:rsidRPr="00D132AF">
        <w:rPr>
          <w:rFonts w:ascii="Arial" w:eastAsia="Cambria" w:hAnsi="Arial" w:cs="Arial"/>
          <w:color w:val="000000"/>
        </w:rPr>
        <w:t xml:space="preserve">  </w:t>
      </w:r>
    </w:p>
    <w:p w14:paraId="62ED09E1" w14:textId="285D6B76" w:rsidR="00D132AF" w:rsidDel="00B22588" w:rsidRDefault="00D132AF" w:rsidP="00497D03">
      <w:pPr>
        <w:spacing w:line="276" w:lineRule="auto"/>
        <w:rPr>
          <w:del w:id="221" w:author="Philip Dorsah" w:date="2026-05-04T18:17:00Z" w16du:dateUtc="2026-05-04T18:17:00Z"/>
          <w:rFonts w:ascii="Arial" w:eastAsia="Cambria" w:hAnsi="Arial" w:cs="Arial"/>
          <w:b/>
          <w:bCs/>
        </w:rPr>
      </w:pPr>
      <w:r w:rsidRPr="00D132AF">
        <w:rPr>
          <w:rFonts w:ascii="Arial" w:eastAsia="Cambria" w:hAnsi="Arial" w:cs="Arial"/>
          <w:b/>
          <w:bCs/>
        </w:rPr>
        <w:t>Table 8</w:t>
      </w:r>
      <w:r w:rsidR="00497D03">
        <w:rPr>
          <w:rFonts w:ascii="Arial" w:eastAsia="Cambria" w:hAnsi="Arial" w:cs="Arial"/>
          <w:b/>
          <w:bCs/>
        </w:rPr>
        <w:t xml:space="preserve">. </w:t>
      </w:r>
      <w:r w:rsidRPr="00D132AF">
        <w:rPr>
          <w:rFonts w:ascii="Arial" w:eastAsia="Cambria" w:hAnsi="Arial" w:cs="Arial"/>
          <w:b/>
          <w:bCs/>
        </w:rPr>
        <w:t xml:space="preserve">Summary of </w:t>
      </w:r>
      <w:ins w:id="222" w:author="Philip Dorsah" w:date="2026-05-04T18:17:00Z" w16du:dateUtc="2026-05-04T18:17:00Z">
        <w:r w:rsidR="00B22588">
          <w:rPr>
            <w:rFonts w:ascii="Arial" w:eastAsia="Cambria" w:hAnsi="Arial" w:cs="Arial"/>
            <w:b/>
            <w:bCs/>
          </w:rPr>
          <w:t xml:space="preserve">factors and means of </w:t>
        </w:r>
      </w:ins>
      <w:bookmarkStart w:id="223" w:name="_Hlk228812809"/>
      <w:r w:rsidRPr="00D132AF">
        <w:rPr>
          <w:rFonts w:ascii="Arial" w:eastAsia="Cambria" w:hAnsi="Arial" w:cs="Arial"/>
          <w:b/>
          <w:bCs/>
        </w:rPr>
        <w:t xml:space="preserve">Perceived Readiness </w:t>
      </w:r>
      <w:r w:rsidR="00497D03">
        <w:rPr>
          <w:rFonts w:ascii="Arial" w:eastAsia="Cambria" w:hAnsi="Arial" w:cs="Arial"/>
          <w:b/>
          <w:bCs/>
        </w:rPr>
        <w:t>of Inclusive Education Teachers</w:t>
      </w:r>
      <w:bookmarkEnd w:id="223"/>
      <w:r w:rsidR="00497D03">
        <w:rPr>
          <w:rFonts w:ascii="Arial" w:eastAsia="Cambria" w:hAnsi="Arial" w:cs="Arial"/>
          <w:b/>
          <w:bCs/>
        </w:rPr>
        <w:t xml:space="preserve"> </w:t>
      </w:r>
      <w:del w:id="224" w:author="Philip Dorsah" w:date="2026-05-04T18:17:00Z" w16du:dateUtc="2026-05-04T18:17:00Z">
        <w:r w:rsidR="00497D03" w:rsidDel="00B22588">
          <w:rPr>
            <w:rFonts w:ascii="Arial" w:eastAsia="Cambria" w:hAnsi="Arial" w:cs="Arial"/>
            <w:b/>
            <w:bCs/>
          </w:rPr>
          <w:delText>at Muntinlupa National High School – Senior High School</w:delText>
        </w:r>
      </w:del>
    </w:p>
    <w:p w14:paraId="47EE5B68" w14:textId="77777777" w:rsidR="00497D03" w:rsidRDefault="00497D03" w:rsidP="00497D03">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497D03" w:rsidRPr="00825EFB" w14:paraId="68DD917E" w14:textId="77777777" w:rsidTr="00497D03">
        <w:trPr>
          <w:trHeight w:val="313"/>
        </w:trPr>
        <w:tc>
          <w:tcPr>
            <w:tcW w:w="4217" w:type="dxa"/>
            <w:tcBorders>
              <w:top w:val="single" w:sz="4" w:space="0" w:color="auto"/>
              <w:bottom w:val="single" w:sz="4" w:space="0" w:color="auto"/>
            </w:tcBorders>
            <w:tcMar>
              <w:top w:w="15" w:type="dxa"/>
              <w:left w:w="45" w:type="dxa"/>
              <w:right w:w="45" w:type="dxa"/>
            </w:tcMar>
            <w:vAlign w:val="bottom"/>
          </w:tcPr>
          <w:p w14:paraId="213F99E7" w14:textId="097F1223" w:rsidR="00497D03" w:rsidRPr="00825EFB" w:rsidRDefault="00B22588" w:rsidP="002167D0">
            <w:pPr>
              <w:pStyle w:val="Body"/>
              <w:spacing w:after="0"/>
              <w:jc w:val="center"/>
              <w:rPr>
                <w:rFonts w:ascii="Arial" w:hAnsi="Arial" w:cs="Arial"/>
                <w:b/>
                <w:bCs/>
              </w:rPr>
            </w:pPr>
            <w:ins w:id="225" w:author="Philip Dorsah" w:date="2026-05-04T18:16:00Z" w16du:dateUtc="2026-05-04T18:16:00Z">
              <w:r>
                <w:rPr>
                  <w:rFonts w:ascii="Arial" w:hAnsi="Arial" w:cs="Arial"/>
                  <w:b/>
                  <w:bCs/>
                </w:rPr>
                <w:t xml:space="preserve">Factor </w:t>
              </w:r>
            </w:ins>
            <w:del w:id="226" w:author="Philip Dorsah" w:date="2026-05-04T18:16:00Z" w16du:dateUtc="2026-05-04T18:16:00Z">
              <w:r w:rsidR="00497D03" w:rsidRPr="00825EFB" w:rsidDel="00B22588">
                <w:rPr>
                  <w:rFonts w:ascii="Arial" w:hAnsi="Arial" w:cs="Arial"/>
                  <w:b/>
                  <w:bCs/>
                </w:rPr>
                <w:delText>Indicators</w:delText>
              </w:r>
            </w:del>
          </w:p>
        </w:tc>
        <w:tc>
          <w:tcPr>
            <w:tcW w:w="1367" w:type="dxa"/>
            <w:tcBorders>
              <w:top w:val="single" w:sz="4" w:space="0" w:color="auto"/>
              <w:bottom w:val="single" w:sz="4" w:space="0" w:color="auto"/>
            </w:tcBorders>
            <w:tcMar>
              <w:top w:w="15" w:type="dxa"/>
              <w:left w:w="45" w:type="dxa"/>
              <w:right w:w="45" w:type="dxa"/>
            </w:tcMar>
            <w:vAlign w:val="bottom"/>
          </w:tcPr>
          <w:p w14:paraId="1FFFFE39"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Mean</w:t>
            </w:r>
          </w:p>
          <w:p w14:paraId="3AC8993D" w14:textId="77777777" w:rsidR="00497D03" w:rsidRPr="00825EFB" w:rsidRDefault="00497D03"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3CAB8C68"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1C36440E"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Rank</w:t>
            </w:r>
          </w:p>
        </w:tc>
      </w:tr>
      <w:tr w:rsidR="00497D03" w:rsidRPr="00825EFB" w14:paraId="78FCCB2B" w14:textId="77777777" w:rsidTr="00497D03">
        <w:trPr>
          <w:trHeight w:val="313"/>
        </w:trPr>
        <w:tc>
          <w:tcPr>
            <w:tcW w:w="4217" w:type="dxa"/>
            <w:tcMar>
              <w:top w:w="15" w:type="dxa"/>
              <w:left w:w="45" w:type="dxa"/>
              <w:right w:w="45" w:type="dxa"/>
            </w:tcMar>
          </w:tcPr>
          <w:p w14:paraId="172388C2" w14:textId="07A91F5D" w:rsidR="00497D03" w:rsidRPr="00825EFB" w:rsidRDefault="00497D03" w:rsidP="003B42CA">
            <w:pPr>
              <w:pStyle w:val="Body"/>
              <w:numPr>
                <w:ilvl w:val="0"/>
                <w:numId w:val="9"/>
              </w:numPr>
              <w:spacing w:after="0"/>
              <w:rPr>
                <w:rFonts w:ascii="Arial" w:hAnsi="Arial" w:cs="Arial"/>
              </w:rPr>
            </w:pPr>
            <w:bookmarkStart w:id="227" w:name="_Hlk228812856"/>
            <w:r w:rsidRPr="00D132AF">
              <w:rPr>
                <w:rFonts w:ascii="Arial" w:eastAsia="Cambria" w:hAnsi="Arial" w:cs="Arial"/>
              </w:rPr>
              <w:t>Psychological Readiness</w:t>
            </w:r>
          </w:p>
        </w:tc>
        <w:tc>
          <w:tcPr>
            <w:tcW w:w="1367" w:type="dxa"/>
            <w:tcMar>
              <w:top w:w="15" w:type="dxa"/>
              <w:left w:w="45" w:type="dxa"/>
              <w:right w:w="45" w:type="dxa"/>
            </w:tcMar>
          </w:tcPr>
          <w:p w14:paraId="4942493A" w14:textId="7E24E6C8" w:rsidR="00497D03" w:rsidRPr="00825EFB" w:rsidRDefault="00497D03" w:rsidP="00497D03">
            <w:pPr>
              <w:pStyle w:val="Body"/>
              <w:spacing w:after="0"/>
              <w:jc w:val="center"/>
              <w:rPr>
                <w:rFonts w:ascii="Arial" w:hAnsi="Arial" w:cs="Arial"/>
              </w:rPr>
            </w:pPr>
            <w:r w:rsidRPr="00D132AF">
              <w:rPr>
                <w:rFonts w:ascii="Arial" w:hAnsi="Arial" w:cs="Arial"/>
              </w:rPr>
              <w:t>3.57</w:t>
            </w:r>
          </w:p>
        </w:tc>
        <w:tc>
          <w:tcPr>
            <w:tcW w:w="1438" w:type="dxa"/>
            <w:tcMar>
              <w:top w:w="15" w:type="dxa"/>
              <w:left w:w="45" w:type="dxa"/>
              <w:right w:w="45" w:type="dxa"/>
            </w:tcMar>
          </w:tcPr>
          <w:p w14:paraId="0F000C3E" w14:textId="68B6949B" w:rsidR="00497D03" w:rsidRPr="00825EFB" w:rsidRDefault="00497D03" w:rsidP="00497D03">
            <w:pPr>
              <w:pStyle w:val="Body"/>
              <w:spacing w:after="0"/>
              <w:jc w:val="center"/>
              <w:rPr>
                <w:rFonts w:ascii="Arial" w:hAnsi="Arial" w:cs="Arial"/>
              </w:rPr>
            </w:pPr>
            <w:r w:rsidRPr="00D132AF">
              <w:rPr>
                <w:rFonts w:ascii="Arial" w:eastAsia="Cambria" w:hAnsi="Arial" w:cs="Arial"/>
              </w:rPr>
              <w:t xml:space="preserve">Very High </w:t>
            </w:r>
          </w:p>
        </w:tc>
        <w:tc>
          <w:tcPr>
            <w:tcW w:w="1257" w:type="dxa"/>
            <w:tcMar>
              <w:top w:w="15" w:type="dxa"/>
              <w:left w:w="45" w:type="dxa"/>
              <w:right w:w="45" w:type="dxa"/>
            </w:tcMar>
          </w:tcPr>
          <w:p w14:paraId="0FE255A8" w14:textId="3F6FEFFA" w:rsidR="00497D03" w:rsidRPr="00825EFB" w:rsidRDefault="00497D03" w:rsidP="00497D03">
            <w:pPr>
              <w:pStyle w:val="Body"/>
              <w:spacing w:after="0"/>
              <w:jc w:val="center"/>
              <w:rPr>
                <w:rFonts w:ascii="Arial" w:hAnsi="Arial" w:cs="Arial"/>
              </w:rPr>
            </w:pPr>
            <w:r w:rsidRPr="00D132AF">
              <w:rPr>
                <w:rFonts w:ascii="Arial" w:eastAsia="Cambria" w:hAnsi="Arial" w:cs="Arial"/>
              </w:rPr>
              <w:t>2</w:t>
            </w:r>
          </w:p>
        </w:tc>
      </w:tr>
      <w:tr w:rsidR="00497D03" w:rsidRPr="00825EFB" w14:paraId="04A6997E" w14:textId="77777777" w:rsidTr="00497D03">
        <w:trPr>
          <w:trHeight w:val="313"/>
        </w:trPr>
        <w:tc>
          <w:tcPr>
            <w:tcW w:w="4217" w:type="dxa"/>
            <w:tcMar>
              <w:top w:w="15" w:type="dxa"/>
              <w:left w:w="45" w:type="dxa"/>
              <w:right w:w="45" w:type="dxa"/>
            </w:tcMar>
          </w:tcPr>
          <w:p w14:paraId="150B3938" w14:textId="4456125A" w:rsidR="00497D03" w:rsidRPr="00825EFB" w:rsidRDefault="00497D03" w:rsidP="003B42CA">
            <w:pPr>
              <w:pStyle w:val="Body"/>
              <w:numPr>
                <w:ilvl w:val="0"/>
                <w:numId w:val="9"/>
              </w:numPr>
              <w:spacing w:after="0"/>
              <w:rPr>
                <w:rFonts w:ascii="Arial" w:hAnsi="Arial" w:cs="Arial"/>
              </w:rPr>
            </w:pPr>
            <w:r w:rsidRPr="00D132AF">
              <w:rPr>
                <w:rFonts w:ascii="Arial" w:eastAsia="Cambria" w:hAnsi="Arial" w:cs="Arial"/>
              </w:rPr>
              <w:t>Professional Readiness</w:t>
            </w:r>
          </w:p>
        </w:tc>
        <w:tc>
          <w:tcPr>
            <w:tcW w:w="1367" w:type="dxa"/>
            <w:tcMar>
              <w:top w:w="15" w:type="dxa"/>
              <w:left w:w="45" w:type="dxa"/>
              <w:right w:w="45" w:type="dxa"/>
            </w:tcMar>
          </w:tcPr>
          <w:p w14:paraId="6A9ED1EA" w14:textId="350AD9F1" w:rsidR="00497D03" w:rsidRPr="00825EFB" w:rsidRDefault="00497D03" w:rsidP="00497D03">
            <w:pPr>
              <w:pStyle w:val="Body"/>
              <w:spacing w:after="0"/>
              <w:jc w:val="center"/>
              <w:rPr>
                <w:rFonts w:ascii="Arial" w:hAnsi="Arial" w:cs="Arial"/>
              </w:rPr>
            </w:pPr>
            <w:r w:rsidRPr="00D132AF">
              <w:rPr>
                <w:rFonts w:ascii="Arial" w:hAnsi="Arial" w:cs="Arial"/>
              </w:rPr>
              <w:t>3.69</w:t>
            </w:r>
          </w:p>
        </w:tc>
        <w:tc>
          <w:tcPr>
            <w:tcW w:w="1438" w:type="dxa"/>
            <w:tcMar>
              <w:top w:w="15" w:type="dxa"/>
              <w:left w:w="45" w:type="dxa"/>
              <w:right w:w="45" w:type="dxa"/>
            </w:tcMar>
          </w:tcPr>
          <w:p w14:paraId="69E7DD2A" w14:textId="7C57C4D2" w:rsidR="00497D03" w:rsidRPr="00825EFB" w:rsidRDefault="00497D03" w:rsidP="00497D03">
            <w:pPr>
              <w:pStyle w:val="Body"/>
              <w:spacing w:after="0"/>
              <w:jc w:val="center"/>
              <w:rPr>
                <w:rFonts w:ascii="Arial" w:hAnsi="Arial" w:cs="Arial"/>
              </w:rPr>
            </w:pPr>
            <w:r w:rsidRPr="00D132AF">
              <w:rPr>
                <w:rFonts w:ascii="Arial" w:eastAsia="Cambria" w:hAnsi="Arial" w:cs="Arial"/>
              </w:rPr>
              <w:t xml:space="preserve">Very High </w:t>
            </w:r>
          </w:p>
        </w:tc>
        <w:tc>
          <w:tcPr>
            <w:tcW w:w="1257" w:type="dxa"/>
            <w:tcMar>
              <w:top w:w="15" w:type="dxa"/>
              <w:left w:w="45" w:type="dxa"/>
              <w:right w:w="45" w:type="dxa"/>
            </w:tcMar>
          </w:tcPr>
          <w:p w14:paraId="7F1C8851" w14:textId="4E269710" w:rsidR="00497D03" w:rsidRPr="00825EFB" w:rsidRDefault="00497D03" w:rsidP="00497D03">
            <w:pPr>
              <w:pStyle w:val="Body"/>
              <w:spacing w:after="0"/>
              <w:jc w:val="center"/>
              <w:rPr>
                <w:rFonts w:ascii="Arial" w:hAnsi="Arial" w:cs="Arial"/>
              </w:rPr>
            </w:pPr>
            <w:r w:rsidRPr="00D132AF">
              <w:rPr>
                <w:rFonts w:ascii="Arial" w:eastAsia="Cambria" w:hAnsi="Arial" w:cs="Arial"/>
              </w:rPr>
              <w:t>1</w:t>
            </w:r>
          </w:p>
        </w:tc>
      </w:tr>
      <w:tr w:rsidR="00497D03" w:rsidRPr="00825EFB" w14:paraId="146CAE9F" w14:textId="77777777" w:rsidTr="00497D03">
        <w:trPr>
          <w:trHeight w:val="313"/>
        </w:trPr>
        <w:tc>
          <w:tcPr>
            <w:tcW w:w="4217" w:type="dxa"/>
            <w:tcMar>
              <w:top w:w="15" w:type="dxa"/>
              <w:left w:w="45" w:type="dxa"/>
              <w:right w:w="45" w:type="dxa"/>
            </w:tcMar>
          </w:tcPr>
          <w:p w14:paraId="065B393D" w14:textId="397E1482" w:rsidR="00497D03" w:rsidRPr="00825EFB" w:rsidRDefault="00497D03" w:rsidP="003B42CA">
            <w:pPr>
              <w:pStyle w:val="Body"/>
              <w:numPr>
                <w:ilvl w:val="0"/>
                <w:numId w:val="9"/>
              </w:numPr>
              <w:spacing w:after="0"/>
              <w:rPr>
                <w:rFonts w:ascii="Arial" w:hAnsi="Arial" w:cs="Arial"/>
              </w:rPr>
            </w:pPr>
            <w:r w:rsidRPr="00D132AF">
              <w:rPr>
                <w:rFonts w:ascii="Arial" w:eastAsia="Cambria" w:hAnsi="Arial" w:cs="Arial"/>
              </w:rPr>
              <w:t>Contextual Readiness</w:t>
            </w:r>
          </w:p>
        </w:tc>
        <w:tc>
          <w:tcPr>
            <w:tcW w:w="1367" w:type="dxa"/>
            <w:tcMar>
              <w:top w:w="15" w:type="dxa"/>
              <w:left w:w="45" w:type="dxa"/>
              <w:right w:w="45" w:type="dxa"/>
            </w:tcMar>
          </w:tcPr>
          <w:p w14:paraId="74AF910E" w14:textId="34E594F2" w:rsidR="00497D03" w:rsidRPr="00825EFB" w:rsidRDefault="00497D03" w:rsidP="00497D03">
            <w:pPr>
              <w:pStyle w:val="Body"/>
              <w:spacing w:after="0"/>
              <w:jc w:val="center"/>
              <w:rPr>
                <w:rFonts w:ascii="Arial" w:hAnsi="Arial" w:cs="Arial"/>
              </w:rPr>
            </w:pPr>
            <w:r w:rsidRPr="00D132AF">
              <w:rPr>
                <w:rFonts w:ascii="Arial" w:hAnsi="Arial" w:cs="Arial"/>
              </w:rPr>
              <w:t>3.37</w:t>
            </w:r>
          </w:p>
        </w:tc>
        <w:tc>
          <w:tcPr>
            <w:tcW w:w="1438" w:type="dxa"/>
            <w:tcMar>
              <w:top w:w="15" w:type="dxa"/>
              <w:left w:w="45" w:type="dxa"/>
              <w:right w:w="45" w:type="dxa"/>
            </w:tcMar>
          </w:tcPr>
          <w:p w14:paraId="0E5CB343" w14:textId="668FD9F5" w:rsidR="00497D03" w:rsidRPr="00825EFB" w:rsidRDefault="00497D03" w:rsidP="00497D03">
            <w:pPr>
              <w:pStyle w:val="Body"/>
              <w:spacing w:after="0"/>
              <w:jc w:val="center"/>
              <w:rPr>
                <w:rFonts w:ascii="Arial" w:hAnsi="Arial" w:cs="Arial"/>
              </w:rPr>
            </w:pPr>
            <w:r w:rsidRPr="00D132AF">
              <w:rPr>
                <w:rFonts w:ascii="Arial" w:eastAsia="Cambria" w:hAnsi="Arial" w:cs="Arial"/>
              </w:rPr>
              <w:t xml:space="preserve">Very High </w:t>
            </w:r>
          </w:p>
        </w:tc>
        <w:tc>
          <w:tcPr>
            <w:tcW w:w="1257" w:type="dxa"/>
            <w:tcMar>
              <w:top w:w="15" w:type="dxa"/>
              <w:left w:w="45" w:type="dxa"/>
              <w:right w:w="45" w:type="dxa"/>
            </w:tcMar>
          </w:tcPr>
          <w:p w14:paraId="1555B77B" w14:textId="37A9883C" w:rsidR="00497D03" w:rsidRPr="00825EFB" w:rsidRDefault="00497D03" w:rsidP="00497D03">
            <w:pPr>
              <w:pStyle w:val="Body"/>
              <w:spacing w:after="0"/>
              <w:jc w:val="center"/>
              <w:rPr>
                <w:rFonts w:ascii="Arial" w:hAnsi="Arial" w:cs="Arial"/>
              </w:rPr>
            </w:pPr>
            <w:r w:rsidRPr="00D132AF">
              <w:rPr>
                <w:rFonts w:ascii="Arial" w:eastAsia="Cambria" w:hAnsi="Arial" w:cs="Arial"/>
              </w:rPr>
              <w:t>3</w:t>
            </w:r>
          </w:p>
        </w:tc>
      </w:tr>
      <w:bookmarkEnd w:id="227"/>
      <w:tr w:rsidR="00497D03" w:rsidRPr="00825EFB" w14:paraId="5009F065" w14:textId="77777777" w:rsidTr="00497D03">
        <w:trPr>
          <w:trHeight w:val="313"/>
        </w:trPr>
        <w:tc>
          <w:tcPr>
            <w:tcW w:w="4217" w:type="dxa"/>
            <w:tcMar>
              <w:top w:w="15" w:type="dxa"/>
              <w:left w:w="45" w:type="dxa"/>
              <w:right w:w="45" w:type="dxa"/>
            </w:tcMar>
          </w:tcPr>
          <w:p w14:paraId="7E188ABA" w14:textId="77777777" w:rsidR="00497D03" w:rsidRPr="00D132AF" w:rsidRDefault="00497D03" w:rsidP="00497D03">
            <w:pPr>
              <w:pStyle w:val="Body"/>
              <w:spacing w:after="0"/>
              <w:ind w:left="720"/>
              <w:rPr>
                <w:rFonts w:ascii="Arial" w:eastAsia="Cambria" w:hAnsi="Arial" w:cs="Arial"/>
              </w:rPr>
            </w:pPr>
          </w:p>
        </w:tc>
        <w:tc>
          <w:tcPr>
            <w:tcW w:w="1367" w:type="dxa"/>
            <w:tcMar>
              <w:top w:w="15" w:type="dxa"/>
              <w:left w:w="45" w:type="dxa"/>
              <w:right w:w="45" w:type="dxa"/>
            </w:tcMar>
          </w:tcPr>
          <w:p w14:paraId="0E8EFA5C" w14:textId="77777777" w:rsidR="00497D03" w:rsidRPr="00D132AF" w:rsidRDefault="00497D03" w:rsidP="00497D03">
            <w:pPr>
              <w:pStyle w:val="Body"/>
              <w:spacing w:after="0"/>
              <w:jc w:val="center"/>
              <w:rPr>
                <w:rFonts w:ascii="Arial" w:hAnsi="Arial" w:cs="Arial"/>
              </w:rPr>
            </w:pPr>
          </w:p>
        </w:tc>
        <w:tc>
          <w:tcPr>
            <w:tcW w:w="1438" w:type="dxa"/>
            <w:tcMar>
              <w:top w:w="15" w:type="dxa"/>
              <w:left w:w="45" w:type="dxa"/>
              <w:right w:w="45" w:type="dxa"/>
            </w:tcMar>
          </w:tcPr>
          <w:p w14:paraId="1E274768" w14:textId="77777777" w:rsidR="00497D03" w:rsidRPr="00D132AF" w:rsidRDefault="00497D03" w:rsidP="00497D03">
            <w:pPr>
              <w:pStyle w:val="Body"/>
              <w:spacing w:after="0"/>
              <w:jc w:val="center"/>
              <w:rPr>
                <w:rFonts w:ascii="Arial" w:eastAsia="Cambria" w:hAnsi="Arial" w:cs="Arial"/>
              </w:rPr>
            </w:pPr>
          </w:p>
        </w:tc>
        <w:tc>
          <w:tcPr>
            <w:tcW w:w="1257" w:type="dxa"/>
            <w:tcMar>
              <w:top w:w="15" w:type="dxa"/>
              <w:left w:w="45" w:type="dxa"/>
              <w:right w:w="45" w:type="dxa"/>
            </w:tcMar>
          </w:tcPr>
          <w:p w14:paraId="63EB2C28" w14:textId="77777777" w:rsidR="00497D03" w:rsidRPr="00D132AF" w:rsidRDefault="00497D03" w:rsidP="00497D03">
            <w:pPr>
              <w:pStyle w:val="Body"/>
              <w:spacing w:after="0"/>
              <w:jc w:val="center"/>
              <w:rPr>
                <w:rFonts w:ascii="Arial" w:eastAsia="Cambria" w:hAnsi="Arial" w:cs="Arial"/>
              </w:rPr>
            </w:pPr>
          </w:p>
        </w:tc>
      </w:tr>
      <w:tr w:rsidR="00497D03" w:rsidRPr="00825EFB" w14:paraId="29475509" w14:textId="77777777" w:rsidTr="00497D03">
        <w:trPr>
          <w:trHeight w:val="313"/>
        </w:trPr>
        <w:tc>
          <w:tcPr>
            <w:tcW w:w="4217" w:type="dxa"/>
            <w:tcMar>
              <w:top w:w="15" w:type="dxa"/>
              <w:left w:w="45" w:type="dxa"/>
              <w:right w:w="45" w:type="dxa"/>
            </w:tcMar>
          </w:tcPr>
          <w:p w14:paraId="2873C16F" w14:textId="7DDC45C7" w:rsidR="00497D03" w:rsidRPr="00480C5C" w:rsidRDefault="00497D03" w:rsidP="00CF60E2">
            <w:pPr>
              <w:pStyle w:val="Body"/>
              <w:spacing w:after="0"/>
              <w:ind w:left="720"/>
              <w:jc w:val="left"/>
              <w:rPr>
                <w:rFonts w:ascii="Arial" w:eastAsia="Cambria" w:hAnsi="Arial" w:cs="Arial"/>
              </w:rPr>
              <w:pPrChange w:id="228" w:author="Philip Dorsah" w:date="2026-05-04T18:28:00Z" w16du:dateUtc="2026-05-04T18:28:00Z">
                <w:pPr>
                  <w:pStyle w:val="Body"/>
                  <w:spacing w:after="0"/>
                  <w:ind w:left="720"/>
                  <w:jc w:val="right"/>
                </w:pPr>
              </w:pPrChange>
            </w:pPr>
            <w:r w:rsidRPr="00D132AF">
              <w:rPr>
                <w:rFonts w:ascii="Arial" w:eastAsia="Cambria" w:hAnsi="Arial" w:cs="Arial"/>
                <w:b/>
                <w:bCs/>
              </w:rPr>
              <w:t>Overall</w:t>
            </w:r>
          </w:p>
        </w:tc>
        <w:tc>
          <w:tcPr>
            <w:tcW w:w="1367" w:type="dxa"/>
            <w:tcMar>
              <w:top w:w="15" w:type="dxa"/>
              <w:left w:w="45" w:type="dxa"/>
              <w:right w:w="45" w:type="dxa"/>
            </w:tcMar>
          </w:tcPr>
          <w:p w14:paraId="7BD09796" w14:textId="066DD749" w:rsidR="00497D03" w:rsidRPr="00480C5C" w:rsidRDefault="00497D03" w:rsidP="00497D03">
            <w:pPr>
              <w:pStyle w:val="Body"/>
              <w:spacing w:after="0"/>
              <w:jc w:val="center"/>
              <w:rPr>
                <w:rFonts w:ascii="Arial" w:hAnsi="Arial" w:cs="Arial"/>
              </w:rPr>
            </w:pPr>
            <w:r w:rsidRPr="00D132AF">
              <w:rPr>
                <w:rFonts w:ascii="Arial" w:hAnsi="Arial" w:cs="Arial"/>
                <w:b/>
                <w:bCs/>
              </w:rPr>
              <w:t>3.54</w:t>
            </w:r>
          </w:p>
        </w:tc>
        <w:tc>
          <w:tcPr>
            <w:tcW w:w="1438" w:type="dxa"/>
            <w:tcMar>
              <w:top w:w="15" w:type="dxa"/>
              <w:left w:w="45" w:type="dxa"/>
              <w:right w:w="45" w:type="dxa"/>
            </w:tcMar>
          </w:tcPr>
          <w:p w14:paraId="0C5454A6" w14:textId="3EE8C5E4" w:rsidR="00497D03" w:rsidRPr="00480C5C" w:rsidRDefault="00497D03" w:rsidP="00497D03">
            <w:pPr>
              <w:pStyle w:val="Body"/>
              <w:spacing w:after="0"/>
              <w:jc w:val="center"/>
              <w:rPr>
                <w:rFonts w:ascii="Arial" w:eastAsia="Cambria" w:hAnsi="Arial" w:cs="Arial"/>
              </w:rPr>
            </w:pPr>
            <w:r w:rsidRPr="00D132AF">
              <w:rPr>
                <w:rFonts w:ascii="Arial" w:eastAsia="Cambria" w:hAnsi="Arial" w:cs="Arial"/>
                <w:b/>
                <w:bCs/>
              </w:rPr>
              <w:t>Very High</w:t>
            </w:r>
          </w:p>
        </w:tc>
        <w:tc>
          <w:tcPr>
            <w:tcW w:w="1257" w:type="dxa"/>
            <w:tcMar>
              <w:top w:w="15" w:type="dxa"/>
              <w:left w:w="45" w:type="dxa"/>
              <w:right w:w="45" w:type="dxa"/>
            </w:tcMar>
          </w:tcPr>
          <w:p w14:paraId="1A402139" w14:textId="77777777" w:rsidR="00497D03" w:rsidRPr="00480C5C" w:rsidRDefault="00497D03" w:rsidP="00497D03">
            <w:pPr>
              <w:pStyle w:val="Body"/>
              <w:spacing w:after="0"/>
              <w:jc w:val="center"/>
              <w:rPr>
                <w:rFonts w:ascii="Arial" w:eastAsia="Cambria" w:hAnsi="Arial" w:cs="Arial"/>
              </w:rPr>
            </w:pPr>
          </w:p>
        </w:tc>
      </w:tr>
    </w:tbl>
    <w:p w14:paraId="71CBA485" w14:textId="77777777" w:rsidR="00497D03" w:rsidRDefault="00497D03" w:rsidP="00497D03">
      <w:pPr>
        <w:jc w:val="both"/>
        <w:rPr>
          <w:rFonts w:ascii="Arial" w:eastAsia="Cambria" w:hAnsi="Arial" w:cs="Arial"/>
        </w:rPr>
      </w:pPr>
    </w:p>
    <w:p w14:paraId="5E3A17AB" w14:textId="46EEA041" w:rsidR="00D132AF" w:rsidRPr="00D132AF" w:rsidRDefault="00D132AF" w:rsidP="00497D03">
      <w:pPr>
        <w:jc w:val="both"/>
        <w:rPr>
          <w:rFonts w:ascii="Arial" w:eastAsia="Cambria" w:hAnsi="Arial" w:cs="Arial"/>
        </w:rPr>
      </w:pPr>
      <w:del w:id="229" w:author="Philip Dorsah" w:date="2026-05-04T18:17:00Z" w16du:dateUtc="2026-05-04T18:17:00Z">
        <w:r w:rsidRPr="00D132AF" w:rsidDel="00B22588">
          <w:rPr>
            <w:rFonts w:ascii="Arial" w:eastAsia="Cambria" w:hAnsi="Arial" w:cs="Arial"/>
          </w:rPr>
          <w:delText xml:space="preserve">As summarized in </w:delText>
        </w:r>
      </w:del>
      <w:r w:rsidRPr="00D132AF">
        <w:rPr>
          <w:rFonts w:ascii="Arial" w:eastAsia="Cambria" w:hAnsi="Arial" w:cs="Arial"/>
        </w:rPr>
        <w:t>Table 8</w:t>
      </w:r>
      <w:ins w:id="230" w:author="Philip Dorsah" w:date="2026-05-04T18:17:00Z" w16du:dateUtc="2026-05-04T18:17:00Z">
        <w:r w:rsidR="00B22588">
          <w:rPr>
            <w:rFonts w:ascii="Arial" w:eastAsia="Cambria" w:hAnsi="Arial" w:cs="Arial"/>
          </w:rPr>
          <w:t xml:space="preserve"> shows that</w:t>
        </w:r>
      </w:ins>
      <w:r w:rsidRPr="00D132AF">
        <w:rPr>
          <w:rFonts w:ascii="Arial" w:eastAsia="Cambria" w:hAnsi="Arial" w:cs="Arial"/>
        </w:rPr>
        <w:t>,</w:t>
      </w:r>
      <w:r w:rsidRPr="00D132AF">
        <w:rPr>
          <w:rFonts w:ascii="Arial" w:eastAsia="Cambria" w:hAnsi="Arial" w:cs="Arial"/>
          <w:i/>
          <w:iCs/>
        </w:rPr>
        <w:t xml:space="preserve"> </w:t>
      </w:r>
      <w:r w:rsidRPr="00D132AF">
        <w:rPr>
          <w:rFonts w:ascii="Arial" w:eastAsia="Cambria" w:hAnsi="Arial" w:cs="Arial"/>
        </w:rPr>
        <w:t xml:space="preserve">the highest mean value of 3.69 was obtained for professional readiness, while the lowest mean value of 3.37 was obtained for contextual readiness. All in all, the overall computed mean value of 3.54 indicates that the respondents perceived their readiness in inclusive classroom settings as “Very High”. This means that they were psychologically, professionally, and contextually prepared for this kind of classroom setting. </w:t>
      </w:r>
    </w:p>
    <w:p w14:paraId="166E735A" w14:textId="77777777" w:rsidR="00497D03" w:rsidRDefault="00497D03" w:rsidP="00497D03">
      <w:pPr>
        <w:jc w:val="both"/>
        <w:rPr>
          <w:rFonts w:ascii="Arial" w:eastAsia="Cambria" w:hAnsi="Arial" w:cs="Arial"/>
        </w:rPr>
      </w:pPr>
    </w:p>
    <w:p w14:paraId="75AAF5DA" w14:textId="1E1DCF82" w:rsidR="00D132AF" w:rsidRDefault="00D132AF" w:rsidP="00497D03">
      <w:pPr>
        <w:jc w:val="both"/>
        <w:rPr>
          <w:ins w:id="231" w:author="Philip Dorsah" w:date="2026-05-04T18:55:00Z" w16du:dateUtc="2026-05-04T18:55:00Z"/>
          <w:rFonts w:ascii="Arial" w:eastAsia="Cambria" w:hAnsi="Arial" w:cs="Arial"/>
        </w:rPr>
      </w:pPr>
      <w:r w:rsidRPr="00D132AF">
        <w:rPr>
          <w:rFonts w:ascii="Arial" w:eastAsia="Cambria" w:hAnsi="Arial" w:cs="Arial"/>
        </w:rPr>
        <w:t xml:space="preserve">It was good because Moon (2023) found </w:t>
      </w:r>
      <w:del w:id="232" w:author="Philip Dorsah" w:date="2026-05-04T18:21:00Z" w16du:dateUtc="2026-05-04T18:21:00Z">
        <w:r w:rsidRPr="00D132AF" w:rsidDel="00B22588">
          <w:rPr>
            <w:rFonts w:ascii="Arial" w:eastAsia="Cambria" w:hAnsi="Arial" w:cs="Arial"/>
          </w:rPr>
          <w:delText xml:space="preserve">the </w:delText>
        </w:r>
      </w:del>
      <w:ins w:id="233" w:author="Philip Dorsah" w:date="2026-05-04T18:21:00Z" w16du:dateUtc="2026-05-04T18:21:00Z">
        <w:r w:rsidR="00B22588">
          <w:rPr>
            <w:rFonts w:ascii="Arial" w:eastAsia="Cambria" w:hAnsi="Arial" w:cs="Arial"/>
          </w:rPr>
          <w:t>that</w:t>
        </w:r>
        <w:r w:rsidR="00B22588" w:rsidRPr="00D132AF">
          <w:rPr>
            <w:rFonts w:ascii="Arial" w:eastAsia="Cambria" w:hAnsi="Arial" w:cs="Arial"/>
          </w:rPr>
          <w:t xml:space="preserve"> </w:t>
        </w:r>
      </w:ins>
      <w:r w:rsidRPr="00D132AF">
        <w:rPr>
          <w:rFonts w:ascii="Arial" w:eastAsia="Cambria" w:hAnsi="Arial" w:cs="Arial"/>
        </w:rPr>
        <w:t xml:space="preserve">readiness had </w:t>
      </w:r>
      <w:ins w:id="234" w:author="Philip Dorsah" w:date="2026-05-04T18:21:00Z" w16du:dateUtc="2026-05-04T18:21:00Z">
        <w:r w:rsidR="00B22588">
          <w:rPr>
            <w:rFonts w:ascii="Arial" w:eastAsia="Cambria" w:hAnsi="Arial" w:cs="Arial"/>
          </w:rPr>
          <w:t xml:space="preserve">a </w:t>
        </w:r>
      </w:ins>
      <w:r w:rsidRPr="00D132AF">
        <w:rPr>
          <w:rFonts w:ascii="Arial" w:eastAsia="Cambria" w:hAnsi="Arial" w:cs="Arial"/>
        </w:rPr>
        <w:t>direct effect on teaching performance in an inclusive classroom. This could be influenced and improved by training quality and educational attainment (Sabanal et al., 2025), and early infusion of inclusive education in the teacher-training curricula (Kudarinova et al., 2023). Considering the results, more effort should be given to the contextual readiness</w:t>
      </w:r>
      <w:ins w:id="235" w:author="Philip Dorsah" w:date="2026-05-04T18:21:00Z" w16du:dateUtc="2026-05-04T18:21:00Z">
        <w:r w:rsidR="00B22588">
          <w:rPr>
            <w:rFonts w:ascii="Arial" w:eastAsia="Cambria" w:hAnsi="Arial" w:cs="Arial"/>
          </w:rPr>
          <w:t>,</w:t>
        </w:r>
      </w:ins>
      <w:r w:rsidRPr="00D132AF">
        <w:rPr>
          <w:rFonts w:ascii="Arial" w:eastAsia="Cambria" w:hAnsi="Arial" w:cs="Arial"/>
        </w:rPr>
        <w:t xml:space="preserve"> which is contributed </w:t>
      </w:r>
      <w:ins w:id="236" w:author="Philip Dorsah" w:date="2026-05-04T18:21:00Z" w16du:dateUtc="2026-05-04T18:21:00Z">
        <w:r w:rsidR="00B22588">
          <w:rPr>
            <w:rFonts w:ascii="Arial" w:eastAsia="Cambria" w:hAnsi="Arial" w:cs="Arial"/>
          </w:rPr>
          <w:t xml:space="preserve">to </w:t>
        </w:r>
      </w:ins>
      <w:r w:rsidRPr="00D132AF">
        <w:rPr>
          <w:rFonts w:ascii="Arial" w:eastAsia="Cambria" w:hAnsi="Arial" w:cs="Arial"/>
        </w:rPr>
        <w:t>by external factors. Therefore, there should be strong leadership towards achieving inclusive education goals</w:t>
      </w:r>
      <w:del w:id="237" w:author="Philip Dorsah" w:date="2026-05-04T18:21:00Z" w16du:dateUtc="2026-05-04T18:21:00Z">
        <w:r w:rsidRPr="00D132AF" w:rsidDel="00B22588">
          <w:rPr>
            <w:rFonts w:ascii="Arial" w:eastAsia="Cambria" w:hAnsi="Arial" w:cs="Arial"/>
          </w:rPr>
          <w:delText xml:space="preserve">; </w:delText>
        </w:r>
      </w:del>
      <w:ins w:id="238" w:author="Philip Dorsah" w:date="2026-05-04T18:21:00Z" w16du:dateUtc="2026-05-04T18:21:00Z">
        <w:r w:rsidR="00B22588">
          <w:rPr>
            <w:rFonts w:ascii="Arial" w:eastAsia="Cambria" w:hAnsi="Arial" w:cs="Arial"/>
          </w:rPr>
          <w:t>,</w:t>
        </w:r>
        <w:r w:rsidR="00B22588" w:rsidRPr="00D132AF">
          <w:rPr>
            <w:rFonts w:ascii="Arial" w:eastAsia="Cambria" w:hAnsi="Arial" w:cs="Arial"/>
          </w:rPr>
          <w:t xml:space="preserve"> </w:t>
        </w:r>
      </w:ins>
      <w:r w:rsidRPr="00D132AF">
        <w:rPr>
          <w:rFonts w:ascii="Arial" w:eastAsia="Cambria" w:hAnsi="Arial" w:cs="Arial"/>
        </w:rPr>
        <w:t>supported by teachers who are motivated and willing to adjust to new classroom settings. School heads, teachers, parents, and students should work hand-in-hand</w:t>
      </w:r>
      <w:del w:id="239" w:author="Philip Dorsah" w:date="2026-05-04T18:21:00Z" w16du:dateUtc="2026-05-04T18:21:00Z">
        <w:r w:rsidRPr="00D132AF" w:rsidDel="00B22588">
          <w:rPr>
            <w:rFonts w:ascii="Arial" w:eastAsia="Cambria" w:hAnsi="Arial" w:cs="Arial"/>
          </w:rPr>
          <w:delText>;</w:delText>
        </w:r>
      </w:del>
      <w:r w:rsidRPr="00D132AF">
        <w:rPr>
          <w:rFonts w:ascii="Arial" w:eastAsia="Cambria" w:hAnsi="Arial" w:cs="Arial"/>
        </w:rPr>
        <w:t xml:space="preserve"> to assist and support all-inclusive classroom setting initiatives.  </w:t>
      </w:r>
    </w:p>
    <w:p w14:paraId="3AF6587E" w14:textId="77777777" w:rsidR="00FE1605" w:rsidRDefault="00FE1605" w:rsidP="00497D03">
      <w:pPr>
        <w:jc w:val="both"/>
        <w:rPr>
          <w:ins w:id="240" w:author="Philip Dorsah" w:date="2026-05-04T18:55:00Z" w16du:dateUtc="2026-05-04T18:55:00Z"/>
          <w:rFonts w:ascii="Arial" w:eastAsia="Cambria" w:hAnsi="Arial" w:cs="Arial"/>
        </w:rPr>
      </w:pPr>
    </w:p>
    <w:p w14:paraId="5372C2FF" w14:textId="762A89E4" w:rsidR="00FE1605" w:rsidRPr="00FE1605" w:rsidRDefault="00FE1605" w:rsidP="00497D03">
      <w:pPr>
        <w:jc w:val="both"/>
        <w:rPr>
          <w:ins w:id="241" w:author="Philip Dorsah" w:date="2026-05-04T18:22:00Z" w16du:dateUtc="2026-05-04T18:22:00Z"/>
          <w:rFonts w:ascii="Arial" w:eastAsia="Cambria" w:hAnsi="Arial" w:cs="Arial"/>
          <w:b/>
          <w:bCs/>
          <w:rPrChange w:id="242" w:author="Philip Dorsah" w:date="2026-05-04T18:55:00Z" w16du:dateUtc="2026-05-04T18:55:00Z">
            <w:rPr>
              <w:ins w:id="243" w:author="Philip Dorsah" w:date="2026-05-04T18:22:00Z" w16du:dateUtc="2026-05-04T18:22:00Z"/>
              <w:rFonts w:ascii="Arial" w:eastAsia="Cambria" w:hAnsi="Arial" w:cs="Arial"/>
            </w:rPr>
          </w:rPrChange>
        </w:rPr>
      </w:pPr>
      <w:ins w:id="244" w:author="Philip Dorsah" w:date="2026-05-04T18:55:00Z" w16du:dateUtc="2026-05-04T18:55:00Z">
        <w:r>
          <w:rPr>
            <w:rFonts w:ascii="Arial" w:eastAsia="Cambria" w:hAnsi="Arial" w:cs="Arial"/>
            <w:b/>
            <w:bCs/>
          </w:rPr>
          <w:t xml:space="preserve">3.3 </w:t>
        </w:r>
        <w:r w:rsidRPr="00FE1605">
          <w:rPr>
            <w:rFonts w:ascii="Arial" w:eastAsia="Cambria" w:hAnsi="Arial" w:cs="Arial"/>
            <w:b/>
            <w:bCs/>
          </w:rPr>
          <w:t xml:space="preserve">Instructional Practices </w:t>
        </w:r>
        <w:proofErr w:type="gramStart"/>
        <w:r w:rsidRPr="00FE1605">
          <w:rPr>
            <w:rFonts w:ascii="Arial" w:eastAsia="Cambria" w:hAnsi="Arial" w:cs="Arial"/>
            <w:b/>
            <w:bCs/>
          </w:rPr>
          <w:t>Of</w:t>
        </w:r>
        <w:proofErr w:type="gramEnd"/>
        <w:r w:rsidRPr="00FE1605">
          <w:rPr>
            <w:rFonts w:ascii="Arial" w:eastAsia="Cambria" w:hAnsi="Arial" w:cs="Arial"/>
            <w:b/>
            <w:bCs/>
          </w:rPr>
          <w:t xml:space="preserve"> Inclusive Education Teachers</w:t>
        </w:r>
      </w:ins>
    </w:p>
    <w:p w14:paraId="18AD5ABB" w14:textId="77777777" w:rsidR="00B22588" w:rsidRDefault="00B22588" w:rsidP="00497D03">
      <w:pPr>
        <w:jc w:val="both"/>
        <w:rPr>
          <w:ins w:id="245" w:author="Philip Dorsah" w:date="2026-05-04T18:22:00Z" w16du:dateUtc="2026-05-04T18:22:00Z"/>
          <w:rFonts w:ascii="Arial" w:eastAsia="Cambria" w:hAnsi="Arial" w:cs="Arial"/>
        </w:rPr>
      </w:pPr>
    </w:p>
    <w:p w14:paraId="3947CB68" w14:textId="58C60703" w:rsidR="00B22588" w:rsidRPr="00D132AF" w:rsidRDefault="00B22588" w:rsidP="00497D03">
      <w:pPr>
        <w:jc w:val="both"/>
        <w:rPr>
          <w:rFonts w:ascii="Arial" w:eastAsia="Cambria" w:hAnsi="Arial" w:cs="Arial"/>
        </w:rPr>
      </w:pPr>
      <w:ins w:id="246" w:author="Philip Dorsah" w:date="2026-05-04T18:22:00Z" w16du:dateUtc="2026-05-04T18:22:00Z">
        <w:r>
          <w:rPr>
            <w:rFonts w:ascii="Arial" w:eastAsia="Cambria" w:hAnsi="Arial" w:cs="Arial"/>
            <w:b/>
            <w:bCs/>
          </w:rPr>
          <w:t>3.</w:t>
        </w:r>
      </w:ins>
      <w:ins w:id="247" w:author="Philip Dorsah" w:date="2026-05-04T18:55:00Z" w16du:dateUtc="2026-05-04T18:55:00Z">
        <w:r w:rsidR="00FE1605">
          <w:rPr>
            <w:rFonts w:ascii="Arial" w:eastAsia="Cambria" w:hAnsi="Arial" w:cs="Arial"/>
            <w:b/>
            <w:bCs/>
          </w:rPr>
          <w:t>3.1</w:t>
        </w:r>
      </w:ins>
      <w:ins w:id="248" w:author="Philip Dorsah" w:date="2026-05-04T18:22:00Z" w16du:dateUtc="2026-05-04T18:22:00Z">
        <w:r>
          <w:rPr>
            <w:rFonts w:ascii="Arial" w:eastAsia="Cambria" w:hAnsi="Arial" w:cs="Arial"/>
            <w:b/>
            <w:bCs/>
          </w:rPr>
          <w:t xml:space="preserve"> </w:t>
        </w:r>
        <w:r w:rsidRPr="00D132AF">
          <w:rPr>
            <w:rFonts w:ascii="Arial" w:eastAsia="Cambria" w:hAnsi="Arial" w:cs="Arial"/>
            <w:b/>
            <w:bCs/>
          </w:rPr>
          <w:t xml:space="preserve">Inclusive Design Practices of Inclusive Education Teachers </w:t>
        </w:r>
      </w:ins>
    </w:p>
    <w:p w14:paraId="02F1DA9D" w14:textId="77777777" w:rsidR="00AF0DB1" w:rsidRDefault="00AF0DB1" w:rsidP="00497D03">
      <w:pPr>
        <w:spacing w:line="276" w:lineRule="auto"/>
        <w:rPr>
          <w:rFonts w:ascii="Arial" w:eastAsia="Cambria" w:hAnsi="Arial" w:cs="Arial"/>
        </w:rPr>
      </w:pPr>
    </w:p>
    <w:p w14:paraId="398E0F72" w14:textId="661E5953" w:rsidR="00D132AF" w:rsidRDefault="00497D03" w:rsidP="00497D03">
      <w:pPr>
        <w:spacing w:line="276" w:lineRule="auto"/>
        <w:rPr>
          <w:rFonts w:ascii="Arial" w:eastAsia="Cambria" w:hAnsi="Arial" w:cs="Arial"/>
          <w:b/>
          <w:bCs/>
        </w:rPr>
      </w:pPr>
      <w:r>
        <w:rPr>
          <w:rFonts w:ascii="Arial" w:eastAsia="Cambria" w:hAnsi="Arial" w:cs="Arial"/>
          <w:b/>
          <w:bCs/>
        </w:rPr>
        <w:t>Ta</w:t>
      </w:r>
      <w:r w:rsidR="00D132AF" w:rsidRPr="00D132AF">
        <w:rPr>
          <w:rFonts w:ascii="Arial" w:eastAsia="Cambria" w:hAnsi="Arial" w:cs="Arial"/>
          <w:b/>
          <w:bCs/>
        </w:rPr>
        <w:t>ble 9</w:t>
      </w:r>
      <w:r>
        <w:rPr>
          <w:rFonts w:ascii="Arial" w:eastAsia="Cambria" w:hAnsi="Arial" w:cs="Arial"/>
          <w:b/>
          <w:bCs/>
        </w:rPr>
        <w:t xml:space="preserve">. </w:t>
      </w:r>
      <w:ins w:id="249" w:author="Philip Dorsah" w:date="2026-05-04T18:22:00Z" w16du:dateUtc="2026-05-04T18:22:00Z">
        <w:r w:rsidR="00B22588">
          <w:rPr>
            <w:rFonts w:ascii="Arial" w:eastAsia="Cambria" w:hAnsi="Arial" w:cs="Arial"/>
            <w:b/>
            <w:bCs/>
          </w:rPr>
          <w:t>Indicators and means</w:t>
        </w:r>
      </w:ins>
      <w:ins w:id="250" w:author="Philip Dorsah" w:date="2026-05-04T18:23:00Z" w16du:dateUtc="2026-05-04T18:23:00Z">
        <w:r w:rsidR="00B22588">
          <w:rPr>
            <w:rFonts w:ascii="Arial" w:eastAsia="Cambria" w:hAnsi="Arial" w:cs="Arial"/>
            <w:b/>
            <w:bCs/>
          </w:rPr>
          <w:t xml:space="preserve"> of </w:t>
        </w:r>
      </w:ins>
      <w:r w:rsidR="00D132AF" w:rsidRPr="00D132AF">
        <w:rPr>
          <w:rFonts w:ascii="Arial" w:eastAsia="Cambria" w:hAnsi="Arial" w:cs="Arial"/>
          <w:b/>
          <w:bCs/>
        </w:rPr>
        <w:t xml:space="preserve">Inclusive Design Practices of Inclusive Education Teachers </w:t>
      </w:r>
      <w:del w:id="251" w:author="Philip Dorsah" w:date="2026-05-04T18:22:00Z" w16du:dateUtc="2026-05-04T18:22:00Z">
        <w:r w:rsidDel="00B22588">
          <w:rPr>
            <w:rFonts w:ascii="Arial" w:eastAsia="Cambria" w:hAnsi="Arial" w:cs="Arial"/>
            <w:b/>
            <w:bCs/>
          </w:rPr>
          <w:delText>at</w:delText>
        </w:r>
        <w:r w:rsidR="00D132AF" w:rsidRPr="00D132AF" w:rsidDel="00B22588">
          <w:rPr>
            <w:rFonts w:ascii="Arial" w:eastAsia="Cambria" w:hAnsi="Arial" w:cs="Arial"/>
            <w:b/>
            <w:bCs/>
          </w:rPr>
          <w:delText xml:space="preserve"> Muntinlupa National High School – Senior High School</w:delText>
        </w:r>
      </w:del>
    </w:p>
    <w:p w14:paraId="2DA44371" w14:textId="77777777" w:rsidR="00497D03" w:rsidRDefault="00497D03" w:rsidP="00497D03">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497D03" w:rsidRPr="00825EFB" w14:paraId="082750F0"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65EF3BE5"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25D9B83A"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Mean</w:t>
            </w:r>
          </w:p>
          <w:p w14:paraId="2C7D6276" w14:textId="77777777" w:rsidR="00497D03" w:rsidRPr="00825EFB" w:rsidRDefault="00497D03"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61371717"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197DBF79"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Rank</w:t>
            </w:r>
          </w:p>
        </w:tc>
      </w:tr>
      <w:tr w:rsidR="00497D03" w:rsidRPr="00825EFB" w14:paraId="3C2E2E2C" w14:textId="77777777" w:rsidTr="002167D0">
        <w:trPr>
          <w:trHeight w:val="313"/>
        </w:trPr>
        <w:tc>
          <w:tcPr>
            <w:tcW w:w="4217" w:type="dxa"/>
            <w:tcMar>
              <w:top w:w="15" w:type="dxa"/>
              <w:left w:w="45" w:type="dxa"/>
              <w:right w:w="45" w:type="dxa"/>
            </w:tcMar>
          </w:tcPr>
          <w:p w14:paraId="6758C1B4" w14:textId="19CF3C9A"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design lessons that offer multiple ways for learners to understand content.</w:t>
            </w:r>
          </w:p>
        </w:tc>
        <w:tc>
          <w:tcPr>
            <w:tcW w:w="1367" w:type="dxa"/>
            <w:tcMar>
              <w:top w:w="15" w:type="dxa"/>
              <w:left w:w="45" w:type="dxa"/>
              <w:right w:w="45" w:type="dxa"/>
            </w:tcMar>
          </w:tcPr>
          <w:p w14:paraId="530C1146" w14:textId="3E54A554" w:rsidR="00497D03" w:rsidRPr="00825EFB" w:rsidRDefault="00497D03" w:rsidP="00497D03">
            <w:pPr>
              <w:pStyle w:val="Body"/>
              <w:spacing w:after="0"/>
              <w:jc w:val="center"/>
              <w:rPr>
                <w:rFonts w:ascii="Arial" w:hAnsi="Arial" w:cs="Arial"/>
              </w:rPr>
            </w:pPr>
            <w:r w:rsidRPr="00D132AF">
              <w:rPr>
                <w:rFonts w:ascii="Arial" w:hAnsi="Arial" w:cs="Arial"/>
              </w:rPr>
              <w:t>3.64</w:t>
            </w:r>
          </w:p>
        </w:tc>
        <w:tc>
          <w:tcPr>
            <w:tcW w:w="1438" w:type="dxa"/>
            <w:tcMar>
              <w:top w:w="15" w:type="dxa"/>
              <w:left w:w="45" w:type="dxa"/>
              <w:right w:w="45" w:type="dxa"/>
            </w:tcMar>
          </w:tcPr>
          <w:p w14:paraId="10FF8013" w14:textId="505768FF" w:rsidR="00497D03" w:rsidRPr="00825EFB" w:rsidRDefault="00497D03" w:rsidP="00497D03">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34E123FB" w14:textId="4463E48A" w:rsidR="00497D03" w:rsidRPr="00825EFB" w:rsidRDefault="00497D03" w:rsidP="00497D03">
            <w:pPr>
              <w:pStyle w:val="Body"/>
              <w:spacing w:after="0"/>
              <w:jc w:val="center"/>
              <w:rPr>
                <w:rFonts w:ascii="Arial" w:hAnsi="Arial" w:cs="Arial"/>
              </w:rPr>
            </w:pPr>
            <w:r w:rsidRPr="00D132AF">
              <w:rPr>
                <w:rFonts w:ascii="Arial" w:eastAsia="Cambria" w:hAnsi="Arial" w:cs="Arial"/>
              </w:rPr>
              <w:t>3</w:t>
            </w:r>
          </w:p>
        </w:tc>
      </w:tr>
      <w:tr w:rsidR="00497D03" w:rsidRPr="00825EFB" w14:paraId="5CCF3E1D" w14:textId="77777777" w:rsidTr="002167D0">
        <w:trPr>
          <w:trHeight w:val="313"/>
        </w:trPr>
        <w:tc>
          <w:tcPr>
            <w:tcW w:w="4217" w:type="dxa"/>
            <w:tcMar>
              <w:top w:w="15" w:type="dxa"/>
              <w:left w:w="45" w:type="dxa"/>
              <w:right w:w="45" w:type="dxa"/>
            </w:tcMar>
          </w:tcPr>
          <w:p w14:paraId="52AE2D98" w14:textId="47435D2C"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plan activities that recognize differences in learners’ abilities.</w:t>
            </w:r>
          </w:p>
        </w:tc>
        <w:tc>
          <w:tcPr>
            <w:tcW w:w="1367" w:type="dxa"/>
            <w:tcMar>
              <w:top w:w="15" w:type="dxa"/>
              <w:left w:w="45" w:type="dxa"/>
              <w:right w:w="45" w:type="dxa"/>
            </w:tcMar>
          </w:tcPr>
          <w:p w14:paraId="7F17F15D" w14:textId="7E5A2F0E" w:rsidR="00497D03" w:rsidRPr="00825EFB" w:rsidRDefault="00497D03" w:rsidP="00497D03">
            <w:pPr>
              <w:pStyle w:val="Body"/>
              <w:spacing w:after="0"/>
              <w:jc w:val="center"/>
              <w:rPr>
                <w:rFonts w:ascii="Arial" w:hAnsi="Arial" w:cs="Arial"/>
              </w:rPr>
            </w:pPr>
            <w:r w:rsidRPr="00D132AF">
              <w:rPr>
                <w:rFonts w:ascii="Arial" w:hAnsi="Arial" w:cs="Arial"/>
              </w:rPr>
              <w:t>3.60</w:t>
            </w:r>
          </w:p>
        </w:tc>
        <w:tc>
          <w:tcPr>
            <w:tcW w:w="1438" w:type="dxa"/>
            <w:tcMar>
              <w:top w:w="15" w:type="dxa"/>
              <w:left w:w="45" w:type="dxa"/>
              <w:right w:w="45" w:type="dxa"/>
            </w:tcMar>
          </w:tcPr>
          <w:p w14:paraId="5493721F" w14:textId="64CC36A0" w:rsidR="00497D03" w:rsidRPr="00825EFB" w:rsidRDefault="00497D03" w:rsidP="00497D03">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378DFA7C" w14:textId="095892C9" w:rsidR="00497D03" w:rsidRPr="00825EFB" w:rsidRDefault="00497D03" w:rsidP="00497D03">
            <w:pPr>
              <w:pStyle w:val="Body"/>
              <w:spacing w:after="0"/>
              <w:jc w:val="center"/>
              <w:rPr>
                <w:rFonts w:ascii="Arial" w:hAnsi="Arial" w:cs="Arial"/>
              </w:rPr>
            </w:pPr>
            <w:r w:rsidRPr="00D132AF">
              <w:rPr>
                <w:rFonts w:ascii="Arial" w:eastAsia="Cambria" w:hAnsi="Arial" w:cs="Arial"/>
              </w:rPr>
              <w:t>5</w:t>
            </w:r>
          </w:p>
        </w:tc>
      </w:tr>
      <w:tr w:rsidR="00497D03" w:rsidRPr="00825EFB" w14:paraId="43640F9E" w14:textId="77777777" w:rsidTr="002167D0">
        <w:trPr>
          <w:trHeight w:val="313"/>
        </w:trPr>
        <w:tc>
          <w:tcPr>
            <w:tcW w:w="4217" w:type="dxa"/>
            <w:tcMar>
              <w:top w:w="15" w:type="dxa"/>
              <w:left w:w="45" w:type="dxa"/>
              <w:right w:w="45" w:type="dxa"/>
            </w:tcMar>
          </w:tcPr>
          <w:p w14:paraId="158EBAED" w14:textId="2603E9C2"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use flexible grouping based on learners’ needs.</w:t>
            </w:r>
          </w:p>
        </w:tc>
        <w:tc>
          <w:tcPr>
            <w:tcW w:w="1367" w:type="dxa"/>
            <w:tcMar>
              <w:top w:w="15" w:type="dxa"/>
              <w:left w:w="45" w:type="dxa"/>
              <w:right w:w="45" w:type="dxa"/>
            </w:tcMar>
          </w:tcPr>
          <w:p w14:paraId="1FA5C827" w14:textId="7F2B8EEA" w:rsidR="00497D03" w:rsidRPr="00825EFB" w:rsidRDefault="00497D03" w:rsidP="00497D03">
            <w:pPr>
              <w:pStyle w:val="Body"/>
              <w:spacing w:after="0"/>
              <w:jc w:val="center"/>
              <w:rPr>
                <w:rFonts w:ascii="Arial" w:hAnsi="Arial" w:cs="Arial"/>
              </w:rPr>
            </w:pPr>
            <w:r w:rsidRPr="00D132AF">
              <w:rPr>
                <w:rFonts w:ascii="Arial" w:hAnsi="Arial" w:cs="Arial"/>
              </w:rPr>
              <w:t>3.63</w:t>
            </w:r>
          </w:p>
        </w:tc>
        <w:tc>
          <w:tcPr>
            <w:tcW w:w="1438" w:type="dxa"/>
            <w:tcMar>
              <w:top w:w="15" w:type="dxa"/>
              <w:left w:w="45" w:type="dxa"/>
              <w:right w:w="45" w:type="dxa"/>
            </w:tcMar>
          </w:tcPr>
          <w:p w14:paraId="35FC4088" w14:textId="4516A63C" w:rsidR="00497D03" w:rsidRPr="00825EFB" w:rsidRDefault="00497D03" w:rsidP="00497D03">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29447C5F" w14:textId="10F43620" w:rsidR="00497D03" w:rsidRPr="00825EFB" w:rsidRDefault="00497D03" w:rsidP="00497D03">
            <w:pPr>
              <w:pStyle w:val="Body"/>
              <w:spacing w:after="0"/>
              <w:jc w:val="center"/>
              <w:rPr>
                <w:rFonts w:ascii="Arial" w:hAnsi="Arial" w:cs="Arial"/>
              </w:rPr>
            </w:pPr>
            <w:r w:rsidRPr="00D132AF">
              <w:rPr>
                <w:rFonts w:ascii="Arial" w:eastAsia="Cambria" w:hAnsi="Arial" w:cs="Arial"/>
              </w:rPr>
              <w:t>4</w:t>
            </w:r>
          </w:p>
        </w:tc>
      </w:tr>
      <w:tr w:rsidR="00497D03" w:rsidRPr="00825EFB" w14:paraId="37DEED9B" w14:textId="77777777" w:rsidTr="002167D0">
        <w:trPr>
          <w:trHeight w:val="313"/>
        </w:trPr>
        <w:tc>
          <w:tcPr>
            <w:tcW w:w="4217" w:type="dxa"/>
            <w:tcMar>
              <w:top w:w="15" w:type="dxa"/>
              <w:left w:w="45" w:type="dxa"/>
              <w:right w:w="45" w:type="dxa"/>
            </w:tcMar>
          </w:tcPr>
          <w:p w14:paraId="70B808B2" w14:textId="03CD1370" w:rsidR="00497D03" w:rsidRPr="00825EFB" w:rsidRDefault="00497D03" w:rsidP="003B42CA">
            <w:pPr>
              <w:pStyle w:val="Body"/>
              <w:numPr>
                <w:ilvl w:val="0"/>
                <w:numId w:val="10"/>
              </w:numPr>
              <w:spacing w:after="0"/>
              <w:rPr>
                <w:rFonts w:ascii="Arial" w:hAnsi="Arial" w:cs="Arial"/>
              </w:rPr>
            </w:pPr>
            <w:r w:rsidRPr="00D132AF">
              <w:rPr>
                <w:rFonts w:ascii="Arial" w:hAnsi="Arial" w:cs="Arial"/>
              </w:rPr>
              <w:lastRenderedPageBreak/>
              <w:t>I allow learners to demonstrate learning in different forms.</w:t>
            </w:r>
          </w:p>
        </w:tc>
        <w:tc>
          <w:tcPr>
            <w:tcW w:w="1367" w:type="dxa"/>
            <w:tcMar>
              <w:top w:w="15" w:type="dxa"/>
              <w:left w:w="45" w:type="dxa"/>
              <w:right w:w="45" w:type="dxa"/>
            </w:tcMar>
          </w:tcPr>
          <w:p w14:paraId="5F328EDF" w14:textId="6D6F70CC" w:rsidR="00497D03" w:rsidRPr="00825EFB" w:rsidRDefault="00497D03" w:rsidP="00497D03">
            <w:pPr>
              <w:pStyle w:val="Body"/>
              <w:spacing w:after="0"/>
              <w:jc w:val="center"/>
              <w:rPr>
                <w:rFonts w:ascii="Arial" w:hAnsi="Arial" w:cs="Arial"/>
              </w:rPr>
            </w:pPr>
            <w:r w:rsidRPr="00D132AF">
              <w:rPr>
                <w:rFonts w:ascii="Arial" w:hAnsi="Arial" w:cs="Arial"/>
              </w:rPr>
              <w:t>3.67</w:t>
            </w:r>
          </w:p>
        </w:tc>
        <w:tc>
          <w:tcPr>
            <w:tcW w:w="1438" w:type="dxa"/>
            <w:tcMar>
              <w:top w:w="15" w:type="dxa"/>
              <w:left w:w="45" w:type="dxa"/>
              <w:right w:w="45" w:type="dxa"/>
            </w:tcMar>
          </w:tcPr>
          <w:p w14:paraId="319FE4BE" w14:textId="67473C64" w:rsidR="00497D03" w:rsidRPr="00825EFB" w:rsidRDefault="00497D03" w:rsidP="00497D03">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5E171DCB" w14:textId="32E4B2F4" w:rsidR="00497D03" w:rsidRPr="00825EFB" w:rsidRDefault="00497D03" w:rsidP="00497D03">
            <w:pPr>
              <w:pStyle w:val="Body"/>
              <w:spacing w:after="0"/>
              <w:jc w:val="center"/>
              <w:rPr>
                <w:rFonts w:ascii="Arial" w:hAnsi="Arial" w:cs="Arial"/>
              </w:rPr>
            </w:pPr>
            <w:r w:rsidRPr="00D132AF">
              <w:rPr>
                <w:rFonts w:ascii="Arial" w:eastAsia="Cambria" w:hAnsi="Arial" w:cs="Arial"/>
              </w:rPr>
              <w:t>2</w:t>
            </w:r>
          </w:p>
        </w:tc>
      </w:tr>
      <w:tr w:rsidR="00497D03" w:rsidRPr="00825EFB" w14:paraId="39F1FB08" w14:textId="77777777" w:rsidTr="002167D0">
        <w:trPr>
          <w:trHeight w:val="313"/>
        </w:trPr>
        <w:tc>
          <w:tcPr>
            <w:tcW w:w="4217" w:type="dxa"/>
            <w:tcMar>
              <w:top w:w="15" w:type="dxa"/>
              <w:left w:w="45" w:type="dxa"/>
              <w:right w:w="45" w:type="dxa"/>
            </w:tcMar>
          </w:tcPr>
          <w:p w14:paraId="7E4E2C9F" w14:textId="0AB20054"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adjust tasks to reduce barriers to participation.</w:t>
            </w:r>
          </w:p>
        </w:tc>
        <w:tc>
          <w:tcPr>
            <w:tcW w:w="1367" w:type="dxa"/>
            <w:tcMar>
              <w:top w:w="15" w:type="dxa"/>
              <w:left w:w="45" w:type="dxa"/>
              <w:right w:w="45" w:type="dxa"/>
            </w:tcMar>
          </w:tcPr>
          <w:p w14:paraId="1812BD62" w14:textId="69C34724" w:rsidR="00497D03" w:rsidRPr="00825EFB" w:rsidRDefault="00497D03" w:rsidP="00497D03">
            <w:pPr>
              <w:pStyle w:val="Body"/>
              <w:spacing w:after="0"/>
              <w:jc w:val="center"/>
              <w:rPr>
                <w:rFonts w:ascii="Arial" w:hAnsi="Arial" w:cs="Arial"/>
              </w:rPr>
            </w:pPr>
            <w:r w:rsidRPr="00D132AF">
              <w:rPr>
                <w:rFonts w:ascii="Arial" w:hAnsi="Arial" w:cs="Arial"/>
              </w:rPr>
              <w:t>3.68</w:t>
            </w:r>
          </w:p>
        </w:tc>
        <w:tc>
          <w:tcPr>
            <w:tcW w:w="1438" w:type="dxa"/>
            <w:tcMar>
              <w:top w:w="15" w:type="dxa"/>
              <w:left w:w="45" w:type="dxa"/>
              <w:right w:w="45" w:type="dxa"/>
            </w:tcMar>
          </w:tcPr>
          <w:p w14:paraId="21F8288D" w14:textId="038D2BDD" w:rsidR="00497D03" w:rsidRPr="00825EFB" w:rsidRDefault="00497D03" w:rsidP="00497D03">
            <w:pPr>
              <w:pStyle w:val="Body"/>
              <w:spacing w:after="0"/>
              <w:jc w:val="center"/>
              <w:rPr>
                <w:rFonts w:ascii="Arial" w:eastAsia="Cambria" w:hAnsi="Arial" w:cs="Arial"/>
              </w:rPr>
            </w:pPr>
            <w:r w:rsidRPr="00D132AF">
              <w:rPr>
                <w:rFonts w:ascii="Arial" w:eastAsia="Cambria" w:hAnsi="Arial" w:cs="Arial"/>
              </w:rPr>
              <w:t>Always</w:t>
            </w:r>
          </w:p>
        </w:tc>
        <w:tc>
          <w:tcPr>
            <w:tcW w:w="1257" w:type="dxa"/>
            <w:tcMar>
              <w:top w:w="15" w:type="dxa"/>
              <w:left w:w="45" w:type="dxa"/>
              <w:right w:w="45" w:type="dxa"/>
            </w:tcMar>
          </w:tcPr>
          <w:p w14:paraId="48387BCB" w14:textId="59D87375" w:rsidR="00497D03" w:rsidRPr="00825EFB" w:rsidRDefault="00497D03" w:rsidP="00497D03">
            <w:pPr>
              <w:pStyle w:val="Body"/>
              <w:spacing w:after="0"/>
              <w:jc w:val="center"/>
              <w:rPr>
                <w:rFonts w:ascii="Arial" w:eastAsia="Cambria" w:hAnsi="Arial" w:cs="Arial"/>
              </w:rPr>
            </w:pPr>
            <w:r w:rsidRPr="00D132AF">
              <w:rPr>
                <w:rFonts w:ascii="Arial" w:eastAsia="Cambria" w:hAnsi="Arial" w:cs="Arial"/>
              </w:rPr>
              <w:t>1</w:t>
            </w:r>
          </w:p>
        </w:tc>
      </w:tr>
      <w:tr w:rsidR="00497D03" w:rsidRPr="00825EFB" w14:paraId="584DC591" w14:textId="77777777" w:rsidTr="002167D0">
        <w:trPr>
          <w:trHeight w:val="313"/>
        </w:trPr>
        <w:tc>
          <w:tcPr>
            <w:tcW w:w="4217" w:type="dxa"/>
            <w:tcMar>
              <w:top w:w="15" w:type="dxa"/>
              <w:left w:w="45" w:type="dxa"/>
              <w:right w:w="45" w:type="dxa"/>
            </w:tcMar>
          </w:tcPr>
          <w:p w14:paraId="1338250C" w14:textId="28C82A33" w:rsidR="00497D03" w:rsidRPr="003520B2" w:rsidRDefault="00497D03" w:rsidP="00497D03">
            <w:pPr>
              <w:pStyle w:val="Body"/>
              <w:spacing w:after="0"/>
              <w:ind w:left="720"/>
              <w:rPr>
                <w:rFonts w:ascii="Arial" w:hAnsi="Arial" w:cs="Arial"/>
              </w:rPr>
            </w:pPr>
          </w:p>
        </w:tc>
        <w:tc>
          <w:tcPr>
            <w:tcW w:w="1367" w:type="dxa"/>
            <w:tcMar>
              <w:top w:w="15" w:type="dxa"/>
              <w:left w:w="45" w:type="dxa"/>
              <w:right w:w="45" w:type="dxa"/>
            </w:tcMar>
          </w:tcPr>
          <w:p w14:paraId="6BF1E73E" w14:textId="34187187" w:rsidR="00497D03" w:rsidRPr="003520B2" w:rsidRDefault="00497D03" w:rsidP="00497D03">
            <w:pPr>
              <w:pStyle w:val="Body"/>
              <w:spacing w:after="0"/>
              <w:jc w:val="center"/>
              <w:rPr>
                <w:rFonts w:ascii="Arial" w:hAnsi="Arial" w:cs="Arial"/>
              </w:rPr>
            </w:pPr>
          </w:p>
        </w:tc>
        <w:tc>
          <w:tcPr>
            <w:tcW w:w="1438" w:type="dxa"/>
            <w:tcMar>
              <w:top w:w="15" w:type="dxa"/>
              <w:left w:w="45" w:type="dxa"/>
              <w:right w:w="45" w:type="dxa"/>
            </w:tcMar>
          </w:tcPr>
          <w:p w14:paraId="3A4123F8" w14:textId="13C628D0" w:rsidR="00497D03" w:rsidRPr="003520B2" w:rsidRDefault="00497D03" w:rsidP="00497D03">
            <w:pPr>
              <w:pStyle w:val="Body"/>
              <w:spacing w:after="0"/>
              <w:jc w:val="center"/>
              <w:rPr>
                <w:rFonts w:ascii="Arial" w:eastAsia="Cambria" w:hAnsi="Arial" w:cs="Arial"/>
              </w:rPr>
            </w:pPr>
          </w:p>
        </w:tc>
        <w:tc>
          <w:tcPr>
            <w:tcW w:w="1257" w:type="dxa"/>
            <w:tcMar>
              <w:top w:w="15" w:type="dxa"/>
              <w:left w:w="45" w:type="dxa"/>
              <w:right w:w="45" w:type="dxa"/>
            </w:tcMar>
          </w:tcPr>
          <w:p w14:paraId="700DB10A" w14:textId="77777777" w:rsidR="00497D03" w:rsidRPr="003520B2" w:rsidRDefault="00497D03" w:rsidP="00497D03">
            <w:pPr>
              <w:pStyle w:val="Body"/>
              <w:spacing w:after="0"/>
              <w:jc w:val="center"/>
              <w:rPr>
                <w:rFonts w:ascii="Arial" w:eastAsia="Cambria" w:hAnsi="Arial" w:cs="Arial"/>
              </w:rPr>
            </w:pPr>
          </w:p>
        </w:tc>
      </w:tr>
      <w:tr w:rsidR="00497D03" w:rsidRPr="00825EFB" w14:paraId="6DC613EF" w14:textId="77777777" w:rsidTr="002167D0">
        <w:trPr>
          <w:trHeight w:val="313"/>
        </w:trPr>
        <w:tc>
          <w:tcPr>
            <w:tcW w:w="4217" w:type="dxa"/>
            <w:tcMar>
              <w:top w:w="15" w:type="dxa"/>
              <w:left w:w="45" w:type="dxa"/>
              <w:right w:w="45" w:type="dxa"/>
            </w:tcMar>
          </w:tcPr>
          <w:p w14:paraId="3AA12C1C" w14:textId="35BA678A" w:rsidR="00497D03" w:rsidRPr="00015080" w:rsidRDefault="00497D03" w:rsidP="00CF60E2">
            <w:pPr>
              <w:pStyle w:val="Body"/>
              <w:spacing w:after="0"/>
              <w:ind w:left="720"/>
              <w:jc w:val="left"/>
              <w:rPr>
                <w:rFonts w:ascii="Arial" w:hAnsi="Arial" w:cs="Arial"/>
              </w:rPr>
              <w:pPrChange w:id="252" w:author="Philip Dorsah" w:date="2026-05-04T18:28:00Z" w16du:dateUtc="2026-05-04T18:28:00Z">
                <w:pPr>
                  <w:pStyle w:val="Body"/>
                  <w:spacing w:after="0"/>
                  <w:ind w:left="720"/>
                  <w:jc w:val="right"/>
                </w:pPr>
              </w:pPrChange>
            </w:pPr>
            <w:r w:rsidRPr="00D132AF">
              <w:rPr>
                <w:rFonts w:ascii="Arial" w:eastAsia="Cambria" w:hAnsi="Arial" w:cs="Arial"/>
                <w:b/>
                <w:bCs/>
              </w:rPr>
              <w:t>Overall</w:t>
            </w:r>
          </w:p>
        </w:tc>
        <w:tc>
          <w:tcPr>
            <w:tcW w:w="1367" w:type="dxa"/>
            <w:tcMar>
              <w:top w:w="15" w:type="dxa"/>
              <w:left w:w="45" w:type="dxa"/>
              <w:right w:w="45" w:type="dxa"/>
            </w:tcMar>
          </w:tcPr>
          <w:p w14:paraId="5425FF3E" w14:textId="4B22E26A" w:rsidR="00497D03" w:rsidRPr="00015080" w:rsidRDefault="00497D03" w:rsidP="00497D03">
            <w:pPr>
              <w:pStyle w:val="Body"/>
              <w:spacing w:after="0"/>
              <w:jc w:val="center"/>
              <w:rPr>
                <w:rFonts w:ascii="Arial" w:hAnsi="Arial" w:cs="Arial"/>
              </w:rPr>
            </w:pPr>
            <w:r w:rsidRPr="00D132AF">
              <w:rPr>
                <w:rFonts w:ascii="Arial" w:hAnsi="Arial" w:cs="Arial"/>
                <w:b/>
                <w:bCs/>
              </w:rPr>
              <w:t>3.65</w:t>
            </w:r>
          </w:p>
        </w:tc>
        <w:tc>
          <w:tcPr>
            <w:tcW w:w="1438" w:type="dxa"/>
            <w:tcMar>
              <w:top w:w="15" w:type="dxa"/>
              <w:left w:w="45" w:type="dxa"/>
              <w:right w:w="45" w:type="dxa"/>
            </w:tcMar>
          </w:tcPr>
          <w:p w14:paraId="50BDDBE4" w14:textId="1454C8B6" w:rsidR="00497D03" w:rsidRPr="00015080" w:rsidRDefault="00497D03" w:rsidP="00497D03">
            <w:pPr>
              <w:pStyle w:val="Body"/>
              <w:spacing w:after="0"/>
              <w:jc w:val="center"/>
              <w:rPr>
                <w:rFonts w:ascii="Arial" w:eastAsia="Cambria" w:hAnsi="Arial" w:cs="Arial"/>
              </w:rPr>
            </w:pPr>
            <w:r w:rsidRPr="00D132AF">
              <w:rPr>
                <w:rFonts w:ascii="Arial" w:eastAsia="Cambria" w:hAnsi="Arial" w:cs="Arial"/>
                <w:b/>
                <w:bCs/>
              </w:rPr>
              <w:t>Always</w:t>
            </w:r>
          </w:p>
        </w:tc>
        <w:tc>
          <w:tcPr>
            <w:tcW w:w="1257" w:type="dxa"/>
            <w:tcMar>
              <w:top w:w="15" w:type="dxa"/>
              <w:left w:w="45" w:type="dxa"/>
              <w:right w:w="45" w:type="dxa"/>
            </w:tcMar>
          </w:tcPr>
          <w:p w14:paraId="1EA9A906" w14:textId="77777777" w:rsidR="00497D03" w:rsidRPr="00015080" w:rsidRDefault="00497D03" w:rsidP="00497D03">
            <w:pPr>
              <w:pStyle w:val="Body"/>
              <w:spacing w:after="0"/>
              <w:jc w:val="center"/>
              <w:rPr>
                <w:rFonts w:ascii="Arial" w:eastAsia="Cambria" w:hAnsi="Arial" w:cs="Arial"/>
              </w:rPr>
            </w:pPr>
          </w:p>
        </w:tc>
      </w:tr>
    </w:tbl>
    <w:p w14:paraId="7D8EFB7A" w14:textId="77777777" w:rsidR="00B22588" w:rsidRDefault="00B22588" w:rsidP="00497D03">
      <w:pPr>
        <w:jc w:val="both"/>
        <w:rPr>
          <w:ins w:id="253" w:author="Philip Dorsah" w:date="2026-05-04T18:23:00Z" w16du:dateUtc="2026-05-04T18:23:00Z"/>
          <w:rFonts w:ascii="Arial" w:eastAsia="Cambria" w:hAnsi="Arial" w:cs="Arial"/>
        </w:rPr>
      </w:pPr>
    </w:p>
    <w:p w14:paraId="717AF970" w14:textId="522F4F9E" w:rsidR="00D132AF" w:rsidRPr="00D132AF" w:rsidRDefault="00D132AF" w:rsidP="00497D03">
      <w:pPr>
        <w:jc w:val="both"/>
        <w:rPr>
          <w:rFonts w:ascii="Arial" w:eastAsia="Cambria" w:hAnsi="Arial" w:cs="Arial"/>
        </w:rPr>
      </w:pPr>
      <w:del w:id="254" w:author="Philip Dorsah" w:date="2026-05-04T18:23:00Z" w16du:dateUtc="2026-05-04T18:23:00Z">
        <w:r w:rsidRPr="00D132AF" w:rsidDel="00B22588">
          <w:rPr>
            <w:rFonts w:ascii="Arial" w:eastAsia="Cambria" w:hAnsi="Arial" w:cs="Arial"/>
          </w:rPr>
          <w:delText xml:space="preserve">In terms of inclusive design practices, </w:delText>
        </w:r>
      </w:del>
      <w:r w:rsidRPr="00D132AF">
        <w:rPr>
          <w:rFonts w:ascii="Arial" w:eastAsia="Cambria" w:hAnsi="Arial" w:cs="Arial"/>
        </w:rPr>
        <w:t>Table 9 shows that all indicators were strongly agreed by the teacher-respondents. At most was their ability to adjust tasks to reduce participation barriers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=3.68</m:t>
        </m:r>
      </m:oMath>
      <w:r w:rsidRPr="00D132AF">
        <w:rPr>
          <w:rFonts w:ascii="Arial" w:eastAsia="Cambria" w:hAnsi="Arial" w:cs="Arial"/>
        </w:rPr>
        <w:t>), and the least was their ability to plan for activities which recognize differences in learners’ abilities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=3.60</m:t>
        </m:r>
      </m:oMath>
      <w:r w:rsidRPr="00D132AF">
        <w:rPr>
          <w:rFonts w:ascii="Arial" w:eastAsia="Cambria" w:hAnsi="Arial" w:cs="Arial"/>
        </w:rPr>
        <w:t>). Overall, the respondents always considered themselves in terms of this matter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=3.65</m:t>
        </m:r>
      </m:oMath>
      <w:r w:rsidRPr="00D132AF">
        <w:rPr>
          <w:rFonts w:ascii="Arial" w:eastAsia="Cambria" w:hAnsi="Arial" w:cs="Arial"/>
        </w:rPr>
        <w:t>). This means that they were able to design lessons which offer multiple ways for learners to understand content, plan activities</w:t>
      </w:r>
      <w:ins w:id="255" w:author="Philip Dorsah" w:date="2026-05-04T18:23:00Z" w16du:dateUtc="2026-05-04T18:23:00Z">
        <w:r w:rsidR="00B22588">
          <w:rPr>
            <w:rFonts w:ascii="Arial" w:eastAsia="Cambria" w:hAnsi="Arial" w:cs="Arial"/>
          </w:rPr>
          <w:t>,</w:t>
        </w:r>
      </w:ins>
      <w:r w:rsidRPr="00D132AF">
        <w:rPr>
          <w:rFonts w:ascii="Arial" w:eastAsia="Cambria" w:hAnsi="Arial" w:cs="Arial"/>
        </w:rPr>
        <w:t xml:space="preserve"> recognize individual differences, use flexible differentiated instruction, allow learners to use different techniques in doing their tasks, and adjust tasks to reduce barriers to participation.</w:t>
      </w:r>
    </w:p>
    <w:p w14:paraId="3255D72B" w14:textId="77777777" w:rsidR="00497D03" w:rsidRDefault="00497D03" w:rsidP="00497D03">
      <w:pPr>
        <w:jc w:val="both"/>
        <w:rPr>
          <w:rFonts w:ascii="Arial" w:eastAsia="Cambria" w:hAnsi="Arial" w:cs="Arial"/>
        </w:rPr>
      </w:pPr>
    </w:p>
    <w:p w14:paraId="15C042B0" w14:textId="3D020FB0" w:rsidR="00D132AF" w:rsidRDefault="00D132AF" w:rsidP="00497D03">
      <w:pPr>
        <w:jc w:val="both"/>
        <w:rPr>
          <w:ins w:id="256" w:author="Philip Dorsah" w:date="2026-05-04T18:24:00Z" w16du:dateUtc="2026-05-04T18:24:00Z"/>
          <w:rFonts w:ascii="Arial" w:eastAsia="Cambria" w:hAnsi="Arial" w:cs="Arial"/>
          <w:color w:val="000000"/>
        </w:rPr>
      </w:pPr>
      <w:r w:rsidRPr="00D132AF">
        <w:rPr>
          <w:rFonts w:ascii="Arial" w:eastAsia="Cambria" w:hAnsi="Arial" w:cs="Arial"/>
        </w:rPr>
        <w:t xml:space="preserve">Inclusive design in teaching </w:t>
      </w:r>
      <w:del w:id="257" w:author="Philip Dorsah" w:date="2026-05-04T18:23:00Z" w16du:dateUtc="2026-05-04T18:23:00Z">
        <w:r w:rsidRPr="00D132AF" w:rsidDel="00B22588">
          <w:rPr>
            <w:rFonts w:ascii="Arial" w:eastAsia="Cambria" w:hAnsi="Arial" w:cs="Arial"/>
          </w:rPr>
          <w:delText>are</w:delText>
        </w:r>
        <w:r w:rsidRPr="00D132AF" w:rsidDel="00B22588">
          <w:rPr>
            <w:rFonts w:ascii="Arial" w:eastAsia="Cambria" w:hAnsi="Arial" w:cs="Arial"/>
            <w:color w:val="000000"/>
          </w:rPr>
          <w:delText xml:space="preserve"> practices</w:delText>
        </w:r>
      </w:del>
      <w:ins w:id="258" w:author="Philip Dorsah" w:date="2026-05-04T18:23:00Z" w16du:dateUtc="2026-05-04T18:23:00Z">
        <w:r w:rsidR="00B22588">
          <w:rPr>
            <w:rFonts w:ascii="Arial" w:eastAsia="Cambria" w:hAnsi="Arial" w:cs="Arial"/>
          </w:rPr>
          <w:t>is a practice</w:t>
        </w:r>
      </w:ins>
      <w:r w:rsidRPr="00D132AF">
        <w:rPr>
          <w:rFonts w:ascii="Arial" w:eastAsia="Cambria" w:hAnsi="Arial" w:cs="Arial"/>
          <w:color w:val="000000"/>
        </w:rPr>
        <w:t xml:space="preserve"> that intentionally </w:t>
      </w:r>
      <w:del w:id="259" w:author="Philip Dorsah" w:date="2026-05-04T18:23:00Z" w16du:dateUtc="2026-05-04T18:23:00Z">
        <w:r w:rsidRPr="00D132AF" w:rsidDel="00B22588">
          <w:rPr>
            <w:rFonts w:ascii="Arial" w:eastAsia="Cambria" w:hAnsi="Arial" w:cs="Arial"/>
            <w:color w:val="000000"/>
          </w:rPr>
          <w:delText xml:space="preserve">plan </w:delText>
        </w:r>
      </w:del>
      <w:ins w:id="260" w:author="Philip Dorsah" w:date="2026-05-04T18:23:00Z" w16du:dateUtc="2026-05-04T18:23:00Z">
        <w:r w:rsidR="00B22588">
          <w:rPr>
            <w:rFonts w:ascii="Arial" w:eastAsia="Cambria" w:hAnsi="Arial" w:cs="Arial"/>
            <w:color w:val="000000"/>
          </w:rPr>
          <w:t>plans</w:t>
        </w:r>
        <w:r w:rsidR="00B22588" w:rsidRPr="00D132AF">
          <w:rPr>
            <w:rFonts w:ascii="Arial" w:eastAsia="Cambria" w:hAnsi="Arial" w:cs="Arial"/>
            <w:color w:val="000000"/>
          </w:rPr>
          <w:t xml:space="preserve"> </w:t>
        </w:r>
      </w:ins>
      <w:r w:rsidRPr="00D132AF">
        <w:rPr>
          <w:rFonts w:ascii="Arial" w:eastAsia="Cambria" w:hAnsi="Arial" w:cs="Arial"/>
          <w:color w:val="000000"/>
        </w:rPr>
        <w:t xml:space="preserve">and structure learning activities to accommodate diverse learners from the outset, which represents the proactive dimension of inclusive instruction and is treated as a component of instructional practices (Iacono et al., 2021). Data proved that modification of the usual teaching practices was done by the teachers to adjust to </w:t>
      </w:r>
      <w:ins w:id="261" w:author="Philip Dorsah" w:date="2026-05-04T18:23:00Z" w16du:dateUtc="2026-05-04T18:23:00Z">
        <w:r w:rsidR="00B22588">
          <w:rPr>
            <w:rFonts w:ascii="Arial" w:eastAsia="Cambria" w:hAnsi="Arial" w:cs="Arial"/>
            <w:color w:val="000000"/>
          </w:rPr>
          <w:t xml:space="preserve">an </w:t>
        </w:r>
      </w:ins>
      <w:r w:rsidRPr="00D132AF">
        <w:rPr>
          <w:rFonts w:ascii="Arial" w:eastAsia="Cambria" w:hAnsi="Arial" w:cs="Arial"/>
          <w:color w:val="000000"/>
        </w:rPr>
        <w:t xml:space="preserve">inclusive classroom setting. They ensured to design an inclusive learning environment; a space where all students, regardless of their background, abilities, or learning styles, feel welcomed, valued, and supported (Child Hope Philippines, 2025). Having this kind of learning environment will let </w:t>
      </w:r>
      <w:del w:id="262" w:author="Philip Dorsah" w:date="2026-05-04T18:24:00Z" w16du:dateUtc="2026-05-04T18:24:00Z">
        <w:r w:rsidRPr="00D132AF" w:rsidDel="00B22588">
          <w:rPr>
            <w:rFonts w:ascii="Arial" w:eastAsia="Cambria" w:hAnsi="Arial" w:cs="Arial"/>
            <w:color w:val="000000"/>
          </w:rPr>
          <w:delText xml:space="preserve">the </w:delText>
        </w:r>
      </w:del>
      <w:r w:rsidRPr="00D132AF">
        <w:rPr>
          <w:rFonts w:ascii="Arial" w:eastAsia="Cambria" w:hAnsi="Arial" w:cs="Arial"/>
          <w:color w:val="000000"/>
        </w:rPr>
        <w:t>students with learning feel accepted, appreciated, valued, and respected.</w:t>
      </w:r>
    </w:p>
    <w:p w14:paraId="5B9942CF" w14:textId="77777777" w:rsidR="00B22588" w:rsidRDefault="00B22588" w:rsidP="00497D03">
      <w:pPr>
        <w:jc w:val="both"/>
        <w:rPr>
          <w:ins w:id="263" w:author="Philip Dorsah" w:date="2026-05-04T18:24:00Z" w16du:dateUtc="2026-05-04T18:24:00Z"/>
          <w:rFonts w:ascii="Arial" w:eastAsia="Cambria" w:hAnsi="Arial" w:cs="Arial"/>
          <w:color w:val="000000"/>
        </w:rPr>
      </w:pPr>
    </w:p>
    <w:p w14:paraId="516774F0" w14:textId="7A5DBAB6" w:rsidR="00B22588" w:rsidRPr="00D132AF" w:rsidRDefault="00B22588" w:rsidP="00497D03">
      <w:pPr>
        <w:jc w:val="both"/>
        <w:rPr>
          <w:rFonts w:ascii="Arial" w:eastAsia="Cambria" w:hAnsi="Arial" w:cs="Arial"/>
          <w:color w:val="000000"/>
        </w:rPr>
      </w:pPr>
      <w:ins w:id="264" w:author="Philip Dorsah" w:date="2026-05-04T18:24:00Z" w16du:dateUtc="2026-05-04T18:24:00Z">
        <w:r>
          <w:rPr>
            <w:rFonts w:ascii="Arial" w:eastAsia="Cambria" w:hAnsi="Arial" w:cs="Arial"/>
            <w:b/>
            <w:bCs/>
          </w:rPr>
          <w:t>3.</w:t>
        </w:r>
      </w:ins>
      <w:ins w:id="265" w:author="Philip Dorsah" w:date="2026-05-04T18:56:00Z" w16du:dateUtc="2026-05-04T18:56:00Z">
        <w:r w:rsidR="00FE1605">
          <w:rPr>
            <w:rFonts w:ascii="Arial" w:eastAsia="Cambria" w:hAnsi="Arial" w:cs="Arial"/>
            <w:b/>
            <w:bCs/>
          </w:rPr>
          <w:t>3.2</w:t>
        </w:r>
      </w:ins>
      <w:ins w:id="266" w:author="Philip Dorsah" w:date="2026-05-04T18:24:00Z" w16du:dateUtc="2026-05-04T18:24:00Z">
        <w:r>
          <w:rPr>
            <w:rFonts w:ascii="Arial" w:eastAsia="Cambria" w:hAnsi="Arial" w:cs="Arial"/>
            <w:b/>
            <w:bCs/>
          </w:rPr>
          <w:t xml:space="preserve"> </w:t>
        </w:r>
        <w:r w:rsidRPr="00D132AF">
          <w:rPr>
            <w:rFonts w:ascii="Arial" w:eastAsia="Cambria" w:hAnsi="Arial" w:cs="Arial"/>
            <w:b/>
            <w:bCs/>
          </w:rPr>
          <w:t xml:space="preserve">Relational and Responsive Practices of Inclusive Education Teachers </w:t>
        </w:r>
      </w:ins>
    </w:p>
    <w:p w14:paraId="0BCB1D4D" w14:textId="77777777" w:rsidR="00D132AF" w:rsidRPr="00D132AF" w:rsidRDefault="00D132AF" w:rsidP="00D132AF">
      <w:pPr>
        <w:ind w:firstLine="720"/>
        <w:jc w:val="both"/>
        <w:rPr>
          <w:rFonts w:ascii="Arial" w:eastAsia="Cambria" w:hAnsi="Arial" w:cs="Arial"/>
        </w:rPr>
      </w:pPr>
    </w:p>
    <w:p w14:paraId="42F24277" w14:textId="06C25748" w:rsidR="00D132AF" w:rsidDel="00B22588" w:rsidRDefault="00D132AF" w:rsidP="00497D03">
      <w:pPr>
        <w:spacing w:line="276" w:lineRule="auto"/>
        <w:rPr>
          <w:del w:id="267" w:author="Philip Dorsah" w:date="2026-05-04T18:24:00Z" w16du:dateUtc="2026-05-04T18:24:00Z"/>
          <w:rFonts w:ascii="Arial" w:eastAsia="Cambria" w:hAnsi="Arial" w:cs="Arial"/>
          <w:b/>
          <w:bCs/>
        </w:rPr>
      </w:pPr>
      <w:r w:rsidRPr="00D132AF">
        <w:rPr>
          <w:rFonts w:ascii="Arial" w:eastAsia="Cambria" w:hAnsi="Arial" w:cs="Arial"/>
          <w:b/>
          <w:bCs/>
        </w:rPr>
        <w:t>Table 10</w:t>
      </w:r>
      <w:r w:rsidR="00497D03">
        <w:rPr>
          <w:rFonts w:ascii="Arial" w:eastAsia="Cambria" w:hAnsi="Arial" w:cs="Arial"/>
          <w:b/>
          <w:bCs/>
        </w:rPr>
        <w:t xml:space="preserve">. </w:t>
      </w:r>
      <w:ins w:id="268" w:author="Philip Dorsah" w:date="2026-05-04T18:24:00Z" w16du:dateUtc="2026-05-04T18:24:00Z">
        <w:r w:rsidR="00B22588">
          <w:rPr>
            <w:rFonts w:ascii="Arial" w:eastAsia="Cambria" w:hAnsi="Arial" w:cs="Arial"/>
            <w:b/>
            <w:bCs/>
          </w:rPr>
          <w:t xml:space="preserve">Indicators and means of </w:t>
        </w:r>
      </w:ins>
      <w:r w:rsidRPr="00D132AF">
        <w:rPr>
          <w:rFonts w:ascii="Arial" w:eastAsia="Cambria" w:hAnsi="Arial" w:cs="Arial"/>
          <w:b/>
          <w:bCs/>
        </w:rPr>
        <w:t xml:space="preserve">Relational and Responsive Practices of Inclusive Education Teachers </w:t>
      </w:r>
      <w:del w:id="269" w:author="Philip Dorsah" w:date="2026-05-04T18:24:00Z" w16du:dateUtc="2026-05-04T18:24:00Z">
        <w:r w:rsidRPr="00D132AF" w:rsidDel="00B22588">
          <w:rPr>
            <w:rFonts w:ascii="Arial" w:eastAsia="Cambria" w:hAnsi="Arial" w:cs="Arial"/>
            <w:b/>
            <w:bCs/>
          </w:rPr>
          <w:delText>at Muntinlupa National High School – Senior High School</w:delText>
        </w:r>
      </w:del>
    </w:p>
    <w:p w14:paraId="7E3EE33F" w14:textId="77777777" w:rsidR="00AF0DB1" w:rsidRDefault="00AF0DB1" w:rsidP="00497D03">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AF0DB1" w:rsidRPr="00825EFB" w14:paraId="26D62CD5"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7FE9813C"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3C0FD8C0"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Mean</w:t>
            </w:r>
          </w:p>
          <w:p w14:paraId="46FB24A0" w14:textId="77777777" w:rsidR="00AF0DB1" w:rsidRPr="00825EFB" w:rsidRDefault="00AF0DB1"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2BB8F707"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71E98668"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Rank</w:t>
            </w:r>
          </w:p>
        </w:tc>
      </w:tr>
      <w:tr w:rsidR="00AF0DB1" w:rsidRPr="00825EFB" w14:paraId="087A1E10" w14:textId="77777777" w:rsidTr="002167D0">
        <w:trPr>
          <w:trHeight w:val="313"/>
        </w:trPr>
        <w:tc>
          <w:tcPr>
            <w:tcW w:w="4217" w:type="dxa"/>
            <w:tcMar>
              <w:top w:w="15" w:type="dxa"/>
              <w:left w:w="45" w:type="dxa"/>
              <w:right w:w="45" w:type="dxa"/>
            </w:tcMar>
          </w:tcPr>
          <w:p w14:paraId="0182B456" w14:textId="131C9DB7"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give feedback that respects learners’ individual learning journeys.</w:t>
            </w:r>
          </w:p>
        </w:tc>
        <w:tc>
          <w:tcPr>
            <w:tcW w:w="1367" w:type="dxa"/>
            <w:tcMar>
              <w:top w:w="15" w:type="dxa"/>
              <w:left w:w="45" w:type="dxa"/>
              <w:right w:w="45" w:type="dxa"/>
            </w:tcMar>
          </w:tcPr>
          <w:p w14:paraId="0E4CE943" w14:textId="336E3D47" w:rsidR="00AF0DB1" w:rsidRPr="00825EFB" w:rsidRDefault="00AF0DB1" w:rsidP="00AF0DB1">
            <w:pPr>
              <w:pStyle w:val="Body"/>
              <w:spacing w:after="0"/>
              <w:jc w:val="center"/>
              <w:rPr>
                <w:rFonts w:ascii="Arial" w:hAnsi="Arial" w:cs="Arial"/>
              </w:rPr>
            </w:pPr>
            <w:r w:rsidRPr="00D132AF">
              <w:rPr>
                <w:rFonts w:ascii="Arial" w:hAnsi="Arial" w:cs="Arial"/>
              </w:rPr>
              <w:t>3.77</w:t>
            </w:r>
          </w:p>
        </w:tc>
        <w:tc>
          <w:tcPr>
            <w:tcW w:w="1438" w:type="dxa"/>
            <w:tcMar>
              <w:top w:w="15" w:type="dxa"/>
              <w:left w:w="45" w:type="dxa"/>
              <w:right w:w="45" w:type="dxa"/>
            </w:tcMar>
          </w:tcPr>
          <w:p w14:paraId="379D74A7" w14:textId="361A6ECD"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2E90EA52" w14:textId="00C5FFCB" w:rsidR="00AF0DB1" w:rsidRPr="00825EFB" w:rsidRDefault="00AF0DB1" w:rsidP="00AF0DB1">
            <w:pPr>
              <w:pStyle w:val="Body"/>
              <w:spacing w:after="0"/>
              <w:jc w:val="center"/>
              <w:rPr>
                <w:rFonts w:ascii="Arial" w:hAnsi="Arial" w:cs="Arial"/>
              </w:rPr>
            </w:pPr>
            <w:r w:rsidRPr="00D132AF">
              <w:rPr>
                <w:rFonts w:ascii="Arial" w:eastAsia="Cambria" w:hAnsi="Arial" w:cs="Arial"/>
              </w:rPr>
              <w:t>1.5</w:t>
            </w:r>
          </w:p>
        </w:tc>
      </w:tr>
      <w:tr w:rsidR="00AF0DB1" w:rsidRPr="00825EFB" w14:paraId="4E28A181" w14:textId="77777777" w:rsidTr="002167D0">
        <w:trPr>
          <w:trHeight w:val="313"/>
        </w:trPr>
        <w:tc>
          <w:tcPr>
            <w:tcW w:w="4217" w:type="dxa"/>
            <w:tcMar>
              <w:top w:w="15" w:type="dxa"/>
              <w:left w:w="45" w:type="dxa"/>
              <w:right w:w="45" w:type="dxa"/>
            </w:tcMar>
          </w:tcPr>
          <w:p w14:paraId="4FE01039" w14:textId="673D76F8"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respond attentively when learners show confusion or difficulty.</w:t>
            </w:r>
          </w:p>
        </w:tc>
        <w:tc>
          <w:tcPr>
            <w:tcW w:w="1367" w:type="dxa"/>
            <w:tcMar>
              <w:top w:w="15" w:type="dxa"/>
              <w:left w:w="45" w:type="dxa"/>
              <w:right w:w="45" w:type="dxa"/>
            </w:tcMar>
          </w:tcPr>
          <w:p w14:paraId="61DB2E53" w14:textId="643B67D4" w:rsidR="00AF0DB1" w:rsidRPr="00825EFB" w:rsidRDefault="00AF0DB1" w:rsidP="00AF0DB1">
            <w:pPr>
              <w:pStyle w:val="Body"/>
              <w:spacing w:after="0"/>
              <w:jc w:val="center"/>
              <w:rPr>
                <w:rFonts w:ascii="Arial" w:hAnsi="Arial" w:cs="Arial"/>
              </w:rPr>
            </w:pPr>
            <w:r w:rsidRPr="00D132AF">
              <w:rPr>
                <w:rFonts w:ascii="Arial" w:hAnsi="Arial" w:cs="Arial"/>
              </w:rPr>
              <w:t>3.77</w:t>
            </w:r>
          </w:p>
        </w:tc>
        <w:tc>
          <w:tcPr>
            <w:tcW w:w="1438" w:type="dxa"/>
            <w:tcMar>
              <w:top w:w="15" w:type="dxa"/>
              <w:left w:w="45" w:type="dxa"/>
              <w:right w:w="45" w:type="dxa"/>
            </w:tcMar>
          </w:tcPr>
          <w:p w14:paraId="308D1B44" w14:textId="026BB261"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305BD5DF" w14:textId="34F97726" w:rsidR="00AF0DB1" w:rsidRPr="00825EFB" w:rsidRDefault="00AF0DB1" w:rsidP="00AF0DB1">
            <w:pPr>
              <w:pStyle w:val="Body"/>
              <w:spacing w:after="0"/>
              <w:jc w:val="center"/>
              <w:rPr>
                <w:rFonts w:ascii="Arial" w:hAnsi="Arial" w:cs="Arial"/>
              </w:rPr>
            </w:pPr>
            <w:r w:rsidRPr="00D132AF">
              <w:rPr>
                <w:rFonts w:ascii="Arial" w:eastAsia="Cambria" w:hAnsi="Arial" w:cs="Arial"/>
              </w:rPr>
              <w:t>1.5</w:t>
            </w:r>
          </w:p>
        </w:tc>
      </w:tr>
      <w:tr w:rsidR="00AF0DB1" w:rsidRPr="00825EFB" w14:paraId="3FCA6F40" w14:textId="77777777" w:rsidTr="002167D0">
        <w:trPr>
          <w:trHeight w:val="313"/>
        </w:trPr>
        <w:tc>
          <w:tcPr>
            <w:tcW w:w="4217" w:type="dxa"/>
            <w:tcMar>
              <w:top w:w="15" w:type="dxa"/>
              <w:left w:w="45" w:type="dxa"/>
              <w:right w:w="45" w:type="dxa"/>
            </w:tcMar>
          </w:tcPr>
          <w:p w14:paraId="07C8B55F" w14:textId="3D9F8C3D"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encourage participation without making learners feel exposed.</w:t>
            </w:r>
          </w:p>
        </w:tc>
        <w:tc>
          <w:tcPr>
            <w:tcW w:w="1367" w:type="dxa"/>
            <w:tcMar>
              <w:top w:w="15" w:type="dxa"/>
              <w:left w:w="45" w:type="dxa"/>
              <w:right w:w="45" w:type="dxa"/>
            </w:tcMar>
          </w:tcPr>
          <w:p w14:paraId="39E2B961" w14:textId="533FE7A0" w:rsidR="00AF0DB1" w:rsidRPr="00825EFB" w:rsidRDefault="00AF0DB1" w:rsidP="00AF0DB1">
            <w:pPr>
              <w:pStyle w:val="Body"/>
              <w:spacing w:after="0"/>
              <w:jc w:val="center"/>
              <w:rPr>
                <w:rFonts w:ascii="Arial" w:hAnsi="Arial" w:cs="Arial"/>
              </w:rPr>
            </w:pPr>
            <w:r w:rsidRPr="00D132AF">
              <w:rPr>
                <w:rFonts w:ascii="Arial" w:hAnsi="Arial" w:cs="Arial"/>
              </w:rPr>
              <w:t>3.74</w:t>
            </w:r>
          </w:p>
        </w:tc>
        <w:tc>
          <w:tcPr>
            <w:tcW w:w="1438" w:type="dxa"/>
            <w:tcMar>
              <w:top w:w="15" w:type="dxa"/>
              <w:left w:w="45" w:type="dxa"/>
              <w:right w:w="45" w:type="dxa"/>
            </w:tcMar>
          </w:tcPr>
          <w:p w14:paraId="49EE9D19" w14:textId="51C1653B"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620DA045" w14:textId="7E881F03" w:rsidR="00AF0DB1" w:rsidRPr="00825EFB" w:rsidRDefault="00AF0DB1" w:rsidP="00AF0DB1">
            <w:pPr>
              <w:pStyle w:val="Body"/>
              <w:spacing w:after="0"/>
              <w:jc w:val="center"/>
              <w:rPr>
                <w:rFonts w:ascii="Arial" w:hAnsi="Arial" w:cs="Arial"/>
              </w:rPr>
            </w:pPr>
            <w:r w:rsidRPr="00D132AF">
              <w:rPr>
                <w:rFonts w:ascii="Arial" w:eastAsia="Cambria" w:hAnsi="Arial" w:cs="Arial"/>
              </w:rPr>
              <w:t>4</w:t>
            </w:r>
          </w:p>
        </w:tc>
      </w:tr>
      <w:tr w:rsidR="00AF0DB1" w:rsidRPr="00825EFB" w14:paraId="6E8B14E4" w14:textId="77777777" w:rsidTr="002167D0">
        <w:trPr>
          <w:trHeight w:val="313"/>
        </w:trPr>
        <w:tc>
          <w:tcPr>
            <w:tcW w:w="4217" w:type="dxa"/>
            <w:tcMar>
              <w:top w:w="15" w:type="dxa"/>
              <w:left w:w="45" w:type="dxa"/>
              <w:right w:w="45" w:type="dxa"/>
            </w:tcMar>
          </w:tcPr>
          <w:p w14:paraId="541AD193" w14:textId="64915DC9"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cultivate a classroom climate of respect and belonging.</w:t>
            </w:r>
          </w:p>
        </w:tc>
        <w:tc>
          <w:tcPr>
            <w:tcW w:w="1367" w:type="dxa"/>
            <w:tcMar>
              <w:top w:w="15" w:type="dxa"/>
              <w:left w:w="45" w:type="dxa"/>
              <w:right w:w="45" w:type="dxa"/>
            </w:tcMar>
          </w:tcPr>
          <w:p w14:paraId="23E6E0C0" w14:textId="06C0B6F3" w:rsidR="00AF0DB1" w:rsidRPr="00825EFB" w:rsidRDefault="00AF0DB1" w:rsidP="00AF0DB1">
            <w:pPr>
              <w:pStyle w:val="Body"/>
              <w:spacing w:after="0"/>
              <w:jc w:val="center"/>
              <w:rPr>
                <w:rFonts w:ascii="Arial" w:hAnsi="Arial" w:cs="Arial"/>
              </w:rPr>
            </w:pPr>
            <w:r w:rsidRPr="00D132AF">
              <w:rPr>
                <w:rFonts w:ascii="Arial" w:hAnsi="Arial" w:cs="Arial"/>
              </w:rPr>
              <w:t>3.74</w:t>
            </w:r>
          </w:p>
        </w:tc>
        <w:tc>
          <w:tcPr>
            <w:tcW w:w="1438" w:type="dxa"/>
            <w:tcMar>
              <w:top w:w="15" w:type="dxa"/>
              <w:left w:w="45" w:type="dxa"/>
              <w:right w:w="45" w:type="dxa"/>
            </w:tcMar>
          </w:tcPr>
          <w:p w14:paraId="6B48F240" w14:textId="23EDCD6F"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68826C8C" w14:textId="0B859D5C" w:rsidR="00AF0DB1" w:rsidRPr="00825EFB" w:rsidRDefault="00AF0DB1" w:rsidP="00AF0DB1">
            <w:pPr>
              <w:pStyle w:val="Body"/>
              <w:spacing w:after="0"/>
              <w:jc w:val="center"/>
              <w:rPr>
                <w:rFonts w:ascii="Arial" w:hAnsi="Arial" w:cs="Arial"/>
              </w:rPr>
            </w:pPr>
            <w:r w:rsidRPr="00D132AF">
              <w:rPr>
                <w:rFonts w:ascii="Arial" w:eastAsia="Cambria" w:hAnsi="Arial" w:cs="Arial"/>
              </w:rPr>
              <w:t>4</w:t>
            </w:r>
          </w:p>
        </w:tc>
      </w:tr>
      <w:tr w:rsidR="00AF0DB1" w:rsidRPr="00825EFB" w14:paraId="7DFF21E2" w14:textId="77777777" w:rsidTr="002167D0">
        <w:trPr>
          <w:trHeight w:val="313"/>
        </w:trPr>
        <w:tc>
          <w:tcPr>
            <w:tcW w:w="4217" w:type="dxa"/>
            <w:tcMar>
              <w:top w:w="15" w:type="dxa"/>
              <w:left w:w="45" w:type="dxa"/>
              <w:right w:w="45" w:type="dxa"/>
            </w:tcMar>
          </w:tcPr>
          <w:p w14:paraId="68AD6D74" w14:textId="36919405"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engage both struggling and advanced learners meaningfully.</w:t>
            </w:r>
          </w:p>
        </w:tc>
        <w:tc>
          <w:tcPr>
            <w:tcW w:w="1367" w:type="dxa"/>
            <w:tcMar>
              <w:top w:w="15" w:type="dxa"/>
              <w:left w:w="45" w:type="dxa"/>
              <w:right w:w="45" w:type="dxa"/>
            </w:tcMar>
          </w:tcPr>
          <w:p w14:paraId="604CFA71" w14:textId="316692D4" w:rsidR="00AF0DB1" w:rsidRPr="00825EFB" w:rsidRDefault="00AF0DB1" w:rsidP="00AF0DB1">
            <w:pPr>
              <w:pStyle w:val="Body"/>
              <w:spacing w:after="0"/>
              <w:jc w:val="center"/>
              <w:rPr>
                <w:rFonts w:ascii="Arial" w:hAnsi="Arial" w:cs="Arial"/>
              </w:rPr>
            </w:pPr>
            <w:r w:rsidRPr="00D132AF">
              <w:rPr>
                <w:rFonts w:ascii="Arial" w:hAnsi="Arial" w:cs="Arial"/>
              </w:rPr>
              <w:t>3.74</w:t>
            </w:r>
          </w:p>
        </w:tc>
        <w:tc>
          <w:tcPr>
            <w:tcW w:w="1438" w:type="dxa"/>
            <w:tcMar>
              <w:top w:w="15" w:type="dxa"/>
              <w:left w:w="45" w:type="dxa"/>
              <w:right w:w="45" w:type="dxa"/>
            </w:tcMar>
          </w:tcPr>
          <w:p w14:paraId="0430B232" w14:textId="06B75E73" w:rsidR="00AF0DB1" w:rsidRPr="00825EFB" w:rsidRDefault="00AF0DB1" w:rsidP="00AF0DB1">
            <w:pPr>
              <w:pStyle w:val="Body"/>
              <w:spacing w:after="0"/>
              <w:jc w:val="center"/>
              <w:rPr>
                <w:rFonts w:ascii="Arial" w:eastAsia="Cambria" w:hAnsi="Arial" w:cs="Arial"/>
              </w:rPr>
            </w:pPr>
            <w:r w:rsidRPr="00D132AF">
              <w:rPr>
                <w:rFonts w:ascii="Arial" w:eastAsia="Cambria" w:hAnsi="Arial" w:cs="Arial"/>
              </w:rPr>
              <w:t>Always</w:t>
            </w:r>
          </w:p>
        </w:tc>
        <w:tc>
          <w:tcPr>
            <w:tcW w:w="1257" w:type="dxa"/>
            <w:tcMar>
              <w:top w:w="15" w:type="dxa"/>
              <w:left w:w="45" w:type="dxa"/>
              <w:right w:w="45" w:type="dxa"/>
            </w:tcMar>
          </w:tcPr>
          <w:p w14:paraId="5B30E647" w14:textId="2C178F95" w:rsidR="00AF0DB1" w:rsidRPr="00825EFB" w:rsidRDefault="00AF0DB1" w:rsidP="00AF0DB1">
            <w:pPr>
              <w:pStyle w:val="Body"/>
              <w:spacing w:after="0"/>
              <w:jc w:val="center"/>
              <w:rPr>
                <w:rFonts w:ascii="Arial" w:eastAsia="Cambria" w:hAnsi="Arial" w:cs="Arial"/>
              </w:rPr>
            </w:pPr>
            <w:r w:rsidRPr="00D132AF">
              <w:rPr>
                <w:rFonts w:ascii="Arial" w:eastAsia="Cambria" w:hAnsi="Arial" w:cs="Arial"/>
              </w:rPr>
              <w:t>4</w:t>
            </w:r>
          </w:p>
        </w:tc>
      </w:tr>
      <w:tr w:rsidR="00AF0DB1" w:rsidRPr="00825EFB" w14:paraId="5B10A165" w14:textId="77777777" w:rsidTr="002167D0">
        <w:trPr>
          <w:trHeight w:val="313"/>
        </w:trPr>
        <w:tc>
          <w:tcPr>
            <w:tcW w:w="4217" w:type="dxa"/>
            <w:tcMar>
              <w:top w:w="15" w:type="dxa"/>
              <w:left w:w="45" w:type="dxa"/>
              <w:right w:w="45" w:type="dxa"/>
            </w:tcMar>
          </w:tcPr>
          <w:p w14:paraId="3FC3D11D" w14:textId="5EBFDE59" w:rsidR="00AF0DB1" w:rsidRPr="003520B2" w:rsidRDefault="00AF0DB1" w:rsidP="00AF0DB1">
            <w:pPr>
              <w:pStyle w:val="Body"/>
              <w:spacing w:after="0"/>
              <w:ind w:left="720"/>
              <w:rPr>
                <w:rFonts w:ascii="Arial" w:hAnsi="Arial" w:cs="Arial"/>
              </w:rPr>
            </w:pPr>
          </w:p>
        </w:tc>
        <w:tc>
          <w:tcPr>
            <w:tcW w:w="1367" w:type="dxa"/>
            <w:tcMar>
              <w:top w:w="15" w:type="dxa"/>
              <w:left w:w="45" w:type="dxa"/>
              <w:right w:w="45" w:type="dxa"/>
            </w:tcMar>
          </w:tcPr>
          <w:p w14:paraId="563A22AC" w14:textId="1B6A7965" w:rsidR="00AF0DB1" w:rsidRPr="003520B2" w:rsidRDefault="00AF0DB1" w:rsidP="00AF0DB1">
            <w:pPr>
              <w:pStyle w:val="Body"/>
              <w:spacing w:after="0"/>
              <w:jc w:val="center"/>
              <w:rPr>
                <w:rFonts w:ascii="Arial" w:hAnsi="Arial" w:cs="Arial"/>
              </w:rPr>
            </w:pPr>
          </w:p>
        </w:tc>
        <w:tc>
          <w:tcPr>
            <w:tcW w:w="1438" w:type="dxa"/>
            <w:tcMar>
              <w:top w:w="15" w:type="dxa"/>
              <w:left w:w="45" w:type="dxa"/>
              <w:right w:w="45" w:type="dxa"/>
            </w:tcMar>
          </w:tcPr>
          <w:p w14:paraId="0F50F1DC" w14:textId="410FEFAC" w:rsidR="00AF0DB1" w:rsidRPr="003520B2" w:rsidRDefault="00AF0DB1" w:rsidP="00AF0DB1">
            <w:pPr>
              <w:pStyle w:val="Body"/>
              <w:spacing w:after="0"/>
              <w:jc w:val="center"/>
              <w:rPr>
                <w:rFonts w:ascii="Arial" w:eastAsia="Cambria" w:hAnsi="Arial" w:cs="Arial"/>
              </w:rPr>
            </w:pPr>
          </w:p>
        </w:tc>
        <w:tc>
          <w:tcPr>
            <w:tcW w:w="1257" w:type="dxa"/>
            <w:tcMar>
              <w:top w:w="15" w:type="dxa"/>
              <w:left w:w="45" w:type="dxa"/>
              <w:right w:w="45" w:type="dxa"/>
            </w:tcMar>
          </w:tcPr>
          <w:p w14:paraId="2F5B4270" w14:textId="77777777" w:rsidR="00AF0DB1" w:rsidRPr="003520B2" w:rsidRDefault="00AF0DB1" w:rsidP="00AF0DB1">
            <w:pPr>
              <w:pStyle w:val="Body"/>
              <w:spacing w:after="0"/>
              <w:jc w:val="center"/>
              <w:rPr>
                <w:rFonts w:ascii="Arial" w:eastAsia="Cambria" w:hAnsi="Arial" w:cs="Arial"/>
              </w:rPr>
            </w:pPr>
          </w:p>
        </w:tc>
      </w:tr>
      <w:tr w:rsidR="00AF0DB1" w:rsidRPr="00825EFB" w14:paraId="6B68FEE7" w14:textId="77777777" w:rsidTr="002167D0">
        <w:trPr>
          <w:trHeight w:val="313"/>
        </w:trPr>
        <w:tc>
          <w:tcPr>
            <w:tcW w:w="4217" w:type="dxa"/>
            <w:tcMar>
              <w:top w:w="15" w:type="dxa"/>
              <w:left w:w="45" w:type="dxa"/>
              <w:right w:w="45" w:type="dxa"/>
            </w:tcMar>
          </w:tcPr>
          <w:p w14:paraId="280C904F" w14:textId="2861F05B" w:rsidR="00AF0DB1" w:rsidRPr="00015080" w:rsidRDefault="00AF0DB1" w:rsidP="00CF60E2">
            <w:pPr>
              <w:pStyle w:val="Body"/>
              <w:spacing w:after="0"/>
              <w:ind w:left="720"/>
              <w:jc w:val="left"/>
              <w:rPr>
                <w:rFonts w:ascii="Arial" w:hAnsi="Arial" w:cs="Arial"/>
              </w:rPr>
              <w:pPrChange w:id="270" w:author="Philip Dorsah" w:date="2026-05-04T18:28:00Z" w16du:dateUtc="2026-05-04T18:28:00Z">
                <w:pPr>
                  <w:pStyle w:val="Body"/>
                  <w:spacing w:after="0"/>
                  <w:ind w:left="720"/>
                  <w:jc w:val="right"/>
                </w:pPr>
              </w:pPrChange>
            </w:pPr>
            <w:r w:rsidRPr="00D132AF">
              <w:rPr>
                <w:rFonts w:ascii="Arial" w:eastAsia="Cambria" w:hAnsi="Arial" w:cs="Arial"/>
                <w:b/>
                <w:bCs/>
              </w:rPr>
              <w:t>Overall</w:t>
            </w:r>
          </w:p>
        </w:tc>
        <w:tc>
          <w:tcPr>
            <w:tcW w:w="1367" w:type="dxa"/>
            <w:tcMar>
              <w:top w:w="15" w:type="dxa"/>
              <w:left w:w="45" w:type="dxa"/>
              <w:right w:w="45" w:type="dxa"/>
            </w:tcMar>
          </w:tcPr>
          <w:p w14:paraId="050900C4" w14:textId="7409D3B5" w:rsidR="00AF0DB1" w:rsidRPr="00015080" w:rsidRDefault="00AF0DB1" w:rsidP="00AF0DB1">
            <w:pPr>
              <w:pStyle w:val="Body"/>
              <w:spacing w:after="0"/>
              <w:jc w:val="center"/>
              <w:rPr>
                <w:rFonts w:ascii="Arial" w:hAnsi="Arial" w:cs="Arial"/>
              </w:rPr>
            </w:pPr>
            <w:r w:rsidRPr="00D132AF">
              <w:rPr>
                <w:rFonts w:ascii="Arial" w:hAnsi="Arial" w:cs="Arial"/>
                <w:b/>
                <w:bCs/>
              </w:rPr>
              <w:t>3.75</w:t>
            </w:r>
          </w:p>
        </w:tc>
        <w:tc>
          <w:tcPr>
            <w:tcW w:w="1438" w:type="dxa"/>
            <w:tcMar>
              <w:top w:w="15" w:type="dxa"/>
              <w:left w:w="45" w:type="dxa"/>
              <w:right w:w="45" w:type="dxa"/>
            </w:tcMar>
          </w:tcPr>
          <w:p w14:paraId="456F1F6B" w14:textId="36F93575" w:rsidR="00AF0DB1" w:rsidRPr="00015080" w:rsidRDefault="00AF0DB1" w:rsidP="00AF0DB1">
            <w:pPr>
              <w:pStyle w:val="Body"/>
              <w:spacing w:after="0"/>
              <w:jc w:val="center"/>
              <w:rPr>
                <w:rFonts w:ascii="Arial" w:eastAsia="Cambria" w:hAnsi="Arial" w:cs="Arial"/>
              </w:rPr>
            </w:pPr>
            <w:r w:rsidRPr="00D132AF">
              <w:rPr>
                <w:rFonts w:ascii="Arial" w:eastAsia="Cambria" w:hAnsi="Arial" w:cs="Arial"/>
                <w:b/>
                <w:bCs/>
              </w:rPr>
              <w:t>Always</w:t>
            </w:r>
          </w:p>
        </w:tc>
        <w:tc>
          <w:tcPr>
            <w:tcW w:w="1257" w:type="dxa"/>
            <w:tcMar>
              <w:top w:w="15" w:type="dxa"/>
              <w:left w:w="45" w:type="dxa"/>
              <w:right w:w="45" w:type="dxa"/>
            </w:tcMar>
          </w:tcPr>
          <w:p w14:paraId="531518E6" w14:textId="2908124E" w:rsidR="00AF0DB1" w:rsidRPr="00015080" w:rsidRDefault="00AF0DB1" w:rsidP="00AF0DB1">
            <w:pPr>
              <w:pStyle w:val="Body"/>
              <w:spacing w:after="0"/>
              <w:jc w:val="center"/>
              <w:rPr>
                <w:rFonts w:ascii="Arial" w:eastAsia="Cambria" w:hAnsi="Arial" w:cs="Arial"/>
              </w:rPr>
            </w:pPr>
            <w:r w:rsidRPr="00D132AF">
              <w:rPr>
                <w:rFonts w:ascii="Arial" w:eastAsia="Cambria" w:hAnsi="Arial" w:cs="Arial"/>
                <w:b/>
                <w:bCs/>
              </w:rPr>
              <w:t>Overall</w:t>
            </w:r>
          </w:p>
        </w:tc>
      </w:tr>
    </w:tbl>
    <w:p w14:paraId="29E59C91" w14:textId="77777777" w:rsidR="00AF0DB1" w:rsidRDefault="00AF0DB1" w:rsidP="00497D03">
      <w:pPr>
        <w:spacing w:line="276" w:lineRule="auto"/>
        <w:rPr>
          <w:rFonts w:ascii="Arial" w:eastAsia="Cambria" w:hAnsi="Arial" w:cs="Arial"/>
          <w:b/>
          <w:bCs/>
        </w:rPr>
      </w:pPr>
    </w:p>
    <w:p w14:paraId="2104C0D4" w14:textId="57AF1C68" w:rsidR="00D132AF" w:rsidRPr="00D132AF" w:rsidRDefault="00D132AF" w:rsidP="00AF0DB1">
      <w:pPr>
        <w:jc w:val="both"/>
        <w:rPr>
          <w:rFonts w:ascii="Arial" w:eastAsia="Cambria" w:hAnsi="Arial" w:cs="Arial"/>
        </w:rPr>
      </w:pPr>
      <w:r w:rsidRPr="00D132AF">
        <w:rPr>
          <w:rFonts w:ascii="Arial" w:eastAsia="Cambria" w:hAnsi="Arial" w:cs="Arial"/>
        </w:rPr>
        <w:t>Table 10 shows in terms of relational and responsive practices in inclusive classroom settings, the respondents were always exceptional</w:t>
      </w:r>
      <w:del w:id="271" w:author="Philip Dorsah" w:date="2026-05-04T18:24:00Z" w16du:dateUtc="2026-05-04T18:24:00Z">
        <w:r w:rsidRPr="00D132AF" w:rsidDel="00B22588">
          <w:rPr>
            <w:rFonts w:ascii="Arial" w:eastAsia="Cambria" w:hAnsi="Arial" w:cs="Arial"/>
          </w:rPr>
          <w:delText xml:space="preserve">; </w:delText>
        </w:r>
      </w:del>
      <w:ins w:id="272" w:author="Philip Dorsah" w:date="2026-05-04T18:24:00Z" w16du:dateUtc="2026-05-04T18:24:00Z">
        <w:r w:rsidR="00B22588">
          <w:rPr>
            <w:rFonts w:ascii="Arial" w:eastAsia="Cambria" w:hAnsi="Arial" w:cs="Arial"/>
          </w:rPr>
          <w:t>,</w:t>
        </w:r>
        <w:r w:rsidR="00B22588" w:rsidRPr="00D132AF">
          <w:rPr>
            <w:rFonts w:ascii="Arial" w:eastAsia="Cambria" w:hAnsi="Arial" w:cs="Arial"/>
          </w:rPr>
          <w:t xml:space="preserve"> </w:t>
        </w:r>
      </w:ins>
      <w:r w:rsidRPr="00D132AF">
        <w:rPr>
          <w:rFonts w:ascii="Arial" w:eastAsia="Cambria" w:hAnsi="Arial" w:cs="Arial"/>
        </w:rPr>
        <w:t xml:space="preserve">especially in giving feedback that respects learners’ individual learning journeys, and in responding attentively when learners </w:t>
      </w:r>
      <w:r w:rsidRPr="00D132AF">
        <w:rPr>
          <w:rFonts w:ascii="Arial" w:eastAsia="Cambria" w:hAnsi="Arial" w:cs="Arial"/>
        </w:rPr>
        <w:lastRenderedPageBreak/>
        <w:t>show confusion or difficulty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=3.77</m:t>
        </m:r>
      </m:oMath>
      <w:r w:rsidRPr="00D132AF">
        <w:rPr>
          <w:rFonts w:ascii="Arial" w:eastAsia="Cambria" w:hAnsi="Arial" w:cs="Arial"/>
        </w:rPr>
        <w:t>). Since all the indicators were strongly agreed upon by the respondents, this is verbally interpreted as “Always” in this matter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=3.75</m:t>
        </m:r>
      </m:oMath>
      <w:r w:rsidRPr="00D132AF">
        <w:rPr>
          <w:rFonts w:ascii="Arial" w:eastAsia="Cambria" w:hAnsi="Arial" w:cs="Arial"/>
        </w:rPr>
        <w:t>) as a whole.</w:t>
      </w:r>
    </w:p>
    <w:p w14:paraId="524B0ACF" w14:textId="77777777" w:rsidR="00AF0DB1" w:rsidRDefault="00AF0DB1" w:rsidP="00AF0DB1">
      <w:pPr>
        <w:jc w:val="both"/>
        <w:rPr>
          <w:rFonts w:ascii="Arial" w:eastAsia="Cambria" w:hAnsi="Arial" w:cs="Arial"/>
        </w:rPr>
      </w:pPr>
    </w:p>
    <w:p w14:paraId="4E663C2A" w14:textId="7C22337C" w:rsidR="00D132AF" w:rsidRDefault="00D132AF" w:rsidP="00AF0DB1">
      <w:pPr>
        <w:jc w:val="both"/>
        <w:rPr>
          <w:ins w:id="273" w:author="Philip Dorsah" w:date="2026-05-04T18:25:00Z" w16du:dateUtc="2026-05-04T18:25:00Z"/>
          <w:rFonts w:ascii="Arial" w:eastAsia="Cambria" w:hAnsi="Arial" w:cs="Arial"/>
          <w:color w:val="000000"/>
        </w:rPr>
      </w:pPr>
      <w:r w:rsidRPr="00D132AF">
        <w:rPr>
          <w:rFonts w:ascii="Arial" w:eastAsia="Cambria" w:hAnsi="Arial" w:cs="Arial"/>
        </w:rPr>
        <w:t>Based on Iacono et al.</w:t>
      </w:r>
      <w:del w:id="274" w:author="Philip Dorsah" w:date="2026-05-04T18:24:00Z" w16du:dateUtc="2026-05-04T18:24:00Z">
        <w:r w:rsidRPr="00D132AF" w:rsidDel="00B22588">
          <w:rPr>
            <w:rFonts w:ascii="Arial" w:eastAsia="Cambria" w:hAnsi="Arial" w:cs="Arial"/>
          </w:rPr>
          <w:delText>,</w:delText>
        </w:r>
      </w:del>
      <w:r w:rsidRPr="00D132AF">
        <w:rPr>
          <w:rFonts w:ascii="Arial" w:eastAsia="Cambria" w:hAnsi="Arial" w:cs="Arial"/>
        </w:rPr>
        <w:t xml:space="preserve"> (2021), relational and responsive practices are </w:t>
      </w:r>
      <w:r w:rsidRPr="00D132AF">
        <w:rPr>
          <w:rFonts w:ascii="Arial" w:eastAsia="Cambria" w:hAnsi="Arial" w:cs="Arial"/>
          <w:color w:val="000000"/>
        </w:rPr>
        <w:t xml:space="preserve">instructional behaviors that emphasize positive teacher–student relationships, empathy, and responsiveness to learners’ needs; and </w:t>
      </w:r>
      <w:del w:id="275" w:author="Philip Dorsah" w:date="2026-05-04T18:25:00Z" w16du:dateUtc="2026-05-04T18:25:00Z">
        <w:r w:rsidRPr="00D132AF" w:rsidDel="00B22588">
          <w:rPr>
            <w:rFonts w:ascii="Arial" w:eastAsia="Cambria" w:hAnsi="Arial" w:cs="Arial"/>
            <w:color w:val="000000"/>
          </w:rPr>
          <w:delText xml:space="preserve">functions </w:delText>
        </w:r>
      </w:del>
      <w:ins w:id="276" w:author="Philip Dorsah" w:date="2026-05-04T18:25:00Z" w16du:dateUtc="2026-05-04T18:25:00Z">
        <w:r w:rsidR="00B22588">
          <w:rPr>
            <w:rFonts w:ascii="Arial" w:eastAsia="Cambria" w:hAnsi="Arial" w:cs="Arial"/>
            <w:color w:val="000000"/>
          </w:rPr>
          <w:t>function</w:t>
        </w:r>
        <w:r w:rsidR="00B22588" w:rsidRPr="00D132AF">
          <w:rPr>
            <w:rFonts w:ascii="Arial" w:eastAsia="Cambria" w:hAnsi="Arial" w:cs="Arial"/>
            <w:color w:val="000000"/>
          </w:rPr>
          <w:t xml:space="preserve"> </w:t>
        </w:r>
      </w:ins>
      <w:r w:rsidRPr="00D132AF">
        <w:rPr>
          <w:rFonts w:ascii="Arial" w:eastAsia="Cambria" w:hAnsi="Arial" w:cs="Arial"/>
          <w:color w:val="000000"/>
        </w:rPr>
        <w:t xml:space="preserve">as the relational dimension of inclusive teaching and is examined as part of instructional practices. Being interpreted as “Always” in this aspect as revealed in the findings, means that the respondents were able to establish a positive relationship with students regardless of their abilities, disabilities, race, color, etc. They ensured to attend to their learners’ needs immediately. These practices should be maintained to foster participation and collaboration, and to develop </w:t>
      </w:r>
      <w:ins w:id="277" w:author="Philip Dorsah" w:date="2026-05-04T18:25:00Z" w16du:dateUtc="2026-05-04T18:25:00Z">
        <w:r w:rsidR="00B22588">
          <w:rPr>
            <w:rFonts w:ascii="Arial" w:eastAsia="Cambria" w:hAnsi="Arial" w:cs="Arial"/>
            <w:color w:val="000000"/>
          </w:rPr>
          <w:t xml:space="preserve">a </w:t>
        </w:r>
      </w:ins>
      <w:r w:rsidRPr="00D132AF">
        <w:rPr>
          <w:rFonts w:ascii="Arial" w:eastAsia="Cambria" w:hAnsi="Arial" w:cs="Arial"/>
          <w:color w:val="000000"/>
        </w:rPr>
        <w:t>sense of respect and belongingness.</w:t>
      </w:r>
    </w:p>
    <w:p w14:paraId="5C45C203" w14:textId="77777777" w:rsidR="00B22588" w:rsidRDefault="00B22588" w:rsidP="00AF0DB1">
      <w:pPr>
        <w:jc w:val="both"/>
        <w:rPr>
          <w:ins w:id="278" w:author="Philip Dorsah" w:date="2026-05-04T18:25:00Z" w16du:dateUtc="2026-05-04T18:25:00Z"/>
          <w:rFonts w:ascii="Arial" w:eastAsia="Cambria" w:hAnsi="Arial" w:cs="Arial"/>
          <w:color w:val="000000"/>
        </w:rPr>
      </w:pPr>
    </w:p>
    <w:p w14:paraId="31396E40" w14:textId="7EF75A98" w:rsidR="00B22588" w:rsidRPr="00D132AF" w:rsidRDefault="00B22588" w:rsidP="00AF0DB1">
      <w:pPr>
        <w:jc w:val="both"/>
        <w:rPr>
          <w:rFonts w:ascii="Arial" w:eastAsia="Cambria" w:hAnsi="Arial" w:cs="Arial"/>
          <w:color w:val="000000"/>
        </w:rPr>
      </w:pPr>
      <w:ins w:id="279" w:author="Philip Dorsah" w:date="2026-05-04T18:25:00Z" w16du:dateUtc="2026-05-04T18:25:00Z">
        <w:r>
          <w:rPr>
            <w:rFonts w:ascii="Arial" w:eastAsia="Cambria" w:hAnsi="Arial" w:cs="Arial"/>
            <w:b/>
            <w:bCs/>
          </w:rPr>
          <w:t>3.</w:t>
        </w:r>
      </w:ins>
      <w:ins w:id="280" w:author="Philip Dorsah" w:date="2026-05-04T18:56:00Z" w16du:dateUtc="2026-05-04T18:56:00Z">
        <w:r w:rsidR="00FE1605">
          <w:rPr>
            <w:rFonts w:ascii="Arial" w:eastAsia="Cambria" w:hAnsi="Arial" w:cs="Arial"/>
            <w:b/>
            <w:bCs/>
          </w:rPr>
          <w:t>3.3</w:t>
        </w:r>
      </w:ins>
      <w:ins w:id="281" w:author="Philip Dorsah" w:date="2026-05-04T18:25:00Z" w16du:dateUtc="2026-05-04T18:25:00Z">
        <w:r>
          <w:rPr>
            <w:rFonts w:ascii="Arial" w:eastAsia="Cambria" w:hAnsi="Arial" w:cs="Arial"/>
            <w:b/>
            <w:bCs/>
          </w:rPr>
          <w:t xml:space="preserve"> </w:t>
        </w:r>
        <w:r w:rsidRPr="00D132AF">
          <w:rPr>
            <w:rFonts w:ascii="Arial" w:eastAsia="Cambria" w:hAnsi="Arial" w:cs="Arial"/>
            <w:b/>
            <w:bCs/>
          </w:rPr>
          <w:t xml:space="preserve">Reflective and Adaptive Practices of Inclusive Education Teachers </w:t>
        </w:r>
      </w:ins>
    </w:p>
    <w:p w14:paraId="75917F1F" w14:textId="77777777" w:rsidR="00AF0DB1" w:rsidRDefault="00AF0DB1" w:rsidP="00AF0DB1">
      <w:pPr>
        <w:spacing w:line="276" w:lineRule="auto"/>
        <w:rPr>
          <w:rFonts w:ascii="Arial" w:eastAsia="Cambria" w:hAnsi="Arial" w:cs="Arial"/>
        </w:rPr>
      </w:pPr>
    </w:p>
    <w:p w14:paraId="42B19812" w14:textId="20A9AB20" w:rsidR="00D132AF" w:rsidRDefault="00AF0DB1" w:rsidP="00AF0DB1">
      <w:pPr>
        <w:spacing w:line="276" w:lineRule="auto"/>
        <w:rPr>
          <w:rFonts w:ascii="Arial" w:eastAsia="Cambria" w:hAnsi="Arial" w:cs="Arial"/>
          <w:b/>
          <w:bCs/>
        </w:rPr>
      </w:pPr>
      <w:r>
        <w:rPr>
          <w:rFonts w:ascii="Arial" w:eastAsia="Cambria" w:hAnsi="Arial" w:cs="Arial"/>
          <w:b/>
          <w:bCs/>
        </w:rPr>
        <w:t>T</w:t>
      </w:r>
      <w:r w:rsidR="00D132AF" w:rsidRPr="00D132AF">
        <w:rPr>
          <w:rFonts w:ascii="Arial" w:eastAsia="Cambria" w:hAnsi="Arial" w:cs="Arial"/>
          <w:b/>
          <w:bCs/>
        </w:rPr>
        <w:t>able 11</w:t>
      </w:r>
      <w:r>
        <w:rPr>
          <w:rFonts w:ascii="Arial" w:eastAsia="Cambria" w:hAnsi="Arial" w:cs="Arial"/>
          <w:b/>
          <w:bCs/>
        </w:rPr>
        <w:t xml:space="preserve">. </w:t>
      </w:r>
      <w:ins w:id="282" w:author="Philip Dorsah" w:date="2026-05-04T18:26:00Z" w16du:dateUtc="2026-05-04T18:26:00Z">
        <w:r w:rsidR="00B22588">
          <w:rPr>
            <w:rFonts w:ascii="Arial" w:eastAsia="Cambria" w:hAnsi="Arial" w:cs="Arial"/>
            <w:b/>
            <w:bCs/>
          </w:rPr>
          <w:t xml:space="preserve">Indicators and means </w:t>
        </w:r>
      </w:ins>
      <w:r w:rsidR="00D132AF" w:rsidRPr="00D132AF">
        <w:rPr>
          <w:rFonts w:ascii="Arial" w:eastAsia="Cambria" w:hAnsi="Arial" w:cs="Arial"/>
          <w:b/>
          <w:bCs/>
        </w:rPr>
        <w:t>Reflective and Adaptive Practices of Inclusive Education Teachers</w:t>
      </w:r>
      <w:del w:id="283" w:author="Philip Dorsah" w:date="2026-05-04T18:26:00Z" w16du:dateUtc="2026-05-04T18:26:00Z">
        <w:r w:rsidR="00D132AF" w:rsidRPr="00D132AF" w:rsidDel="00B22588">
          <w:rPr>
            <w:rFonts w:ascii="Arial" w:eastAsia="Cambria" w:hAnsi="Arial" w:cs="Arial"/>
            <w:b/>
            <w:bCs/>
          </w:rPr>
          <w:delText xml:space="preserve"> at </w:delText>
        </w:r>
      </w:del>
      <w:del w:id="284" w:author="Philip Dorsah" w:date="2026-05-04T18:25:00Z" w16du:dateUtc="2026-05-04T18:25:00Z">
        <w:r w:rsidR="00D132AF" w:rsidRPr="00D132AF" w:rsidDel="00B22588">
          <w:rPr>
            <w:rFonts w:ascii="Arial" w:eastAsia="Cambria" w:hAnsi="Arial" w:cs="Arial"/>
            <w:b/>
            <w:bCs/>
          </w:rPr>
          <w:delText>Muntinlupa National School – Senior High School</w:delText>
        </w:r>
      </w:del>
    </w:p>
    <w:p w14:paraId="7755ABAC" w14:textId="77777777" w:rsidR="00AF0DB1" w:rsidRDefault="00AF0DB1" w:rsidP="00AF0DB1">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AF0DB1" w:rsidRPr="00825EFB" w14:paraId="610A150B"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0943C787"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084A443D"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Mean</w:t>
            </w:r>
          </w:p>
          <w:p w14:paraId="2428827F" w14:textId="77777777" w:rsidR="00AF0DB1" w:rsidRPr="00825EFB" w:rsidRDefault="00AF0DB1"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41230DAA"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78D01031"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Rank</w:t>
            </w:r>
          </w:p>
        </w:tc>
      </w:tr>
      <w:tr w:rsidR="00AF0DB1" w:rsidRPr="00825EFB" w14:paraId="1B034957" w14:textId="77777777" w:rsidTr="002167D0">
        <w:trPr>
          <w:trHeight w:val="313"/>
        </w:trPr>
        <w:tc>
          <w:tcPr>
            <w:tcW w:w="4217" w:type="dxa"/>
            <w:tcMar>
              <w:top w:w="15" w:type="dxa"/>
              <w:left w:w="45" w:type="dxa"/>
              <w:right w:w="45" w:type="dxa"/>
            </w:tcMar>
          </w:tcPr>
          <w:p w14:paraId="5AD640E7" w14:textId="397FCB2E"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reflect on my lessons to understand how learners experienced them.</w:t>
            </w:r>
          </w:p>
        </w:tc>
        <w:tc>
          <w:tcPr>
            <w:tcW w:w="1367" w:type="dxa"/>
            <w:tcMar>
              <w:top w:w="15" w:type="dxa"/>
              <w:left w:w="45" w:type="dxa"/>
              <w:right w:w="45" w:type="dxa"/>
            </w:tcMar>
          </w:tcPr>
          <w:p w14:paraId="6884CC0F" w14:textId="76A276F4" w:rsidR="00AF0DB1" w:rsidRPr="00825EFB" w:rsidRDefault="00AF0DB1" w:rsidP="00AF0DB1">
            <w:pPr>
              <w:pStyle w:val="Body"/>
              <w:spacing w:after="0"/>
              <w:jc w:val="center"/>
              <w:rPr>
                <w:rFonts w:ascii="Arial" w:hAnsi="Arial" w:cs="Arial"/>
              </w:rPr>
            </w:pPr>
            <w:r w:rsidRPr="00D132AF">
              <w:rPr>
                <w:rFonts w:ascii="Arial" w:hAnsi="Arial" w:cs="Arial"/>
              </w:rPr>
              <w:t>3.75</w:t>
            </w:r>
          </w:p>
        </w:tc>
        <w:tc>
          <w:tcPr>
            <w:tcW w:w="1438" w:type="dxa"/>
            <w:tcMar>
              <w:top w:w="15" w:type="dxa"/>
              <w:left w:w="45" w:type="dxa"/>
              <w:right w:w="45" w:type="dxa"/>
            </w:tcMar>
          </w:tcPr>
          <w:p w14:paraId="49955C1A" w14:textId="51BA6746"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01FB2691" w14:textId="7718D359" w:rsidR="00AF0DB1" w:rsidRPr="00825EFB" w:rsidRDefault="00AF0DB1" w:rsidP="00AF0DB1">
            <w:pPr>
              <w:pStyle w:val="Body"/>
              <w:spacing w:after="0"/>
              <w:jc w:val="center"/>
              <w:rPr>
                <w:rFonts w:ascii="Arial" w:hAnsi="Arial" w:cs="Arial"/>
              </w:rPr>
            </w:pPr>
            <w:r w:rsidRPr="00D132AF">
              <w:rPr>
                <w:rFonts w:ascii="Arial" w:eastAsia="Cambria" w:hAnsi="Arial" w:cs="Arial"/>
              </w:rPr>
              <w:t>5</w:t>
            </w:r>
          </w:p>
        </w:tc>
      </w:tr>
      <w:tr w:rsidR="00AF0DB1" w:rsidRPr="00825EFB" w14:paraId="43DB76E5" w14:textId="77777777" w:rsidTr="002167D0">
        <w:trPr>
          <w:trHeight w:val="313"/>
        </w:trPr>
        <w:tc>
          <w:tcPr>
            <w:tcW w:w="4217" w:type="dxa"/>
            <w:tcMar>
              <w:top w:w="15" w:type="dxa"/>
              <w:left w:w="45" w:type="dxa"/>
              <w:right w:w="45" w:type="dxa"/>
            </w:tcMar>
          </w:tcPr>
          <w:p w14:paraId="68215F14" w14:textId="0E710541"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adjust my teaching strategies based on learners’ responses.</w:t>
            </w:r>
          </w:p>
        </w:tc>
        <w:tc>
          <w:tcPr>
            <w:tcW w:w="1367" w:type="dxa"/>
            <w:tcMar>
              <w:top w:w="15" w:type="dxa"/>
              <w:left w:w="45" w:type="dxa"/>
              <w:right w:w="45" w:type="dxa"/>
            </w:tcMar>
          </w:tcPr>
          <w:p w14:paraId="63497641" w14:textId="20E35546" w:rsidR="00AF0DB1" w:rsidRPr="00825EFB" w:rsidRDefault="00AF0DB1" w:rsidP="00AF0DB1">
            <w:pPr>
              <w:pStyle w:val="Body"/>
              <w:spacing w:after="0"/>
              <w:jc w:val="center"/>
              <w:rPr>
                <w:rFonts w:ascii="Arial" w:hAnsi="Arial" w:cs="Arial"/>
              </w:rPr>
            </w:pPr>
            <w:r w:rsidRPr="00D132AF">
              <w:rPr>
                <w:rFonts w:ascii="Arial" w:hAnsi="Arial" w:cs="Arial"/>
              </w:rPr>
              <w:t>3.78</w:t>
            </w:r>
          </w:p>
        </w:tc>
        <w:tc>
          <w:tcPr>
            <w:tcW w:w="1438" w:type="dxa"/>
            <w:tcMar>
              <w:top w:w="15" w:type="dxa"/>
              <w:left w:w="45" w:type="dxa"/>
              <w:right w:w="45" w:type="dxa"/>
            </w:tcMar>
          </w:tcPr>
          <w:p w14:paraId="144A7C59" w14:textId="4C4B1CEB"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089128EB" w14:textId="78A14FF0" w:rsidR="00AF0DB1" w:rsidRPr="00825EFB" w:rsidRDefault="00AF0DB1" w:rsidP="00AF0DB1">
            <w:pPr>
              <w:pStyle w:val="Body"/>
              <w:spacing w:after="0"/>
              <w:jc w:val="center"/>
              <w:rPr>
                <w:rFonts w:ascii="Arial" w:hAnsi="Arial" w:cs="Arial"/>
              </w:rPr>
            </w:pPr>
            <w:r w:rsidRPr="00D132AF">
              <w:rPr>
                <w:rFonts w:ascii="Arial" w:eastAsia="Cambria" w:hAnsi="Arial" w:cs="Arial"/>
              </w:rPr>
              <w:t>2.5</w:t>
            </w:r>
          </w:p>
        </w:tc>
      </w:tr>
      <w:tr w:rsidR="00AF0DB1" w:rsidRPr="00825EFB" w14:paraId="45ECC0D9" w14:textId="77777777" w:rsidTr="002167D0">
        <w:trPr>
          <w:trHeight w:val="313"/>
        </w:trPr>
        <w:tc>
          <w:tcPr>
            <w:tcW w:w="4217" w:type="dxa"/>
            <w:tcMar>
              <w:top w:w="15" w:type="dxa"/>
              <w:left w:w="45" w:type="dxa"/>
              <w:right w:w="45" w:type="dxa"/>
            </w:tcMar>
          </w:tcPr>
          <w:p w14:paraId="556CF985" w14:textId="5F84B1F5"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consciously make changes to improve inclusion in future lessons.</w:t>
            </w:r>
          </w:p>
        </w:tc>
        <w:tc>
          <w:tcPr>
            <w:tcW w:w="1367" w:type="dxa"/>
            <w:tcMar>
              <w:top w:w="15" w:type="dxa"/>
              <w:left w:w="45" w:type="dxa"/>
              <w:right w:w="45" w:type="dxa"/>
            </w:tcMar>
          </w:tcPr>
          <w:p w14:paraId="50AD4459" w14:textId="00ABE2F1" w:rsidR="00AF0DB1" w:rsidRPr="00825EFB" w:rsidRDefault="00AF0DB1" w:rsidP="00AF0DB1">
            <w:pPr>
              <w:pStyle w:val="Body"/>
              <w:spacing w:after="0"/>
              <w:jc w:val="center"/>
              <w:rPr>
                <w:rFonts w:ascii="Arial" w:hAnsi="Arial" w:cs="Arial"/>
              </w:rPr>
            </w:pPr>
            <w:r w:rsidRPr="00D132AF">
              <w:rPr>
                <w:rFonts w:ascii="Arial" w:hAnsi="Arial" w:cs="Arial"/>
              </w:rPr>
              <w:t>3.76</w:t>
            </w:r>
          </w:p>
        </w:tc>
        <w:tc>
          <w:tcPr>
            <w:tcW w:w="1438" w:type="dxa"/>
            <w:tcMar>
              <w:top w:w="15" w:type="dxa"/>
              <w:left w:w="45" w:type="dxa"/>
              <w:right w:w="45" w:type="dxa"/>
            </w:tcMar>
          </w:tcPr>
          <w:p w14:paraId="2223ECCA" w14:textId="5D2DF058"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573FCEC8" w14:textId="466A5409" w:rsidR="00AF0DB1" w:rsidRPr="00825EFB" w:rsidRDefault="00AF0DB1" w:rsidP="00AF0DB1">
            <w:pPr>
              <w:pStyle w:val="Body"/>
              <w:spacing w:after="0"/>
              <w:jc w:val="center"/>
              <w:rPr>
                <w:rFonts w:ascii="Arial" w:hAnsi="Arial" w:cs="Arial"/>
              </w:rPr>
            </w:pPr>
            <w:r w:rsidRPr="00D132AF">
              <w:rPr>
                <w:rFonts w:ascii="Arial" w:eastAsia="Cambria" w:hAnsi="Arial" w:cs="Arial"/>
              </w:rPr>
              <w:t>4</w:t>
            </w:r>
          </w:p>
        </w:tc>
      </w:tr>
      <w:tr w:rsidR="00AF0DB1" w:rsidRPr="00825EFB" w14:paraId="1456272D" w14:textId="77777777" w:rsidTr="002167D0">
        <w:trPr>
          <w:trHeight w:val="313"/>
        </w:trPr>
        <w:tc>
          <w:tcPr>
            <w:tcW w:w="4217" w:type="dxa"/>
            <w:tcMar>
              <w:top w:w="15" w:type="dxa"/>
              <w:left w:w="45" w:type="dxa"/>
              <w:right w:w="45" w:type="dxa"/>
            </w:tcMar>
          </w:tcPr>
          <w:p w14:paraId="26AF17C8" w14:textId="7826AA11"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seek feedback to better understand my impact as a teacher.</w:t>
            </w:r>
          </w:p>
        </w:tc>
        <w:tc>
          <w:tcPr>
            <w:tcW w:w="1367" w:type="dxa"/>
            <w:tcMar>
              <w:top w:w="15" w:type="dxa"/>
              <w:left w:w="45" w:type="dxa"/>
              <w:right w:w="45" w:type="dxa"/>
            </w:tcMar>
          </w:tcPr>
          <w:p w14:paraId="26300A0E" w14:textId="7E575558" w:rsidR="00AF0DB1" w:rsidRPr="00825EFB" w:rsidRDefault="00AF0DB1" w:rsidP="00AF0DB1">
            <w:pPr>
              <w:pStyle w:val="Body"/>
              <w:spacing w:after="0"/>
              <w:jc w:val="center"/>
              <w:rPr>
                <w:rFonts w:ascii="Arial" w:hAnsi="Arial" w:cs="Arial"/>
              </w:rPr>
            </w:pPr>
            <w:r w:rsidRPr="00D132AF">
              <w:rPr>
                <w:rFonts w:ascii="Arial" w:hAnsi="Arial" w:cs="Arial"/>
              </w:rPr>
              <w:t>3.78</w:t>
            </w:r>
          </w:p>
        </w:tc>
        <w:tc>
          <w:tcPr>
            <w:tcW w:w="1438" w:type="dxa"/>
            <w:tcMar>
              <w:top w:w="15" w:type="dxa"/>
              <w:left w:w="45" w:type="dxa"/>
              <w:right w:w="45" w:type="dxa"/>
            </w:tcMar>
          </w:tcPr>
          <w:p w14:paraId="1BFE8FFB" w14:textId="777204E1"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0FE6624F" w14:textId="6C322BF0" w:rsidR="00AF0DB1" w:rsidRPr="00825EFB" w:rsidRDefault="00AF0DB1" w:rsidP="00AF0DB1">
            <w:pPr>
              <w:pStyle w:val="Body"/>
              <w:spacing w:after="0"/>
              <w:jc w:val="center"/>
              <w:rPr>
                <w:rFonts w:ascii="Arial" w:hAnsi="Arial" w:cs="Arial"/>
              </w:rPr>
            </w:pPr>
            <w:r w:rsidRPr="00D132AF">
              <w:rPr>
                <w:rFonts w:ascii="Arial" w:eastAsia="Cambria" w:hAnsi="Arial" w:cs="Arial"/>
              </w:rPr>
              <w:t>2.5</w:t>
            </w:r>
          </w:p>
        </w:tc>
      </w:tr>
      <w:tr w:rsidR="00AF0DB1" w:rsidRPr="00825EFB" w14:paraId="473CF2FF" w14:textId="77777777" w:rsidTr="002167D0">
        <w:trPr>
          <w:trHeight w:val="313"/>
        </w:trPr>
        <w:tc>
          <w:tcPr>
            <w:tcW w:w="4217" w:type="dxa"/>
            <w:tcMar>
              <w:top w:w="15" w:type="dxa"/>
              <w:left w:w="45" w:type="dxa"/>
              <w:right w:w="45" w:type="dxa"/>
            </w:tcMar>
          </w:tcPr>
          <w:p w14:paraId="48299ED9" w14:textId="5BCC8E4C"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try new approaches when my usual strategies are not effective.</w:t>
            </w:r>
          </w:p>
        </w:tc>
        <w:tc>
          <w:tcPr>
            <w:tcW w:w="1367" w:type="dxa"/>
            <w:tcMar>
              <w:top w:w="15" w:type="dxa"/>
              <w:left w:w="45" w:type="dxa"/>
              <w:right w:w="45" w:type="dxa"/>
            </w:tcMar>
          </w:tcPr>
          <w:p w14:paraId="7FBFB8D4" w14:textId="517BDA0B" w:rsidR="00AF0DB1" w:rsidRPr="00825EFB" w:rsidRDefault="00AF0DB1" w:rsidP="00AF0DB1">
            <w:pPr>
              <w:pStyle w:val="Body"/>
              <w:spacing w:after="0"/>
              <w:jc w:val="center"/>
              <w:rPr>
                <w:rFonts w:ascii="Arial" w:hAnsi="Arial" w:cs="Arial"/>
              </w:rPr>
            </w:pPr>
            <w:r w:rsidRPr="00D132AF">
              <w:rPr>
                <w:rFonts w:ascii="Arial" w:hAnsi="Arial" w:cs="Arial"/>
              </w:rPr>
              <w:t>3.81</w:t>
            </w:r>
          </w:p>
        </w:tc>
        <w:tc>
          <w:tcPr>
            <w:tcW w:w="1438" w:type="dxa"/>
            <w:tcMar>
              <w:top w:w="15" w:type="dxa"/>
              <w:left w:w="45" w:type="dxa"/>
              <w:right w:w="45" w:type="dxa"/>
            </w:tcMar>
          </w:tcPr>
          <w:p w14:paraId="7922A096" w14:textId="1768A912" w:rsidR="00AF0DB1" w:rsidRPr="00825EFB" w:rsidRDefault="00AF0DB1" w:rsidP="00AF0DB1">
            <w:pPr>
              <w:pStyle w:val="Body"/>
              <w:spacing w:after="0"/>
              <w:jc w:val="center"/>
              <w:rPr>
                <w:rFonts w:ascii="Arial" w:eastAsia="Cambria" w:hAnsi="Arial" w:cs="Arial"/>
              </w:rPr>
            </w:pPr>
            <w:r w:rsidRPr="00D132AF">
              <w:rPr>
                <w:rFonts w:ascii="Arial" w:eastAsia="Cambria" w:hAnsi="Arial" w:cs="Arial"/>
              </w:rPr>
              <w:t>Always</w:t>
            </w:r>
          </w:p>
        </w:tc>
        <w:tc>
          <w:tcPr>
            <w:tcW w:w="1257" w:type="dxa"/>
            <w:tcMar>
              <w:top w:w="15" w:type="dxa"/>
              <w:left w:w="45" w:type="dxa"/>
              <w:right w:w="45" w:type="dxa"/>
            </w:tcMar>
          </w:tcPr>
          <w:p w14:paraId="40779932" w14:textId="252ADF8C" w:rsidR="00AF0DB1" w:rsidRPr="00825EFB" w:rsidRDefault="00AF0DB1" w:rsidP="00AF0DB1">
            <w:pPr>
              <w:pStyle w:val="Body"/>
              <w:spacing w:after="0"/>
              <w:jc w:val="center"/>
              <w:rPr>
                <w:rFonts w:ascii="Arial" w:eastAsia="Cambria" w:hAnsi="Arial" w:cs="Arial"/>
              </w:rPr>
            </w:pPr>
            <w:r w:rsidRPr="00D132AF">
              <w:rPr>
                <w:rFonts w:ascii="Arial" w:eastAsia="Cambria" w:hAnsi="Arial" w:cs="Arial"/>
              </w:rPr>
              <w:t>1</w:t>
            </w:r>
          </w:p>
        </w:tc>
      </w:tr>
      <w:tr w:rsidR="00AF0DB1" w:rsidRPr="00825EFB" w14:paraId="06730373" w14:textId="77777777" w:rsidTr="002167D0">
        <w:trPr>
          <w:trHeight w:val="313"/>
        </w:trPr>
        <w:tc>
          <w:tcPr>
            <w:tcW w:w="4217" w:type="dxa"/>
            <w:tcMar>
              <w:top w:w="15" w:type="dxa"/>
              <w:left w:w="45" w:type="dxa"/>
              <w:right w:w="45" w:type="dxa"/>
            </w:tcMar>
          </w:tcPr>
          <w:p w14:paraId="084306B1" w14:textId="127FB5EC" w:rsidR="00AF0DB1" w:rsidRPr="003520B2" w:rsidRDefault="00AF0DB1" w:rsidP="00AF0DB1">
            <w:pPr>
              <w:pStyle w:val="Body"/>
              <w:spacing w:after="0"/>
              <w:ind w:left="720"/>
              <w:rPr>
                <w:rFonts w:ascii="Arial" w:hAnsi="Arial" w:cs="Arial"/>
              </w:rPr>
            </w:pPr>
          </w:p>
        </w:tc>
        <w:tc>
          <w:tcPr>
            <w:tcW w:w="1367" w:type="dxa"/>
            <w:tcMar>
              <w:top w:w="15" w:type="dxa"/>
              <w:left w:w="45" w:type="dxa"/>
              <w:right w:w="45" w:type="dxa"/>
            </w:tcMar>
          </w:tcPr>
          <w:p w14:paraId="0E6476EA" w14:textId="74A9005C" w:rsidR="00AF0DB1" w:rsidRPr="003520B2" w:rsidRDefault="00AF0DB1" w:rsidP="00AF0DB1">
            <w:pPr>
              <w:pStyle w:val="Body"/>
              <w:spacing w:after="0"/>
              <w:jc w:val="center"/>
              <w:rPr>
                <w:rFonts w:ascii="Arial" w:hAnsi="Arial" w:cs="Arial"/>
              </w:rPr>
            </w:pPr>
          </w:p>
        </w:tc>
        <w:tc>
          <w:tcPr>
            <w:tcW w:w="1438" w:type="dxa"/>
            <w:tcMar>
              <w:top w:w="15" w:type="dxa"/>
              <w:left w:w="45" w:type="dxa"/>
              <w:right w:w="45" w:type="dxa"/>
            </w:tcMar>
          </w:tcPr>
          <w:p w14:paraId="3F32B4D7" w14:textId="363D9C7C" w:rsidR="00AF0DB1" w:rsidRPr="003520B2" w:rsidRDefault="00AF0DB1" w:rsidP="00AF0DB1">
            <w:pPr>
              <w:pStyle w:val="Body"/>
              <w:spacing w:after="0"/>
              <w:jc w:val="center"/>
              <w:rPr>
                <w:rFonts w:ascii="Arial" w:eastAsia="Cambria" w:hAnsi="Arial" w:cs="Arial"/>
              </w:rPr>
            </w:pPr>
          </w:p>
        </w:tc>
        <w:tc>
          <w:tcPr>
            <w:tcW w:w="1257" w:type="dxa"/>
            <w:tcMar>
              <w:top w:w="15" w:type="dxa"/>
              <w:left w:w="45" w:type="dxa"/>
              <w:right w:w="45" w:type="dxa"/>
            </w:tcMar>
          </w:tcPr>
          <w:p w14:paraId="17508109" w14:textId="77777777" w:rsidR="00AF0DB1" w:rsidRPr="003520B2" w:rsidRDefault="00AF0DB1" w:rsidP="00AF0DB1">
            <w:pPr>
              <w:pStyle w:val="Body"/>
              <w:spacing w:after="0"/>
              <w:jc w:val="center"/>
              <w:rPr>
                <w:rFonts w:ascii="Arial" w:eastAsia="Cambria" w:hAnsi="Arial" w:cs="Arial"/>
              </w:rPr>
            </w:pPr>
          </w:p>
        </w:tc>
      </w:tr>
      <w:tr w:rsidR="00AF0DB1" w:rsidRPr="00825EFB" w14:paraId="193C43BE" w14:textId="77777777" w:rsidTr="002167D0">
        <w:trPr>
          <w:trHeight w:val="313"/>
        </w:trPr>
        <w:tc>
          <w:tcPr>
            <w:tcW w:w="4217" w:type="dxa"/>
            <w:tcMar>
              <w:top w:w="15" w:type="dxa"/>
              <w:left w:w="45" w:type="dxa"/>
              <w:right w:w="45" w:type="dxa"/>
            </w:tcMar>
          </w:tcPr>
          <w:p w14:paraId="055809B4" w14:textId="09B1F9AE" w:rsidR="00AF0DB1" w:rsidRPr="00015080" w:rsidRDefault="00AF0DB1" w:rsidP="00CF60E2">
            <w:pPr>
              <w:pStyle w:val="Body"/>
              <w:spacing w:after="0"/>
              <w:ind w:left="720"/>
              <w:jc w:val="left"/>
              <w:rPr>
                <w:rFonts w:ascii="Arial" w:hAnsi="Arial" w:cs="Arial"/>
              </w:rPr>
              <w:pPrChange w:id="285" w:author="Philip Dorsah" w:date="2026-05-04T18:28:00Z" w16du:dateUtc="2026-05-04T18:28:00Z">
                <w:pPr>
                  <w:pStyle w:val="Body"/>
                  <w:spacing w:after="0"/>
                  <w:ind w:left="720"/>
                  <w:jc w:val="right"/>
                </w:pPr>
              </w:pPrChange>
            </w:pPr>
            <w:r w:rsidRPr="00D132AF">
              <w:rPr>
                <w:rFonts w:ascii="Arial" w:eastAsia="Cambria" w:hAnsi="Arial" w:cs="Arial"/>
                <w:b/>
                <w:bCs/>
              </w:rPr>
              <w:t>Overall</w:t>
            </w:r>
          </w:p>
        </w:tc>
        <w:tc>
          <w:tcPr>
            <w:tcW w:w="1367" w:type="dxa"/>
            <w:tcMar>
              <w:top w:w="15" w:type="dxa"/>
              <w:left w:w="45" w:type="dxa"/>
              <w:right w:w="45" w:type="dxa"/>
            </w:tcMar>
          </w:tcPr>
          <w:p w14:paraId="1D78F757" w14:textId="0BC42D01" w:rsidR="00AF0DB1" w:rsidRPr="00015080" w:rsidRDefault="00AF0DB1" w:rsidP="00AF0DB1">
            <w:pPr>
              <w:pStyle w:val="Body"/>
              <w:spacing w:after="0"/>
              <w:jc w:val="center"/>
              <w:rPr>
                <w:rFonts w:ascii="Arial" w:hAnsi="Arial" w:cs="Arial"/>
              </w:rPr>
            </w:pPr>
            <w:r w:rsidRPr="00D132AF">
              <w:rPr>
                <w:rFonts w:ascii="Arial" w:hAnsi="Arial" w:cs="Arial"/>
                <w:b/>
                <w:bCs/>
              </w:rPr>
              <w:t>3.77</w:t>
            </w:r>
          </w:p>
        </w:tc>
        <w:tc>
          <w:tcPr>
            <w:tcW w:w="1438" w:type="dxa"/>
            <w:tcMar>
              <w:top w:w="15" w:type="dxa"/>
              <w:left w:w="45" w:type="dxa"/>
              <w:right w:w="45" w:type="dxa"/>
            </w:tcMar>
          </w:tcPr>
          <w:p w14:paraId="44B579E1" w14:textId="7FFF39F4" w:rsidR="00AF0DB1" w:rsidRPr="00015080" w:rsidRDefault="00AF0DB1" w:rsidP="00AF0DB1">
            <w:pPr>
              <w:pStyle w:val="Body"/>
              <w:spacing w:after="0"/>
              <w:jc w:val="center"/>
              <w:rPr>
                <w:rFonts w:ascii="Arial" w:eastAsia="Cambria" w:hAnsi="Arial" w:cs="Arial"/>
              </w:rPr>
            </w:pPr>
            <w:r w:rsidRPr="00D132AF">
              <w:rPr>
                <w:rFonts w:ascii="Arial" w:eastAsia="Cambria" w:hAnsi="Arial" w:cs="Arial"/>
                <w:b/>
                <w:bCs/>
              </w:rPr>
              <w:t>Always</w:t>
            </w:r>
          </w:p>
        </w:tc>
        <w:tc>
          <w:tcPr>
            <w:tcW w:w="1257" w:type="dxa"/>
            <w:tcMar>
              <w:top w:w="15" w:type="dxa"/>
              <w:left w:w="45" w:type="dxa"/>
              <w:right w:w="45" w:type="dxa"/>
            </w:tcMar>
          </w:tcPr>
          <w:p w14:paraId="01118C33" w14:textId="0E6A7779" w:rsidR="00AF0DB1" w:rsidRPr="00015080" w:rsidRDefault="00AF0DB1" w:rsidP="00AF0DB1">
            <w:pPr>
              <w:pStyle w:val="Body"/>
              <w:spacing w:after="0"/>
              <w:jc w:val="center"/>
              <w:rPr>
                <w:rFonts w:ascii="Arial" w:eastAsia="Cambria" w:hAnsi="Arial" w:cs="Arial"/>
              </w:rPr>
            </w:pPr>
          </w:p>
        </w:tc>
      </w:tr>
    </w:tbl>
    <w:p w14:paraId="4E441001" w14:textId="77777777" w:rsidR="00AF0DB1" w:rsidRDefault="00AF0DB1" w:rsidP="00AF0DB1">
      <w:pPr>
        <w:spacing w:line="276" w:lineRule="auto"/>
        <w:rPr>
          <w:rFonts w:ascii="Arial" w:eastAsia="Cambria" w:hAnsi="Arial" w:cs="Arial"/>
          <w:b/>
          <w:bCs/>
        </w:rPr>
      </w:pPr>
    </w:p>
    <w:p w14:paraId="2692C63C" w14:textId="1D9FAFDA" w:rsidR="00D132AF" w:rsidRPr="00D132AF" w:rsidRDefault="00B22588" w:rsidP="00AF0DB1">
      <w:pPr>
        <w:jc w:val="both"/>
        <w:rPr>
          <w:rFonts w:ascii="Arial" w:eastAsia="Cambria" w:hAnsi="Arial" w:cs="Arial"/>
        </w:rPr>
      </w:pPr>
      <w:ins w:id="286" w:author="Philip Dorsah" w:date="2026-05-04T18:26:00Z" w16du:dateUtc="2026-05-04T18:26:00Z">
        <w:r>
          <w:rPr>
            <w:rFonts w:ascii="Arial" w:eastAsia="Cambria" w:hAnsi="Arial" w:cs="Arial"/>
          </w:rPr>
          <w:t xml:space="preserve">From the results </w:t>
        </w:r>
      </w:ins>
      <w:del w:id="287" w:author="Philip Dorsah" w:date="2026-05-04T18:26:00Z" w16du:dateUtc="2026-05-04T18:26:00Z">
        <w:r w:rsidR="00D132AF" w:rsidRPr="00D132AF" w:rsidDel="00B22588">
          <w:rPr>
            <w:rFonts w:ascii="Arial" w:eastAsia="Cambria" w:hAnsi="Arial" w:cs="Arial"/>
          </w:rPr>
          <w:delText xml:space="preserve">In </w:delText>
        </w:r>
      </w:del>
      <w:ins w:id="288" w:author="Philip Dorsah" w:date="2026-05-04T18:26:00Z" w16du:dateUtc="2026-05-04T18:26:00Z">
        <w:r>
          <w:rPr>
            <w:rFonts w:ascii="Arial" w:eastAsia="Cambria" w:hAnsi="Arial" w:cs="Arial"/>
          </w:rPr>
          <w:t>in</w:t>
        </w:r>
        <w:r w:rsidRPr="00D132AF">
          <w:rPr>
            <w:rFonts w:ascii="Arial" w:eastAsia="Cambria" w:hAnsi="Arial" w:cs="Arial"/>
          </w:rPr>
          <w:t xml:space="preserve"> </w:t>
        </w:r>
      </w:ins>
      <w:r w:rsidR="00D132AF" w:rsidRPr="00D132AF">
        <w:rPr>
          <w:rFonts w:ascii="Arial" w:eastAsia="Cambria" w:hAnsi="Arial" w:cs="Arial"/>
        </w:rPr>
        <w:t>Table 10</w:t>
      </w:r>
      <w:r w:rsidR="00D132AF" w:rsidRPr="00D132AF">
        <w:rPr>
          <w:rFonts w:ascii="Arial" w:eastAsia="Cambria" w:hAnsi="Arial" w:cs="Arial"/>
          <w:i/>
          <w:iCs/>
        </w:rPr>
        <w:t xml:space="preserve">, </w:t>
      </w:r>
      <w:del w:id="289" w:author="Philip Dorsah" w:date="2026-05-04T18:26:00Z" w16du:dateUtc="2026-05-04T18:26:00Z">
        <w:r w:rsidR="00D132AF" w:rsidRPr="00D132AF" w:rsidDel="00B22588">
          <w:rPr>
            <w:rFonts w:ascii="Arial" w:eastAsia="Cambria" w:hAnsi="Arial" w:cs="Arial"/>
          </w:rPr>
          <w:delText xml:space="preserve">it is clearly shown that </w:delText>
        </w:r>
      </w:del>
      <w:r w:rsidR="00D132AF" w:rsidRPr="00D132AF">
        <w:rPr>
          <w:rFonts w:ascii="Arial" w:eastAsia="Cambria" w:hAnsi="Arial" w:cs="Arial"/>
        </w:rPr>
        <w:t>the respondents had a verbal interpretation of “Always” in terms of reflective and adaptive practices in inclusive classroom settings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=3.77</m:t>
        </m:r>
      </m:oMath>
      <w:r w:rsidR="00D132AF" w:rsidRPr="00D132AF">
        <w:rPr>
          <w:rFonts w:ascii="Arial" w:eastAsia="Cambria" w:hAnsi="Arial" w:cs="Arial"/>
        </w:rPr>
        <w:t xml:space="preserve">). In this aspect of instructional practices, they just need </w:t>
      </w:r>
      <w:ins w:id="290" w:author="Philip Dorsah" w:date="2026-05-04T18:26:00Z" w16du:dateUtc="2026-05-04T18:26:00Z">
        <w:r>
          <w:rPr>
            <w:rFonts w:ascii="Arial" w:eastAsia="Cambria" w:hAnsi="Arial" w:cs="Arial"/>
          </w:rPr>
          <w:t xml:space="preserve">a </w:t>
        </w:r>
      </w:ins>
      <w:r w:rsidR="00D132AF" w:rsidRPr="00D132AF">
        <w:rPr>
          <w:rFonts w:ascii="Arial" w:eastAsia="Cambria" w:hAnsi="Arial" w:cs="Arial"/>
        </w:rPr>
        <w:t xml:space="preserve">little improvement. This means that they were highly effective in reflecting on their lessons to understand how their learners experienced them, in adjusting their teaching strategies based on learners’ responses, in consciously making changes to improve inclusion in future lessons, in seeking feedback to better understand their impact as a teacher, and in trying new approaches when their usual strategies are not effective. </w:t>
      </w:r>
    </w:p>
    <w:p w14:paraId="46331ADF" w14:textId="77777777" w:rsidR="00AF0DB1" w:rsidRDefault="00AF0DB1" w:rsidP="00AF0DB1">
      <w:pPr>
        <w:jc w:val="both"/>
        <w:rPr>
          <w:rFonts w:ascii="Arial" w:eastAsia="Cambria" w:hAnsi="Arial" w:cs="Arial"/>
        </w:rPr>
      </w:pPr>
    </w:p>
    <w:p w14:paraId="67CBB4B3" w14:textId="09459626" w:rsidR="00D132AF" w:rsidRPr="00D132AF" w:rsidRDefault="00D132AF" w:rsidP="00AF0DB1">
      <w:pPr>
        <w:jc w:val="both"/>
        <w:rPr>
          <w:rFonts w:ascii="Arial" w:eastAsia="Cambria" w:hAnsi="Arial" w:cs="Arial"/>
        </w:rPr>
      </w:pPr>
      <w:r w:rsidRPr="00D132AF">
        <w:rPr>
          <w:rFonts w:ascii="Arial" w:eastAsia="Cambria" w:hAnsi="Arial" w:cs="Arial"/>
        </w:rPr>
        <w:t>Reflective practices in education contribute to the enhancement of teacher quality (Suphasri &amp; Chinokul, 2021), and it is always impacted by professional development. While adaptive teaching highlights a major distinction</w:t>
      </w:r>
      <w:ins w:id="291" w:author="Philip Dorsah" w:date="2026-05-04T18:26:00Z" w16du:dateUtc="2026-05-04T18:26:00Z">
        <w:r w:rsidR="00B22588">
          <w:rPr>
            <w:rFonts w:ascii="Arial" w:eastAsia="Cambria" w:hAnsi="Arial" w:cs="Arial"/>
          </w:rPr>
          <w:t>,</w:t>
        </w:r>
      </w:ins>
      <w:r w:rsidRPr="00D132AF">
        <w:rPr>
          <w:rFonts w:ascii="Arial" w:eastAsia="Cambria" w:hAnsi="Arial" w:cs="Arial"/>
        </w:rPr>
        <w:t xml:space="preserve"> or the emphasis on responsiveness and real-time adjustments based on </w:t>
      </w:r>
      <w:proofErr w:type="gramStart"/>
      <w:r w:rsidRPr="00D132AF">
        <w:rPr>
          <w:rFonts w:ascii="Arial" w:eastAsia="Cambria" w:hAnsi="Arial" w:cs="Arial"/>
        </w:rPr>
        <w:t>students’</w:t>
      </w:r>
      <w:proofErr w:type="gramEnd"/>
      <w:r w:rsidRPr="00D132AF">
        <w:rPr>
          <w:rFonts w:ascii="Arial" w:eastAsia="Cambria" w:hAnsi="Arial" w:cs="Arial"/>
        </w:rPr>
        <w:t xml:space="preserve"> demonstrated understanding and engagement (Leswell, 2025).  Having this kind of instructional </w:t>
      </w:r>
      <w:del w:id="292" w:author="Philip Dorsah" w:date="2026-05-04T18:26:00Z" w16du:dateUtc="2026-05-04T18:26:00Z">
        <w:r w:rsidRPr="00D132AF" w:rsidDel="00B22588">
          <w:rPr>
            <w:rFonts w:ascii="Arial" w:eastAsia="Cambria" w:hAnsi="Arial" w:cs="Arial"/>
          </w:rPr>
          <w:delText>practices</w:delText>
        </w:r>
      </w:del>
      <w:ins w:id="293" w:author="Philip Dorsah" w:date="2026-05-04T18:26:00Z" w16du:dateUtc="2026-05-04T18:26:00Z">
        <w:r w:rsidR="00B22588">
          <w:rPr>
            <w:rFonts w:ascii="Arial" w:eastAsia="Cambria" w:hAnsi="Arial" w:cs="Arial"/>
          </w:rPr>
          <w:t>practice</w:t>
        </w:r>
      </w:ins>
      <w:del w:id="294" w:author="Philip Dorsah" w:date="2026-05-04T18:26:00Z" w16du:dateUtc="2026-05-04T18:26:00Z">
        <w:r w:rsidRPr="00D132AF" w:rsidDel="00B22588">
          <w:rPr>
            <w:rFonts w:ascii="Arial" w:eastAsia="Cambria" w:hAnsi="Arial" w:cs="Arial"/>
          </w:rPr>
          <w:delText>,</w:delText>
        </w:r>
      </w:del>
      <w:r w:rsidRPr="00D132AF">
        <w:rPr>
          <w:rFonts w:ascii="Arial" w:eastAsia="Cambria" w:hAnsi="Arial" w:cs="Arial"/>
        </w:rPr>
        <w:t xml:space="preserve"> helps the teacher to become conscious to the learning environment and their learners’ needs. Being highly effective in this matter should be maintained by the respondents</w:t>
      </w:r>
      <w:del w:id="295" w:author="Philip Dorsah" w:date="2026-05-04T18:26:00Z" w16du:dateUtc="2026-05-04T18:26:00Z">
        <w:r w:rsidRPr="00D132AF" w:rsidDel="00B22588">
          <w:rPr>
            <w:rFonts w:ascii="Arial" w:eastAsia="Cambria" w:hAnsi="Arial" w:cs="Arial"/>
          </w:rPr>
          <w:delText xml:space="preserve">; </w:delText>
        </w:r>
      </w:del>
      <w:ins w:id="296" w:author="Philip Dorsah" w:date="2026-05-04T18:26:00Z" w16du:dateUtc="2026-05-04T18:26:00Z">
        <w:r w:rsidR="00B22588">
          <w:rPr>
            <w:rFonts w:ascii="Arial" w:eastAsia="Cambria" w:hAnsi="Arial" w:cs="Arial"/>
          </w:rPr>
          <w:t>,</w:t>
        </w:r>
        <w:r w:rsidR="00B22588" w:rsidRPr="00D132AF">
          <w:rPr>
            <w:rFonts w:ascii="Arial" w:eastAsia="Cambria" w:hAnsi="Arial" w:cs="Arial"/>
          </w:rPr>
          <w:t xml:space="preserve"> </w:t>
        </w:r>
      </w:ins>
      <w:r w:rsidRPr="00D132AF">
        <w:rPr>
          <w:rFonts w:ascii="Arial" w:eastAsia="Cambria" w:hAnsi="Arial" w:cs="Arial"/>
        </w:rPr>
        <w:t xml:space="preserve">and they may also exert a little more effort to achieve the highest level. This may need continuous support of the school head, other people in </w:t>
      </w:r>
      <w:del w:id="297" w:author="Philip Dorsah" w:date="2026-05-04T18:26:00Z" w16du:dateUtc="2026-05-04T18:26:00Z">
        <w:r w:rsidRPr="00D132AF" w:rsidDel="00B22588">
          <w:rPr>
            <w:rFonts w:ascii="Arial" w:eastAsia="Cambria" w:hAnsi="Arial" w:cs="Arial"/>
          </w:rPr>
          <w:delText>authorities</w:delText>
        </w:r>
      </w:del>
      <w:ins w:id="298" w:author="Philip Dorsah" w:date="2026-05-04T18:26:00Z" w16du:dateUtc="2026-05-04T18:26:00Z">
        <w:r w:rsidR="00B22588">
          <w:rPr>
            <w:rFonts w:ascii="Arial" w:eastAsia="Cambria" w:hAnsi="Arial" w:cs="Arial"/>
          </w:rPr>
          <w:t>authority</w:t>
        </w:r>
      </w:ins>
      <w:r w:rsidRPr="00D132AF">
        <w:rPr>
          <w:rFonts w:ascii="Arial" w:eastAsia="Cambria" w:hAnsi="Arial" w:cs="Arial"/>
        </w:rPr>
        <w:t>, parents, and the students.</w:t>
      </w:r>
    </w:p>
    <w:p w14:paraId="0CE02D1E" w14:textId="77777777" w:rsidR="00D132AF" w:rsidRPr="00D132AF" w:rsidRDefault="00D132AF" w:rsidP="00D132AF">
      <w:pPr>
        <w:ind w:firstLine="720"/>
        <w:jc w:val="center"/>
        <w:rPr>
          <w:rFonts w:ascii="Arial" w:eastAsia="Cambria" w:hAnsi="Arial" w:cs="Arial"/>
        </w:rPr>
      </w:pPr>
    </w:p>
    <w:p w14:paraId="2F89A1F6" w14:textId="02EF1C22" w:rsidR="00D132AF" w:rsidRDefault="00D132AF" w:rsidP="00AF0DB1">
      <w:pPr>
        <w:spacing w:line="276" w:lineRule="auto"/>
        <w:rPr>
          <w:rFonts w:ascii="Arial" w:eastAsia="Cambria" w:hAnsi="Arial" w:cs="Arial"/>
          <w:b/>
          <w:bCs/>
        </w:rPr>
      </w:pPr>
      <w:r w:rsidRPr="00D132AF">
        <w:rPr>
          <w:rFonts w:ascii="Arial" w:eastAsia="Cambria" w:hAnsi="Arial" w:cs="Arial"/>
          <w:b/>
          <w:bCs/>
        </w:rPr>
        <w:t>Table 12</w:t>
      </w:r>
      <w:r w:rsidR="00AF0DB1">
        <w:rPr>
          <w:rFonts w:ascii="Arial" w:eastAsia="Cambria" w:hAnsi="Arial" w:cs="Arial"/>
          <w:b/>
          <w:bCs/>
        </w:rPr>
        <w:t xml:space="preserve">. </w:t>
      </w:r>
      <w:r w:rsidRPr="00D132AF">
        <w:rPr>
          <w:rFonts w:ascii="Arial" w:eastAsia="Cambria" w:hAnsi="Arial" w:cs="Arial"/>
          <w:b/>
          <w:bCs/>
        </w:rPr>
        <w:t>Summary</w:t>
      </w:r>
      <w:ins w:id="299" w:author="Philip Dorsah" w:date="2026-05-04T18:27:00Z" w16du:dateUtc="2026-05-04T18:27:00Z">
        <w:r w:rsidR="00CF60E2">
          <w:rPr>
            <w:rFonts w:ascii="Arial" w:eastAsia="Cambria" w:hAnsi="Arial" w:cs="Arial"/>
            <w:b/>
            <w:bCs/>
          </w:rPr>
          <w:t xml:space="preserve"> of factors and means</w:t>
        </w:r>
      </w:ins>
      <w:r w:rsidRPr="00D132AF">
        <w:rPr>
          <w:rFonts w:ascii="Arial" w:eastAsia="Cambria" w:hAnsi="Arial" w:cs="Arial"/>
          <w:b/>
          <w:bCs/>
        </w:rPr>
        <w:t xml:space="preserve"> of </w:t>
      </w:r>
      <w:bookmarkStart w:id="300" w:name="_Hlk228812551"/>
      <w:r w:rsidRPr="00D132AF">
        <w:rPr>
          <w:rFonts w:ascii="Arial" w:eastAsia="Cambria" w:hAnsi="Arial" w:cs="Arial"/>
          <w:b/>
          <w:bCs/>
        </w:rPr>
        <w:t xml:space="preserve">Instructional Practices </w:t>
      </w:r>
      <w:bookmarkEnd w:id="300"/>
      <w:del w:id="301" w:author="Philip Dorsah" w:date="2026-05-04T18:27:00Z" w16du:dateUtc="2026-05-04T18:27:00Z">
        <w:r w:rsidRPr="00D132AF" w:rsidDel="00CF60E2">
          <w:rPr>
            <w:rFonts w:ascii="Arial" w:eastAsia="Cambria" w:hAnsi="Arial" w:cs="Arial"/>
            <w:b/>
            <w:bCs/>
          </w:rPr>
          <w:delText>of Inclusive Education Teachers at Muntinlupa National High School – Senior High School</w:delText>
        </w:r>
      </w:del>
    </w:p>
    <w:p w14:paraId="2AFB5410" w14:textId="77777777" w:rsidR="00875DC7" w:rsidRDefault="00875DC7" w:rsidP="00AF0DB1">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875DC7" w:rsidRPr="00825EFB" w14:paraId="61084F69"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34FA2594" w14:textId="09820E40" w:rsidR="00875DC7" w:rsidRPr="00825EFB" w:rsidRDefault="00B22588" w:rsidP="002167D0">
            <w:pPr>
              <w:pStyle w:val="Body"/>
              <w:spacing w:after="0"/>
              <w:jc w:val="center"/>
              <w:rPr>
                <w:rFonts w:ascii="Arial" w:hAnsi="Arial" w:cs="Arial"/>
                <w:b/>
                <w:bCs/>
              </w:rPr>
            </w:pPr>
            <w:ins w:id="302" w:author="Philip Dorsah" w:date="2026-05-04T18:27:00Z" w16du:dateUtc="2026-05-04T18:27:00Z">
              <w:r>
                <w:rPr>
                  <w:rFonts w:ascii="Arial" w:hAnsi="Arial" w:cs="Arial"/>
                  <w:b/>
                  <w:bCs/>
                </w:rPr>
                <w:t xml:space="preserve">Factor </w:t>
              </w:r>
            </w:ins>
            <w:del w:id="303" w:author="Philip Dorsah" w:date="2026-05-04T18:27:00Z" w16du:dateUtc="2026-05-04T18:27:00Z">
              <w:r w:rsidR="00875DC7" w:rsidRPr="00825EFB" w:rsidDel="00B22588">
                <w:rPr>
                  <w:rFonts w:ascii="Arial" w:hAnsi="Arial" w:cs="Arial"/>
                  <w:b/>
                  <w:bCs/>
                </w:rPr>
                <w:delText>Indicators</w:delText>
              </w:r>
            </w:del>
          </w:p>
        </w:tc>
        <w:tc>
          <w:tcPr>
            <w:tcW w:w="1367" w:type="dxa"/>
            <w:tcBorders>
              <w:top w:val="single" w:sz="4" w:space="0" w:color="auto"/>
              <w:bottom w:val="single" w:sz="4" w:space="0" w:color="auto"/>
            </w:tcBorders>
            <w:tcMar>
              <w:top w:w="15" w:type="dxa"/>
              <w:left w:w="45" w:type="dxa"/>
              <w:right w:w="45" w:type="dxa"/>
            </w:tcMar>
            <w:vAlign w:val="bottom"/>
          </w:tcPr>
          <w:p w14:paraId="7B80759B" w14:textId="77777777" w:rsidR="00875DC7" w:rsidRPr="00825EFB" w:rsidRDefault="00875DC7" w:rsidP="002167D0">
            <w:pPr>
              <w:pStyle w:val="Body"/>
              <w:spacing w:after="0"/>
              <w:jc w:val="center"/>
              <w:rPr>
                <w:rFonts w:ascii="Arial" w:hAnsi="Arial" w:cs="Arial"/>
                <w:b/>
                <w:bCs/>
              </w:rPr>
            </w:pPr>
            <w:r w:rsidRPr="00825EFB">
              <w:rPr>
                <w:rFonts w:ascii="Arial" w:hAnsi="Arial" w:cs="Arial"/>
                <w:b/>
                <w:bCs/>
              </w:rPr>
              <w:t>Mean</w:t>
            </w:r>
          </w:p>
          <w:p w14:paraId="0A2CA928" w14:textId="77777777" w:rsidR="00875DC7" w:rsidRPr="00825EFB" w:rsidRDefault="00875DC7"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6E622218" w14:textId="77777777" w:rsidR="00875DC7" w:rsidRPr="00825EFB" w:rsidRDefault="00875DC7"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45C2E642" w14:textId="77777777" w:rsidR="00875DC7" w:rsidRPr="00825EFB" w:rsidRDefault="00875DC7" w:rsidP="002167D0">
            <w:pPr>
              <w:pStyle w:val="Body"/>
              <w:spacing w:after="0"/>
              <w:jc w:val="center"/>
              <w:rPr>
                <w:rFonts w:ascii="Arial" w:hAnsi="Arial" w:cs="Arial"/>
                <w:b/>
                <w:bCs/>
              </w:rPr>
            </w:pPr>
            <w:r w:rsidRPr="00825EFB">
              <w:rPr>
                <w:rFonts w:ascii="Arial" w:hAnsi="Arial" w:cs="Arial"/>
                <w:b/>
                <w:bCs/>
              </w:rPr>
              <w:t>Rank</w:t>
            </w:r>
          </w:p>
        </w:tc>
      </w:tr>
      <w:tr w:rsidR="00875DC7" w:rsidRPr="00825EFB" w14:paraId="75F22D00" w14:textId="77777777" w:rsidTr="002167D0">
        <w:trPr>
          <w:trHeight w:val="313"/>
        </w:trPr>
        <w:tc>
          <w:tcPr>
            <w:tcW w:w="4217" w:type="dxa"/>
            <w:tcMar>
              <w:top w:w="15" w:type="dxa"/>
              <w:left w:w="45" w:type="dxa"/>
              <w:right w:w="45" w:type="dxa"/>
            </w:tcMar>
          </w:tcPr>
          <w:p w14:paraId="16DB5C65" w14:textId="2B4E6891" w:rsidR="00875DC7" w:rsidRPr="00825EFB" w:rsidRDefault="00875DC7" w:rsidP="003B42CA">
            <w:pPr>
              <w:pStyle w:val="Body"/>
              <w:numPr>
                <w:ilvl w:val="0"/>
                <w:numId w:val="13"/>
              </w:numPr>
              <w:spacing w:after="0"/>
              <w:rPr>
                <w:rFonts w:ascii="Arial" w:hAnsi="Arial" w:cs="Arial"/>
              </w:rPr>
            </w:pPr>
            <w:bookmarkStart w:id="304" w:name="_Hlk228812588"/>
            <w:r w:rsidRPr="00D132AF">
              <w:rPr>
                <w:rFonts w:ascii="Arial" w:eastAsia="Cambria" w:hAnsi="Arial" w:cs="Arial"/>
              </w:rPr>
              <w:t>Inclusive Design Practices</w:t>
            </w:r>
          </w:p>
        </w:tc>
        <w:tc>
          <w:tcPr>
            <w:tcW w:w="1367" w:type="dxa"/>
            <w:tcMar>
              <w:top w:w="15" w:type="dxa"/>
              <w:left w:w="45" w:type="dxa"/>
              <w:right w:w="45" w:type="dxa"/>
            </w:tcMar>
          </w:tcPr>
          <w:p w14:paraId="78743BB8" w14:textId="7A0E3C11" w:rsidR="00875DC7" w:rsidRPr="00825EFB" w:rsidRDefault="00875DC7" w:rsidP="00875DC7">
            <w:pPr>
              <w:pStyle w:val="Body"/>
              <w:spacing w:after="0"/>
              <w:jc w:val="center"/>
              <w:rPr>
                <w:rFonts w:ascii="Arial" w:hAnsi="Arial" w:cs="Arial"/>
              </w:rPr>
            </w:pPr>
            <w:r w:rsidRPr="00D132AF">
              <w:rPr>
                <w:rFonts w:ascii="Arial" w:hAnsi="Arial" w:cs="Arial"/>
              </w:rPr>
              <w:t>3.65</w:t>
            </w:r>
          </w:p>
        </w:tc>
        <w:tc>
          <w:tcPr>
            <w:tcW w:w="1438" w:type="dxa"/>
            <w:tcMar>
              <w:top w:w="15" w:type="dxa"/>
              <w:left w:w="45" w:type="dxa"/>
              <w:right w:w="45" w:type="dxa"/>
            </w:tcMar>
          </w:tcPr>
          <w:p w14:paraId="1E24086B" w14:textId="0F235DA0" w:rsidR="00875DC7" w:rsidRPr="00825EFB" w:rsidRDefault="00875DC7" w:rsidP="00875DC7">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6763AD09" w14:textId="5ACB89EE" w:rsidR="00875DC7" w:rsidRPr="00825EFB" w:rsidRDefault="00875DC7" w:rsidP="00875DC7">
            <w:pPr>
              <w:pStyle w:val="Body"/>
              <w:spacing w:after="0"/>
              <w:jc w:val="center"/>
              <w:rPr>
                <w:rFonts w:ascii="Arial" w:hAnsi="Arial" w:cs="Arial"/>
              </w:rPr>
            </w:pPr>
            <w:r w:rsidRPr="00D132AF">
              <w:rPr>
                <w:rFonts w:ascii="Arial" w:eastAsia="Cambria" w:hAnsi="Arial" w:cs="Arial"/>
              </w:rPr>
              <w:t>3</w:t>
            </w:r>
          </w:p>
        </w:tc>
      </w:tr>
      <w:tr w:rsidR="00875DC7" w:rsidRPr="00825EFB" w14:paraId="5106C70E" w14:textId="77777777" w:rsidTr="002167D0">
        <w:trPr>
          <w:trHeight w:val="313"/>
        </w:trPr>
        <w:tc>
          <w:tcPr>
            <w:tcW w:w="4217" w:type="dxa"/>
            <w:tcMar>
              <w:top w:w="15" w:type="dxa"/>
              <w:left w:w="45" w:type="dxa"/>
              <w:right w:w="45" w:type="dxa"/>
            </w:tcMar>
          </w:tcPr>
          <w:p w14:paraId="66B54711" w14:textId="4D776240" w:rsidR="00875DC7" w:rsidRPr="00825EFB" w:rsidRDefault="00875DC7" w:rsidP="003B42CA">
            <w:pPr>
              <w:pStyle w:val="Body"/>
              <w:numPr>
                <w:ilvl w:val="0"/>
                <w:numId w:val="13"/>
              </w:numPr>
              <w:spacing w:after="0"/>
              <w:rPr>
                <w:rFonts w:ascii="Arial" w:hAnsi="Arial" w:cs="Arial"/>
              </w:rPr>
            </w:pPr>
            <w:r w:rsidRPr="00D132AF">
              <w:rPr>
                <w:rFonts w:ascii="Arial" w:eastAsia="Cambria" w:hAnsi="Arial" w:cs="Arial"/>
              </w:rPr>
              <w:t>Relational and Responsive Practices</w:t>
            </w:r>
          </w:p>
        </w:tc>
        <w:tc>
          <w:tcPr>
            <w:tcW w:w="1367" w:type="dxa"/>
            <w:tcMar>
              <w:top w:w="15" w:type="dxa"/>
              <w:left w:w="45" w:type="dxa"/>
              <w:right w:w="45" w:type="dxa"/>
            </w:tcMar>
          </w:tcPr>
          <w:p w14:paraId="537450EF" w14:textId="78011593" w:rsidR="00875DC7" w:rsidRPr="00825EFB" w:rsidRDefault="00875DC7" w:rsidP="00875DC7">
            <w:pPr>
              <w:pStyle w:val="Body"/>
              <w:spacing w:after="0"/>
              <w:jc w:val="center"/>
              <w:rPr>
                <w:rFonts w:ascii="Arial" w:hAnsi="Arial" w:cs="Arial"/>
              </w:rPr>
            </w:pPr>
            <w:r w:rsidRPr="00D132AF">
              <w:rPr>
                <w:rFonts w:ascii="Arial" w:hAnsi="Arial" w:cs="Arial"/>
              </w:rPr>
              <w:t>3.75</w:t>
            </w:r>
          </w:p>
        </w:tc>
        <w:tc>
          <w:tcPr>
            <w:tcW w:w="1438" w:type="dxa"/>
            <w:tcMar>
              <w:top w:w="15" w:type="dxa"/>
              <w:left w:w="45" w:type="dxa"/>
              <w:right w:w="45" w:type="dxa"/>
            </w:tcMar>
          </w:tcPr>
          <w:p w14:paraId="3051C109" w14:textId="5CA5B0EC" w:rsidR="00875DC7" w:rsidRPr="00825EFB" w:rsidRDefault="00875DC7" w:rsidP="00875DC7">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4B673270" w14:textId="5B8125C6" w:rsidR="00875DC7" w:rsidRPr="00825EFB" w:rsidRDefault="00875DC7" w:rsidP="00875DC7">
            <w:pPr>
              <w:pStyle w:val="Body"/>
              <w:spacing w:after="0"/>
              <w:jc w:val="center"/>
              <w:rPr>
                <w:rFonts w:ascii="Arial" w:hAnsi="Arial" w:cs="Arial"/>
              </w:rPr>
            </w:pPr>
            <w:r w:rsidRPr="00D132AF">
              <w:rPr>
                <w:rFonts w:ascii="Arial" w:eastAsia="Cambria" w:hAnsi="Arial" w:cs="Arial"/>
              </w:rPr>
              <w:t>2</w:t>
            </w:r>
          </w:p>
        </w:tc>
      </w:tr>
      <w:tr w:rsidR="00875DC7" w:rsidRPr="00825EFB" w14:paraId="04735DD2" w14:textId="77777777" w:rsidTr="002167D0">
        <w:trPr>
          <w:trHeight w:val="313"/>
        </w:trPr>
        <w:tc>
          <w:tcPr>
            <w:tcW w:w="4217" w:type="dxa"/>
            <w:tcMar>
              <w:top w:w="15" w:type="dxa"/>
              <w:left w:w="45" w:type="dxa"/>
              <w:right w:w="45" w:type="dxa"/>
            </w:tcMar>
          </w:tcPr>
          <w:p w14:paraId="0C0F5229" w14:textId="0493072F" w:rsidR="00875DC7" w:rsidRPr="00825EFB" w:rsidRDefault="00875DC7" w:rsidP="003B42CA">
            <w:pPr>
              <w:pStyle w:val="Body"/>
              <w:numPr>
                <w:ilvl w:val="0"/>
                <w:numId w:val="13"/>
              </w:numPr>
              <w:spacing w:after="0"/>
              <w:rPr>
                <w:rFonts w:ascii="Arial" w:hAnsi="Arial" w:cs="Arial"/>
              </w:rPr>
            </w:pPr>
            <w:r w:rsidRPr="00D132AF">
              <w:rPr>
                <w:rFonts w:ascii="Arial" w:eastAsia="Cambria" w:hAnsi="Arial" w:cs="Arial"/>
              </w:rPr>
              <w:t>Reflective and Adaptive Practices</w:t>
            </w:r>
          </w:p>
        </w:tc>
        <w:tc>
          <w:tcPr>
            <w:tcW w:w="1367" w:type="dxa"/>
            <w:tcMar>
              <w:top w:w="15" w:type="dxa"/>
              <w:left w:w="45" w:type="dxa"/>
              <w:right w:w="45" w:type="dxa"/>
            </w:tcMar>
          </w:tcPr>
          <w:p w14:paraId="42CF9BDA" w14:textId="178738EB" w:rsidR="00875DC7" w:rsidRPr="00825EFB" w:rsidRDefault="00875DC7" w:rsidP="00875DC7">
            <w:pPr>
              <w:pStyle w:val="Body"/>
              <w:spacing w:after="0"/>
              <w:jc w:val="center"/>
              <w:rPr>
                <w:rFonts w:ascii="Arial" w:hAnsi="Arial" w:cs="Arial"/>
              </w:rPr>
            </w:pPr>
            <w:r w:rsidRPr="00D132AF">
              <w:rPr>
                <w:rFonts w:ascii="Arial" w:hAnsi="Arial" w:cs="Arial"/>
              </w:rPr>
              <w:t>3.77</w:t>
            </w:r>
          </w:p>
        </w:tc>
        <w:tc>
          <w:tcPr>
            <w:tcW w:w="1438" w:type="dxa"/>
            <w:tcMar>
              <w:top w:w="15" w:type="dxa"/>
              <w:left w:w="45" w:type="dxa"/>
              <w:right w:w="45" w:type="dxa"/>
            </w:tcMar>
          </w:tcPr>
          <w:p w14:paraId="319AD370" w14:textId="399F549B" w:rsidR="00875DC7" w:rsidRPr="00825EFB" w:rsidRDefault="00875DC7" w:rsidP="00875DC7">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1BAE2FFB" w14:textId="307D91DB" w:rsidR="00875DC7" w:rsidRPr="00825EFB" w:rsidRDefault="00875DC7" w:rsidP="00875DC7">
            <w:pPr>
              <w:pStyle w:val="Body"/>
              <w:spacing w:after="0"/>
              <w:jc w:val="center"/>
              <w:rPr>
                <w:rFonts w:ascii="Arial" w:hAnsi="Arial" w:cs="Arial"/>
              </w:rPr>
            </w:pPr>
            <w:r w:rsidRPr="00D132AF">
              <w:rPr>
                <w:rFonts w:ascii="Arial" w:eastAsia="Cambria" w:hAnsi="Arial" w:cs="Arial"/>
              </w:rPr>
              <w:t>1</w:t>
            </w:r>
          </w:p>
        </w:tc>
      </w:tr>
      <w:bookmarkEnd w:id="304"/>
      <w:tr w:rsidR="00875DC7" w:rsidRPr="00825EFB" w14:paraId="5014F1C2" w14:textId="77777777" w:rsidTr="002167D0">
        <w:trPr>
          <w:trHeight w:val="313"/>
        </w:trPr>
        <w:tc>
          <w:tcPr>
            <w:tcW w:w="4217" w:type="dxa"/>
            <w:tcMar>
              <w:top w:w="15" w:type="dxa"/>
              <w:left w:w="45" w:type="dxa"/>
              <w:right w:w="45" w:type="dxa"/>
            </w:tcMar>
          </w:tcPr>
          <w:p w14:paraId="58E2E627" w14:textId="5C514657" w:rsidR="00875DC7" w:rsidRPr="00D132AF" w:rsidRDefault="00875DC7" w:rsidP="00CF60E2">
            <w:pPr>
              <w:pStyle w:val="Body"/>
              <w:spacing w:after="0"/>
              <w:ind w:left="720"/>
              <w:jc w:val="left"/>
              <w:rPr>
                <w:rFonts w:ascii="Arial" w:eastAsia="Cambria" w:hAnsi="Arial" w:cs="Arial"/>
              </w:rPr>
              <w:pPrChange w:id="305" w:author="Philip Dorsah" w:date="2026-05-04T18:27:00Z" w16du:dateUtc="2026-05-04T18:27:00Z">
                <w:pPr>
                  <w:pStyle w:val="Body"/>
                  <w:spacing w:after="0"/>
                  <w:ind w:left="720"/>
                  <w:jc w:val="right"/>
                </w:pPr>
              </w:pPrChange>
            </w:pPr>
            <w:r w:rsidRPr="00D132AF">
              <w:rPr>
                <w:rFonts w:ascii="Arial" w:eastAsia="Cambria" w:hAnsi="Arial" w:cs="Arial"/>
                <w:b/>
                <w:bCs/>
              </w:rPr>
              <w:t>Overall</w:t>
            </w:r>
          </w:p>
        </w:tc>
        <w:tc>
          <w:tcPr>
            <w:tcW w:w="1367" w:type="dxa"/>
            <w:tcMar>
              <w:top w:w="15" w:type="dxa"/>
              <w:left w:w="45" w:type="dxa"/>
              <w:right w:w="45" w:type="dxa"/>
            </w:tcMar>
          </w:tcPr>
          <w:p w14:paraId="13A44E19" w14:textId="350451E5" w:rsidR="00875DC7" w:rsidRPr="00D132AF" w:rsidRDefault="00875DC7" w:rsidP="00875DC7">
            <w:pPr>
              <w:pStyle w:val="Body"/>
              <w:spacing w:after="0"/>
              <w:jc w:val="center"/>
              <w:rPr>
                <w:rFonts w:ascii="Arial" w:hAnsi="Arial" w:cs="Arial"/>
              </w:rPr>
            </w:pPr>
            <w:r w:rsidRPr="00D132AF">
              <w:rPr>
                <w:rFonts w:ascii="Arial" w:hAnsi="Arial" w:cs="Arial"/>
                <w:b/>
                <w:bCs/>
              </w:rPr>
              <w:t>3.72</w:t>
            </w:r>
          </w:p>
        </w:tc>
        <w:tc>
          <w:tcPr>
            <w:tcW w:w="1438" w:type="dxa"/>
            <w:tcMar>
              <w:top w:w="15" w:type="dxa"/>
              <w:left w:w="45" w:type="dxa"/>
              <w:right w:w="45" w:type="dxa"/>
            </w:tcMar>
          </w:tcPr>
          <w:p w14:paraId="2154C616" w14:textId="01C69350" w:rsidR="00875DC7" w:rsidRPr="00D132AF" w:rsidRDefault="00875DC7" w:rsidP="00875DC7">
            <w:pPr>
              <w:pStyle w:val="Body"/>
              <w:spacing w:after="0"/>
              <w:jc w:val="center"/>
              <w:rPr>
                <w:rFonts w:ascii="Arial" w:eastAsia="Cambria" w:hAnsi="Arial" w:cs="Arial"/>
              </w:rPr>
            </w:pPr>
            <w:r w:rsidRPr="00D132AF">
              <w:rPr>
                <w:rFonts w:ascii="Arial" w:eastAsia="Cambria" w:hAnsi="Arial" w:cs="Arial"/>
                <w:b/>
                <w:bCs/>
              </w:rPr>
              <w:t>Always</w:t>
            </w:r>
          </w:p>
        </w:tc>
        <w:tc>
          <w:tcPr>
            <w:tcW w:w="1257" w:type="dxa"/>
            <w:tcMar>
              <w:top w:w="15" w:type="dxa"/>
              <w:left w:w="45" w:type="dxa"/>
              <w:right w:w="45" w:type="dxa"/>
            </w:tcMar>
          </w:tcPr>
          <w:p w14:paraId="4C400BE3" w14:textId="77777777" w:rsidR="00875DC7" w:rsidRPr="00D132AF" w:rsidRDefault="00875DC7" w:rsidP="00875DC7">
            <w:pPr>
              <w:pStyle w:val="Body"/>
              <w:spacing w:after="0"/>
              <w:jc w:val="center"/>
              <w:rPr>
                <w:rFonts w:ascii="Arial" w:eastAsia="Cambria" w:hAnsi="Arial" w:cs="Arial"/>
              </w:rPr>
            </w:pPr>
          </w:p>
        </w:tc>
      </w:tr>
    </w:tbl>
    <w:p w14:paraId="60F51831" w14:textId="77777777" w:rsidR="00CF60E2" w:rsidRDefault="00CF60E2" w:rsidP="00875DC7">
      <w:pPr>
        <w:jc w:val="both"/>
        <w:rPr>
          <w:ins w:id="306" w:author="Philip Dorsah" w:date="2026-05-04T18:28:00Z" w16du:dateUtc="2026-05-04T18:28:00Z"/>
          <w:rFonts w:ascii="Arial" w:eastAsia="Cambria" w:hAnsi="Arial" w:cs="Arial"/>
        </w:rPr>
      </w:pPr>
    </w:p>
    <w:p w14:paraId="2F0DE3B1" w14:textId="268E1F52" w:rsidR="00D132AF" w:rsidRPr="00D132AF" w:rsidRDefault="00D132AF" w:rsidP="00875DC7">
      <w:pPr>
        <w:jc w:val="both"/>
        <w:rPr>
          <w:rFonts w:ascii="Arial" w:eastAsia="Cambria" w:hAnsi="Arial" w:cs="Arial"/>
        </w:rPr>
      </w:pPr>
      <w:r w:rsidRPr="00D132AF">
        <w:rPr>
          <w:rFonts w:ascii="Arial" w:eastAsia="Cambria" w:hAnsi="Arial" w:cs="Arial"/>
        </w:rPr>
        <w:t>Table 12</w:t>
      </w:r>
      <w:r w:rsidRPr="00D132AF">
        <w:rPr>
          <w:rFonts w:ascii="Arial" w:eastAsia="Cambria" w:hAnsi="Arial" w:cs="Arial"/>
          <w:i/>
          <w:iCs/>
        </w:rPr>
        <w:t xml:space="preserve"> </w:t>
      </w:r>
      <w:r w:rsidRPr="00D132AF">
        <w:rPr>
          <w:rFonts w:ascii="Arial" w:eastAsia="Cambria" w:hAnsi="Arial" w:cs="Arial"/>
        </w:rPr>
        <w:t>shows that</w:t>
      </w:r>
      <w:ins w:id="307" w:author="Philip Dorsah" w:date="2026-05-04T18:29:00Z" w16du:dateUtc="2026-05-04T18:29:00Z">
        <w:r w:rsidR="00CF60E2">
          <w:rPr>
            <w:rFonts w:ascii="Arial" w:eastAsia="Cambria" w:hAnsi="Arial" w:cs="Arial"/>
          </w:rPr>
          <w:t>,</w:t>
        </w:r>
      </w:ins>
      <w:r w:rsidRPr="00D132AF">
        <w:rPr>
          <w:rFonts w:ascii="Arial" w:eastAsia="Cambria" w:hAnsi="Arial" w:cs="Arial"/>
        </w:rPr>
        <w:t xml:space="preserve"> </w:t>
      </w:r>
      <w:del w:id="308" w:author="Philip Dorsah" w:date="2026-05-04T18:29:00Z" w16du:dateUtc="2026-05-04T18:29:00Z">
        <w:r w:rsidRPr="00D132AF" w:rsidDel="00CF60E2">
          <w:rPr>
            <w:rFonts w:ascii="Arial" w:eastAsia="Cambria" w:hAnsi="Arial" w:cs="Arial"/>
          </w:rPr>
          <w:delText xml:space="preserve">in summary, </w:delText>
        </w:r>
      </w:del>
      <w:r w:rsidRPr="00D132AF">
        <w:rPr>
          <w:rFonts w:ascii="Arial" w:eastAsia="Cambria" w:hAnsi="Arial" w:cs="Arial"/>
        </w:rPr>
        <w:t xml:space="preserve">the respondents’ instructional practices of inclusive education teachers at Muntinlupa National High School – Senior High School were interpreted as “Always” as indicated in </w:t>
      </w:r>
      <w:ins w:id="309" w:author="Philip Dorsah" w:date="2026-05-04T18:29:00Z" w16du:dateUtc="2026-05-04T18:29:00Z">
        <w:r w:rsidR="00CF60E2">
          <w:rPr>
            <w:rFonts w:ascii="Arial" w:eastAsia="Cambria" w:hAnsi="Arial" w:cs="Arial"/>
          </w:rPr>
          <w:t xml:space="preserve">the </w:t>
        </w:r>
      </w:ins>
      <w:r w:rsidRPr="00D132AF">
        <w:rPr>
          <w:rFonts w:ascii="Arial" w:eastAsia="Cambria" w:hAnsi="Arial" w:cs="Arial"/>
        </w:rPr>
        <w:t>overall computed mean value of 3.72. They excelled the most in reflective and adaptive practices with a mean score of 3.77. Though it is interpreted as “Always”, more efforts are needed to improve their inclusive design practices than the other two practices</w:t>
      </w:r>
      <w:ins w:id="310" w:author="Philip Dorsah" w:date="2026-05-04T18:29:00Z" w16du:dateUtc="2026-05-04T18:29:00Z">
        <w:r w:rsidR="00CF60E2">
          <w:rPr>
            <w:rFonts w:ascii="Arial" w:eastAsia="Cambria" w:hAnsi="Arial" w:cs="Arial"/>
          </w:rPr>
          <w:t>,</w:t>
        </w:r>
      </w:ins>
      <w:r w:rsidRPr="00D132AF">
        <w:rPr>
          <w:rFonts w:ascii="Arial" w:eastAsia="Cambria" w:hAnsi="Arial" w:cs="Arial"/>
        </w:rPr>
        <w:t xml:space="preserve"> as it obtained the lowest mean score of 3.65. As a whole, it can be said that the respondents practiced characteristics </w:t>
      </w:r>
      <w:del w:id="311" w:author="Philip Dorsah" w:date="2026-05-04T18:29:00Z" w16du:dateUtc="2026-05-04T18:29:00Z">
        <w:r w:rsidRPr="00D132AF" w:rsidDel="00CF60E2">
          <w:rPr>
            <w:rFonts w:ascii="Arial" w:eastAsia="Cambria" w:hAnsi="Arial" w:cs="Arial"/>
          </w:rPr>
          <w:delText xml:space="preserve">which </w:delText>
        </w:r>
      </w:del>
      <w:ins w:id="312" w:author="Philip Dorsah" w:date="2026-05-04T18:29:00Z" w16du:dateUtc="2026-05-04T18:29:00Z">
        <w:r w:rsidR="00CF60E2">
          <w:rPr>
            <w:rFonts w:ascii="Arial" w:eastAsia="Cambria" w:hAnsi="Arial" w:cs="Arial"/>
          </w:rPr>
          <w:t>that</w:t>
        </w:r>
        <w:r w:rsidR="00CF60E2" w:rsidRPr="00D132AF">
          <w:rPr>
            <w:rFonts w:ascii="Arial" w:eastAsia="Cambria" w:hAnsi="Arial" w:cs="Arial"/>
          </w:rPr>
          <w:t xml:space="preserve"> </w:t>
        </w:r>
      </w:ins>
      <w:r w:rsidRPr="00D132AF">
        <w:rPr>
          <w:rFonts w:ascii="Arial" w:eastAsia="Cambria" w:hAnsi="Arial" w:cs="Arial"/>
        </w:rPr>
        <w:t>are supportive of inclusive education policies.</w:t>
      </w:r>
    </w:p>
    <w:p w14:paraId="0CB82C7F" w14:textId="77777777" w:rsidR="00875DC7" w:rsidRDefault="00875DC7" w:rsidP="00875DC7">
      <w:pPr>
        <w:jc w:val="both"/>
        <w:rPr>
          <w:rFonts w:ascii="Arial" w:eastAsia="Cambria" w:hAnsi="Arial" w:cs="Arial"/>
          <w:i/>
          <w:iCs/>
        </w:rPr>
      </w:pPr>
    </w:p>
    <w:p w14:paraId="42E4D6FD" w14:textId="33562D27" w:rsidR="00D132AF" w:rsidRDefault="00D132AF" w:rsidP="00875DC7">
      <w:pPr>
        <w:jc w:val="both"/>
        <w:rPr>
          <w:ins w:id="313" w:author="Philip Dorsah" w:date="2026-05-04T18:30:00Z" w16du:dateUtc="2026-05-04T18:30:00Z"/>
          <w:rFonts w:ascii="Arial" w:eastAsia="Cambria" w:hAnsi="Arial" w:cs="Arial"/>
        </w:rPr>
      </w:pPr>
      <w:r w:rsidRPr="00D132AF">
        <w:rPr>
          <w:rFonts w:ascii="Arial" w:eastAsia="Cambria" w:hAnsi="Arial" w:cs="Arial"/>
        </w:rPr>
        <w:t>Instructional practices refer to the various strategies and techniques that teachers employ to communicate content and engage students effectively, thereby facilitating student learning and achievement, which include differentiation, cognitive challenge, and promoting student engagement, which are essential for adapting instruction to meet diverse learner needs (Stronge et.al, 2025). Being “Always” as an interpretation of the average mean as what data depicted, was an indication that students were exposed to teachers who have implemented varieties of instructions to meet their learners’ needs and to cope with their new classroom setting, where all kinds of students are within it.</w:t>
      </w:r>
    </w:p>
    <w:p w14:paraId="4F914D3C" w14:textId="77777777" w:rsidR="00CF60E2" w:rsidRDefault="00CF60E2" w:rsidP="00875DC7">
      <w:pPr>
        <w:jc w:val="both"/>
        <w:rPr>
          <w:ins w:id="314" w:author="Philip Dorsah" w:date="2026-05-04T18:30:00Z" w16du:dateUtc="2026-05-04T18:30:00Z"/>
          <w:rFonts w:ascii="Arial" w:eastAsia="Cambria" w:hAnsi="Arial" w:cs="Arial"/>
        </w:rPr>
      </w:pPr>
    </w:p>
    <w:p w14:paraId="62EF833F" w14:textId="77777777" w:rsidR="00CF60E2" w:rsidRDefault="00CF60E2" w:rsidP="00875DC7">
      <w:pPr>
        <w:jc w:val="both"/>
        <w:rPr>
          <w:ins w:id="315" w:author="Philip Dorsah" w:date="2026-05-04T18:30:00Z" w16du:dateUtc="2026-05-04T18:30:00Z"/>
          <w:rFonts w:ascii="Arial" w:eastAsia="Cambria" w:hAnsi="Arial" w:cs="Arial"/>
        </w:rPr>
      </w:pPr>
    </w:p>
    <w:p w14:paraId="576F4F85" w14:textId="77777777" w:rsidR="00CF60E2" w:rsidRDefault="00CF60E2" w:rsidP="00875DC7">
      <w:pPr>
        <w:jc w:val="both"/>
        <w:rPr>
          <w:ins w:id="316" w:author="Philip Dorsah" w:date="2026-05-04T18:30:00Z" w16du:dateUtc="2026-05-04T18:30:00Z"/>
          <w:rFonts w:ascii="Arial" w:eastAsia="Cambria" w:hAnsi="Arial" w:cs="Arial"/>
        </w:rPr>
      </w:pPr>
    </w:p>
    <w:p w14:paraId="0361F2C4" w14:textId="77777777" w:rsidR="00CF60E2" w:rsidRDefault="00CF60E2" w:rsidP="00875DC7">
      <w:pPr>
        <w:jc w:val="both"/>
        <w:rPr>
          <w:ins w:id="317" w:author="Philip Dorsah" w:date="2026-05-04T18:30:00Z" w16du:dateUtc="2026-05-04T18:30:00Z"/>
          <w:rFonts w:ascii="Arial" w:eastAsia="Cambria" w:hAnsi="Arial" w:cs="Arial"/>
        </w:rPr>
      </w:pPr>
    </w:p>
    <w:p w14:paraId="3EFCC1C1" w14:textId="7537E54F" w:rsidR="00CF60E2" w:rsidRDefault="00CF60E2" w:rsidP="00875DC7">
      <w:pPr>
        <w:jc w:val="both"/>
        <w:rPr>
          <w:rFonts w:ascii="Arial" w:eastAsia="Cambria" w:hAnsi="Arial" w:cs="Arial"/>
        </w:rPr>
      </w:pPr>
      <w:bookmarkStart w:id="318" w:name="_Hlk228812689"/>
      <w:ins w:id="319" w:author="Philip Dorsah" w:date="2026-05-04T18:30:00Z" w16du:dateUtc="2026-05-04T18:30:00Z">
        <w:r>
          <w:rPr>
            <w:rFonts w:ascii="Arial" w:eastAsia="Cambria" w:hAnsi="Arial" w:cs="Arial"/>
            <w:b/>
            <w:bCs/>
          </w:rPr>
          <w:t>3.</w:t>
        </w:r>
      </w:ins>
      <w:ins w:id="320" w:author="Philip Dorsah" w:date="2026-05-04T18:56:00Z" w16du:dateUtc="2026-05-04T18:56:00Z">
        <w:r w:rsidR="00FE1605">
          <w:rPr>
            <w:rFonts w:ascii="Arial" w:eastAsia="Cambria" w:hAnsi="Arial" w:cs="Arial"/>
            <w:b/>
            <w:bCs/>
          </w:rPr>
          <w:t>4</w:t>
        </w:r>
      </w:ins>
      <w:ins w:id="321" w:author="Philip Dorsah" w:date="2026-05-04T18:30:00Z" w16du:dateUtc="2026-05-04T18:30:00Z">
        <w:r>
          <w:rPr>
            <w:rFonts w:ascii="Arial" w:eastAsia="Cambria" w:hAnsi="Arial" w:cs="Arial"/>
            <w:b/>
            <w:bCs/>
          </w:rPr>
          <w:t xml:space="preserve"> </w:t>
        </w:r>
        <w:r w:rsidRPr="00D132AF">
          <w:rPr>
            <w:rFonts w:ascii="Arial" w:eastAsia="Cambria" w:hAnsi="Arial" w:cs="Arial"/>
            <w:b/>
            <w:bCs/>
          </w:rPr>
          <w:t>Relationship Between Professional Development and Perceived Readiness</w:t>
        </w:r>
      </w:ins>
    </w:p>
    <w:bookmarkEnd w:id="318"/>
    <w:p w14:paraId="634386BC" w14:textId="77777777" w:rsidR="009F5BBA" w:rsidRDefault="009F5BBA" w:rsidP="00875DC7">
      <w:pPr>
        <w:jc w:val="both"/>
        <w:rPr>
          <w:rFonts w:ascii="Arial" w:eastAsia="Cambria" w:hAnsi="Arial" w:cs="Arial"/>
        </w:rPr>
      </w:pPr>
    </w:p>
    <w:p w14:paraId="5295363D" w14:textId="082926FB" w:rsidR="009F5BBA" w:rsidRPr="00D132AF" w:rsidRDefault="009F5BBA" w:rsidP="009F5BBA">
      <w:pPr>
        <w:spacing w:line="276" w:lineRule="auto"/>
        <w:rPr>
          <w:rFonts w:ascii="Arial" w:eastAsia="Cambria" w:hAnsi="Arial" w:cs="Arial"/>
          <w:b/>
          <w:bCs/>
        </w:rPr>
      </w:pPr>
      <w:r>
        <w:rPr>
          <w:rFonts w:ascii="Arial" w:eastAsia="Cambria" w:hAnsi="Arial" w:cs="Arial"/>
          <w:b/>
          <w:bCs/>
        </w:rPr>
        <w:t>T</w:t>
      </w:r>
      <w:r w:rsidRPr="00D132AF">
        <w:rPr>
          <w:rFonts w:ascii="Arial" w:eastAsia="Cambria" w:hAnsi="Arial" w:cs="Arial"/>
          <w:b/>
          <w:bCs/>
        </w:rPr>
        <w:t>able 13</w:t>
      </w:r>
      <w:r>
        <w:rPr>
          <w:rFonts w:ascii="Arial" w:eastAsia="Cambria" w:hAnsi="Arial" w:cs="Arial"/>
          <w:b/>
          <w:bCs/>
        </w:rPr>
        <w:t xml:space="preserve">. </w:t>
      </w:r>
      <w:ins w:id="322" w:author="Philip Dorsah" w:date="2026-05-04T18:31:00Z" w16du:dateUtc="2026-05-04T18:31:00Z">
        <w:r w:rsidR="00CF60E2">
          <w:rPr>
            <w:rFonts w:ascii="Arial" w:eastAsia="Cambria" w:hAnsi="Arial" w:cs="Arial"/>
            <w:b/>
            <w:bCs/>
          </w:rPr>
          <w:t xml:space="preserve">Pearson Correlation Results of </w:t>
        </w:r>
      </w:ins>
      <w:del w:id="323" w:author="Philip Dorsah" w:date="2026-05-04T18:31:00Z" w16du:dateUtc="2026-05-04T18:31:00Z">
        <w:r w:rsidRPr="00D132AF" w:rsidDel="00CF60E2">
          <w:rPr>
            <w:rFonts w:ascii="Arial" w:eastAsia="Cambria" w:hAnsi="Arial" w:cs="Arial"/>
            <w:b/>
            <w:bCs/>
          </w:rPr>
          <w:delText xml:space="preserve">The Relationship Between </w:delText>
        </w:r>
      </w:del>
      <w:r w:rsidRPr="00D132AF">
        <w:rPr>
          <w:rFonts w:ascii="Arial" w:eastAsia="Cambria" w:hAnsi="Arial" w:cs="Arial"/>
          <w:b/>
          <w:bCs/>
        </w:rPr>
        <w:t xml:space="preserve">Professional Development and Perceived Readiness </w:t>
      </w:r>
      <w:del w:id="324" w:author="Philip Dorsah" w:date="2026-05-04T18:31:00Z" w16du:dateUtc="2026-05-04T18:31:00Z">
        <w:r w:rsidRPr="00D132AF" w:rsidDel="00CF60E2">
          <w:rPr>
            <w:rFonts w:ascii="Arial" w:eastAsia="Cambria" w:hAnsi="Arial" w:cs="Arial"/>
            <w:b/>
            <w:bCs/>
          </w:rPr>
          <w:delText>of Inclusive Education Teachers at Muntinlupa National School – Senior High Schoo</w:delText>
        </w:r>
        <w:r w:rsidDel="00CF60E2">
          <w:rPr>
            <w:rFonts w:ascii="Arial" w:eastAsia="Cambria" w:hAnsi="Arial" w:cs="Arial"/>
            <w:b/>
            <w:bCs/>
          </w:rPr>
          <w:delText>l</w:delText>
        </w:r>
      </w:del>
    </w:p>
    <w:tbl>
      <w:tblPr>
        <w:tblStyle w:val="PlainTable2"/>
        <w:tblpPr w:leftFromText="180" w:rightFromText="180" w:vertAnchor="text" w:horzAnchor="margin" w:tblpX="108" w:tblpY="193"/>
        <w:tblW w:w="8188" w:type="dxa"/>
        <w:tblLayout w:type="fixed"/>
        <w:tblLook w:val="0400" w:firstRow="0" w:lastRow="0" w:firstColumn="0" w:lastColumn="0" w:noHBand="0" w:noVBand="1"/>
      </w:tblPr>
      <w:tblGrid>
        <w:gridCol w:w="1735"/>
        <w:gridCol w:w="2268"/>
        <w:gridCol w:w="2201"/>
        <w:gridCol w:w="1984"/>
      </w:tblGrid>
      <w:tr w:rsidR="006A5248" w:rsidRPr="00D132AF" w14:paraId="55F3E4C4" w14:textId="77777777" w:rsidTr="00397D7B">
        <w:trPr>
          <w:cnfStyle w:val="000000100000" w:firstRow="0" w:lastRow="0" w:firstColumn="0" w:lastColumn="0" w:oddVBand="0" w:evenVBand="0" w:oddHBand="1" w:evenHBand="0" w:firstRowFirstColumn="0" w:firstRowLastColumn="0" w:lastRowFirstColumn="0" w:lastRowLastColumn="0"/>
          <w:trHeight w:val="274"/>
        </w:trPr>
        <w:tc>
          <w:tcPr>
            <w:tcW w:w="1735" w:type="dxa"/>
            <w:vMerge w:val="restart"/>
          </w:tcPr>
          <w:p w14:paraId="5D36650D" w14:textId="77777777" w:rsidR="006A5248" w:rsidRPr="00D132AF" w:rsidRDefault="006A5248" w:rsidP="006A5248">
            <w:pPr>
              <w:jc w:val="center"/>
              <w:rPr>
                <w:rFonts w:ascii="Arial" w:eastAsia="Calibri" w:hAnsi="Arial" w:cs="Arial"/>
                <w:b/>
                <w:bCs/>
                <w:lang w:val="en" w:eastAsia="en-PH"/>
              </w:rPr>
            </w:pPr>
            <w:r w:rsidRPr="00D132AF">
              <w:rPr>
                <w:rFonts w:ascii="Arial" w:eastAsia="Calibri" w:hAnsi="Arial" w:cs="Arial"/>
                <w:b/>
                <w:bCs/>
                <w:lang w:val="en" w:eastAsia="en-PH"/>
              </w:rPr>
              <w:t>Perceived Readiness</w:t>
            </w:r>
          </w:p>
        </w:tc>
        <w:tc>
          <w:tcPr>
            <w:tcW w:w="6453" w:type="dxa"/>
            <w:gridSpan w:val="3"/>
          </w:tcPr>
          <w:p w14:paraId="0ACF837C" w14:textId="77777777" w:rsidR="006A5248" w:rsidRPr="00D132AF" w:rsidRDefault="006A5248" w:rsidP="006A5248">
            <w:pPr>
              <w:jc w:val="center"/>
              <w:rPr>
                <w:rFonts w:ascii="Arial" w:eastAsia="Calibri" w:hAnsi="Arial" w:cs="Arial"/>
                <w:b/>
                <w:bCs/>
                <w:lang w:val="en" w:eastAsia="en-PH"/>
              </w:rPr>
            </w:pPr>
            <w:r w:rsidRPr="00D132AF">
              <w:rPr>
                <w:rFonts w:ascii="Arial" w:eastAsia="Calibri" w:hAnsi="Arial" w:cs="Arial"/>
                <w:b/>
                <w:bCs/>
                <w:lang w:val="en" w:eastAsia="en-PH"/>
              </w:rPr>
              <w:t>Professional Development</w:t>
            </w:r>
          </w:p>
        </w:tc>
      </w:tr>
      <w:tr w:rsidR="006A5248" w:rsidRPr="00D132AF" w14:paraId="47529796" w14:textId="77777777" w:rsidTr="006A5248">
        <w:trPr>
          <w:trHeight w:val="609"/>
        </w:trPr>
        <w:tc>
          <w:tcPr>
            <w:tcW w:w="1735" w:type="dxa"/>
            <w:vMerge/>
          </w:tcPr>
          <w:p w14:paraId="089C204D" w14:textId="77777777" w:rsidR="006A5248" w:rsidRPr="00D132AF" w:rsidRDefault="006A5248" w:rsidP="006A5248">
            <w:pPr>
              <w:jc w:val="center"/>
              <w:rPr>
                <w:rFonts w:ascii="Arial" w:eastAsia="Calibri" w:hAnsi="Arial" w:cs="Arial"/>
                <w:lang w:val="en" w:eastAsia="en-PH"/>
              </w:rPr>
            </w:pPr>
          </w:p>
        </w:tc>
        <w:tc>
          <w:tcPr>
            <w:tcW w:w="2268" w:type="dxa"/>
          </w:tcPr>
          <w:p w14:paraId="688FEF6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Content and Relevance</w:t>
            </w:r>
          </w:p>
        </w:tc>
        <w:tc>
          <w:tcPr>
            <w:tcW w:w="2201" w:type="dxa"/>
          </w:tcPr>
          <w:p w14:paraId="74E13768"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Delivery and Support</w:t>
            </w:r>
          </w:p>
        </w:tc>
        <w:tc>
          <w:tcPr>
            <w:tcW w:w="1984" w:type="dxa"/>
          </w:tcPr>
          <w:p w14:paraId="7F1798EC"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Reflective and Transformative</w:t>
            </w:r>
          </w:p>
        </w:tc>
      </w:tr>
      <w:tr w:rsidR="006A5248" w:rsidRPr="00D132AF" w14:paraId="0E52F486" w14:textId="77777777" w:rsidTr="006A5248">
        <w:trPr>
          <w:cnfStyle w:val="000000100000" w:firstRow="0" w:lastRow="0" w:firstColumn="0" w:lastColumn="0" w:oddVBand="0" w:evenVBand="0" w:oddHBand="1" w:evenHBand="0" w:firstRowFirstColumn="0" w:firstRowLastColumn="0" w:lastRowFirstColumn="0" w:lastRowLastColumn="0"/>
          <w:trHeight w:val="720"/>
        </w:trPr>
        <w:tc>
          <w:tcPr>
            <w:tcW w:w="1735" w:type="dxa"/>
          </w:tcPr>
          <w:p w14:paraId="468E2717" w14:textId="77777777" w:rsidR="006A5248" w:rsidRPr="00D132AF" w:rsidRDefault="006A5248" w:rsidP="006A5248">
            <w:pPr>
              <w:tabs>
                <w:tab w:val="left" w:pos="810"/>
              </w:tabs>
              <w:jc w:val="center"/>
              <w:rPr>
                <w:rFonts w:ascii="Arial" w:eastAsia="Calibri" w:hAnsi="Arial" w:cs="Arial"/>
                <w:lang w:val="en" w:eastAsia="en-PH"/>
              </w:rPr>
            </w:pPr>
          </w:p>
          <w:p w14:paraId="567E6FC7" w14:textId="77777777" w:rsidR="006A5248" w:rsidRPr="00D132AF" w:rsidRDefault="006A5248" w:rsidP="006A5248">
            <w:pPr>
              <w:tabs>
                <w:tab w:val="left" w:pos="810"/>
              </w:tabs>
              <w:jc w:val="center"/>
              <w:rPr>
                <w:rFonts w:ascii="Arial" w:eastAsia="Calibri" w:hAnsi="Arial" w:cs="Arial"/>
                <w:lang w:val="en" w:eastAsia="en-PH"/>
              </w:rPr>
            </w:pPr>
          </w:p>
          <w:p w14:paraId="4B92F7A4" w14:textId="77777777" w:rsidR="006A5248" w:rsidRPr="00D132AF" w:rsidRDefault="006A5248" w:rsidP="006A5248">
            <w:pPr>
              <w:tabs>
                <w:tab w:val="left" w:pos="810"/>
              </w:tabs>
              <w:jc w:val="center"/>
              <w:rPr>
                <w:rFonts w:ascii="Arial" w:eastAsia="Calibri" w:hAnsi="Arial" w:cs="Arial"/>
                <w:lang w:val="en" w:eastAsia="en-PH"/>
              </w:rPr>
            </w:pPr>
            <w:r w:rsidRPr="00D132AF">
              <w:rPr>
                <w:rFonts w:ascii="Arial" w:eastAsia="Calibri" w:hAnsi="Arial" w:cs="Arial"/>
                <w:lang w:val="en" w:eastAsia="en-PH"/>
              </w:rPr>
              <w:t>Psychological Readiness</w:t>
            </w:r>
          </w:p>
        </w:tc>
        <w:tc>
          <w:tcPr>
            <w:tcW w:w="2268" w:type="dxa"/>
          </w:tcPr>
          <w:p w14:paraId="603319F4"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23779B81"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0.594**</w:t>
            </w:r>
          </w:p>
          <w:p w14:paraId="3E9572FD"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Moderate correlation</w:t>
            </w:r>
          </w:p>
          <w:p w14:paraId="0669268F"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0AF8FCD7"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0D08832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Significant </w:t>
            </w:r>
          </w:p>
        </w:tc>
        <w:tc>
          <w:tcPr>
            <w:tcW w:w="2201" w:type="dxa"/>
          </w:tcPr>
          <w:p w14:paraId="1A9B0CE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494A250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0.551**</w:t>
            </w:r>
          </w:p>
          <w:p w14:paraId="3C7B38BD"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 Moderate correlation</w:t>
            </w:r>
          </w:p>
          <w:p w14:paraId="5E3C712B"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4FCE558A"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39B45D95"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1984" w:type="dxa"/>
          </w:tcPr>
          <w:p w14:paraId="5776FDC9"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0AF2EE0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0.712**</w:t>
            </w:r>
          </w:p>
          <w:p w14:paraId="24A131A5"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High correlation</w:t>
            </w:r>
          </w:p>
          <w:p w14:paraId="56FA50E5"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5BFE45B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44C6811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r>
      <w:tr w:rsidR="006A5248" w:rsidRPr="00D132AF" w14:paraId="644A09C4" w14:textId="77777777" w:rsidTr="006A5248">
        <w:trPr>
          <w:trHeight w:val="480"/>
        </w:trPr>
        <w:tc>
          <w:tcPr>
            <w:tcW w:w="1735" w:type="dxa"/>
          </w:tcPr>
          <w:p w14:paraId="1F7B6FC1" w14:textId="77777777" w:rsidR="006A5248" w:rsidRPr="00D132AF" w:rsidRDefault="006A5248" w:rsidP="006A5248">
            <w:pPr>
              <w:jc w:val="center"/>
              <w:rPr>
                <w:rFonts w:ascii="Arial" w:eastAsia="Calibri" w:hAnsi="Arial" w:cs="Arial"/>
                <w:lang w:val="en" w:eastAsia="en-PH"/>
              </w:rPr>
            </w:pPr>
          </w:p>
          <w:p w14:paraId="5D7B05FE" w14:textId="77777777" w:rsidR="006A5248" w:rsidRPr="00D132AF" w:rsidRDefault="006A5248" w:rsidP="006A5248">
            <w:pPr>
              <w:jc w:val="center"/>
              <w:rPr>
                <w:rFonts w:ascii="Arial" w:eastAsia="Calibri" w:hAnsi="Arial" w:cs="Arial"/>
                <w:lang w:val="en" w:eastAsia="en-PH"/>
              </w:rPr>
            </w:pPr>
          </w:p>
          <w:p w14:paraId="53A1DB08"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Professional </w:t>
            </w:r>
            <w:r w:rsidRPr="00D132AF">
              <w:rPr>
                <w:rFonts w:ascii="Arial" w:eastAsia="Calibri" w:hAnsi="Arial" w:cs="Arial"/>
                <w:lang w:val="en" w:eastAsia="en-PH"/>
              </w:rPr>
              <w:lastRenderedPageBreak/>
              <w:t>Readiness</w:t>
            </w:r>
          </w:p>
        </w:tc>
        <w:tc>
          <w:tcPr>
            <w:tcW w:w="2268" w:type="dxa"/>
          </w:tcPr>
          <w:p w14:paraId="035CA21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lastRenderedPageBreak/>
              <w:t>Pearson r value</w:t>
            </w:r>
          </w:p>
          <w:p w14:paraId="13C41512"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0.585**</w:t>
            </w:r>
          </w:p>
          <w:p w14:paraId="6469018B"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B6D1F91"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lastRenderedPageBreak/>
              <w:t>p-value</w:t>
            </w:r>
          </w:p>
          <w:p w14:paraId="1460D10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613E9FE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01" w:type="dxa"/>
          </w:tcPr>
          <w:p w14:paraId="3A883B07"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lastRenderedPageBreak/>
              <w:t>Pearson r value</w:t>
            </w:r>
          </w:p>
          <w:p w14:paraId="174D4F8A"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0.344**</w:t>
            </w:r>
          </w:p>
          <w:p w14:paraId="0BF12C5D"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Low correlation</w:t>
            </w:r>
          </w:p>
          <w:p w14:paraId="3E3FAD59"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lastRenderedPageBreak/>
              <w:t>p-value</w:t>
            </w:r>
          </w:p>
          <w:p w14:paraId="2BEA06B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0.001</w:t>
            </w:r>
          </w:p>
          <w:p w14:paraId="4C0FD2EC"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1984" w:type="dxa"/>
          </w:tcPr>
          <w:p w14:paraId="161B9608"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lastRenderedPageBreak/>
              <w:t>Pearson r value</w:t>
            </w:r>
          </w:p>
          <w:p w14:paraId="3B5772C5"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0.617**</w:t>
            </w:r>
          </w:p>
          <w:p w14:paraId="24DABC72"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 Moderate </w:t>
            </w:r>
            <w:r w:rsidRPr="00D132AF">
              <w:rPr>
                <w:rFonts w:ascii="Arial" w:eastAsia="Calibri" w:hAnsi="Arial" w:cs="Arial"/>
                <w:lang w:val="en" w:eastAsia="en-PH"/>
              </w:rPr>
              <w:lastRenderedPageBreak/>
              <w:t>correlation</w:t>
            </w:r>
          </w:p>
          <w:p w14:paraId="767C22D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1350E87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21F2378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r>
      <w:tr w:rsidR="006A5248" w:rsidRPr="00D132AF" w14:paraId="45D4C325" w14:textId="77777777" w:rsidTr="006A5248">
        <w:trPr>
          <w:cnfStyle w:val="000000100000" w:firstRow="0" w:lastRow="0" w:firstColumn="0" w:lastColumn="0" w:oddVBand="0" w:evenVBand="0" w:oddHBand="1" w:evenHBand="0" w:firstRowFirstColumn="0" w:firstRowLastColumn="0" w:lastRowFirstColumn="0" w:lastRowLastColumn="0"/>
          <w:trHeight w:val="480"/>
        </w:trPr>
        <w:tc>
          <w:tcPr>
            <w:tcW w:w="1735" w:type="dxa"/>
          </w:tcPr>
          <w:p w14:paraId="0765937A" w14:textId="77777777" w:rsidR="006A5248" w:rsidRPr="00D132AF" w:rsidRDefault="006A5248" w:rsidP="006A5248">
            <w:pPr>
              <w:jc w:val="center"/>
              <w:rPr>
                <w:rFonts w:ascii="Arial" w:eastAsia="Calibri" w:hAnsi="Arial" w:cs="Arial"/>
                <w:lang w:val="en" w:eastAsia="en-PH"/>
              </w:rPr>
            </w:pPr>
          </w:p>
          <w:p w14:paraId="5ED758AE" w14:textId="77777777" w:rsidR="006A5248" w:rsidRPr="00D132AF" w:rsidRDefault="006A5248" w:rsidP="006A5248">
            <w:pPr>
              <w:jc w:val="center"/>
              <w:rPr>
                <w:rFonts w:ascii="Arial" w:eastAsia="Calibri" w:hAnsi="Arial" w:cs="Arial"/>
                <w:lang w:val="en" w:eastAsia="en-PH"/>
              </w:rPr>
            </w:pPr>
          </w:p>
          <w:p w14:paraId="0671EF3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Contextual Readiness</w:t>
            </w:r>
          </w:p>
        </w:tc>
        <w:tc>
          <w:tcPr>
            <w:tcW w:w="2268" w:type="dxa"/>
          </w:tcPr>
          <w:p w14:paraId="5BF3E3C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36773E3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0.331**</w:t>
            </w:r>
          </w:p>
          <w:p w14:paraId="179A786F"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Low correlation</w:t>
            </w:r>
          </w:p>
          <w:p w14:paraId="1C0AF37F"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6B2C195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0.001</w:t>
            </w:r>
          </w:p>
          <w:p w14:paraId="15D40B8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01" w:type="dxa"/>
          </w:tcPr>
          <w:p w14:paraId="02CAD818"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3AD0BDFA"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0.707**</w:t>
            </w:r>
          </w:p>
          <w:p w14:paraId="7514EE92"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 High correlation</w:t>
            </w:r>
          </w:p>
          <w:p w14:paraId="3F11443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1472981F"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0B42A23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1984" w:type="dxa"/>
          </w:tcPr>
          <w:p w14:paraId="16553634"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5E0D1ACB"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0.395**</w:t>
            </w:r>
          </w:p>
          <w:p w14:paraId="37C9B689"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 Low correlation</w:t>
            </w:r>
          </w:p>
          <w:p w14:paraId="506C88F9"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6ECFA52D"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2F009EB1"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r>
      <w:tr w:rsidR="006A5248" w:rsidRPr="00D132AF" w14:paraId="0E082784" w14:textId="77777777" w:rsidTr="007554E8">
        <w:trPr>
          <w:trHeight w:val="269"/>
        </w:trPr>
        <w:tc>
          <w:tcPr>
            <w:tcW w:w="8188" w:type="dxa"/>
            <w:gridSpan w:val="4"/>
          </w:tcPr>
          <w:p w14:paraId="0E4F29ED" w14:textId="77777777" w:rsidR="006A5248" w:rsidRPr="00D132AF" w:rsidRDefault="006A5248" w:rsidP="006A5248">
            <w:pPr>
              <w:rPr>
                <w:rFonts w:ascii="Arial" w:eastAsia="Calibri" w:hAnsi="Arial" w:cs="Arial"/>
                <w:i/>
                <w:iCs/>
                <w:lang w:val="en" w:eastAsia="en-PH"/>
              </w:rPr>
            </w:pPr>
            <w:r w:rsidRPr="00D132AF">
              <w:rPr>
                <w:rFonts w:ascii="Arial" w:eastAsia="Calibri" w:hAnsi="Arial" w:cs="Arial"/>
                <w:i/>
                <w:iCs/>
                <w:lang w:val="en" w:eastAsia="en-PH"/>
              </w:rPr>
              <w:t xml:space="preserve">Correlation is significant at 0.01** </w:t>
            </w:r>
          </w:p>
        </w:tc>
      </w:tr>
    </w:tbl>
    <w:p w14:paraId="106E237A" w14:textId="77777777" w:rsidR="006A5248" w:rsidRDefault="006A5248" w:rsidP="006A5248">
      <w:pPr>
        <w:jc w:val="both"/>
        <w:rPr>
          <w:rFonts w:ascii="Arial" w:eastAsia="Cambria" w:hAnsi="Arial" w:cs="Arial"/>
        </w:rPr>
      </w:pPr>
    </w:p>
    <w:p w14:paraId="4322CDED" w14:textId="0E9BF762" w:rsidR="00D132AF" w:rsidRPr="00D132AF" w:rsidRDefault="00D132AF" w:rsidP="006A5248">
      <w:pPr>
        <w:jc w:val="both"/>
        <w:rPr>
          <w:rFonts w:ascii="Arial" w:eastAsia="Cambria" w:hAnsi="Arial" w:cs="Arial"/>
        </w:rPr>
      </w:pPr>
      <w:r w:rsidRPr="00D132AF">
        <w:rPr>
          <w:rFonts w:ascii="Arial" w:eastAsia="Cambria" w:hAnsi="Arial" w:cs="Arial"/>
        </w:rPr>
        <w:t>The relationship between professional development and perceived readiness in of inclusive education teachers at Muntinlupa National High School – Senior High School, is presented in Tabel 13</w:t>
      </w:r>
      <w:r w:rsidRPr="00D132AF">
        <w:rPr>
          <w:rFonts w:ascii="Arial" w:eastAsia="Cambria" w:hAnsi="Arial" w:cs="Arial"/>
          <w:i/>
          <w:iCs/>
        </w:rPr>
        <w:t xml:space="preserve">. </w:t>
      </w:r>
      <w:r w:rsidRPr="00D132AF">
        <w:rPr>
          <w:rFonts w:ascii="Arial" w:eastAsia="Cambria" w:hAnsi="Arial" w:cs="Arial"/>
        </w:rPr>
        <w:t xml:space="preserve">Data indicate that professional development in terms of content and relevance, delivery and support, and reflective and transformative; were significantly and positively related to perceived readiness of inclusive education teachers in terms of psychological, professional, and contextual. It is supported by the computed p values which are all lower than 0.01 level of significance at 2-tailed. </w:t>
      </w:r>
    </w:p>
    <w:p w14:paraId="60B79249" w14:textId="77777777" w:rsidR="007554E8" w:rsidRDefault="007554E8" w:rsidP="007554E8">
      <w:pPr>
        <w:jc w:val="both"/>
        <w:rPr>
          <w:rFonts w:ascii="Arial" w:eastAsia="Cambria" w:hAnsi="Arial" w:cs="Arial"/>
        </w:rPr>
      </w:pPr>
    </w:p>
    <w:p w14:paraId="2942D3DE" w14:textId="483F35A0" w:rsidR="00D132AF" w:rsidRPr="00D132AF" w:rsidRDefault="00D132AF" w:rsidP="007554E8">
      <w:pPr>
        <w:jc w:val="both"/>
        <w:rPr>
          <w:rFonts w:ascii="Arial" w:eastAsia="Aptos" w:hAnsi="Arial" w:cs="Arial"/>
          <w:lang w:val="en"/>
        </w:rPr>
      </w:pPr>
      <w:r w:rsidRPr="00D132AF">
        <w:rPr>
          <w:rFonts w:ascii="Arial" w:eastAsia="Cambria" w:hAnsi="Arial" w:cs="Arial"/>
        </w:rPr>
        <w:t xml:space="preserve">Findings further means that as professional development increases in terms of its competence or expertise, the perceived readiness in inclusive classroom setting also increases with moderation; or vice versa.  It was a support to what </w:t>
      </w:r>
      <w:r w:rsidRPr="00D132AF">
        <w:rPr>
          <w:rFonts w:ascii="Arial" w:eastAsia="Aptos" w:hAnsi="Arial" w:cs="Arial"/>
          <w:lang w:val="en"/>
        </w:rPr>
        <w:t>Sabanal et al. (2025) found that training quality and educational attainment have significant ways to influence teachers’ preparedness in inclusive education. Therefore, the null hypothesis was rejected. Diaz et</w:t>
      </w:r>
      <w:r w:rsidR="008E3464">
        <w:rPr>
          <w:rFonts w:ascii="Arial" w:eastAsia="Aptos" w:hAnsi="Arial" w:cs="Arial"/>
          <w:lang w:val="en"/>
        </w:rPr>
        <w:t xml:space="preserve"> </w:t>
      </w:r>
      <w:r w:rsidRPr="00D132AF">
        <w:rPr>
          <w:rFonts w:ascii="Arial" w:eastAsia="Aptos" w:hAnsi="Arial" w:cs="Arial"/>
          <w:lang w:val="en"/>
        </w:rPr>
        <w:t>al</w:t>
      </w:r>
      <w:r w:rsidR="008E3464">
        <w:rPr>
          <w:rFonts w:ascii="Arial" w:eastAsia="Aptos" w:hAnsi="Arial" w:cs="Arial"/>
          <w:lang w:val="en"/>
        </w:rPr>
        <w:t>.</w:t>
      </w:r>
      <w:r w:rsidRPr="00D132AF">
        <w:rPr>
          <w:rFonts w:ascii="Arial" w:eastAsia="Aptos" w:hAnsi="Arial" w:cs="Arial"/>
          <w:lang w:val="en"/>
        </w:rPr>
        <w:t xml:space="preserve"> (2025) also confirmed that higher participation in appropriate training and support from the institution translated into greater preparedness and confidence in inclusive classroom instruction.</w:t>
      </w:r>
    </w:p>
    <w:p w14:paraId="2DB3AE59" w14:textId="77777777" w:rsidR="007554E8" w:rsidRDefault="007554E8" w:rsidP="007554E8">
      <w:pPr>
        <w:jc w:val="both"/>
        <w:rPr>
          <w:rFonts w:ascii="Arial" w:eastAsia="Aptos" w:hAnsi="Arial" w:cs="Arial"/>
          <w:lang w:val="en"/>
        </w:rPr>
      </w:pPr>
    </w:p>
    <w:p w14:paraId="03C6AC2A" w14:textId="41CB421A" w:rsidR="00D132AF" w:rsidRDefault="00D132AF" w:rsidP="007554E8">
      <w:pPr>
        <w:jc w:val="both"/>
        <w:rPr>
          <w:ins w:id="325" w:author="Philip Dorsah" w:date="2026-05-04T18:32:00Z" w16du:dateUtc="2026-05-04T18:32:00Z"/>
          <w:rFonts w:ascii="Arial" w:eastAsia="Aptos" w:hAnsi="Arial" w:cs="Arial"/>
          <w:lang w:val="en"/>
        </w:rPr>
      </w:pPr>
      <w:r w:rsidRPr="00D132AF">
        <w:rPr>
          <w:rFonts w:ascii="Arial" w:eastAsia="Aptos" w:hAnsi="Arial" w:cs="Arial"/>
          <w:lang w:val="en"/>
        </w:rPr>
        <w:t>This calls to maintaining or continuously improving the professional development activities for teachers, to ensure increase of their readiness in an inclusive classroom situation. School head and other school leaders need to incorporate in their Annual Improvement Plan (AIP) and School Improvement Plan (SIP) inclusive education-related trainings, seminars, workshops, and other professional development activities; which should be equally participated by teachers. Allotment of budget and other resources for this matter is needed.</w:t>
      </w:r>
    </w:p>
    <w:p w14:paraId="328B28C6" w14:textId="77777777" w:rsidR="00CF60E2" w:rsidRDefault="00CF60E2" w:rsidP="007554E8">
      <w:pPr>
        <w:jc w:val="both"/>
        <w:rPr>
          <w:ins w:id="326" w:author="Philip Dorsah" w:date="2026-05-04T18:32:00Z" w16du:dateUtc="2026-05-04T18:32:00Z"/>
          <w:rFonts w:ascii="Arial" w:eastAsia="Aptos" w:hAnsi="Arial" w:cs="Arial"/>
          <w:lang w:val="en"/>
        </w:rPr>
      </w:pPr>
    </w:p>
    <w:p w14:paraId="1E0850FB" w14:textId="4559C28D" w:rsidR="00CF60E2" w:rsidRPr="00D132AF" w:rsidRDefault="00CF60E2" w:rsidP="007554E8">
      <w:pPr>
        <w:jc w:val="both"/>
        <w:rPr>
          <w:rFonts w:ascii="Arial" w:eastAsia="Aptos" w:hAnsi="Arial" w:cs="Arial"/>
          <w:lang w:val="en"/>
        </w:rPr>
      </w:pPr>
      <w:bookmarkStart w:id="327" w:name="_Hlk228812703"/>
      <w:ins w:id="328" w:author="Philip Dorsah" w:date="2026-05-04T18:32:00Z" w16du:dateUtc="2026-05-04T18:32:00Z">
        <w:r>
          <w:rPr>
            <w:rFonts w:ascii="Arial" w:eastAsia="Cambria" w:hAnsi="Arial" w:cs="Arial"/>
            <w:b/>
            <w:bCs/>
          </w:rPr>
          <w:t>3.</w:t>
        </w:r>
      </w:ins>
      <w:ins w:id="329" w:author="Philip Dorsah" w:date="2026-05-04T18:56:00Z" w16du:dateUtc="2026-05-04T18:56:00Z">
        <w:r w:rsidR="00FE1605">
          <w:rPr>
            <w:rFonts w:ascii="Arial" w:eastAsia="Cambria" w:hAnsi="Arial" w:cs="Arial"/>
            <w:b/>
            <w:bCs/>
          </w:rPr>
          <w:t>5</w:t>
        </w:r>
      </w:ins>
      <w:ins w:id="330" w:author="Philip Dorsah" w:date="2026-05-04T18:32:00Z" w16du:dateUtc="2026-05-04T18:32:00Z">
        <w:r>
          <w:rPr>
            <w:rFonts w:ascii="Arial" w:eastAsia="Cambria" w:hAnsi="Arial" w:cs="Arial"/>
            <w:b/>
            <w:bCs/>
          </w:rPr>
          <w:t xml:space="preserve"> </w:t>
        </w:r>
        <w:r w:rsidRPr="00D132AF">
          <w:rPr>
            <w:rFonts w:ascii="Arial" w:eastAsia="Cambria" w:hAnsi="Arial" w:cs="Arial"/>
            <w:b/>
            <w:bCs/>
          </w:rPr>
          <w:t>Relationship Between Professional Development and Instructional Practices</w:t>
        </w:r>
      </w:ins>
    </w:p>
    <w:bookmarkEnd w:id="327"/>
    <w:p w14:paraId="43A6C824" w14:textId="77777777" w:rsidR="009F5BBA" w:rsidRDefault="009F5BBA" w:rsidP="009F5BBA">
      <w:pPr>
        <w:spacing w:line="276" w:lineRule="auto"/>
        <w:rPr>
          <w:rFonts w:ascii="Arial" w:eastAsia="Cambria" w:hAnsi="Arial" w:cs="Arial"/>
          <w:b/>
          <w:bCs/>
        </w:rPr>
      </w:pPr>
    </w:p>
    <w:p w14:paraId="26192755" w14:textId="249AEE17" w:rsidR="009F5BBA" w:rsidRPr="00D132AF" w:rsidRDefault="00D132AF" w:rsidP="009F5BBA">
      <w:pPr>
        <w:spacing w:line="276" w:lineRule="auto"/>
        <w:rPr>
          <w:rFonts w:ascii="Arial" w:eastAsia="Cambria" w:hAnsi="Arial" w:cs="Arial"/>
          <w:b/>
          <w:bCs/>
        </w:rPr>
      </w:pPr>
      <w:r w:rsidRPr="00D132AF">
        <w:rPr>
          <w:rFonts w:ascii="Arial" w:eastAsia="Cambria" w:hAnsi="Arial" w:cs="Arial"/>
          <w:b/>
          <w:bCs/>
        </w:rPr>
        <w:t>Table 14</w:t>
      </w:r>
      <w:r w:rsidR="009F5BBA">
        <w:rPr>
          <w:rFonts w:ascii="Arial" w:eastAsia="Cambria" w:hAnsi="Arial" w:cs="Arial"/>
          <w:b/>
          <w:bCs/>
        </w:rPr>
        <w:t xml:space="preserve">. </w:t>
      </w:r>
      <w:ins w:id="331" w:author="Philip Dorsah" w:date="2026-05-04T18:32:00Z" w16du:dateUtc="2026-05-04T18:32:00Z">
        <w:r w:rsidR="00CF60E2">
          <w:rPr>
            <w:rFonts w:ascii="Arial" w:eastAsia="Cambria" w:hAnsi="Arial" w:cs="Arial"/>
            <w:b/>
            <w:bCs/>
          </w:rPr>
          <w:t xml:space="preserve">Pearson Correlation Results of </w:t>
        </w:r>
      </w:ins>
      <w:del w:id="332" w:author="Philip Dorsah" w:date="2026-05-04T18:32:00Z" w16du:dateUtc="2026-05-04T18:32:00Z">
        <w:r w:rsidR="009F5BBA" w:rsidRPr="00D132AF" w:rsidDel="00CF60E2">
          <w:rPr>
            <w:rFonts w:ascii="Arial" w:eastAsia="Cambria" w:hAnsi="Arial" w:cs="Arial"/>
            <w:b/>
            <w:bCs/>
          </w:rPr>
          <w:delText xml:space="preserve">The Relationship Between </w:delText>
        </w:r>
      </w:del>
      <w:r w:rsidR="009F5BBA" w:rsidRPr="00D132AF">
        <w:rPr>
          <w:rFonts w:ascii="Arial" w:eastAsia="Cambria" w:hAnsi="Arial" w:cs="Arial"/>
          <w:b/>
          <w:bCs/>
        </w:rPr>
        <w:t xml:space="preserve">Professional Development and Instructional Practices </w:t>
      </w:r>
      <w:del w:id="333" w:author="Philip Dorsah" w:date="2026-05-04T18:33:00Z" w16du:dateUtc="2026-05-04T18:33:00Z">
        <w:r w:rsidR="009F5BBA" w:rsidRPr="00D132AF" w:rsidDel="00CF60E2">
          <w:rPr>
            <w:rFonts w:ascii="Arial" w:eastAsia="Cambria" w:hAnsi="Arial" w:cs="Arial"/>
            <w:b/>
            <w:bCs/>
          </w:rPr>
          <w:delText>of Inclusive Education Teachers at Muntinlupa National School – Senior High School</w:delText>
        </w:r>
      </w:del>
    </w:p>
    <w:p w14:paraId="7A9DDA94" w14:textId="2E06BC66" w:rsidR="00D132AF" w:rsidRDefault="00D132AF" w:rsidP="009F5BBA">
      <w:pPr>
        <w:spacing w:line="276" w:lineRule="auto"/>
        <w:rPr>
          <w:rFonts w:ascii="Arial" w:eastAsia="Cambria" w:hAnsi="Arial" w:cs="Arial"/>
          <w:b/>
          <w:bCs/>
        </w:rPr>
      </w:pPr>
    </w:p>
    <w:tbl>
      <w:tblPr>
        <w:tblStyle w:val="PlainTable2"/>
        <w:tblpPr w:leftFromText="180" w:rightFromText="180" w:vertAnchor="text" w:horzAnchor="margin" w:tblpX="108" w:tblpY="27"/>
        <w:tblW w:w="8180" w:type="dxa"/>
        <w:tblLayout w:type="fixed"/>
        <w:tblLook w:val="0400" w:firstRow="0" w:lastRow="0" w:firstColumn="0" w:lastColumn="0" w:noHBand="0" w:noVBand="1"/>
      </w:tblPr>
      <w:tblGrid>
        <w:gridCol w:w="1545"/>
        <w:gridCol w:w="2211"/>
        <w:gridCol w:w="2211"/>
        <w:gridCol w:w="2213"/>
      </w:tblGrid>
      <w:tr w:rsidR="009F5BBA" w:rsidRPr="00D132AF" w14:paraId="01BCC629" w14:textId="77777777" w:rsidTr="00397D7B">
        <w:trPr>
          <w:cnfStyle w:val="000000100000" w:firstRow="0" w:lastRow="0" w:firstColumn="0" w:lastColumn="0" w:oddVBand="0" w:evenVBand="0" w:oddHBand="1" w:evenHBand="0" w:firstRowFirstColumn="0" w:firstRowLastColumn="0" w:lastRowFirstColumn="0" w:lastRowLastColumn="0"/>
          <w:trHeight w:val="274"/>
        </w:trPr>
        <w:tc>
          <w:tcPr>
            <w:tcW w:w="1545" w:type="dxa"/>
            <w:vMerge w:val="restart"/>
          </w:tcPr>
          <w:p w14:paraId="45832098" w14:textId="77777777" w:rsidR="009F5BBA" w:rsidRPr="00D132AF" w:rsidRDefault="009F5BBA" w:rsidP="00397D7B">
            <w:pPr>
              <w:jc w:val="center"/>
              <w:rPr>
                <w:rFonts w:ascii="Arial" w:eastAsia="Calibri" w:hAnsi="Arial" w:cs="Arial"/>
                <w:b/>
                <w:bCs/>
                <w:lang w:val="en" w:eastAsia="en-PH"/>
              </w:rPr>
            </w:pPr>
            <w:r w:rsidRPr="00D132AF">
              <w:rPr>
                <w:rFonts w:ascii="Arial" w:eastAsia="Calibri" w:hAnsi="Arial" w:cs="Arial"/>
                <w:b/>
                <w:bCs/>
                <w:lang w:val="en" w:eastAsia="en-PH"/>
              </w:rPr>
              <w:t>Instructional Practices</w:t>
            </w:r>
          </w:p>
        </w:tc>
        <w:tc>
          <w:tcPr>
            <w:tcW w:w="6635" w:type="dxa"/>
            <w:gridSpan w:val="3"/>
          </w:tcPr>
          <w:p w14:paraId="5286356F" w14:textId="77777777" w:rsidR="009F5BBA" w:rsidRPr="00D132AF" w:rsidRDefault="009F5BBA" w:rsidP="00397D7B">
            <w:pPr>
              <w:jc w:val="center"/>
              <w:rPr>
                <w:rFonts w:ascii="Arial" w:eastAsia="Calibri" w:hAnsi="Arial" w:cs="Arial"/>
                <w:b/>
                <w:bCs/>
                <w:lang w:val="en" w:eastAsia="en-PH"/>
              </w:rPr>
            </w:pPr>
            <w:r w:rsidRPr="00D132AF">
              <w:rPr>
                <w:rFonts w:ascii="Arial" w:eastAsia="Calibri" w:hAnsi="Arial" w:cs="Arial"/>
                <w:b/>
                <w:bCs/>
                <w:lang w:val="en" w:eastAsia="en-PH"/>
              </w:rPr>
              <w:t>Professional Development</w:t>
            </w:r>
          </w:p>
        </w:tc>
      </w:tr>
      <w:tr w:rsidR="009F5BBA" w:rsidRPr="00D132AF" w14:paraId="7EEE4617" w14:textId="77777777" w:rsidTr="00397D7B">
        <w:trPr>
          <w:trHeight w:val="688"/>
        </w:trPr>
        <w:tc>
          <w:tcPr>
            <w:tcW w:w="1545" w:type="dxa"/>
            <w:vMerge/>
          </w:tcPr>
          <w:p w14:paraId="420AB669" w14:textId="77777777" w:rsidR="009F5BBA" w:rsidRPr="00D132AF" w:rsidRDefault="009F5BBA" w:rsidP="00397D7B">
            <w:pPr>
              <w:jc w:val="center"/>
              <w:rPr>
                <w:rFonts w:ascii="Arial" w:eastAsia="Calibri" w:hAnsi="Arial" w:cs="Arial"/>
                <w:lang w:val="en" w:eastAsia="en-PH"/>
              </w:rPr>
            </w:pPr>
          </w:p>
        </w:tc>
        <w:tc>
          <w:tcPr>
            <w:tcW w:w="2211" w:type="dxa"/>
          </w:tcPr>
          <w:p w14:paraId="3004B7BC"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Content and Relevance</w:t>
            </w:r>
          </w:p>
        </w:tc>
        <w:tc>
          <w:tcPr>
            <w:tcW w:w="2211" w:type="dxa"/>
          </w:tcPr>
          <w:p w14:paraId="40096CC1"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Delivery and Support</w:t>
            </w:r>
          </w:p>
        </w:tc>
        <w:tc>
          <w:tcPr>
            <w:tcW w:w="2213" w:type="dxa"/>
          </w:tcPr>
          <w:p w14:paraId="449E109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Reflective and Transformative</w:t>
            </w:r>
          </w:p>
        </w:tc>
      </w:tr>
      <w:tr w:rsidR="009F5BBA" w:rsidRPr="00D132AF" w14:paraId="62637CD0" w14:textId="77777777" w:rsidTr="00397D7B">
        <w:trPr>
          <w:cnfStyle w:val="000000100000" w:firstRow="0" w:lastRow="0" w:firstColumn="0" w:lastColumn="0" w:oddVBand="0" w:evenVBand="0" w:oddHBand="1" w:evenHBand="0" w:firstRowFirstColumn="0" w:firstRowLastColumn="0" w:lastRowFirstColumn="0" w:lastRowLastColumn="0"/>
          <w:trHeight w:val="714"/>
        </w:trPr>
        <w:tc>
          <w:tcPr>
            <w:tcW w:w="1545" w:type="dxa"/>
          </w:tcPr>
          <w:p w14:paraId="1603E222" w14:textId="77777777" w:rsidR="009F5BBA" w:rsidRPr="00D132AF" w:rsidRDefault="009F5BBA" w:rsidP="00397D7B">
            <w:pPr>
              <w:tabs>
                <w:tab w:val="left" w:pos="810"/>
              </w:tabs>
              <w:jc w:val="center"/>
              <w:rPr>
                <w:rFonts w:ascii="Arial" w:eastAsia="Calibri" w:hAnsi="Arial" w:cs="Arial"/>
                <w:lang w:val="en" w:eastAsia="en-PH"/>
              </w:rPr>
            </w:pPr>
          </w:p>
          <w:p w14:paraId="2E06FCE8" w14:textId="77777777" w:rsidR="009F5BBA" w:rsidRPr="00D132AF" w:rsidRDefault="009F5BBA" w:rsidP="00397D7B">
            <w:pPr>
              <w:tabs>
                <w:tab w:val="left" w:pos="810"/>
              </w:tabs>
              <w:jc w:val="center"/>
              <w:rPr>
                <w:rFonts w:ascii="Arial" w:eastAsia="Calibri" w:hAnsi="Arial" w:cs="Arial"/>
                <w:lang w:val="en" w:eastAsia="en-PH"/>
              </w:rPr>
            </w:pPr>
          </w:p>
          <w:p w14:paraId="5D211FDB" w14:textId="77777777" w:rsidR="009F5BBA" w:rsidRPr="00D132AF" w:rsidRDefault="009F5BBA" w:rsidP="00397D7B">
            <w:pPr>
              <w:tabs>
                <w:tab w:val="left" w:pos="810"/>
              </w:tabs>
              <w:jc w:val="center"/>
              <w:rPr>
                <w:rFonts w:ascii="Arial" w:eastAsia="Calibri" w:hAnsi="Arial" w:cs="Arial"/>
                <w:lang w:val="en" w:eastAsia="en-PH"/>
              </w:rPr>
            </w:pPr>
            <w:r w:rsidRPr="00D132AF">
              <w:rPr>
                <w:rFonts w:ascii="Arial" w:eastAsia="Calibri" w:hAnsi="Arial" w:cs="Arial"/>
                <w:lang w:val="en" w:eastAsia="en-PH"/>
              </w:rPr>
              <w:t>Inclusive Design Practices</w:t>
            </w:r>
          </w:p>
        </w:tc>
        <w:tc>
          <w:tcPr>
            <w:tcW w:w="2211" w:type="dxa"/>
          </w:tcPr>
          <w:p w14:paraId="5ACFEAA6"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7569D731"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0.672**</w:t>
            </w:r>
          </w:p>
          <w:p w14:paraId="78715A6C"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FA6E988"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3159C978"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5C92C9DF"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 xml:space="preserve">Significant </w:t>
            </w:r>
          </w:p>
        </w:tc>
        <w:tc>
          <w:tcPr>
            <w:tcW w:w="2211" w:type="dxa"/>
          </w:tcPr>
          <w:p w14:paraId="06576295"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616D973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0.618**</w:t>
            </w:r>
          </w:p>
          <w:p w14:paraId="444DFAF5"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7EA15FC4"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0FE3EF7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3665AB0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3" w:type="dxa"/>
          </w:tcPr>
          <w:p w14:paraId="755EF16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565ED4CD"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0.704**</w:t>
            </w:r>
          </w:p>
          <w:p w14:paraId="0F16B01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High correlation</w:t>
            </w:r>
          </w:p>
          <w:p w14:paraId="746E203E"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3FD7EC1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598870FD"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r>
      <w:tr w:rsidR="009F5BBA" w:rsidRPr="00D132AF" w14:paraId="1EDF9648" w14:textId="77777777" w:rsidTr="00397D7B">
        <w:trPr>
          <w:trHeight w:val="476"/>
        </w:trPr>
        <w:tc>
          <w:tcPr>
            <w:tcW w:w="1545" w:type="dxa"/>
          </w:tcPr>
          <w:p w14:paraId="1DB82EC7" w14:textId="77777777" w:rsidR="009F5BBA" w:rsidRPr="00D132AF" w:rsidRDefault="009F5BBA" w:rsidP="00397D7B">
            <w:pPr>
              <w:jc w:val="center"/>
              <w:rPr>
                <w:rFonts w:ascii="Arial" w:eastAsia="Calibri" w:hAnsi="Arial" w:cs="Arial"/>
                <w:lang w:val="en" w:eastAsia="en-PH"/>
              </w:rPr>
            </w:pPr>
          </w:p>
          <w:p w14:paraId="3DE73B65" w14:textId="77777777" w:rsidR="009F5BBA" w:rsidRPr="00D132AF" w:rsidRDefault="009F5BBA" w:rsidP="00397D7B">
            <w:pPr>
              <w:jc w:val="center"/>
              <w:rPr>
                <w:rFonts w:ascii="Arial" w:eastAsia="Calibri" w:hAnsi="Arial" w:cs="Arial"/>
                <w:lang w:val="en" w:eastAsia="en-PH"/>
              </w:rPr>
            </w:pPr>
          </w:p>
          <w:p w14:paraId="6ADE66E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Relational and Responsive</w:t>
            </w:r>
          </w:p>
        </w:tc>
        <w:tc>
          <w:tcPr>
            <w:tcW w:w="2211" w:type="dxa"/>
          </w:tcPr>
          <w:p w14:paraId="711DDA18"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2144BD7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0.544**</w:t>
            </w:r>
          </w:p>
          <w:p w14:paraId="652428C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373C87B9"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282F979B"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44D7CF2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1" w:type="dxa"/>
          </w:tcPr>
          <w:p w14:paraId="2632EDB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0AD5C066"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0.566**</w:t>
            </w:r>
          </w:p>
          <w:p w14:paraId="4542D0C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F4F9C29"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1C26AA2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1259C10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3" w:type="dxa"/>
          </w:tcPr>
          <w:p w14:paraId="184E175C"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06E2EFA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0.582**</w:t>
            </w:r>
          </w:p>
          <w:p w14:paraId="4B109B3B" w14:textId="77777777" w:rsidR="009F5BBA" w:rsidRPr="00D132AF" w:rsidRDefault="009F5BBA" w:rsidP="00397D7B">
            <w:pPr>
              <w:rPr>
                <w:rFonts w:ascii="Arial" w:eastAsia="Calibri" w:hAnsi="Arial" w:cs="Arial"/>
                <w:lang w:val="en" w:eastAsia="en-PH"/>
              </w:rPr>
            </w:pPr>
            <w:r w:rsidRPr="00D132AF">
              <w:rPr>
                <w:rFonts w:ascii="Arial" w:eastAsia="Calibri" w:hAnsi="Arial" w:cs="Arial"/>
                <w:lang w:val="en" w:eastAsia="en-PH"/>
              </w:rPr>
              <w:t>Moderate correlation</w:t>
            </w:r>
          </w:p>
          <w:p w14:paraId="571FFDCD"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0158736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394ECB7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r>
      <w:tr w:rsidR="009F5BBA" w:rsidRPr="00D132AF" w14:paraId="1DC4C697" w14:textId="77777777" w:rsidTr="00397D7B">
        <w:trPr>
          <w:cnfStyle w:val="000000100000" w:firstRow="0" w:lastRow="0" w:firstColumn="0" w:lastColumn="0" w:oddVBand="0" w:evenVBand="0" w:oddHBand="1" w:evenHBand="0" w:firstRowFirstColumn="0" w:firstRowLastColumn="0" w:lastRowFirstColumn="0" w:lastRowLastColumn="0"/>
          <w:trHeight w:val="476"/>
        </w:trPr>
        <w:tc>
          <w:tcPr>
            <w:tcW w:w="1545" w:type="dxa"/>
          </w:tcPr>
          <w:p w14:paraId="0294FA23" w14:textId="77777777" w:rsidR="009F5BBA" w:rsidRPr="00D132AF" w:rsidRDefault="009F5BBA" w:rsidP="00397D7B">
            <w:pPr>
              <w:jc w:val="center"/>
              <w:rPr>
                <w:rFonts w:ascii="Arial" w:eastAsia="Calibri" w:hAnsi="Arial" w:cs="Arial"/>
                <w:lang w:val="en" w:eastAsia="en-PH"/>
              </w:rPr>
            </w:pPr>
          </w:p>
          <w:p w14:paraId="284CCA1D" w14:textId="77777777" w:rsidR="009F5BBA" w:rsidRPr="00D132AF" w:rsidRDefault="009F5BBA" w:rsidP="00397D7B">
            <w:pPr>
              <w:jc w:val="center"/>
              <w:rPr>
                <w:rFonts w:ascii="Arial" w:eastAsia="Calibri" w:hAnsi="Arial" w:cs="Arial"/>
                <w:lang w:val="en" w:eastAsia="en-PH"/>
              </w:rPr>
            </w:pPr>
          </w:p>
          <w:p w14:paraId="24F2734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Reflective and Adaptive</w:t>
            </w:r>
          </w:p>
        </w:tc>
        <w:tc>
          <w:tcPr>
            <w:tcW w:w="2211" w:type="dxa"/>
          </w:tcPr>
          <w:p w14:paraId="043C88B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215590E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0.624**</w:t>
            </w:r>
          </w:p>
          <w:p w14:paraId="6AA3A449"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2E2663A"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6278938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0.001</w:t>
            </w:r>
          </w:p>
          <w:p w14:paraId="46BFFDA1"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1" w:type="dxa"/>
          </w:tcPr>
          <w:p w14:paraId="4E71D8B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0092B18E"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0.470**</w:t>
            </w:r>
          </w:p>
          <w:p w14:paraId="16B2515B"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 xml:space="preserve"> Low correlation</w:t>
            </w:r>
          </w:p>
          <w:p w14:paraId="51E7CF7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450E4761"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4FD5393E"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3" w:type="dxa"/>
          </w:tcPr>
          <w:p w14:paraId="4201D3AB"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5B222049"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0.618**</w:t>
            </w:r>
          </w:p>
          <w:p w14:paraId="473D7034"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1B06530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5CAB3E94"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308C9F3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r>
      <w:tr w:rsidR="009F5BBA" w:rsidRPr="00D132AF" w14:paraId="195BB748" w14:textId="77777777" w:rsidTr="00397D7B">
        <w:trPr>
          <w:trHeight w:val="271"/>
        </w:trPr>
        <w:tc>
          <w:tcPr>
            <w:tcW w:w="8180" w:type="dxa"/>
            <w:gridSpan w:val="4"/>
          </w:tcPr>
          <w:p w14:paraId="21035EE2" w14:textId="77777777" w:rsidR="009F5BBA" w:rsidRPr="00D132AF" w:rsidRDefault="009F5BBA" w:rsidP="00397D7B">
            <w:pPr>
              <w:rPr>
                <w:rFonts w:ascii="Arial" w:eastAsia="Calibri" w:hAnsi="Arial" w:cs="Arial"/>
                <w:i/>
                <w:iCs/>
                <w:lang w:val="en" w:eastAsia="en-PH"/>
              </w:rPr>
            </w:pPr>
            <w:r w:rsidRPr="00D132AF">
              <w:rPr>
                <w:rFonts w:ascii="Arial" w:eastAsia="Calibri" w:hAnsi="Arial" w:cs="Arial"/>
                <w:i/>
                <w:iCs/>
                <w:lang w:val="en" w:eastAsia="en-PH"/>
              </w:rPr>
              <w:t xml:space="preserve">Correlation is significant at 0.01** </w:t>
            </w:r>
          </w:p>
        </w:tc>
      </w:tr>
    </w:tbl>
    <w:p w14:paraId="62DE3E35" w14:textId="77777777" w:rsidR="00397D7B" w:rsidRDefault="00397D7B" w:rsidP="00397D7B">
      <w:pPr>
        <w:jc w:val="both"/>
        <w:rPr>
          <w:rFonts w:ascii="Arial" w:eastAsia="Cambria" w:hAnsi="Arial" w:cs="Arial"/>
        </w:rPr>
      </w:pPr>
    </w:p>
    <w:p w14:paraId="41228F9C" w14:textId="1E4BF40C" w:rsidR="00D132AF" w:rsidRPr="00D132AF" w:rsidRDefault="00D132AF" w:rsidP="00397D7B">
      <w:pPr>
        <w:jc w:val="both"/>
        <w:rPr>
          <w:rFonts w:ascii="Arial" w:eastAsia="Cambria" w:hAnsi="Arial" w:cs="Arial"/>
        </w:rPr>
      </w:pPr>
      <w:r w:rsidRPr="00D132AF">
        <w:rPr>
          <w:rFonts w:ascii="Arial" w:eastAsia="Cambria" w:hAnsi="Arial" w:cs="Arial"/>
        </w:rPr>
        <w:t>Table 14 clearly shows that the aspects of professional development such as content and relevance, delivery and support, and reflective and transformative; all had positive and significant relationship with instructional practices in terms of inclusive design, relational and responsive, and reflective and adaptive. The proof was the computed p value which were all lower than 0.01 level of significance at 2-tailed. Positive relationships indicate that the two variables are directly related to each other, that as the professional development increases, the instructional practices also increase. And as professional development decreases, instructional practices also decrease. Therefore, the null hypothesis stating no significant relationship between these two (2) variables are rejected.</w:t>
      </w:r>
    </w:p>
    <w:p w14:paraId="2065DC0F" w14:textId="77777777" w:rsidR="00397D7B" w:rsidRDefault="00397D7B" w:rsidP="00397D7B">
      <w:pPr>
        <w:jc w:val="both"/>
        <w:rPr>
          <w:rFonts w:ascii="Arial" w:eastAsia="Cambria" w:hAnsi="Arial" w:cs="Arial"/>
        </w:rPr>
      </w:pPr>
    </w:p>
    <w:p w14:paraId="65EC3B25" w14:textId="7069A82E" w:rsidR="00D132AF" w:rsidRDefault="00D132AF" w:rsidP="00397D7B">
      <w:pPr>
        <w:jc w:val="both"/>
        <w:rPr>
          <w:ins w:id="334" w:author="Philip Dorsah" w:date="2026-05-04T18:33:00Z" w16du:dateUtc="2026-05-04T18:33:00Z"/>
          <w:rFonts w:ascii="Arial" w:eastAsia="Cambria" w:hAnsi="Arial" w:cs="Arial"/>
        </w:rPr>
      </w:pPr>
      <w:r w:rsidRPr="00D132AF">
        <w:rPr>
          <w:rFonts w:ascii="Arial" w:eastAsia="Cambria" w:hAnsi="Arial" w:cs="Arial"/>
        </w:rPr>
        <w:t xml:space="preserve">Putri et al. (2022) also discovered through a mixed-method design in schools in Indonesia that </w:t>
      </w:r>
      <w:proofErr w:type="gramStart"/>
      <w:r w:rsidRPr="00D132AF">
        <w:rPr>
          <w:rFonts w:ascii="Arial" w:eastAsia="Cambria" w:hAnsi="Arial" w:cs="Arial"/>
        </w:rPr>
        <w:t>teachers’</w:t>
      </w:r>
      <w:proofErr w:type="gramEnd"/>
      <w:r w:rsidRPr="00D132AF">
        <w:rPr>
          <w:rFonts w:ascii="Arial" w:eastAsia="Cambria" w:hAnsi="Arial" w:cs="Arial"/>
        </w:rPr>
        <w:t xml:space="preserve"> improved their readiness with varied mental, physical, and vocational competencies. Labora (2025) also revealed that teachers demonstrated a high level of readiness, particularly in terms of curriculum understanding, pedagogical preparedness and practices, access to resources, and professional development. Pedagogical practices encompass teachers’ instructional practices which could certainly improve their readiness to handle inclusive classroom settings.</w:t>
      </w:r>
    </w:p>
    <w:p w14:paraId="1B35A136" w14:textId="77777777" w:rsidR="00CF60E2" w:rsidRDefault="00CF60E2" w:rsidP="00397D7B">
      <w:pPr>
        <w:jc w:val="both"/>
        <w:rPr>
          <w:ins w:id="335" w:author="Philip Dorsah" w:date="2026-05-04T18:33:00Z" w16du:dateUtc="2026-05-04T18:33:00Z"/>
          <w:rFonts w:ascii="Arial" w:eastAsia="Cambria" w:hAnsi="Arial" w:cs="Arial"/>
        </w:rPr>
      </w:pPr>
    </w:p>
    <w:p w14:paraId="1EAC9061" w14:textId="77777777" w:rsidR="00CF60E2" w:rsidRDefault="00CF60E2" w:rsidP="00397D7B">
      <w:pPr>
        <w:jc w:val="both"/>
        <w:rPr>
          <w:ins w:id="336" w:author="Philip Dorsah" w:date="2026-05-04T18:33:00Z" w16du:dateUtc="2026-05-04T18:33:00Z"/>
          <w:rFonts w:ascii="Arial" w:eastAsia="Cambria" w:hAnsi="Arial" w:cs="Arial"/>
        </w:rPr>
      </w:pPr>
    </w:p>
    <w:p w14:paraId="12746667" w14:textId="45F1D062" w:rsidR="00CF60E2" w:rsidRPr="00D132AF" w:rsidRDefault="00CF60E2" w:rsidP="00397D7B">
      <w:pPr>
        <w:jc w:val="both"/>
        <w:rPr>
          <w:rFonts w:ascii="Arial" w:eastAsia="Cambria" w:hAnsi="Arial" w:cs="Arial"/>
        </w:rPr>
      </w:pPr>
      <w:bookmarkStart w:id="337" w:name="_Hlk228812718"/>
      <w:ins w:id="338" w:author="Philip Dorsah" w:date="2026-05-04T18:33:00Z" w16du:dateUtc="2026-05-04T18:33:00Z">
        <w:r>
          <w:rPr>
            <w:rFonts w:ascii="Arial" w:eastAsia="Cambria" w:hAnsi="Arial" w:cs="Arial"/>
            <w:b/>
            <w:bCs/>
          </w:rPr>
          <w:t>3.</w:t>
        </w:r>
      </w:ins>
      <w:ins w:id="339" w:author="Philip Dorsah" w:date="2026-05-04T18:56:00Z" w16du:dateUtc="2026-05-04T18:56:00Z">
        <w:r w:rsidR="00FE1605">
          <w:rPr>
            <w:rFonts w:ascii="Arial" w:eastAsia="Cambria" w:hAnsi="Arial" w:cs="Arial"/>
            <w:b/>
            <w:bCs/>
          </w:rPr>
          <w:t>6</w:t>
        </w:r>
      </w:ins>
      <w:ins w:id="340" w:author="Philip Dorsah" w:date="2026-05-04T18:33:00Z" w16du:dateUtc="2026-05-04T18:33:00Z">
        <w:r>
          <w:rPr>
            <w:rFonts w:ascii="Arial" w:eastAsia="Cambria" w:hAnsi="Arial" w:cs="Arial"/>
            <w:b/>
            <w:bCs/>
          </w:rPr>
          <w:t xml:space="preserve"> </w:t>
        </w:r>
        <w:r w:rsidRPr="00D132AF">
          <w:rPr>
            <w:rFonts w:ascii="Arial" w:eastAsia="Cambria" w:hAnsi="Arial" w:cs="Arial"/>
            <w:b/>
            <w:bCs/>
          </w:rPr>
          <w:t xml:space="preserve">Relationship Between Perceived Readiness and Instructional Practices </w:t>
        </w:r>
      </w:ins>
    </w:p>
    <w:bookmarkEnd w:id="337"/>
    <w:p w14:paraId="32A5F4BA" w14:textId="77777777" w:rsidR="00D132AF" w:rsidRPr="00D132AF" w:rsidRDefault="00D132AF" w:rsidP="00D132AF">
      <w:pPr>
        <w:jc w:val="both"/>
        <w:rPr>
          <w:rFonts w:ascii="Arial" w:eastAsia="Cambria" w:hAnsi="Arial" w:cs="Arial"/>
          <w:b/>
          <w:bCs/>
        </w:rPr>
      </w:pPr>
    </w:p>
    <w:p w14:paraId="4CAE48CE" w14:textId="77D32667" w:rsidR="00D132AF" w:rsidRPr="00D132AF" w:rsidRDefault="00D132AF" w:rsidP="00397D7B">
      <w:pPr>
        <w:spacing w:line="276" w:lineRule="auto"/>
        <w:rPr>
          <w:rFonts w:ascii="Arial" w:eastAsia="Cambria" w:hAnsi="Arial" w:cs="Arial"/>
          <w:b/>
          <w:bCs/>
        </w:rPr>
      </w:pPr>
      <w:r w:rsidRPr="00D132AF">
        <w:rPr>
          <w:rFonts w:ascii="Arial" w:eastAsia="Cambria" w:hAnsi="Arial" w:cs="Arial"/>
          <w:b/>
          <w:bCs/>
        </w:rPr>
        <w:t>Table 15</w:t>
      </w:r>
      <w:r w:rsidR="00397D7B">
        <w:rPr>
          <w:rFonts w:ascii="Arial" w:eastAsia="Cambria" w:hAnsi="Arial" w:cs="Arial"/>
          <w:b/>
          <w:bCs/>
        </w:rPr>
        <w:t xml:space="preserve">. </w:t>
      </w:r>
      <w:ins w:id="341" w:author="Philip Dorsah" w:date="2026-05-04T18:34:00Z" w16du:dateUtc="2026-05-04T18:34:00Z">
        <w:r w:rsidR="00CF60E2">
          <w:rPr>
            <w:rFonts w:ascii="Arial" w:eastAsia="Cambria" w:hAnsi="Arial" w:cs="Arial"/>
            <w:b/>
            <w:bCs/>
          </w:rPr>
          <w:t xml:space="preserve">Pearson Correlation Results of </w:t>
        </w:r>
      </w:ins>
      <w:del w:id="342" w:author="Philip Dorsah" w:date="2026-05-04T18:34:00Z" w16du:dateUtc="2026-05-04T18:34:00Z">
        <w:r w:rsidR="00397D7B" w:rsidRPr="00D132AF" w:rsidDel="00CF60E2">
          <w:rPr>
            <w:rFonts w:ascii="Arial" w:eastAsia="Cambria" w:hAnsi="Arial" w:cs="Arial"/>
            <w:b/>
            <w:bCs/>
          </w:rPr>
          <w:delText xml:space="preserve">The Relationship Between </w:delText>
        </w:r>
      </w:del>
      <w:r w:rsidR="00397D7B" w:rsidRPr="00D132AF">
        <w:rPr>
          <w:rFonts w:ascii="Arial" w:eastAsia="Cambria" w:hAnsi="Arial" w:cs="Arial"/>
          <w:b/>
          <w:bCs/>
        </w:rPr>
        <w:t xml:space="preserve">Perceived Readiness and Instructional Practices </w:t>
      </w:r>
      <w:del w:id="343" w:author="Philip Dorsah" w:date="2026-05-04T18:34:00Z" w16du:dateUtc="2026-05-04T18:34:00Z">
        <w:r w:rsidR="00397D7B" w:rsidRPr="00D132AF" w:rsidDel="00CF60E2">
          <w:rPr>
            <w:rFonts w:ascii="Arial" w:eastAsia="Cambria" w:hAnsi="Arial" w:cs="Arial"/>
            <w:b/>
            <w:bCs/>
          </w:rPr>
          <w:delText>of Inclusive Education Teachers at Muntinlupa National High School – Senior High School</w:delText>
        </w:r>
      </w:del>
    </w:p>
    <w:p w14:paraId="552BDC41" w14:textId="3B221C82" w:rsidR="00D132AF" w:rsidRPr="00D132AF" w:rsidRDefault="00D132AF" w:rsidP="00D132AF">
      <w:pPr>
        <w:spacing w:line="276" w:lineRule="auto"/>
        <w:jc w:val="center"/>
        <w:rPr>
          <w:rFonts w:ascii="Arial" w:eastAsia="Cambria" w:hAnsi="Arial" w:cs="Arial"/>
          <w:b/>
          <w:bCs/>
        </w:rPr>
      </w:pPr>
    </w:p>
    <w:tbl>
      <w:tblPr>
        <w:tblStyle w:val="PlainTable2"/>
        <w:tblW w:w="8072" w:type="dxa"/>
        <w:tblLayout w:type="fixed"/>
        <w:tblLook w:val="0400" w:firstRow="0" w:lastRow="0" w:firstColumn="0" w:lastColumn="0" w:noHBand="0" w:noVBand="1"/>
      </w:tblPr>
      <w:tblGrid>
        <w:gridCol w:w="1571"/>
        <w:gridCol w:w="1962"/>
        <w:gridCol w:w="2224"/>
        <w:gridCol w:w="2315"/>
      </w:tblGrid>
      <w:tr w:rsidR="00D132AF" w:rsidRPr="00D132AF" w14:paraId="4F904B04" w14:textId="77777777" w:rsidTr="00397D7B">
        <w:trPr>
          <w:cnfStyle w:val="000000100000" w:firstRow="0" w:lastRow="0" w:firstColumn="0" w:lastColumn="0" w:oddVBand="0" w:evenVBand="0" w:oddHBand="1" w:evenHBand="0" w:firstRowFirstColumn="0" w:firstRowLastColumn="0" w:lastRowFirstColumn="0" w:lastRowLastColumn="0"/>
          <w:trHeight w:val="236"/>
        </w:trPr>
        <w:tc>
          <w:tcPr>
            <w:tcW w:w="1571" w:type="dxa"/>
            <w:vMerge w:val="restart"/>
          </w:tcPr>
          <w:p w14:paraId="0EAD8627" w14:textId="77777777" w:rsidR="00D132AF" w:rsidRPr="00D132AF" w:rsidRDefault="00D132AF" w:rsidP="00D132AF">
            <w:pPr>
              <w:jc w:val="center"/>
              <w:rPr>
                <w:rFonts w:ascii="Arial" w:eastAsia="Calibri" w:hAnsi="Arial" w:cs="Arial"/>
                <w:b/>
                <w:bCs/>
                <w:lang w:val="en" w:eastAsia="en-PH"/>
              </w:rPr>
            </w:pPr>
            <w:r w:rsidRPr="00D132AF">
              <w:rPr>
                <w:rFonts w:ascii="Arial" w:eastAsia="Calibri" w:hAnsi="Arial" w:cs="Arial"/>
                <w:b/>
                <w:bCs/>
                <w:lang w:val="en" w:eastAsia="en-PH"/>
              </w:rPr>
              <w:t>Instructional Practices</w:t>
            </w:r>
          </w:p>
        </w:tc>
        <w:tc>
          <w:tcPr>
            <w:tcW w:w="6501" w:type="dxa"/>
            <w:gridSpan w:val="3"/>
          </w:tcPr>
          <w:p w14:paraId="32004628" w14:textId="77777777" w:rsidR="00D132AF" w:rsidRPr="00D132AF" w:rsidRDefault="00D132AF" w:rsidP="00D132AF">
            <w:pPr>
              <w:jc w:val="center"/>
              <w:rPr>
                <w:rFonts w:ascii="Arial" w:eastAsia="Calibri" w:hAnsi="Arial" w:cs="Arial"/>
                <w:b/>
                <w:bCs/>
                <w:lang w:val="en" w:eastAsia="en-PH"/>
              </w:rPr>
            </w:pPr>
            <w:r w:rsidRPr="00D132AF">
              <w:rPr>
                <w:rFonts w:ascii="Arial" w:eastAsia="Calibri" w:hAnsi="Arial" w:cs="Arial"/>
                <w:b/>
                <w:bCs/>
                <w:lang w:val="en" w:eastAsia="en-PH"/>
              </w:rPr>
              <w:t>Perceived Readiness</w:t>
            </w:r>
          </w:p>
        </w:tc>
      </w:tr>
      <w:tr w:rsidR="00D132AF" w:rsidRPr="00D132AF" w14:paraId="3FC4F14D" w14:textId="77777777" w:rsidTr="00397D7B">
        <w:trPr>
          <w:trHeight w:val="559"/>
        </w:trPr>
        <w:tc>
          <w:tcPr>
            <w:tcW w:w="1571" w:type="dxa"/>
            <w:vMerge/>
          </w:tcPr>
          <w:p w14:paraId="6D9AB42A" w14:textId="77777777" w:rsidR="00D132AF" w:rsidRPr="00D132AF" w:rsidRDefault="00D132AF" w:rsidP="00D132AF">
            <w:pPr>
              <w:jc w:val="center"/>
              <w:rPr>
                <w:rFonts w:ascii="Arial" w:eastAsia="Calibri" w:hAnsi="Arial" w:cs="Arial"/>
                <w:lang w:val="en" w:eastAsia="en-PH"/>
              </w:rPr>
            </w:pPr>
          </w:p>
        </w:tc>
        <w:tc>
          <w:tcPr>
            <w:tcW w:w="1962" w:type="dxa"/>
          </w:tcPr>
          <w:p w14:paraId="62FE95A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Psychological readiness</w:t>
            </w:r>
          </w:p>
        </w:tc>
        <w:tc>
          <w:tcPr>
            <w:tcW w:w="2224" w:type="dxa"/>
          </w:tcPr>
          <w:p w14:paraId="5BC1401A"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Professional readiness</w:t>
            </w:r>
          </w:p>
        </w:tc>
        <w:tc>
          <w:tcPr>
            <w:tcW w:w="2315" w:type="dxa"/>
          </w:tcPr>
          <w:p w14:paraId="1FC50402"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Contextual readiness</w:t>
            </w:r>
          </w:p>
          <w:p w14:paraId="64377D0B" w14:textId="77777777" w:rsidR="00D132AF" w:rsidRPr="00D132AF" w:rsidRDefault="00D132AF" w:rsidP="00D132AF">
            <w:pPr>
              <w:jc w:val="center"/>
              <w:rPr>
                <w:rFonts w:ascii="Arial" w:eastAsia="Calibri" w:hAnsi="Arial" w:cs="Arial"/>
                <w:lang w:val="en" w:eastAsia="en-PH"/>
              </w:rPr>
            </w:pPr>
          </w:p>
        </w:tc>
      </w:tr>
      <w:tr w:rsidR="00D132AF" w:rsidRPr="00D132AF" w14:paraId="189417ED" w14:textId="77777777" w:rsidTr="00397D7B">
        <w:trPr>
          <w:cnfStyle w:val="000000100000" w:firstRow="0" w:lastRow="0" w:firstColumn="0" w:lastColumn="0" w:oddVBand="0" w:evenVBand="0" w:oddHBand="1" w:evenHBand="0" w:firstRowFirstColumn="0" w:firstRowLastColumn="0" w:lastRowFirstColumn="0" w:lastRowLastColumn="0"/>
          <w:trHeight w:val="685"/>
        </w:trPr>
        <w:tc>
          <w:tcPr>
            <w:tcW w:w="1571" w:type="dxa"/>
          </w:tcPr>
          <w:p w14:paraId="0169FCCE" w14:textId="77777777" w:rsidR="00D132AF" w:rsidRPr="00D132AF" w:rsidRDefault="00D132AF" w:rsidP="00D132AF">
            <w:pPr>
              <w:tabs>
                <w:tab w:val="left" w:pos="810"/>
              </w:tabs>
              <w:jc w:val="center"/>
              <w:rPr>
                <w:rFonts w:ascii="Arial" w:eastAsia="Calibri" w:hAnsi="Arial" w:cs="Arial"/>
                <w:lang w:val="en" w:eastAsia="en-PH"/>
              </w:rPr>
            </w:pPr>
          </w:p>
          <w:p w14:paraId="5A14188A" w14:textId="77777777" w:rsidR="00D132AF" w:rsidRPr="00D132AF" w:rsidRDefault="00D132AF" w:rsidP="00D132AF">
            <w:pPr>
              <w:tabs>
                <w:tab w:val="left" w:pos="810"/>
              </w:tabs>
              <w:jc w:val="center"/>
              <w:rPr>
                <w:rFonts w:ascii="Arial" w:eastAsia="Calibri" w:hAnsi="Arial" w:cs="Arial"/>
                <w:lang w:val="en" w:eastAsia="en-PH"/>
              </w:rPr>
            </w:pPr>
          </w:p>
          <w:p w14:paraId="4FFE5EB1" w14:textId="77777777" w:rsidR="00D132AF" w:rsidRPr="00D132AF" w:rsidRDefault="00D132AF" w:rsidP="00D132AF">
            <w:pPr>
              <w:tabs>
                <w:tab w:val="left" w:pos="810"/>
              </w:tabs>
              <w:jc w:val="center"/>
              <w:rPr>
                <w:rFonts w:ascii="Arial" w:eastAsia="Calibri" w:hAnsi="Arial" w:cs="Arial"/>
                <w:lang w:val="en" w:eastAsia="en-PH"/>
              </w:rPr>
            </w:pPr>
            <w:r w:rsidRPr="00D132AF">
              <w:rPr>
                <w:rFonts w:ascii="Arial" w:eastAsia="Calibri" w:hAnsi="Arial" w:cs="Arial"/>
                <w:lang w:val="en" w:eastAsia="en-PH"/>
              </w:rPr>
              <w:t>Inclusive Design Practices</w:t>
            </w:r>
          </w:p>
        </w:tc>
        <w:tc>
          <w:tcPr>
            <w:tcW w:w="1962" w:type="dxa"/>
          </w:tcPr>
          <w:p w14:paraId="6C839B91"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0FF3FFC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0.644**</w:t>
            </w:r>
          </w:p>
          <w:p w14:paraId="1EA7BFD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478944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40DDE99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1C58539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Significant </w:t>
            </w:r>
          </w:p>
        </w:tc>
        <w:tc>
          <w:tcPr>
            <w:tcW w:w="2224" w:type="dxa"/>
          </w:tcPr>
          <w:p w14:paraId="038B0DF1"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08A27A5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0.595**</w:t>
            </w:r>
          </w:p>
          <w:p w14:paraId="5C3D3B3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 Moderate correlation</w:t>
            </w:r>
          </w:p>
          <w:p w14:paraId="3416A43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63A6EB5B"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159FFB4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315" w:type="dxa"/>
          </w:tcPr>
          <w:p w14:paraId="3578420A"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618A52A5"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0.544**</w:t>
            </w:r>
          </w:p>
          <w:p w14:paraId="12917C0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Low correlation</w:t>
            </w:r>
          </w:p>
          <w:p w14:paraId="7250DF1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238AF2B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248EE280"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r>
      <w:tr w:rsidR="00D132AF" w:rsidRPr="00D132AF" w14:paraId="4CFE2FE6" w14:textId="77777777" w:rsidTr="00397D7B">
        <w:trPr>
          <w:trHeight w:val="456"/>
        </w:trPr>
        <w:tc>
          <w:tcPr>
            <w:tcW w:w="1571" w:type="dxa"/>
          </w:tcPr>
          <w:p w14:paraId="0466A742" w14:textId="77777777" w:rsidR="00D132AF" w:rsidRPr="00D132AF" w:rsidRDefault="00D132AF" w:rsidP="00D132AF">
            <w:pPr>
              <w:jc w:val="center"/>
              <w:rPr>
                <w:rFonts w:ascii="Arial" w:eastAsia="Calibri" w:hAnsi="Arial" w:cs="Arial"/>
                <w:lang w:val="en" w:eastAsia="en-PH"/>
              </w:rPr>
            </w:pPr>
          </w:p>
          <w:p w14:paraId="712B3F61" w14:textId="77777777" w:rsidR="00D132AF" w:rsidRPr="00D132AF" w:rsidRDefault="00D132AF" w:rsidP="00D132AF">
            <w:pPr>
              <w:jc w:val="center"/>
              <w:rPr>
                <w:rFonts w:ascii="Arial" w:eastAsia="Calibri" w:hAnsi="Arial" w:cs="Arial"/>
                <w:lang w:val="en" w:eastAsia="en-PH"/>
              </w:rPr>
            </w:pPr>
          </w:p>
          <w:p w14:paraId="232B531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Relational and </w:t>
            </w:r>
            <w:r w:rsidRPr="00D132AF">
              <w:rPr>
                <w:rFonts w:ascii="Arial" w:eastAsia="Calibri" w:hAnsi="Arial" w:cs="Arial"/>
                <w:lang w:val="en" w:eastAsia="en-PH"/>
              </w:rPr>
              <w:lastRenderedPageBreak/>
              <w:t>Responsive</w:t>
            </w:r>
          </w:p>
        </w:tc>
        <w:tc>
          <w:tcPr>
            <w:tcW w:w="1962" w:type="dxa"/>
          </w:tcPr>
          <w:p w14:paraId="50206882"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lastRenderedPageBreak/>
              <w:t>Pearson r value</w:t>
            </w:r>
          </w:p>
          <w:p w14:paraId="06562F6D"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0.531**</w:t>
            </w:r>
          </w:p>
          <w:p w14:paraId="3366272A"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 Moderate </w:t>
            </w:r>
            <w:r w:rsidRPr="00D132AF">
              <w:rPr>
                <w:rFonts w:ascii="Arial" w:eastAsia="Calibri" w:hAnsi="Arial" w:cs="Arial"/>
                <w:lang w:val="en" w:eastAsia="en-PH"/>
              </w:rPr>
              <w:lastRenderedPageBreak/>
              <w:t>correlation</w:t>
            </w:r>
          </w:p>
          <w:p w14:paraId="70F9436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259CD69D"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0CE1FE0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24" w:type="dxa"/>
          </w:tcPr>
          <w:p w14:paraId="54DC41B1"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lastRenderedPageBreak/>
              <w:t>Pearson r value</w:t>
            </w:r>
          </w:p>
          <w:p w14:paraId="20D0FEA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0.482**</w:t>
            </w:r>
          </w:p>
          <w:p w14:paraId="0CC59D2B"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Low correlation</w:t>
            </w:r>
          </w:p>
          <w:p w14:paraId="142B27F5"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lastRenderedPageBreak/>
              <w:t>p-value</w:t>
            </w:r>
          </w:p>
          <w:p w14:paraId="56A8915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1BDD487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315" w:type="dxa"/>
          </w:tcPr>
          <w:p w14:paraId="1331F977"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lastRenderedPageBreak/>
              <w:t>Pearson r value</w:t>
            </w:r>
          </w:p>
          <w:p w14:paraId="7F3C03D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0.545**</w:t>
            </w:r>
          </w:p>
          <w:p w14:paraId="3C6C8FD2"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 Moderate correlation</w:t>
            </w:r>
          </w:p>
          <w:p w14:paraId="2BD64C06"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lastRenderedPageBreak/>
              <w:t>p-value</w:t>
            </w:r>
          </w:p>
          <w:p w14:paraId="572F48C3"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4C073EB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r>
      <w:tr w:rsidR="00D132AF" w:rsidRPr="00D132AF" w14:paraId="486CC433" w14:textId="77777777" w:rsidTr="00397D7B">
        <w:trPr>
          <w:cnfStyle w:val="000000100000" w:firstRow="0" w:lastRow="0" w:firstColumn="0" w:lastColumn="0" w:oddVBand="0" w:evenVBand="0" w:oddHBand="1" w:evenHBand="0" w:firstRowFirstColumn="0" w:firstRowLastColumn="0" w:lastRowFirstColumn="0" w:lastRowLastColumn="0"/>
          <w:trHeight w:val="456"/>
        </w:trPr>
        <w:tc>
          <w:tcPr>
            <w:tcW w:w="1571" w:type="dxa"/>
          </w:tcPr>
          <w:p w14:paraId="4E806B96" w14:textId="77777777" w:rsidR="00D132AF" w:rsidRPr="00D132AF" w:rsidRDefault="00D132AF" w:rsidP="00D132AF">
            <w:pPr>
              <w:jc w:val="center"/>
              <w:rPr>
                <w:rFonts w:ascii="Arial" w:eastAsia="Calibri" w:hAnsi="Arial" w:cs="Arial"/>
                <w:lang w:val="en" w:eastAsia="en-PH"/>
              </w:rPr>
            </w:pPr>
          </w:p>
          <w:p w14:paraId="2FAC3BF3" w14:textId="77777777" w:rsidR="00D132AF" w:rsidRPr="00D132AF" w:rsidRDefault="00D132AF" w:rsidP="00D132AF">
            <w:pPr>
              <w:jc w:val="center"/>
              <w:rPr>
                <w:rFonts w:ascii="Arial" w:eastAsia="Calibri" w:hAnsi="Arial" w:cs="Arial"/>
                <w:lang w:val="en" w:eastAsia="en-PH"/>
              </w:rPr>
            </w:pPr>
          </w:p>
          <w:p w14:paraId="7D84A6AD"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Reflective and Adaptive</w:t>
            </w:r>
          </w:p>
        </w:tc>
        <w:tc>
          <w:tcPr>
            <w:tcW w:w="1962" w:type="dxa"/>
          </w:tcPr>
          <w:p w14:paraId="64FB2D0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12FBAB95"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0.553**</w:t>
            </w:r>
          </w:p>
          <w:p w14:paraId="5BF22987"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Moderate correlation</w:t>
            </w:r>
          </w:p>
          <w:p w14:paraId="742FF4E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6ED46D4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66724C8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24" w:type="dxa"/>
          </w:tcPr>
          <w:p w14:paraId="49EEFFB5"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70D497B8"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0.526**</w:t>
            </w:r>
          </w:p>
          <w:p w14:paraId="26CD6D4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 Low correlation</w:t>
            </w:r>
          </w:p>
          <w:p w14:paraId="31E6D567"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7F958D42"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275909B3"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315" w:type="dxa"/>
          </w:tcPr>
          <w:p w14:paraId="1DD5E116"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3128C04A"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0.462**</w:t>
            </w:r>
          </w:p>
          <w:p w14:paraId="0365B2AD"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Low correlation</w:t>
            </w:r>
          </w:p>
          <w:p w14:paraId="6F84378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3E52A44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03755C90"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r>
      <w:tr w:rsidR="00D132AF" w:rsidRPr="00D132AF" w14:paraId="5FDC6E87" w14:textId="77777777" w:rsidTr="00397D7B">
        <w:trPr>
          <w:trHeight w:val="267"/>
        </w:trPr>
        <w:tc>
          <w:tcPr>
            <w:tcW w:w="8072" w:type="dxa"/>
            <w:gridSpan w:val="4"/>
          </w:tcPr>
          <w:p w14:paraId="0FAFA1BC" w14:textId="77777777" w:rsidR="00D132AF" w:rsidRPr="00D132AF" w:rsidRDefault="00D132AF" w:rsidP="00D132AF">
            <w:pPr>
              <w:rPr>
                <w:rFonts w:ascii="Arial" w:eastAsia="Calibri" w:hAnsi="Arial" w:cs="Arial"/>
                <w:lang w:val="en" w:eastAsia="en-PH"/>
              </w:rPr>
            </w:pPr>
            <w:r w:rsidRPr="00D132AF">
              <w:rPr>
                <w:rFonts w:ascii="Arial" w:eastAsia="Calibri" w:hAnsi="Arial" w:cs="Arial"/>
                <w:lang w:val="en" w:eastAsia="en-PH"/>
              </w:rPr>
              <w:t xml:space="preserve">Correlation is significant at 0.01** </w:t>
            </w:r>
          </w:p>
        </w:tc>
      </w:tr>
    </w:tbl>
    <w:p w14:paraId="30492EA1" w14:textId="77777777" w:rsidR="00397D7B" w:rsidRDefault="00397D7B" w:rsidP="00397D7B">
      <w:pPr>
        <w:jc w:val="both"/>
        <w:rPr>
          <w:rFonts w:ascii="Arial" w:eastAsia="Cambria" w:hAnsi="Arial" w:cs="Arial"/>
          <w:b/>
          <w:bCs/>
        </w:rPr>
      </w:pPr>
    </w:p>
    <w:p w14:paraId="77419A6B" w14:textId="1F2D8C4E" w:rsidR="00D132AF" w:rsidRPr="00D132AF" w:rsidRDefault="00D132AF" w:rsidP="00397D7B">
      <w:pPr>
        <w:jc w:val="both"/>
        <w:rPr>
          <w:rFonts w:ascii="Arial" w:eastAsia="Cambria" w:hAnsi="Arial" w:cs="Arial"/>
        </w:rPr>
      </w:pPr>
      <w:r w:rsidRPr="00D132AF">
        <w:rPr>
          <w:rFonts w:ascii="Arial" w:eastAsia="Cambria" w:hAnsi="Arial" w:cs="Arial"/>
        </w:rPr>
        <w:t>As presented in Table 15</w:t>
      </w:r>
      <w:r w:rsidRPr="00D132AF">
        <w:rPr>
          <w:rFonts w:ascii="Arial" w:eastAsia="Cambria" w:hAnsi="Arial" w:cs="Arial"/>
          <w:i/>
          <w:iCs/>
        </w:rPr>
        <w:t xml:space="preserve">, </w:t>
      </w:r>
      <w:r w:rsidRPr="00D132AF">
        <w:rPr>
          <w:rFonts w:ascii="Arial" w:eastAsia="Cambria" w:hAnsi="Arial" w:cs="Arial"/>
        </w:rPr>
        <w:t>respondents’ readiness in terms of psychological, professional, and contextual</w:t>
      </w:r>
      <w:del w:id="344" w:author="Philip Dorsah" w:date="2026-05-04T18:34:00Z" w16du:dateUtc="2026-05-04T18:34:00Z">
        <w:r w:rsidRPr="00D132AF" w:rsidDel="00CF60E2">
          <w:rPr>
            <w:rFonts w:ascii="Arial" w:eastAsia="Cambria" w:hAnsi="Arial" w:cs="Arial"/>
          </w:rPr>
          <w:delText xml:space="preserve">; </w:delText>
        </w:r>
      </w:del>
      <w:ins w:id="345" w:author="Philip Dorsah" w:date="2026-05-04T18:34:00Z" w16du:dateUtc="2026-05-04T18:34:00Z">
        <w:r w:rsidR="00CF60E2">
          <w:rPr>
            <w:rFonts w:ascii="Arial" w:eastAsia="Cambria" w:hAnsi="Arial" w:cs="Arial"/>
          </w:rPr>
          <w:t xml:space="preserve"> factors</w:t>
        </w:r>
        <w:r w:rsidR="00CF60E2" w:rsidRPr="00D132AF">
          <w:rPr>
            <w:rFonts w:ascii="Arial" w:eastAsia="Cambria" w:hAnsi="Arial" w:cs="Arial"/>
          </w:rPr>
          <w:t xml:space="preserve"> </w:t>
        </w:r>
      </w:ins>
      <w:r w:rsidRPr="00D132AF">
        <w:rPr>
          <w:rFonts w:ascii="Arial" w:eastAsia="Cambria" w:hAnsi="Arial" w:cs="Arial"/>
        </w:rPr>
        <w:t xml:space="preserve">all had positive and significant </w:t>
      </w:r>
      <w:del w:id="346" w:author="Philip Dorsah" w:date="2026-05-04T18:34:00Z" w16du:dateUtc="2026-05-04T18:34:00Z">
        <w:r w:rsidRPr="00D132AF" w:rsidDel="00CF60E2">
          <w:rPr>
            <w:rFonts w:ascii="Arial" w:eastAsia="Cambria" w:hAnsi="Arial" w:cs="Arial"/>
          </w:rPr>
          <w:delText xml:space="preserve">relationship </w:delText>
        </w:r>
      </w:del>
      <w:ins w:id="347" w:author="Philip Dorsah" w:date="2026-05-04T18:34:00Z" w16du:dateUtc="2026-05-04T18:34:00Z">
        <w:r w:rsidR="00CF60E2">
          <w:rPr>
            <w:rFonts w:ascii="Arial" w:eastAsia="Cambria" w:hAnsi="Arial" w:cs="Arial"/>
          </w:rPr>
          <w:t>relationships</w:t>
        </w:r>
        <w:r w:rsidR="00CF60E2" w:rsidRPr="00D132AF">
          <w:rPr>
            <w:rFonts w:ascii="Arial" w:eastAsia="Cambria" w:hAnsi="Arial" w:cs="Arial"/>
          </w:rPr>
          <w:t xml:space="preserve"> </w:t>
        </w:r>
      </w:ins>
      <w:r w:rsidRPr="00D132AF">
        <w:rPr>
          <w:rFonts w:ascii="Arial" w:eastAsia="Cambria" w:hAnsi="Arial" w:cs="Arial"/>
        </w:rPr>
        <w:t xml:space="preserve">with instructional practices in terms of inclusive design practices, relational and responsive practices, and reflective and adaptive practices. It was proven in all the computed </w:t>
      </w:r>
      <w:del w:id="348" w:author="Philip Dorsah" w:date="2026-05-04T18:34:00Z" w16du:dateUtc="2026-05-04T18:34:00Z">
        <w:r w:rsidRPr="00D132AF" w:rsidDel="00CF60E2">
          <w:rPr>
            <w:rFonts w:ascii="Arial" w:eastAsia="Cambria" w:hAnsi="Arial" w:cs="Arial"/>
          </w:rPr>
          <w:delText>p value</w:delText>
        </w:r>
      </w:del>
      <w:ins w:id="349" w:author="Philip Dorsah" w:date="2026-05-04T18:34:00Z" w16du:dateUtc="2026-05-04T18:34:00Z">
        <w:r w:rsidR="00CF60E2">
          <w:rPr>
            <w:rFonts w:ascii="Arial" w:eastAsia="Cambria" w:hAnsi="Arial" w:cs="Arial"/>
          </w:rPr>
          <w:t>p-values,</w:t>
        </w:r>
      </w:ins>
      <w:r w:rsidRPr="00D132AF">
        <w:rPr>
          <w:rFonts w:ascii="Arial" w:eastAsia="Cambria" w:hAnsi="Arial" w:cs="Arial"/>
        </w:rPr>
        <w:t xml:space="preserve"> which were lower than 0.01 at 2-tailed</w:t>
      </w:r>
      <w:del w:id="350" w:author="Philip Dorsah" w:date="2026-05-04T18:34:00Z" w16du:dateUtc="2026-05-04T18:34:00Z">
        <w:r w:rsidRPr="00D132AF" w:rsidDel="00CF60E2">
          <w:rPr>
            <w:rFonts w:ascii="Arial" w:eastAsia="Cambria" w:hAnsi="Arial" w:cs="Arial"/>
          </w:rPr>
          <w:delText xml:space="preserve">; </w:delText>
        </w:r>
      </w:del>
      <w:ins w:id="351" w:author="Philip Dorsah" w:date="2026-05-04T18:34:00Z" w16du:dateUtc="2026-05-04T18:34:00Z">
        <w:r w:rsidR="00CF60E2">
          <w:rPr>
            <w:rFonts w:ascii="Arial" w:eastAsia="Cambria" w:hAnsi="Arial" w:cs="Arial"/>
          </w:rPr>
          <w:t>,</w:t>
        </w:r>
        <w:r w:rsidR="00CF60E2" w:rsidRPr="00D132AF">
          <w:rPr>
            <w:rFonts w:ascii="Arial" w:eastAsia="Cambria" w:hAnsi="Arial" w:cs="Arial"/>
          </w:rPr>
          <w:t xml:space="preserve"> </w:t>
        </w:r>
      </w:ins>
      <w:r w:rsidRPr="00D132AF">
        <w:rPr>
          <w:rFonts w:ascii="Arial" w:eastAsia="Cambria" w:hAnsi="Arial" w:cs="Arial"/>
        </w:rPr>
        <w:t xml:space="preserve">which tells that </w:t>
      </w:r>
      <w:ins w:id="352" w:author="Philip Dorsah" w:date="2026-05-04T18:34:00Z" w16du:dateUtc="2026-05-04T18:34:00Z">
        <w:r w:rsidR="00CF60E2">
          <w:rPr>
            <w:rFonts w:ascii="Arial" w:eastAsia="Cambria" w:hAnsi="Arial" w:cs="Arial"/>
          </w:rPr>
          <w:t xml:space="preserve">the </w:t>
        </w:r>
      </w:ins>
      <w:r w:rsidRPr="00D132AF">
        <w:rPr>
          <w:rFonts w:ascii="Arial" w:eastAsia="Cambria" w:hAnsi="Arial" w:cs="Arial"/>
        </w:rPr>
        <w:t>null hypothesis stating no significant relationship between the variables</w:t>
      </w:r>
      <w:del w:id="353" w:author="Philip Dorsah" w:date="2026-05-04T18:34:00Z" w16du:dateUtc="2026-05-04T18:34:00Z">
        <w:r w:rsidRPr="00D132AF" w:rsidDel="00CF60E2">
          <w:rPr>
            <w:rFonts w:ascii="Arial" w:eastAsia="Cambria" w:hAnsi="Arial" w:cs="Arial"/>
          </w:rPr>
          <w:delText>,</w:delText>
        </w:r>
      </w:del>
      <w:r w:rsidRPr="00D132AF">
        <w:rPr>
          <w:rFonts w:ascii="Arial" w:eastAsia="Cambria" w:hAnsi="Arial" w:cs="Arial"/>
        </w:rPr>
        <w:t xml:space="preserve"> needs to be rejected.</w:t>
      </w:r>
    </w:p>
    <w:p w14:paraId="2ACDFB86" w14:textId="7C246F45" w:rsidR="00D132AF" w:rsidRPr="00D132AF" w:rsidRDefault="00D132AF" w:rsidP="00397D7B">
      <w:pPr>
        <w:jc w:val="both"/>
        <w:rPr>
          <w:rFonts w:ascii="Arial" w:eastAsia="Cambria" w:hAnsi="Arial" w:cs="Arial"/>
        </w:rPr>
      </w:pPr>
      <w:r w:rsidRPr="00D132AF">
        <w:rPr>
          <w:rFonts w:ascii="Arial" w:eastAsia="Cambria" w:hAnsi="Arial" w:cs="Arial"/>
        </w:rPr>
        <w:t>Findings indicate that an increase in the perceived readiness of the respondents</w:t>
      </w:r>
      <w:del w:id="354" w:author="Philip Dorsah" w:date="2026-05-04T18:34:00Z" w16du:dateUtc="2026-05-04T18:34:00Z">
        <w:r w:rsidRPr="00D132AF" w:rsidDel="00CF60E2">
          <w:rPr>
            <w:rFonts w:ascii="Arial" w:eastAsia="Cambria" w:hAnsi="Arial" w:cs="Arial"/>
          </w:rPr>
          <w:delText>,</w:delText>
        </w:r>
      </w:del>
      <w:r w:rsidRPr="00D132AF">
        <w:rPr>
          <w:rFonts w:ascii="Arial" w:eastAsia="Cambria" w:hAnsi="Arial" w:cs="Arial"/>
        </w:rPr>
        <w:t xml:space="preserve"> will cause a moderate increase in their instructional practices, or vice versa. This was supported by the findings of the study conducted by Foykas et al. (2025)</w:t>
      </w:r>
      <w:ins w:id="355" w:author="Philip Dorsah" w:date="2026-05-04T18:34:00Z" w16du:dateUtc="2026-05-04T18:34:00Z">
        <w:r w:rsidR="00CF60E2">
          <w:rPr>
            <w:rFonts w:ascii="Arial" w:eastAsia="Cambria" w:hAnsi="Arial" w:cs="Arial"/>
          </w:rPr>
          <w:t>,</w:t>
        </w:r>
      </w:ins>
      <w:r w:rsidRPr="00D132AF">
        <w:rPr>
          <w:rFonts w:ascii="Arial" w:eastAsia="Cambria" w:hAnsi="Arial" w:cs="Arial"/>
        </w:rPr>
        <w:t xml:space="preserve"> which highlighted that effective inclusive practices require transformative professional learning and a synergistic combination of strong self-efficacy, structured training, and experiential engagement, with each factor contributing differentially to specific aspects of teacher readiness in inclusive education. Therefore, there was a need to maintain or improve their instructional practices more to ensure </w:t>
      </w:r>
      <w:ins w:id="356" w:author="Philip Dorsah" w:date="2026-05-04T18:34:00Z" w16du:dateUtc="2026-05-04T18:34:00Z">
        <w:r w:rsidR="00CF60E2">
          <w:rPr>
            <w:rFonts w:ascii="Arial" w:eastAsia="Cambria" w:hAnsi="Arial" w:cs="Arial"/>
          </w:rPr>
          <w:t xml:space="preserve">an </w:t>
        </w:r>
      </w:ins>
      <w:r w:rsidRPr="00D132AF">
        <w:rPr>
          <w:rFonts w:ascii="Arial" w:eastAsia="Cambria" w:hAnsi="Arial" w:cs="Arial"/>
        </w:rPr>
        <w:t xml:space="preserve">increase in their readiness in inclusive classroom settings. </w:t>
      </w:r>
    </w:p>
    <w:p w14:paraId="1C299BDF" w14:textId="6D48FA2B" w:rsidR="003520B2" w:rsidRPr="004A0226" w:rsidRDefault="00D132AF" w:rsidP="004A0226">
      <w:pPr>
        <w:ind w:firstLine="720"/>
        <w:jc w:val="both"/>
        <w:rPr>
          <w:rFonts w:ascii="Arial" w:eastAsia="Cambria" w:hAnsi="Arial" w:cs="Arial"/>
        </w:rPr>
      </w:pPr>
      <w:r w:rsidRPr="00D132AF">
        <w:rPr>
          <w:rFonts w:ascii="Arial" w:eastAsia="Cambria" w:hAnsi="Arial" w:cs="Arial"/>
        </w:rPr>
        <w:t xml:space="preserve"> </w:t>
      </w:r>
    </w:p>
    <w:p w14:paraId="0CF1D2EA" w14:textId="77777777" w:rsidR="00790ADA" w:rsidRPr="00015080" w:rsidRDefault="00790ADA" w:rsidP="00441B6F">
      <w:pPr>
        <w:pStyle w:val="Body"/>
        <w:spacing w:after="0"/>
        <w:rPr>
          <w:rFonts w:ascii="Arial" w:hAnsi="Arial" w:cs="Arial"/>
        </w:rPr>
      </w:pPr>
    </w:p>
    <w:p w14:paraId="3435068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148CA6D" w14:textId="77777777" w:rsidR="00790ADA" w:rsidRPr="00FB3A86" w:rsidRDefault="00790ADA" w:rsidP="00441B6F">
      <w:pPr>
        <w:pStyle w:val="ConcHead"/>
        <w:spacing w:after="0"/>
        <w:jc w:val="both"/>
        <w:rPr>
          <w:rFonts w:ascii="Arial" w:hAnsi="Arial" w:cs="Arial"/>
        </w:rPr>
      </w:pPr>
    </w:p>
    <w:p w14:paraId="11791114" w14:textId="5E2C61B8" w:rsidR="004A0226" w:rsidRPr="004A0226" w:rsidRDefault="004A0226" w:rsidP="004A0226">
      <w:pPr>
        <w:pStyle w:val="Body"/>
        <w:rPr>
          <w:rFonts w:ascii="Arial" w:hAnsi="Arial" w:cs="Arial"/>
          <w:lang w:val="en-PH"/>
        </w:rPr>
      </w:pPr>
      <w:r w:rsidRPr="004A0226">
        <w:rPr>
          <w:rFonts w:ascii="Arial" w:hAnsi="Arial" w:cs="Arial"/>
          <w:lang w:val="en-PH"/>
        </w:rPr>
        <w:t>Based on the findings of the study, the researcher concluded that inclusive education teachers</w:t>
      </w:r>
      <w:r>
        <w:rPr>
          <w:rFonts w:ascii="Arial" w:hAnsi="Arial" w:cs="Arial"/>
          <w:lang w:val="en-PH"/>
        </w:rPr>
        <w:t xml:space="preserve"> </w:t>
      </w:r>
      <w:ins w:id="357" w:author="Philip Dorsah" w:date="2026-05-04T18:34:00Z" w16du:dateUtc="2026-05-04T18:34:00Z">
        <w:r w:rsidR="00CF60E2">
          <w:rPr>
            <w:rFonts w:ascii="Arial" w:hAnsi="Arial" w:cs="Arial"/>
            <w:lang w:val="en-PH"/>
          </w:rPr>
          <w:t xml:space="preserve">are </w:t>
        </w:r>
      </w:ins>
      <w:r>
        <w:rPr>
          <w:rFonts w:ascii="Arial" w:hAnsi="Arial" w:cs="Arial"/>
          <w:lang w:val="en-PH"/>
        </w:rPr>
        <w:t>pro</w:t>
      </w:r>
      <w:r w:rsidRPr="004A0226">
        <w:rPr>
          <w:rFonts w:ascii="Arial" w:hAnsi="Arial" w:cs="Arial"/>
          <w:lang w:val="en-PH"/>
        </w:rPr>
        <w:t>fessionally and highly developed in terms of content and relevance, delivery and support, and reflective and transformative learning. They also demonstrated very high levels of readiness across all psychological, professional, and contextual dimensions. Furthermore, these educators possessed exceptional instructional practices specifically in inclusive design, relational and responsive, and reflective and adaptive strategies.</w:t>
      </w:r>
    </w:p>
    <w:p w14:paraId="6C90E62F" w14:textId="77777777" w:rsidR="004A0226" w:rsidRPr="004A0226" w:rsidRDefault="004A0226" w:rsidP="004A0226">
      <w:pPr>
        <w:pStyle w:val="Body"/>
        <w:rPr>
          <w:rFonts w:ascii="Arial" w:hAnsi="Arial" w:cs="Arial"/>
          <w:lang w:val="en-PH"/>
        </w:rPr>
      </w:pPr>
      <w:r w:rsidRPr="004A0226">
        <w:rPr>
          <w:rFonts w:ascii="Arial" w:hAnsi="Arial" w:cs="Arial"/>
          <w:lang w:val="en-PH"/>
        </w:rPr>
        <w:t>Statistically, the research established significant positive relationships between all core variables investigated in the study. A strong link was found between professional development and teacher readiness, as well as between professional development and actual classroom instructional practices. Consequently, a significant relationship was also proven between teacher readiness and instructional practices, leading to the direct rejection of all null hypotheses.</w:t>
      </w:r>
    </w:p>
    <w:p w14:paraId="0DDB8294" w14:textId="77777777" w:rsidR="004A0226" w:rsidRPr="004A0226" w:rsidRDefault="004A0226" w:rsidP="004A0226">
      <w:pPr>
        <w:pStyle w:val="Body"/>
        <w:rPr>
          <w:rFonts w:ascii="Arial" w:hAnsi="Arial" w:cs="Arial"/>
          <w:lang w:val="en-PH"/>
        </w:rPr>
      </w:pPr>
      <w:r w:rsidRPr="004A0226">
        <w:rPr>
          <w:rFonts w:ascii="Arial" w:hAnsi="Arial" w:cs="Arial"/>
          <w:lang w:val="en-PH"/>
        </w:rPr>
        <w:t>To address areas that scored lower or needed further focus, targeted aspects of professional development, perceived readiness, and instructional practices were identified. These specific areas were provided with easy-to-implement plans and processes designed to enhance continuous professional growth and classroom practice.</w:t>
      </w:r>
    </w:p>
    <w:p w14:paraId="31222E9B" w14:textId="77777777" w:rsidR="00790ADA" w:rsidRPr="00FB3A86" w:rsidRDefault="00790ADA" w:rsidP="00441B6F">
      <w:pPr>
        <w:pStyle w:val="Body"/>
        <w:spacing w:after="0"/>
        <w:rPr>
          <w:rFonts w:ascii="Arial" w:hAnsi="Arial" w:cs="Arial"/>
        </w:rPr>
      </w:pPr>
    </w:p>
    <w:p w14:paraId="72B2DC0C" w14:textId="77916254" w:rsidR="00C900DA" w:rsidRDefault="00C900DA" w:rsidP="00441B6F">
      <w:pPr>
        <w:pStyle w:val="ReferHead"/>
        <w:spacing w:after="0"/>
        <w:jc w:val="both"/>
        <w:rPr>
          <w:rFonts w:ascii="Arial" w:hAnsi="Arial" w:cs="Arial"/>
          <w:b w:val="0"/>
          <w:caps w:val="0"/>
          <w:sz w:val="20"/>
        </w:rPr>
      </w:pPr>
    </w:p>
    <w:p w14:paraId="1679F56C" w14:textId="77777777" w:rsidR="00C900DA" w:rsidRPr="00C900DA" w:rsidRDefault="00C900DA" w:rsidP="00C900DA">
      <w:pPr>
        <w:pStyle w:val="ReferHead"/>
        <w:jc w:val="both"/>
        <w:rPr>
          <w:rFonts w:ascii="Arial" w:hAnsi="Arial" w:cs="Arial"/>
          <w:b w:val="0"/>
          <w:caps w:val="0"/>
          <w:sz w:val="20"/>
        </w:rPr>
      </w:pPr>
      <w:r w:rsidRPr="00C900DA">
        <w:rPr>
          <w:rFonts w:ascii="Arial" w:hAnsi="Arial" w:cs="Arial"/>
          <w:b w:val="0"/>
          <w:caps w:val="0"/>
          <w:sz w:val="20"/>
        </w:rPr>
        <w:t>COMPETING INTERESTS DISCLAIMER:</w:t>
      </w:r>
    </w:p>
    <w:p w14:paraId="1F761752" w14:textId="5FC8DD1D" w:rsidR="00C900DA" w:rsidRDefault="00C900DA" w:rsidP="00C900DA">
      <w:pPr>
        <w:pStyle w:val="ReferHead"/>
        <w:spacing w:after="0"/>
        <w:jc w:val="both"/>
        <w:rPr>
          <w:rFonts w:ascii="Arial" w:hAnsi="Arial" w:cs="Arial"/>
          <w:b w:val="0"/>
          <w:caps w:val="0"/>
          <w:sz w:val="20"/>
        </w:rPr>
      </w:pPr>
      <w:r w:rsidRPr="00C900D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AA8CF77" w14:textId="77777777" w:rsidR="00860000" w:rsidRDefault="00860000" w:rsidP="00441B6F">
      <w:pPr>
        <w:pStyle w:val="ReferHead"/>
        <w:spacing w:after="0"/>
        <w:jc w:val="both"/>
        <w:rPr>
          <w:rFonts w:ascii="Arial" w:hAnsi="Arial" w:cs="Arial"/>
        </w:rPr>
      </w:pPr>
    </w:p>
    <w:p w14:paraId="292BD3D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6A76C9" w14:textId="77777777" w:rsidR="00790ADA" w:rsidRDefault="00790ADA" w:rsidP="00441B6F">
      <w:pPr>
        <w:pStyle w:val="ReferHead"/>
        <w:spacing w:after="0"/>
        <w:jc w:val="both"/>
        <w:rPr>
          <w:rFonts w:ascii="Arial" w:hAnsi="Arial" w:cs="Arial"/>
        </w:rPr>
      </w:pPr>
    </w:p>
    <w:p w14:paraId="16707CB9"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Azzam, S. (2023). 6 Types </w:t>
      </w:r>
      <w:proofErr w:type="gramStart"/>
      <w:r w:rsidRPr="007A33F2">
        <w:rPr>
          <w:rFonts w:ascii="Arial" w:hAnsi="Arial" w:cs="Arial"/>
          <w:color w:val="000000"/>
          <w:lang w:val="en-PH"/>
        </w:rPr>
        <w:t>Of</w:t>
      </w:r>
      <w:proofErr w:type="gramEnd"/>
      <w:r w:rsidRPr="007A33F2">
        <w:rPr>
          <w:rFonts w:ascii="Arial" w:hAnsi="Arial" w:cs="Arial"/>
          <w:color w:val="000000"/>
          <w:lang w:val="en-PH"/>
        </w:rPr>
        <w:t xml:space="preserve"> Public Speakers (And How </w:t>
      </w:r>
      <w:proofErr w:type="gramStart"/>
      <w:r w:rsidRPr="007A33F2">
        <w:rPr>
          <w:rFonts w:ascii="Arial" w:hAnsi="Arial" w:cs="Arial"/>
          <w:color w:val="000000"/>
          <w:lang w:val="en-PH"/>
        </w:rPr>
        <w:t>To</w:t>
      </w:r>
      <w:proofErr w:type="gramEnd"/>
      <w:r w:rsidRPr="007A33F2">
        <w:rPr>
          <w:rFonts w:ascii="Arial" w:hAnsi="Arial" w:cs="Arial"/>
          <w:color w:val="000000"/>
          <w:lang w:val="en-PH"/>
        </w:rPr>
        <w:t xml:space="preserve"> Find </w:t>
      </w:r>
      <w:proofErr w:type="gramStart"/>
      <w:r w:rsidRPr="007A33F2">
        <w:rPr>
          <w:rFonts w:ascii="Arial" w:hAnsi="Arial" w:cs="Arial"/>
          <w:color w:val="000000"/>
          <w:lang w:val="en-PH"/>
        </w:rPr>
        <w:t>The</w:t>
      </w:r>
      <w:proofErr w:type="gramEnd"/>
      <w:r w:rsidRPr="007A33F2">
        <w:rPr>
          <w:rFonts w:ascii="Arial" w:hAnsi="Arial" w:cs="Arial"/>
          <w:color w:val="000000"/>
          <w:lang w:val="en-PH"/>
        </w:rPr>
        <w:t xml:space="preserve"> Perfect Speaker </w:t>
      </w:r>
      <w:proofErr w:type="gramStart"/>
      <w:r w:rsidRPr="007A33F2">
        <w:rPr>
          <w:rFonts w:ascii="Arial" w:hAnsi="Arial" w:cs="Arial"/>
          <w:color w:val="000000"/>
          <w:lang w:val="en-PH"/>
        </w:rPr>
        <w:t>For</w:t>
      </w:r>
      <w:proofErr w:type="gramEnd"/>
      <w:r w:rsidRPr="007A33F2">
        <w:rPr>
          <w:rFonts w:ascii="Arial" w:hAnsi="Arial" w:cs="Arial"/>
          <w:color w:val="000000"/>
          <w:lang w:val="en-PH"/>
        </w:rPr>
        <w:t xml:space="preserve"> Your Event). </w:t>
      </w:r>
      <w:r w:rsidRPr="007A33F2">
        <w:rPr>
          <w:rFonts w:ascii="Arial" w:hAnsi="Arial" w:cs="Arial"/>
          <w:i/>
          <w:iCs/>
          <w:color w:val="000000"/>
          <w:lang w:val="en-PH"/>
        </w:rPr>
        <w:t xml:space="preserve">Linkedin. </w:t>
      </w:r>
    </w:p>
    <w:p w14:paraId="4C05AC46"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Camp, P.D. (2026). Professional readiness. </w:t>
      </w:r>
      <w:r w:rsidRPr="007A33F2">
        <w:rPr>
          <w:rFonts w:ascii="Arial" w:hAnsi="Arial" w:cs="Arial"/>
          <w:i/>
          <w:iCs/>
          <w:color w:val="000000"/>
          <w:lang w:val="en-PH"/>
        </w:rPr>
        <w:t xml:space="preserve">Paul D. Camp Community College. </w:t>
      </w:r>
    </w:p>
    <w:p w14:paraId="10AEDD63"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Child Hope Philippines. (2025). What is inclusive classroom? </w:t>
      </w:r>
      <w:r w:rsidRPr="007A33F2">
        <w:rPr>
          <w:rFonts w:ascii="Arial" w:hAnsi="Arial" w:cs="Arial"/>
          <w:i/>
          <w:iCs/>
          <w:color w:val="000000"/>
          <w:lang w:val="en-PH"/>
        </w:rPr>
        <w:t xml:space="preserve">Retrieved from </w:t>
      </w:r>
      <w:hyperlink r:id="rId14" w:history="1">
        <w:r w:rsidRPr="007A33F2">
          <w:rPr>
            <w:rFonts w:ascii="Arial" w:hAnsi="Arial" w:cs="Arial"/>
            <w:i/>
            <w:iCs/>
            <w:color w:val="000000"/>
            <w:u w:val="single"/>
          </w:rPr>
          <w:t>Creating an Inclusive Learning Environment: Strategies &amp; Impact</w:t>
        </w:r>
      </w:hyperlink>
      <w:r w:rsidRPr="007A33F2">
        <w:rPr>
          <w:rFonts w:ascii="Arial" w:hAnsi="Arial" w:cs="Arial"/>
          <w:color w:val="000000"/>
          <w:lang w:val="en-PH"/>
        </w:rPr>
        <w:t xml:space="preserve"> last March 20, 2026. </w:t>
      </w:r>
    </w:p>
    <w:p w14:paraId="7F580ED5"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Diaz, A., Delos Reyes, N.R., Pinili, L., Anero, M., &amp; Cabigon, A.F.P. (2025).  Examining the relationship between teachers’ training and readiness for inclusive teaching in regular classroom. </w:t>
      </w:r>
      <w:r w:rsidRPr="007A33F2">
        <w:rPr>
          <w:rFonts w:ascii="Arial" w:hAnsi="Arial" w:cs="Arial"/>
          <w:i/>
          <w:iCs/>
          <w:color w:val="000000"/>
          <w:lang w:val="en-PH"/>
        </w:rPr>
        <w:t xml:space="preserve">Pantao (International Journal of the Humanities and Social Sciences), 4(4). </w:t>
      </w:r>
      <w:r w:rsidRPr="007A33F2">
        <w:rPr>
          <w:rFonts w:ascii="Arial" w:hAnsi="Arial" w:cs="Arial"/>
          <w:color w:val="000000"/>
          <w:lang w:val="en-PH"/>
        </w:rPr>
        <w:t>DOI: 10.69651/PIJHSS0404592.</w:t>
      </w:r>
    </w:p>
    <w:p w14:paraId="703DFDAF" w14:textId="77777777" w:rsidR="007A33F2" w:rsidRPr="007A33F2" w:rsidRDefault="007A33F2" w:rsidP="007A33F2">
      <w:pPr>
        <w:spacing w:after="120"/>
        <w:ind w:left="720" w:hanging="720"/>
        <w:jc w:val="both"/>
        <w:rPr>
          <w:rFonts w:ascii="Arial" w:hAnsi="Arial" w:cs="Arial"/>
        </w:rPr>
      </w:pPr>
      <w:r w:rsidRPr="007A33F2">
        <w:rPr>
          <w:rFonts w:ascii="Arial" w:hAnsi="Arial" w:cs="Arial"/>
          <w:color w:val="000000"/>
          <w:lang w:val="en-PH"/>
        </w:rPr>
        <w:t>Dignath, C., Rimm-Kaufman, S., Van Ewijk, R., &amp; Kunter, M. (2022). Teachers’ beliefs about inclusive education and insights on what contributes to those beliefs: A meta-analytical study. </w:t>
      </w:r>
      <w:r w:rsidRPr="007A33F2">
        <w:rPr>
          <w:rFonts w:ascii="Arial" w:hAnsi="Arial" w:cs="Arial"/>
          <w:i/>
          <w:iCs/>
          <w:color w:val="000000"/>
          <w:lang w:val="en-PH"/>
        </w:rPr>
        <w:t>Educational Psychology Review, 34,</w:t>
      </w:r>
      <w:r w:rsidRPr="007A33F2">
        <w:rPr>
          <w:rFonts w:ascii="Arial" w:hAnsi="Arial" w:cs="Arial"/>
          <w:color w:val="000000"/>
          <w:lang w:val="en-PH"/>
        </w:rPr>
        <w:t> 2609–2660. </w:t>
      </w:r>
      <w:hyperlink r:id="rId15" w:history="1">
        <w:r w:rsidRPr="007A33F2">
          <w:rPr>
            <w:rFonts w:ascii="Arial" w:hAnsi="Arial" w:cs="Arial"/>
            <w:color w:val="000000"/>
            <w:lang w:val="en-PH"/>
          </w:rPr>
          <w:t>https://​doi.org/10.1007/s10648-022-09695-0</w:t>
        </w:r>
      </w:hyperlink>
    </w:p>
    <w:p w14:paraId="0537AABB"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Eclat Max. (2025). What makes transformational speakers different? </w:t>
      </w:r>
      <w:r w:rsidRPr="007A33F2">
        <w:rPr>
          <w:rFonts w:ascii="Arial" w:hAnsi="Arial" w:cs="Arial"/>
          <w:i/>
          <w:iCs/>
          <w:color w:val="000000"/>
          <w:lang w:val="en-PH"/>
        </w:rPr>
        <w:t xml:space="preserve">Retrieved from </w:t>
      </w:r>
      <w:hyperlink r:id="rId16" w:anchor=":~:text=A%20transformational%20speaker%20doesn't,life%20examples%2C%20and%20practical%20insights." w:history="1">
        <w:r w:rsidRPr="007A33F2">
          <w:rPr>
            <w:rFonts w:ascii="Arial" w:hAnsi="Arial" w:cs="Arial"/>
            <w:i/>
            <w:iCs/>
            <w:color w:val="000000"/>
            <w:u w:val="single"/>
          </w:rPr>
          <w:t>The Power of Transformational Speaking: Inspiring Change from the Inside Out</w:t>
        </w:r>
      </w:hyperlink>
      <w:r w:rsidRPr="007A33F2">
        <w:rPr>
          <w:rFonts w:ascii="Arial" w:hAnsi="Arial" w:cs="Arial"/>
          <w:color w:val="000000"/>
          <w:lang w:val="en-PH"/>
        </w:rPr>
        <w:t xml:space="preserve"> last March 20, 2026. In: The Power of Transformational Speaking: Inspiring Change from the Inside Out. Eclat Thoughts. </w:t>
      </w:r>
    </w:p>
    <w:p w14:paraId="439D8766"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Engelbrecht, P. (2020). Inclusive education: Developments and challenges in South Africa. </w:t>
      </w:r>
      <w:r w:rsidRPr="007A33F2">
        <w:rPr>
          <w:rFonts w:ascii="Arial" w:hAnsi="Arial" w:cs="Arial"/>
          <w:i/>
          <w:iCs/>
          <w:color w:val="000000"/>
          <w:lang w:val="en-PH"/>
        </w:rPr>
        <w:t>PROSPECTS, 49,</w:t>
      </w:r>
      <w:r w:rsidRPr="007A33F2">
        <w:rPr>
          <w:rFonts w:ascii="Arial" w:hAnsi="Arial" w:cs="Arial"/>
          <w:color w:val="000000"/>
          <w:lang w:val="en-PH"/>
        </w:rPr>
        <w:t> 219–232. </w:t>
      </w:r>
      <w:hyperlink r:id="rId17" w:history="1">
        <w:r w:rsidRPr="007A33F2">
          <w:rPr>
            <w:rFonts w:ascii="Arial" w:hAnsi="Arial" w:cs="Arial"/>
            <w:color w:val="000000"/>
            <w:lang w:val="en-PH"/>
          </w:rPr>
          <w:t>https://​doi.org/10.1007/s11125-020-09499-6</w:t>
        </w:r>
      </w:hyperlink>
    </w:p>
    <w:p w14:paraId="0D602821"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Flood, M., &amp; Logan, A. (2024). The outcomes of collaborative whole-school professional development on teachers’ inclusive practices in a mainstream secondary school. </w:t>
      </w:r>
      <w:r w:rsidRPr="007A33F2">
        <w:rPr>
          <w:rFonts w:ascii="Arial" w:hAnsi="Arial" w:cs="Arial"/>
          <w:i/>
          <w:iCs/>
          <w:color w:val="000000"/>
          <w:lang w:val="en-PH"/>
        </w:rPr>
        <w:t>International Journal of Teacher Education and Professional Development.</w:t>
      </w:r>
      <w:r w:rsidRPr="007A33F2">
        <w:rPr>
          <w:rFonts w:ascii="Arial" w:hAnsi="Arial" w:cs="Arial"/>
          <w:color w:val="000000"/>
          <w:lang w:val="en-PH"/>
        </w:rPr>
        <w:t> </w:t>
      </w:r>
      <w:hyperlink r:id="rId18" w:history="1">
        <w:r w:rsidRPr="007A33F2">
          <w:rPr>
            <w:rFonts w:ascii="Arial" w:hAnsi="Arial" w:cs="Arial"/>
            <w:color w:val="000000"/>
            <w:lang w:val="en-PH"/>
          </w:rPr>
          <w:t>https://​doi.org/10.4018/ijtepd.341267</w:t>
        </w:r>
      </w:hyperlink>
    </w:p>
    <w:p w14:paraId="3CF025D2"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Florian, L., &amp; Black-Hawkins, K. (2011). inclusive pedagogy. </w:t>
      </w:r>
      <w:r w:rsidRPr="007A33F2">
        <w:rPr>
          <w:rFonts w:ascii="Arial" w:hAnsi="Arial" w:cs="Arial"/>
          <w:i/>
          <w:iCs/>
          <w:color w:val="000000"/>
          <w:lang w:val="en-PH"/>
        </w:rPr>
        <w:t>British Educational Research Journal, 37</w:t>
      </w:r>
      <w:r w:rsidRPr="007A33F2">
        <w:rPr>
          <w:rFonts w:ascii="Arial" w:hAnsi="Arial" w:cs="Arial"/>
          <w:color w:val="000000"/>
          <w:lang w:val="en-PH"/>
        </w:rPr>
        <w:t>(5), 813–828. </w:t>
      </w:r>
      <w:hyperlink r:id="rId19" w:history="1">
        <w:r w:rsidRPr="007A33F2">
          <w:rPr>
            <w:rFonts w:ascii="Arial" w:hAnsi="Arial" w:cs="Arial"/>
            <w:color w:val="000000"/>
            <w:lang w:val="en-PH"/>
          </w:rPr>
          <w:t>https:/​/doi.org/10.1080/01411926.2010.501096</w:t>
        </w:r>
      </w:hyperlink>
    </w:p>
    <w:p w14:paraId="63E7CD17" w14:textId="77777777" w:rsid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Furlong, C., &amp; O’Farrell, P. (2021). Professional learning for online educators: A report on the #Openteach project. ResearchGate. https://www.researchgate.net/publication/355981644_Professional_Learning_for_Online_Educators</w:t>
      </w:r>
    </w:p>
    <w:p w14:paraId="65B734BC" w14:textId="000A8C24" w:rsidR="00545920" w:rsidRPr="007A33F2" w:rsidRDefault="00545920" w:rsidP="007A33F2">
      <w:pPr>
        <w:spacing w:after="120"/>
        <w:ind w:left="720" w:hanging="720"/>
        <w:jc w:val="both"/>
        <w:rPr>
          <w:rFonts w:ascii="Arial" w:hAnsi="Arial" w:cs="Arial"/>
          <w:color w:val="000000"/>
          <w:lang w:val="en-PH"/>
        </w:rPr>
      </w:pPr>
      <w:r w:rsidRPr="00545920">
        <w:rPr>
          <w:rFonts w:ascii="Arial" w:hAnsi="Arial" w:cs="Arial"/>
          <w:color w:val="000000"/>
          <w:lang w:val="en-PH"/>
        </w:rPr>
        <w:t>Foykas, T., et al. (2025). Teachers’ readiness and instructional adaptation in inclusive classrooms. European Journal of Special Needs Education.</w:t>
      </w:r>
    </w:p>
    <w:p w14:paraId="4EB3E976"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Gallaza, A., &amp; Reyes, N. (2025). Evaluating teachers’ training and support on perceived preparedness for inclusive practices in general education classrooms. </w:t>
      </w:r>
      <w:r w:rsidRPr="007A33F2">
        <w:rPr>
          <w:rFonts w:ascii="Arial" w:hAnsi="Arial" w:cs="Arial"/>
          <w:i/>
          <w:iCs/>
          <w:color w:val="000000"/>
          <w:lang w:val="en-PH"/>
        </w:rPr>
        <w:t>Pantao (International Journal of the Humanities and Social Sciences)</w:t>
      </w:r>
      <w:r w:rsidRPr="007A33F2">
        <w:rPr>
          <w:rFonts w:ascii="Arial" w:hAnsi="Arial" w:cs="Arial"/>
          <w:color w:val="000000"/>
          <w:lang w:val="en-PH"/>
        </w:rPr>
        <w:t>. </w:t>
      </w:r>
      <w:hyperlink r:id="rId20" w:tgtFrame="_new" w:history="1">
        <w:r w:rsidRPr="007A33F2">
          <w:rPr>
            <w:rFonts w:ascii="Arial" w:hAnsi="Arial" w:cs="Arial"/>
            <w:color w:val="000000"/>
            <w:lang w:val="en-PH"/>
          </w:rPr>
          <w:t>https://doi.org/10.69651/pijhss0404558</w:t>
        </w:r>
      </w:hyperlink>
      <w:r w:rsidRPr="007A33F2">
        <w:rPr>
          <w:rFonts w:ascii="Arial" w:hAnsi="Arial" w:cs="Arial"/>
          <w:color w:val="000000"/>
          <w:lang w:val="en-PH"/>
        </w:rPr>
        <w:t>.</w:t>
      </w:r>
    </w:p>
    <w:p w14:paraId="2CC6991D" w14:textId="77777777" w:rsidR="007A33F2" w:rsidRPr="007A33F2" w:rsidRDefault="007A33F2" w:rsidP="007A33F2">
      <w:pPr>
        <w:spacing w:after="120"/>
        <w:ind w:left="720" w:hanging="720"/>
        <w:jc w:val="both"/>
        <w:rPr>
          <w:rFonts w:ascii="Arial" w:hAnsi="Arial" w:cs="Arial"/>
          <w:color w:val="000000"/>
        </w:rPr>
      </w:pPr>
      <w:r w:rsidRPr="007A33F2">
        <w:rPr>
          <w:rFonts w:ascii="Arial" w:hAnsi="Arial" w:cs="Arial"/>
          <w:color w:val="000000"/>
        </w:rPr>
        <w:t>Holmqvist, M., &amp; Lelinge, B. (2021). Teachers’ collaborative professional development for inclusive education.</w:t>
      </w:r>
      <w:r w:rsidRPr="007A33F2">
        <w:rPr>
          <w:rFonts w:ascii="Arial" w:eastAsia="Yu Gothic Light" w:hAnsi="Arial" w:cs="Arial"/>
          <w:color w:val="000000"/>
        </w:rPr>
        <w:t> </w:t>
      </w:r>
      <w:r w:rsidRPr="007A33F2">
        <w:rPr>
          <w:rFonts w:ascii="Arial" w:eastAsia="Yu Gothic Light" w:hAnsi="Arial" w:cs="Arial"/>
          <w:i/>
          <w:iCs/>
          <w:color w:val="000000"/>
        </w:rPr>
        <w:t>European Journal of Special Needs Education, 36</w:t>
      </w:r>
      <w:r w:rsidRPr="007A33F2">
        <w:rPr>
          <w:rFonts w:ascii="Arial" w:hAnsi="Arial" w:cs="Arial"/>
          <w:color w:val="000000"/>
        </w:rPr>
        <w:t>(5), 819–833.</w:t>
      </w:r>
      <w:r w:rsidRPr="007A33F2">
        <w:rPr>
          <w:rFonts w:ascii="Arial" w:eastAsia="Yu Gothic Light" w:hAnsi="Arial" w:cs="Arial"/>
          <w:color w:val="000000"/>
        </w:rPr>
        <w:t> </w:t>
      </w:r>
      <w:hyperlink r:id="rId21" w:tgtFrame="_new" w:history="1">
        <w:r w:rsidRPr="007A33F2">
          <w:rPr>
            <w:rFonts w:ascii="Arial" w:eastAsia="Yu Gothic Light" w:hAnsi="Arial" w:cs="Arial"/>
            <w:color w:val="000000"/>
            <w:u w:val="single"/>
          </w:rPr>
          <w:t>https://doi.org/10.1080/08856257.2020.1842974</w:t>
        </w:r>
      </w:hyperlink>
    </w:p>
    <w:p w14:paraId="59ECBB16"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lastRenderedPageBreak/>
        <w:t>Iacono, T., Landry, O., Garcia-Melgar, A., Spong, J., Hyett, N., Bagley, K., &amp; McKinstry, C. (2021). A systematized review of co-teaching efficacy in enhancing inclusive education for students with disability. </w:t>
      </w:r>
      <w:r w:rsidRPr="007A33F2">
        <w:rPr>
          <w:rFonts w:ascii="Arial" w:hAnsi="Arial" w:cs="Arial"/>
          <w:i/>
          <w:iCs/>
          <w:color w:val="000000"/>
          <w:lang w:val="en-PH"/>
        </w:rPr>
        <w:t>International Journal of Inclusive Education, ​</w:t>
      </w:r>
      <w:r w:rsidRPr="007A33F2">
        <w:rPr>
          <w:rFonts w:ascii="Arial" w:hAnsi="Arial" w:cs="Arial"/>
          <w:color w:val="000000"/>
          <w:lang w:val="en-PH"/>
        </w:rPr>
        <w:t>(12), 1454–1468. </w:t>
      </w:r>
      <w:hyperlink r:id="rId22" w:history="1">
        <w:r w:rsidRPr="007A33F2">
          <w:rPr>
            <w:rFonts w:ascii="Arial" w:hAnsi="Arial" w:cs="Arial"/>
            <w:color w:val="000000"/>
            <w:lang w:val="en-PH"/>
          </w:rPr>
          <w:t>https://doi.org/10.1080/13603116.2021.1900423</w:t>
        </w:r>
      </w:hyperlink>
    </w:p>
    <w:p w14:paraId="45D860E5" w14:textId="77777777" w:rsidR="007A33F2" w:rsidRPr="007A33F2" w:rsidRDefault="007A33F2" w:rsidP="007A33F2">
      <w:pPr>
        <w:spacing w:after="120"/>
        <w:ind w:left="720" w:hanging="720"/>
        <w:jc w:val="both"/>
        <w:rPr>
          <w:rFonts w:ascii="Arial" w:hAnsi="Arial" w:cs="Arial"/>
          <w:color w:val="000000"/>
        </w:rPr>
      </w:pPr>
      <w:r w:rsidRPr="007A33F2">
        <w:rPr>
          <w:rFonts w:ascii="Arial" w:hAnsi="Arial" w:cs="Arial"/>
          <w:color w:val="000000"/>
        </w:rPr>
        <w:t>Kefallinou, A., Symeonidou, S., &amp; Meijer, C. J. W. (2020). Understanding inclusive education.</w:t>
      </w:r>
      <w:r w:rsidRPr="007A33F2">
        <w:rPr>
          <w:rFonts w:ascii="Arial" w:eastAsia="Yu Gothic Light" w:hAnsi="Arial" w:cs="Arial"/>
          <w:color w:val="000000"/>
        </w:rPr>
        <w:t> </w:t>
      </w:r>
      <w:r w:rsidRPr="007A33F2">
        <w:rPr>
          <w:rFonts w:ascii="Arial" w:eastAsia="Yu Gothic Light" w:hAnsi="Arial" w:cs="Arial"/>
          <w:i/>
          <w:iCs/>
          <w:color w:val="000000"/>
        </w:rPr>
        <w:t>Prospects, 49</w:t>
      </w:r>
      <w:r w:rsidRPr="007A33F2">
        <w:rPr>
          <w:rFonts w:ascii="Arial" w:hAnsi="Arial" w:cs="Arial"/>
          <w:color w:val="000000"/>
        </w:rPr>
        <w:t>, 1–18.</w:t>
      </w:r>
      <w:r w:rsidRPr="007A33F2">
        <w:rPr>
          <w:rFonts w:ascii="Arial" w:eastAsia="Yu Gothic Light" w:hAnsi="Arial" w:cs="Arial"/>
          <w:color w:val="000000"/>
        </w:rPr>
        <w:t> </w:t>
      </w:r>
      <w:r w:rsidRPr="007A33F2">
        <w:rPr>
          <w:rFonts w:ascii="Arial" w:hAnsi="Arial" w:cs="Arial"/>
          <w:color w:val="000000"/>
        </w:rPr>
        <w:t>https://doi.org/10.1007/s11125-020-09500-2</w:t>
      </w:r>
    </w:p>
    <w:p w14:paraId="190A07F6"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Kudarinova, A., Autaeva, A., Paylozyan, Z., &amp; Rymkhanova, A. (2023). Readiness of pre-service teachers to implement inclusive education. </w:t>
      </w:r>
      <w:r w:rsidRPr="007A33F2">
        <w:rPr>
          <w:rFonts w:ascii="Arial" w:hAnsi="Arial" w:cs="Arial"/>
          <w:i/>
          <w:iCs/>
          <w:color w:val="000000"/>
          <w:lang w:val="en-PH"/>
        </w:rPr>
        <w:t>WISDOM, 25</w:t>
      </w:r>
      <w:r w:rsidRPr="007A33F2">
        <w:rPr>
          <w:rFonts w:ascii="Arial" w:hAnsi="Arial" w:cs="Arial"/>
          <w:color w:val="000000"/>
          <w:lang w:val="en-PH"/>
        </w:rPr>
        <w:t>(1), 102–110. </w:t>
      </w:r>
      <w:hyperlink r:id="rId23" w:history="1">
        <w:r w:rsidRPr="007A33F2">
          <w:rPr>
            <w:rFonts w:ascii="Arial" w:hAnsi="Arial" w:cs="Arial"/>
            <w:color w:val="000000"/>
            <w:lang w:val="en-PH"/>
          </w:rPr>
          <w:t>https://​arar.sci.am/Content/372288</w:t>
        </w:r>
      </w:hyperlink>
    </w:p>
    <w:p w14:paraId="30E028E2"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Labora, J.M.D. (2025). Teachers' Readiness and Instructional Strategies Toward Implementing Matatag Curriculum. </w:t>
      </w:r>
      <w:r w:rsidRPr="007A33F2">
        <w:rPr>
          <w:rFonts w:ascii="Arial" w:hAnsi="Arial" w:cs="Arial"/>
          <w:i/>
          <w:iCs/>
          <w:color w:val="000000"/>
          <w:lang w:val="en-PH"/>
        </w:rPr>
        <w:t xml:space="preserve">Zenodo. </w:t>
      </w:r>
    </w:p>
    <w:p w14:paraId="2B99D5B2" w14:textId="047A6C86"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Leswell, M. (2025). The shift to adaptive teaching: A research-informed guide. </w:t>
      </w:r>
      <w:r w:rsidRPr="007A33F2">
        <w:rPr>
          <w:rFonts w:ascii="Arial" w:hAnsi="Arial" w:cs="Arial"/>
          <w:i/>
          <w:iCs/>
          <w:color w:val="000000"/>
          <w:lang w:val="en-PH"/>
        </w:rPr>
        <w:t xml:space="preserve">Impact. </w:t>
      </w:r>
      <w:r w:rsidRPr="007A33F2">
        <w:rPr>
          <w:rFonts w:ascii="Arial" w:hAnsi="Arial" w:cs="Arial"/>
          <w:color w:val="000000"/>
          <w:lang w:val="en-PH"/>
        </w:rPr>
        <w:t>Part of My</w:t>
      </w:r>
      <w:r w:rsidR="00A3074F">
        <w:rPr>
          <w:rFonts w:ascii="Arial" w:hAnsi="Arial" w:cs="Arial"/>
          <w:color w:val="000000"/>
          <w:lang w:val="en-PH"/>
        </w:rPr>
        <w:t xml:space="preserve"> </w:t>
      </w:r>
      <w:r w:rsidRPr="007A33F2">
        <w:rPr>
          <w:rFonts w:ascii="Arial" w:hAnsi="Arial" w:cs="Arial"/>
          <w:color w:val="000000"/>
          <w:lang w:val="en-PH"/>
        </w:rPr>
        <w:t xml:space="preserve">College. </w:t>
      </w:r>
    </w:p>
    <w:p w14:paraId="300AF8B3"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Moon, O. (2023). Teachers’ readiness and teaching performance in inclusive education: Their relationship to the implementation of inclusive education program. </w:t>
      </w:r>
      <w:r w:rsidRPr="007A33F2">
        <w:rPr>
          <w:rFonts w:ascii="Arial" w:hAnsi="Arial" w:cs="Arial"/>
          <w:i/>
          <w:iCs/>
          <w:color w:val="000000"/>
          <w:lang w:val="en-PH"/>
        </w:rPr>
        <w:t>AIDE Interdisciplinary Research Journal, 6</w:t>
      </w:r>
      <w:r w:rsidRPr="007A33F2">
        <w:rPr>
          <w:rFonts w:ascii="Arial" w:hAnsi="Arial" w:cs="Arial"/>
          <w:color w:val="000000"/>
          <w:lang w:val="en-PH"/>
        </w:rPr>
        <w:t>(1). </w:t>
      </w:r>
      <w:hyperlink r:id="rId24" w:history="1">
        <w:r w:rsidRPr="007A33F2">
          <w:rPr>
            <w:rFonts w:ascii="Arial" w:hAnsi="Arial" w:cs="Arial"/>
            <w:color w:val="000000"/>
            <w:lang w:val="en-PH"/>
          </w:rPr>
          <w:t>https://​doi.org/10.56648/aide-irj.v6i1.94</w:t>
        </w:r>
      </w:hyperlink>
    </w:p>
    <w:p w14:paraId="62E5D665"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Putri, M. S., &amp; Ain, S. Q. (2022). Teacher readiness in handling inclusive students in elementary school. </w:t>
      </w:r>
      <w:r w:rsidRPr="007A33F2">
        <w:rPr>
          <w:rFonts w:ascii="Arial" w:hAnsi="Arial" w:cs="Arial"/>
          <w:i/>
          <w:iCs/>
          <w:color w:val="000000"/>
          <w:lang w:val="en-PH"/>
        </w:rPr>
        <w:t>Jurnal Ilmiah Sekolah Dasar, 6</w:t>
      </w:r>
      <w:r w:rsidRPr="007A33F2">
        <w:rPr>
          <w:rFonts w:ascii="Arial" w:hAnsi="Arial" w:cs="Arial"/>
          <w:color w:val="000000"/>
          <w:lang w:val="en-PH"/>
        </w:rPr>
        <w:t>(2), 197–203. </w:t>
      </w:r>
      <w:hyperlink r:id="rId25" w:history="1">
        <w:r w:rsidRPr="007A33F2">
          <w:rPr>
            <w:rFonts w:ascii="Arial" w:hAnsi="Arial" w:cs="Arial"/>
            <w:color w:val="000000"/>
            <w:lang w:val="en-PH"/>
          </w:rPr>
          <w:t>https://​doi.org/10.23887/jisd.v6i2.46845</w:t>
        </w:r>
      </w:hyperlink>
    </w:p>
    <w:p w14:paraId="556899CE"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Sabanal, M. J., Delos Reyes, N. R., Cabigon, A. F., &amp; Tenerife-Cañete, J. J. (2025). Inclusive education in Philippine secondary schools: Teachers’ readiness and competencies study. </w:t>
      </w:r>
      <w:r w:rsidRPr="007A33F2">
        <w:rPr>
          <w:rFonts w:ascii="Arial" w:hAnsi="Arial" w:cs="Arial"/>
          <w:i/>
          <w:iCs/>
          <w:color w:val="000000"/>
          <w:lang w:val="en-PH"/>
        </w:rPr>
        <w:t>Research in Social Sciences, 8</w:t>
      </w:r>
      <w:r w:rsidRPr="007A33F2">
        <w:rPr>
          <w:rFonts w:ascii="Arial" w:hAnsi="Arial" w:cs="Arial"/>
          <w:color w:val="000000"/>
          <w:lang w:val="en-PH"/>
        </w:rPr>
        <w:t>(3). </w:t>
      </w:r>
      <w:hyperlink r:id="rId26" w:history="1">
        <w:r w:rsidRPr="007A33F2">
          <w:rPr>
            <w:rFonts w:ascii="Arial" w:hAnsi="Arial" w:cs="Arial"/>
            <w:color w:val="000000"/>
            <w:lang w:val="en-PH"/>
          </w:rPr>
          <w:t>https://​doi.org/10.53935/26415305.v8i3.369</w:t>
        </w:r>
      </w:hyperlink>
    </w:p>
    <w:p w14:paraId="2442F363"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Saulon, J., &amp; Espiritu, D. (2025). Equipping teachers with the skill and knowledge they need to support diverse learners: Professional development and inclusive education in selected public elementary schools in Naga City. </w:t>
      </w:r>
      <w:r w:rsidRPr="007A33F2">
        <w:rPr>
          <w:rFonts w:ascii="Arial" w:hAnsi="Arial" w:cs="Arial"/>
          <w:i/>
          <w:iCs/>
          <w:color w:val="000000"/>
          <w:lang w:val="en-PH"/>
        </w:rPr>
        <w:t>Psychology and Education: A Multidisciplinary Journal</w:t>
      </w:r>
      <w:r w:rsidRPr="007A33F2">
        <w:rPr>
          <w:rFonts w:ascii="Arial" w:hAnsi="Arial" w:cs="Arial"/>
          <w:color w:val="000000"/>
          <w:lang w:val="en-PH"/>
        </w:rPr>
        <w:t xml:space="preserve">.  </w:t>
      </w:r>
      <w:hyperlink r:id="rId27" w:tgtFrame="_new" w:history="1">
        <w:r w:rsidRPr="007A33F2">
          <w:rPr>
            <w:rFonts w:ascii="Arial" w:hAnsi="Arial" w:cs="Arial"/>
            <w:color w:val="000000"/>
            <w:lang w:val="en-PH"/>
          </w:rPr>
          <w:t>https://doi.org/10.70838/pemj.480410</w:t>
        </w:r>
      </w:hyperlink>
    </w:p>
    <w:p w14:paraId="780D1825"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Stronge, J.H., Grant, L.W., &amp; Xu, X. (2025). Teacher behaviours and student outcomes. </w:t>
      </w:r>
      <w:r w:rsidRPr="007A33F2">
        <w:rPr>
          <w:rFonts w:ascii="Arial" w:hAnsi="Arial" w:cs="Arial"/>
          <w:i/>
          <w:iCs/>
          <w:color w:val="000000"/>
          <w:lang w:val="en-PH"/>
        </w:rPr>
        <w:t xml:space="preserve">International Encyclopedia of the Social &amp; Behavioral Sciences (Second Edition). </w:t>
      </w:r>
      <w:r w:rsidRPr="007A33F2">
        <w:rPr>
          <w:rFonts w:ascii="Arial" w:hAnsi="Arial" w:cs="Arial"/>
          <w:color w:val="000000"/>
          <w:lang w:val="en-PH"/>
        </w:rPr>
        <w:t>Science Direct.</w:t>
      </w:r>
    </w:p>
    <w:p w14:paraId="29642AEB" w14:textId="77777777" w:rsidR="007A33F2" w:rsidRPr="007A33F2" w:rsidRDefault="007A33F2" w:rsidP="007A33F2">
      <w:pPr>
        <w:spacing w:after="120"/>
        <w:ind w:left="720" w:hanging="720"/>
        <w:jc w:val="both"/>
        <w:rPr>
          <w:rFonts w:ascii="Arial" w:hAnsi="Arial" w:cs="Arial"/>
          <w:i/>
          <w:iCs/>
          <w:color w:val="000000"/>
          <w:lang w:val="en-PH"/>
        </w:rPr>
      </w:pPr>
      <w:r w:rsidRPr="007A33F2">
        <w:rPr>
          <w:rFonts w:ascii="Arial" w:hAnsi="Arial" w:cs="Arial"/>
          <w:color w:val="000000"/>
          <w:lang w:val="en-PH"/>
        </w:rPr>
        <w:t xml:space="preserve">Suphasri, P. &amp; Chinokul, S. (2021). Reflective practice in teacher education: issues, challenges, and considerations. </w:t>
      </w:r>
      <w:r w:rsidRPr="007A33F2">
        <w:rPr>
          <w:rFonts w:ascii="Arial" w:hAnsi="Arial" w:cs="Arial"/>
          <w:i/>
          <w:iCs/>
          <w:color w:val="000000"/>
          <w:lang w:val="en-PH"/>
        </w:rPr>
        <w:t>PASAA, Volume 62, July-December 2021.</w:t>
      </w:r>
    </w:p>
    <w:p w14:paraId="244959FF" w14:textId="4219D3C4" w:rsidR="004D4277" w:rsidRPr="00FB3A86" w:rsidRDefault="004D4277" w:rsidP="00441B6F">
      <w:pPr>
        <w:pStyle w:val="Appendix"/>
        <w:spacing w:after="0"/>
        <w:jc w:val="both"/>
        <w:rPr>
          <w:rFonts w:ascii="Arial" w:hAnsi="Arial" w:cs="Arial"/>
          <w:b w:val="0"/>
        </w:rPr>
        <w:sectPr w:rsidR="004D4277" w:rsidRPr="00FB3A86" w:rsidSect="00012241">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2D0E525F" w14:textId="77777777" w:rsidR="00B01FCD" w:rsidRPr="00FB3A86" w:rsidRDefault="00B01FCD" w:rsidP="00441B6F">
      <w:pPr>
        <w:pStyle w:val="Appendix"/>
        <w:spacing w:after="0"/>
        <w:jc w:val="both"/>
        <w:rPr>
          <w:rFonts w:ascii="Arial" w:hAnsi="Arial" w:cs="Arial"/>
          <w:b w:val="0"/>
        </w:rPr>
      </w:pPr>
    </w:p>
    <w:sectPr w:rsidR="00B01FCD" w:rsidRPr="00FB3A86" w:rsidSect="000122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B13D" w14:textId="77777777" w:rsidR="00BB4609" w:rsidRDefault="00BB4609" w:rsidP="00C37E61">
      <w:r>
        <w:separator/>
      </w:r>
    </w:p>
  </w:endnote>
  <w:endnote w:type="continuationSeparator" w:id="0">
    <w:p w14:paraId="5AC03B17" w14:textId="77777777" w:rsidR="00BB4609" w:rsidRDefault="00BB46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mbus Roman No9 L">
    <w:altName w:val="SimSun"/>
    <w:charset w:val="00"/>
    <w:family w:val="roman"/>
    <w:pitch w:val="default"/>
    <w:sig w:usb0="00000000" w:usb1="00000000" w:usb2="00000000" w:usb3="00000000" w:csb0="00040001" w:csb1="00000000"/>
  </w:font>
  <w:font w:name="DejaVu LGC Sans">
    <w:charset w:val="00"/>
    <w:family w:val="auto"/>
    <w:pitch w:val="default"/>
    <w:sig w:usb0="00000000" w:usb1="00000000" w:usb2="00000000" w:usb3="00000000" w:csb0="00040001" w:csb1="00000000"/>
  </w:font>
  <w:font w:name="Minion">
    <w:altName w:val="Segoe Print"/>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E0A" w14:textId="77777777" w:rsidR="00F57CD1" w:rsidRDefault="00F57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3AF9" w14:textId="0F0B7B61" w:rsidR="00C37E61" w:rsidRPr="008B562E" w:rsidRDefault="004D5017" w:rsidP="008B562E">
    <w:pPr>
      <w:pStyle w:val="Footer"/>
    </w:pPr>
    <w:r w:rsidRPr="008B562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F445" w14:textId="77777777" w:rsidR="009E048A" w:rsidRDefault="009E048A">
    <w:pPr>
      <w:pStyle w:val="Footer"/>
      <w:rPr>
        <w:rFonts w:ascii="Arial" w:hAnsi="Arial" w:cs="Arial"/>
        <w:sz w:val="16"/>
      </w:rPr>
    </w:pPr>
  </w:p>
  <w:p w14:paraId="56F6B7D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1F74C22" w14:textId="77777777" w:rsidR="009E048A" w:rsidRDefault="009E048A">
    <w:pPr>
      <w:pStyle w:val="Footer"/>
      <w:rPr>
        <w:rFonts w:ascii="Arial" w:hAnsi="Arial" w:cs="Arial"/>
        <w:sz w:val="16"/>
      </w:rPr>
    </w:pPr>
  </w:p>
  <w:p w14:paraId="17308CE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563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9AD7" w14:textId="77777777" w:rsidR="00BB4609" w:rsidRDefault="00BB4609" w:rsidP="00C37E61">
      <w:r>
        <w:separator/>
      </w:r>
    </w:p>
  </w:footnote>
  <w:footnote w:type="continuationSeparator" w:id="0">
    <w:p w14:paraId="37B7530E" w14:textId="77777777" w:rsidR="00BB4609" w:rsidRDefault="00BB46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E082" w14:textId="7B7AAF50" w:rsidR="00F57CD1" w:rsidRDefault="00000000">
    <w:pPr>
      <w:pStyle w:val="Header"/>
    </w:pPr>
    <w:r>
      <w:rPr>
        <w:noProof/>
      </w:rPr>
      <w:pict w14:anchorId="607EC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EB1E" w14:textId="65624AFB" w:rsidR="00F57CD1" w:rsidRDefault="00000000">
    <w:pPr>
      <w:pStyle w:val="Header"/>
    </w:pPr>
    <w:r>
      <w:rPr>
        <w:noProof/>
      </w:rPr>
      <w:pict w14:anchorId="1D4B1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2FE5" w14:textId="0FAEC688" w:rsidR="00296529" w:rsidRPr="00296529" w:rsidRDefault="00000000" w:rsidP="00296529">
    <w:pPr>
      <w:ind w:left="2160"/>
      <w:jc w:val="center"/>
      <w:rPr>
        <w:rFonts w:ascii="Times New Roman" w:eastAsia="Calibri" w:hAnsi="Times New Roman"/>
        <w:i/>
        <w:sz w:val="18"/>
        <w:szCs w:val="22"/>
      </w:rPr>
    </w:pPr>
    <w:r>
      <w:rPr>
        <w:noProof/>
      </w:rPr>
      <w:pict w14:anchorId="2E9E7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0F42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8662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710C0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E80E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91DA4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701F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A8B6" w14:textId="15B10942" w:rsidR="00F57CD1" w:rsidRDefault="00000000">
    <w:pPr>
      <w:pStyle w:val="Header"/>
    </w:pPr>
    <w:r>
      <w:rPr>
        <w:noProof/>
      </w:rPr>
      <w:pict w14:anchorId="3DB9A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18A0" w14:textId="7CAA2D91" w:rsidR="00F57CD1" w:rsidRDefault="00000000">
    <w:pPr>
      <w:pStyle w:val="Header"/>
    </w:pPr>
    <w:r>
      <w:rPr>
        <w:noProof/>
      </w:rPr>
      <w:pict w14:anchorId="5661B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3879" w14:textId="3078D926" w:rsidR="00F57CD1" w:rsidRDefault="00000000">
    <w:pPr>
      <w:pStyle w:val="Header"/>
    </w:pPr>
    <w:r>
      <w:rPr>
        <w:noProof/>
      </w:rPr>
      <w:pict w14:anchorId="4E305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E64"/>
    <w:multiLevelType w:val="hybridMultilevel"/>
    <w:tmpl w:val="83C002C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F8A572E"/>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263FC2"/>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5F40F3"/>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5479C6"/>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604B02"/>
    <w:multiLevelType w:val="hybridMultilevel"/>
    <w:tmpl w:val="B60C939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D361459"/>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467DD"/>
    <w:multiLevelType w:val="hybridMultilevel"/>
    <w:tmpl w:val="A88EC8F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50A81469"/>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933FFF"/>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FD40CE"/>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C23A03"/>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3" w15:restartNumberingAfterBreak="0">
    <w:nsid w:val="735844EB"/>
    <w:multiLevelType w:val="hybridMultilevel"/>
    <w:tmpl w:val="590A3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221594">
    <w:abstractNumId w:val="12"/>
  </w:num>
  <w:num w:numId="2" w16cid:durableId="834957196">
    <w:abstractNumId w:val="7"/>
  </w:num>
  <w:num w:numId="3" w16cid:durableId="916673343">
    <w:abstractNumId w:val="0"/>
  </w:num>
  <w:num w:numId="4" w16cid:durableId="1236625944">
    <w:abstractNumId w:val="5"/>
  </w:num>
  <w:num w:numId="5" w16cid:durableId="1431004623">
    <w:abstractNumId w:val="10"/>
  </w:num>
  <w:num w:numId="6" w16cid:durableId="1741901360">
    <w:abstractNumId w:val="2"/>
  </w:num>
  <w:num w:numId="7" w16cid:durableId="997613173">
    <w:abstractNumId w:val="3"/>
  </w:num>
  <w:num w:numId="8" w16cid:durableId="71390607">
    <w:abstractNumId w:val="6"/>
  </w:num>
  <w:num w:numId="9" w16cid:durableId="1326397145">
    <w:abstractNumId w:val="4"/>
  </w:num>
  <w:num w:numId="10" w16cid:durableId="1768430087">
    <w:abstractNumId w:val="9"/>
  </w:num>
  <w:num w:numId="11" w16cid:durableId="413819641">
    <w:abstractNumId w:val="1"/>
  </w:num>
  <w:num w:numId="12" w16cid:durableId="1756391865">
    <w:abstractNumId w:val="11"/>
  </w:num>
  <w:num w:numId="13" w16cid:durableId="1311253878">
    <w:abstractNumId w:val="8"/>
  </w:num>
  <w:num w:numId="14" w16cid:durableId="957370756">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 Dorsah">
    <w15:presenceInfo w15:providerId="Windows Live" w15:userId="8fa9f6ffbcb971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241"/>
    <w:rsid w:val="00015080"/>
    <w:rsid w:val="00030174"/>
    <w:rsid w:val="0004579C"/>
    <w:rsid w:val="00055951"/>
    <w:rsid w:val="000A47FA"/>
    <w:rsid w:val="000A65D3"/>
    <w:rsid w:val="000B1B32"/>
    <w:rsid w:val="000B1E33"/>
    <w:rsid w:val="000D689F"/>
    <w:rsid w:val="000E7B7B"/>
    <w:rsid w:val="000E7D62"/>
    <w:rsid w:val="00103357"/>
    <w:rsid w:val="00105410"/>
    <w:rsid w:val="00123C9F"/>
    <w:rsid w:val="00126190"/>
    <w:rsid w:val="00130F17"/>
    <w:rsid w:val="001320BF"/>
    <w:rsid w:val="00163BC4"/>
    <w:rsid w:val="001671D1"/>
    <w:rsid w:val="001707F8"/>
    <w:rsid w:val="00183B2E"/>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776A"/>
    <w:rsid w:val="00283105"/>
    <w:rsid w:val="00284C4C"/>
    <w:rsid w:val="00287E68"/>
    <w:rsid w:val="00296529"/>
    <w:rsid w:val="002B27FB"/>
    <w:rsid w:val="002B685A"/>
    <w:rsid w:val="002C57D2"/>
    <w:rsid w:val="002E0D56"/>
    <w:rsid w:val="002E5FEA"/>
    <w:rsid w:val="00315186"/>
    <w:rsid w:val="003264BB"/>
    <w:rsid w:val="0033343E"/>
    <w:rsid w:val="003512C2"/>
    <w:rsid w:val="003520B2"/>
    <w:rsid w:val="00371FB6"/>
    <w:rsid w:val="003763C1"/>
    <w:rsid w:val="00376BBE"/>
    <w:rsid w:val="0039224F"/>
    <w:rsid w:val="00397D7B"/>
    <w:rsid w:val="003A43A4"/>
    <w:rsid w:val="003A7E18"/>
    <w:rsid w:val="003B42CA"/>
    <w:rsid w:val="003C00C0"/>
    <w:rsid w:val="003C4C86"/>
    <w:rsid w:val="003C6258"/>
    <w:rsid w:val="003C72E2"/>
    <w:rsid w:val="003E18CD"/>
    <w:rsid w:val="003E2904"/>
    <w:rsid w:val="003E331A"/>
    <w:rsid w:val="00401927"/>
    <w:rsid w:val="00402B35"/>
    <w:rsid w:val="0041027F"/>
    <w:rsid w:val="00412475"/>
    <w:rsid w:val="00423789"/>
    <w:rsid w:val="00440F43"/>
    <w:rsid w:val="00441B6F"/>
    <w:rsid w:val="00446221"/>
    <w:rsid w:val="00450E62"/>
    <w:rsid w:val="004539DB"/>
    <w:rsid w:val="00471A80"/>
    <w:rsid w:val="004758A8"/>
    <w:rsid w:val="00480C5C"/>
    <w:rsid w:val="00497D03"/>
    <w:rsid w:val="004A0226"/>
    <w:rsid w:val="004A7E32"/>
    <w:rsid w:val="004D305E"/>
    <w:rsid w:val="004D4277"/>
    <w:rsid w:val="004D5017"/>
    <w:rsid w:val="00502516"/>
    <w:rsid w:val="00505F06"/>
    <w:rsid w:val="00506828"/>
    <w:rsid w:val="0051522A"/>
    <w:rsid w:val="0053056E"/>
    <w:rsid w:val="00545920"/>
    <w:rsid w:val="005514BB"/>
    <w:rsid w:val="00554FDA"/>
    <w:rsid w:val="005C00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5248"/>
    <w:rsid w:val="006B21D3"/>
    <w:rsid w:val="006B2DA9"/>
    <w:rsid w:val="006B577F"/>
    <w:rsid w:val="006B57D0"/>
    <w:rsid w:val="006D30FF"/>
    <w:rsid w:val="006D6940"/>
    <w:rsid w:val="006E578B"/>
    <w:rsid w:val="006F11EC"/>
    <w:rsid w:val="0070082C"/>
    <w:rsid w:val="007108E7"/>
    <w:rsid w:val="007369E6"/>
    <w:rsid w:val="00740D4C"/>
    <w:rsid w:val="00746E59"/>
    <w:rsid w:val="00754C9A"/>
    <w:rsid w:val="007554E8"/>
    <w:rsid w:val="0075599A"/>
    <w:rsid w:val="00760513"/>
    <w:rsid w:val="00761D52"/>
    <w:rsid w:val="007713F2"/>
    <w:rsid w:val="0077749E"/>
    <w:rsid w:val="007817E9"/>
    <w:rsid w:val="00790ADA"/>
    <w:rsid w:val="007944E8"/>
    <w:rsid w:val="007A33F2"/>
    <w:rsid w:val="007D2288"/>
    <w:rsid w:val="007E088F"/>
    <w:rsid w:val="007E0B40"/>
    <w:rsid w:val="007F7B32"/>
    <w:rsid w:val="00804BC2"/>
    <w:rsid w:val="00811152"/>
    <w:rsid w:val="0081431A"/>
    <w:rsid w:val="00825EFB"/>
    <w:rsid w:val="0083216F"/>
    <w:rsid w:val="00860000"/>
    <w:rsid w:val="00863BD3"/>
    <w:rsid w:val="008641ED"/>
    <w:rsid w:val="00866D66"/>
    <w:rsid w:val="008671C6"/>
    <w:rsid w:val="00875803"/>
    <w:rsid w:val="00875DC7"/>
    <w:rsid w:val="008B459E"/>
    <w:rsid w:val="008B562E"/>
    <w:rsid w:val="008C4447"/>
    <w:rsid w:val="008C4645"/>
    <w:rsid w:val="008D25A0"/>
    <w:rsid w:val="008E13AE"/>
    <w:rsid w:val="008E1506"/>
    <w:rsid w:val="008E3464"/>
    <w:rsid w:val="008E710C"/>
    <w:rsid w:val="008F69D6"/>
    <w:rsid w:val="00902823"/>
    <w:rsid w:val="00915CA6"/>
    <w:rsid w:val="00927834"/>
    <w:rsid w:val="009500A6"/>
    <w:rsid w:val="00957C18"/>
    <w:rsid w:val="009659BA"/>
    <w:rsid w:val="0097708C"/>
    <w:rsid w:val="00983040"/>
    <w:rsid w:val="009B3FB9"/>
    <w:rsid w:val="009C2465"/>
    <w:rsid w:val="009D35A0"/>
    <w:rsid w:val="009D7EB7"/>
    <w:rsid w:val="009E048A"/>
    <w:rsid w:val="009E08E9"/>
    <w:rsid w:val="009E3DB9"/>
    <w:rsid w:val="009E6E35"/>
    <w:rsid w:val="009F0EDA"/>
    <w:rsid w:val="009F5BBA"/>
    <w:rsid w:val="00A03B96"/>
    <w:rsid w:val="00A05B19"/>
    <w:rsid w:val="00A1134E"/>
    <w:rsid w:val="00A175FD"/>
    <w:rsid w:val="00A24E7E"/>
    <w:rsid w:val="00A258C3"/>
    <w:rsid w:val="00A3074F"/>
    <w:rsid w:val="00A347C0"/>
    <w:rsid w:val="00A51431"/>
    <w:rsid w:val="00A539AD"/>
    <w:rsid w:val="00A94063"/>
    <w:rsid w:val="00AA6219"/>
    <w:rsid w:val="00AA74E0"/>
    <w:rsid w:val="00AB703F"/>
    <w:rsid w:val="00AC6BB8"/>
    <w:rsid w:val="00AE008F"/>
    <w:rsid w:val="00AF0DB1"/>
    <w:rsid w:val="00B01FCD"/>
    <w:rsid w:val="00B143E0"/>
    <w:rsid w:val="00B1776C"/>
    <w:rsid w:val="00B22588"/>
    <w:rsid w:val="00B41C5A"/>
    <w:rsid w:val="00B52583"/>
    <w:rsid w:val="00B52896"/>
    <w:rsid w:val="00B54C28"/>
    <w:rsid w:val="00B95236"/>
    <w:rsid w:val="00B96BD9"/>
    <w:rsid w:val="00BA1B01"/>
    <w:rsid w:val="00BA2641"/>
    <w:rsid w:val="00BB37AA"/>
    <w:rsid w:val="00BB4609"/>
    <w:rsid w:val="00BC53A0"/>
    <w:rsid w:val="00BE62AD"/>
    <w:rsid w:val="00BF121F"/>
    <w:rsid w:val="00BF19F9"/>
    <w:rsid w:val="00BF1F80"/>
    <w:rsid w:val="00C166EF"/>
    <w:rsid w:val="00C17EB0"/>
    <w:rsid w:val="00C27F5F"/>
    <w:rsid w:val="00C30A0F"/>
    <w:rsid w:val="00C37E61"/>
    <w:rsid w:val="00C70F1B"/>
    <w:rsid w:val="00C71A47"/>
    <w:rsid w:val="00C7464C"/>
    <w:rsid w:val="00C85588"/>
    <w:rsid w:val="00C900DA"/>
    <w:rsid w:val="00CA49BE"/>
    <w:rsid w:val="00CD6755"/>
    <w:rsid w:val="00CD6856"/>
    <w:rsid w:val="00CE0089"/>
    <w:rsid w:val="00CE6256"/>
    <w:rsid w:val="00CE793C"/>
    <w:rsid w:val="00CF193C"/>
    <w:rsid w:val="00CF60E2"/>
    <w:rsid w:val="00D132AF"/>
    <w:rsid w:val="00D173F1"/>
    <w:rsid w:val="00D54258"/>
    <w:rsid w:val="00D64F0E"/>
    <w:rsid w:val="00D74CB0"/>
    <w:rsid w:val="00D8295D"/>
    <w:rsid w:val="00D91584"/>
    <w:rsid w:val="00DA67F4"/>
    <w:rsid w:val="00DC2A65"/>
    <w:rsid w:val="00DE0852"/>
    <w:rsid w:val="00DE15F0"/>
    <w:rsid w:val="00DE5663"/>
    <w:rsid w:val="00DE78AA"/>
    <w:rsid w:val="00E053D0"/>
    <w:rsid w:val="00E15994"/>
    <w:rsid w:val="00E1709C"/>
    <w:rsid w:val="00E3114E"/>
    <w:rsid w:val="00E31A70"/>
    <w:rsid w:val="00E35B02"/>
    <w:rsid w:val="00E4344D"/>
    <w:rsid w:val="00E66496"/>
    <w:rsid w:val="00E66B35"/>
    <w:rsid w:val="00E66E10"/>
    <w:rsid w:val="00E748A2"/>
    <w:rsid w:val="00E769F6"/>
    <w:rsid w:val="00E8407C"/>
    <w:rsid w:val="00E84F3C"/>
    <w:rsid w:val="00E854F8"/>
    <w:rsid w:val="00EA012C"/>
    <w:rsid w:val="00EA78A9"/>
    <w:rsid w:val="00EC6A55"/>
    <w:rsid w:val="00ED0288"/>
    <w:rsid w:val="00EE52CB"/>
    <w:rsid w:val="00EF581D"/>
    <w:rsid w:val="00EF7FD8"/>
    <w:rsid w:val="00F06F59"/>
    <w:rsid w:val="00F16311"/>
    <w:rsid w:val="00F17988"/>
    <w:rsid w:val="00F332FF"/>
    <w:rsid w:val="00F469F0"/>
    <w:rsid w:val="00F53273"/>
    <w:rsid w:val="00F57CD1"/>
    <w:rsid w:val="00F755E4"/>
    <w:rsid w:val="00F77D02"/>
    <w:rsid w:val="00F875D4"/>
    <w:rsid w:val="00FB3A86"/>
    <w:rsid w:val="00FC6D5F"/>
    <w:rsid w:val="00FD36C8"/>
    <w:rsid w:val="00FD5B24"/>
    <w:rsid w:val="00FE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232B8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DC7"/>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D132AF"/>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nhideWhenUsed/>
    <w:qFormat/>
    <w:rsid w:val="0001508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D132AF"/>
    <w:pPr>
      <w:keepNext/>
      <w:spacing w:before="240" w:after="60" w:line="276" w:lineRule="auto"/>
      <w:outlineLvl w:val="3"/>
    </w:pPr>
    <w:rPr>
      <w:rFonts w:ascii="Times New Roman" w:hAnsi="Times New Roman"/>
      <w:b/>
      <w:bCs/>
      <w:sz w:val="28"/>
      <w:szCs w:val="28"/>
      <w:lang w:val="x-none" w:eastAsia="x-none"/>
    </w:rPr>
  </w:style>
  <w:style w:type="paragraph" w:styleId="Heading6">
    <w:name w:val="heading 6"/>
    <w:basedOn w:val="Normal"/>
    <w:next w:val="Normal"/>
    <w:link w:val="Heading6Char"/>
    <w:qFormat/>
    <w:rsid w:val="00D132AF"/>
    <w:pPr>
      <w:spacing w:before="240" w:after="60" w:line="276" w:lineRule="auto"/>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83B2E"/>
    <w:pPr>
      <w:spacing w:after="200" w:line="276" w:lineRule="auto"/>
      <w:ind w:left="720"/>
      <w:contextualSpacing/>
    </w:pPr>
    <w:rPr>
      <w:rFonts w:ascii="Times New Roman" w:hAnsi="Times New Roman"/>
      <w:sz w:val="22"/>
      <w:szCs w:val="22"/>
    </w:rPr>
  </w:style>
  <w:style w:type="table" w:styleId="PlainTable3">
    <w:name w:val="Plain Table 3"/>
    <w:basedOn w:val="TableNormal"/>
    <w:uiPriority w:val="43"/>
    <w:rsid w:val="00CA49B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CA49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A49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A49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A49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CA49B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A49B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825EFB"/>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4F0E"/>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0C5C"/>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15080"/>
    <w:rPr>
      <w:rFonts w:asciiTheme="majorHAnsi" w:eastAsiaTheme="majorEastAsia" w:hAnsiTheme="majorHAnsi" w:cstheme="majorBidi"/>
      <w:color w:val="243F60" w:themeColor="accent1" w:themeShade="7F"/>
      <w:sz w:val="24"/>
      <w:szCs w:val="24"/>
    </w:rPr>
  </w:style>
  <w:style w:type="table" w:customStyle="1" w:styleId="TableGrid4">
    <w:name w:val="Table Grid4"/>
    <w:basedOn w:val="TableNormal"/>
    <w:next w:val="TableGrid"/>
    <w:uiPriority w:val="39"/>
    <w:rsid w:val="00015080"/>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520B2"/>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132AF"/>
    <w:rPr>
      <w:rFonts w:ascii="Cambria" w:hAnsi="Cambria"/>
      <w:b/>
      <w:bCs/>
      <w:i/>
      <w:iCs/>
      <w:sz w:val="28"/>
      <w:szCs w:val="28"/>
    </w:rPr>
  </w:style>
  <w:style w:type="character" w:customStyle="1" w:styleId="Heading4Char">
    <w:name w:val="Heading 4 Char"/>
    <w:basedOn w:val="DefaultParagraphFont"/>
    <w:link w:val="Heading4"/>
    <w:rsid w:val="00D132AF"/>
    <w:rPr>
      <w:b/>
      <w:bCs/>
      <w:sz w:val="28"/>
      <w:szCs w:val="28"/>
      <w:lang w:val="x-none" w:eastAsia="x-none"/>
    </w:rPr>
  </w:style>
  <w:style w:type="character" w:customStyle="1" w:styleId="Heading6Char">
    <w:name w:val="Heading 6 Char"/>
    <w:basedOn w:val="DefaultParagraphFont"/>
    <w:link w:val="Heading6"/>
    <w:rsid w:val="00D132AF"/>
    <w:rPr>
      <w:rFonts w:ascii="Calibri" w:hAnsi="Calibri"/>
      <w:b/>
      <w:bCs/>
      <w:sz w:val="22"/>
      <w:szCs w:val="22"/>
      <w:lang w:val="x-none" w:eastAsia="x-none"/>
    </w:rPr>
  </w:style>
  <w:style w:type="numbering" w:customStyle="1" w:styleId="NoList1">
    <w:name w:val="No List1"/>
    <w:next w:val="NoList"/>
    <w:uiPriority w:val="99"/>
    <w:semiHidden/>
    <w:unhideWhenUsed/>
    <w:rsid w:val="00D132AF"/>
  </w:style>
  <w:style w:type="character" w:customStyle="1" w:styleId="Heading1Char">
    <w:name w:val="Heading 1 Char"/>
    <w:link w:val="Heading1"/>
    <w:rsid w:val="00D132AF"/>
    <w:rPr>
      <w:rFonts w:ascii="Arial" w:hAnsi="Arial"/>
      <w:b/>
      <w:kern w:val="28"/>
      <w:sz w:val="28"/>
    </w:rPr>
  </w:style>
  <w:style w:type="character" w:styleId="PlaceholderText">
    <w:name w:val="Placeholder Text"/>
    <w:uiPriority w:val="99"/>
    <w:semiHidden/>
    <w:rsid w:val="00D132AF"/>
    <w:rPr>
      <w:color w:val="808080"/>
    </w:rPr>
  </w:style>
  <w:style w:type="character" w:customStyle="1" w:styleId="FooterChar">
    <w:name w:val="Footer Char"/>
    <w:link w:val="Footer"/>
    <w:uiPriority w:val="99"/>
    <w:rsid w:val="00D132AF"/>
    <w:rPr>
      <w:rFonts w:ascii="Helvetica" w:hAnsi="Helvetica"/>
    </w:rPr>
  </w:style>
  <w:style w:type="character" w:customStyle="1" w:styleId="BodyTextChar">
    <w:name w:val="Body Text Char"/>
    <w:link w:val="BodyText"/>
    <w:rsid w:val="00D132AF"/>
    <w:rPr>
      <w:rFonts w:ascii="Nimbus Roman No9 L" w:eastAsia="DejaVu LGC Sans" w:hAnsi="Nimbus Roman No9 L"/>
      <w:kern w:val="1"/>
      <w:sz w:val="24"/>
      <w:szCs w:val="24"/>
    </w:rPr>
  </w:style>
  <w:style w:type="paragraph" w:styleId="BodyText">
    <w:name w:val="Body Text"/>
    <w:basedOn w:val="Normal"/>
    <w:link w:val="BodyTextChar"/>
    <w:rsid w:val="00D132AF"/>
    <w:pPr>
      <w:widowControl w:val="0"/>
      <w:suppressAutoHyphens/>
      <w:spacing w:after="120"/>
    </w:pPr>
    <w:rPr>
      <w:rFonts w:ascii="Nimbus Roman No9 L" w:eastAsia="DejaVu LGC Sans" w:hAnsi="Nimbus Roman No9 L"/>
      <w:kern w:val="1"/>
      <w:sz w:val="24"/>
      <w:szCs w:val="24"/>
    </w:rPr>
  </w:style>
  <w:style w:type="character" w:customStyle="1" w:styleId="BodyTextChar1">
    <w:name w:val="Body Text Char1"/>
    <w:basedOn w:val="DefaultParagraphFont"/>
    <w:semiHidden/>
    <w:rsid w:val="00D132AF"/>
    <w:rPr>
      <w:rFonts w:ascii="Helvetica" w:hAnsi="Helvetica"/>
    </w:rPr>
  </w:style>
  <w:style w:type="character" w:customStyle="1" w:styleId="bylinetrigger">
    <w:name w:val="byline trigger"/>
    <w:basedOn w:val="DefaultParagraphFont"/>
    <w:rsid w:val="00D132AF"/>
  </w:style>
  <w:style w:type="character" w:customStyle="1" w:styleId="NoSpacingChar">
    <w:name w:val="No Spacing Char"/>
    <w:link w:val="NoSpacing"/>
    <w:uiPriority w:val="1"/>
    <w:rsid w:val="00D132AF"/>
    <w:rPr>
      <w:sz w:val="22"/>
      <w:szCs w:val="22"/>
    </w:rPr>
  </w:style>
  <w:style w:type="paragraph" w:styleId="NoSpacing">
    <w:name w:val="No Spacing"/>
    <w:link w:val="NoSpacingChar"/>
    <w:uiPriority w:val="1"/>
    <w:qFormat/>
    <w:rsid w:val="00D132AF"/>
    <w:rPr>
      <w:sz w:val="22"/>
      <w:szCs w:val="22"/>
    </w:rPr>
  </w:style>
  <w:style w:type="character" w:customStyle="1" w:styleId="hps">
    <w:name w:val="hps"/>
    <w:basedOn w:val="DefaultParagraphFont"/>
    <w:rsid w:val="00D132AF"/>
  </w:style>
  <w:style w:type="character" w:customStyle="1" w:styleId="ContactInfoChar">
    <w:name w:val="Contact Info Char"/>
    <w:link w:val="ContactInfo"/>
    <w:rsid w:val="00D132AF"/>
    <w:rPr>
      <w:rFonts w:ascii="Arial" w:hAnsi="Arial"/>
      <w:i/>
      <w:sz w:val="22"/>
      <w:szCs w:val="22"/>
    </w:rPr>
  </w:style>
  <w:style w:type="paragraph" w:customStyle="1" w:styleId="ContactInfo">
    <w:name w:val="Contact Info"/>
    <w:link w:val="ContactInfoChar"/>
    <w:rsid w:val="00D132AF"/>
    <w:pPr>
      <w:pBdr>
        <w:top w:val="single" w:sz="4" w:space="1" w:color="auto"/>
      </w:pBdr>
      <w:ind w:right="1627"/>
    </w:pPr>
    <w:rPr>
      <w:rFonts w:ascii="Arial" w:hAnsi="Arial"/>
      <w:i/>
      <w:sz w:val="22"/>
      <w:szCs w:val="22"/>
    </w:rPr>
  </w:style>
  <w:style w:type="character" w:customStyle="1" w:styleId="yshortcuts">
    <w:name w:val="yshortcuts"/>
    <w:basedOn w:val="DefaultParagraphFont"/>
    <w:rsid w:val="00D132AF"/>
  </w:style>
  <w:style w:type="character" w:customStyle="1" w:styleId="yiv240343521apple-tab-span">
    <w:name w:val="yiv240343521apple-tab-span"/>
    <w:basedOn w:val="DefaultParagraphFont"/>
    <w:rsid w:val="00D132AF"/>
  </w:style>
  <w:style w:type="character" w:customStyle="1" w:styleId="TitleChar">
    <w:name w:val="Title Char"/>
    <w:link w:val="Title"/>
    <w:rsid w:val="00D132AF"/>
    <w:rPr>
      <w:rFonts w:ascii="Helvetica" w:hAnsi="Helvetica"/>
      <w:b/>
      <w:kern w:val="28"/>
      <w:sz w:val="36"/>
    </w:rPr>
  </w:style>
  <w:style w:type="character" w:styleId="Strong">
    <w:name w:val="Strong"/>
    <w:uiPriority w:val="22"/>
    <w:qFormat/>
    <w:rsid w:val="00D132AF"/>
    <w:rPr>
      <w:b/>
      <w:bCs/>
    </w:rPr>
  </w:style>
  <w:style w:type="character" w:customStyle="1" w:styleId="HeaderChar">
    <w:name w:val="Header Char"/>
    <w:link w:val="Header"/>
    <w:uiPriority w:val="99"/>
    <w:rsid w:val="00D132AF"/>
    <w:rPr>
      <w:rFonts w:ascii="Helvetica" w:hAnsi="Helvetica"/>
    </w:rPr>
  </w:style>
  <w:style w:type="character" w:customStyle="1" w:styleId="citation">
    <w:name w:val="citation"/>
    <w:basedOn w:val="DefaultParagraphFont"/>
    <w:rsid w:val="00D132AF"/>
  </w:style>
  <w:style w:type="character" w:customStyle="1" w:styleId="A1">
    <w:name w:val="A1"/>
    <w:uiPriority w:val="99"/>
    <w:rsid w:val="00D132AF"/>
    <w:rPr>
      <w:rFonts w:cs="Minion"/>
      <w:b/>
      <w:bCs/>
      <w:color w:val="000000"/>
      <w:sz w:val="21"/>
      <w:szCs w:val="21"/>
    </w:rPr>
  </w:style>
  <w:style w:type="character" w:customStyle="1" w:styleId="reference-text">
    <w:name w:val="reference-text"/>
    <w:rsid w:val="00D132AF"/>
    <w:rPr>
      <w:rFonts w:cs="Times New Roman"/>
    </w:rPr>
  </w:style>
  <w:style w:type="character" w:customStyle="1" w:styleId="shorttext">
    <w:name w:val="short_text"/>
    <w:basedOn w:val="DefaultParagraphFont"/>
    <w:rsid w:val="00D132AF"/>
  </w:style>
  <w:style w:type="character" w:customStyle="1" w:styleId="url">
    <w:name w:val="url"/>
    <w:basedOn w:val="DefaultParagraphFont"/>
    <w:rsid w:val="00D132AF"/>
  </w:style>
  <w:style w:type="character" w:styleId="PageNumber">
    <w:name w:val="page number"/>
    <w:basedOn w:val="DefaultParagraphFont"/>
    <w:uiPriority w:val="99"/>
    <w:rsid w:val="00D132AF"/>
  </w:style>
  <w:style w:type="character" w:customStyle="1" w:styleId="DateChar">
    <w:name w:val="Date Char"/>
    <w:link w:val="Date"/>
    <w:rsid w:val="00D132AF"/>
    <w:rPr>
      <w:rFonts w:eastAsia="MS Mincho"/>
      <w:sz w:val="24"/>
      <w:szCs w:val="24"/>
      <w:lang w:eastAsia="ja-JP"/>
    </w:rPr>
  </w:style>
  <w:style w:type="paragraph" w:styleId="Date">
    <w:name w:val="Date"/>
    <w:basedOn w:val="Normal"/>
    <w:next w:val="Normal"/>
    <w:link w:val="DateChar"/>
    <w:rsid w:val="00D132AF"/>
    <w:rPr>
      <w:rFonts w:ascii="Times New Roman" w:eastAsia="MS Mincho" w:hAnsi="Times New Roman"/>
      <w:sz w:val="24"/>
      <w:szCs w:val="24"/>
      <w:lang w:eastAsia="ja-JP"/>
    </w:rPr>
  </w:style>
  <w:style w:type="character" w:customStyle="1" w:styleId="DateChar1">
    <w:name w:val="Date Char1"/>
    <w:basedOn w:val="DefaultParagraphFont"/>
    <w:semiHidden/>
    <w:rsid w:val="00D132AF"/>
    <w:rPr>
      <w:rFonts w:ascii="Helvetica" w:hAnsi="Helvetica"/>
    </w:rPr>
  </w:style>
  <w:style w:type="character" w:customStyle="1" w:styleId="about">
    <w:name w:val="about"/>
    <w:basedOn w:val="DefaultParagraphFont"/>
    <w:rsid w:val="00D132AF"/>
  </w:style>
  <w:style w:type="character" w:styleId="HTMLCite">
    <w:name w:val="HTML Cite"/>
    <w:uiPriority w:val="99"/>
    <w:unhideWhenUsed/>
    <w:rsid w:val="00D132AF"/>
    <w:rPr>
      <w:i/>
      <w:iCs/>
    </w:rPr>
  </w:style>
  <w:style w:type="paragraph" w:styleId="NormalWeb">
    <w:name w:val="Normal (Web)"/>
    <w:basedOn w:val="Normal"/>
    <w:uiPriority w:val="99"/>
    <w:qFormat/>
    <w:rsid w:val="00D132AF"/>
    <w:pPr>
      <w:spacing w:before="100" w:beforeAutospacing="1" w:after="100" w:afterAutospacing="1"/>
    </w:pPr>
    <w:rPr>
      <w:rFonts w:ascii="Times New Roman" w:hAnsi="Times New Roman"/>
      <w:color w:val="000000"/>
      <w:sz w:val="24"/>
      <w:szCs w:val="24"/>
    </w:rPr>
  </w:style>
  <w:style w:type="paragraph" w:customStyle="1" w:styleId="ListContents">
    <w:name w:val="List Contents"/>
    <w:basedOn w:val="Normal"/>
    <w:rsid w:val="00D132AF"/>
    <w:pPr>
      <w:widowControl w:val="0"/>
      <w:suppressAutoHyphens/>
      <w:ind w:left="567"/>
    </w:pPr>
    <w:rPr>
      <w:rFonts w:ascii="Nimbus Roman No9 L" w:eastAsia="DejaVu LGC Sans" w:hAnsi="Nimbus Roman No9 L"/>
      <w:kern w:val="1"/>
      <w:sz w:val="24"/>
      <w:szCs w:val="24"/>
    </w:rPr>
  </w:style>
  <w:style w:type="paragraph" w:customStyle="1" w:styleId="Default">
    <w:name w:val="Default"/>
    <w:rsid w:val="00D132AF"/>
    <w:pPr>
      <w:autoSpaceDE w:val="0"/>
      <w:autoSpaceDN w:val="0"/>
      <w:adjustRightInd w:val="0"/>
    </w:pPr>
    <w:rPr>
      <w:rFonts w:ascii="Arial" w:eastAsia="SimSun" w:hAnsi="Arial" w:cs="Arial"/>
      <w:color w:val="000000"/>
      <w:sz w:val="24"/>
      <w:szCs w:val="24"/>
      <w:lang w:val="en-PH" w:eastAsia="en-PH"/>
    </w:rPr>
  </w:style>
  <w:style w:type="table" w:customStyle="1" w:styleId="TableGrid6">
    <w:name w:val="Table Grid6"/>
    <w:basedOn w:val="TableNormal"/>
    <w:next w:val="TableGrid"/>
    <w:uiPriority w:val="39"/>
    <w:rsid w:val="00D132AF"/>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uiPriority w:val="99"/>
    <w:semiHidden/>
    <w:rsid w:val="00D132AF"/>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D132AF"/>
    <w:pPr>
      <w:spacing w:after="200"/>
    </w:pPr>
    <w:rPr>
      <w:rFonts w:ascii="Calibri" w:eastAsia="Calibri" w:hAnsi="Calibri"/>
      <w:b/>
      <w:bCs/>
      <w:lang w:val="en-US" w:eastAsia="en-US"/>
    </w:rPr>
  </w:style>
  <w:style w:type="character" w:customStyle="1" w:styleId="CommentSubjectChar1">
    <w:name w:val="Comment Subject Char1"/>
    <w:basedOn w:val="CommentTextChar"/>
    <w:semiHidden/>
    <w:rsid w:val="00D132AF"/>
    <w:rPr>
      <w:rFonts w:ascii="Helvetica" w:hAnsi="Helvetica"/>
      <w:b/>
      <w:bCs/>
      <w:lang w:val="nb-NO" w:eastAsia="nb-NO"/>
    </w:rPr>
  </w:style>
  <w:style w:type="character" w:customStyle="1" w:styleId="apple-converted-space">
    <w:name w:val="apple-converted-space"/>
    <w:basedOn w:val="DefaultParagraphFont"/>
    <w:qFormat/>
    <w:rsid w:val="00D132AF"/>
  </w:style>
  <w:style w:type="character" w:customStyle="1" w:styleId="ssens">
    <w:name w:val="ssens"/>
    <w:basedOn w:val="DefaultParagraphFont"/>
    <w:rsid w:val="00D132AF"/>
  </w:style>
  <w:style w:type="table" w:customStyle="1" w:styleId="TableGrid11">
    <w:name w:val="Table Grid11"/>
    <w:basedOn w:val="TableNormal"/>
    <w:next w:val="TableGrid"/>
    <w:uiPriority w:val="59"/>
    <w:rsid w:val="00D132AF"/>
    <w:rPr>
      <w:rFonts w:ascii="Cambria" w:eastAsia="Cambria" w:hAnsi="Cambria"/>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D132AF"/>
    <w:rPr>
      <w:rFonts w:eastAsia="SimSun"/>
      <w:lang w:val="en-PH"/>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7">
    <w:name w:val="Table Grid17"/>
    <w:basedOn w:val="TableNormal"/>
    <w:next w:val="TableGrid"/>
    <w:uiPriority w:val="59"/>
    <w:qFormat/>
    <w:rsid w:val="00D132AF"/>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132A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817E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doi.org/10.1080/08856257.2020.184297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eclatmax.com/the-power-of-transformational-speaking-inspiring-change-from-the-inside-out/" TargetMode="External"/><Relationship Id="rId20" Type="http://schemas.openxmlformats.org/officeDocument/2006/relationships/hyperlink" Target="https://doi.org/10.69651/pijhss0404558"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about:blan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about:blank"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hildhope.org.ph/inclusive-learning-environment-strategies-impact/" TargetMode="External"/><Relationship Id="rId22" Type="http://schemas.openxmlformats.org/officeDocument/2006/relationships/hyperlink" Target="https://doi.org/10.1080/13603116.2021.1900423" TargetMode="External"/><Relationship Id="rId27" Type="http://schemas.openxmlformats.org/officeDocument/2006/relationships/hyperlink" Target="https://doi.org/10.70838/pemj.480410"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E913E-ECAC-4942-997C-55B1495D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402</TotalTime>
  <Pages>19</Pages>
  <Words>7998</Words>
  <Characters>45593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53485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Philip Dorsah</cp:lastModifiedBy>
  <cp:revision>55</cp:revision>
  <cp:lastPrinted>1999-07-06T11:00:00Z</cp:lastPrinted>
  <dcterms:created xsi:type="dcterms:W3CDTF">2014-10-25T14:34:00Z</dcterms:created>
  <dcterms:modified xsi:type="dcterms:W3CDTF">2026-05-04T19:13:00Z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95a0d47d-befb-4560-a334-ccbf48f07c11</vt:lpwstr>
  </property>
</Properties>
</file>