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6E139" w14:textId="77777777" w:rsidR="00ED77C9" w:rsidRDefault="00ED77C9" w:rsidP="0018597B">
      <w:pPr>
        <w:spacing w:line="360" w:lineRule="auto"/>
        <w:jc w:val="both"/>
        <w:rPr>
          <w:rFonts w:ascii="Times New Roman" w:eastAsia="Arial" w:hAnsi="Times New Roman" w:cs="Times New Roman"/>
          <w:b/>
          <w:sz w:val="28"/>
          <w:szCs w:val="24"/>
        </w:rPr>
      </w:pPr>
    </w:p>
    <w:p w14:paraId="499A42F1" w14:textId="233E516F" w:rsidR="0018597B" w:rsidRPr="00953310" w:rsidRDefault="0018597B" w:rsidP="0018597B">
      <w:pPr>
        <w:spacing w:line="360" w:lineRule="auto"/>
        <w:jc w:val="both"/>
        <w:rPr>
          <w:rFonts w:ascii="Times New Roman" w:eastAsia="Arial" w:hAnsi="Times New Roman" w:cs="Times New Roman"/>
          <w:b/>
          <w:sz w:val="28"/>
          <w:szCs w:val="24"/>
        </w:rPr>
      </w:pPr>
      <w:commentRangeStart w:id="0"/>
      <w:r w:rsidRPr="00953310">
        <w:rPr>
          <w:rFonts w:ascii="Times New Roman" w:eastAsia="Arial" w:hAnsi="Times New Roman" w:cs="Times New Roman"/>
          <w:b/>
          <w:sz w:val="28"/>
          <w:szCs w:val="24"/>
        </w:rPr>
        <w:t>The Cost, Return and Profitability for Mustard Cultivation in Rajasthan</w:t>
      </w:r>
      <w:commentRangeEnd w:id="0"/>
      <w:r w:rsidR="00ED77C9" w:rsidRPr="00953310">
        <w:rPr>
          <w:rStyle w:val="CommentReference"/>
          <w:rFonts w:ascii="Times New Roman" w:eastAsia="Arial" w:hAnsi="Times New Roman" w:cs="Times New Roman"/>
          <w:b/>
          <w:sz w:val="28"/>
          <w:szCs w:val="24"/>
        </w:rPr>
        <w:commentReference w:id="0"/>
      </w:r>
    </w:p>
    <w:p w14:paraId="04F8F7FD" w14:textId="019A129B" w:rsidR="00BB274E" w:rsidRDefault="00BB274E" w:rsidP="005B20A2">
      <w:pPr>
        <w:spacing w:line="360" w:lineRule="auto"/>
        <w:jc w:val="both"/>
        <w:rPr>
          <w:rFonts w:ascii="Times New Roman" w:eastAsia="Arial" w:hAnsi="Times New Roman" w:cs="Times New Roman"/>
          <w:bCs/>
          <w:i/>
          <w:iCs/>
          <w:sz w:val="24"/>
          <w:szCs w:val="24"/>
        </w:rPr>
      </w:pPr>
    </w:p>
    <w:p w14:paraId="0EC87637" w14:textId="77777777" w:rsidR="00B75D93" w:rsidRPr="005B20A2" w:rsidRDefault="00B75D93" w:rsidP="005B20A2">
      <w:pPr>
        <w:spacing w:line="360" w:lineRule="auto"/>
        <w:jc w:val="both"/>
        <w:rPr>
          <w:rFonts w:ascii="Times New Roman" w:eastAsia="Arial" w:hAnsi="Times New Roman" w:cs="Times New Roman"/>
          <w:bCs/>
          <w:i/>
          <w:iCs/>
          <w:sz w:val="24"/>
          <w:szCs w:val="24"/>
        </w:rPr>
      </w:pPr>
    </w:p>
    <w:p w14:paraId="26917815" w14:textId="77777777" w:rsidR="0018597B" w:rsidRDefault="0018597B" w:rsidP="00B76323">
      <w:pPr>
        <w:pStyle w:val="Body"/>
        <w:spacing w:after="0" w:line="360" w:lineRule="auto"/>
        <w:jc w:val="center"/>
        <w:rPr>
          <w:rFonts w:ascii="Times New Roman" w:eastAsia="Calibri" w:hAnsi="Times New Roman"/>
          <w:b/>
          <w:bCs/>
          <w:sz w:val="24"/>
          <w:szCs w:val="24"/>
        </w:rPr>
      </w:pPr>
      <w:commentRangeStart w:id="1"/>
      <w:r w:rsidRPr="00953310">
        <w:rPr>
          <w:rFonts w:ascii="Times New Roman" w:eastAsia="Calibri" w:hAnsi="Times New Roman"/>
          <w:b/>
          <w:bCs/>
          <w:sz w:val="24"/>
          <w:szCs w:val="24"/>
        </w:rPr>
        <w:t>ABSTRACT</w:t>
      </w:r>
      <w:commentRangeEnd w:id="1"/>
      <w:r w:rsidR="00ED77C9">
        <w:rPr>
          <w:rStyle w:val="CommentReference"/>
          <w:rFonts w:ascii="Times New Roman" w:eastAsia="Calibri" w:hAnsi="Times New Roman"/>
          <w:b/>
          <w:bCs/>
          <w:sz w:val="24"/>
          <w:szCs w:val="24"/>
        </w:rPr>
        <w:commentReference w:id="1"/>
      </w:r>
    </w:p>
    <w:p w14:paraId="35B876CD" w14:textId="77777777" w:rsidR="00325334" w:rsidRPr="00325334" w:rsidRDefault="00B76323" w:rsidP="00325334">
      <w:pPr>
        <w:pStyle w:val="Body"/>
        <w:spacing w:after="0" w:line="360" w:lineRule="auto"/>
        <w:rPr>
          <w:rFonts w:ascii="Times New Roman" w:eastAsia="Calibri" w:hAnsi="Times New Roman"/>
          <w:bCs/>
          <w:sz w:val="24"/>
          <w:szCs w:val="24"/>
        </w:rPr>
      </w:pPr>
      <w:r>
        <w:rPr>
          <w:rFonts w:ascii="Times New Roman" w:eastAsia="Calibri" w:hAnsi="Times New Roman"/>
          <w:b/>
          <w:bCs/>
          <w:sz w:val="24"/>
          <w:szCs w:val="24"/>
        </w:rPr>
        <w:t>Aim</w:t>
      </w:r>
      <w:r w:rsidR="00325334" w:rsidRPr="00325334">
        <w:rPr>
          <w:rFonts w:ascii="Times New Roman" w:eastAsia="Calibri" w:hAnsi="Times New Roman"/>
          <w:b/>
          <w:bCs/>
          <w:sz w:val="24"/>
          <w:szCs w:val="24"/>
        </w:rPr>
        <w:t>:</w:t>
      </w:r>
      <w:r w:rsidR="00325334" w:rsidRPr="00325334">
        <w:rPr>
          <w:rFonts w:ascii="Times New Roman" w:eastAsia="Calibri" w:hAnsi="Times New Roman"/>
          <w:bCs/>
          <w:sz w:val="24"/>
          <w:szCs w:val="24"/>
        </w:rPr>
        <w:t xml:space="preserve"> To </w:t>
      </w:r>
      <w:proofErr w:type="spellStart"/>
      <w:r w:rsidR="00325334" w:rsidRPr="00325334">
        <w:rPr>
          <w:rFonts w:ascii="Times New Roman" w:eastAsia="Calibri" w:hAnsi="Times New Roman"/>
          <w:bCs/>
          <w:sz w:val="24"/>
          <w:szCs w:val="24"/>
        </w:rPr>
        <w:t>analyse</w:t>
      </w:r>
      <w:proofErr w:type="spellEnd"/>
      <w:r w:rsidR="00325334" w:rsidRPr="00325334">
        <w:rPr>
          <w:rFonts w:ascii="Times New Roman" w:eastAsia="Calibri" w:hAnsi="Times New Roman"/>
          <w:bCs/>
          <w:sz w:val="24"/>
          <w:szCs w:val="24"/>
        </w:rPr>
        <w:t xml:space="preserve"> the cost, returns, and profitability of mustard cultivation in Rajasthan.</w:t>
      </w:r>
    </w:p>
    <w:p w14:paraId="00B260A8" w14:textId="77777777"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Study Design and Area:</w:t>
      </w:r>
      <w:r w:rsidRPr="00325334">
        <w:rPr>
          <w:rFonts w:ascii="Times New Roman" w:eastAsia="Calibri" w:hAnsi="Times New Roman"/>
          <w:bCs/>
          <w:sz w:val="24"/>
          <w:szCs w:val="24"/>
        </w:rPr>
        <w:t xml:space="preserve"> A cross-sectional descriptive and analytical study was conducted in </w:t>
      </w:r>
      <w:proofErr w:type="spellStart"/>
      <w:r w:rsidRPr="00325334">
        <w:rPr>
          <w:rFonts w:ascii="Times New Roman" w:eastAsia="Calibri" w:hAnsi="Times New Roman"/>
          <w:bCs/>
          <w:sz w:val="24"/>
          <w:szCs w:val="24"/>
        </w:rPr>
        <w:t>Kotputli-Behror</w:t>
      </w:r>
      <w:proofErr w:type="spellEnd"/>
      <w:r w:rsidRPr="00325334">
        <w:rPr>
          <w:rFonts w:ascii="Times New Roman" w:eastAsia="Calibri" w:hAnsi="Times New Roman"/>
          <w:bCs/>
          <w:sz w:val="24"/>
          <w:szCs w:val="24"/>
        </w:rPr>
        <w:t xml:space="preserve"> district of Rajasthan during the </w:t>
      </w:r>
      <w:proofErr w:type="spellStart"/>
      <w:r w:rsidRPr="00325334">
        <w:rPr>
          <w:rFonts w:ascii="Times New Roman" w:eastAsia="Calibri" w:hAnsi="Times New Roman"/>
          <w:bCs/>
          <w:sz w:val="24"/>
          <w:szCs w:val="24"/>
        </w:rPr>
        <w:t>rabi</w:t>
      </w:r>
      <w:proofErr w:type="spellEnd"/>
      <w:r w:rsidRPr="00325334">
        <w:rPr>
          <w:rFonts w:ascii="Times New Roman" w:eastAsia="Calibri" w:hAnsi="Times New Roman"/>
          <w:bCs/>
          <w:sz w:val="24"/>
          <w:szCs w:val="24"/>
        </w:rPr>
        <w:t xml:space="preserve"> season, 2023–24.</w:t>
      </w:r>
    </w:p>
    <w:p w14:paraId="5632B9C3" w14:textId="77777777"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Methodology:</w:t>
      </w:r>
      <w:r w:rsidRPr="00325334">
        <w:rPr>
          <w:rFonts w:ascii="Times New Roman" w:eastAsia="Calibri" w:hAnsi="Times New Roman"/>
          <w:bCs/>
          <w:sz w:val="24"/>
          <w:szCs w:val="24"/>
        </w:rPr>
        <w:t xml:space="preserve"> Primary data were collected from 90 mustard farmers through an interview schedule. Farmers were classified into small (&lt;2 ha), medium (2–4 ha), and large (&gt;4 ha), with 30 respondents in each category. Standard cost concepts (A1, A2, B1, B2, C1, and C2) were used to estimate costs, while profitability and benefit–cost ratio assessed economic viability. Major cost components included </w:t>
      </w:r>
      <w:proofErr w:type="spellStart"/>
      <w:r w:rsidRPr="00325334">
        <w:rPr>
          <w:rFonts w:ascii="Times New Roman" w:eastAsia="Calibri" w:hAnsi="Times New Roman"/>
          <w:bCs/>
          <w:sz w:val="24"/>
          <w:szCs w:val="24"/>
        </w:rPr>
        <w:t>labour</w:t>
      </w:r>
      <w:proofErr w:type="spellEnd"/>
      <w:r w:rsidRPr="00325334">
        <w:rPr>
          <w:rFonts w:ascii="Times New Roman" w:eastAsia="Calibri" w:hAnsi="Times New Roman"/>
          <w:bCs/>
          <w:sz w:val="24"/>
          <w:szCs w:val="24"/>
        </w:rPr>
        <w:t>, seeds, manures, fertilizers, machinery, irrigation, and fixed costs.</w:t>
      </w:r>
    </w:p>
    <w:p w14:paraId="730D5889" w14:textId="77777777"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Results:</w:t>
      </w:r>
      <w:r w:rsidRPr="00325334">
        <w:rPr>
          <w:rFonts w:ascii="Times New Roman" w:eastAsia="Calibri" w:hAnsi="Times New Roman"/>
          <w:bCs/>
          <w:sz w:val="24"/>
          <w:szCs w:val="24"/>
        </w:rPr>
        <w:t xml:space="preserve"> Mustard cultivation was found to be input-intensive. The cost of cultivation increased with farm size, with large farms incurring the highest costs due to greater use of </w:t>
      </w:r>
      <w:proofErr w:type="spellStart"/>
      <w:r w:rsidRPr="00325334">
        <w:rPr>
          <w:rFonts w:ascii="Times New Roman" w:eastAsia="Calibri" w:hAnsi="Times New Roman"/>
          <w:bCs/>
          <w:sz w:val="24"/>
          <w:szCs w:val="24"/>
        </w:rPr>
        <w:t>labour</w:t>
      </w:r>
      <w:proofErr w:type="spellEnd"/>
      <w:r w:rsidRPr="00325334">
        <w:rPr>
          <w:rFonts w:ascii="Times New Roman" w:eastAsia="Calibri" w:hAnsi="Times New Roman"/>
          <w:bCs/>
          <w:sz w:val="24"/>
          <w:szCs w:val="24"/>
        </w:rPr>
        <w:t>, machinery, and inputs. However, the cost of production per quintal was lowest on medium farms, indicating better efficiency. Large farms recorded the highest gross income and net returns, followed by medium and small farms. Benefit–cost analysis showed that large farms performed better over lower cost concepts, while medium farms exhibited relatively higher efficiency over comprehensive cost measures.</w:t>
      </w:r>
    </w:p>
    <w:p w14:paraId="620A7E3F" w14:textId="77777777" w:rsidR="00325334" w:rsidRPr="00325334" w:rsidRDefault="00325334" w:rsidP="00325334">
      <w:pPr>
        <w:pStyle w:val="Body"/>
        <w:spacing w:after="0" w:line="360" w:lineRule="auto"/>
        <w:rPr>
          <w:rFonts w:ascii="Times New Roman" w:eastAsia="Calibri" w:hAnsi="Times New Roman"/>
          <w:bCs/>
          <w:sz w:val="24"/>
          <w:szCs w:val="24"/>
        </w:rPr>
      </w:pPr>
      <w:r w:rsidRPr="00325334">
        <w:rPr>
          <w:rFonts w:ascii="Times New Roman" w:eastAsia="Calibri" w:hAnsi="Times New Roman"/>
          <w:b/>
          <w:bCs/>
          <w:sz w:val="24"/>
          <w:szCs w:val="24"/>
        </w:rPr>
        <w:t>Conclusion:</w:t>
      </w:r>
      <w:r w:rsidRPr="00325334">
        <w:rPr>
          <w:rFonts w:ascii="Times New Roman" w:eastAsia="Calibri" w:hAnsi="Times New Roman"/>
          <w:bCs/>
          <w:sz w:val="24"/>
          <w:szCs w:val="24"/>
        </w:rPr>
        <w:t xml:space="preserve"> Mustard cultivation is economically viable across all farm sizes. Large farms achieve higher absolute returns, whereas medium farms demonstrate</w:t>
      </w:r>
      <w:r w:rsidR="00AB196B">
        <w:rPr>
          <w:rFonts w:ascii="Times New Roman" w:eastAsia="Calibri" w:hAnsi="Times New Roman"/>
          <w:bCs/>
          <w:sz w:val="24"/>
          <w:szCs w:val="24"/>
        </w:rPr>
        <w:t>d</w:t>
      </w:r>
      <w:r w:rsidRPr="00325334">
        <w:rPr>
          <w:rFonts w:ascii="Times New Roman" w:eastAsia="Calibri" w:hAnsi="Times New Roman"/>
          <w:bCs/>
          <w:sz w:val="24"/>
          <w:szCs w:val="24"/>
        </w:rPr>
        <w:t xml:space="preserve"> better cost efficiency. Improving resource-use efficiency, access to inputs, and irrigation—especial</w:t>
      </w:r>
      <w:r w:rsidR="00AB196B">
        <w:rPr>
          <w:rFonts w:ascii="Times New Roman" w:eastAsia="Calibri" w:hAnsi="Times New Roman"/>
          <w:bCs/>
          <w:sz w:val="24"/>
          <w:szCs w:val="24"/>
        </w:rPr>
        <w:t>ly for small and medium farmers c</w:t>
      </w:r>
      <w:r w:rsidRPr="00325334">
        <w:rPr>
          <w:rFonts w:ascii="Times New Roman" w:eastAsia="Calibri" w:hAnsi="Times New Roman"/>
          <w:bCs/>
          <w:sz w:val="24"/>
          <w:szCs w:val="24"/>
        </w:rPr>
        <w:t>an further enhance productivity and income, highlighting mustard’s strong potential for sustainable agricultural growth.</w:t>
      </w:r>
    </w:p>
    <w:p w14:paraId="479A281A" w14:textId="77777777" w:rsidR="00325334" w:rsidRDefault="00325334" w:rsidP="00325334">
      <w:pPr>
        <w:pStyle w:val="Body"/>
        <w:spacing w:after="0" w:line="360" w:lineRule="auto"/>
        <w:rPr>
          <w:rFonts w:ascii="Times New Roman" w:eastAsia="Calibri" w:hAnsi="Times New Roman"/>
          <w:bCs/>
          <w:i/>
          <w:sz w:val="24"/>
          <w:szCs w:val="24"/>
        </w:rPr>
      </w:pPr>
      <w:r w:rsidRPr="00325334">
        <w:rPr>
          <w:rFonts w:ascii="Times New Roman" w:eastAsia="Calibri" w:hAnsi="Times New Roman"/>
          <w:b/>
          <w:bCs/>
          <w:sz w:val="24"/>
          <w:szCs w:val="24"/>
        </w:rPr>
        <w:t>Keywords:</w:t>
      </w:r>
      <w:r w:rsidRPr="00325334">
        <w:rPr>
          <w:rFonts w:ascii="Times New Roman" w:eastAsia="Calibri" w:hAnsi="Times New Roman"/>
          <w:bCs/>
          <w:sz w:val="24"/>
          <w:szCs w:val="24"/>
        </w:rPr>
        <w:t xml:space="preserve"> </w:t>
      </w:r>
      <w:r w:rsidRPr="00325334">
        <w:rPr>
          <w:rFonts w:ascii="Times New Roman" w:eastAsia="Calibri" w:hAnsi="Times New Roman"/>
          <w:bCs/>
          <w:i/>
          <w:sz w:val="24"/>
          <w:szCs w:val="24"/>
        </w:rPr>
        <w:t>Cost of Cultivation, Profitability, Benefit Cost Ratio, Mustard, Rajasthan</w:t>
      </w:r>
    </w:p>
    <w:p w14:paraId="000158E6" w14:textId="77777777" w:rsidR="00325334" w:rsidRPr="00325334" w:rsidRDefault="00325334" w:rsidP="00325334">
      <w:pPr>
        <w:pStyle w:val="Body"/>
        <w:spacing w:after="0" w:line="360" w:lineRule="auto"/>
        <w:rPr>
          <w:rFonts w:ascii="Times New Roman" w:eastAsia="Calibri" w:hAnsi="Times New Roman"/>
          <w:bCs/>
          <w:sz w:val="24"/>
          <w:szCs w:val="24"/>
        </w:rPr>
      </w:pPr>
    </w:p>
    <w:p w14:paraId="4EBC0ECD" w14:textId="77777777" w:rsidR="0018597B" w:rsidRPr="00953310"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1. INTRODUCTION</w:t>
      </w:r>
    </w:p>
    <w:p w14:paraId="2A36FDF1" w14:textId="77777777" w:rsidR="00D55FE8" w:rsidRDefault="00D55FE8" w:rsidP="0018597B">
      <w:pPr>
        <w:spacing w:line="360" w:lineRule="auto"/>
        <w:jc w:val="both"/>
        <w:rPr>
          <w:rFonts w:ascii="Times New Roman" w:hAnsi="Times New Roman" w:cs="Times New Roman"/>
          <w:sz w:val="24"/>
          <w:szCs w:val="24"/>
        </w:rPr>
      </w:pPr>
    </w:p>
    <w:p w14:paraId="1F909E80" w14:textId="4F24363A" w:rsidR="0018597B" w:rsidRPr="00953310" w:rsidRDefault="00800A91" w:rsidP="0018597B">
      <w:pPr>
        <w:spacing w:line="360" w:lineRule="auto"/>
        <w:jc w:val="both"/>
        <w:rPr>
          <w:rFonts w:ascii="Times New Roman" w:hAnsi="Times New Roman" w:cs="Times New Roman"/>
          <w:sz w:val="24"/>
          <w:szCs w:val="24"/>
        </w:rPr>
      </w:pPr>
      <w:ins w:id="2" w:author="Shouvik Kar" w:date="2026-04-28T10:46:00Z">
        <w:r w:rsidRPr="00800A91">
          <w:rPr>
            <w:rFonts w:ascii="Times New Roman" w:hAnsi="Times New Roman" w:cs="Times New Roman"/>
            <w:sz w:val="24"/>
            <w:szCs w:val="24"/>
          </w:rPr>
          <w:lastRenderedPageBreak/>
          <w:t>Mustard plays a critical role in India’s edible oil economy, yet its productivity and profitability remain highly variable across regions and farm sizes</w:t>
        </w:r>
        <w:r>
          <w:rPr>
            <w:rFonts w:ascii="Times New Roman" w:hAnsi="Times New Roman" w:cs="Times New Roman"/>
            <w:sz w:val="24"/>
            <w:szCs w:val="24"/>
          </w:rPr>
          <w:t xml:space="preserve">. </w:t>
        </w:r>
      </w:ins>
      <w:commentRangeStart w:id="3"/>
      <w:r w:rsidR="0018597B" w:rsidRPr="00953310">
        <w:rPr>
          <w:rFonts w:ascii="Times New Roman" w:hAnsi="Times New Roman" w:cs="Times New Roman"/>
          <w:sz w:val="24"/>
          <w:szCs w:val="24"/>
        </w:rPr>
        <w:t>Mustard is one of the oldest known spice</w:t>
      </w:r>
      <w:ins w:id="4" w:author="Shouvik Kar" w:date="2026-04-28T10:58:00Z">
        <w:r w:rsidR="00E16B22">
          <w:rPr>
            <w:rFonts w:ascii="Times New Roman" w:hAnsi="Times New Roman" w:cs="Times New Roman"/>
            <w:sz w:val="24"/>
            <w:szCs w:val="24"/>
          </w:rPr>
          <w:t>s</w:t>
        </w:r>
      </w:ins>
      <w:r w:rsidR="0018597B" w:rsidRPr="00953310">
        <w:rPr>
          <w:rFonts w:ascii="Times New Roman" w:hAnsi="Times New Roman" w:cs="Times New Roman"/>
          <w:sz w:val="24"/>
          <w:szCs w:val="24"/>
        </w:rPr>
        <w:t xml:space="preserve"> and oilseed crops in the world, with a history spanning thousands of years. It has been valued not only as a food condiment but also for its medicinal and agricultural importance across civilizations. </w:t>
      </w:r>
      <w:commentRangeEnd w:id="3"/>
      <w:r w:rsidR="00541C04" w:rsidRPr="00953310">
        <w:rPr>
          <w:rStyle w:val="CommentReference"/>
          <w:rFonts w:ascii="Times New Roman" w:hAnsi="Times New Roman" w:cs="Times New Roman"/>
          <w:sz w:val="24"/>
          <w:szCs w:val="24"/>
        </w:rPr>
        <w:commentReference w:id="3"/>
      </w:r>
      <w:r w:rsidR="0018597B" w:rsidRPr="00953310">
        <w:rPr>
          <w:rFonts w:ascii="Times New Roman" w:hAnsi="Times New Roman" w:cs="Times New Roman"/>
          <w:sz w:val="24"/>
          <w:szCs w:val="24"/>
        </w:rPr>
        <w:t xml:space="preserve">In modern times, mustard continues to be a globally significant crop due to its nutritional, economic, and industrial uses, particularly as a major source of edible oil </w:t>
      </w:r>
      <w:r w:rsidR="0018597B" w:rsidRPr="00F57D13">
        <w:rPr>
          <w:rFonts w:ascii="Times New Roman" w:hAnsi="Times New Roman" w:cs="Times New Roman"/>
          <w:sz w:val="24"/>
          <w:szCs w:val="24"/>
        </w:rPr>
        <w:t>(Khan et al., 2025; Jankowski et al., 2024).</w:t>
      </w:r>
      <w:r w:rsidR="0018597B" w:rsidRPr="00953310">
        <w:rPr>
          <w:rFonts w:ascii="Times New Roman" w:hAnsi="Times New Roman" w:cs="Times New Roman"/>
          <w:sz w:val="24"/>
          <w:szCs w:val="24"/>
        </w:rPr>
        <w:t xml:space="preserve"> </w:t>
      </w:r>
      <w:commentRangeStart w:id="5"/>
      <w:r w:rsidR="0018597B" w:rsidRPr="00953310">
        <w:rPr>
          <w:rFonts w:ascii="Times New Roman" w:hAnsi="Times New Roman" w:cs="Times New Roman"/>
          <w:sz w:val="24"/>
          <w:szCs w:val="24"/>
        </w:rPr>
        <w:t>In India, mustard has held a prominent place since ancient times and remains deeply embedded in dietary habits and traditional farming systems.</w:t>
      </w:r>
      <w:commentRangeEnd w:id="5"/>
      <w:r w:rsidR="000C03AD" w:rsidRPr="00953310">
        <w:rPr>
          <w:rStyle w:val="CommentReference"/>
          <w:rFonts w:ascii="Times New Roman" w:hAnsi="Times New Roman" w:cs="Times New Roman"/>
          <w:sz w:val="24"/>
          <w:szCs w:val="24"/>
        </w:rPr>
        <w:commentReference w:id="5"/>
      </w:r>
    </w:p>
    <w:p w14:paraId="0A1D558B" w14:textId="77777777" w:rsidR="0018597B" w:rsidRPr="00953310" w:rsidRDefault="0018597B" w:rsidP="0018597B">
      <w:pPr>
        <w:spacing w:line="360" w:lineRule="auto"/>
        <w:jc w:val="both"/>
        <w:rPr>
          <w:rFonts w:ascii="Times New Roman" w:hAnsi="Times New Roman" w:cs="Times New Roman"/>
          <w:sz w:val="24"/>
          <w:szCs w:val="24"/>
        </w:rPr>
      </w:pPr>
      <w:commentRangeStart w:id="6"/>
      <w:r w:rsidRPr="00953310">
        <w:rPr>
          <w:rFonts w:ascii="Times New Roman" w:hAnsi="Times New Roman" w:cs="Times New Roman"/>
          <w:sz w:val="24"/>
          <w:szCs w:val="24"/>
        </w:rPr>
        <w:t>In Indian agriculture, mustar</w:t>
      </w:r>
      <w:r>
        <w:rPr>
          <w:rFonts w:ascii="Times New Roman" w:hAnsi="Times New Roman" w:cs="Times New Roman"/>
          <w:sz w:val="24"/>
          <w:szCs w:val="24"/>
        </w:rPr>
        <w:t>d is one of the most important R</w:t>
      </w:r>
      <w:r w:rsidRPr="00953310">
        <w:rPr>
          <w:rFonts w:ascii="Times New Roman" w:hAnsi="Times New Roman" w:cs="Times New Roman"/>
          <w:sz w:val="24"/>
          <w:szCs w:val="24"/>
        </w:rPr>
        <w:t xml:space="preserve">abi (winter) oilseed crops and plays a crucial role in enhancing farmers’ income and ensuring edible oil security. </w:t>
      </w:r>
      <w:commentRangeEnd w:id="6"/>
      <w:r w:rsidR="000C03AD" w:rsidRPr="00953310">
        <w:rPr>
          <w:rStyle w:val="CommentReference"/>
          <w:rFonts w:ascii="Times New Roman" w:hAnsi="Times New Roman" w:cs="Times New Roman"/>
          <w:sz w:val="24"/>
          <w:szCs w:val="24"/>
        </w:rPr>
        <w:commentReference w:id="6"/>
      </w:r>
      <w:r w:rsidRPr="00953310">
        <w:rPr>
          <w:rFonts w:ascii="Times New Roman" w:hAnsi="Times New Roman" w:cs="Times New Roman"/>
          <w:sz w:val="24"/>
          <w:szCs w:val="24"/>
        </w:rPr>
        <w:t xml:space="preserve">India is currently </w:t>
      </w:r>
      <w:r w:rsidRPr="00F57D13">
        <w:rPr>
          <w:rFonts w:ascii="Times New Roman" w:hAnsi="Times New Roman" w:cs="Times New Roman"/>
          <w:sz w:val="24"/>
          <w:szCs w:val="24"/>
        </w:rPr>
        <w:t>the</w:t>
      </w:r>
      <w:r w:rsidRPr="00953310">
        <w:rPr>
          <w:rFonts w:ascii="Times New Roman" w:hAnsi="Times New Roman" w:cs="Times New Roman"/>
          <w:sz w:val="24"/>
          <w:szCs w:val="24"/>
        </w:rPr>
        <w:t xml:space="preserve"> third-largest producer of rapeseed-mustard globally, contributing over 13% to total world production, although its productivity still lags behi</w:t>
      </w:r>
      <w:r>
        <w:rPr>
          <w:rFonts w:ascii="Times New Roman" w:hAnsi="Times New Roman" w:cs="Times New Roman"/>
          <w:sz w:val="24"/>
          <w:szCs w:val="24"/>
        </w:rPr>
        <w:t>n</w:t>
      </w:r>
      <w:r w:rsidRPr="00953310">
        <w:rPr>
          <w:rFonts w:ascii="Times New Roman" w:hAnsi="Times New Roman" w:cs="Times New Roman"/>
          <w:sz w:val="24"/>
          <w:szCs w:val="24"/>
        </w:rPr>
        <w:t xml:space="preserve">d the global </w:t>
      </w:r>
      <w:r w:rsidRPr="00F57D13">
        <w:rPr>
          <w:rFonts w:ascii="Times New Roman" w:hAnsi="Times New Roman" w:cs="Times New Roman"/>
          <w:sz w:val="24"/>
          <w:szCs w:val="24"/>
        </w:rPr>
        <w:t>average (Kumar et al., 2025).</w:t>
      </w:r>
      <w:r w:rsidRPr="00953310">
        <w:rPr>
          <w:rFonts w:ascii="Times New Roman" w:hAnsi="Times New Roman" w:cs="Times New Roman"/>
          <w:sz w:val="24"/>
          <w:szCs w:val="24"/>
        </w:rPr>
        <w:t xml:space="preserve"> </w:t>
      </w:r>
      <w:commentRangeStart w:id="7"/>
      <w:r w:rsidRPr="00953310">
        <w:rPr>
          <w:rFonts w:ascii="Times New Roman" w:hAnsi="Times New Roman" w:cs="Times New Roman"/>
          <w:sz w:val="24"/>
          <w:szCs w:val="24"/>
        </w:rPr>
        <w:t>The crop is typically grown as an annual cool-season oilseed with a short growing period and is widely cultivated in rotation with cereals and pulses.</w:t>
      </w:r>
      <w:commentRangeEnd w:id="7"/>
      <w:r w:rsidR="000C03AD" w:rsidRPr="00953310">
        <w:rPr>
          <w:rStyle w:val="CommentReference"/>
          <w:rFonts w:ascii="Times New Roman" w:hAnsi="Times New Roman" w:cs="Times New Roman"/>
          <w:sz w:val="24"/>
          <w:szCs w:val="24"/>
        </w:rPr>
        <w:commentReference w:id="7"/>
      </w:r>
    </w:p>
    <w:p w14:paraId="22675C16" w14:textId="77777777" w:rsidR="0018597B" w:rsidRPr="00953310" w:rsidRDefault="0018597B" w:rsidP="0018597B">
      <w:pPr>
        <w:spacing w:line="360" w:lineRule="auto"/>
        <w:jc w:val="both"/>
        <w:rPr>
          <w:rFonts w:ascii="Times New Roman" w:hAnsi="Times New Roman" w:cs="Times New Roman"/>
          <w:sz w:val="24"/>
          <w:szCs w:val="24"/>
        </w:rPr>
      </w:pPr>
      <w:commentRangeStart w:id="8"/>
      <w:r w:rsidRPr="00953310">
        <w:rPr>
          <w:rFonts w:ascii="Times New Roman" w:hAnsi="Times New Roman" w:cs="Times New Roman"/>
          <w:sz w:val="24"/>
          <w:szCs w:val="24"/>
        </w:rPr>
        <w:t xml:space="preserve">Botanically, mustard belongs to the Brassica family, with major cultivated species including </w:t>
      </w:r>
      <w:r w:rsidRPr="00953310">
        <w:rPr>
          <w:rFonts w:ascii="Times New Roman" w:hAnsi="Times New Roman" w:cs="Times New Roman"/>
          <w:i/>
          <w:iCs/>
          <w:sz w:val="24"/>
          <w:szCs w:val="24"/>
        </w:rPr>
        <w:t xml:space="preserve">Brassica </w:t>
      </w:r>
      <w:proofErr w:type="spellStart"/>
      <w:r w:rsidRPr="00953310">
        <w:rPr>
          <w:rFonts w:ascii="Times New Roman" w:hAnsi="Times New Roman" w:cs="Times New Roman"/>
          <w:i/>
          <w:iCs/>
          <w:sz w:val="24"/>
          <w:szCs w:val="24"/>
        </w:rPr>
        <w:t>juncea</w:t>
      </w:r>
      <w:proofErr w:type="spellEnd"/>
      <w:r w:rsidRPr="00953310">
        <w:rPr>
          <w:rFonts w:ascii="Times New Roman" w:hAnsi="Times New Roman" w:cs="Times New Roman"/>
          <w:sz w:val="24"/>
          <w:szCs w:val="24"/>
        </w:rPr>
        <w:t xml:space="preserve"> (Indian mustard) and </w:t>
      </w:r>
      <w:proofErr w:type="spellStart"/>
      <w:r w:rsidRPr="00953310">
        <w:rPr>
          <w:rFonts w:ascii="Times New Roman" w:hAnsi="Times New Roman" w:cs="Times New Roman"/>
          <w:i/>
          <w:iCs/>
          <w:sz w:val="24"/>
          <w:szCs w:val="24"/>
        </w:rPr>
        <w:t>Sinapis</w:t>
      </w:r>
      <w:proofErr w:type="spellEnd"/>
      <w:r w:rsidRPr="00953310">
        <w:rPr>
          <w:rFonts w:ascii="Times New Roman" w:hAnsi="Times New Roman" w:cs="Times New Roman"/>
          <w:i/>
          <w:iCs/>
          <w:sz w:val="24"/>
          <w:szCs w:val="24"/>
        </w:rPr>
        <w:t xml:space="preserve"> alba</w:t>
      </w:r>
      <w:r w:rsidRPr="00953310">
        <w:rPr>
          <w:rFonts w:ascii="Times New Roman" w:hAnsi="Times New Roman" w:cs="Times New Roman"/>
          <w:sz w:val="24"/>
          <w:szCs w:val="24"/>
        </w:rPr>
        <w:t xml:space="preserve"> (yellow mustard). Among these, </w:t>
      </w:r>
      <w:r w:rsidRPr="00953310">
        <w:rPr>
          <w:rFonts w:ascii="Times New Roman" w:hAnsi="Times New Roman" w:cs="Times New Roman"/>
          <w:i/>
          <w:iCs/>
          <w:sz w:val="24"/>
          <w:szCs w:val="24"/>
        </w:rPr>
        <w:t xml:space="preserve">Brassica </w:t>
      </w:r>
      <w:proofErr w:type="spellStart"/>
      <w:r w:rsidRPr="00953310">
        <w:rPr>
          <w:rFonts w:ascii="Times New Roman" w:hAnsi="Times New Roman" w:cs="Times New Roman"/>
          <w:i/>
          <w:iCs/>
          <w:sz w:val="24"/>
          <w:szCs w:val="24"/>
        </w:rPr>
        <w:t>juncea</w:t>
      </w:r>
      <w:proofErr w:type="spellEnd"/>
      <w:r w:rsidRPr="00953310">
        <w:rPr>
          <w:rFonts w:ascii="Times New Roman" w:hAnsi="Times New Roman" w:cs="Times New Roman"/>
          <w:sz w:val="24"/>
          <w:szCs w:val="24"/>
        </w:rPr>
        <w:t xml:space="preserve"> is the most widely grown species in India and is known for its adaptability across diverse </w:t>
      </w:r>
      <w:proofErr w:type="spellStart"/>
      <w:r w:rsidRPr="00953310">
        <w:rPr>
          <w:rFonts w:ascii="Times New Roman" w:hAnsi="Times New Roman" w:cs="Times New Roman"/>
          <w:sz w:val="24"/>
          <w:szCs w:val="24"/>
        </w:rPr>
        <w:t>agro</w:t>
      </w:r>
      <w:proofErr w:type="spellEnd"/>
      <w:r w:rsidRPr="00953310">
        <w:rPr>
          <w:rFonts w:ascii="Times New Roman" w:hAnsi="Times New Roman" w:cs="Times New Roman"/>
          <w:sz w:val="24"/>
          <w:szCs w:val="24"/>
        </w:rPr>
        <w:t>-clim</w:t>
      </w:r>
      <w:r w:rsidR="006061D6">
        <w:rPr>
          <w:rFonts w:ascii="Times New Roman" w:hAnsi="Times New Roman" w:cs="Times New Roman"/>
          <w:sz w:val="24"/>
          <w:szCs w:val="24"/>
        </w:rPr>
        <w:t xml:space="preserve">atic </w:t>
      </w:r>
      <w:r w:rsidR="006061D6" w:rsidRPr="00F57D13">
        <w:rPr>
          <w:rFonts w:ascii="Times New Roman" w:hAnsi="Times New Roman" w:cs="Times New Roman"/>
          <w:sz w:val="24"/>
          <w:szCs w:val="24"/>
        </w:rPr>
        <w:t>regions (Das et al., 2025)</w:t>
      </w:r>
      <w:r w:rsidRPr="00F57D13">
        <w:rPr>
          <w:rFonts w:ascii="Times New Roman" w:hAnsi="Times New Roman" w:cs="Times New Roman"/>
          <w:sz w:val="24"/>
          <w:szCs w:val="24"/>
        </w:rPr>
        <w:t>.</w:t>
      </w:r>
      <w:r w:rsidRPr="00953310">
        <w:rPr>
          <w:rFonts w:ascii="Times New Roman" w:hAnsi="Times New Roman" w:cs="Times New Roman"/>
          <w:sz w:val="24"/>
          <w:szCs w:val="24"/>
        </w:rPr>
        <w:t xml:space="preserve"> Despite its importance, mustard cultivation faces several challenges such as low productivity, pest and disease incidence, and climate variability, which necessitate improved agronomic practices and technological interventions </w:t>
      </w:r>
      <w:r w:rsidRPr="00F57D13">
        <w:rPr>
          <w:rFonts w:ascii="Times New Roman" w:hAnsi="Times New Roman" w:cs="Times New Roman"/>
          <w:sz w:val="24"/>
          <w:szCs w:val="24"/>
        </w:rPr>
        <w:t xml:space="preserve">(Dev et al., 2026; </w:t>
      </w:r>
      <w:proofErr w:type="spellStart"/>
      <w:r w:rsidRPr="00F57D13">
        <w:rPr>
          <w:rFonts w:ascii="Times New Roman" w:hAnsi="Times New Roman" w:cs="Times New Roman"/>
          <w:sz w:val="24"/>
          <w:szCs w:val="24"/>
        </w:rPr>
        <w:t>Rathour</w:t>
      </w:r>
      <w:proofErr w:type="spellEnd"/>
      <w:r w:rsidRPr="00F57D13">
        <w:rPr>
          <w:rFonts w:ascii="Times New Roman" w:hAnsi="Times New Roman" w:cs="Times New Roman"/>
          <w:sz w:val="24"/>
          <w:szCs w:val="24"/>
        </w:rPr>
        <w:t xml:space="preserve"> et al., 2025). The plant also shows medicinal properties due to its anti-cancer, antioxidant, and anti-inflammatory activiti</w:t>
      </w:r>
      <w:r w:rsidR="00AB196B" w:rsidRPr="00F57D13">
        <w:rPr>
          <w:rFonts w:ascii="Times New Roman" w:hAnsi="Times New Roman" w:cs="Times New Roman"/>
          <w:sz w:val="24"/>
          <w:szCs w:val="24"/>
        </w:rPr>
        <w:t xml:space="preserve">es </w:t>
      </w:r>
      <w:r w:rsidRPr="00F57D13">
        <w:rPr>
          <w:rFonts w:ascii="Times New Roman" w:hAnsi="Times New Roman" w:cs="Times New Roman"/>
          <w:sz w:val="24"/>
          <w:szCs w:val="24"/>
        </w:rPr>
        <w:t>(Verma et</w:t>
      </w:r>
      <w:del w:id="9" w:author="Shouvik Kar" w:date="2026-04-28T11:00:00Z">
        <w:r w:rsidRPr="00F57D13" w:rsidDel="00D2721E">
          <w:rPr>
            <w:rFonts w:ascii="Times New Roman" w:hAnsi="Times New Roman" w:cs="Times New Roman"/>
            <w:sz w:val="24"/>
            <w:szCs w:val="24"/>
          </w:rPr>
          <w:delText>.</w:delText>
        </w:r>
      </w:del>
      <w:r w:rsidRPr="00F57D13">
        <w:rPr>
          <w:rFonts w:ascii="Times New Roman" w:hAnsi="Times New Roman" w:cs="Times New Roman"/>
          <w:sz w:val="24"/>
          <w:szCs w:val="24"/>
        </w:rPr>
        <w:t xml:space="preserve"> al,</w:t>
      </w:r>
      <w:r w:rsidR="006061D6" w:rsidRPr="00F57D13">
        <w:rPr>
          <w:rFonts w:ascii="Times New Roman" w:hAnsi="Times New Roman" w:cs="Times New Roman"/>
          <w:sz w:val="24"/>
          <w:szCs w:val="24"/>
        </w:rPr>
        <w:t xml:space="preserve"> </w:t>
      </w:r>
      <w:r w:rsidRPr="00F57D13">
        <w:rPr>
          <w:rFonts w:ascii="Times New Roman" w:hAnsi="Times New Roman" w:cs="Times New Roman"/>
          <w:sz w:val="24"/>
          <w:szCs w:val="24"/>
        </w:rPr>
        <w:t>2024)</w:t>
      </w:r>
      <w:r w:rsidR="006061D6" w:rsidRPr="00F57D13">
        <w:rPr>
          <w:rFonts w:ascii="Times New Roman" w:hAnsi="Times New Roman" w:cs="Times New Roman"/>
          <w:sz w:val="24"/>
          <w:szCs w:val="24"/>
        </w:rPr>
        <w:t>.</w:t>
      </w:r>
      <w:commentRangeEnd w:id="8"/>
      <w:r w:rsidR="006E6CF9" w:rsidRPr="00953310">
        <w:rPr>
          <w:rStyle w:val="CommentReference"/>
          <w:rFonts w:ascii="Times New Roman" w:hAnsi="Times New Roman" w:cs="Times New Roman"/>
          <w:sz w:val="24"/>
          <w:szCs w:val="24"/>
        </w:rPr>
        <w:commentReference w:id="8"/>
      </w:r>
    </w:p>
    <w:p w14:paraId="7244805F" w14:textId="5F1FA876" w:rsidR="0018597B" w:rsidRPr="00953310" w:rsidRDefault="0018597B" w:rsidP="0018597B">
      <w:pPr>
        <w:spacing w:line="360" w:lineRule="auto"/>
        <w:jc w:val="both"/>
        <w:rPr>
          <w:rFonts w:ascii="Times New Roman" w:hAnsi="Times New Roman" w:cs="Times New Roman"/>
          <w:sz w:val="24"/>
          <w:szCs w:val="24"/>
        </w:rPr>
      </w:pPr>
      <w:commentRangeStart w:id="10"/>
      <w:r w:rsidRPr="00953310">
        <w:rPr>
          <w:rFonts w:ascii="Times New Roman" w:hAnsi="Times New Roman" w:cs="Times New Roman"/>
          <w:sz w:val="24"/>
          <w:szCs w:val="24"/>
        </w:rPr>
        <w:t>Globally, mustard production is mainly dominated by Canada, Nepal, and Russia, which together contribute</w:t>
      </w:r>
      <w:del w:id="11" w:author="Shouvik Kar" w:date="2026-04-28T10:59:00Z">
        <w:r w:rsidRPr="00953310" w:rsidDel="00E16B22">
          <w:rPr>
            <w:rFonts w:ascii="Times New Roman" w:hAnsi="Times New Roman" w:cs="Times New Roman"/>
            <w:sz w:val="24"/>
            <w:szCs w:val="24"/>
          </w:rPr>
          <w:delText>s</w:delText>
        </w:r>
      </w:del>
      <w:r w:rsidRPr="00953310">
        <w:rPr>
          <w:rFonts w:ascii="Times New Roman" w:hAnsi="Times New Roman" w:cs="Times New Roman"/>
          <w:sz w:val="24"/>
          <w:szCs w:val="24"/>
        </w:rPr>
        <w:t xml:space="preserve"> nearly 70% of the total output of the total world production. </w:t>
      </w:r>
      <w:commentRangeEnd w:id="10"/>
      <w:r w:rsidR="000C03AD" w:rsidRPr="00953310">
        <w:rPr>
          <w:rStyle w:val="CommentReference"/>
          <w:rFonts w:ascii="Times New Roman" w:hAnsi="Times New Roman" w:cs="Times New Roman"/>
          <w:sz w:val="24"/>
          <w:szCs w:val="24"/>
        </w:rPr>
        <w:commentReference w:id="10"/>
      </w:r>
      <w:commentRangeStart w:id="12"/>
      <w:r w:rsidRPr="00953310">
        <w:rPr>
          <w:rFonts w:ascii="Times New Roman" w:hAnsi="Times New Roman" w:cs="Times New Roman"/>
          <w:sz w:val="24"/>
          <w:szCs w:val="24"/>
        </w:rPr>
        <w:t xml:space="preserve">Canada leads with a 32.5% share, primarily for oil and condiments, followed by Nepal (19.4%), where it is used for culinary and medicinal </w:t>
      </w:r>
      <w:r w:rsidRPr="000F0227">
        <w:rPr>
          <w:rFonts w:ascii="Times New Roman" w:hAnsi="Times New Roman" w:cs="Times New Roman"/>
          <w:sz w:val="24"/>
          <w:szCs w:val="24"/>
        </w:rPr>
        <w:t xml:space="preserve">purposes, and Russia (17.5%), while India contributes 14% of total world production of mustard </w:t>
      </w:r>
      <w:r w:rsidRPr="000F0227">
        <w:rPr>
          <w:rFonts w:ascii="Times New Roman" w:hAnsi="Times New Roman" w:cs="Times New Roman"/>
          <w:i/>
          <w:iCs/>
          <w:sz w:val="24"/>
          <w:szCs w:val="24"/>
        </w:rPr>
        <w:t>(FAO, 2023)</w:t>
      </w:r>
      <w:r w:rsidRPr="000F0227">
        <w:rPr>
          <w:rFonts w:ascii="Times New Roman" w:hAnsi="Times New Roman" w:cs="Times New Roman"/>
          <w:sz w:val="24"/>
          <w:szCs w:val="24"/>
        </w:rPr>
        <w:t>,</w:t>
      </w:r>
      <w:ins w:id="13" w:author="Shouvik Kar" w:date="2026-04-28T10:53:00Z">
        <w:r w:rsidR="000C03AD">
          <w:rPr>
            <w:rFonts w:ascii="Times New Roman" w:hAnsi="Times New Roman" w:cs="Times New Roman"/>
            <w:sz w:val="24"/>
            <w:szCs w:val="24"/>
          </w:rPr>
          <w:t xml:space="preserve"> </w:t>
        </w:r>
      </w:ins>
      <w:r w:rsidRPr="000F0227">
        <w:rPr>
          <w:rFonts w:ascii="Times New Roman" w:hAnsi="Times New Roman" w:cs="Times New Roman"/>
          <w:sz w:val="24"/>
          <w:szCs w:val="24"/>
        </w:rPr>
        <w:t>which</w:t>
      </w:r>
      <w:r w:rsidRPr="00953310">
        <w:rPr>
          <w:rFonts w:ascii="Times New Roman" w:hAnsi="Times New Roman" w:cs="Times New Roman"/>
          <w:sz w:val="24"/>
          <w:szCs w:val="24"/>
        </w:rPr>
        <w:t xml:space="preserve"> is used as oil and animal feed</w:t>
      </w:r>
      <w:r w:rsidR="006061D6">
        <w:rPr>
          <w:rFonts w:ascii="Times New Roman" w:hAnsi="Times New Roman" w:cs="Times New Roman"/>
          <w:sz w:val="24"/>
          <w:szCs w:val="24"/>
        </w:rPr>
        <w:t>.</w:t>
      </w:r>
      <w:commentRangeEnd w:id="12"/>
      <w:r w:rsidR="00E16B22" w:rsidRPr="00953310">
        <w:rPr>
          <w:rStyle w:val="CommentReference"/>
          <w:rFonts w:ascii="Times New Roman" w:hAnsi="Times New Roman" w:cs="Times New Roman"/>
          <w:sz w:val="24"/>
          <w:szCs w:val="24"/>
        </w:rPr>
        <w:commentReference w:id="12"/>
      </w:r>
    </w:p>
    <w:p w14:paraId="48FDA82F" w14:textId="77777777" w:rsidR="00AB196B" w:rsidRDefault="0018597B" w:rsidP="00AB196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Mustard Pr</w:t>
      </w:r>
      <w:r w:rsidR="00AB196B">
        <w:rPr>
          <w:rFonts w:ascii="Times New Roman" w:hAnsi="Times New Roman" w:cs="Times New Roman"/>
          <w:b/>
          <w:bCs/>
          <w:sz w:val="24"/>
          <w:szCs w:val="24"/>
        </w:rPr>
        <w:t>oduction in India</w:t>
      </w:r>
    </w:p>
    <w:p w14:paraId="4629EDAA" w14:textId="11C55F26" w:rsidR="0018597B" w:rsidRPr="00AB196B" w:rsidRDefault="0018597B" w:rsidP="00AB196B">
      <w:pPr>
        <w:spacing w:line="360" w:lineRule="auto"/>
        <w:jc w:val="both"/>
        <w:rPr>
          <w:rFonts w:ascii="Times New Roman" w:hAnsi="Times New Roman" w:cs="Times New Roman"/>
          <w:b/>
          <w:bCs/>
          <w:sz w:val="24"/>
          <w:szCs w:val="24"/>
        </w:rPr>
      </w:pPr>
      <w:r w:rsidRPr="00953310">
        <w:rPr>
          <w:rFonts w:ascii="Times New Roman" w:hAnsi="Times New Roman" w:cs="Times New Roman"/>
          <w:sz w:val="24"/>
          <w:szCs w:val="24"/>
        </w:rPr>
        <w:lastRenderedPageBreak/>
        <w:t>India plays an important role in global mustard production, with cultivation spanning 9.90 million hectares and an annual output of 14.28 million tonnes. The crop is predominantly grown in the states of Rajasthan, Madhya Pradesh, Uttar Pradesh, Haryana, and West Bengal, which collectively account</w:t>
      </w:r>
      <w:del w:id="14" w:author="Shouvik Kar" w:date="2026-04-28T11:07:00Z">
        <w:r w:rsidR="00AB196B" w:rsidDel="00963052">
          <w:rPr>
            <w:rFonts w:ascii="Times New Roman" w:hAnsi="Times New Roman" w:cs="Times New Roman"/>
            <w:sz w:val="24"/>
            <w:szCs w:val="24"/>
          </w:rPr>
          <w:delText>s</w:delText>
        </w:r>
      </w:del>
      <w:r w:rsidRPr="00953310">
        <w:rPr>
          <w:rFonts w:ascii="Times New Roman" w:hAnsi="Times New Roman" w:cs="Times New Roman"/>
          <w:sz w:val="24"/>
          <w:szCs w:val="24"/>
        </w:rPr>
        <w:t xml:space="preserve"> for 86.68</w:t>
      </w:r>
      <w:r w:rsidR="00AB196B">
        <w:rPr>
          <w:rFonts w:ascii="Times New Roman" w:hAnsi="Times New Roman" w:cs="Times New Roman"/>
          <w:sz w:val="24"/>
          <w:szCs w:val="24"/>
        </w:rPr>
        <w:t xml:space="preserve"> </w:t>
      </w:r>
      <w:r w:rsidRPr="00953310">
        <w:rPr>
          <w:rFonts w:ascii="Times New Roman" w:hAnsi="Times New Roman" w:cs="Times New Roman"/>
          <w:sz w:val="24"/>
          <w:szCs w:val="24"/>
        </w:rPr>
        <w:t>% of the cultivated area and 89.47</w:t>
      </w:r>
      <w:r w:rsidR="00AB196B">
        <w:rPr>
          <w:rFonts w:ascii="Times New Roman" w:hAnsi="Times New Roman" w:cs="Times New Roman"/>
          <w:sz w:val="24"/>
          <w:szCs w:val="24"/>
        </w:rPr>
        <w:t xml:space="preserve"> </w:t>
      </w:r>
      <w:r w:rsidRPr="00953310">
        <w:rPr>
          <w:rFonts w:ascii="Times New Roman" w:hAnsi="Times New Roman" w:cs="Times New Roman"/>
          <w:sz w:val="24"/>
          <w:szCs w:val="24"/>
        </w:rPr>
        <w:t xml:space="preserve">% of the national production. Rajasthan alone contributes 46.78% of India’s mustard output, making it the leading producer. </w:t>
      </w:r>
      <w:commentRangeStart w:id="15"/>
      <w:r w:rsidR="006061D6">
        <w:rPr>
          <w:rFonts w:ascii="Times New Roman" w:eastAsia="Arial" w:hAnsi="Times New Roman" w:cs="Times New Roman"/>
          <w:bCs/>
          <w:sz w:val="24"/>
          <w:szCs w:val="24"/>
          <w:lang w:val="en-GB"/>
        </w:rPr>
        <w:t>Rajasthan covered 4552</w:t>
      </w:r>
      <w:r w:rsidRPr="00953310">
        <w:rPr>
          <w:rFonts w:ascii="Times New Roman" w:eastAsia="Arial" w:hAnsi="Times New Roman" w:cs="Times New Roman"/>
          <w:bCs/>
          <w:sz w:val="24"/>
          <w:szCs w:val="24"/>
          <w:lang w:val="en-GB"/>
        </w:rPr>
        <w:t xml:space="preserve"> </w:t>
      </w:r>
      <w:ins w:id="16" w:author="Shouvik Kar" w:date="2026-04-28T11:07:00Z">
        <w:r w:rsidR="00963052">
          <w:rPr>
            <w:rFonts w:ascii="Times New Roman" w:eastAsia="Arial" w:hAnsi="Times New Roman" w:cs="Times New Roman"/>
            <w:bCs/>
            <w:sz w:val="24"/>
            <w:szCs w:val="24"/>
            <w:lang w:val="en-GB"/>
          </w:rPr>
          <w:t xml:space="preserve">thousand </w:t>
        </w:r>
      </w:ins>
      <w:r w:rsidRPr="00953310">
        <w:rPr>
          <w:rFonts w:ascii="Times New Roman" w:eastAsia="Arial" w:hAnsi="Times New Roman" w:cs="Times New Roman"/>
          <w:bCs/>
          <w:sz w:val="24"/>
          <w:szCs w:val="24"/>
          <w:lang w:val="en-GB"/>
        </w:rPr>
        <w:t>ha.</w:t>
      </w:r>
      <w:r w:rsidR="006061D6">
        <w:rPr>
          <w:rFonts w:ascii="Times New Roman" w:eastAsia="Arial" w:hAnsi="Times New Roman" w:cs="Times New Roman"/>
          <w:bCs/>
          <w:sz w:val="24"/>
          <w:szCs w:val="24"/>
          <w:lang w:val="en-GB"/>
        </w:rPr>
        <w:t xml:space="preserve"> </w:t>
      </w:r>
      <w:r w:rsidRPr="00953310">
        <w:rPr>
          <w:rFonts w:ascii="Times New Roman" w:eastAsia="Arial" w:hAnsi="Times New Roman" w:cs="Times New Roman"/>
          <w:bCs/>
          <w:sz w:val="24"/>
          <w:szCs w:val="24"/>
          <w:lang w:val="en-GB"/>
        </w:rPr>
        <w:t>of area occupy 45.96% and produces 6684 thousand tonnes of production contributes 46.78 % of total production of country</w:t>
      </w:r>
      <w:commentRangeEnd w:id="15"/>
      <w:r w:rsidR="00E42330" w:rsidRPr="00953310">
        <w:rPr>
          <w:rStyle w:val="CommentReference"/>
          <w:rFonts w:ascii="Times New Roman" w:eastAsia="Arial" w:hAnsi="Times New Roman" w:cs="Times New Roman"/>
          <w:bCs/>
          <w:sz w:val="24"/>
          <w:szCs w:val="24"/>
          <w:lang w:val="en-GB"/>
        </w:rPr>
        <w:commentReference w:id="15"/>
      </w:r>
      <w:r w:rsidRPr="00953310">
        <w:rPr>
          <w:rFonts w:ascii="Times New Roman" w:eastAsia="Arial" w:hAnsi="Times New Roman" w:cs="Times New Roman"/>
          <w:bCs/>
          <w:sz w:val="24"/>
          <w:szCs w:val="24"/>
          <w:lang w:val="en-GB"/>
        </w:rPr>
        <w:t xml:space="preserve"> </w:t>
      </w:r>
      <w:r w:rsidRPr="000F0227">
        <w:rPr>
          <w:rFonts w:ascii="Times New Roman" w:eastAsia="Arial" w:hAnsi="Times New Roman" w:cs="Times New Roman"/>
          <w:bCs/>
          <w:sz w:val="24"/>
          <w:szCs w:val="24"/>
          <w:lang w:val="en-GB"/>
        </w:rPr>
        <w:t>(DACNET, 2023).</w:t>
      </w:r>
    </w:p>
    <w:p w14:paraId="518F5D63" w14:textId="05B7F951" w:rsidR="004A69D0" w:rsidRPr="009175A4" w:rsidRDefault="000F0227" w:rsidP="0018597B">
      <w:pPr>
        <w:spacing w:after="120" w:line="360" w:lineRule="auto"/>
        <w:jc w:val="both"/>
        <w:rPr>
          <w:rFonts w:ascii="Times New Roman" w:eastAsia="Arial" w:hAnsi="Times New Roman" w:cs="Times New Roman"/>
          <w:b/>
          <w:bCs/>
          <w:sz w:val="24"/>
          <w:szCs w:val="24"/>
          <w:lang w:val="en-GB"/>
        </w:rPr>
      </w:pPr>
      <w:r w:rsidRPr="009175A4">
        <w:rPr>
          <w:rFonts w:ascii="Times New Roman" w:hAnsi="Times New Roman" w:cs="Times New Roman"/>
          <w:b/>
          <w:bCs/>
          <w:sz w:val="24"/>
          <w:szCs w:val="24"/>
        </w:rPr>
        <w:t>Table 1: Area, production and productivity of mustard in top five states (2022–23)</w:t>
      </w:r>
    </w:p>
    <w:tbl>
      <w:tblPr>
        <w:tblStyle w:val="TableGrid"/>
        <w:tblpPr w:leftFromText="180" w:rightFromText="180" w:vertAnchor="text" w:horzAnchor="margin" w:tblpXSpec="center" w:tblpY="67"/>
        <w:tblW w:w="9089" w:type="dxa"/>
        <w:tblLayout w:type="fixed"/>
        <w:tblLook w:val="04A0" w:firstRow="1" w:lastRow="0" w:firstColumn="1" w:lastColumn="0" w:noHBand="0" w:noVBand="1"/>
      </w:tblPr>
      <w:tblGrid>
        <w:gridCol w:w="846"/>
        <w:gridCol w:w="2275"/>
        <w:gridCol w:w="1989"/>
        <w:gridCol w:w="1990"/>
        <w:gridCol w:w="1989"/>
      </w:tblGrid>
      <w:tr w:rsidR="0018597B" w:rsidRPr="00953310" w14:paraId="4535E2A8" w14:textId="77777777" w:rsidTr="00F131C4">
        <w:trPr>
          <w:trHeight w:val="505"/>
        </w:trPr>
        <w:tc>
          <w:tcPr>
            <w:tcW w:w="846" w:type="dxa"/>
          </w:tcPr>
          <w:p w14:paraId="03FE7583" w14:textId="77777777" w:rsidR="0018597B" w:rsidRPr="00953310" w:rsidRDefault="0018597B" w:rsidP="00F131C4">
            <w:pPr>
              <w:jc w:val="both"/>
              <w:rPr>
                <w:rFonts w:ascii="Times New Roman" w:hAnsi="Times New Roman" w:cs="Times New Roman"/>
                <w:sz w:val="24"/>
                <w:szCs w:val="24"/>
              </w:rPr>
            </w:pPr>
            <w:proofErr w:type="spellStart"/>
            <w:r w:rsidRPr="00953310">
              <w:rPr>
                <w:rFonts w:ascii="Times New Roman" w:hAnsi="Times New Roman" w:cs="Times New Roman"/>
                <w:sz w:val="24"/>
                <w:szCs w:val="24"/>
              </w:rPr>
              <w:t>S.No</w:t>
            </w:r>
            <w:proofErr w:type="spellEnd"/>
            <w:r w:rsidRPr="00953310">
              <w:rPr>
                <w:rFonts w:ascii="Times New Roman" w:hAnsi="Times New Roman" w:cs="Times New Roman"/>
                <w:sz w:val="24"/>
                <w:szCs w:val="24"/>
              </w:rPr>
              <w:t>.</w:t>
            </w:r>
          </w:p>
        </w:tc>
        <w:tc>
          <w:tcPr>
            <w:tcW w:w="2275" w:type="dxa"/>
          </w:tcPr>
          <w:p w14:paraId="53EECE3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State</w:t>
            </w:r>
          </w:p>
        </w:tc>
        <w:tc>
          <w:tcPr>
            <w:tcW w:w="1989" w:type="dxa"/>
          </w:tcPr>
          <w:p w14:paraId="0B69496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Area</w:t>
            </w:r>
          </w:p>
          <w:p w14:paraId="6132BEB3"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(000’ha.)</w:t>
            </w:r>
          </w:p>
        </w:tc>
        <w:tc>
          <w:tcPr>
            <w:tcW w:w="1990" w:type="dxa"/>
          </w:tcPr>
          <w:p w14:paraId="72CACCA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Production</w:t>
            </w:r>
          </w:p>
          <w:p w14:paraId="691993D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(000’tonnes)</w:t>
            </w:r>
          </w:p>
        </w:tc>
        <w:tc>
          <w:tcPr>
            <w:tcW w:w="1989" w:type="dxa"/>
          </w:tcPr>
          <w:p w14:paraId="15492DB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Productivity</w:t>
            </w:r>
          </w:p>
          <w:p w14:paraId="336BAF6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w:t>
            </w:r>
            <w:proofErr w:type="gramStart"/>
            <w:r w:rsidRPr="00953310">
              <w:rPr>
                <w:rFonts w:ascii="Times New Roman" w:hAnsi="Times New Roman" w:cs="Times New Roman"/>
                <w:sz w:val="24"/>
                <w:szCs w:val="24"/>
              </w:rPr>
              <w:t>kg./</w:t>
            </w:r>
            <w:proofErr w:type="gramEnd"/>
            <w:r w:rsidRPr="00953310">
              <w:rPr>
                <w:rFonts w:ascii="Times New Roman" w:hAnsi="Times New Roman" w:cs="Times New Roman"/>
                <w:sz w:val="24"/>
                <w:szCs w:val="24"/>
              </w:rPr>
              <w:t>ha.)</w:t>
            </w:r>
          </w:p>
        </w:tc>
      </w:tr>
      <w:tr w:rsidR="0018597B" w:rsidRPr="00953310" w14:paraId="65E289ED" w14:textId="77777777" w:rsidTr="00F131C4">
        <w:trPr>
          <w:trHeight w:val="424"/>
        </w:trPr>
        <w:tc>
          <w:tcPr>
            <w:tcW w:w="846" w:type="dxa"/>
          </w:tcPr>
          <w:p w14:paraId="3F451CC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w:t>
            </w:r>
          </w:p>
        </w:tc>
        <w:tc>
          <w:tcPr>
            <w:tcW w:w="2275" w:type="dxa"/>
          </w:tcPr>
          <w:p w14:paraId="596CC3CC"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Rajasthan</w:t>
            </w:r>
          </w:p>
        </w:tc>
        <w:tc>
          <w:tcPr>
            <w:tcW w:w="1989" w:type="dxa"/>
          </w:tcPr>
          <w:p w14:paraId="3CA03EF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4552</w:t>
            </w:r>
          </w:p>
          <w:p w14:paraId="6A9CDCCD"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(45.96 %)</w:t>
            </w:r>
          </w:p>
        </w:tc>
        <w:tc>
          <w:tcPr>
            <w:tcW w:w="1990" w:type="dxa"/>
          </w:tcPr>
          <w:p w14:paraId="1ECF987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6684</w:t>
            </w:r>
          </w:p>
          <w:p w14:paraId="1D18C79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(46.78%)</w:t>
            </w:r>
          </w:p>
        </w:tc>
        <w:tc>
          <w:tcPr>
            <w:tcW w:w="1989" w:type="dxa"/>
          </w:tcPr>
          <w:p w14:paraId="5AAE258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1470</w:t>
            </w:r>
          </w:p>
        </w:tc>
      </w:tr>
      <w:tr w:rsidR="0018597B" w:rsidRPr="00953310" w14:paraId="32EE70D8" w14:textId="77777777" w:rsidTr="00F131C4">
        <w:trPr>
          <w:trHeight w:val="557"/>
        </w:trPr>
        <w:tc>
          <w:tcPr>
            <w:tcW w:w="846" w:type="dxa"/>
          </w:tcPr>
          <w:p w14:paraId="3ED239C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2</w:t>
            </w:r>
          </w:p>
        </w:tc>
        <w:tc>
          <w:tcPr>
            <w:tcW w:w="2275" w:type="dxa"/>
          </w:tcPr>
          <w:p w14:paraId="21FFDB6B"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Madhya Pradesh</w:t>
            </w:r>
          </w:p>
        </w:tc>
        <w:tc>
          <w:tcPr>
            <w:tcW w:w="1989" w:type="dxa"/>
          </w:tcPr>
          <w:p w14:paraId="6F9153F6"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1273</w:t>
            </w:r>
          </w:p>
          <w:p w14:paraId="354EF82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(12.85%)</w:t>
            </w:r>
          </w:p>
        </w:tc>
        <w:tc>
          <w:tcPr>
            <w:tcW w:w="1990" w:type="dxa"/>
          </w:tcPr>
          <w:p w14:paraId="3191FC41"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1960</w:t>
            </w:r>
          </w:p>
          <w:p w14:paraId="4887238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(13.72%)</w:t>
            </w:r>
          </w:p>
        </w:tc>
        <w:tc>
          <w:tcPr>
            <w:tcW w:w="1989" w:type="dxa"/>
          </w:tcPr>
          <w:p w14:paraId="036ACAB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1540</w:t>
            </w:r>
          </w:p>
        </w:tc>
      </w:tr>
      <w:tr w:rsidR="0018597B" w:rsidRPr="00953310" w14:paraId="78EC01E0" w14:textId="77777777" w:rsidTr="00F131C4">
        <w:trPr>
          <w:trHeight w:val="283"/>
        </w:trPr>
        <w:tc>
          <w:tcPr>
            <w:tcW w:w="846" w:type="dxa"/>
          </w:tcPr>
          <w:p w14:paraId="006BDD13"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3</w:t>
            </w:r>
          </w:p>
        </w:tc>
        <w:tc>
          <w:tcPr>
            <w:tcW w:w="2275" w:type="dxa"/>
          </w:tcPr>
          <w:p w14:paraId="450CC3C5"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Uttar Pradesh</w:t>
            </w:r>
          </w:p>
        </w:tc>
        <w:tc>
          <w:tcPr>
            <w:tcW w:w="1989" w:type="dxa"/>
          </w:tcPr>
          <w:p w14:paraId="15BF3A4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1274</w:t>
            </w:r>
          </w:p>
          <w:p w14:paraId="642C8A31"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(12.86%)</w:t>
            </w:r>
          </w:p>
        </w:tc>
        <w:tc>
          <w:tcPr>
            <w:tcW w:w="1990" w:type="dxa"/>
          </w:tcPr>
          <w:p w14:paraId="1BBE5B0F"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1909</w:t>
            </w:r>
          </w:p>
          <w:p w14:paraId="70B81F7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(13.36%)</w:t>
            </w:r>
          </w:p>
        </w:tc>
        <w:tc>
          <w:tcPr>
            <w:tcW w:w="1989" w:type="dxa"/>
          </w:tcPr>
          <w:p w14:paraId="629B3FD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1500</w:t>
            </w:r>
          </w:p>
        </w:tc>
      </w:tr>
      <w:tr w:rsidR="0018597B" w:rsidRPr="00953310" w14:paraId="1CD888ED" w14:textId="77777777" w:rsidTr="00F131C4">
        <w:trPr>
          <w:trHeight w:val="117"/>
        </w:trPr>
        <w:tc>
          <w:tcPr>
            <w:tcW w:w="846" w:type="dxa"/>
          </w:tcPr>
          <w:p w14:paraId="1110DD1F"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4</w:t>
            </w:r>
          </w:p>
        </w:tc>
        <w:tc>
          <w:tcPr>
            <w:tcW w:w="2275" w:type="dxa"/>
          </w:tcPr>
          <w:p w14:paraId="4EFFB3B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Haryana</w:t>
            </w:r>
          </w:p>
        </w:tc>
        <w:tc>
          <w:tcPr>
            <w:tcW w:w="1989" w:type="dxa"/>
          </w:tcPr>
          <w:p w14:paraId="429E824B"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831</w:t>
            </w:r>
          </w:p>
          <w:p w14:paraId="55F9590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(8.39%)</w:t>
            </w:r>
          </w:p>
        </w:tc>
        <w:tc>
          <w:tcPr>
            <w:tcW w:w="1990" w:type="dxa"/>
          </w:tcPr>
          <w:p w14:paraId="59D93CF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1415</w:t>
            </w:r>
          </w:p>
          <w:p w14:paraId="7E044D8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(9.90%)</w:t>
            </w:r>
          </w:p>
        </w:tc>
        <w:tc>
          <w:tcPr>
            <w:tcW w:w="1989" w:type="dxa"/>
          </w:tcPr>
          <w:p w14:paraId="0620368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1700</w:t>
            </w:r>
          </w:p>
        </w:tc>
      </w:tr>
      <w:tr w:rsidR="0018597B" w:rsidRPr="00953310" w14:paraId="2C9D45C6" w14:textId="77777777" w:rsidTr="00F131C4">
        <w:trPr>
          <w:trHeight w:val="117"/>
        </w:trPr>
        <w:tc>
          <w:tcPr>
            <w:tcW w:w="846" w:type="dxa"/>
          </w:tcPr>
          <w:p w14:paraId="3A09A23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5</w:t>
            </w:r>
          </w:p>
        </w:tc>
        <w:tc>
          <w:tcPr>
            <w:tcW w:w="2275" w:type="dxa"/>
          </w:tcPr>
          <w:p w14:paraId="1EA0378D"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West Bengal</w:t>
            </w:r>
          </w:p>
        </w:tc>
        <w:tc>
          <w:tcPr>
            <w:tcW w:w="1989" w:type="dxa"/>
          </w:tcPr>
          <w:p w14:paraId="037FD87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656</w:t>
            </w:r>
          </w:p>
          <w:p w14:paraId="5AA02891"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(6.62)</w:t>
            </w:r>
          </w:p>
        </w:tc>
        <w:tc>
          <w:tcPr>
            <w:tcW w:w="1990" w:type="dxa"/>
          </w:tcPr>
          <w:p w14:paraId="4D412CA0"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816</w:t>
            </w:r>
          </w:p>
          <w:p w14:paraId="5859C9D2"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(5.71%)</w:t>
            </w:r>
          </w:p>
        </w:tc>
        <w:tc>
          <w:tcPr>
            <w:tcW w:w="1989" w:type="dxa"/>
          </w:tcPr>
          <w:p w14:paraId="07A05303"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1240</w:t>
            </w:r>
          </w:p>
        </w:tc>
      </w:tr>
      <w:tr w:rsidR="0018597B" w:rsidRPr="00953310" w14:paraId="5A62D9D8" w14:textId="77777777" w:rsidTr="00F131C4">
        <w:trPr>
          <w:trHeight w:val="117"/>
        </w:trPr>
        <w:tc>
          <w:tcPr>
            <w:tcW w:w="846" w:type="dxa"/>
          </w:tcPr>
          <w:p w14:paraId="288A92CD"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6</w:t>
            </w:r>
          </w:p>
        </w:tc>
        <w:tc>
          <w:tcPr>
            <w:tcW w:w="2275" w:type="dxa"/>
          </w:tcPr>
          <w:p w14:paraId="672E7C1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Others</w:t>
            </w:r>
          </w:p>
        </w:tc>
        <w:tc>
          <w:tcPr>
            <w:tcW w:w="1989" w:type="dxa"/>
          </w:tcPr>
          <w:p w14:paraId="7D5B725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1319</w:t>
            </w:r>
          </w:p>
          <w:p w14:paraId="383E7AB4"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(13.32)</w:t>
            </w:r>
          </w:p>
        </w:tc>
        <w:tc>
          <w:tcPr>
            <w:tcW w:w="1990" w:type="dxa"/>
          </w:tcPr>
          <w:p w14:paraId="4FF6120C"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1503</w:t>
            </w:r>
          </w:p>
          <w:p w14:paraId="2E1F3B3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(10.52%)</w:t>
            </w:r>
          </w:p>
        </w:tc>
        <w:tc>
          <w:tcPr>
            <w:tcW w:w="1989" w:type="dxa"/>
          </w:tcPr>
          <w:p w14:paraId="7F2F732F" w14:textId="78D05009"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w:t>
            </w:r>
            <w:ins w:id="17" w:author="Shouvik Kar" w:date="2026-04-28T11:06:00Z">
              <w:r w:rsidR="00963052">
                <w:rPr>
                  <w:rFonts w:ascii="Times New Roman" w:hAnsi="Times New Roman" w:cs="Times New Roman"/>
                  <w:sz w:val="24"/>
                  <w:szCs w:val="24"/>
                </w:rPr>
                <w:t>??</w:t>
              </w:r>
            </w:ins>
          </w:p>
        </w:tc>
      </w:tr>
      <w:tr w:rsidR="0018597B" w:rsidRPr="00953310" w14:paraId="77F294A7" w14:textId="77777777" w:rsidTr="00F131C4">
        <w:trPr>
          <w:trHeight w:val="336"/>
        </w:trPr>
        <w:tc>
          <w:tcPr>
            <w:tcW w:w="846" w:type="dxa"/>
          </w:tcPr>
          <w:p w14:paraId="1D4C126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7</w:t>
            </w:r>
          </w:p>
        </w:tc>
        <w:tc>
          <w:tcPr>
            <w:tcW w:w="2275" w:type="dxa"/>
          </w:tcPr>
          <w:p w14:paraId="0A6AD895"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India</w:t>
            </w:r>
          </w:p>
        </w:tc>
        <w:tc>
          <w:tcPr>
            <w:tcW w:w="1989" w:type="dxa"/>
          </w:tcPr>
          <w:p w14:paraId="40037377"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9905</w:t>
            </w:r>
          </w:p>
          <w:p w14:paraId="5F7183EE"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1990" w:type="dxa"/>
          </w:tcPr>
          <w:p w14:paraId="20DF2A4A"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14287</w:t>
            </w:r>
          </w:p>
          <w:p w14:paraId="2C6610C8"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1989" w:type="dxa"/>
          </w:tcPr>
          <w:p w14:paraId="629E8F76" w14:textId="77777777" w:rsidR="0018597B" w:rsidRPr="00953310" w:rsidRDefault="0018597B" w:rsidP="00F131C4">
            <w:pPr>
              <w:jc w:val="both"/>
              <w:rPr>
                <w:rFonts w:ascii="Times New Roman" w:hAnsi="Times New Roman" w:cs="Times New Roman"/>
                <w:sz w:val="24"/>
                <w:szCs w:val="24"/>
              </w:rPr>
            </w:pPr>
            <w:r w:rsidRPr="00953310">
              <w:rPr>
                <w:rFonts w:ascii="Times New Roman" w:hAnsi="Times New Roman" w:cs="Times New Roman"/>
                <w:sz w:val="24"/>
                <w:szCs w:val="24"/>
              </w:rPr>
              <w:t>1442</w:t>
            </w:r>
          </w:p>
        </w:tc>
      </w:tr>
    </w:tbl>
    <w:p w14:paraId="303DD55D" w14:textId="77777777" w:rsidR="006061D6" w:rsidRDefault="0018597B" w:rsidP="006061D6">
      <w:pPr>
        <w:spacing w:line="360" w:lineRule="auto"/>
        <w:jc w:val="both"/>
        <w:rPr>
          <w:rFonts w:ascii="Times New Roman" w:hAnsi="Times New Roman" w:cs="Times New Roman"/>
          <w:i/>
          <w:iCs/>
          <w:sz w:val="24"/>
          <w:szCs w:val="24"/>
        </w:rPr>
      </w:pPr>
      <w:r w:rsidRPr="00953310">
        <w:rPr>
          <w:rFonts w:ascii="Times New Roman" w:hAnsi="Times New Roman" w:cs="Times New Roman"/>
          <w:i/>
          <w:iCs/>
          <w:sz w:val="24"/>
          <w:szCs w:val="24"/>
        </w:rPr>
        <w:t xml:space="preserve">(Source: DECNET, </w:t>
      </w:r>
      <w:r w:rsidR="006061D6">
        <w:rPr>
          <w:rFonts w:ascii="Times New Roman" w:hAnsi="Times New Roman" w:cs="Times New Roman"/>
          <w:i/>
          <w:iCs/>
          <w:sz w:val="24"/>
          <w:szCs w:val="24"/>
        </w:rPr>
        <w:t>2003; State Agri Reports, 2023)</w:t>
      </w:r>
    </w:p>
    <w:p w14:paraId="4F2F0CA7" w14:textId="77777777" w:rsidR="0018597B" w:rsidRPr="006061D6" w:rsidRDefault="0018597B" w:rsidP="006061D6">
      <w:pPr>
        <w:spacing w:line="360" w:lineRule="auto"/>
        <w:jc w:val="both"/>
        <w:rPr>
          <w:rFonts w:ascii="Times New Roman" w:hAnsi="Times New Roman" w:cs="Times New Roman"/>
          <w:i/>
          <w:iCs/>
          <w:sz w:val="24"/>
          <w:szCs w:val="24"/>
        </w:rPr>
      </w:pPr>
      <w:r w:rsidRPr="00953310">
        <w:rPr>
          <w:rFonts w:ascii="Times New Roman" w:hAnsi="Times New Roman" w:cs="Times New Roman"/>
          <w:sz w:val="24"/>
          <w:szCs w:val="24"/>
        </w:rPr>
        <w:t>(Figures in parentheses shows percentage share to India’s figure)</w:t>
      </w:r>
    </w:p>
    <w:p w14:paraId="5B054187" w14:textId="77777777" w:rsidR="0018597B" w:rsidRPr="00953310" w:rsidRDefault="0018597B" w:rsidP="0018597B">
      <w:pPr>
        <w:spacing w:after="0" w:line="360" w:lineRule="auto"/>
        <w:jc w:val="both"/>
        <w:rPr>
          <w:rFonts w:ascii="Times New Roman" w:hAnsi="Times New Roman" w:cs="Times New Roman"/>
          <w:sz w:val="24"/>
          <w:szCs w:val="24"/>
        </w:rPr>
      </w:pPr>
    </w:p>
    <w:p w14:paraId="73AFB03B" w14:textId="77777777" w:rsidR="0018597B" w:rsidRPr="00953310" w:rsidRDefault="0018597B" w:rsidP="0018597B">
      <w:pPr>
        <w:spacing w:after="0"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Mustard Production in Rajasthan (District-wise analysis):</w:t>
      </w:r>
    </w:p>
    <w:p w14:paraId="3608BF9F" w14:textId="24D59398"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Rajasthan </w:t>
      </w:r>
      <w:del w:id="18" w:author="Shouvik Kar" w:date="2026-04-28T11:17:00Z">
        <w:r w:rsidRPr="00953310" w:rsidDel="00ED049E">
          <w:rPr>
            <w:rFonts w:ascii="Times New Roman" w:hAnsi="Times New Roman" w:cs="Times New Roman"/>
            <w:sz w:val="24"/>
            <w:szCs w:val="24"/>
          </w:rPr>
          <w:delText xml:space="preserve">secured highest rank in the mustard production due </w:delText>
        </w:r>
      </w:del>
      <w:ins w:id="19" w:author="Shouvik Kar" w:date="2026-04-28T11:17:00Z">
        <w:r w:rsidR="00ED049E" w:rsidRPr="00ED049E">
          <w:rPr>
            <w:rFonts w:ascii="Times New Roman" w:hAnsi="Times New Roman" w:cs="Times New Roman"/>
            <w:sz w:val="24"/>
            <w:szCs w:val="24"/>
          </w:rPr>
          <w:t>is the leading producer of mustard in India, owing</w:t>
        </w:r>
        <w:r w:rsidR="00ED049E">
          <w:rPr>
            <w:rFonts w:ascii="Times New Roman" w:hAnsi="Times New Roman" w:cs="Times New Roman"/>
            <w:sz w:val="24"/>
            <w:szCs w:val="24"/>
          </w:rPr>
          <w:t xml:space="preserve"> </w:t>
        </w:r>
      </w:ins>
      <w:r w:rsidRPr="00953310">
        <w:rPr>
          <w:rFonts w:ascii="Times New Roman" w:hAnsi="Times New Roman" w:cs="Times New Roman"/>
          <w:sz w:val="24"/>
          <w:szCs w:val="24"/>
        </w:rPr>
        <w:t xml:space="preserve">to its favourable </w:t>
      </w:r>
      <w:proofErr w:type="spellStart"/>
      <w:r w:rsidRPr="00953310">
        <w:rPr>
          <w:rFonts w:ascii="Times New Roman" w:hAnsi="Times New Roman" w:cs="Times New Roman"/>
          <w:sz w:val="24"/>
          <w:szCs w:val="24"/>
        </w:rPr>
        <w:t>agro</w:t>
      </w:r>
      <w:proofErr w:type="spellEnd"/>
      <w:r w:rsidRPr="00953310">
        <w:rPr>
          <w:rFonts w:ascii="Times New Roman" w:hAnsi="Times New Roman" w:cs="Times New Roman"/>
          <w:sz w:val="24"/>
          <w:szCs w:val="24"/>
        </w:rPr>
        <w:t>-climatic conditions and extensive cultivation area. The state</w:t>
      </w:r>
      <w:ins w:id="20" w:author="Shouvik Kar" w:date="2026-04-28T11:15:00Z">
        <w:r w:rsidR="00F70700">
          <w:rPr>
            <w:rFonts w:ascii="Times New Roman" w:hAnsi="Times New Roman" w:cs="Times New Roman"/>
            <w:sz w:val="24"/>
            <w:szCs w:val="24"/>
          </w:rPr>
          <w:t>’</w:t>
        </w:r>
      </w:ins>
      <w:r w:rsidRPr="00953310">
        <w:rPr>
          <w:rFonts w:ascii="Times New Roman" w:hAnsi="Times New Roman" w:cs="Times New Roman"/>
          <w:sz w:val="24"/>
          <w:szCs w:val="24"/>
        </w:rPr>
        <w:t xml:space="preserve">s output of 6.68 million tonnes accounts for nearly half of India’s total production. District-wise data reveals remarkable variations in productivity, which </w:t>
      </w:r>
      <w:ins w:id="21" w:author="Shouvik Kar" w:date="2026-04-28T11:15:00Z">
        <w:r w:rsidR="00F70700">
          <w:rPr>
            <w:rFonts w:ascii="Times New Roman" w:hAnsi="Times New Roman" w:cs="Times New Roman"/>
            <w:sz w:val="24"/>
            <w:szCs w:val="24"/>
          </w:rPr>
          <w:t>are</w:t>
        </w:r>
      </w:ins>
      <w:del w:id="22" w:author="Shouvik Kar" w:date="2026-04-28T11:15:00Z">
        <w:r w:rsidRPr="00953310" w:rsidDel="00F70700">
          <w:rPr>
            <w:rFonts w:ascii="Times New Roman" w:hAnsi="Times New Roman" w:cs="Times New Roman"/>
            <w:sz w:val="24"/>
            <w:szCs w:val="24"/>
          </w:rPr>
          <w:delText>is</w:delText>
        </w:r>
      </w:del>
      <w:r w:rsidRPr="00953310">
        <w:rPr>
          <w:rFonts w:ascii="Times New Roman" w:hAnsi="Times New Roman" w:cs="Times New Roman"/>
          <w:sz w:val="24"/>
          <w:szCs w:val="24"/>
        </w:rPr>
        <w:t xml:space="preserve"> influenced by irrigation access, soil quality, and farming practices.</w:t>
      </w:r>
    </w:p>
    <w:p w14:paraId="08ABF7BA" w14:textId="77777777" w:rsidR="0018597B"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The top five districts of Rajasthan namely </w:t>
      </w:r>
      <w:proofErr w:type="spellStart"/>
      <w:r w:rsidRPr="00953310">
        <w:rPr>
          <w:rFonts w:ascii="Times New Roman" w:hAnsi="Times New Roman" w:cs="Times New Roman"/>
          <w:sz w:val="24"/>
          <w:szCs w:val="24"/>
        </w:rPr>
        <w:t>Tonk</w:t>
      </w:r>
      <w:proofErr w:type="spellEnd"/>
      <w:r w:rsidRPr="00953310">
        <w:rPr>
          <w:rFonts w:ascii="Times New Roman" w:hAnsi="Times New Roman" w:cs="Times New Roman"/>
          <w:sz w:val="24"/>
          <w:szCs w:val="24"/>
        </w:rPr>
        <w:t xml:space="preserve">, Alwar, Ganganagar, </w:t>
      </w:r>
      <w:proofErr w:type="spellStart"/>
      <w:r w:rsidRPr="00953310">
        <w:rPr>
          <w:rFonts w:ascii="Times New Roman" w:hAnsi="Times New Roman" w:cs="Times New Roman"/>
          <w:sz w:val="24"/>
          <w:szCs w:val="24"/>
        </w:rPr>
        <w:t>Bharatpur</w:t>
      </w:r>
      <w:proofErr w:type="spellEnd"/>
      <w:r w:rsidRPr="00953310">
        <w:rPr>
          <w:rFonts w:ascii="Times New Roman" w:hAnsi="Times New Roman" w:cs="Times New Roman"/>
          <w:sz w:val="24"/>
          <w:szCs w:val="24"/>
        </w:rPr>
        <w:t xml:space="preserve"> and </w:t>
      </w:r>
      <w:proofErr w:type="spellStart"/>
      <w:r w:rsidRPr="00953310">
        <w:rPr>
          <w:rFonts w:ascii="Times New Roman" w:hAnsi="Times New Roman" w:cs="Times New Roman"/>
          <w:sz w:val="24"/>
          <w:szCs w:val="24"/>
        </w:rPr>
        <w:t>Hanumangarh</w:t>
      </w:r>
      <w:proofErr w:type="spellEnd"/>
      <w:r w:rsidRPr="00953310">
        <w:rPr>
          <w:rFonts w:ascii="Times New Roman" w:hAnsi="Times New Roman" w:cs="Times New Roman"/>
          <w:sz w:val="24"/>
          <w:szCs w:val="24"/>
        </w:rPr>
        <w:t xml:space="preserve"> contribute</w:t>
      </w:r>
      <w:del w:id="23" w:author="Shouvik Kar" w:date="2026-04-28T11:15:00Z">
        <w:r w:rsidRPr="00953310" w:rsidDel="00F70700">
          <w:rPr>
            <w:rFonts w:ascii="Times New Roman" w:hAnsi="Times New Roman" w:cs="Times New Roman"/>
            <w:sz w:val="24"/>
            <w:szCs w:val="24"/>
          </w:rPr>
          <w:delText>s</w:delText>
        </w:r>
      </w:del>
      <w:r w:rsidRPr="00953310">
        <w:rPr>
          <w:rFonts w:ascii="Times New Roman" w:hAnsi="Times New Roman" w:cs="Times New Roman"/>
          <w:sz w:val="24"/>
          <w:szCs w:val="24"/>
        </w:rPr>
        <w:t xml:space="preserve"> 42.13% of the total state’s mustard output. </w:t>
      </w:r>
    </w:p>
    <w:p w14:paraId="484B608E" w14:textId="3C76F51D" w:rsidR="004A69D0" w:rsidRPr="009175A4" w:rsidRDefault="004A69D0" w:rsidP="0018597B">
      <w:pPr>
        <w:spacing w:line="360" w:lineRule="auto"/>
        <w:jc w:val="both"/>
        <w:rPr>
          <w:rFonts w:ascii="Times New Roman" w:hAnsi="Times New Roman" w:cs="Times New Roman"/>
          <w:b/>
          <w:bCs/>
          <w:sz w:val="24"/>
          <w:szCs w:val="24"/>
        </w:rPr>
      </w:pPr>
      <w:r w:rsidRPr="009175A4">
        <w:rPr>
          <w:rFonts w:ascii="Times New Roman" w:hAnsi="Times New Roman" w:cs="Times New Roman"/>
          <w:b/>
          <w:bCs/>
          <w:sz w:val="24"/>
          <w:szCs w:val="24"/>
        </w:rPr>
        <w:lastRenderedPageBreak/>
        <w:t>Table 2</w:t>
      </w:r>
      <w:r w:rsidR="000F0227" w:rsidRPr="009175A4">
        <w:rPr>
          <w:rFonts w:ascii="Times New Roman" w:hAnsi="Times New Roman" w:cs="Times New Roman"/>
          <w:b/>
          <w:bCs/>
          <w:sz w:val="24"/>
          <w:szCs w:val="24"/>
        </w:rPr>
        <w:t xml:space="preserve"> Area, production and productivity of mustard in top five districts in Rajasthan (2022-23)</w:t>
      </w:r>
    </w:p>
    <w:tbl>
      <w:tblPr>
        <w:tblStyle w:val="TableGrid"/>
        <w:tblW w:w="9217" w:type="dxa"/>
        <w:tblInd w:w="137" w:type="dxa"/>
        <w:tblLook w:val="04A0" w:firstRow="1" w:lastRow="0" w:firstColumn="1" w:lastColumn="0" w:noHBand="0" w:noVBand="1"/>
      </w:tblPr>
      <w:tblGrid>
        <w:gridCol w:w="851"/>
        <w:gridCol w:w="1842"/>
        <w:gridCol w:w="1987"/>
        <w:gridCol w:w="2269"/>
        <w:gridCol w:w="2268"/>
      </w:tblGrid>
      <w:tr w:rsidR="0018597B" w:rsidRPr="00953310" w14:paraId="3C469247" w14:textId="77777777" w:rsidTr="00F131C4">
        <w:trPr>
          <w:trHeight w:val="243"/>
        </w:trPr>
        <w:tc>
          <w:tcPr>
            <w:tcW w:w="851" w:type="dxa"/>
          </w:tcPr>
          <w:p w14:paraId="0EC3F417" w14:textId="77777777" w:rsidR="0018597B" w:rsidRPr="00953310" w:rsidRDefault="0018597B" w:rsidP="00F131C4">
            <w:pPr>
              <w:spacing w:line="276"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S.No</w:t>
            </w:r>
            <w:proofErr w:type="spellEnd"/>
            <w:r w:rsidRPr="00953310">
              <w:rPr>
                <w:rFonts w:ascii="Times New Roman" w:hAnsi="Times New Roman" w:cs="Times New Roman"/>
                <w:sz w:val="24"/>
                <w:szCs w:val="24"/>
              </w:rPr>
              <w:t>.</w:t>
            </w:r>
          </w:p>
        </w:tc>
        <w:tc>
          <w:tcPr>
            <w:tcW w:w="1842" w:type="dxa"/>
          </w:tcPr>
          <w:p w14:paraId="0E77DB4B"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District</w:t>
            </w:r>
          </w:p>
          <w:p w14:paraId="272483EB" w14:textId="77777777" w:rsidR="0018597B" w:rsidRPr="00953310" w:rsidRDefault="0018597B" w:rsidP="00F131C4">
            <w:pPr>
              <w:spacing w:line="276" w:lineRule="auto"/>
              <w:jc w:val="both"/>
              <w:rPr>
                <w:rFonts w:ascii="Times New Roman" w:hAnsi="Times New Roman" w:cs="Times New Roman"/>
                <w:sz w:val="24"/>
                <w:szCs w:val="24"/>
              </w:rPr>
            </w:pPr>
          </w:p>
        </w:tc>
        <w:tc>
          <w:tcPr>
            <w:tcW w:w="1987" w:type="dxa"/>
          </w:tcPr>
          <w:p w14:paraId="3EE5A6A3"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Area</w:t>
            </w:r>
          </w:p>
          <w:p w14:paraId="0B36940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(000’ha.)</w:t>
            </w:r>
          </w:p>
        </w:tc>
        <w:tc>
          <w:tcPr>
            <w:tcW w:w="2269" w:type="dxa"/>
          </w:tcPr>
          <w:p w14:paraId="47D8CD9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Production</w:t>
            </w:r>
          </w:p>
          <w:p w14:paraId="6353206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(000’tonnes)</w:t>
            </w:r>
          </w:p>
        </w:tc>
        <w:tc>
          <w:tcPr>
            <w:tcW w:w="2268" w:type="dxa"/>
          </w:tcPr>
          <w:p w14:paraId="070EB20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Productivity</w:t>
            </w:r>
          </w:p>
          <w:p w14:paraId="59D0D9F6"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w:t>
            </w:r>
            <w:proofErr w:type="gramStart"/>
            <w:r w:rsidRPr="00953310">
              <w:rPr>
                <w:rFonts w:ascii="Times New Roman" w:hAnsi="Times New Roman" w:cs="Times New Roman"/>
                <w:sz w:val="24"/>
                <w:szCs w:val="24"/>
              </w:rPr>
              <w:t>kg./</w:t>
            </w:r>
            <w:proofErr w:type="gramEnd"/>
            <w:r w:rsidRPr="00953310">
              <w:rPr>
                <w:rFonts w:ascii="Times New Roman" w:hAnsi="Times New Roman" w:cs="Times New Roman"/>
                <w:sz w:val="24"/>
                <w:szCs w:val="24"/>
              </w:rPr>
              <w:t>ha.)</w:t>
            </w:r>
          </w:p>
        </w:tc>
      </w:tr>
      <w:tr w:rsidR="0018597B" w:rsidRPr="00953310" w14:paraId="4C53E545" w14:textId="77777777" w:rsidTr="00F131C4">
        <w:trPr>
          <w:trHeight w:val="365"/>
        </w:trPr>
        <w:tc>
          <w:tcPr>
            <w:tcW w:w="851" w:type="dxa"/>
          </w:tcPr>
          <w:p w14:paraId="7A66747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w:t>
            </w:r>
          </w:p>
        </w:tc>
        <w:tc>
          <w:tcPr>
            <w:tcW w:w="1842" w:type="dxa"/>
          </w:tcPr>
          <w:p w14:paraId="478E44A1" w14:textId="77777777" w:rsidR="0018597B" w:rsidRPr="00953310" w:rsidRDefault="0018597B" w:rsidP="00F131C4">
            <w:pPr>
              <w:spacing w:line="276"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Tonk</w:t>
            </w:r>
            <w:proofErr w:type="spellEnd"/>
          </w:p>
        </w:tc>
        <w:tc>
          <w:tcPr>
            <w:tcW w:w="1987" w:type="dxa"/>
          </w:tcPr>
          <w:p w14:paraId="37EBC136"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376</w:t>
            </w:r>
          </w:p>
          <w:p w14:paraId="6A5FFD9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(8.26%)</w:t>
            </w:r>
          </w:p>
        </w:tc>
        <w:tc>
          <w:tcPr>
            <w:tcW w:w="2269" w:type="dxa"/>
          </w:tcPr>
          <w:p w14:paraId="7F90AD4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682</w:t>
            </w:r>
          </w:p>
          <w:p w14:paraId="6C543656"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(10.20%)</w:t>
            </w:r>
          </w:p>
        </w:tc>
        <w:tc>
          <w:tcPr>
            <w:tcW w:w="2268" w:type="dxa"/>
          </w:tcPr>
          <w:p w14:paraId="75B56E43"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1810</w:t>
            </w:r>
          </w:p>
        </w:tc>
      </w:tr>
      <w:tr w:rsidR="0018597B" w:rsidRPr="00953310" w14:paraId="7BA61218" w14:textId="77777777" w:rsidTr="00F131C4">
        <w:trPr>
          <w:trHeight w:val="372"/>
        </w:trPr>
        <w:tc>
          <w:tcPr>
            <w:tcW w:w="851" w:type="dxa"/>
          </w:tcPr>
          <w:p w14:paraId="498F555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w:t>
            </w:r>
          </w:p>
        </w:tc>
        <w:tc>
          <w:tcPr>
            <w:tcW w:w="1842" w:type="dxa"/>
          </w:tcPr>
          <w:p w14:paraId="1AC8E8AF"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Alwar</w:t>
            </w:r>
          </w:p>
        </w:tc>
        <w:tc>
          <w:tcPr>
            <w:tcW w:w="1987" w:type="dxa"/>
          </w:tcPr>
          <w:p w14:paraId="2893366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348</w:t>
            </w:r>
          </w:p>
          <w:p w14:paraId="329AC31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(7.64%)</w:t>
            </w:r>
          </w:p>
        </w:tc>
        <w:tc>
          <w:tcPr>
            <w:tcW w:w="2269" w:type="dxa"/>
          </w:tcPr>
          <w:p w14:paraId="763A3F1C"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619</w:t>
            </w:r>
          </w:p>
          <w:p w14:paraId="3394108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(9.26%)</w:t>
            </w:r>
          </w:p>
        </w:tc>
        <w:tc>
          <w:tcPr>
            <w:tcW w:w="2268" w:type="dxa"/>
          </w:tcPr>
          <w:p w14:paraId="5249FE1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1890</w:t>
            </w:r>
          </w:p>
        </w:tc>
      </w:tr>
      <w:tr w:rsidR="0018597B" w:rsidRPr="00953310" w14:paraId="37B93F1F" w14:textId="77777777" w:rsidTr="00F131C4">
        <w:trPr>
          <w:trHeight w:val="365"/>
        </w:trPr>
        <w:tc>
          <w:tcPr>
            <w:tcW w:w="851" w:type="dxa"/>
          </w:tcPr>
          <w:p w14:paraId="2D111D14"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w:t>
            </w:r>
          </w:p>
        </w:tc>
        <w:tc>
          <w:tcPr>
            <w:tcW w:w="1842" w:type="dxa"/>
          </w:tcPr>
          <w:p w14:paraId="04955393"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Ganganagar</w:t>
            </w:r>
          </w:p>
        </w:tc>
        <w:tc>
          <w:tcPr>
            <w:tcW w:w="1987" w:type="dxa"/>
          </w:tcPr>
          <w:p w14:paraId="6FB3D09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367</w:t>
            </w:r>
          </w:p>
          <w:p w14:paraId="6055444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(8.06%)</w:t>
            </w:r>
          </w:p>
        </w:tc>
        <w:tc>
          <w:tcPr>
            <w:tcW w:w="2269" w:type="dxa"/>
          </w:tcPr>
          <w:p w14:paraId="422976DE"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611</w:t>
            </w:r>
          </w:p>
          <w:p w14:paraId="4BC1EE0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(9.14%)</w:t>
            </w:r>
          </w:p>
        </w:tc>
        <w:tc>
          <w:tcPr>
            <w:tcW w:w="2268" w:type="dxa"/>
          </w:tcPr>
          <w:p w14:paraId="69D5520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1660</w:t>
            </w:r>
          </w:p>
        </w:tc>
      </w:tr>
      <w:tr w:rsidR="0018597B" w:rsidRPr="00953310" w14:paraId="496066EC" w14:textId="77777777" w:rsidTr="00F131C4">
        <w:trPr>
          <w:trHeight w:val="365"/>
        </w:trPr>
        <w:tc>
          <w:tcPr>
            <w:tcW w:w="851" w:type="dxa"/>
          </w:tcPr>
          <w:p w14:paraId="58B75AE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4</w:t>
            </w:r>
          </w:p>
        </w:tc>
        <w:tc>
          <w:tcPr>
            <w:tcW w:w="1842" w:type="dxa"/>
          </w:tcPr>
          <w:p w14:paraId="0D275D89" w14:textId="77777777" w:rsidR="0018597B" w:rsidRPr="00953310" w:rsidRDefault="0018597B" w:rsidP="00F131C4">
            <w:pPr>
              <w:spacing w:line="276"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Bharatpur</w:t>
            </w:r>
            <w:proofErr w:type="spellEnd"/>
          </w:p>
        </w:tc>
        <w:tc>
          <w:tcPr>
            <w:tcW w:w="1987" w:type="dxa"/>
          </w:tcPr>
          <w:p w14:paraId="3A3C0FC9"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274</w:t>
            </w:r>
          </w:p>
          <w:p w14:paraId="2D3662A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(6.02%)</w:t>
            </w:r>
          </w:p>
        </w:tc>
        <w:tc>
          <w:tcPr>
            <w:tcW w:w="2269" w:type="dxa"/>
          </w:tcPr>
          <w:p w14:paraId="1A73188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528</w:t>
            </w:r>
          </w:p>
          <w:p w14:paraId="4C7FC80E"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(7.90%)</w:t>
            </w:r>
          </w:p>
        </w:tc>
        <w:tc>
          <w:tcPr>
            <w:tcW w:w="2268" w:type="dxa"/>
          </w:tcPr>
          <w:p w14:paraId="5D2AADF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1920</w:t>
            </w:r>
          </w:p>
        </w:tc>
      </w:tr>
      <w:tr w:rsidR="0018597B" w:rsidRPr="00953310" w14:paraId="2AEC9328" w14:textId="77777777" w:rsidTr="00F131C4">
        <w:trPr>
          <w:trHeight w:val="372"/>
        </w:trPr>
        <w:tc>
          <w:tcPr>
            <w:tcW w:w="851" w:type="dxa"/>
          </w:tcPr>
          <w:p w14:paraId="12593A3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w:t>
            </w:r>
          </w:p>
        </w:tc>
        <w:tc>
          <w:tcPr>
            <w:tcW w:w="1842" w:type="dxa"/>
          </w:tcPr>
          <w:p w14:paraId="0419FDBC" w14:textId="77777777" w:rsidR="0018597B" w:rsidRPr="00953310" w:rsidRDefault="0018597B" w:rsidP="00F131C4">
            <w:pPr>
              <w:spacing w:line="276"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Hanumangarh</w:t>
            </w:r>
            <w:proofErr w:type="spellEnd"/>
          </w:p>
        </w:tc>
        <w:tc>
          <w:tcPr>
            <w:tcW w:w="1987" w:type="dxa"/>
          </w:tcPr>
          <w:p w14:paraId="7427D4E8"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253</w:t>
            </w:r>
          </w:p>
          <w:p w14:paraId="371FD0A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(5.56%)</w:t>
            </w:r>
          </w:p>
        </w:tc>
        <w:tc>
          <w:tcPr>
            <w:tcW w:w="2269" w:type="dxa"/>
          </w:tcPr>
          <w:p w14:paraId="5A94609F"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376</w:t>
            </w:r>
          </w:p>
          <w:p w14:paraId="094B985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(5.63%)</w:t>
            </w:r>
          </w:p>
        </w:tc>
        <w:tc>
          <w:tcPr>
            <w:tcW w:w="2268" w:type="dxa"/>
          </w:tcPr>
          <w:p w14:paraId="341F2C2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1490</w:t>
            </w:r>
          </w:p>
        </w:tc>
      </w:tr>
      <w:tr w:rsidR="0018597B" w:rsidRPr="00953310" w14:paraId="74E01117" w14:textId="77777777" w:rsidTr="00F131C4">
        <w:trPr>
          <w:trHeight w:val="365"/>
        </w:trPr>
        <w:tc>
          <w:tcPr>
            <w:tcW w:w="851" w:type="dxa"/>
          </w:tcPr>
          <w:p w14:paraId="50D61C9A"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w:t>
            </w:r>
          </w:p>
        </w:tc>
        <w:tc>
          <w:tcPr>
            <w:tcW w:w="1842" w:type="dxa"/>
          </w:tcPr>
          <w:p w14:paraId="41142D3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Others</w:t>
            </w:r>
          </w:p>
        </w:tc>
        <w:tc>
          <w:tcPr>
            <w:tcW w:w="1987" w:type="dxa"/>
          </w:tcPr>
          <w:p w14:paraId="3E168432"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2934</w:t>
            </w:r>
          </w:p>
          <w:p w14:paraId="00DA526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(64.46%)</w:t>
            </w:r>
          </w:p>
        </w:tc>
        <w:tc>
          <w:tcPr>
            <w:tcW w:w="2269" w:type="dxa"/>
          </w:tcPr>
          <w:p w14:paraId="5296E90B"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3868</w:t>
            </w:r>
          </w:p>
          <w:p w14:paraId="02771F5F"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(57.87%)</w:t>
            </w:r>
          </w:p>
        </w:tc>
        <w:tc>
          <w:tcPr>
            <w:tcW w:w="2268" w:type="dxa"/>
          </w:tcPr>
          <w:p w14:paraId="2EFB2C52" w14:textId="0392CC4A"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w:t>
            </w:r>
            <w:ins w:id="24" w:author="Shouvik Kar" w:date="2026-04-28T11:14:00Z">
              <w:r w:rsidR="004F333F">
                <w:rPr>
                  <w:rFonts w:ascii="Times New Roman" w:hAnsi="Times New Roman" w:cs="Times New Roman"/>
                  <w:sz w:val="24"/>
                  <w:szCs w:val="24"/>
                </w:rPr>
                <w:t>??</w:t>
              </w:r>
            </w:ins>
          </w:p>
        </w:tc>
      </w:tr>
      <w:tr w:rsidR="0018597B" w:rsidRPr="00953310" w14:paraId="10227B9A" w14:textId="77777777" w:rsidTr="00F131C4">
        <w:trPr>
          <w:trHeight w:val="365"/>
        </w:trPr>
        <w:tc>
          <w:tcPr>
            <w:tcW w:w="851" w:type="dxa"/>
          </w:tcPr>
          <w:p w14:paraId="52FCA540"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7</w:t>
            </w:r>
          </w:p>
        </w:tc>
        <w:tc>
          <w:tcPr>
            <w:tcW w:w="1842" w:type="dxa"/>
          </w:tcPr>
          <w:p w14:paraId="415C78DE"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Rajasthan</w:t>
            </w:r>
          </w:p>
        </w:tc>
        <w:tc>
          <w:tcPr>
            <w:tcW w:w="1987" w:type="dxa"/>
          </w:tcPr>
          <w:p w14:paraId="1395B6B7"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4552</w:t>
            </w:r>
          </w:p>
          <w:p w14:paraId="718F4AB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2269" w:type="dxa"/>
          </w:tcPr>
          <w:p w14:paraId="21315BB1"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6684</w:t>
            </w:r>
          </w:p>
          <w:p w14:paraId="7D9764A5"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(100%)</w:t>
            </w:r>
          </w:p>
        </w:tc>
        <w:tc>
          <w:tcPr>
            <w:tcW w:w="2268" w:type="dxa"/>
          </w:tcPr>
          <w:p w14:paraId="33FD1BDB" w14:textId="77777777" w:rsidR="0018597B" w:rsidRPr="00953310" w:rsidRDefault="0018597B" w:rsidP="00F131C4">
            <w:pPr>
              <w:spacing w:line="276" w:lineRule="auto"/>
              <w:jc w:val="both"/>
              <w:rPr>
                <w:rFonts w:ascii="Times New Roman" w:hAnsi="Times New Roman" w:cs="Times New Roman"/>
                <w:sz w:val="24"/>
                <w:szCs w:val="24"/>
              </w:rPr>
            </w:pPr>
            <w:r w:rsidRPr="00953310">
              <w:rPr>
                <w:rFonts w:ascii="Times New Roman" w:hAnsi="Times New Roman" w:cs="Times New Roman"/>
                <w:sz w:val="24"/>
                <w:szCs w:val="24"/>
              </w:rPr>
              <w:t>1470</w:t>
            </w:r>
          </w:p>
        </w:tc>
      </w:tr>
    </w:tbl>
    <w:p w14:paraId="15EC6AA9"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i/>
          <w:iCs/>
          <w:sz w:val="24"/>
          <w:szCs w:val="24"/>
        </w:rPr>
        <w:t>(Source: Rajasthan Department of Agriculture, 2023)</w:t>
      </w:r>
    </w:p>
    <w:p w14:paraId="29C49336"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(Figures in parentheses shows percentage share to state’s figure)</w:t>
      </w:r>
    </w:p>
    <w:p w14:paraId="755052D5" w14:textId="77777777"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This study holds considerable importance as mustard is a key crop supporting both the agricultural and industrial economy of Rajasthan, the leading producer in India. The observed fluctuations in mustard production due to variations in area, yield, prices, and input use highlight the need for a systematic economic analysis. </w:t>
      </w:r>
      <w:commentRangeStart w:id="25"/>
      <w:r w:rsidRPr="00953310">
        <w:rPr>
          <w:rFonts w:ascii="Times New Roman" w:hAnsi="Times New Roman" w:cs="Times New Roman"/>
          <w:sz w:val="24"/>
          <w:szCs w:val="24"/>
        </w:rPr>
        <w:t>By examining the profitability of mustard cultivation through analysis of returns over cost, which is essential for farmers’ livelihood and sustained agricultural investment.</w:t>
      </w:r>
      <w:commentRangeEnd w:id="25"/>
      <w:r w:rsidR="00AD6478" w:rsidRPr="00953310">
        <w:rPr>
          <w:rStyle w:val="CommentReference"/>
          <w:rFonts w:ascii="Times New Roman" w:hAnsi="Times New Roman" w:cs="Times New Roman"/>
          <w:sz w:val="24"/>
          <w:szCs w:val="24"/>
        </w:rPr>
        <w:commentReference w:id="25"/>
      </w:r>
      <w:r w:rsidRPr="00953310">
        <w:rPr>
          <w:rFonts w:ascii="Times New Roman" w:hAnsi="Times New Roman" w:cs="Times New Roman"/>
          <w:sz w:val="24"/>
          <w:szCs w:val="24"/>
        </w:rPr>
        <w:t xml:space="preserve"> The </w:t>
      </w:r>
      <w:commentRangeStart w:id="26"/>
      <w:r w:rsidRPr="00953310">
        <w:rPr>
          <w:rFonts w:ascii="Times New Roman" w:hAnsi="Times New Roman" w:cs="Times New Roman"/>
          <w:sz w:val="24"/>
          <w:szCs w:val="24"/>
        </w:rPr>
        <w:t xml:space="preserve">assessment of marketing channels </w:t>
      </w:r>
      <w:commentRangeEnd w:id="26"/>
      <w:r w:rsidR="001148B2" w:rsidRPr="00953310">
        <w:rPr>
          <w:rStyle w:val="CommentReference"/>
          <w:rFonts w:ascii="Times New Roman" w:hAnsi="Times New Roman" w:cs="Times New Roman"/>
          <w:sz w:val="24"/>
          <w:szCs w:val="24"/>
        </w:rPr>
        <w:commentReference w:id="26"/>
      </w:r>
      <w:r w:rsidRPr="00953310">
        <w:rPr>
          <w:rFonts w:ascii="Times New Roman" w:hAnsi="Times New Roman" w:cs="Times New Roman"/>
          <w:sz w:val="24"/>
          <w:szCs w:val="24"/>
        </w:rPr>
        <w:t>provides insights into the efficiency of the supply chain, helping to identify the most cost-effective and profitable routes for farmers.</w:t>
      </w:r>
    </w:p>
    <w:p w14:paraId="2586BBE1" w14:textId="77777777" w:rsidR="0018597B" w:rsidRPr="005B5929"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Existing studies on mustard cultivation in </w:t>
      </w:r>
      <w:commentRangeStart w:id="27"/>
      <w:r w:rsidRPr="00953310">
        <w:rPr>
          <w:rFonts w:ascii="Times New Roman" w:hAnsi="Times New Roman" w:cs="Times New Roman"/>
          <w:sz w:val="24"/>
          <w:szCs w:val="24"/>
        </w:rPr>
        <w:t xml:space="preserve">Rajasthan primarily focus on broad-level analysis </w:t>
      </w:r>
      <w:commentRangeEnd w:id="27"/>
      <w:r w:rsidR="00972022" w:rsidRPr="00953310">
        <w:rPr>
          <w:rStyle w:val="CommentReference"/>
          <w:rFonts w:ascii="Times New Roman" w:hAnsi="Times New Roman" w:cs="Times New Roman"/>
          <w:sz w:val="24"/>
          <w:szCs w:val="24"/>
        </w:rPr>
        <w:commentReference w:id="27"/>
      </w:r>
      <w:r w:rsidRPr="00953310">
        <w:rPr>
          <w:rFonts w:ascii="Times New Roman" w:hAnsi="Times New Roman" w:cs="Times New Roman"/>
          <w:sz w:val="24"/>
          <w:szCs w:val="24"/>
        </w:rPr>
        <w:t xml:space="preserve">or isolated aspects such as cost of cultivation or productivity, with limited district-specific and micro-level investigations. There is a lack of comprehensive studies that integrate cost, returns, and profitability along with marketing efficiency and constraints. Additionally, insufficient attention has been given to the impact of rising input costs, price fluctuations, resource-use efficiency, and </w:t>
      </w:r>
      <w:r w:rsidRPr="00953310">
        <w:rPr>
          <w:rFonts w:ascii="Times New Roman" w:hAnsi="Times New Roman" w:cs="Times New Roman"/>
          <w:sz w:val="24"/>
          <w:szCs w:val="24"/>
        </w:rPr>
        <w:lastRenderedPageBreak/>
        <w:t>differences across farm sizes. The absence of such holistic and location-specific analysis creates a gap in understanding the true economic performance and sustainability of mustard cultivation.</w:t>
      </w:r>
    </w:p>
    <w:p w14:paraId="3CE25C03" w14:textId="09E3A9EA" w:rsidR="0018597B" w:rsidRPr="00953310" w:rsidRDefault="0018597B" w:rsidP="0018597B">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Despite Rajasthan being the leading producer of mustard, farmers face considerable uncertainty in terms of cost, returns, and profitability due to fluctuating input prices, variable yields, and unstable market conditions. Rising cost of cultivation without corresponding increases in output prices reduces net returns, while inefficiencies in marketing channels further limit farmers’ income. Moreover, the lack of comprehensive, region-specific analysis that examines cost structure, profitability, and associated constraints hinders effective decision-making. Therefore, </w:t>
      </w:r>
      <w:del w:id="28" w:author="Shouvik Kar" w:date="2026-04-28T11:26:00Z">
        <w:r w:rsidRPr="00953310" w:rsidDel="00972022">
          <w:rPr>
            <w:rFonts w:ascii="Times New Roman" w:hAnsi="Times New Roman" w:cs="Times New Roman"/>
            <w:sz w:val="24"/>
            <w:szCs w:val="24"/>
          </w:rPr>
          <w:delText xml:space="preserve">an in-depth </w:delText>
        </w:r>
      </w:del>
      <w:ins w:id="29" w:author="Shouvik Kar" w:date="2026-04-28T11:26:00Z">
        <w:r w:rsidR="00972022">
          <w:rPr>
            <w:rFonts w:ascii="Times New Roman" w:hAnsi="Times New Roman" w:cs="Times New Roman"/>
            <w:sz w:val="24"/>
            <w:szCs w:val="24"/>
          </w:rPr>
          <w:t xml:space="preserve">the present </w:t>
        </w:r>
      </w:ins>
      <w:r w:rsidRPr="00953310">
        <w:rPr>
          <w:rFonts w:ascii="Times New Roman" w:hAnsi="Times New Roman" w:cs="Times New Roman"/>
          <w:sz w:val="24"/>
          <w:szCs w:val="24"/>
        </w:rPr>
        <w:t>study</w:t>
      </w:r>
      <w:del w:id="30" w:author="Shouvik Kar" w:date="2026-04-28T11:26:00Z">
        <w:r w:rsidRPr="00953310" w:rsidDel="00972022">
          <w:rPr>
            <w:rFonts w:ascii="Times New Roman" w:hAnsi="Times New Roman" w:cs="Times New Roman"/>
            <w:sz w:val="24"/>
            <w:szCs w:val="24"/>
          </w:rPr>
          <w:delText xml:space="preserve"> is required to evaluate the economic viability of mustard cultivation and identify measures to enhance farmers’ income and sustainability</w:delText>
        </w:r>
      </w:del>
      <w:ins w:id="31" w:author="Shouvik Kar" w:date="2026-04-28T11:26:00Z">
        <w:r w:rsidR="00972022">
          <w:rPr>
            <w:rFonts w:ascii="Times New Roman" w:hAnsi="Times New Roman" w:cs="Times New Roman"/>
            <w:sz w:val="24"/>
            <w:szCs w:val="24"/>
          </w:rPr>
          <w:t xml:space="preserve"> </w:t>
        </w:r>
        <w:r w:rsidR="00972022" w:rsidRPr="00972022">
          <w:rPr>
            <w:rFonts w:ascii="Times New Roman" w:hAnsi="Times New Roman" w:cs="Times New Roman"/>
            <w:sz w:val="24"/>
            <w:szCs w:val="24"/>
          </w:rPr>
          <w:t>aims to evaluate the cost structure, returns and profitability of mustard cultivation across different farm sizes in Rajasthan, with a view to identifying efficiency patterns and improving income outcomes for farmers</w:t>
        </w:r>
      </w:ins>
      <w:r w:rsidRPr="00953310">
        <w:rPr>
          <w:rFonts w:ascii="Times New Roman" w:hAnsi="Times New Roman" w:cs="Times New Roman"/>
          <w:sz w:val="24"/>
          <w:szCs w:val="24"/>
        </w:rPr>
        <w:t>.</w:t>
      </w:r>
    </w:p>
    <w:p w14:paraId="52F0BE8C" w14:textId="77777777" w:rsidR="0018597B" w:rsidRPr="00953310" w:rsidRDefault="0018597B" w:rsidP="0018597B">
      <w:pPr>
        <w:spacing w:line="360" w:lineRule="auto"/>
        <w:jc w:val="both"/>
        <w:rPr>
          <w:rFonts w:ascii="Times New Roman" w:hAnsi="Times New Roman" w:cs="Times New Roman"/>
          <w:sz w:val="24"/>
          <w:szCs w:val="24"/>
        </w:rPr>
      </w:pPr>
    </w:p>
    <w:p w14:paraId="78CAEA6E" w14:textId="7EE85091" w:rsidR="0018597B" w:rsidRPr="00DC1FB6" w:rsidRDefault="0018597B" w:rsidP="0018597B">
      <w:pPr>
        <w:spacing w:line="360" w:lineRule="auto"/>
        <w:jc w:val="both"/>
        <w:rPr>
          <w:rFonts w:ascii="Times New Roman" w:hAnsi="Times New Roman" w:cs="Times New Roman"/>
          <w:sz w:val="24"/>
          <w:szCs w:val="24"/>
          <w:rPrChange w:id="32" w:author="Shouvik Kar" w:date="2026-04-28T11:36:00Z">
            <w:rPr>
              <w:rFonts w:ascii="Times New Roman" w:hAnsi="Times New Roman" w:cs="Times New Roman"/>
              <w:b/>
              <w:bCs/>
              <w:sz w:val="24"/>
              <w:szCs w:val="24"/>
            </w:rPr>
          </w:rPrChange>
        </w:rPr>
      </w:pPr>
      <w:r w:rsidRPr="00953310">
        <w:rPr>
          <w:rFonts w:ascii="Times New Roman" w:hAnsi="Times New Roman" w:cs="Times New Roman"/>
          <w:b/>
          <w:bCs/>
          <w:sz w:val="24"/>
          <w:szCs w:val="24"/>
        </w:rPr>
        <w:t>2. MATERIAL AND METHODS</w:t>
      </w:r>
      <w:ins w:id="33" w:author="Shouvik Kar" w:date="2026-04-28T11:34:00Z">
        <w:r w:rsidR="00DC1FB6">
          <w:rPr>
            <w:rFonts w:ascii="Times New Roman" w:hAnsi="Times New Roman" w:cs="Times New Roman"/>
            <w:b/>
            <w:bCs/>
            <w:sz w:val="24"/>
            <w:szCs w:val="24"/>
          </w:rPr>
          <w:t xml:space="preserve"> </w:t>
        </w:r>
        <w:r w:rsidR="00DC1FB6" w:rsidRPr="00DC1FB6">
          <w:rPr>
            <w:rFonts w:ascii="Times New Roman" w:hAnsi="Times New Roman" w:cs="Times New Roman"/>
            <w:sz w:val="24"/>
            <w:szCs w:val="24"/>
            <w:rPrChange w:id="34" w:author="Shouvik Kar" w:date="2026-04-28T11:36:00Z">
              <w:rPr>
                <w:rFonts w:ascii="Times New Roman" w:hAnsi="Times New Roman" w:cs="Times New Roman"/>
                <w:b/>
                <w:bCs/>
                <w:sz w:val="24"/>
                <w:szCs w:val="24"/>
              </w:rPr>
            </w:rPrChange>
          </w:rPr>
          <w:t>(Only tabular analysis is used</w:t>
        </w:r>
      </w:ins>
      <w:ins w:id="35" w:author="Shouvik Kar" w:date="2026-04-28T11:35:00Z">
        <w:r w:rsidR="00DC1FB6" w:rsidRPr="00DC1FB6">
          <w:rPr>
            <w:rFonts w:ascii="Times New Roman" w:hAnsi="Times New Roman" w:cs="Times New Roman"/>
            <w:sz w:val="24"/>
            <w:szCs w:val="24"/>
            <w:rPrChange w:id="36" w:author="Shouvik Kar" w:date="2026-04-28T11:36:00Z">
              <w:rPr>
                <w:rFonts w:ascii="Times New Roman" w:hAnsi="Times New Roman" w:cs="Times New Roman"/>
                <w:b/>
                <w:bCs/>
                <w:sz w:val="24"/>
                <w:szCs w:val="24"/>
              </w:rPr>
            </w:rPrChange>
          </w:rPr>
          <w:t xml:space="preserve">. It’s too basic for a research paper. Try to add some statistical testing like: Efficiency analysis, </w:t>
        </w:r>
      </w:ins>
      <w:ins w:id="37" w:author="Shouvik Kar" w:date="2026-04-28T11:36:00Z">
        <w:r w:rsidR="00DC1FB6" w:rsidRPr="00DC1FB6">
          <w:rPr>
            <w:rFonts w:ascii="Times New Roman" w:hAnsi="Times New Roman" w:cs="Times New Roman"/>
            <w:sz w:val="24"/>
            <w:szCs w:val="24"/>
            <w:rPrChange w:id="38" w:author="Shouvik Kar" w:date="2026-04-28T11:36:00Z">
              <w:rPr>
                <w:rFonts w:ascii="Times New Roman" w:hAnsi="Times New Roman" w:cs="Times New Roman"/>
                <w:b/>
                <w:bCs/>
                <w:sz w:val="24"/>
                <w:szCs w:val="24"/>
              </w:rPr>
            </w:rPrChange>
          </w:rPr>
          <w:t>regression for determinants of profitability)</w:t>
        </w:r>
      </w:ins>
    </w:p>
    <w:p w14:paraId="1B907B8B" w14:textId="77777777" w:rsidR="0018597B" w:rsidRPr="00953310"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2.1 Selection of the Study Area</w:t>
      </w:r>
      <w:r w:rsidR="00653B8E">
        <w:rPr>
          <w:rFonts w:ascii="Times New Roman" w:hAnsi="Times New Roman" w:cs="Times New Roman"/>
          <w:b/>
          <w:bCs/>
          <w:sz w:val="24"/>
          <w:szCs w:val="24"/>
        </w:rPr>
        <w:t xml:space="preserve"> and study period</w:t>
      </w:r>
    </w:p>
    <w:p w14:paraId="10E04776" w14:textId="77777777" w:rsidR="0018597B" w:rsidRPr="00653B8E" w:rsidRDefault="0018597B" w:rsidP="00653B8E">
      <w:pPr>
        <w:spacing w:line="360" w:lineRule="auto"/>
        <w:jc w:val="both"/>
        <w:rPr>
          <w:rFonts w:ascii="Times New Roman" w:hAnsi="Times New Roman" w:cs="Times New Roman"/>
          <w:color w:val="000000" w:themeColor="text1"/>
          <w:sz w:val="24"/>
          <w:szCs w:val="24"/>
          <w:shd w:val="clear" w:color="auto" w:fill="FFFFFF"/>
        </w:rPr>
      </w:pPr>
      <w:proofErr w:type="spellStart"/>
      <w:r w:rsidRPr="00953310">
        <w:rPr>
          <w:rFonts w:ascii="Times New Roman" w:hAnsi="Times New Roman" w:cs="Times New Roman"/>
          <w:color w:val="000000" w:themeColor="text1"/>
          <w:sz w:val="24"/>
          <w:szCs w:val="24"/>
          <w:shd w:val="clear" w:color="auto" w:fill="FFFFFF"/>
        </w:rPr>
        <w:t>Kotputli</w:t>
      </w:r>
      <w:proofErr w:type="spellEnd"/>
      <w:r w:rsidRPr="00953310">
        <w:rPr>
          <w:rFonts w:ascii="Times New Roman" w:hAnsi="Times New Roman" w:cs="Times New Roman"/>
          <w:color w:val="000000" w:themeColor="text1"/>
          <w:sz w:val="24"/>
          <w:szCs w:val="24"/>
          <w:shd w:val="clear" w:color="auto" w:fill="FFFFFF"/>
        </w:rPr>
        <w:t xml:space="preserve">- </w:t>
      </w:r>
      <w:proofErr w:type="spellStart"/>
      <w:r w:rsidRPr="00953310">
        <w:rPr>
          <w:rFonts w:ascii="Times New Roman" w:hAnsi="Times New Roman" w:cs="Times New Roman"/>
          <w:color w:val="000000" w:themeColor="text1"/>
          <w:sz w:val="24"/>
          <w:szCs w:val="24"/>
          <w:shd w:val="clear" w:color="auto" w:fill="FFFFFF"/>
        </w:rPr>
        <w:t>Behror</w:t>
      </w:r>
      <w:proofErr w:type="spellEnd"/>
      <w:r w:rsidRPr="00953310">
        <w:rPr>
          <w:rFonts w:ascii="Times New Roman" w:hAnsi="Times New Roman" w:cs="Times New Roman"/>
          <w:color w:val="000000" w:themeColor="text1"/>
          <w:sz w:val="24"/>
          <w:szCs w:val="24"/>
          <w:shd w:val="clear" w:color="auto" w:fill="FFFFFF"/>
        </w:rPr>
        <w:t xml:space="preserve"> district of Rajast</w:t>
      </w:r>
      <w:r w:rsidR="00653B8E">
        <w:rPr>
          <w:rFonts w:ascii="Times New Roman" w:hAnsi="Times New Roman" w:cs="Times New Roman"/>
          <w:color w:val="000000" w:themeColor="text1"/>
          <w:sz w:val="24"/>
          <w:szCs w:val="24"/>
          <w:shd w:val="clear" w:color="auto" w:fill="FFFFFF"/>
        </w:rPr>
        <w:t xml:space="preserve">han was selected for the study as it </w:t>
      </w:r>
      <w:r w:rsidRPr="00953310">
        <w:rPr>
          <w:rFonts w:ascii="Times New Roman" w:eastAsia="Times New Roman" w:hAnsi="Times New Roman" w:cs="Times New Roman"/>
          <w:color w:val="202122"/>
          <w:sz w:val="24"/>
          <w:szCs w:val="24"/>
        </w:rPr>
        <w:t>is leading in the production of mustard and wheat.</w:t>
      </w:r>
      <w:r w:rsidR="00653B8E">
        <w:rPr>
          <w:rFonts w:ascii="Times New Roman" w:hAnsi="Times New Roman" w:cs="Times New Roman"/>
          <w:color w:val="000000" w:themeColor="text1"/>
          <w:sz w:val="24"/>
          <w:szCs w:val="24"/>
          <w:shd w:val="clear" w:color="auto" w:fill="FFFFFF"/>
        </w:rPr>
        <w:t xml:space="preserve"> The study was </w:t>
      </w:r>
      <w:r w:rsidRPr="00953310">
        <w:rPr>
          <w:rFonts w:ascii="Times New Roman" w:eastAsia="Times New Roman" w:hAnsi="Times New Roman" w:cs="Times New Roman"/>
          <w:color w:val="000000" w:themeColor="text1"/>
          <w:sz w:val="24"/>
          <w:szCs w:val="24"/>
        </w:rPr>
        <w:t xml:space="preserve">carried out during the </w:t>
      </w:r>
      <w:proofErr w:type="spellStart"/>
      <w:r w:rsidRPr="00953310">
        <w:rPr>
          <w:rFonts w:ascii="Times New Roman" w:eastAsia="Times New Roman" w:hAnsi="Times New Roman" w:cs="Times New Roman"/>
          <w:color w:val="000000" w:themeColor="text1"/>
          <w:sz w:val="24"/>
          <w:szCs w:val="24"/>
        </w:rPr>
        <w:t>rabi</w:t>
      </w:r>
      <w:proofErr w:type="spellEnd"/>
      <w:r w:rsidRPr="00953310">
        <w:rPr>
          <w:rFonts w:ascii="Times New Roman" w:eastAsia="Times New Roman" w:hAnsi="Times New Roman" w:cs="Times New Roman"/>
          <w:color w:val="000000" w:themeColor="text1"/>
          <w:sz w:val="24"/>
          <w:szCs w:val="24"/>
        </w:rPr>
        <w:t xml:space="preserve"> season of the 2023–24 agricultural year.</w:t>
      </w:r>
    </w:p>
    <w:p w14:paraId="072223AE" w14:textId="77777777" w:rsidR="0018597B" w:rsidRPr="00953310" w:rsidRDefault="0018597B" w:rsidP="0018597B">
      <w:pPr>
        <w:shd w:val="clear" w:color="auto" w:fill="FFFFFF"/>
        <w:spacing w:after="0" w:line="360" w:lineRule="auto"/>
        <w:jc w:val="both"/>
        <w:rPr>
          <w:rFonts w:ascii="Times New Roman" w:eastAsia="Arial" w:hAnsi="Times New Roman" w:cs="Times New Roman"/>
          <w:b/>
          <w:sz w:val="24"/>
          <w:szCs w:val="24"/>
        </w:rPr>
      </w:pPr>
      <w:r w:rsidRPr="00953310">
        <w:rPr>
          <w:rFonts w:ascii="Times New Roman" w:hAnsi="Times New Roman" w:cs="Times New Roman"/>
          <w:b/>
          <w:color w:val="202122"/>
          <w:sz w:val="24"/>
          <w:szCs w:val="24"/>
          <w:shd w:val="clear" w:color="auto" w:fill="FFFFFF"/>
        </w:rPr>
        <w:t>2</w:t>
      </w:r>
      <w:r w:rsidR="00AB196B">
        <w:rPr>
          <w:rFonts w:ascii="Times New Roman" w:hAnsi="Times New Roman" w:cs="Times New Roman"/>
          <w:b/>
          <w:color w:val="202122"/>
          <w:sz w:val="24"/>
          <w:szCs w:val="24"/>
          <w:shd w:val="clear" w:color="auto" w:fill="FFFFFF"/>
        </w:rPr>
        <w:t>.2</w:t>
      </w:r>
      <w:r w:rsidRPr="00953310">
        <w:rPr>
          <w:rFonts w:ascii="Times New Roman" w:hAnsi="Times New Roman" w:cs="Times New Roman"/>
          <w:b/>
          <w:color w:val="202122"/>
          <w:sz w:val="24"/>
          <w:szCs w:val="24"/>
          <w:shd w:val="clear" w:color="auto" w:fill="FFFFFF"/>
        </w:rPr>
        <w:t xml:space="preserve"> </w:t>
      </w:r>
      <w:r w:rsidRPr="00953310">
        <w:rPr>
          <w:rFonts w:ascii="Times New Roman" w:eastAsia="Arial" w:hAnsi="Times New Roman" w:cs="Times New Roman"/>
          <w:b/>
          <w:sz w:val="24"/>
          <w:szCs w:val="24"/>
        </w:rPr>
        <w:t>Sampling procedure:</w:t>
      </w:r>
    </w:p>
    <w:p w14:paraId="43BF8B53" w14:textId="77777777" w:rsidR="0018597B" w:rsidRPr="00953310" w:rsidRDefault="0018597B" w:rsidP="00653B8E">
      <w:pPr>
        <w:spacing w:after="0" w:line="360" w:lineRule="auto"/>
        <w:jc w:val="both"/>
        <w:rPr>
          <w:rFonts w:ascii="Times New Roman" w:eastAsia="Arial" w:hAnsi="Times New Roman" w:cs="Times New Roman"/>
          <w:bCs/>
          <w:sz w:val="24"/>
          <w:szCs w:val="24"/>
          <w:lang w:val="en-GB"/>
        </w:rPr>
      </w:pPr>
      <w:r w:rsidRPr="00953310">
        <w:rPr>
          <w:rFonts w:ascii="Times New Roman" w:eastAsia="Arial" w:hAnsi="Times New Roman" w:cs="Times New Roman"/>
          <w:bCs/>
          <w:sz w:val="24"/>
          <w:szCs w:val="24"/>
        </w:rPr>
        <w:t xml:space="preserve">A stratified simple random sampling technique was used for drawing a sample for the present study. </w:t>
      </w:r>
      <w:proofErr w:type="spellStart"/>
      <w:r w:rsidRPr="00953310">
        <w:rPr>
          <w:rFonts w:ascii="Times New Roman" w:eastAsia="Arial" w:hAnsi="Times New Roman" w:cs="Times New Roman"/>
          <w:bCs/>
          <w:sz w:val="24"/>
          <w:szCs w:val="24"/>
        </w:rPr>
        <w:t>Kotputli</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Behror</w:t>
      </w:r>
      <w:proofErr w:type="spellEnd"/>
      <w:r w:rsidRPr="00953310">
        <w:rPr>
          <w:rFonts w:ascii="Times New Roman" w:eastAsia="Arial" w:hAnsi="Times New Roman" w:cs="Times New Roman"/>
          <w:bCs/>
          <w:sz w:val="24"/>
          <w:szCs w:val="24"/>
        </w:rPr>
        <w:t xml:space="preserve"> district comprises 5 blocks namely </w:t>
      </w:r>
      <w:proofErr w:type="spellStart"/>
      <w:r w:rsidRPr="00953310">
        <w:rPr>
          <w:rFonts w:ascii="Times New Roman" w:eastAsia="Arial" w:hAnsi="Times New Roman" w:cs="Times New Roman"/>
          <w:bCs/>
          <w:sz w:val="24"/>
          <w:szCs w:val="24"/>
        </w:rPr>
        <w:t>Bansur</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Behror</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Kotputli</w:t>
      </w:r>
      <w:proofErr w:type="spellEnd"/>
      <w:r w:rsidRPr="00953310">
        <w:rPr>
          <w:rFonts w:ascii="Times New Roman" w:eastAsia="Arial" w:hAnsi="Times New Roman" w:cs="Times New Roman"/>
          <w:bCs/>
          <w:sz w:val="24"/>
          <w:szCs w:val="24"/>
        </w:rPr>
        <w:t xml:space="preserve">, Neemrana, </w:t>
      </w:r>
      <w:proofErr w:type="spellStart"/>
      <w:r w:rsidRPr="00953310">
        <w:rPr>
          <w:rFonts w:ascii="Times New Roman" w:eastAsia="Arial" w:hAnsi="Times New Roman" w:cs="Times New Roman"/>
          <w:bCs/>
          <w:sz w:val="24"/>
          <w:szCs w:val="24"/>
        </w:rPr>
        <w:t>Paota</w:t>
      </w:r>
      <w:proofErr w:type="spellEnd"/>
      <w:r w:rsidRPr="00953310">
        <w:rPr>
          <w:rFonts w:ascii="Times New Roman" w:eastAsia="Arial" w:hAnsi="Times New Roman" w:cs="Times New Roman"/>
          <w:bCs/>
          <w:sz w:val="24"/>
          <w:szCs w:val="24"/>
        </w:rPr>
        <w:t xml:space="preserve">. In the </w:t>
      </w:r>
      <w:r w:rsidRPr="00953310">
        <w:rPr>
          <w:rFonts w:ascii="Times New Roman" w:eastAsia="Arial" w:hAnsi="Times New Roman" w:cs="Times New Roman"/>
          <w:bCs/>
          <w:sz w:val="24"/>
          <w:szCs w:val="24"/>
          <w:lang w:val="en-GB"/>
        </w:rPr>
        <w:t>second</w:t>
      </w:r>
      <w:r w:rsidRPr="00953310">
        <w:rPr>
          <w:rFonts w:ascii="Times New Roman" w:eastAsia="Arial" w:hAnsi="Times New Roman" w:cs="Times New Roman"/>
          <w:bCs/>
          <w:sz w:val="24"/>
          <w:szCs w:val="24"/>
        </w:rPr>
        <w:t xml:space="preserve"> stage, out of these 5 blocks, one block </w:t>
      </w:r>
      <w:proofErr w:type="spellStart"/>
      <w:r w:rsidRPr="00953310">
        <w:rPr>
          <w:rFonts w:ascii="Times New Roman" w:eastAsia="Arial" w:hAnsi="Times New Roman" w:cs="Times New Roman"/>
          <w:bCs/>
          <w:sz w:val="24"/>
          <w:szCs w:val="24"/>
        </w:rPr>
        <w:t>Behror</w:t>
      </w:r>
      <w:proofErr w:type="spellEnd"/>
      <w:r w:rsidRPr="00953310">
        <w:rPr>
          <w:rFonts w:ascii="Times New Roman" w:eastAsia="Arial" w:hAnsi="Times New Roman" w:cs="Times New Roman"/>
          <w:bCs/>
          <w:sz w:val="24"/>
          <w:szCs w:val="24"/>
        </w:rPr>
        <w:t xml:space="preserve"> was selected in which Mustard is mainly cultivated. In </w:t>
      </w:r>
      <w:r w:rsidRPr="00953310">
        <w:rPr>
          <w:rFonts w:ascii="Times New Roman" w:eastAsia="Arial" w:hAnsi="Times New Roman" w:cs="Times New Roman"/>
          <w:bCs/>
          <w:sz w:val="24"/>
          <w:szCs w:val="24"/>
          <w:lang w:val="en-GB"/>
        </w:rPr>
        <w:t xml:space="preserve">third </w:t>
      </w:r>
      <w:r w:rsidRPr="00953310">
        <w:rPr>
          <w:rFonts w:ascii="Times New Roman" w:eastAsia="Arial" w:hAnsi="Times New Roman" w:cs="Times New Roman"/>
          <w:bCs/>
          <w:sz w:val="24"/>
          <w:szCs w:val="24"/>
        </w:rPr>
        <w:t>stage</w:t>
      </w:r>
      <w:r w:rsidR="00653B8E">
        <w:rPr>
          <w:rFonts w:ascii="Times New Roman" w:eastAsia="Arial" w:hAnsi="Times New Roman" w:cs="Times New Roman"/>
          <w:bCs/>
          <w:sz w:val="24"/>
          <w:szCs w:val="24"/>
        </w:rPr>
        <w:t>,</w:t>
      </w:r>
      <w:r w:rsidRPr="00953310">
        <w:rPr>
          <w:rFonts w:ascii="Times New Roman" w:eastAsia="Arial" w:hAnsi="Times New Roman" w:cs="Times New Roman"/>
          <w:bCs/>
          <w:sz w:val="24"/>
          <w:szCs w:val="24"/>
        </w:rPr>
        <w:t xml:space="preserve"> 5 villages namely: </w:t>
      </w:r>
      <w:proofErr w:type="spellStart"/>
      <w:r w:rsidRPr="00953310">
        <w:rPr>
          <w:rFonts w:ascii="Times New Roman" w:eastAsia="Arial" w:hAnsi="Times New Roman" w:cs="Times New Roman"/>
          <w:bCs/>
          <w:sz w:val="24"/>
          <w:szCs w:val="24"/>
        </w:rPr>
        <w:t>Kanhawas</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Marja</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Biranwas</w:t>
      </w:r>
      <w:proofErr w:type="spellEnd"/>
      <w:r w:rsidRPr="00953310">
        <w:rPr>
          <w:rFonts w:ascii="Times New Roman" w:eastAsia="Arial" w:hAnsi="Times New Roman" w:cs="Times New Roman"/>
          <w:bCs/>
          <w:sz w:val="24"/>
          <w:szCs w:val="24"/>
        </w:rPr>
        <w:t xml:space="preserve">, </w:t>
      </w:r>
      <w:proofErr w:type="spellStart"/>
      <w:r w:rsidRPr="00953310">
        <w:rPr>
          <w:rFonts w:ascii="Times New Roman" w:eastAsia="Arial" w:hAnsi="Times New Roman" w:cs="Times New Roman"/>
          <w:bCs/>
          <w:sz w:val="24"/>
          <w:szCs w:val="24"/>
        </w:rPr>
        <w:t>Dabadwas</w:t>
      </w:r>
      <w:proofErr w:type="spellEnd"/>
      <w:r w:rsidRPr="00953310">
        <w:rPr>
          <w:rFonts w:ascii="Times New Roman" w:eastAsia="Arial" w:hAnsi="Times New Roman" w:cs="Times New Roman"/>
          <w:bCs/>
          <w:sz w:val="24"/>
          <w:szCs w:val="24"/>
        </w:rPr>
        <w:t xml:space="preserve">, and Nangal Mehta were selected </w:t>
      </w:r>
      <w:r w:rsidR="00653B8E">
        <w:rPr>
          <w:rFonts w:ascii="Times New Roman" w:eastAsia="Arial" w:hAnsi="Times New Roman" w:cs="Times New Roman"/>
          <w:bCs/>
          <w:sz w:val="24"/>
          <w:szCs w:val="24"/>
        </w:rPr>
        <w:t xml:space="preserve">for </w:t>
      </w:r>
      <w:r w:rsidRPr="00953310">
        <w:rPr>
          <w:rFonts w:ascii="Times New Roman" w:eastAsia="Arial" w:hAnsi="Times New Roman" w:cs="Times New Roman"/>
          <w:bCs/>
          <w:sz w:val="24"/>
          <w:szCs w:val="24"/>
        </w:rPr>
        <w:t xml:space="preserve">having </w:t>
      </w:r>
      <w:proofErr w:type="gramStart"/>
      <w:r w:rsidRPr="00953310">
        <w:rPr>
          <w:rFonts w:ascii="Times New Roman" w:eastAsia="Arial" w:hAnsi="Times New Roman" w:cs="Times New Roman"/>
          <w:bCs/>
          <w:sz w:val="24"/>
          <w:szCs w:val="24"/>
        </w:rPr>
        <w:t>more</w:t>
      </w:r>
      <w:proofErr w:type="gramEnd"/>
      <w:r w:rsidRPr="00953310">
        <w:rPr>
          <w:rFonts w:ascii="Times New Roman" w:eastAsia="Arial" w:hAnsi="Times New Roman" w:cs="Times New Roman"/>
          <w:bCs/>
          <w:sz w:val="24"/>
          <w:szCs w:val="24"/>
        </w:rPr>
        <w:t xml:space="preserve"> number of Mustard growers</w:t>
      </w:r>
      <w:r w:rsidR="00653B8E">
        <w:rPr>
          <w:rFonts w:ascii="Times New Roman" w:eastAsia="Arial" w:hAnsi="Times New Roman" w:cs="Times New Roman"/>
          <w:bCs/>
          <w:sz w:val="24"/>
          <w:szCs w:val="24"/>
        </w:rPr>
        <w:t>.</w:t>
      </w:r>
      <w:r w:rsidRPr="00953310">
        <w:rPr>
          <w:rFonts w:ascii="Times New Roman" w:eastAsia="Arial" w:hAnsi="Times New Roman" w:cs="Times New Roman"/>
          <w:bCs/>
          <w:sz w:val="24"/>
          <w:szCs w:val="24"/>
        </w:rPr>
        <w:t xml:space="preserve"> In the </w:t>
      </w:r>
      <w:r w:rsidRPr="00953310">
        <w:rPr>
          <w:rFonts w:ascii="Times New Roman" w:eastAsia="Arial" w:hAnsi="Times New Roman" w:cs="Times New Roman"/>
          <w:bCs/>
          <w:sz w:val="24"/>
          <w:szCs w:val="24"/>
          <w:lang w:val="en-GB"/>
        </w:rPr>
        <w:t xml:space="preserve">fourth </w:t>
      </w:r>
      <w:r w:rsidRPr="00953310">
        <w:rPr>
          <w:rFonts w:ascii="Times New Roman" w:eastAsia="Arial" w:hAnsi="Times New Roman" w:cs="Times New Roman"/>
          <w:bCs/>
          <w:sz w:val="24"/>
          <w:szCs w:val="24"/>
        </w:rPr>
        <w:t xml:space="preserve">stage of selection, a list of Mustard growing farmers from selected villages categorized into small farmers (&lt;2 ha.), medium farmers (2-4 ha.) and large farmers (&gt; 4 ha.) were prepared. From this list, </w:t>
      </w:r>
      <w:r w:rsidRPr="00953310">
        <w:rPr>
          <w:rFonts w:ascii="Times New Roman" w:eastAsia="Arial" w:hAnsi="Times New Roman" w:cs="Times New Roman"/>
          <w:bCs/>
          <w:sz w:val="24"/>
          <w:szCs w:val="24"/>
          <w:lang w:val="en-GB"/>
        </w:rPr>
        <w:t xml:space="preserve">30 </w:t>
      </w:r>
      <w:r w:rsidRPr="00953310">
        <w:rPr>
          <w:rFonts w:ascii="Times New Roman" w:eastAsia="Arial" w:hAnsi="Times New Roman" w:cs="Times New Roman"/>
          <w:bCs/>
          <w:sz w:val="24"/>
          <w:szCs w:val="24"/>
        </w:rPr>
        <w:t xml:space="preserve">farmers were selected </w:t>
      </w:r>
      <w:r w:rsidRPr="00953310">
        <w:rPr>
          <w:rFonts w:ascii="Times New Roman" w:eastAsia="Arial" w:hAnsi="Times New Roman" w:cs="Times New Roman"/>
          <w:bCs/>
          <w:sz w:val="24"/>
          <w:szCs w:val="24"/>
          <w:lang w:val="en-GB"/>
        </w:rPr>
        <w:t>from each category.</w:t>
      </w:r>
    </w:p>
    <w:p w14:paraId="2650C313" w14:textId="0973AAA3" w:rsidR="0018597B" w:rsidRPr="00953310" w:rsidRDefault="0018597B" w:rsidP="0018597B">
      <w:pPr>
        <w:spacing w:after="0" w:line="360" w:lineRule="auto"/>
        <w:jc w:val="both"/>
        <w:rPr>
          <w:rFonts w:ascii="Times New Roman" w:hAnsi="Times New Roman" w:cs="Times New Roman"/>
          <w:b/>
          <w:bCs/>
          <w:sz w:val="24"/>
          <w:szCs w:val="24"/>
        </w:rPr>
      </w:pPr>
      <w:r w:rsidRPr="00F034DA">
        <w:rPr>
          <w:rFonts w:ascii="Times New Roman" w:hAnsi="Times New Roman" w:cs="Times New Roman"/>
          <w:b/>
          <w:bCs/>
          <w:sz w:val="24"/>
          <w:szCs w:val="24"/>
        </w:rPr>
        <w:t xml:space="preserve">Table </w:t>
      </w:r>
      <w:r w:rsidR="00F56174">
        <w:rPr>
          <w:rFonts w:ascii="Times New Roman" w:hAnsi="Times New Roman" w:cs="Times New Roman"/>
          <w:b/>
          <w:bCs/>
          <w:sz w:val="24"/>
          <w:szCs w:val="24"/>
        </w:rPr>
        <w:t>3</w:t>
      </w:r>
      <w:r w:rsidRPr="00F034DA">
        <w:rPr>
          <w:rFonts w:ascii="Times New Roman" w:hAnsi="Times New Roman" w:cs="Times New Roman"/>
          <w:b/>
          <w:bCs/>
          <w:sz w:val="24"/>
          <w:szCs w:val="24"/>
        </w:rPr>
        <w:t>: Selection of farmers for study</w:t>
      </w:r>
      <w:r w:rsidR="004A69D0">
        <w:rPr>
          <w:rFonts w:ascii="Times New Roman" w:hAnsi="Times New Roman" w:cs="Times New Roman"/>
          <w:b/>
          <w:bCs/>
          <w:sz w:val="24"/>
          <w:szCs w:val="24"/>
        </w:rPr>
        <w:t xml:space="preserve"> </w:t>
      </w:r>
    </w:p>
    <w:tbl>
      <w:tblPr>
        <w:tblStyle w:val="TableGrid"/>
        <w:tblW w:w="5000" w:type="pct"/>
        <w:tblLook w:val="04A0" w:firstRow="1" w:lastRow="0" w:firstColumn="1" w:lastColumn="0" w:noHBand="0" w:noVBand="1"/>
      </w:tblPr>
      <w:tblGrid>
        <w:gridCol w:w="1246"/>
        <w:gridCol w:w="3428"/>
        <w:gridCol w:w="2338"/>
        <w:gridCol w:w="2338"/>
      </w:tblGrid>
      <w:tr w:rsidR="0018597B" w:rsidRPr="00953310" w14:paraId="6CD8CA6A" w14:textId="77777777" w:rsidTr="00F131C4">
        <w:tc>
          <w:tcPr>
            <w:tcW w:w="666" w:type="pct"/>
          </w:tcPr>
          <w:p w14:paraId="0358742B"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lastRenderedPageBreak/>
              <w:t>S. No.</w:t>
            </w:r>
          </w:p>
        </w:tc>
        <w:tc>
          <w:tcPr>
            <w:tcW w:w="1833" w:type="pct"/>
          </w:tcPr>
          <w:p w14:paraId="736D34F0"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Category of farmers</w:t>
            </w:r>
          </w:p>
        </w:tc>
        <w:tc>
          <w:tcPr>
            <w:tcW w:w="1250" w:type="pct"/>
          </w:tcPr>
          <w:p w14:paraId="3F94D88B"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Size of Land holding</w:t>
            </w:r>
          </w:p>
        </w:tc>
        <w:tc>
          <w:tcPr>
            <w:tcW w:w="1250" w:type="pct"/>
          </w:tcPr>
          <w:p w14:paraId="4C4421FD"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Number of farmers</w:t>
            </w:r>
          </w:p>
        </w:tc>
      </w:tr>
      <w:tr w:rsidR="0018597B" w:rsidRPr="00953310" w14:paraId="10ED2DA2" w14:textId="77777777" w:rsidTr="00F131C4">
        <w:tc>
          <w:tcPr>
            <w:tcW w:w="666" w:type="pct"/>
          </w:tcPr>
          <w:p w14:paraId="53DA26BD"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1.</w:t>
            </w:r>
          </w:p>
        </w:tc>
        <w:tc>
          <w:tcPr>
            <w:tcW w:w="1833" w:type="pct"/>
          </w:tcPr>
          <w:p w14:paraId="730CFF97"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Small</w:t>
            </w:r>
          </w:p>
        </w:tc>
        <w:tc>
          <w:tcPr>
            <w:tcW w:w="1250" w:type="pct"/>
          </w:tcPr>
          <w:p w14:paraId="54B64960"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Up to 2.00 ha.</w:t>
            </w:r>
          </w:p>
        </w:tc>
        <w:tc>
          <w:tcPr>
            <w:tcW w:w="1250" w:type="pct"/>
          </w:tcPr>
          <w:p w14:paraId="7029DC16"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30</w:t>
            </w:r>
          </w:p>
        </w:tc>
      </w:tr>
      <w:tr w:rsidR="0018597B" w:rsidRPr="00953310" w14:paraId="2BB83BE1" w14:textId="77777777" w:rsidTr="00F131C4">
        <w:tc>
          <w:tcPr>
            <w:tcW w:w="666" w:type="pct"/>
          </w:tcPr>
          <w:p w14:paraId="75FC5A38"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2.</w:t>
            </w:r>
          </w:p>
        </w:tc>
        <w:tc>
          <w:tcPr>
            <w:tcW w:w="1833" w:type="pct"/>
          </w:tcPr>
          <w:p w14:paraId="6D1E0349"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Medium</w:t>
            </w:r>
          </w:p>
        </w:tc>
        <w:tc>
          <w:tcPr>
            <w:tcW w:w="1250" w:type="pct"/>
          </w:tcPr>
          <w:p w14:paraId="33710BEB"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2.01 ha to 4.00 ha</w:t>
            </w:r>
          </w:p>
        </w:tc>
        <w:tc>
          <w:tcPr>
            <w:tcW w:w="1250" w:type="pct"/>
          </w:tcPr>
          <w:p w14:paraId="12E30EB7"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30</w:t>
            </w:r>
          </w:p>
        </w:tc>
      </w:tr>
      <w:tr w:rsidR="0018597B" w:rsidRPr="00953310" w14:paraId="579A7A6E" w14:textId="77777777" w:rsidTr="00F131C4">
        <w:tc>
          <w:tcPr>
            <w:tcW w:w="666" w:type="pct"/>
          </w:tcPr>
          <w:p w14:paraId="55DDDF75"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w:t>
            </w:r>
          </w:p>
        </w:tc>
        <w:tc>
          <w:tcPr>
            <w:tcW w:w="1833" w:type="pct"/>
          </w:tcPr>
          <w:p w14:paraId="3BD2789A"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Large</w:t>
            </w:r>
          </w:p>
        </w:tc>
        <w:tc>
          <w:tcPr>
            <w:tcW w:w="1250" w:type="pct"/>
          </w:tcPr>
          <w:p w14:paraId="14697168"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4.01 ha and above</w:t>
            </w:r>
          </w:p>
        </w:tc>
        <w:tc>
          <w:tcPr>
            <w:tcW w:w="1250" w:type="pct"/>
          </w:tcPr>
          <w:p w14:paraId="2C3064DF"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30</w:t>
            </w:r>
          </w:p>
        </w:tc>
      </w:tr>
      <w:tr w:rsidR="0018597B" w:rsidRPr="00953310" w14:paraId="4E353EDD" w14:textId="77777777" w:rsidTr="00F131C4">
        <w:tc>
          <w:tcPr>
            <w:tcW w:w="2499" w:type="pct"/>
            <w:gridSpan w:val="2"/>
          </w:tcPr>
          <w:p w14:paraId="5C57A95F" w14:textId="77777777" w:rsidR="0018597B" w:rsidRPr="00953310" w:rsidRDefault="0018597B" w:rsidP="00F131C4">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Total</w:t>
            </w:r>
          </w:p>
        </w:tc>
        <w:tc>
          <w:tcPr>
            <w:tcW w:w="1250" w:type="pct"/>
          </w:tcPr>
          <w:p w14:paraId="2A09926E" w14:textId="77777777" w:rsidR="0018597B" w:rsidRPr="00953310" w:rsidRDefault="0018597B" w:rsidP="00F131C4">
            <w:pPr>
              <w:spacing w:line="360" w:lineRule="auto"/>
              <w:jc w:val="both"/>
              <w:rPr>
                <w:rFonts w:ascii="Times New Roman" w:hAnsi="Times New Roman" w:cs="Times New Roman"/>
                <w:sz w:val="24"/>
                <w:szCs w:val="24"/>
              </w:rPr>
            </w:pPr>
          </w:p>
        </w:tc>
        <w:tc>
          <w:tcPr>
            <w:tcW w:w="1250" w:type="pct"/>
          </w:tcPr>
          <w:p w14:paraId="4C435589" w14:textId="77777777" w:rsidR="0018597B" w:rsidRPr="00953310" w:rsidRDefault="0018597B" w:rsidP="00F131C4">
            <w:pPr>
              <w:spacing w:line="360" w:lineRule="auto"/>
              <w:jc w:val="both"/>
              <w:rPr>
                <w:rFonts w:ascii="Times New Roman" w:hAnsi="Times New Roman" w:cs="Times New Roman"/>
                <w:sz w:val="24"/>
                <w:szCs w:val="24"/>
              </w:rPr>
            </w:pPr>
            <w:r w:rsidRPr="00953310">
              <w:rPr>
                <w:rFonts w:ascii="Times New Roman" w:hAnsi="Times New Roman" w:cs="Times New Roman"/>
                <w:sz w:val="24"/>
                <w:szCs w:val="24"/>
              </w:rPr>
              <w:t>90</w:t>
            </w:r>
          </w:p>
        </w:tc>
      </w:tr>
    </w:tbl>
    <w:p w14:paraId="6BB972CF" w14:textId="77777777" w:rsidR="0018597B" w:rsidRPr="00953310" w:rsidRDefault="0018597B" w:rsidP="0018597B">
      <w:pPr>
        <w:spacing w:after="0" w:line="360" w:lineRule="auto"/>
        <w:ind w:firstLine="720"/>
        <w:jc w:val="both"/>
        <w:rPr>
          <w:rFonts w:ascii="Times New Roman" w:eastAsia="Arial" w:hAnsi="Times New Roman" w:cs="Times New Roman"/>
          <w:bCs/>
          <w:sz w:val="24"/>
          <w:szCs w:val="24"/>
          <w:lang w:val="en-GB"/>
        </w:rPr>
      </w:pPr>
    </w:p>
    <w:p w14:paraId="447656D3" w14:textId="77777777" w:rsidR="0018597B" w:rsidRPr="00953310" w:rsidRDefault="00AB196B" w:rsidP="0018597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0018597B" w:rsidRPr="00953310">
        <w:rPr>
          <w:rFonts w:ascii="Times New Roman" w:eastAsia="Times New Roman" w:hAnsi="Times New Roman" w:cs="Times New Roman"/>
          <w:b/>
          <w:sz w:val="24"/>
          <w:szCs w:val="24"/>
        </w:rPr>
        <w:t xml:space="preserve"> Nature and source of data:</w:t>
      </w:r>
    </w:p>
    <w:p w14:paraId="0AEDBE96" w14:textId="77777777" w:rsidR="0018597B" w:rsidRPr="00953310" w:rsidRDefault="0018597B" w:rsidP="00653B8E">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The primary data for the year 2023-24 was collected from the selected mustard growers. The selected farmers and middleman were approached to record the relevant data.        </w:t>
      </w:r>
    </w:p>
    <w:p w14:paraId="5DB5437A" w14:textId="77777777" w:rsidR="0018597B" w:rsidRPr="00953310" w:rsidRDefault="00AB196B" w:rsidP="0018597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0018597B" w:rsidRPr="00953310">
        <w:rPr>
          <w:rFonts w:ascii="Times New Roman" w:eastAsia="Times New Roman" w:hAnsi="Times New Roman" w:cs="Times New Roman"/>
          <w:b/>
          <w:sz w:val="24"/>
          <w:szCs w:val="24"/>
        </w:rPr>
        <w:t xml:space="preserve"> Analytical tools and techniques:</w:t>
      </w:r>
    </w:p>
    <w:p w14:paraId="0DEA8800" w14:textId="77777777" w:rsidR="0018597B" w:rsidRPr="00953310" w:rsidRDefault="0018597B" w:rsidP="0018597B">
      <w:pPr>
        <w:spacing w:after="0" w:line="360" w:lineRule="auto"/>
        <w:jc w:val="both"/>
        <w:rPr>
          <w:rFonts w:ascii="Times New Roman" w:hAnsi="Times New Roman" w:cs="Times New Roman"/>
          <w:b/>
          <w:sz w:val="24"/>
          <w:szCs w:val="24"/>
        </w:rPr>
      </w:pPr>
      <w:r w:rsidRPr="00953310">
        <w:rPr>
          <w:rFonts w:ascii="Times New Roman" w:hAnsi="Times New Roman" w:cs="Times New Roman"/>
          <w:b/>
          <w:sz w:val="24"/>
          <w:szCs w:val="24"/>
        </w:rPr>
        <w:t>Tabular analysis</w:t>
      </w:r>
    </w:p>
    <w:p w14:paraId="797011F5" w14:textId="77777777" w:rsidR="0018597B" w:rsidRPr="00953310" w:rsidRDefault="0018597B" w:rsidP="00653B8E">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Cost of production of mustard was calculated as per the standardized cost concept by CACP cost-A</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A</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B</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B</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C</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C</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C</w:t>
      </w:r>
      <w:r w:rsidRPr="00953310">
        <w:rPr>
          <w:rFonts w:ascii="Times New Roman" w:hAnsi="Times New Roman" w:cs="Times New Roman"/>
          <w:sz w:val="24"/>
          <w:szCs w:val="24"/>
          <w:vertAlign w:val="subscript"/>
        </w:rPr>
        <w:t xml:space="preserve">3 </w:t>
      </w:r>
      <w:r w:rsidRPr="00953310">
        <w:rPr>
          <w:rFonts w:ascii="Times New Roman" w:hAnsi="Times New Roman" w:cs="Times New Roman"/>
          <w:sz w:val="24"/>
          <w:szCs w:val="24"/>
        </w:rPr>
        <w:t xml:space="preserve">and benefit cost ratio are </w:t>
      </w:r>
      <w:del w:id="39" w:author="Shouvik Kar" w:date="2026-04-28T11:31:00Z">
        <w:r w:rsidRPr="00953310" w:rsidDel="002A0823">
          <w:rPr>
            <w:rFonts w:ascii="Times New Roman" w:hAnsi="Times New Roman" w:cs="Times New Roman"/>
            <w:sz w:val="24"/>
            <w:szCs w:val="24"/>
          </w:rPr>
          <w:delText xml:space="preserve"> </w:delText>
        </w:r>
      </w:del>
      <w:r w:rsidRPr="00953310">
        <w:rPr>
          <w:rFonts w:ascii="Times New Roman" w:hAnsi="Times New Roman" w:cs="Times New Roman"/>
          <w:sz w:val="24"/>
          <w:szCs w:val="24"/>
        </w:rPr>
        <w:t>tabulated for interpretation.</w:t>
      </w:r>
    </w:p>
    <w:p w14:paraId="5B6DD96A" w14:textId="77777777" w:rsidR="0018597B" w:rsidRPr="00953310" w:rsidRDefault="00AB196B" w:rsidP="0018597B">
      <w:pPr>
        <w:spacing w:after="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lang w:val="en-GB"/>
        </w:rPr>
        <w:t>2.4</w:t>
      </w:r>
      <w:r w:rsidR="0018597B" w:rsidRPr="00953310">
        <w:rPr>
          <w:rFonts w:ascii="Times New Roman" w:eastAsia="Arial" w:hAnsi="Times New Roman" w:cs="Times New Roman"/>
          <w:b/>
          <w:sz w:val="24"/>
          <w:szCs w:val="24"/>
          <w:lang w:val="en-GB"/>
        </w:rPr>
        <w:t xml:space="preserve">.1 </w:t>
      </w:r>
      <w:r w:rsidR="0018597B" w:rsidRPr="00953310">
        <w:rPr>
          <w:rFonts w:ascii="Times New Roman" w:eastAsia="Arial" w:hAnsi="Times New Roman" w:cs="Times New Roman"/>
          <w:b/>
          <w:sz w:val="24"/>
          <w:szCs w:val="24"/>
        </w:rPr>
        <w:t>Cost concept</w:t>
      </w:r>
    </w:p>
    <w:p w14:paraId="203AA9A0" w14:textId="77777777" w:rsidR="0018597B" w:rsidRPr="00953310" w:rsidRDefault="0018597B" w:rsidP="0018597B">
      <w:pPr>
        <w:spacing w:after="0" w:line="360" w:lineRule="auto"/>
        <w:jc w:val="both"/>
        <w:rPr>
          <w:rFonts w:ascii="Times New Roman" w:eastAsia="Arial" w:hAnsi="Times New Roman" w:cs="Times New Roman"/>
          <w:b/>
          <w:sz w:val="24"/>
          <w:szCs w:val="24"/>
        </w:rPr>
      </w:pPr>
      <w:r w:rsidRPr="00953310">
        <w:rPr>
          <w:rFonts w:ascii="Times New Roman" w:hAnsi="Times New Roman" w:cs="Times New Roman"/>
          <w:sz w:val="24"/>
          <w:szCs w:val="24"/>
        </w:rPr>
        <w:t>a) Cost A</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All actual expenses in cash and kind incurred in production by the producer. The following items are included in cost A</w:t>
      </w:r>
      <w:r w:rsidRPr="00953310">
        <w:rPr>
          <w:rFonts w:ascii="Times New Roman" w:hAnsi="Times New Roman" w:cs="Times New Roman"/>
          <w:sz w:val="24"/>
          <w:szCs w:val="24"/>
          <w:vertAlign w:val="subscript"/>
        </w:rPr>
        <w:t>1</w:t>
      </w:r>
    </w:p>
    <w:p w14:paraId="058A2B1B" w14:textId="77777777" w:rsidR="0018597B" w:rsidRPr="00953310" w:rsidRDefault="0018597B" w:rsidP="0018597B">
      <w:pPr>
        <w:spacing w:after="0" w:line="360" w:lineRule="auto"/>
        <w:jc w:val="both"/>
        <w:rPr>
          <w:rFonts w:ascii="Times New Roman" w:hAnsi="Times New Roman" w:cs="Times New Roman"/>
          <w:sz w:val="24"/>
          <w:szCs w:val="24"/>
        </w:rPr>
      </w:pPr>
      <w:proofErr w:type="spellStart"/>
      <w:r w:rsidRPr="00953310">
        <w:rPr>
          <w:rFonts w:ascii="Times New Roman" w:hAnsi="Times New Roman" w:cs="Times New Roman"/>
          <w:sz w:val="24"/>
          <w:szCs w:val="24"/>
        </w:rPr>
        <w:t>i</w:t>
      </w:r>
      <w:proofErr w:type="spellEnd"/>
      <w:r w:rsidRPr="00953310">
        <w:rPr>
          <w:rFonts w:ascii="Times New Roman" w:hAnsi="Times New Roman" w:cs="Times New Roman"/>
          <w:sz w:val="24"/>
          <w:szCs w:val="24"/>
        </w:rPr>
        <w:t>. Value of hired human labour</w:t>
      </w:r>
    </w:p>
    <w:p w14:paraId="20A4655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ii. Value of hired bullock labour</w:t>
      </w:r>
    </w:p>
    <w:p w14:paraId="5DD01C09"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iii. Value of owned bullock labour</w:t>
      </w:r>
    </w:p>
    <w:p w14:paraId="13D05AEA" w14:textId="5B981175" w:rsidR="0018597B" w:rsidRPr="00953310" w:rsidRDefault="002A0823" w:rsidP="0018597B">
      <w:pPr>
        <w:spacing w:after="0" w:line="360" w:lineRule="auto"/>
        <w:jc w:val="both"/>
        <w:rPr>
          <w:rFonts w:ascii="Times New Roman" w:hAnsi="Times New Roman" w:cs="Times New Roman"/>
          <w:sz w:val="24"/>
          <w:szCs w:val="24"/>
        </w:rPr>
      </w:pPr>
      <w:ins w:id="40" w:author="Shouvik Kar" w:date="2026-04-28T11:31:00Z">
        <w:r>
          <w:rPr>
            <w:rFonts w:ascii="Times New Roman" w:hAnsi="Times New Roman" w:cs="Times New Roman"/>
            <w:sz w:val="24"/>
            <w:szCs w:val="24"/>
          </w:rPr>
          <w:t>i</w:t>
        </w:r>
      </w:ins>
      <w:del w:id="41" w:author="Shouvik Kar" w:date="2026-04-28T11:31:00Z">
        <w:r w:rsidR="0018597B" w:rsidRPr="00953310" w:rsidDel="002A0823">
          <w:rPr>
            <w:rFonts w:ascii="Times New Roman" w:hAnsi="Times New Roman" w:cs="Times New Roman"/>
            <w:sz w:val="24"/>
            <w:szCs w:val="24"/>
          </w:rPr>
          <w:delText>I</w:delText>
        </w:r>
      </w:del>
      <w:r w:rsidR="0018597B" w:rsidRPr="00953310">
        <w:rPr>
          <w:rFonts w:ascii="Times New Roman" w:hAnsi="Times New Roman" w:cs="Times New Roman"/>
          <w:sz w:val="24"/>
          <w:szCs w:val="24"/>
        </w:rPr>
        <w:t>v. Value of owned machine labour</w:t>
      </w:r>
    </w:p>
    <w:p w14:paraId="3B3C8E16"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 Hired machinery charges</w:t>
      </w:r>
    </w:p>
    <w:p w14:paraId="1D23BBFC"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vi. Value of insecticides and pesticides</w:t>
      </w:r>
    </w:p>
    <w:p w14:paraId="7EEF6BCA"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vii. Value of manure (owned and purchase)</w:t>
      </w:r>
    </w:p>
    <w:p w14:paraId="42071BE5"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viii. Value of fertilizer</w:t>
      </w:r>
    </w:p>
    <w:p w14:paraId="25C5EF3E"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ix. Irrigation charges</w:t>
      </w:r>
    </w:p>
    <w:p w14:paraId="3577E93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 Depreciation on implements and farm building</w:t>
      </w:r>
    </w:p>
    <w:p w14:paraId="543A34E6"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xi. Land revenue, and other taxes</w:t>
      </w:r>
    </w:p>
    <w:p w14:paraId="580C408F"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xii. Interest on working capital and</w:t>
      </w:r>
    </w:p>
    <w:p w14:paraId="69158217"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xiii. Miscellaneous expenses (Artisans etc.)</w:t>
      </w:r>
    </w:p>
    <w:p w14:paraId="792CABE1"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b) Cost A</w:t>
      </w:r>
      <w:r w:rsidRPr="00953310">
        <w:rPr>
          <w:rFonts w:ascii="Times New Roman" w:eastAsia="Arial" w:hAnsi="Times New Roman" w:cs="Times New Roman"/>
          <w:bCs/>
          <w:sz w:val="24"/>
          <w:szCs w:val="24"/>
          <w:vertAlign w:val="subscript"/>
        </w:rPr>
        <w:t xml:space="preserve">2 </w:t>
      </w:r>
      <w:r w:rsidRPr="00953310">
        <w:rPr>
          <w:rFonts w:ascii="Times New Roman" w:eastAsia="Arial" w:hAnsi="Times New Roman" w:cs="Times New Roman"/>
          <w:bCs/>
          <w:sz w:val="24"/>
          <w:szCs w:val="24"/>
        </w:rPr>
        <w:t>= Cost A</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rent paid for leased in land</w:t>
      </w:r>
    </w:p>
    <w:p w14:paraId="41CADCC9"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c) Cost B</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=Cost A</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 interest on value of owned fixed capital (Excluding land) </w:t>
      </w:r>
    </w:p>
    <w:p w14:paraId="1E84E336"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lastRenderedPageBreak/>
        <w:t>d) Cost B</w:t>
      </w:r>
      <w:r w:rsidRPr="00953310">
        <w:rPr>
          <w:rFonts w:ascii="Times New Roman" w:eastAsia="Arial" w:hAnsi="Times New Roman" w:cs="Times New Roman"/>
          <w:bCs/>
          <w:sz w:val="24"/>
          <w:szCs w:val="24"/>
          <w:vertAlign w:val="subscript"/>
        </w:rPr>
        <w:t xml:space="preserve">2 </w:t>
      </w:r>
      <w:r w:rsidRPr="00953310">
        <w:rPr>
          <w:rFonts w:ascii="Times New Roman" w:eastAsia="Arial" w:hAnsi="Times New Roman" w:cs="Times New Roman"/>
          <w:bCs/>
          <w:sz w:val="24"/>
          <w:szCs w:val="24"/>
        </w:rPr>
        <w:t>=Cost B</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 imputed rental value of owned land (1/6 of gross income) </w:t>
      </w:r>
    </w:p>
    <w:p w14:paraId="6B0D6070" w14:textId="4F48C8E5"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e) Cost C</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=Cost B</w:t>
      </w:r>
      <w:r w:rsidRPr="00953310">
        <w:rPr>
          <w:rFonts w:ascii="Times New Roman" w:eastAsia="Arial" w:hAnsi="Times New Roman" w:cs="Times New Roman"/>
          <w:bCs/>
          <w:sz w:val="24"/>
          <w:szCs w:val="24"/>
          <w:vertAlign w:val="subscript"/>
        </w:rPr>
        <w:t>1</w:t>
      </w:r>
      <w:r w:rsidRPr="00953310">
        <w:rPr>
          <w:rFonts w:ascii="Times New Roman" w:eastAsia="Arial" w:hAnsi="Times New Roman" w:cs="Times New Roman"/>
          <w:bCs/>
          <w:sz w:val="24"/>
          <w:szCs w:val="24"/>
        </w:rPr>
        <w:t xml:space="preserve"> + imputed value of family labo</w:t>
      </w:r>
      <w:ins w:id="42" w:author="Shouvik Kar" w:date="2026-04-28T16:46:00Z">
        <w:r w:rsidR="00A5280D">
          <w:rPr>
            <w:rFonts w:ascii="Times New Roman" w:eastAsia="Arial" w:hAnsi="Times New Roman" w:cs="Times New Roman"/>
            <w:bCs/>
            <w:sz w:val="24"/>
            <w:szCs w:val="24"/>
          </w:rPr>
          <w:t>u</w:t>
        </w:r>
      </w:ins>
      <w:r w:rsidRPr="00953310">
        <w:rPr>
          <w:rFonts w:ascii="Times New Roman" w:eastAsia="Arial" w:hAnsi="Times New Roman" w:cs="Times New Roman"/>
          <w:bCs/>
          <w:sz w:val="24"/>
          <w:szCs w:val="24"/>
        </w:rPr>
        <w:t xml:space="preserve">r </w:t>
      </w:r>
    </w:p>
    <w:p w14:paraId="7B399003" w14:textId="16D79145"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f)  Cost C</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=Cost B</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 imputed value of family labo</w:t>
      </w:r>
      <w:ins w:id="43" w:author="Shouvik Kar" w:date="2026-04-28T16:46:00Z">
        <w:r w:rsidR="00A5280D">
          <w:rPr>
            <w:rFonts w:ascii="Times New Roman" w:eastAsia="Arial" w:hAnsi="Times New Roman" w:cs="Times New Roman"/>
            <w:bCs/>
            <w:sz w:val="24"/>
            <w:szCs w:val="24"/>
          </w:rPr>
          <w:t>u</w:t>
        </w:r>
      </w:ins>
      <w:r w:rsidRPr="00953310">
        <w:rPr>
          <w:rFonts w:ascii="Times New Roman" w:eastAsia="Arial" w:hAnsi="Times New Roman" w:cs="Times New Roman"/>
          <w:bCs/>
          <w:sz w:val="24"/>
          <w:szCs w:val="24"/>
        </w:rPr>
        <w:t>r</w:t>
      </w:r>
    </w:p>
    <w:p w14:paraId="6A56AF82" w14:textId="77777777" w:rsidR="0018597B"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g) Cost C</w:t>
      </w:r>
      <w:r w:rsidRPr="00953310">
        <w:rPr>
          <w:rFonts w:ascii="Times New Roman" w:eastAsia="Arial" w:hAnsi="Times New Roman" w:cs="Times New Roman"/>
          <w:bCs/>
          <w:sz w:val="24"/>
          <w:szCs w:val="24"/>
          <w:vertAlign w:val="subscript"/>
        </w:rPr>
        <w:t>3</w:t>
      </w:r>
      <w:r w:rsidRPr="00953310">
        <w:rPr>
          <w:rFonts w:ascii="Times New Roman" w:eastAsia="Arial" w:hAnsi="Times New Roman" w:cs="Times New Roman"/>
          <w:bCs/>
          <w:sz w:val="24"/>
          <w:szCs w:val="24"/>
        </w:rPr>
        <w:t xml:space="preserve"> =Cost C</w:t>
      </w:r>
      <w:r w:rsidRPr="00953310">
        <w:rPr>
          <w:rFonts w:ascii="Times New Roman" w:eastAsia="Arial" w:hAnsi="Times New Roman" w:cs="Times New Roman"/>
          <w:bCs/>
          <w:sz w:val="24"/>
          <w:szCs w:val="24"/>
          <w:vertAlign w:val="subscript"/>
        </w:rPr>
        <w:t>2</w:t>
      </w:r>
      <w:r w:rsidRPr="00953310">
        <w:rPr>
          <w:rFonts w:ascii="Times New Roman" w:eastAsia="Arial" w:hAnsi="Times New Roman" w:cs="Times New Roman"/>
          <w:bCs/>
          <w:sz w:val="24"/>
          <w:szCs w:val="24"/>
        </w:rPr>
        <w:t xml:space="preserve"> +10% of Cost C</w:t>
      </w:r>
      <w:r w:rsidRPr="00953310">
        <w:rPr>
          <w:rFonts w:ascii="Times New Roman" w:eastAsia="Arial" w:hAnsi="Times New Roman" w:cs="Times New Roman"/>
          <w:bCs/>
          <w:sz w:val="24"/>
          <w:szCs w:val="24"/>
          <w:vertAlign w:val="subscript"/>
        </w:rPr>
        <w:t xml:space="preserve">2 </w:t>
      </w:r>
      <w:r w:rsidRPr="00953310">
        <w:rPr>
          <w:rFonts w:ascii="Times New Roman" w:eastAsia="Arial" w:hAnsi="Times New Roman" w:cs="Times New Roman"/>
          <w:bCs/>
          <w:sz w:val="24"/>
          <w:szCs w:val="24"/>
        </w:rPr>
        <w:t>(As managerial cost)</w:t>
      </w:r>
    </w:p>
    <w:p w14:paraId="1A980823" w14:textId="77777777" w:rsidR="0018597B" w:rsidRPr="00953310" w:rsidRDefault="0018597B" w:rsidP="0018597B">
      <w:pPr>
        <w:spacing w:after="0" w:line="360" w:lineRule="auto"/>
        <w:jc w:val="both"/>
        <w:rPr>
          <w:rFonts w:ascii="Times New Roman" w:eastAsia="Arial" w:hAnsi="Times New Roman" w:cs="Times New Roman"/>
          <w:bCs/>
          <w:sz w:val="24"/>
          <w:szCs w:val="24"/>
        </w:rPr>
      </w:pPr>
    </w:p>
    <w:p w14:paraId="557CEE7F" w14:textId="77777777" w:rsidR="0018597B" w:rsidRPr="00953310" w:rsidRDefault="00AB196B"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
          <w:sz w:val="24"/>
          <w:szCs w:val="24"/>
          <w:lang w:val="en-GB"/>
        </w:rPr>
        <w:t>2.4</w:t>
      </w:r>
      <w:r w:rsidR="0018597B" w:rsidRPr="00953310">
        <w:rPr>
          <w:rFonts w:ascii="Times New Roman" w:eastAsia="Arial" w:hAnsi="Times New Roman" w:cs="Times New Roman"/>
          <w:b/>
          <w:sz w:val="24"/>
          <w:szCs w:val="24"/>
          <w:lang w:val="en-GB"/>
        </w:rPr>
        <w:t xml:space="preserve">.2 </w:t>
      </w:r>
      <w:r w:rsidR="0018597B" w:rsidRPr="00953310">
        <w:rPr>
          <w:rFonts w:ascii="Times New Roman" w:eastAsia="Arial" w:hAnsi="Times New Roman" w:cs="Times New Roman"/>
          <w:b/>
          <w:sz w:val="24"/>
          <w:szCs w:val="24"/>
        </w:rPr>
        <w:t xml:space="preserve">Profitability: </w:t>
      </w:r>
      <w:r w:rsidR="0018597B" w:rsidRPr="00953310">
        <w:rPr>
          <w:rFonts w:ascii="Times New Roman" w:eastAsia="Arial" w:hAnsi="Times New Roman" w:cs="Times New Roman"/>
          <w:bCs/>
          <w:sz w:val="24"/>
          <w:szCs w:val="24"/>
        </w:rPr>
        <w:t>For the estimation of profitability, the following income measures would be used</w:t>
      </w:r>
    </w:p>
    <w:p w14:paraId="34D6586D" w14:textId="77777777" w:rsidR="0018597B" w:rsidRPr="00953310" w:rsidRDefault="0018597B" w:rsidP="0018597B">
      <w:pPr>
        <w:spacing w:after="0" w:line="360" w:lineRule="auto"/>
        <w:jc w:val="both"/>
        <w:rPr>
          <w:rFonts w:ascii="Times New Roman" w:hAnsi="Times New Roman" w:cs="Times New Roman"/>
          <w:b/>
          <w:sz w:val="24"/>
          <w:szCs w:val="24"/>
        </w:rPr>
      </w:pPr>
      <w:r w:rsidRPr="00953310">
        <w:rPr>
          <w:rFonts w:ascii="Times New Roman" w:eastAsia="Arial" w:hAnsi="Times New Roman" w:cs="Times New Roman"/>
          <w:bCs/>
          <w:sz w:val="24"/>
          <w:szCs w:val="24"/>
          <w:lang w:val="en-GB"/>
        </w:rPr>
        <w:t xml:space="preserve">  </w:t>
      </w:r>
      <w:r w:rsidRPr="00953310">
        <w:rPr>
          <w:rFonts w:ascii="Times New Roman" w:hAnsi="Times New Roman" w:cs="Times New Roman"/>
          <w:sz w:val="24"/>
          <w:szCs w:val="24"/>
        </w:rPr>
        <w:t>The returns from mustard crop were worked out from the yield of crop during the year under study. The yield</w:t>
      </w:r>
      <w:r w:rsidR="00653B8E">
        <w:rPr>
          <w:rFonts w:ascii="Times New Roman" w:hAnsi="Times New Roman" w:cs="Times New Roman"/>
          <w:sz w:val="24"/>
          <w:szCs w:val="24"/>
        </w:rPr>
        <w:t xml:space="preserve"> of main produce was considered (unit- Rupees/ha</w:t>
      </w:r>
      <w:r w:rsidRPr="00953310">
        <w:rPr>
          <w:rFonts w:ascii="Times New Roman" w:hAnsi="Times New Roman" w:cs="Times New Roman"/>
          <w:sz w:val="24"/>
          <w:szCs w:val="24"/>
        </w:rPr>
        <w:t>)</w:t>
      </w:r>
      <w:r w:rsidR="00653B8E">
        <w:rPr>
          <w:rFonts w:ascii="Times New Roman" w:hAnsi="Times New Roman" w:cs="Times New Roman"/>
          <w:sz w:val="24"/>
          <w:szCs w:val="24"/>
        </w:rPr>
        <w:t>.</w:t>
      </w:r>
    </w:p>
    <w:p w14:paraId="1E0B22B8"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a) Net income at costA</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A</w:t>
      </w:r>
      <w:r w:rsidRPr="00953310">
        <w:rPr>
          <w:rFonts w:ascii="Times New Roman" w:hAnsi="Times New Roman" w:cs="Times New Roman"/>
          <w:sz w:val="24"/>
          <w:szCs w:val="24"/>
          <w:vertAlign w:val="subscript"/>
        </w:rPr>
        <w:t>1</w:t>
      </w:r>
    </w:p>
    <w:p w14:paraId="2C3FAD82"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b) Net income at cost A</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A</w:t>
      </w:r>
      <w:r w:rsidRPr="00953310">
        <w:rPr>
          <w:rFonts w:ascii="Times New Roman" w:hAnsi="Times New Roman" w:cs="Times New Roman"/>
          <w:sz w:val="24"/>
          <w:szCs w:val="24"/>
        </w:rPr>
        <w:softHyphen/>
      </w:r>
      <w:r w:rsidRPr="00953310">
        <w:rPr>
          <w:rFonts w:ascii="Times New Roman" w:hAnsi="Times New Roman" w:cs="Times New Roman"/>
          <w:sz w:val="24"/>
          <w:szCs w:val="24"/>
          <w:vertAlign w:val="subscript"/>
        </w:rPr>
        <w:t>2</w:t>
      </w:r>
    </w:p>
    <w:p w14:paraId="21F024B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c) Net income at cost B</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B</w:t>
      </w:r>
      <w:r w:rsidRPr="00953310">
        <w:rPr>
          <w:rFonts w:ascii="Times New Roman" w:hAnsi="Times New Roman" w:cs="Times New Roman"/>
          <w:sz w:val="24"/>
          <w:szCs w:val="24"/>
          <w:vertAlign w:val="subscript"/>
        </w:rPr>
        <w:t>1</w:t>
      </w:r>
    </w:p>
    <w:p w14:paraId="14BCC40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d) Net income at cost B</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B</w:t>
      </w:r>
      <w:r w:rsidRPr="00953310">
        <w:rPr>
          <w:rFonts w:ascii="Times New Roman" w:hAnsi="Times New Roman" w:cs="Times New Roman"/>
          <w:sz w:val="24"/>
          <w:szCs w:val="24"/>
          <w:vertAlign w:val="subscript"/>
        </w:rPr>
        <w:t>2</w:t>
      </w:r>
    </w:p>
    <w:p w14:paraId="28B890E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e) Net income at cost C</w:t>
      </w:r>
      <w:r w:rsidRPr="00953310">
        <w:rPr>
          <w:rFonts w:ascii="Times New Roman" w:hAnsi="Times New Roman" w:cs="Times New Roman"/>
          <w:sz w:val="24"/>
          <w:szCs w:val="24"/>
          <w:vertAlign w:val="subscript"/>
        </w:rPr>
        <w:t>1</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C</w:t>
      </w:r>
      <w:r w:rsidRPr="00953310">
        <w:rPr>
          <w:rFonts w:ascii="Times New Roman" w:hAnsi="Times New Roman" w:cs="Times New Roman"/>
          <w:sz w:val="24"/>
          <w:szCs w:val="24"/>
          <w:vertAlign w:val="subscript"/>
        </w:rPr>
        <w:t>1</w:t>
      </w:r>
    </w:p>
    <w:p w14:paraId="4B9B4096"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f) Net income at cost C</w:t>
      </w:r>
      <w:r w:rsidRPr="00953310">
        <w:rPr>
          <w:rFonts w:ascii="Times New Roman" w:hAnsi="Times New Roman" w:cs="Times New Roman"/>
          <w:sz w:val="24"/>
          <w:szCs w:val="24"/>
          <w:vertAlign w:val="subscript"/>
        </w:rPr>
        <w:t>2</w:t>
      </w:r>
      <w:r w:rsidRPr="00953310">
        <w:rPr>
          <w:rFonts w:ascii="Times New Roman" w:hAnsi="Times New Roman" w:cs="Times New Roman"/>
          <w:sz w:val="24"/>
          <w:szCs w:val="24"/>
        </w:rPr>
        <w:t xml:space="preserve"> =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C</w:t>
      </w:r>
      <w:r w:rsidRPr="00953310">
        <w:rPr>
          <w:rFonts w:ascii="Times New Roman" w:hAnsi="Times New Roman" w:cs="Times New Roman"/>
          <w:sz w:val="24"/>
          <w:szCs w:val="24"/>
          <w:vertAlign w:val="subscript"/>
        </w:rPr>
        <w:t>2</w:t>
      </w:r>
    </w:p>
    <w:p w14:paraId="1E099874" w14:textId="77777777" w:rsidR="0018597B" w:rsidRDefault="0018597B" w:rsidP="0018597B">
      <w:pPr>
        <w:spacing w:after="0" w:line="360" w:lineRule="auto"/>
        <w:jc w:val="both"/>
        <w:rPr>
          <w:rFonts w:ascii="Times New Roman" w:hAnsi="Times New Roman" w:cs="Times New Roman"/>
          <w:sz w:val="24"/>
          <w:szCs w:val="24"/>
          <w:vertAlign w:val="subscript"/>
        </w:rPr>
      </w:pPr>
      <w:r w:rsidRPr="00953310">
        <w:rPr>
          <w:rFonts w:ascii="Times New Roman" w:hAnsi="Times New Roman" w:cs="Times New Roman"/>
          <w:sz w:val="24"/>
          <w:szCs w:val="24"/>
        </w:rPr>
        <w:t>g) Net income at cost C</w:t>
      </w:r>
      <w:r w:rsidRPr="00953310">
        <w:rPr>
          <w:rFonts w:ascii="Times New Roman" w:hAnsi="Times New Roman" w:cs="Times New Roman"/>
          <w:sz w:val="24"/>
          <w:szCs w:val="24"/>
          <w:vertAlign w:val="subscript"/>
        </w:rPr>
        <w:t>3</w:t>
      </w:r>
      <w:r w:rsidRPr="00953310">
        <w:rPr>
          <w:rFonts w:ascii="Times New Roman" w:hAnsi="Times New Roman" w:cs="Times New Roman"/>
          <w:sz w:val="24"/>
          <w:szCs w:val="24"/>
        </w:rPr>
        <w:t xml:space="preserve"> =Gross </w:t>
      </w:r>
      <w:proofErr w:type="gramStart"/>
      <w:r w:rsidRPr="00953310">
        <w:rPr>
          <w:rFonts w:ascii="Times New Roman" w:hAnsi="Times New Roman" w:cs="Times New Roman"/>
          <w:sz w:val="24"/>
          <w:szCs w:val="24"/>
        </w:rPr>
        <w:t>income</w:t>
      </w:r>
      <w:proofErr w:type="gramEnd"/>
      <w:r w:rsidRPr="00953310">
        <w:rPr>
          <w:rFonts w:ascii="Times New Roman" w:hAnsi="Times New Roman" w:cs="Times New Roman"/>
          <w:sz w:val="24"/>
          <w:szCs w:val="24"/>
        </w:rPr>
        <w:t>-Cost C</w:t>
      </w:r>
      <w:r w:rsidRPr="00953310">
        <w:rPr>
          <w:rFonts w:ascii="Times New Roman" w:hAnsi="Times New Roman" w:cs="Times New Roman"/>
          <w:sz w:val="24"/>
          <w:szCs w:val="24"/>
          <w:vertAlign w:val="subscript"/>
        </w:rPr>
        <w:t>3</w:t>
      </w:r>
    </w:p>
    <w:p w14:paraId="712A6B6F" w14:textId="77777777" w:rsidR="0018597B" w:rsidRPr="00953310" w:rsidRDefault="0018597B" w:rsidP="0018597B">
      <w:pPr>
        <w:spacing w:after="0" w:line="360" w:lineRule="auto"/>
        <w:jc w:val="both"/>
        <w:rPr>
          <w:rFonts w:ascii="Times New Roman" w:hAnsi="Times New Roman" w:cs="Times New Roman"/>
          <w:sz w:val="24"/>
          <w:szCs w:val="24"/>
          <w:vertAlign w:val="subscript"/>
        </w:rPr>
      </w:pPr>
    </w:p>
    <w:p w14:paraId="0368849A" w14:textId="77777777" w:rsidR="0018597B" w:rsidRPr="00953310" w:rsidRDefault="00AB196B" w:rsidP="0018597B">
      <w:pPr>
        <w:spacing w:after="0" w:line="360" w:lineRule="auto"/>
        <w:jc w:val="both"/>
        <w:rPr>
          <w:rFonts w:ascii="Times New Roman" w:hAnsi="Times New Roman" w:cs="Times New Roman"/>
          <w:sz w:val="24"/>
          <w:szCs w:val="24"/>
          <w:vertAlign w:val="subscript"/>
        </w:rPr>
      </w:pPr>
      <w:r>
        <w:rPr>
          <w:rFonts w:ascii="Times New Roman" w:hAnsi="Times New Roman" w:cs="Times New Roman"/>
          <w:b/>
          <w:sz w:val="24"/>
          <w:szCs w:val="24"/>
        </w:rPr>
        <w:t>2.4</w:t>
      </w:r>
      <w:r w:rsidR="0018597B" w:rsidRPr="00953310">
        <w:rPr>
          <w:rFonts w:ascii="Times New Roman" w:hAnsi="Times New Roman" w:cs="Times New Roman"/>
          <w:b/>
          <w:sz w:val="24"/>
          <w:szCs w:val="24"/>
        </w:rPr>
        <w:t>.3 Benefit Cost Ratio:</w:t>
      </w:r>
      <w:r w:rsidR="0018597B" w:rsidRPr="00953310">
        <w:rPr>
          <w:rFonts w:ascii="Times New Roman" w:hAnsi="Times New Roman" w:cs="Times New Roman"/>
          <w:sz w:val="24"/>
          <w:szCs w:val="24"/>
        </w:rPr>
        <w:t xml:space="preserve"> The benefit-cost ratio (BCR) is a ratio used in a cost-benefit analysis to summarize the overall relationship between the relative costs and benefits received. It is the ratio of gross return over the total cost.</w:t>
      </w:r>
    </w:p>
    <w:p w14:paraId="5BB3C469" w14:textId="77777777" w:rsidR="0018597B" w:rsidRPr="00953310" w:rsidRDefault="0018597B" w:rsidP="0018597B">
      <w:pPr>
        <w:spacing w:after="0" w:line="360" w:lineRule="auto"/>
        <w:ind w:left="2160" w:firstLine="720"/>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1A82E06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a) Benefit Cost Ratio at Cost A</w:t>
      </w:r>
      <w:r w:rsidRPr="00953310">
        <w:rPr>
          <w:rFonts w:ascii="Times New Roman" w:hAnsi="Times New Roman" w:cs="Times New Roman"/>
          <w:sz w:val="24"/>
          <w:szCs w:val="24"/>
          <w:vertAlign w:val="subscript"/>
        </w:rPr>
        <w:t xml:space="preserve">1   </w:t>
      </w:r>
      <w:r w:rsidRPr="00953310">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w:rPr>
                <w:rFonts w:ascii="Cambria Math" w:hAnsi="Cambria Math" w:cs="Times New Roman"/>
                <w:sz w:val="24"/>
                <w:szCs w:val="24"/>
              </w:rPr>
              <m:t>Cost A1</m:t>
            </m:r>
          </m:den>
        </m:f>
      </m:oMath>
    </w:p>
    <w:p w14:paraId="29E7138D" w14:textId="77777777" w:rsidR="0018597B" w:rsidRPr="00953310" w:rsidRDefault="0018597B" w:rsidP="00F034DA">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20E5DD0B"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b) Benefit Cost Ratio at Cost A</w:t>
      </w:r>
      <w:r w:rsidRPr="00953310">
        <w:rPr>
          <w:rFonts w:ascii="Times New Roman" w:hAnsi="Times New Roman" w:cs="Times New Roman"/>
          <w:sz w:val="24"/>
          <w:szCs w:val="24"/>
          <w:vertAlign w:val="subscript"/>
        </w:rPr>
        <w:t xml:space="preserve">2   </w:t>
      </w:r>
      <w:r w:rsidR="00653B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 xml:space="preserve">    Cost A</m:t>
            </m:r>
            <m:r>
              <m:rPr>
                <m:sty m:val="p"/>
              </m:rPr>
              <w:rPr>
                <w:rFonts w:ascii="Cambria Math" w:hAnsi="Cambria Math" w:cs="Times New Roman"/>
                <w:sz w:val="24"/>
                <w:szCs w:val="24"/>
                <w:vertAlign w:val="subscript"/>
              </w:rPr>
              <m:t>2</m:t>
            </m:r>
          </m:den>
        </m:f>
      </m:oMath>
    </w:p>
    <w:p w14:paraId="2D5DBA27"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7FBB24C2" w14:textId="77777777" w:rsidR="0018597B" w:rsidRPr="00953310" w:rsidRDefault="0018597B" w:rsidP="00F034DA">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497E285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c) Benefit Cost Ratio at Cost B</w:t>
      </w:r>
      <w:r w:rsidRPr="00953310">
        <w:rPr>
          <w:rFonts w:ascii="Times New Roman" w:hAnsi="Times New Roman" w:cs="Times New Roman"/>
          <w:sz w:val="24"/>
          <w:szCs w:val="24"/>
          <w:vertAlign w:val="subscript"/>
        </w:rPr>
        <w:t xml:space="preserve">1   </w:t>
      </w:r>
      <w:r w:rsidR="00653B8E">
        <w:rPr>
          <w:rFonts w:ascii="Times New Roman" w:hAnsi="Times New Roman" w:cs="Times New Roman"/>
          <w:sz w:val="24"/>
          <w:szCs w:val="24"/>
        </w:rPr>
        <w:t xml:space="preserve">=  </w:t>
      </w:r>
      <w:r w:rsidRPr="00953310">
        <w:rPr>
          <w:rFonts w:ascii="Times New Roman" w:hAnsi="Times New Roman" w:cs="Times New Roman"/>
          <w:sz w:val="24"/>
          <w:szCs w:val="24"/>
        </w:rPr>
        <w:t xml:space="preserve"> </w:t>
      </w:r>
      <w:r w:rsidR="00653B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Cost B</m:t>
            </m:r>
            <m:r>
              <m:rPr>
                <m:sty m:val="p"/>
              </m:rPr>
              <w:rPr>
                <w:rFonts w:ascii="Cambria Math" w:hAnsi="Cambria Math" w:cs="Times New Roman"/>
                <w:sz w:val="24"/>
                <w:szCs w:val="24"/>
                <w:vertAlign w:val="subscript"/>
              </w:rPr>
              <m:t>1</m:t>
            </m:r>
          </m:den>
        </m:f>
      </m:oMath>
    </w:p>
    <w:p w14:paraId="07DDF01E" w14:textId="77777777" w:rsidR="0018597B" w:rsidRPr="00953310" w:rsidRDefault="0018597B" w:rsidP="0018597B">
      <w:pPr>
        <w:spacing w:after="0" w:line="360" w:lineRule="auto"/>
        <w:ind w:left="2160" w:firstLine="720"/>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68515AF4"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d) Benefit Cost Ratio at Cost B</w:t>
      </w:r>
      <w:r w:rsidRPr="00953310">
        <w:rPr>
          <w:rFonts w:ascii="Times New Roman" w:hAnsi="Times New Roman" w:cs="Times New Roman"/>
          <w:sz w:val="24"/>
          <w:szCs w:val="24"/>
          <w:vertAlign w:val="subscript"/>
        </w:rPr>
        <w:t xml:space="preserve">2   </w:t>
      </w:r>
      <w:r w:rsidR="00653B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 Gross income</m:t>
            </m:r>
          </m:num>
          <m:den>
            <m:r>
              <m:rPr>
                <m:sty m:val="p"/>
              </m:rPr>
              <w:rPr>
                <w:rFonts w:ascii="Cambria Math" w:hAnsi="Cambria Math" w:cs="Times New Roman"/>
                <w:sz w:val="24"/>
                <w:szCs w:val="24"/>
              </w:rPr>
              <m:t xml:space="preserve">      Cost B</m:t>
            </m:r>
            <m:r>
              <m:rPr>
                <m:sty m:val="p"/>
              </m:rPr>
              <w:rPr>
                <w:rFonts w:ascii="Cambria Math" w:hAnsi="Cambria Math" w:cs="Times New Roman"/>
                <w:sz w:val="24"/>
                <w:szCs w:val="24"/>
                <w:vertAlign w:val="subscript"/>
              </w:rPr>
              <m:t>2</m:t>
            </m:r>
          </m:den>
        </m:f>
      </m:oMath>
    </w:p>
    <w:p w14:paraId="141B3B5A" w14:textId="77777777" w:rsidR="0018597B" w:rsidRPr="00F034DA" w:rsidRDefault="0018597B" w:rsidP="00F034DA">
      <w:pPr>
        <w:spacing w:after="0" w:line="360" w:lineRule="auto"/>
        <w:jc w:val="both"/>
        <w:rPr>
          <w:rFonts w:ascii="Times New Roman" w:hAnsi="Times New Roman" w:cs="Times New Roman"/>
          <w:sz w:val="24"/>
          <w:szCs w:val="24"/>
          <w:vertAlign w:val="subscript"/>
        </w:rPr>
      </w:pPr>
      <w:r w:rsidRPr="00953310">
        <w:rPr>
          <w:rFonts w:ascii="Times New Roman" w:hAnsi="Times New Roman" w:cs="Times New Roman"/>
          <w:sz w:val="24"/>
          <w:szCs w:val="24"/>
        </w:rPr>
        <w:t xml:space="preserve">                                                                   </w:t>
      </w:r>
    </w:p>
    <w:p w14:paraId="73C0B712"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lastRenderedPageBreak/>
        <w:t>e) Benefit Cost Ratio at Cost C</w:t>
      </w:r>
      <w:r w:rsidRPr="00953310">
        <w:rPr>
          <w:rFonts w:ascii="Times New Roman" w:hAnsi="Times New Roman" w:cs="Times New Roman"/>
          <w:sz w:val="24"/>
          <w:szCs w:val="24"/>
          <w:vertAlign w:val="subscript"/>
        </w:rPr>
        <w:t xml:space="preserve">1   </w:t>
      </w:r>
      <w:r w:rsidR="00F034DA">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 xml:space="preserve"> Cost C</m:t>
            </m:r>
            <m:r>
              <m:rPr>
                <m:sty m:val="p"/>
              </m:rPr>
              <w:rPr>
                <w:rFonts w:ascii="Cambria Math" w:hAnsi="Cambria Math" w:cs="Times New Roman"/>
                <w:sz w:val="24"/>
                <w:szCs w:val="24"/>
                <w:vertAlign w:val="subscript"/>
              </w:rPr>
              <m:t>1</m:t>
            </m:r>
          </m:den>
        </m:f>
      </m:oMath>
    </w:p>
    <w:p w14:paraId="433C2367" w14:textId="77777777" w:rsidR="0018597B" w:rsidRPr="00F034DA" w:rsidRDefault="0018597B" w:rsidP="00F034DA">
      <w:pPr>
        <w:spacing w:after="0" w:line="360" w:lineRule="auto"/>
        <w:jc w:val="both"/>
        <w:rPr>
          <w:rFonts w:ascii="Times New Roman" w:hAnsi="Times New Roman" w:cs="Times New Roman"/>
          <w:sz w:val="24"/>
          <w:szCs w:val="24"/>
          <w:vertAlign w:val="subscript"/>
        </w:rPr>
      </w:pPr>
      <w:r w:rsidRPr="00953310">
        <w:rPr>
          <w:rFonts w:ascii="Times New Roman" w:hAnsi="Times New Roman" w:cs="Times New Roman"/>
          <w:sz w:val="24"/>
          <w:szCs w:val="24"/>
        </w:rPr>
        <w:t xml:space="preserve">                                                                      </w:t>
      </w:r>
    </w:p>
    <w:p w14:paraId="7526F59D"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f) Benefit Cost Ratio at Cost C</w:t>
      </w:r>
      <w:r w:rsidRPr="00953310">
        <w:rPr>
          <w:rFonts w:ascii="Times New Roman" w:hAnsi="Times New Roman" w:cs="Times New Roman"/>
          <w:sz w:val="24"/>
          <w:szCs w:val="24"/>
          <w:vertAlign w:val="subscript"/>
        </w:rPr>
        <w:t xml:space="preserve">2   </w:t>
      </w:r>
      <w:r w:rsidR="00F034DA">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Gross income</m:t>
            </m:r>
          </m:num>
          <m:den>
            <m:r>
              <m:rPr>
                <m:sty m:val="p"/>
              </m:rPr>
              <w:rPr>
                <w:rFonts w:ascii="Cambria Math" w:hAnsi="Cambria Math" w:cs="Times New Roman"/>
                <w:sz w:val="24"/>
                <w:szCs w:val="24"/>
              </w:rPr>
              <m:t>Cost C</m:t>
            </m:r>
            <m:r>
              <m:rPr>
                <m:sty m:val="p"/>
              </m:rPr>
              <w:rPr>
                <w:rFonts w:ascii="Cambria Math" w:hAnsi="Cambria Math" w:cs="Times New Roman"/>
                <w:sz w:val="24"/>
                <w:szCs w:val="24"/>
                <w:vertAlign w:val="subscript"/>
              </w:rPr>
              <m:t>2</m:t>
            </m:r>
          </m:den>
        </m:f>
      </m:oMath>
    </w:p>
    <w:p w14:paraId="72A98803" w14:textId="77777777" w:rsidR="0018597B" w:rsidRPr="00953310" w:rsidRDefault="0018597B" w:rsidP="00F034DA">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 xml:space="preserve">                                                                  </w:t>
      </w:r>
    </w:p>
    <w:p w14:paraId="6CD3BE38"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g) Benefit Cost Ratio at Cost C</w:t>
      </w:r>
      <w:r w:rsidRPr="00953310">
        <w:rPr>
          <w:rFonts w:ascii="Times New Roman" w:hAnsi="Times New Roman" w:cs="Times New Roman"/>
          <w:sz w:val="24"/>
          <w:szCs w:val="24"/>
          <w:vertAlign w:val="subscript"/>
        </w:rPr>
        <w:t xml:space="preserve">3   </w:t>
      </w:r>
      <w:r w:rsidR="00F034D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Gross Income</m:t>
            </m:r>
          </m:num>
          <m:den>
            <m:r>
              <w:rPr>
                <w:rFonts w:ascii="Cambria Math" w:hAnsi="Cambria Math" w:cs="Times New Roman"/>
                <w:sz w:val="24"/>
                <w:szCs w:val="24"/>
              </w:rPr>
              <m:t>Cost C3</m:t>
            </m:r>
          </m:den>
        </m:f>
      </m:oMath>
    </w:p>
    <w:p w14:paraId="1235502D" w14:textId="77777777" w:rsidR="0018597B" w:rsidRPr="00953310" w:rsidRDefault="0018597B" w:rsidP="0018597B">
      <w:pPr>
        <w:spacing w:after="0" w:line="360" w:lineRule="auto"/>
        <w:jc w:val="both"/>
        <w:rPr>
          <w:rFonts w:ascii="Times New Roman" w:hAnsi="Times New Roman" w:cs="Times New Roman"/>
          <w:sz w:val="24"/>
          <w:szCs w:val="24"/>
        </w:rPr>
      </w:pPr>
    </w:p>
    <w:p w14:paraId="22517C22" w14:textId="77777777" w:rsidR="0018597B" w:rsidRPr="00953310" w:rsidRDefault="0018597B" w:rsidP="0018597B">
      <w:pPr>
        <w:spacing w:after="0" w:line="360" w:lineRule="auto"/>
        <w:jc w:val="both"/>
        <w:rPr>
          <w:rFonts w:ascii="Times New Roman" w:eastAsia="Arial" w:hAnsi="Times New Roman" w:cs="Times New Roman"/>
          <w:bCs/>
          <w:sz w:val="24"/>
          <w:szCs w:val="24"/>
        </w:rPr>
      </w:pPr>
    </w:p>
    <w:p w14:paraId="2B13D728" w14:textId="77777777" w:rsidR="0018597B" w:rsidRPr="00953310" w:rsidRDefault="00F034DA"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B) Net Farm Income (NFI) (Rupees</w:t>
      </w:r>
      <w:r w:rsidR="0018597B" w:rsidRPr="00953310">
        <w:rPr>
          <w:rFonts w:ascii="Times New Roman" w:eastAsia="Arial" w:hAnsi="Times New Roman" w:cs="Times New Roman"/>
          <w:bCs/>
          <w:sz w:val="24"/>
          <w:szCs w:val="24"/>
        </w:rPr>
        <w:t>/ha.) = Gross Income – Cost C</w:t>
      </w:r>
      <w:r w:rsidR="0018597B" w:rsidRPr="00953310">
        <w:rPr>
          <w:rFonts w:ascii="Times New Roman" w:eastAsia="Arial" w:hAnsi="Times New Roman" w:cs="Times New Roman"/>
          <w:bCs/>
          <w:sz w:val="24"/>
          <w:szCs w:val="24"/>
          <w:vertAlign w:val="subscript"/>
        </w:rPr>
        <w:t>3</w:t>
      </w:r>
      <w:r w:rsidR="0018597B" w:rsidRPr="00953310">
        <w:rPr>
          <w:rFonts w:ascii="Times New Roman" w:eastAsia="Arial" w:hAnsi="Times New Roman" w:cs="Times New Roman"/>
          <w:bCs/>
          <w:sz w:val="24"/>
          <w:szCs w:val="24"/>
        </w:rPr>
        <w:t xml:space="preserve"> (total cost)</w:t>
      </w:r>
    </w:p>
    <w:p w14:paraId="3331D2DA" w14:textId="77777777" w:rsidR="0018597B" w:rsidRPr="00953310" w:rsidRDefault="00F034DA"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C) Family Labour Income (FLI) (Rupees</w:t>
      </w:r>
      <w:r w:rsidR="0018597B" w:rsidRPr="00953310">
        <w:rPr>
          <w:rFonts w:ascii="Times New Roman" w:eastAsia="Arial" w:hAnsi="Times New Roman" w:cs="Times New Roman"/>
          <w:bCs/>
          <w:sz w:val="24"/>
          <w:szCs w:val="24"/>
        </w:rPr>
        <w:t>/ha.)  = Gross Income – Cost B</w:t>
      </w:r>
      <w:r w:rsidR="0018597B" w:rsidRPr="00953310">
        <w:rPr>
          <w:rFonts w:ascii="Times New Roman" w:eastAsia="Arial" w:hAnsi="Times New Roman" w:cs="Times New Roman"/>
          <w:bCs/>
          <w:sz w:val="24"/>
          <w:szCs w:val="24"/>
          <w:vertAlign w:val="subscript"/>
        </w:rPr>
        <w:t>2</w:t>
      </w:r>
    </w:p>
    <w:p w14:paraId="1972CD50" w14:textId="77777777" w:rsidR="0018597B" w:rsidRPr="00953310" w:rsidRDefault="0018597B" w:rsidP="0018597B">
      <w:pPr>
        <w:spacing w:after="0" w:line="360" w:lineRule="auto"/>
        <w:jc w:val="both"/>
        <w:rPr>
          <w:rFonts w:ascii="Times New Roman" w:eastAsia="Arial" w:hAnsi="Times New Roman" w:cs="Times New Roman"/>
          <w:bCs/>
          <w:sz w:val="24"/>
          <w:szCs w:val="24"/>
        </w:rPr>
      </w:pPr>
      <w:r w:rsidRPr="00953310">
        <w:rPr>
          <w:rFonts w:ascii="Times New Roman" w:eastAsia="Arial" w:hAnsi="Times New Roman" w:cs="Times New Roman"/>
          <w:bCs/>
          <w:sz w:val="24"/>
          <w:szCs w:val="24"/>
        </w:rPr>
        <w:t>D) Family Business Income (FB</w:t>
      </w:r>
      <w:r w:rsidR="00F034DA">
        <w:rPr>
          <w:rFonts w:ascii="Times New Roman" w:eastAsia="Arial" w:hAnsi="Times New Roman" w:cs="Times New Roman"/>
          <w:bCs/>
          <w:sz w:val="24"/>
          <w:szCs w:val="24"/>
        </w:rPr>
        <w:t>I) (Rupees</w:t>
      </w:r>
      <w:r w:rsidRPr="00953310">
        <w:rPr>
          <w:rFonts w:ascii="Times New Roman" w:eastAsia="Arial" w:hAnsi="Times New Roman" w:cs="Times New Roman"/>
          <w:bCs/>
          <w:sz w:val="24"/>
          <w:szCs w:val="24"/>
        </w:rPr>
        <w:t>/ha.) = Gross Income – Cost A</w:t>
      </w:r>
      <w:r w:rsidRPr="00953310">
        <w:rPr>
          <w:rFonts w:ascii="Times New Roman" w:eastAsia="Arial" w:hAnsi="Times New Roman" w:cs="Times New Roman"/>
          <w:bCs/>
          <w:sz w:val="24"/>
          <w:szCs w:val="24"/>
          <w:vertAlign w:val="subscript"/>
        </w:rPr>
        <w:t>1</w:t>
      </w:r>
    </w:p>
    <w:p w14:paraId="643B40EA" w14:textId="509E2150" w:rsidR="0018597B" w:rsidRDefault="00F034DA" w:rsidP="0018597B">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E) Gross income (Rupees</w:t>
      </w:r>
      <w:r w:rsidR="0018597B" w:rsidRPr="00953310">
        <w:rPr>
          <w:rFonts w:ascii="Times New Roman" w:eastAsia="Arial" w:hAnsi="Times New Roman" w:cs="Times New Roman"/>
          <w:bCs/>
          <w:sz w:val="24"/>
          <w:szCs w:val="24"/>
        </w:rPr>
        <w:t>/ha.)</w:t>
      </w:r>
      <w:r>
        <w:rPr>
          <w:rFonts w:ascii="Times New Roman" w:eastAsia="Arial" w:hAnsi="Times New Roman" w:cs="Times New Roman"/>
          <w:bCs/>
          <w:sz w:val="24"/>
          <w:szCs w:val="24"/>
        </w:rPr>
        <w:t xml:space="preserve">   </w:t>
      </w:r>
      <w:r w:rsidR="0018597B" w:rsidRPr="00953310">
        <w:rPr>
          <w:rFonts w:ascii="Times New Roman" w:eastAsia="Arial" w:hAnsi="Times New Roman" w:cs="Times New Roman"/>
          <w:bCs/>
          <w:sz w:val="24"/>
          <w:szCs w:val="24"/>
        </w:rPr>
        <w:t xml:space="preserve"> =</w:t>
      </w:r>
      <w:ins w:id="44" w:author="Shouvik Kar" w:date="2026-04-28T11:46:00Z">
        <w:r w:rsidR="00C94F1F">
          <w:rPr>
            <w:rFonts w:ascii="Times New Roman" w:eastAsia="Arial" w:hAnsi="Times New Roman" w:cs="Times New Roman"/>
            <w:bCs/>
            <w:sz w:val="24"/>
            <w:szCs w:val="24"/>
          </w:rPr>
          <w:t xml:space="preserve"> </w:t>
        </w:r>
      </w:ins>
      <w:r w:rsidR="0018597B" w:rsidRPr="00953310">
        <w:rPr>
          <w:rFonts w:ascii="Times New Roman" w:eastAsia="Arial" w:hAnsi="Times New Roman" w:cs="Times New Roman"/>
          <w:bCs/>
          <w:sz w:val="24"/>
          <w:szCs w:val="24"/>
        </w:rPr>
        <w:t>Value of main product + Value of by product</w:t>
      </w:r>
    </w:p>
    <w:p w14:paraId="50363C74" w14:textId="77777777" w:rsidR="0018597B" w:rsidRPr="00953310" w:rsidRDefault="0018597B" w:rsidP="0018597B">
      <w:pPr>
        <w:spacing w:after="0" w:line="360" w:lineRule="auto"/>
        <w:jc w:val="both"/>
        <w:rPr>
          <w:rFonts w:ascii="Times New Roman" w:eastAsia="Arial" w:hAnsi="Times New Roman" w:cs="Times New Roman"/>
          <w:bCs/>
          <w:sz w:val="24"/>
          <w:szCs w:val="24"/>
        </w:rPr>
      </w:pPr>
    </w:p>
    <w:p w14:paraId="4BBA1A1D" w14:textId="60D397B6" w:rsidR="0018597B" w:rsidRPr="00DB6287" w:rsidRDefault="0018597B" w:rsidP="0018597B">
      <w:pPr>
        <w:spacing w:line="360" w:lineRule="auto"/>
        <w:jc w:val="both"/>
        <w:rPr>
          <w:rFonts w:ascii="Times New Roman" w:hAnsi="Times New Roman" w:cs="Times New Roman"/>
          <w:sz w:val="24"/>
          <w:szCs w:val="24"/>
          <w:rPrChange w:id="45" w:author="Shouvik Kar" w:date="2026-04-28T11:57:00Z">
            <w:rPr>
              <w:rFonts w:ascii="Times New Roman" w:hAnsi="Times New Roman" w:cs="Times New Roman"/>
              <w:b/>
              <w:bCs/>
              <w:sz w:val="24"/>
              <w:szCs w:val="24"/>
            </w:rPr>
          </w:rPrChange>
        </w:rPr>
      </w:pPr>
      <w:r w:rsidRPr="00953310">
        <w:rPr>
          <w:rFonts w:ascii="Times New Roman" w:hAnsi="Times New Roman" w:cs="Times New Roman"/>
          <w:b/>
          <w:bCs/>
          <w:sz w:val="24"/>
          <w:szCs w:val="24"/>
        </w:rPr>
        <w:t>3. RESULTS AND DISCUSSION</w:t>
      </w:r>
      <w:ins w:id="46" w:author="Shouvik Kar" w:date="2026-04-28T11:54:00Z">
        <w:r w:rsidR="00DB6287">
          <w:rPr>
            <w:rFonts w:ascii="Times New Roman" w:hAnsi="Times New Roman" w:cs="Times New Roman"/>
            <w:b/>
            <w:bCs/>
            <w:sz w:val="24"/>
            <w:szCs w:val="24"/>
          </w:rPr>
          <w:t xml:space="preserve"> </w:t>
        </w:r>
        <w:r w:rsidR="00DB6287" w:rsidRPr="00DB6287">
          <w:rPr>
            <w:rFonts w:ascii="Times New Roman" w:hAnsi="Times New Roman" w:cs="Times New Roman"/>
            <w:sz w:val="24"/>
            <w:szCs w:val="24"/>
            <w:rPrChange w:id="47" w:author="Shouvik Kar" w:date="2026-04-28T11:57:00Z">
              <w:rPr>
                <w:rFonts w:ascii="Times New Roman" w:hAnsi="Times New Roman" w:cs="Times New Roman"/>
                <w:b/>
                <w:bCs/>
                <w:sz w:val="24"/>
                <w:szCs w:val="24"/>
              </w:rPr>
            </w:rPrChange>
          </w:rPr>
          <w:t>(Turn this section into a high impact section</w:t>
        </w:r>
      </w:ins>
      <w:ins w:id="48" w:author="Shouvik Kar" w:date="2026-04-28T11:56:00Z">
        <w:r w:rsidR="00DB6287" w:rsidRPr="00DB6287">
          <w:rPr>
            <w:rFonts w:ascii="Times New Roman" w:hAnsi="Times New Roman" w:cs="Times New Roman"/>
            <w:sz w:val="24"/>
            <w:szCs w:val="24"/>
            <w:rPrChange w:id="49" w:author="Shouvik Kar" w:date="2026-04-28T11:57:00Z">
              <w:rPr>
                <w:rFonts w:ascii="Times New Roman" w:hAnsi="Times New Roman" w:cs="Times New Roman"/>
                <w:b/>
                <w:bCs/>
                <w:sz w:val="24"/>
                <w:szCs w:val="24"/>
              </w:rPr>
            </w:rPrChange>
          </w:rPr>
          <w:t xml:space="preserve"> by shifting description to interpretation, add comparative depth</w:t>
        </w:r>
      </w:ins>
      <w:ins w:id="50" w:author="Shouvik Kar" w:date="2026-04-28T11:54:00Z">
        <w:r w:rsidR="00DB6287" w:rsidRPr="00DB6287">
          <w:rPr>
            <w:rFonts w:ascii="Times New Roman" w:hAnsi="Times New Roman" w:cs="Times New Roman"/>
            <w:sz w:val="24"/>
            <w:szCs w:val="24"/>
            <w:rPrChange w:id="51" w:author="Shouvik Kar" w:date="2026-04-28T11:57:00Z">
              <w:rPr>
                <w:rFonts w:ascii="Times New Roman" w:hAnsi="Times New Roman" w:cs="Times New Roman"/>
                <w:b/>
                <w:bCs/>
                <w:sz w:val="24"/>
                <w:szCs w:val="24"/>
              </w:rPr>
            </w:rPrChange>
          </w:rPr>
          <w:t>)</w:t>
        </w:r>
      </w:ins>
    </w:p>
    <w:p w14:paraId="3D889A8F" w14:textId="2337D3AA" w:rsidR="0018597B" w:rsidRPr="00AB196B" w:rsidRDefault="0018597B" w:rsidP="00AB196B">
      <w:pPr>
        <w:spacing w:after="0" w:line="360" w:lineRule="auto"/>
        <w:jc w:val="both"/>
        <w:rPr>
          <w:rFonts w:ascii="Times New Roman" w:hAnsi="Times New Roman" w:cs="Times New Roman"/>
          <w:bCs/>
          <w:sz w:val="24"/>
          <w:szCs w:val="24"/>
        </w:rPr>
      </w:pPr>
      <w:r w:rsidRPr="00AB196B">
        <w:rPr>
          <w:rFonts w:ascii="Times New Roman" w:hAnsi="Times New Roman" w:cs="Times New Roman"/>
          <w:bCs/>
          <w:sz w:val="24"/>
          <w:szCs w:val="24"/>
        </w:rPr>
        <w:t xml:space="preserve">The cost, return and profitability of mustard for 90 selected mustard growers of </w:t>
      </w:r>
      <w:proofErr w:type="spellStart"/>
      <w:r w:rsidRPr="00AB196B">
        <w:rPr>
          <w:rFonts w:ascii="Times New Roman" w:hAnsi="Times New Roman" w:cs="Times New Roman"/>
          <w:bCs/>
          <w:sz w:val="24"/>
          <w:szCs w:val="24"/>
        </w:rPr>
        <w:t>Kotputli-Behror</w:t>
      </w:r>
      <w:proofErr w:type="spellEnd"/>
      <w:r w:rsidRPr="00AB196B">
        <w:rPr>
          <w:rFonts w:ascii="Times New Roman" w:hAnsi="Times New Roman" w:cs="Times New Roman"/>
          <w:bCs/>
          <w:sz w:val="24"/>
          <w:szCs w:val="24"/>
        </w:rPr>
        <w:t xml:space="preserve"> district of Rajasthan for the </w:t>
      </w:r>
      <w:commentRangeStart w:id="52"/>
      <w:r w:rsidRPr="00AB196B">
        <w:rPr>
          <w:rFonts w:ascii="Times New Roman" w:hAnsi="Times New Roman" w:cs="Times New Roman"/>
          <w:bCs/>
          <w:sz w:val="24"/>
          <w:szCs w:val="24"/>
        </w:rPr>
        <w:t xml:space="preserve">year 2024-25 </w:t>
      </w:r>
      <w:commentRangeEnd w:id="52"/>
      <w:r w:rsidR="00D54C7C" w:rsidRPr="00AB196B">
        <w:rPr>
          <w:rStyle w:val="CommentReference"/>
          <w:rFonts w:ascii="Times New Roman" w:hAnsi="Times New Roman" w:cs="Times New Roman"/>
          <w:bCs/>
          <w:sz w:val="24"/>
          <w:szCs w:val="24"/>
        </w:rPr>
        <w:commentReference w:id="52"/>
      </w:r>
      <w:r w:rsidRPr="00AB196B">
        <w:rPr>
          <w:rFonts w:ascii="Times New Roman" w:hAnsi="Times New Roman" w:cs="Times New Roman"/>
          <w:bCs/>
          <w:sz w:val="24"/>
          <w:szCs w:val="24"/>
        </w:rPr>
        <w:t>were examined and the data on the same are presented in the table</w:t>
      </w:r>
      <w:r w:rsidR="00F56174">
        <w:rPr>
          <w:rFonts w:ascii="Times New Roman" w:hAnsi="Times New Roman" w:cs="Times New Roman"/>
          <w:bCs/>
          <w:sz w:val="24"/>
          <w:szCs w:val="24"/>
        </w:rPr>
        <w:t xml:space="preserve"> 4</w:t>
      </w:r>
      <w:r w:rsidRPr="00AB196B">
        <w:rPr>
          <w:rFonts w:ascii="Times New Roman" w:hAnsi="Times New Roman" w:cs="Times New Roman"/>
          <w:bCs/>
          <w:sz w:val="24"/>
          <w:szCs w:val="24"/>
        </w:rPr>
        <w:t xml:space="preserve"> from </w:t>
      </w:r>
      <w:del w:id="53" w:author="Shouvik Kar" w:date="2026-04-28T11:48:00Z">
        <w:r w:rsidRPr="00AB196B" w:rsidDel="00C94F1F">
          <w:rPr>
            <w:rFonts w:ascii="Times New Roman" w:hAnsi="Times New Roman" w:cs="Times New Roman"/>
            <w:bCs/>
            <w:sz w:val="24"/>
            <w:szCs w:val="24"/>
          </w:rPr>
          <w:delText xml:space="preserve"> </w:delText>
        </w:r>
      </w:del>
      <w:r w:rsidRPr="00AB196B">
        <w:rPr>
          <w:rFonts w:ascii="Times New Roman" w:hAnsi="Times New Roman" w:cs="Times New Roman"/>
          <w:bCs/>
          <w:sz w:val="24"/>
          <w:szCs w:val="24"/>
        </w:rPr>
        <w:t xml:space="preserve">to </w:t>
      </w:r>
      <w:r w:rsidR="00F56174">
        <w:rPr>
          <w:rFonts w:ascii="Times New Roman" w:hAnsi="Times New Roman" w:cs="Times New Roman"/>
          <w:bCs/>
          <w:sz w:val="24"/>
          <w:szCs w:val="24"/>
        </w:rPr>
        <w:t>9</w:t>
      </w:r>
      <w:r w:rsidRPr="00AB196B">
        <w:rPr>
          <w:rFonts w:ascii="Times New Roman" w:hAnsi="Times New Roman" w:cs="Times New Roman"/>
          <w:bCs/>
          <w:sz w:val="24"/>
          <w:szCs w:val="24"/>
        </w:rPr>
        <w:t>.</w:t>
      </w:r>
    </w:p>
    <w:p w14:paraId="3C9E397D" w14:textId="77777777" w:rsidR="0018597B" w:rsidRPr="00953310" w:rsidRDefault="0018597B" w:rsidP="0018597B">
      <w:pPr>
        <w:pStyle w:val="ListParagraph"/>
        <w:spacing w:after="0" w:line="360" w:lineRule="auto"/>
        <w:ind w:left="142"/>
        <w:jc w:val="both"/>
        <w:rPr>
          <w:rFonts w:ascii="Times New Roman" w:hAnsi="Times New Roman" w:cs="Times New Roman"/>
          <w:bCs/>
          <w:sz w:val="24"/>
          <w:szCs w:val="24"/>
        </w:rPr>
      </w:pPr>
    </w:p>
    <w:p w14:paraId="1D104C93" w14:textId="77777777" w:rsidR="0018597B" w:rsidRPr="00953310" w:rsidRDefault="0018597B" w:rsidP="0018597B">
      <w:pPr>
        <w:spacing w:after="0" w:line="360" w:lineRule="auto"/>
        <w:jc w:val="both"/>
        <w:rPr>
          <w:rFonts w:ascii="Times New Roman" w:hAnsi="Times New Roman" w:cs="Times New Roman"/>
          <w:b/>
          <w:sz w:val="24"/>
          <w:szCs w:val="24"/>
        </w:rPr>
      </w:pPr>
      <w:r w:rsidRPr="00953310">
        <w:rPr>
          <w:rFonts w:ascii="Times New Roman" w:hAnsi="Times New Roman" w:cs="Times New Roman"/>
          <w:b/>
          <w:sz w:val="24"/>
          <w:szCs w:val="24"/>
        </w:rPr>
        <w:t>3.1 Cost of cultivation of Mustard crop production in different size groups</w:t>
      </w:r>
      <w:r w:rsidR="00F034DA">
        <w:rPr>
          <w:rFonts w:ascii="Times New Roman" w:hAnsi="Times New Roman" w:cs="Times New Roman"/>
          <w:b/>
          <w:sz w:val="24"/>
          <w:szCs w:val="24"/>
        </w:rPr>
        <w:t>.</w:t>
      </w:r>
    </w:p>
    <w:p w14:paraId="155666EA" w14:textId="121CF323" w:rsidR="0018597B" w:rsidRPr="00953310" w:rsidRDefault="0018597B" w:rsidP="0018597B">
      <w:pPr>
        <w:spacing w:after="0" w:line="360" w:lineRule="auto"/>
        <w:jc w:val="both"/>
        <w:rPr>
          <w:rFonts w:ascii="Times New Roman" w:hAnsi="Times New Roman" w:cs="Times New Roman"/>
          <w:bCs/>
          <w:sz w:val="24"/>
          <w:szCs w:val="24"/>
        </w:rPr>
      </w:pPr>
      <w:r w:rsidRPr="00953310">
        <w:rPr>
          <w:rFonts w:ascii="Times New Roman" w:hAnsi="Times New Roman" w:cs="Times New Roman"/>
          <w:b/>
          <w:sz w:val="24"/>
          <w:szCs w:val="24"/>
        </w:rPr>
        <w:t xml:space="preserve">Table </w:t>
      </w:r>
      <w:r w:rsidR="00F56174">
        <w:rPr>
          <w:rFonts w:ascii="Times New Roman" w:hAnsi="Times New Roman" w:cs="Times New Roman"/>
          <w:b/>
          <w:sz w:val="24"/>
          <w:szCs w:val="24"/>
        </w:rPr>
        <w:t>4</w:t>
      </w:r>
      <w:r w:rsidRPr="00953310">
        <w:rPr>
          <w:rFonts w:ascii="Times New Roman" w:hAnsi="Times New Roman" w:cs="Times New Roman"/>
          <w:b/>
          <w:sz w:val="24"/>
          <w:szCs w:val="24"/>
        </w:rPr>
        <w:t xml:space="preserve">: </w:t>
      </w:r>
      <w:commentRangeStart w:id="54"/>
      <w:r w:rsidRPr="00953310">
        <w:rPr>
          <w:rFonts w:ascii="Times New Roman" w:hAnsi="Times New Roman" w:cs="Times New Roman"/>
          <w:b/>
          <w:sz w:val="24"/>
          <w:szCs w:val="24"/>
        </w:rPr>
        <w:t>Physical quantity and cost of variable inputs used in cultivation of Mustard by the diff</w:t>
      </w:r>
      <w:r w:rsidR="00AB196B">
        <w:rPr>
          <w:rFonts w:ascii="Times New Roman" w:hAnsi="Times New Roman" w:cs="Times New Roman"/>
          <w:b/>
          <w:sz w:val="24"/>
          <w:szCs w:val="24"/>
        </w:rPr>
        <w:t>erent size group of respondents.</w:t>
      </w:r>
      <w:commentRangeEnd w:id="54"/>
      <w:r w:rsidR="00C94F1F" w:rsidRPr="00953310">
        <w:rPr>
          <w:rStyle w:val="CommentReference"/>
          <w:rFonts w:ascii="Times New Roman" w:hAnsi="Times New Roman" w:cs="Times New Roman"/>
          <w:bCs/>
          <w:sz w:val="24"/>
          <w:szCs w:val="24"/>
        </w:rPr>
        <w:commentReference w:id="54"/>
      </w:r>
    </w:p>
    <w:tbl>
      <w:tblPr>
        <w:tblW w:w="8958" w:type="dxa"/>
        <w:tblInd w:w="118" w:type="dxa"/>
        <w:tblLayout w:type="fixed"/>
        <w:tblLook w:val="04A0" w:firstRow="1" w:lastRow="0" w:firstColumn="1" w:lastColumn="0" w:noHBand="0" w:noVBand="1"/>
      </w:tblPr>
      <w:tblGrid>
        <w:gridCol w:w="829"/>
        <w:gridCol w:w="1765"/>
        <w:gridCol w:w="1336"/>
        <w:gridCol w:w="1766"/>
        <w:gridCol w:w="1358"/>
        <w:gridCol w:w="1904"/>
      </w:tblGrid>
      <w:tr w:rsidR="0018597B" w:rsidRPr="00953310" w14:paraId="39818D49" w14:textId="77777777" w:rsidTr="00F131C4">
        <w:trPr>
          <w:trHeight w:val="319"/>
        </w:trPr>
        <w:tc>
          <w:tcPr>
            <w:tcW w:w="829" w:type="dxa"/>
            <w:vMerge w:val="restart"/>
            <w:tcBorders>
              <w:top w:val="single" w:sz="8" w:space="0" w:color="auto"/>
              <w:left w:val="single" w:sz="8" w:space="0" w:color="auto"/>
              <w:bottom w:val="single" w:sz="8" w:space="0" w:color="000000"/>
              <w:right w:val="single" w:sz="8" w:space="0" w:color="auto"/>
            </w:tcBorders>
            <w:vAlign w:val="center"/>
            <w:hideMark/>
          </w:tcPr>
          <w:p w14:paraId="2EB6EBBC"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roofErr w:type="spellStart"/>
            <w:r w:rsidRPr="00953310">
              <w:rPr>
                <w:rFonts w:ascii="Times New Roman" w:eastAsia="Times New Roman" w:hAnsi="Times New Roman" w:cs="Times New Roman"/>
                <w:b/>
                <w:bCs/>
                <w:color w:val="000000"/>
                <w:sz w:val="24"/>
                <w:szCs w:val="24"/>
                <w:lang w:val="en-GB" w:eastAsia="en-GB"/>
              </w:rPr>
              <w:t>S.No</w:t>
            </w:r>
            <w:proofErr w:type="spellEnd"/>
            <w:r w:rsidRPr="00953310">
              <w:rPr>
                <w:rFonts w:ascii="Times New Roman" w:eastAsia="Times New Roman" w:hAnsi="Times New Roman" w:cs="Times New Roman"/>
                <w:b/>
                <w:bCs/>
                <w:color w:val="000000"/>
                <w:sz w:val="24"/>
                <w:szCs w:val="24"/>
                <w:lang w:val="en-GB" w:eastAsia="en-GB"/>
              </w:rPr>
              <w:t>.</w:t>
            </w:r>
          </w:p>
        </w:tc>
        <w:tc>
          <w:tcPr>
            <w:tcW w:w="1765" w:type="dxa"/>
            <w:vMerge w:val="restart"/>
            <w:tcBorders>
              <w:top w:val="single" w:sz="8" w:space="0" w:color="auto"/>
              <w:left w:val="single" w:sz="8" w:space="0" w:color="auto"/>
              <w:bottom w:val="single" w:sz="8" w:space="0" w:color="000000"/>
              <w:right w:val="single" w:sz="8" w:space="0" w:color="auto"/>
            </w:tcBorders>
            <w:vAlign w:val="center"/>
            <w:hideMark/>
          </w:tcPr>
          <w:p w14:paraId="3A7E6523"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Particulars</w:t>
            </w:r>
          </w:p>
        </w:tc>
        <w:tc>
          <w:tcPr>
            <w:tcW w:w="4460" w:type="dxa"/>
            <w:gridSpan w:val="3"/>
            <w:tcBorders>
              <w:top w:val="single" w:sz="8" w:space="0" w:color="auto"/>
              <w:left w:val="nil"/>
              <w:bottom w:val="single" w:sz="8" w:space="0" w:color="auto"/>
              <w:right w:val="single" w:sz="8" w:space="0" w:color="000000"/>
            </w:tcBorders>
            <w:vAlign w:val="center"/>
            <w:hideMark/>
          </w:tcPr>
          <w:p w14:paraId="1DFAC16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Size of land holding</w:t>
            </w:r>
          </w:p>
        </w:tc>
        <w:tc>
          <w:tcPr>
            <w:tcW w:w="1902" w:type="dxa"/>
            <w:vMerge w:val="restart"/>
            <w:tcBorders>
              <w:top w:val="single" w:sz="8" w:space="0" w:color="auto"/>
              <w:left w:val="single" w:sz="8" w:space="0" w:color="auto"/>
              <w:bottom w:val="single" w:sz="8" w:space="0" w:color="000000"/>
              <w:right w:val="single" w:sz="8" w:space="0" w:color="auto"/>
            </w:tcBorders>
            <w:vAlign w:val="center"/>
            <w:hideMark/>
          </w:tcPr>
          <w:p w14:paraId="37D9CC5B" w14:textId="6435C74C" w:rsidR="0018597B" w:rsidRPr="00953310" w:rsidRDefault="0018597B" w:rsidP="000F0227">
            <w:pPr>
              <w:spacing w:after="0" w:line="360" w:lineRule="auto"/>
              <w:jc w:val="center"/>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p>
        </w:tc>
      </w:tr>
      <w:tr w:rsidR="0018597B" w:rsidRPr="00953310" w14:paraId="698F4F64" w14:textId="77777777" w:rsidTr="00F131C4">
        <w:trPr>
          <w:trHeight w:val="319"/>
        </w:trPr>
        <w:tc>
          <w:tcPr>
            <w:tcW w:w="829" w:type="dxa"/>
            <w:vMerge/>
            <w:tcBorders>
              <w:top w:val="single" w:sz="8" w:space="0" w:color="auto"/>
              <w:left w:val="single" w:sz="8" w:space="0" w:color="auto"/>
              <w:bottom w:val="single" w:sz="8" w:space="0" w:color="000000"/>
              <w:right w:val="single" w:sz="8" w:space="0" w:color="auto"/>
            </w:tcBorders>
            <w:vAlign w:val="center"/>
            <w:hideMark/>
          </w:tcPr>
          <w:p w14:paraId="3A15F546"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
        </w:tc>
        <w:tc>
          <w:tcPr>
            <w:tcW w:w="1765" w:type="dxa"/>
            <w:vMerge/>
            <w:tcBorders>
              <w:top w:val="single" w:sz="8" w:space="0" w:color="auto"/>
              <w:left w:val="single" w:sz="8" w:space="0" w:color="auto"/>
              <w:bottom w:val="single" w:sz="8" w:space="0" w:color="000000"/>
              <w:right w:val="single" w:sz="8" w:space="0" w:color="auto"/>
            </w:tcBorders>
            <w:vAlign w:val="center"/>
            <w:hideMark/>
          </w:tcPr>
          <w:p w14:paraId="776F4A67"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
        </w:tc>
        <w:tc>
          <w:tcPr>
            <w:tcW w:w="1336" w:type="dxa"/>
            <w:tcBorders>
              <w:top w:val="nil"/>
              <w:left w:val="nil"/>
              <w:bottom w:val="single" w:sz="8" w:space="0" w:color="auto"/>
              <w:right w:val="single" w:sz="8" w:space="0" w:color="auto"/>
            </w:tcBorders>
            <w:vAlign w:val="center"/>
            <w:hideMark/>
          </w:tcPr>
          <w:p w14:paraId="038658AB"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766" w:type="dxa"/>
            <w:tcBorders>
              <w:top w:val="nil"/>
              <w:left w:val="nil"/>
              <w:bottom w:val="single" w:sz="8" w:space="0" w:color="auto"/>
              <w:right w:val="single" w:sz="8" w:space="0" w:color="auto"/>
            </w:tcBorders>
            <w:vAlign w:val="center"/>
            <w:hideMark/>
          </w:tcPr>
          <w:p w14:paraId="5404465A"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Medium</w:t>
            </w:r>
          </w:p>
        </w:tc>
        <w:tc>
          <w:tcPr>
            <w:tcW w:w="1358" w:type="dxa"/>
            <w:tcBorders>
              <w:top w:val="nil"/>
              <w:left w:val="nil"/>
              <w:bottom w:val="single" w:sz="8" w:space="0" w:color="auto"/>
              <w:right w:val="single" w:sz="8" w:space="0" w:color="auto"/>
            </w:tcBorders>
            <w:vAlign w:val="center"/>
            <w:hideMark/>
          </w:tcPr>
          <w:p w14:paraId="430BC74F"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902" w:type="dxa"/>
            <w:vMerge/>
            <w:tcBorders>
              <w:top w:val="single" w:sz="8" w:space="0" w:color="auto"/>
              <w:left w:val="single" w:sz="8" w:space="0" w:color="auto"/>
              <w:bottom w:val="single" w:sz="8" w:space="0" w:color="000000"/>
              <w:right w:val="single" w:sz="8" w:space="0" w:color="auto"/>
            </w:tcBorders>
            <w:vAlign w:val="center"/>
            <w:hideMark/>
          </w:tcPr>
          <w:p w14:paraId="35E9E8A8"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
        </w:tc>
      </w:tr>
      <w:tr w:rsidR="0018597B" w:rsidRPr="00953310" w14:paraId="687B2F5F" w14:textId="77777777" w:rsidTr="00F131C4">
        <w:trPr>
          <w:trHeight w:val="628"/>
        </w:trPr>
        <w:tc>
          <w:tcPr>
            <w:tcW w:w="829" w:type="dxa"/>
            <w:tcBorders>
              <w:top w:val="nil"/>
              <w:left w:val="single" w:sz="8" w:space="0" w:color="auto"/>
              <w:bottom w:val="single" w:sz="8" w:space="0" w:color="auto"/>
              <w:right w:val="single" w:sz="8" w:space="0" w:color="auto"/>
            </w:tcBorders>
            <w:vAlign w:val="center"/>
            <w:hideMark/>
          </w:tcPr>
          <w:p w14:paraId="39E5B1C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8129" w:type="dxa"/>
            <w:gridSpan w:val="5"/>
            <w:tcBorders>
              <w:top w:val="single" w:sz="8" w:space="0" w:color="auto"/>
              <w:left w:val="nil"/>
              <w:bottom w:val="single" w:sz="8" w:space="0" w:color="auto"/>
              <w:right w:val="single" w:sz="8" w:space="0" w:color="000000"/>
            </w:tcBorders>
            <w:vAlign w:val="center"/>
            <w:hideMark/>
          </w:tcPr>
          <w:p w14:paraId="3BE20233"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Human labour (men days/ha.)</w:t>
            </w:r>
          </w:p>
        </w:tc>
      </w:tr>
      <w:tr w:rsidR="0018597B" w:rsidRPr="00953310" w14:paraId="6E610A1A" w14:textId="77777777" w:rsidTr="00F131C4">
        <w:trPr>
          <w:trHeight w:val="628"/>
        </w:trPr>
        <w:tc>
          <w:tcPr>
            <w:tcW w:w="829" w:type="dxa"/>
            <w:tcBorders>
              <w:top w:val="nil"/>
              <w:left w:val="single" w:sz="8" w:space="0" w:color="auto"/>
              <w:bottom w:val="single" w:sz="8" w:space="0" w:color="auto"/>
              <w:right w:val="single" w:sz="8" w:space="0" w:color="auto"/>
            </w:tcBorders>
            <w:vAlign w:val="center"/>
            <w:hideMark/>
          </w:tcPr>
          <w:p w14:paraId="58D54F5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1765" w:type="dxa"/>
            <w:tcBorders>
              <w:top w:val="nil"/>
              <w:left w:val="nil"/>
              <w:bottom w:val="single" w:sz="8" w:space="0" w:color="auto"/>
              <w:right w:val="single" w:sz="8" w:space="0" w:color="auto"/>
            </w:tcBorders>
            <w:vAlign w:val="center"/>
            <w:hideMark/>
          </w:tcPr>
          <w:p w14:paraId="0A5191C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Family labour days</w:t>
            </w:r>
          </w:p>
        </w:tc>
        <w:tc>
          <w:tcPr>
            <w:tcW w:w="1336" w:type="dxa"/>
            <w:tcBorders>
              <w:top w:val="nil"/>
              <w:left w:val="nil"/>
              <w:bottom w:val="single" w:sz="8" w:space="0" w:color="auto"/>
              <w:right w:val="single" w:sz="8" w:space="0" w:color="auto"/>
            </w:tcBorders>
            <w:vAlign w:val="center"/>
            <w:hideMark/>
          </w:tcPr>
          <w:p w14:paraId="76532D1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w:t>
            </w:r>
          </w:p>
        </w:tc>
        <w:tc>
          <w:tcPr>
            <w:tcW w:w="1766" w:type="dxa"/>
            <w:tcBorders>
              <w:top w:val="nil"/>
              <w:left w:val="nil"/>
              <w:bottom w:val="single" w:sz="8" w:space="0" w:color="auto"/>
              <w:right w:val="single" w:sz="8" w:space="0" w:color="auto"/>
            </w:tcBorders>
            <w:vAlign w:val="center"/>
            <w:hideMark/>
          </w:tcPr>
          <w:p w14:paraId="6FF6312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358" w:type="dxa"/>
            <w:tcBorders>
              <w:top w:val="nil"/>
              <w:left w:val="nil"/>
              <w:bottom w:val="single" w:sz="8" w:space="0" w:color="auto"/>
              <w:right w:val="single" w:sz="8" w:space="0" w:color="auto"/>
            </w:tcBorders>
            <w:vAlign w:val="center"/>
            <w:hideMark/>
          </w:tcPr>
          <w:p w14:paraId="52C8CF5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w:t>
            </w:r>
          </w:p>
        </w:tc>
        <w:tc>
          <w:tcPr>
            <w:tcW w:w="1902" w:type="dxa"/>
            <w:tcBorders>
              <w:top w:val="nil"/>
              <w:left w:val="nil"/>
              <w:bottom w:val="single" w:sz="8" w:space="0" w:color="auto"/>
              <w:right w:val="single" w:sz="8" w:space="0" w:color="auto"/>
            </w:tcBorders>
            <w:vAlign w:val="center"/>
            <w:hideMark/>
          </w:tcPr>
          <w:p w14:paraId="7CC6B6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12.33</w:t>
            </w:r>
          </w:p>
        </w:tc>
      </w:tr>
      <w:tr w:rsidR="0018597B" w:rsidRPr="00953310" w14:paraId="4D586F4E" w14:textId="77777777" w:rsidTr="00F131C4">
        <w:trPr>
          <w:trHeight w:val="319"/>
        </w:trPr>
        <w:tc>
          <w:tcPr>
            <w:tcW w:w="829" w:type="dxa"/>
            <w:tcBorders>
              <w:top w:val="single" w:sz="8" w:space="0" w:color="auto"/>
              <w:left w:val="single" w:sz="8" w:space="0" w:color="auto"/>
              <w:bottom w:val="single" w:sz="8" w:space="0" w:color="auto"/>
              <w:right w:val="single" w:sz="8" w:space="0" w:color="auto"/>
            </w:tcBorders>
            <w:vAlign w:val="center"/>
            <w:hideMark/>
          </w:tcPr>
          <w:p w14:paraId="1BCD8A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8" w:space="0" w:color="auto"/>
              <w:left w:val="nil"/>
              <w:bottom w:val="single" w:sz="8" w:space="0" w:color="auto"/>
              <w:right w:val="single" w:sz="8" w:space="0" w:color="auto"/>
            </w:tcBorders>
            <w:vAlign w:val="center"/>
            <w:hideMark/>
          </w:tcPr>
          <w:p w14:paraId="3735B8E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 ₹/day</w:t>
            </w:r>
          </w:p>
        </w:tc>
        <w:tc>
          <w:tcPr>
            <w:tcW w:w="1336" w:type="dxa"/>
            <w:tcBorders>
              <w:top w:val="single" w:sz="8" w:space="0" w:color="auto"/>
              <w:left w:val="nil"/>
              <w:bottom w:val="single" w:sz="8" w:space="0" w:color="auto"/>
              <w:right w:val="single" w:sz="8" w:space="0" w:color="auto"/>
            </w:tcBorders>
            <w:vAlign w:val="center"/>
            <w:hideMark/>
          </w:tcPr>
          <w:p w14:paraId="2303B89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2500</w:t>
            </w:r>
          </w:p>
        </w:tc>
        <w:tc>
          <w:tcPr>
            <w:tcW w:w="1766" w:type="dxa"/>
            <w:tcBorders>
              <w:top w:val="single" w:sz="8" w:space="0" w:color="auto"/>
              <w:left w:val="nil"/>
              <w:bottom w:val="single" w:sz="8" w:space="0" w:color="auto"/>
              <w:right w:val="single" w:sz="8" w:space="0" w:color="auto"/>
            </w:tcBorders>
            <w:vAlign w:val="center"/>
            <w:hideMark/>
          </w:tcPr>
          <w:p w14:paraId="60CD023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3000</w:t>
            </w:r>
          </w:p>
        </w:tc>
        <w:tc>
          <w:tcPr>
            <w:tcW w:w="1358" w:type="dxa"/>
            <w:tcBorders>
              <w:top w:val="single" w:sz="8" w:space="0" w:color="auto"/>
              <w:left w:val="nil"/>
              <w:bottom w:val="single" w:sz="8" w:space="0" w:color="auto"/>
              <w:right w:val="single" w:sz="8" w:space="0" w:color="auto"/>
            </w:tcBorders>
            <w:vAlign w:val="center"/>
            <w:hideMark/>
          </w:tcPr>
          <w:p w14:paraId="33DB133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3750</w:t>
            </w:r>
          </w:p>
        </w:tc>
        <w:tc>
          <w:tcPr>
            <w:tcW w:w="1902" w:type="dxa"/>
            <w:tcBorders>
              <w:top w:val="single" w:sz="8" w:space="0" w:color="auto"/>
              <w:left w:val="nil"/>
              <w:bottom w:val="single" w:sz="8" w:space="0" w:color="auto"/>
              <w:right w:val="single" w:sz="8" w:space="0" w:color="auto"/>
            </w:tcBorders>
            <w:vAlign w:val="center"/>
            <w:hideMark/>
          </w:tcPr>
          <w:p w14:paraId="767DA60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3083.33</w:t>
            </w:r>
          </w:p>
        </w:tc>
      </w:tr>
      <w:tr w:rsidR="0018597B" w:rsidRPr="00953310" w14:paraId="521393C2" w14:textId="77777777" w:rsidTr="00F131C4">
        <w:trPr>
          <w:trHeight w:val="628"/>
        </w:trPr>
        <w:tc>
          <w:tcPr>
            <w:tcW w:w="829" w:type="dxa"/>
            <w:tcBorders>
              <w:top w:val="single" w:sz="8" w:space="0" w:color="auto"/>
              <w:left w:val="single" w:sz="8" w:space="0" w:color="auto"/>
              <w:bottom w:val="single" w:sz="4" w:space="0" w:color="auto"/>
              <w:right w:val="single" w:sz="8" w:space="0" w:color="auto"/>
            </w:tcBorders>
            <w:vAlign w:val="center"/>
            <w:hideMark/>
          </w:tcPr>
          <w:p w14:paraId="54B2E5D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1765" w:type="dxa"/>
            <w:tcBorders>
              <w:top w:val="single" w:sz="8" w:space="0" w:color="auto"/>
              <w:left w:val="nil"/>
              <w:bottom w:val="single" w:sz="4" w:space="0" w:color="auto"/>
              <w:right w:val="single" w:sz="8" w:space="0" w:color="auto"/>
            </w:tcBorders>
            <w:vAlign w:val="center"/>
            <w:hideMark/>
          </w:tcPr>
          <w:p w14:paraId="6E294A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Hired labour days</w:t>
            </w:r>
          </w:p>
        </w:tc>
        <w:tc>
          <w:tcPr>
            <w:tcW w:w="1336" w:type="dxa"/>
            <w:tcBorders>
              <w:top w:val="single" w:sz="8" w:space="0" w:color="auto"/>
              <w:left w:val="nil"/>
              <w:bottom w:val="single" w:sz="4" w:space="0" w:color="auto"/>
              <w:right w:val="single" w:sz="8" w:space="0" w:color="auto"/>
            </w:tcBorders>
            <w:vAlign w:val="center"/>
            <w:hideMark/>
          </w:tcPr>
          <w:p w14:paraId="4109698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w:t>
            </w:r>
          </w:p>
        </w:tc>
        <w:tc>
          <w:tcPr>
            <w:tcW w:w="1766" w:type="dxa"/>
            <w:tcBorders>
              <w:top w:val="single" w:sz="8" w:space="0" w:color="auto"/>
              <w:left w:val="nil"/>
              <w:bottom w:val="single" w:sz="4" w:space="0" w:color="auto"/>
              <w:right w:val="single" w:sz="8" w:space="0" w:color="auto"/>
            </w:tcBorders>
            <w:vAlign w:val="center"/>
            <w:hideMark/>
          </w:tcPr>
          <w:p w14:paraId="21220D1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tc>
        <w:tc>
          <w:tcPr>
            <w:tcW w:w="1358" w:type="dxa"/>
            <w:tcBorders>
              <w:top w:val="single" w:sz="8" w:space="0" w:color="auto"/>
              <w:left w:val="nil"/>
              <w:bottom w:val="single" w:sz="4" w:space="0" w:color="auto"/>
              <w:right w:val="single" w:sz="8" w:space="0" w:color="auto"/>
            </w:tcBorders>
            <w:vAlign w:val="center"/>
            <w:hideMark/>
          </w:tcPr>
          <w:p w14:paraId="325C721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tc>
        <w:tc>
          <w:tcPr>
            <w:tcW w:w="1902" w:type="dxa"/>
            <w:tcBorders>
              <w:top w:val="single" w:sz="8" w:space="0" w:color="auto"/>
              <w:left w:val="nil"/>
              <w:bottom w:val="single" w:sz="4" w:space="0" w:color="auto"/>
              <w:right w:val="single" w:sz="8" w:space="0" w:color="auto"/>
            </w:tcBorders>
            <w:vAlign w:val="center"/>
            <w:hideMark/>
          </w:tcPr>
          <w:p w14:paraId="1F927EB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68.33</w:t>
            </w:r>
          </w:p>
        </w:tc>
      </w:tr>
      <w:tr w:rsidR="0018597B" w:rsidRPr="00953310" w14:paraId="4ADF84BB" w14:textId="77777777" w:rsidTr="00F131C4">
        <w:trPr>
          <w:trHeight w:val="319"/>
        </w:trPr>
        <w:tc>
          <w:tcPr>
            <w:tcW w:w="829" w:type="dxa"/>
            <w:tcBorders>
              <w:top w:val="single" w:sz="4" w:space="0" w:color="auto"/>
              <w:left w:val="single" w:sz="8" w:space="0" w:color="auto"/>
              <w:bottom w:val="single" w:sz="8" w:space="0" w:color="auto"/>
              <w:right w:val="single" w:sz="8" w:space="0" w:color="auto"/>
            </w:tcBorders>
            <w:vAlign w:val="center"/>
            <w:hideMark/>
          </w:tcPr>
          <w:p w14:paraId="5418678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lastRenderedPageBreak/>
              <w:t> </w:t>
            </w:r>
          </w:p>
        </w:tc>
        <w:tc>
          <w:tcPr>
            <w:tcW w:w="1765" w:type="dxa"/>
            <w:tcBorders>
              <w:top w:val="single" w:sz="4" w:space="0" w:color="auto"/>
              <w:left w:val="nil"/>
              <w:bottom w:val="single" w:sz="8" w:space="0" w:color="auto"/>
              <w:right w:val="single" w:sz="8" w:space="0" w:color="auto"/>
            </w:tcBorders>
            <w:vAlign w:val="center"/>
            <w:hideMark/>
          </w:tcPr>
          <w:p w14:paraId="4749392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250₹/ha.</w:t>
            </w:r>
          </w:p>
        </w:tc>
        <w:tc>
          <w:tcPr>
            <w:tcW w:w="1336" w:type="dxa"/>
            <w:tcBorders>
              <w:top w:val="single" w:sz="4" w:space="0" w:color="auto"/>
              <w:left w:val="nil"/>
              <w:bottom w:val="single" w:sz="8" w:space="0" w:color="auto"/>
              <w:right w:val="single" w:sz="8" w:space="0" w:color="auto"/>
            </w:tcBorders>
            <w:vAlign w:val="center"/>
            <w:hideMark/>
          </w:tcPr>
          <w:p w14:paraId="5F2372F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16250</w:t>
            </w:r>
          </w:p>
        </w:tc>
        <w:tc>
          <w:tcPr>
            <w:tcW w:w="1766" w:type="dxa"/>
            <w:tcBorders>
              <w:top w:val="single" w:sz="4" w:space="0" w:color="auto"/>
              <w:left w:val="nil"/>
              <w:bottom w:val="single" w:sz="8" w:space="0" w:color="auto"/>
              <w:right w:val="single" w:sz="8" w:space="0" w:color="auto"/>
            </w:tcBorders>
            <w:vAlign w:val="center"/>
            <w:hideMark/>
          </w:tcPr>
          <w:p w14:paraId="6DFDBAE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tc>
        <w:tc>
          <w:tcPr>
            <w:tcW w:w="1358" w:type="dxa"/>
            <w:tcBorders>
              <w:top w:val="single" w:sz="4" w:space="0" w:color="auto"/>
              <w:left w:val="nil"/>
              <w:bottom w:val="single" w:sz="8" w:space="0" w:color="auto"/>
              <w:right w:val="single" w:sz="8" w:space="0" w:color="auto"/>
            </w:tcBorders>
            <w:vAlign w:val="center"/>
            <w:hideMark/>
          </w:tcPr>
          <w:p w14:paraId="39F9107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tc>
        <w:tc>
          <w:tcPr>
            <w:tcW w:w="1902" w:type="dxa"/>
            <w:tcBorders>
              <w:top w:val="single" w:sz="4" w:space="0" w:color="auto"/>
              <w:left w:val="nil"/>
              <w:bottom w:val="single" w:sz="8" w:space="0" w:color="auto"/>
              <w:right w:val="single" w:sz="8" w:space="0" w:color="auto"/>
            </w:tcBorders>
            <w:vAlign w:val="center"/>
            <w:hideMark/>
          </w:tcPr>
          <w:p w14:paraId="22F923C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17083.33</w:t>
            </w:r>
          </w:p>
        </w:tc>
      </w:tr>
      <w:tr w:rsidR="0018597B" w:rsidRPr="00953310" w14:paraId="6EB417AC" w14:textId="77777777" w:rsidTr="00F131C4">
        <w:trPr>
          <w:trHeight w:val="917"/>
        </w:trPr>
        <w:tc>
          <w:tcPr>
            <w:tcW w:w="829" w:type="dxa"/>
            <w:tcBorders>
              <w:top w:val="nil"/>
              <w:left w:val="single" w:sz="8" w:space="0" w:color="auto"/>
              <w:bottom w:val="single" w:sz="8" w:space="0" w:color="auto"/>
              <w:right w:val="single" w:sz="8" w:space="0" w:color="auto"/>
            </w:tcBorders>
            <w:vAlign w:val="center"/>
            <w:hideMark/>
          </w:tcPr>
          <w:p w14:paraId="7BF3CD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53132FF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Total human labour days (</w:t>
            </w:r>
            <w:proofErr w:type="spellStart"/>
            <w:r w:rsidRPr="00953310">
              <w:rPr>
                <w:rFonts w:ascii="Times New Roman" w:eastAsia="Times New Roman" w:hAnsi="Times New Roman" w:cs="Times New Roman"/>
                <w:color w:val="000000"/>
                <w:sz w:val="24"/>
                <w:szCs w:val="24"/>
                <w:lang w:val="en-GB" w:eastAsia="en-GB"/>
              </w:rPr>
              <w:t>a+b</w:t>
            </w:r>
            <w:proofErr w:type="spellEnd"/>
            <w:r w:rsidRPr="00953310">
              <w:rPr>
                <w:rFonts w:ascii="Times New Roman" w:eastAsia="Times New Roman" w:hAnsi="Times New Roman" w:cs="Times New Roman"/>
                <w:color w:val="000000"/>
                <w:sz w:val="24"/>
                <w:szCs w:val="24"/>
                <w:lang w:val="en-GB" w:eastAsia="en-GB"/>
              </w:rPr>
              <w:t>)</w:t>
            </w:r>
          </w:p>
        </w:tc>
        <w:tc>
          <w:tcPr>
            <w:tcW w:w="1336" w:type="dxa"/>
            <w:tcBorders>
              <w:top w:val="nil"/>
              <w:left w:val="nil"/>
              <w:bottom w:val="single" w:sz="8" w:space="0" w:color="auto"/>
              <w:right w:val="single" w:sz="8" w:space="0" w:color="auto"/>
            </w:tcBorders>
            <w:vAlign w:val="center"/>
            <w:hideMark/>
          </w:tcPr>
          <w:p w14:paraId="22249B1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w:t>
            </w:r>
          </w:p>
        </w:tc>
        <w:tc>
          <w:tcPr>
            <w:tcW w:w="1766" w:type="dxa"/>
            <w:tcBorders>
              <w:top w:val="nil"/>
              <w:left w:val="nil"/>
              <w:bottom w:val="single" w:sz="8" w:space="0" w:color="auto"/>
              <w:right w:val="single" w:sz="8" w:space="0" w:color="auto"/>
            </w:tcBorders>
            <w:vAlign w:val="center"/>
            <w:hideMark/>
          </w:tcPr>
          <w:p w14:paraId="715F3C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82</w:t>
            </w:r>
          </w:p>
        </w:tc>
        <w:tc>
          <w:tcPr>
            <w:tcW w:w="1358" w:type="dxa"/>
            <w:tcBorders>
              <w:top w:val="nil"/>
              <w:left w:val="nil"/>
              <w:bottom w:val="single" w:sz="8" w:space="0" w:color="auto"/>
              <w:right w:val="single" w:sz="8" w:space="0" w:color="auto"/>
            </w:tcBorders>
            <w:vAlign w:val="center"/>
            <w:hideMark/>
          </w:tcPr>
          <w:p w14:paraId="6D9BA8A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w:t>
            </w:r>
          </w:p>
        </w:tc>
        <w:tc>
          <w:tcPr>
            <w:tcW w:w="1902" w:type="dxa"/>
            <w:tcBorders>
              <w:top w:val="nil"/>
              <w:left w:val="nil"/>
              <w:bottom w:val="single" w:sz="8" w:space="0" w:color="auto"/>
              <w:right w:val="single" w:sz="8" w:space="0" w:color="auto"/>
            </w:tcBorders>
            <w:vAlign w:val="center"/>
            <w:hideMark/>
          </w:tcPr>
          <w:p w14:paraId="07A20C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80.67</w:t>
            </w:r>
          </w:p>
        </w:tc>
      </w:tr>
      <w:tr w:rsidR="0018597B" w:rsidRPr="00953310" w14:paraId="514ED746"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0DFD04F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3EB5402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336" w:type="dxa"/>
            <w:tcBorders>
              <w:top w:val="nil"/>
              <w:left w:val="nil"/>
              <w:bottom w:val="single" w:sz="8" w:space="0" w:color="auto"/>
              <w:right w:val="single" w:sz="8" w:space="0" w:color="auto"/>
            </w:tcBorders>
            <w:vAlign w:val="center"/>
            <w:hideMark/>
          </w:tcPr>
          <w:p w14:paraId="4A6A83F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18750</w:t>
            </w:r>
          </w:p>
        </w:tc>
        <w:tc>
          <w:tcPr>
            <w:tcW w:w="1766" w:type="dxa"/>
            <w:tcBorders>
              <w:top w:val="nil"/>
              <w:left w:val="nil"/>
              <w:bottom w:val="single" w:sz="8" w:space="0" w:color="auto"/>
              <w:right w:val="single" w:sz="8" w:space="0" w:color="auto"/>
            </w:tcBorders>
            <w:vAlign w:val="center"/>
            <w:hideMark/>
          </w:tcPr>
          <w:p w14:paraId="7354666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20500</w:t>
            </w:r>
          </w:p>
        </w:tc>
        <w:tc>
          <w:tcPr>
            <w:tcW w:w="1358" w:type="dxa"/>
            <w:tcBorders>
              <w:top w:val="nil"/>
              <w:left w:val="nil"/>
              <w:bottom w:val="single" w:sz="8" w:space="0" w:color="auto"/>
              <w:right w:val="single" w:sz="8" w:space="0" w:color="auto"/>
            </w:tcBorders>
            <w:vAlign w:val="center"/>
            <w:hideMark/>
          </w:tcPr>
          <w:p w14:paraId="07E8691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21250</w:t>
            </w:r>
          </w:p>
        </w:tc>
        <w:tc>
          <w:tcPr>
            <w:tcW w:w="1902" w:type="dxa"/>
            <w:tcBorders>
              <w:top w:val="nil"/>
              <w:left w:val="nil"/>
              <w:bottom w:val="single" w:sz="8" w:space="0" w:color="auto"/>
              <w:right w:val="single" w:sz="8" w:space="0" w:color="auto"/>
            </w:tcBorders>
            <w:vAlign w:val="center"/>
            <w:hideMark/>
          </w:tcPr>
          <w:p w14:paraId="7A134BC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20166.67</w:t>
            </w:r>
          </w:p>
        </w:tc>
      </w:tr>
      <w:tr w:rsidR="0018597B" w:rsidRPr="00953310" w14:paraId="25E874E2" w14:textId="77777777" w:rsidTr="00F131C4">
        <w:trPr>
          <w:trHeight w:val="628"/>
        </w:trPr>
        <w:tc>
          <w:tcPr>
            <w:tcW w:w="829" w:type="dxa"/>
            <w:tcBorders>
              <w:top w:val="nil"/>
              <w:left w:val="single" w:sz="8" w:space="0" w:color="auto"/>
              <w:bottom w:val="single" w:sz="8" w:space="0" w:color="auto"/>
              <w:right w:val="single" w:sz="8" w:space="0" w:color="auto"/>
            </w:tcBorders>
            <w:vAlign w:val="center"/>
            <w:hideMark/>
          </w:tcPr>
          <w:p w14:paraId="58A58B7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1765" w:type="dxa"/>
            <w:tcBorders>
              <w:top w:val="nil"/>
              <w:left w:val="nil"/>
              <w:bottom w:val="single" w:sz="8" w:space="0" w:color="auto"/>
              <w:right w:val="single" w:sz="8" w:space="0" w:color="auto"/>
            </w:tcBorders>
            <w:vAlign w:val="center"/>
            <w:hideMark/>
          </w:tcPr>
          <w:p w14:paraId="61E3674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Hired machine labour (hours/ha.)</w:t>
            </w:r>
          </w:p>
        </w:tc>
        <w:tc>
          <w:tcPr>
            <w:tcW w:w="1336" w:type="dxa"/>
            <w:tcBorders>
              <w:top w:val="nil"/>
              <w:left w:val="nil"/>
              <w:bottom w:val="single" w:sz="8" w:space="0" w:color="auto"/>
              <w:right w:val="single" w:sz="8" w:space="0" w:color="auto"/>
            </w:tcBorders>
            <w:vAlign w:val="center"/>
            <w:hideMark/>
          </w:tcPr>
          <w:p w14:paraId="6BFE31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w:t>
            </w:r>
          </w:p>
        </w:tc>
        <w:tc>
          <w:tcPr>
            <w:tcW w:w="1766" w:type="dxa"/>
            <w:tcBorders>
              <w:top w:val="nil"/>
              <w:left w:val="nil"/>
              <w:bottom w:val="single" w:sz="8" w:space="0" w:color="auto"/>
              <w:right w:val="single" w:sz="8" w:space="0" w:color="auto"/>
            </w:tcBorders>
            <w:vAlign w:val="center"/>
            <w:hideMark/>
          </w:tcPr>
          <w:p w14:paraId="11B6A31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9.5</w:t>
            </w:r>
          </w:p>
        </w:tc>
        <w:tc>
          <w:tcPr>
            <w:tcW w:w="1358" w:type="dxa"/>
            <w:tcBorders>
              <w:top w:val="nil"/>
              <w:left w:val="nil"/>
              <w:bottom w:val="single" w:sz="8" w:space="0" w:color="auto"/>
              <w:right w:val="single" w:sz="8" w:space="0" w:color="auto"/>
            </w:tcBorders>
            <w:vAlign w:val="center"/>
            <w:hideMark/>
          </w:tcPr>
          <w:p w14:paraId="269B08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9.8</w:t>
            </w:r>
          </w:p>
        </w:tc>
        <w:tc>
          <w:tcPr>
            <w:tcW w:w="1902" w:type="dxa"/>
            <w:tcBorders>
              <w:top w:val="nil"/>
              <w:left w:val="nil"/>
              <w:bottom w:val="single" w:sz="8" w:space="0" w:color="auto"/>
              <w:right w:val="single" w:sz="8" w:space="0" w:color="auto"/>
            </w:tcBorders>
            <w:vAlign w:val="center"/>
            <w:hideMark/>
          </w:tcPr>
          <w:p w14:paraId="248F3B7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9.43</w:t>
            </w:r>
          </w:p>
        </w:tc>
      </w:tr>
      <w:tr w:rsidR="0018597B" w:rsidRPr="00953310" w14:paraId="4113F684"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61D8CE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556C75E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800 ₹/hour</w:t>
            </w:r>
          </w:p>
        </w:tc>
        <w:tc>
          <w:tcPr>
            <w:tcW w:w="1336" w:type="dxa"/>
            <w:tcBorders>
              <w:top w:val="nil"/>
              <w:left w:val="nil"/>
              <w:bottom w:val="single" w:sz="8" w:space="0" w:color="auto"/>
              <w:right w:val="single" w:sz="8" w:space="0" w:color="auto"/>
            </w:tcBorders>
            <w:vAlign w:val="center"/>
            <w:hideMark/>
          </w:tcPr>
          <w:p w14:paraId="3CF378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7200</w:t>
            </w:r>
          </w:p>
        </w:tc>
        <w:tc>
          <w:tcPr>
            <w:tcW w:w="1766" w:type="dxa"/>
            <w:tcBorders>
              <w:top w:val="nil"/>
              <w:left w:val="nil"/>
              <w:bottom w:val="single" w:sz="8" w:space="0" w:color="auto"/>
              <w:right w:val="single" w:sz="8" w:space="0" w:color="auto"/>
            </w:tcBorders>
            <w:vAlign w:val="center"/>
            <w:hideMark/>
          </w:tcPr>
          <w:p w14:paraId="63537A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7600</w:t>
            </w:r>
          </w:p>
        </w:tc>
        <w:tc>
          <w:tcPr>
            <w:tcW w:w="1358" w:type="dxa"/>
            <w:tcBorders>
              <w:top w:val="nil"/>
              <w:left w:val="nil"/>
              <w:bottom w:val="single" w:sz="8" w:space="0" w:color="auto"/>
              <w:right w:val="single" w:sz="8" w:space="0" w:color="auto"/>
            </w:tcBorders>
            <w:vAlign w:val="center"/>
            <w:hideMark/>
          </w:tcPr>
          <w:p w14:paraId="1483E0E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7840</w:t>
            </w:r>
          </w:p>
        </w:tc>
        <w:tc>
          <w:tcPr>
            <w:tcW w:w="1902" w:type="dxa"/>
            <w:tcBorders>
              <w:top w:val="nil"/>
              <w:left w:val="nil"/>
              <w:bottom w:val="single" w:sz="8" w:space="0" w:color="auto"/>
              <w:right w:val="single" w:sz="8" w:space="0" w:color="auto"/>
            </w:tcBorders>
            <w:vAlign w:val="center"/>
            <w:hideMark/>
          </w:tcPr>
          <w:p w14:paraId="2258BB3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7546.67</w:t>
            </w:r>
          </w:p>
        </w:tc>
      </w:tr>
      <w:tr w:rsidR="0018597B" w:rsidRPr="00953310" w14:paraId="137C67A5" w14:textId="77777777" w:rsidTr="00F131C4">
        <w:trPr>
          <w:trHeight w:val="438"/>
        </w:trPr>
        <w:tc>
          <w:tcPr>
            <w:tcW w:w="829" w:type="dxa"/>
            <w:tcBorders>
              <w:top w:val="nil"/>
              <w:left w:val="single" w:sz="8" w:space="0" w:color="auto"/>
              <w:bottom w:val="single" w:sz="4" w:space="0" w:color="auto"/>
              <w:right w:val="single" w:sz="8" w:space="0" w:color="auto"/>
            </w:tcBorders>
            <w:vAlign w:val="center"/>
            <w:hideMark/>
          </w:tcPr>
          <w:p w14:paraId="35E4FA4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w:t>
            </w:r>
          </w:p>
        </w:tc>
        <w:tc>
          <w:tcPr>
            <w:tcW w:w="1765" w:type="dxa"/>
            <w:tcBorders>
              <w:top w:val="nil"/>
              <w:left w:val="nil"/>
              <w:bottom w:val="single" w:sz="4" w:space="0" w:color="auto"/>
              <w:right w:val="single" w:sz="8" w:space="0" w:color="auto"/>
            </w:tcBorders>
            <w:vAlign w:val="center"/>
            <w:hideMark/>
          </w:tcPr>
          <w:p w14:paraId="2C6129F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Seed (kg/ha.)</w:t>
            </w:r>
          </w:p>
        </w:tc>
        <w:tc>
          <w:tcPr>
            <w:tcW w:w="1336" w:type="dxa"/>
            <w:tcBorders>
              <w:top w:val="nil"/>
              <w:left w:val="nil"/>
              <w:bottom w:val="single" w:sz="4" w:space="0" w:color="auto"/>
              <w:right w:val="single" w:sz="8" w:space="0" w:color="auto"/>
            </w:tcBorders>
            <w:vAlign w:val="center"/>
            <w:hideMark/>
          </w:tcPr>
          <w:p w14:paraId="2694A65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3.5</w:t>
            </w:r>
          </w:p>
        </w:tc>
        <w:tc>
          <w:tcPr>
            <w:tcW w:w="1766" w:type="dxa"/>
            <w:tcBorders>
              <w:top w:val="nil"/>
              <w:left w:val="nil"/>
              <w:bottom w:val="single" w:sz="4" w:space="0" w:color="auto"/>
              <w:right w:val="single" w:sz="8" w:space="0" w:color="auto"/>
            </w:tcBorders>
            <w:vAlign w:val="center"/>
            <w:hideMark/>
          </w:tcPr>
          <w:p w14:paraId="2FBEA3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3.5</w:t>
            </w:r>
          </w:p>
        </w:tc>
        <w:tc>
          <w:tcPr>
            <w:tcW w:w="1358" w:type="dxa"/>
            <w:tcBorders>
              <w:top w:val="nil"/>
              <w:left w:val="nil"/>
              <w:bottom w:val="single" w:sz="4" w:space="0" w:color="auto"/>
              <w:right w:val="single" w:sz="8" w:space="0" w:color="auto"/>
            </w:tcBorders>
            <w:vAlign w:val="center"/>
            <w:hideMark/>
          </w:tcPr>
          <w:p w14:paraId="3F958F1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4.5</w:t>
            </w:r>
          </w:p>
        </w:tc>
        <w:tc>
          <w:tcPr>
            <w:tcW w:w="1902" w:type="dxa"/>
            <w:tcBorders>
              <w:top w:val="nil"/>
              <w:left w:val="nil"/>
              <w:bottom w:val="single" w:sz="4" w:space="0" w:color="auto"/>
              <w:right w:val="single" w:sz="8" w:space="0" w:color="auto"/>
            </w:tcBorders>
            <w:vAlign w:val="center"/>
            <w:hideMark/>
          </w:tcPr>
          <w:p w14:paraId="67A080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3.83</w:t>
            </w:r>
          </w:p>
        </w:tc>
      </w:tr>
      <w:tr w:rsidR="0018597B" w:rsidRPr="00953310" w14:paraId="49332941" w14:textId="77777777" w:rsidTr="00F131C4">
        <w:trPr>
          <w:trHeight w:val="319"/>
        </w:trPr>
        <w:tc>
          <w:tcPr>
            <w:tcW w:w="829" w:type="dxa"/>
            <w:tcBorders>
              <w:top w:val="single" w:sz="4" w:space="0" w:color="auto"/>
              <w:left w:val="single" w:sz="4" w:space="0" w:color="auto"/>
              <w:bottom w:val="single" w:sz="4" w:space="0" w:color="auto"/>
              <w:right w:val="single" w:sz="4" w:space="0" w:color="auto"/>
            </w:tcBorders>
            <w:vAlign w:val="center"/>
            <w:hideMark/>
          </w:tcPr>
          <w:p w14:paraId="26A0D1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29B7E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522 ₹/kg</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23FA7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F0E2BA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DAD423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2349</w:t>
            </w:r>
          </w:p>
        </w:tc>
        <w:tc>
          <w:tcPr>
            <w:tcW w:w="1902" w:type="dxa"/>
            <w:tcBorders>
              <w:top w:val="single" w:sz="4" w:space="0" w:color="auto"/>
              <w:left w:val="single" w:sz="4" w:space="0" w:color="auto"/>
              <w:bottom w:val="single" w:sz="4" w:space="0" w:color="auto"/>
              <w:right w:val="single" w:sz="4" w:space="0" w:color="auto"/>
            </w:tcBorders>
            <w:vAlign w:val="center"/>
            <w:hideMark/>
          </w:tcPr>
          <w:p w14:paraId="5AD219C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2001</w:t>
            </w:r>
          </w:p>
        </w:tc>
      </w:tr>
      <w:tr w:rsidR="0018597B" w:rsidRPr="00953310" w14:paraId="01AA5012" w14:textId="77777777" w:rsidTr="00F131C4">
        <w:trPr>
          <w:trHeight w:val="628"/>
        </w:trPr>
        <w:tc>
          <w:tcPr>
            <w:tcW w:w="829" w:type="dxa"/>
            <w:tcBorders>
              <w:top w:val="single" w:sz="4" w:space="0" w:color="auto"/>
              <w:left w:val="single" w:sz="4" w:space="0" w:color="auto"/>
              <w:bottom w:val="single" w:sz="4" w:space="0" w:color="auto"/>
              <w:right w:val="single" w:sz="4" w:space="0" w:color="auto"/>
            </w:tcBorders>
            <w:vAlign w:val="center"/>
            <w:hideMark/>
          </w:tcPr>
          <w:p w14:paraId="4AC26D2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1765" w:type="dxa"/>
            <w:tcBorders>
              <w:top w:val="single" w:sz="4" w:space="0" w:color="auto"/>
              <w:left w:val="single" w:sz="4" w:space="0" w:color="auto"/>
              <w:bottom w:val="single" w:sz="4" w:space="0" w:color="auto"/>
              <w:right w:val="single" w:sz="4" w:space="0" w:color="auto"/>
            </w:tcBorders>
            <w:vAlign w:val="center"/>
            <w:hideMark/>
          </w:tcPr>
          <w:p w14:paraId="1FE2DA3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Manure (FYM) (tonne/ha)</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CD9864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1766" w:type="dxa"/>
            <w:tcBorders>
              <w:top w:val="single" w:sz="4" w:space="0" w:color="auto"/>
              <w:left w:val="single" w:sz="4" w:space="0" w:color="auto"/>
              <w:bottom w:val="single" w:sz="4" w:space="0" w:color="auto"/>
              <w:right w:val="single" w:sz="4" w:space="0" w:color="auto"/>
            </w:tcBorders>
            <w:vAlign w:val="center"/>
            <w:hideMark/>
          </w:tcPr>
          <w:p w14:paraId="2000608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2.08</w:t>
            </w:r>
          </w:p>
        </w:tc>
        <w:tc>
          <w:tcPr>
            <w:tcW w:w="1358" w:type="dxa"/>
            <w:tcBorders>
              <w:top w:val="single" w:sz="4" w:space="0" w:color="auto"/>
              <w:left w:val="single" w:sz="4" w:space="0" w:color="auto"/>
              <w:bottom w:val="single" w:sz="4" w:space="0" w:color="auto"/>
              <w:right w:val="single" w:sz="4" w:space="0" w:color="auto"/>
            </w:tcBorders>
            <w:vAlign w:val="center"/>
            <w:hideMark/>
          </w:tcPr>
          <w:p w14:paraId="4982F6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2.13</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0290B7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2.07</w:t>
            </w:r>
          </w:p>
        </w:tc>
      </w:tr>
      <w:tr w:rsidR="0018597B" w:rsidRPr="00953310" w14:paraId="35A41D08" w14:textId="77777777" w:rsidTr="00F131C4">
        <w:trPr>
          <w:trHeight w:val="588"/>
        </w:trPr>
        <w:tc>
          <w:tcPr>
            <w:tcW w:w="829" w:type="dxa"/>
            <w:tcBorders>
              <w:top w:val="single" w:sz="4" w:space="0" w:color="auto"/>
              <w:left w:val="single" w:sz="8" w:space="0" w:color="auto"/>
              <w:bottom w:val="single" w:sz="8" w:space="0" w:color="auto"/>
              <w:right w:val="single" w:sz="8" w:space="0" w:color="auto"/>
            </w:tcBorders>
            <w:vAlign w:val="center"/>
            <w:hideMark/>
          </w:tcPr>
          <w:p w14:paraId="7DCE629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nil"/>
              <w:bottom w:val="single" w:sz="8" w:space="0" w:color="auto"/>
              <w:right w:val="single" w:sz="8" w:space="0" w:color="auto"/>
            </w:tcBorders>
            <w:vAlign w:val="center"/>
            <w:hideMark/>
          </w:tcPr>
          <w:p w14:paraId="71A9CA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3000 ₹/tonne</w:t>
            </w:r>
          </w:p>
        </w:tc>
        <w:tc>
          <w:tcPr>
            <w:tcW w:w="1336" w:type="dxa"/>
            <w:tcBorders>
              <w:top w:val="single" w:sz="4" w:space="0" w:color="auto"/>
              <w:left w:val="nil"/>
              <w:bottom w:val="single" w:sz="8" w:space="0" w:color="auto"/>
              <w:right w:val="single" w:sz="8" w:space="0" w:color="auto"/>
            </w:tcBorders>
            <w:vAlign w:val="center"/>
            <w:hideMark/>
          </w:tcPr>
          <w:p w14:paraId="19CF13F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6000</w:t>
            </w:r>
          </w:p>
        </w:tc>
        <w:tc>
          <w:tcPr>
            <w:tcW w:w="1766" w:type="dxa"/>
            <w:tcBorders>
              <w:top w:val="single" w:sz="4" w:space="0" w:color="auto"/>
              <w:left w:val="nil"/>
              <w:bottom w:val="single" w:sz="8" w:space="0" w:color="auto"/>
              <w:right w:val="single" w:sz="8" w:space="0" w:color="auto"/>
            </w:tcBorders>
            <w:vAlign w:val="center"/>
            <w:hideMark/>
          </w:tcPr>
          <w:p w14:paraId="383D113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6240</w:t>
            </w:r>
          </w:p>
        </w:tc>
        <w:tc>
          <w:tcPr>
            <w:tcW w:w="1358" w:type="dxa"/>
            <w:tcBorders>
              <w:top w:val="single" w:sz="4" w:space="0" w:color="auto"/>
              <w:left w:val="nil"/>
              <w:bottom w:val="single" w:sz="8" w:space="0" w:color="auto"/>
              <w:right w:val="single" w:sz="8" w:space="0" w:color="auto"/>
            </w:tcBorders>
            <w:vAlign w:val="center"/>
            <w:hideMark/>
          </w:tcPr>
          <w:p w14:paraId="19C95C5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6390</w:t>
            </w:r>
          </w:p>
        </w:tc>
        <w:tc>
          <w:tcPr>
            <w:tcW w:w="1902" w:type="dxa"/>
            <w:tcBorders>
              <w:top w:val="single" w:sz="4" w:space="0" w:color="auto"/>
              <w:left w:val="nil"/>
              <w:bottom w:val="single" w:sz="8" w:space="0" w:color="auto"/>
              <w:right w:val="single" w:sz="8" w:space="0" w:color="auto"/>
            </w:tcBorders>
            <w:vAlign w:val="center"/>
            <w:hideMark/>
          </w:tcPr>
          <w:p w14:paraId="5CE76F4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6210</w:t>
            </w:r>
          </w:p>
        </w:tc>
      </w:tr>
      <w:tr w:rsidR="0018597B" w:rsidRPr="00953310" w14:paraId="515EE8BB"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73FA7E8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8129" w:type="dxa"/>
            <w:gridSpan w:val="5"/>
            <w:tcBorders>
              <w:top w:val="single" w:sz="8" w:space="0" w:color="auto"/>
              <w:left w:val="nil"/>
              <w:bottom w:val="single" w:sz="8" w:space="0" w:color="auto"/>
              <w:right w:val="single" w:sz="8" w:space="0" w:color="000000"/>
            </w:tcBorders>
            <w:vAlign w:val="center"/>
            <w:hideMark/>
          </w:tcPr>
          <w:p w14:paraId="6BD47A26"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Fertilizers (kg/ha.)</w:t>
            </w:r>
          </w:p>
        </w:tc>
      </w:tr>
      <w:tr w:rsidR="0018597B" w:rsidRPr="00953310" w14:paraId="6CC2FFB6" w14:textId="77777777" w:rsidTr="00F131C4">
        <w:trPr>
          <w:trHeight w:val="628"/>
        </w:trPr>
        <w:tc>
          <w:tcPr>
            <w:tcW w:w="829" w:type="dxa"/>
            <w:tcBorders>
              <w:top w:val="nil"/>
              <w:left w:val="single" w:sz="8" w:space="0" w:color="auto"/>
              <w:bottom w:val="single" w:sz="4" w:space="0" w:color="auto"/>
              <w:right w:val="single" w:sz="8" w:space="0" w:color="auto"/>
            </w:tcBorders>
            <w:vAlign w:val="center"/>
            <w:hideMark/>
          </w:tcPr>
          <w:p w14:paraId="4113418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1765" w:type="dxa"/>
            <w:tcBorders>
              <w:top w:val="nil"/>
              <w:left w:val="nil"/>
              <w:bottom w:val="single" w:sz="4" w:space="0" w:color="auto"/>
              <w:right w:val="single" w:sz="8" w:space="0" w:color="auto"/>
            </w:tcBorders>
            <w:vAlign w:val="center"/>
            <w:hideMark/>
          </w:tcPr>
          <w:p w14:paraId="1AC67C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Urea (268 ₹/ bag)</w:t>
            </w:r>
          </w:p>
        </w:tc>
        <w:tc>
          <w:tcPr>
            <w:tcW w:w="1336" w:type="dxa"/>
            <w:tcBorders>
              <w:top w:val="nil"/>
              <w:left w:val="nil"/>
              <w:bottom w:val="single" w:sz="4" w:space="0" w:color="auto"/>
              <w:right w:val="single" w:sz="8" w:space="0" w:color="auto"/>
            </w:tcBorders>
            <w:vAlign w:val="center"/>
            <w:hideMark/>
          </w:tcPr>
          <w:p w14:paraId="4B943FB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141.3</w:t>
            </w:r>
          </w:p>
        </w:tc>
        <w:tc>
          <w:tcPr>
            <w:tcW w:w="1766" w:type="dxa"/>
            <w:tcBorders>
              <w:top w:val="nil"/>
              <w:left w:val="nil"/>
              <w:bottom w:val="single" w:sz="4" w:space="0" w:color="auto"/>
              <w:right w:val="single" w:sz="8" w:space="0" w:color="auto"/>
            </w:tcBorders>
            <w:vAlign w:val="center"/>
            <w:hideMark/>
          </w:tcPr>
          <w:p w14:paraId="115D783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134.78</w:t>
            </w:r>
          </w:p>
        </w:tc>
        <w:tc>
          <w:tcPr>
            <w:tcW w:w="1358" w:type="dxa"/>
            <w:tcBorders>
              <w:top w:val="nil"/>
              <w:left w:val="nil"/>
              <w:bottom w:val="single" w:sz="4" w:space="0" w:color="auto"/>
              <w:right w:val="single" w:sz="8" w:space="0" w:color="auto"/>
            </w:tcBorders>
            <w:vAlign w:val="center"/>
            <w:hideMark/>
          </w:tcPr>
          <w:p w14:paraId="49D9D84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138.04</w:t>
            </w:r>
          </w:p>
        </w:tc>
        <w:tc>
          <w:tcPr>
            <w:tcW w:w="1902" w:type="dxa"/>
            <w:tcBorders>
              <w:top w:val="nil"/>
              <w:left w:val="nil"/>
              <w:bottom w:val="single" w:sz="4" w:space="0" w:color="auto"/>
              <w:right w:val="single" w:sz="8" w:space="0" w:color="auto"/>
            </w:tcBorders>
            <w:vAlign w:val="center"/>
            <w:hideMark/>
          </w:tcPr>
          <w:p w14:paraId="454B17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138.04</w:t>
            </w:r>
          </w:p>
        </w:tc>
      </w:tr>
      <w:tr w:rsidR="0018597B" w:rsidRPr="00953310" w14:paraId="7BD35D3A" w14:textId="77777777" w:rsidTr="00F131C4">
        <w:trPr>
          <w:trHeight w:val="628"/>
        </w:trPr>
        <w:tc>
          <w:tcPr>
            <w:tcW w:w="829" w:type="dxa"/>
            <w:tcBorders>
              <w:top w:val="single" w:sz="4" w:space="0" w:color="auto"/>
              <w:left w:val="single" w:sz="4" w:space="0" w:color="auto"/>
              <w:bottom w:val="single" w:sz="4" w:space="0" w:color="auto"/>
              <w:right w:val="single" w:sz="4" w:space="0" w:color="auto"/>
            </w:tcBorders>
            <w:vAlign w:val="center"/>
            <w:hideMark/>
          </w:tcPr>
          <w:p w14:paraId="0FD8E8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F50A2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5.36 ₹/kg</w:t>
            </w:r>
          </w:p>
          <w:p w14:paraId="237313E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 bag- 50 kg)</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0CF272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757.368</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61E2A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722.4208</w:t>
            </w:r>
          </w:p>
        </w:tc>
        <w:tc>
          <w:tcPr>
            <w:tcW w:w="1358" w:type="dxa"/>
            <w:tcBorders>
              <w:top w:val="single" w:sz="4" w:space="0" w:color="auto"/>
              <w:left w:val="single" w:sz="4" w:space="0" w:color="auto"/>
              <w:bottom w:val="single" w:sz="4" w:space="0" w:color="auto"/>
              <w:right w:val="single" w:sz="4" w:space="0" w:color="auto"/>
            </w:tcBorders>
            <w:vAlign w:val="center"/>
            <w:hideMark/>
          </w:tcPr>
          <w:p w14:paraId="7E42425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739.89</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EF72F0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739.89</w:t>
            </w:r>
          </w:p>
        </w:tc>
      </w:tr>
      <w:tr w:rsidR="0018597B" w:rsidRPr="00953310" w14:paraId="5B1D69C0" w14:textId="77777777" w:rsidTr="00F131C4">
        <w:trPr>
          <w:trHeight w:val="628"/>
        </w:trPr>
        <w:tc>
          <w:tcPr>
            <w:tcW w:w="829" w:type="dxa"/>
            <w:tcBorders>
              <w:top w:val="single" w:sz="4" w:space="0" w:color="auto"/>
              <w:left w:val="single" w:sz="4" w:space="0" w:color="auto"/>
              <w:bottom w:val="single" w:sz="4" w:space="0" w:color="auto"/>
              <w:right w:val="single" w:sz="4" w:space="0" w:color="auto"/>
            </w:tcBorders>
            <w:vAlign w:val="center"/>
            <w:hideMark/>
          </w:tcPr>
          <w:p w14:paraId="76AC83C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1765" w:type="dxa"/>
            <w:tcBorders>
              <w:top w:val="single" w:sz="4" w:space="0" w:color="auto"/>
              <w:left w:val="single" w:sz="4" w:space="0" w:color="auto"/>
              <w:bottom w:val="single" w:sz="4" w:space="0" w:color="auto"/>
              <w:right w:val="single" w:sz="4" w:space="0" w:color="auto"/>
            </w:tcBorders>
            <w:vAlign w:val="center"/>
            <w:hideMark/>
          </w:tcPr>
          <w:p w14:paraId="5348B0D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DAP (1350 ₹/bag) </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6B483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104.34</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62FCC5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115.21</w:t>
            </w:r>
          </w:p>
        </w:tc>
        <w:tc>
          <w:tcPr>
            <w:tcW w:w="1358" w:type="dxa"/>
            <w:tcBorders>
              <w:top w:val="single" w:sz="4" w:space="0" w:color="auto"/>
              <w:left w:val="single" w:sz="4" w:space="0" w:color="auto"/>
              <w:bottom w:val="single" w:sz="4" w:space="0" w:color="auto"/>
              <w:right w:val="single" w:sz="4" w:space="0" w:color="auto"/>
            </w:tcBorders>
            <w:vAlign w:val="center"/>
            <w:hideMark/>
          </w:tcPr>
          <w:p w14:paraId="22C02E0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114.13</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1B1BFF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111.23</w:t>
            </w:r>
          </w:p>
        </w:tc>
      </w:tr>
      <w:tr w:rsidR="0018597B" w:rsidRPr="00953310" w14:paraId="79336BC2" w14:textId="77777777" w:rsidTr="00F131C4">
        <w:trPr>
          <w:trHeight w:val="628"/>
        </w:trPr>
        <w:tc>
          <w:tcPr>
            <w:tcW w:w="829" w:type="dxa"/>
            <w:tcBorders>
              <w:top w:val="single" w:sz="4" w:space="0" w:color="auto"/>
              <w:left w:val="single" w:sz="8" w:space="0" w:color="auto"/>
              <w:bottom w:val="single" w:sz="8" w:space="0" w:color="auto"/>
              <w:right w:val="single" w:sz="8" w:space="0" w:color="auto"/>
            </w:tcBorders>
            <w:vAlign w:val="center"/>
            <w:hideMark/>
          </w:tcPr>
          <w:p w14:paraId="126EC57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4" w:space="0" w:color="auto"/>
              <w:left w:val="nil"/>
              <w:bottom w:val="single" w:sz="8" w:space="0" w:color="auto"/>
              <w:right w:val="single" w:sz="8" w:space="0" w:color="auto"/>
            </w:tcBorders>
            <w:vAlign w:val="center"/>
            <w:hideMark/>
          </w:tcPr>
          <w:p w14:paraId="3E9B24F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 ₹/kg</w:t>
            </w:r>
          </w:p>
          <w:p w14:paraId="60E659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(1 bag- 50 </w:t>
            </w:r>
            <w:proofErr w:type="gramStart"/>
            <w:r w:rsidRPr="00953310">
              <w:rPr>
                <w:rFonts w:ascii="Times New Roman" w:eastAsia="Times New Roman" w:hAnsi="Times New Roman" w:cs="Times New Roman"/>
                <w:color w:val="000000"/>
                <w:sz w:val="24"/>
                <w:szCs w:val="24"/>
                <w:lang w:val="en-GB" w:eastAsia="en-GB"/>
              </w:rPr>
              <w:t>kg )</w:t>
            </w:r>
            <w:proofErr w:type="gramEnd"/>
          </w:p>
        </w:tc>
        <w:tc>
          <w:tcPr>
            <w:tcW w:w="1336" w:type="dxa"/>
            <w:tcBorders>
              <w:top w:val="single" w:sz="4" w:space="0" w:color="auto"/>
              <w:left w:val="nil"/>
              <w:bottom w:val="single" w:sz="8" w:space="0" w:color="auto"/>
              <w:right w:val="single" w:sz="8" w:space="0" w:color="auto"/>
            </w:tcBorders>
            <w:vAlign w:val="center"/>
            <w:hideMark/>
          </w:tcPr>
          <w:p w14:paraId="7FF5CCF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2817.18</w:t>
            </w:r>
          </w:p>
        </w:tc>
        <w:tc>
          <w:tcPr>
            <w:tcW w:w="1766" w:type="dxa"/>
            <w:tcBorders>
              <w:top w:val="single" w:sz="4" w:space="0" w:color="auto"/>
              <w:left w:val="nil"/>
              <w:bottom w:val="single" w:sz="8" w:space="0" w:color="auto"/>
              <w:right w:val="single" w:sz="8" w:space="0" w:color="auto"/>
            </w:tcBorders>
            <w:vAlign w:val="center"/>
            <w:hideMark/>
          </w:tcPr>
          <w:p w14:paraId="13C5A76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3110.67</w:t>
            </w:r>
          </w:p>
        </w:tc>
        <w:tc>
          <w:tcPr>
            <w:tcW w:w="1358" w:type="dxa"/>
            <w:tcBorders>
              <w:top w:val="single" w:sz="4" w:space="0" w:color="auto"/>
              <w:left w:val="nil"/>
              <w:bottom w:val="single" w:sz="8" w:space="0" w:color="auto"/>
              <w:right w:val="single" w:sz="8" w:space="0" w:color="auto"/>
            </w:tcBorders>
            <w:vAlign w:val="center"/>
            <w:hideMark/>
          </w:tcPr>
          <w:p w14:paraId="20B3FB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3081.5</w:t>
            </w:r>
          </w:p>
        </w:tc>
        <w:tc>
          <w:tcPr>
            <w:tcW w:w="1902" w:type="dxa"/>
            <w:tcBorders>
              <w:top w:val="single" w:sz="4" w:space="0" w:color="auto"/>
              <w:left w:val="nil"/>
              <w:bottom w:val="single" w:sz="8" w:space="0" w:color="auto"/>
              <w:right w:val="single" w:sz="8" w:space="0" w:color="auto"/>
            </w:tcBorders>
            <w:vAlign w:val="center"/>
            <w:hideMark/>
          </w:tcPr>
          <w:p w14:paraId="33CDCC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3003.12</w:t>
            </w:r>
          </w:p>
        </w:tc>
      </w:tr>
      <w:tr w:rsidR="0018597B" w:rsidRPr="00953310" w14:paraId="6335A871" w14:textId="77777777" w:rsidTr="00F131C4">
        <w:trPr>
          <w:trHeight w:val="538"/>
        </w:trPr>
        <w:tc>
          <w:tcPr>
            <w:tcW w:w="829" w:type="dxa"/>
            <w:tcBorders>
              <w:top w:val="nil"/>
              <w:left w:val="single" w:sz="8" w:space="0" w:color="auto"/>
              <w:bottom w:val="single" w:sz="8" w:space="0" w:color="auto"/>
              <w:right w:val="single" w:sz="8" w:space="0" w:color="auto"/>
            </w:tcBorders>
            <w:vAlign w:val="center"/>
            <w:hideMark/>
          </w:tcPr>
          <w:p w14:paraId="44B9E52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w:t>
            </w:r>
          </w:p>
        </w:tc>
        <w:tc>
          <w:tcPr>
            <w:tcW w:w="1765" w:type="dxa"/>
            <w:tcBorders>
              <w:top w:val="nil"/>
              <w:left w:val="nil"/>
              <w:bottom w:val="single" w:sz="8" w:space="0" w:color="auto"/>
              <w:right w:val="single" w:sz="8" w:space="0" w:color="auto"/>
            </w:tcBorders>
            <w:vAlign w:val="center"/>
            <w:hideMark/>
          </w:tcPr>
          <w:p w14:paraId="2A99677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Zinc sulphate </w:t>
            </w:r>
          </w:p>
        </w:tc>
        <w:tc>
          <w:tcPr>
            <w:tcW w:w="1336" w:type="dxa"/>
            <w:tcBorders>
              <w:top w:val="nil"/>
              <w:left w:val="nil"/>
              <w:bottom w:val="single" w:sz="8" w:space="0" w:color="auto"/>
              <w:right w:val="single" w:sz="8" w:space="0" w:color="auto"/>
            </w:tcBorders>
            <w:vAlign w:val="center"/>
            <w:hideMark/>
          </w:tcPr>
          <w:p w14:paraId="5A23B0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w:t>
            </w:r>
          </w:p>
        </w:tc>
        <w:tc>
          <w:tcPr>
            <w:tcW w:w="1766" w:type="dxa"/>
            <w:tcBorders>
              <w:top w:val="nil"/>
              <w:left w:val="nil"/>
              <w:bottom w:val="single" w:sz="8" w:space="0" w:color="auto"/>
              <w:right w:val="single" w:sz="8" w:space="0" w:color="auto"/>
            </w:tcBorders>
            <w:vAlign w:val="center"/>
            <w:hideMark/>
          </w:tcPr>
          <w:p w14:paraId="2640922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w:t>
            </w:r>
          </w:p>
        </w:tc>
        <w:tc>
          <w:tcPr>
            <w:tcW w:w="1358" w:type="dxa"/>
            <w:tcBorders>
              <w:top w:val="nil"/>
              <w:left w:val="nil"/>
              <w:bottom w:val="single" w:sz="8" w:space="0" w:color="auto"/>
              <w:right w:val="single" w:sz="8" w:space="0" w:color="auto"/>
            </w:tcBorders>
            <w:vAlign w:val="center"/>
            <w:hideMark/>
          </w:tcPr>
          <w:p w14:paraId="1633212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w:t>
            </w:r>
          </w:p>
        </w:tc>
        <w:tc>
          <w:tcPr>
            <w:tcW w:w="1902" w:type="dxa"/>
            <w:tcBorders>
              <w:top w:val="nil"/>
              <w:left w:val="nil"/>
              <w:bottom w:val="single" w:sz="8" w:space="0" w:color="auto"/>
              <w:right w:val="single" w:sz="8" w:space="0" w:color="auto"/>
            </w:tcBorders>
            <w:vAlign w:val="center"/>
            <w:hideMark/>
          </w:tcPr>
          <w:p w14:paraId="428AD5B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20.83</w:t>
            </w:r>
          </w:p>
        </w:tc>
      </w:tr>
      <w:tr w:rsidR="0018597B" w:rsidRPr="00953310" w14:paraId="3CE456FB"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1C8BE48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3DCAAA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 ₹/kg)</w:t>
            </w:r>
          </w:p>
        </w:tc>
        <w:tc>
          <w:tcPr>
            <w:tcW w:w="1336" w:type="dxa"/>
            <w:tcBorders>
              <w:top w:val="nil"/>
              <w:left w:val="nil"/>
              <w:bottom w:val="single" w:sz="8" w:space="0" w:color="auto"/>
              <w:right w:val="single" w:sz="8" w:space="0" w:color="auto"/>
            </w:tcBorders>
            <w:vAlign w:val="center"/>
            <w:hideMark/>
          </w:tcPr>
          <w:p w14:paraId="230043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w:t>
            </w:r>
          </w:p>
        </w:tc>
        <w:tc>
          <w:tcPr>
            <w:tcW w:w="1766" w:type="dxa"/>
            <w:tcBorders>
              <w:top w:val="nil"/>
              <w:left w:val="nil"/>
              <w:bottom w:val="single" w:sz="8" w:space="0" w:color="auto"/>
              <w:right w:val="single" w:sz="8" w:space="0" w:color="auto"/>
            </w:tcBorders>
            <w:vAlign w:val="center"/>
            <w:hideMark/>
          </w:tcPr>
          <w:p w14:paraId="5C2085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tc>
        <w:tc>
          <w:tcPr>
            <w:tcW w:w="1358" w:type="dxa"/>
            <w:tcBorders>
              <w:top w:val="nil"/>
              <w:left w:val="nil"/>
              <w:bottom w:val="single" w:sz="8" w:space="0" w:color="auto"/>
              <w:right w:val="single" w:sz="8" w:space="0" w:color="auto"/>
            </w:tcBorders>
            <w:vAlign w:val="center"/>
            <w:hideMark/>
          </w:tcPr>
          <w:p w14:paraId="66A1FF8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2500</w:t>
            </w:r>
          </w:p>
        </w:tc>
        <w:tc>
          <w:tcPr>
            <w:tcW w:w="1902" w:type="dxa"/>
            <w:tcBorders>
              <w:top w:val="nil"/>
              <w:left w:val="nil"/>
              <w:bottom w:val="single" w:sz="8" w:space="0" w:color="auto"/>
              <w:right w:val="single" w:sz="8" w:space="0" w:color="auto"/>
            </w:tcBorders>
            <w:vAlign w:val="center"/>
            <w:hideMark/>
          </w:tcPr>
          <w:p w14:paraId="6FD4419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2083.33</w:t>
            </w:r>
          </w:p>
        </w:tc>
      </w:tr>
      <w:tr w:rsidR="0018597B" w:rsidRPr="00953310" w14:paraId="3FA556E3" w14:textId="77777777" w:rsidTr="00F131C4">
        <w:trPr>
          <w:trHeight w:val="877"/>
        </w:trPr>
        <w:tc>
          <w:tcPr>
            <w:tcW w:w="829" w:type="dxa"/>
            <w:tcBorders>
              <w:top w:val="nil"/>
              <w:left w:val="single" w:sz="8" w:space="0" w:color="auto"/>
              <w:bottom w:val="single" w:sz="8" w:space="0" w:color="auto"/>
              <w:right w:val="single" w:sz="8" w:space="0" w:color="auto"/>
            </w:tcBorders>
            <w:vAlign w:val="center"/>
            <w:hideMark/>
          </w:tcPr>
          <w:p w14:paraId="1EE9A6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nil"/>
              <w:left w:val="nil"/>
              <w:bottom w:val="single" w:sz="8" w:space="0" w:color="auto"/>
              <w:right w:val="single" w:sz="8" w:space="0" w:color="auto"/>
            </w:tcBorders>
            <w:vAlign w:val="center"/>
            <w:hideMark/>
          </w:tcPr>
          <w:p w14:paraId="049392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Total fertilizer (</w:t>
            </w:r>
            <w:proofErr w:type="spellStart"/>
            <w:r w:rsidRPr="00953310">
              <w:rPr>
                <w:rFonts w:ascii="Times New Roman" w:eastAsia="Times New Roman" w:hAnsi="Times New Roman" w:cs="Times New Roman"/>
                <w:color w:val="000000"/>
                <w:sz w:val="24"/>
                <w:szCs w:val="24"/>
                <w:lang w:val="en-GB" w:eastAsia="en-GB"/>
              </w:rPr>
              <w:t>a+b+c</w:t>
            </w:r>
            <w:proofErr w:type="spellEnd"/>
            <w:r w:rsidRPr="00953310">
              <w:rPr>
                <w:rFonts w:ascii="Times New Roman" w:eastAsia="Times New Roman" w:hAnsi="Times New Roman" w:cs="Times New Roman"/>
                <w:color w:val="000000"/>
                <w:sz w:val="24"/>
                <w:szCs w:val="24"/>
                <w:lang w:val="en-GB" w:eastAsia="en-GB"/>
              </w:rPr>
              <w:t>)</w:t>
            </w:r>
          </w:p>
        </w:tc>
        <w:tc>
          <w:tcPr>
            <w:tcW w:w="1336" w:type="dxa"/>
            <w:tcBorders>
              <w:top w:val="nil"/>
              <w:left w:val="nil"/>
              <w:bottom w:val="single" w:sz="8" w:space="0" w:color="auto"/>
              <w:right w:val="single" w:sz="8" w:space="0" w:color="auto"/>
            </w:tcBorders>
            <w:vAlign w:val="center"/>
            <w:hideMark/>
          </w:tcPr>
          <w:p w14:paraId="2C7062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5324.55</w:t>
            </w:r>
          </w:p>
        </w:tc>
        <w:tc>
          <w:tcPr>
            <w:tcW w:w="1766" w:type="dxa"/>
            <w:tcBorders>
              <w:top w:val="nil"/>
              <w:left w:val="nil"/>
              <w:bottom w:val="single" w:sz="8" w:space="0" w:color="auto"/>
              <w:right w:val="single" w:sz="8" w:space="0" w:color="auto"/>
            </w:tcBorders>
            <w:vAlign w:val="center"/>
            <w:hideMark/>
          </w:tcPr>
          <w:p w14:paraId="6E7DCC2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5833.09</w:t>
            </w:r>
          </w:p>
        </w:tc>
        <w:tc>
          <w:tcPr>
            <w:tcW w:w="1358" w:type="dxa"/>
            <w:tcBorders>
              <w:top w:val="nil"/>
              <w:left w:val="nil"/>
              <w:bottom w:val="single" w:sz="8" w:space="0" w:color="auto"/>
              <w:right w:val="single" w:sz="8" w:space="0" w:color="auto"/>
            </w:tcBorders>
            <w:vAlign w:val="center"/>
            <w:hideMark/>
          </w:tcPr>
          <w:p w14:paraId="6B0E40C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6321.4</w:t>
            </w:r>
          </w:p>
        </w:tc>
        <w:tc>
          <w:tcPr>
            <w:tcW w:w="1902" w:type="dxa"/>
            <w:tcBorders>
              <w:top w:val="nil"/>
              <w:left w:val="nil"/>
              <w:bottom w:val="single" w:sz="8" w:space="0" w:color="auto"/>
              <w:right w:val="single" w:sz="8" w:space="0" w:color="auto"/>
            </w:tcBorders>
            <w:vAlign w:val="center"/>
            <w:hideMark/>
          </w:tcPr>
          <w:p w14:paraId="1CD8AE5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5826.35</w:t>
            </w:r>
          </w:p>
        </w:tc>
      </w:tr>
      <w:tr w:rsidR="0018597B" w:rsidRPr="00953310" w14:paraId="71AEB118" w14:textId="77777777" w:rsidTr="00F131C4">
        <w:trPr>
          <w:trHeight w:val="498"/>
        </w:trPr>
        <w:tc>
          <w:tcPr>
            <w:tcW w:w="829" w:type="dxa"/>
            <w:tcBorders>
              <w:top w:val="nil"/>
              <w:left w:val="single" w:sz="8" w:space="0" w:color="auto"/>
              <w:bottom w:val="single" w:sz="8" w:space="0" w:color="auto"/>
              <w:right w:val="single" w:sz="8" w:space="0" w:color="auto"/>
            </w:tcBorders>
            <w:vAlign w:val="center"/>
            <w:hideMark/>
          </w:tcPr>
          <w:p w14:paraId="450312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w:t>
            </w:r>
          </w:p>
        </w:tc>
        <w:tc>
          <w:tcPr>
            <w:tcW w:w="8129" w:type="dxa"/>
            <w:gridSpan w:val="5"/>
            <w:tcBorders>
              <w:top w:val="single" w:sz="8" w:space="0" w:color="auto"/>
              <w:left w:val="nil"/>
              <w:bottom w:val="single" w:sz="8" w:space="0" w:color="auto"/>
              <w:right w:val="single" w:sz="8" w:space="0" w:color="000000"/>
            </w:tcBorders>
            <w:vAlign w:val="center"/>
            <w:hideMark/>
          </w:tcPr>
          <w:p w14:paraId="21D7DFBA"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Plant protection chemicals (lit/ha.)</w:t>
            </w:r>
          </w:p>
        </w:tc>
      </w:tr>
      <w:tr w:rsidR="0018597B" w:rsidRPr="00953310" w14:paraId="21114C9D"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55CCCD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1765" w:type="dxa"/>
            <w:tcBorders>
              <w:top w:val="nil"/>
              <w:left w:val="nil"/>
              <w:bottom w:val="single" w:sz="8" w:space="0" w:color="auto"/>
              <w:right w:val="single" w:sz="8" w:space="0" w:color="auto"/>
            </w:tcBorders>
            <w:vAlign w:val="center"/>
            <w:hideMark/>
          </w:tcPr>
          <w:p w14:paraId="2CEE8AE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Herbicide </w:t>
            </w:r>
          </w:p>
        </w:tc>
        <w:tc>
          <w:tcPr>
            <w:tcW w:w="1336" w:type="dxa"/>
            <w:tcBorders>
              <w:top w:val="nil"/>
              <w:left w:val="nil"/>
              <w:bottom w:val="single" w:sz="8" w:space="0" w:color="auto"/>
              <w:right w:val="single" w:sz="8" w:space="0" w:color="auto"/>
            </w:tcBorders>
            <w:vAlign w:val="center"/>
            <w:hideMark/>
          </w:tcPr>
          <w:p w14:paraId="565382E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1766" w:type="dxa"/>
            <w:tcBorders>
              <w:top w:val="nil"/>
              <w:left w:val="nil"/>
              <w:bottom w:val="single" w:sz="8" w:space="0" w:color="auto"/>
              <w:right w:val="single" w:sz="8" w:space="0" w:color="auto"/>
            </w:tcBorders>
            <w:vAlign w:val="center"/>
            <w:hideMark/>
          </w:tcPr>
          <w:p w14:paraId="5CD1C09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w:t>
            </w:r>
          </w:p>
        </w:tc>
        <w:tc>
          <w:tcPr>
            <w:tcW w:w="1358" w:type="dxa"/>
            <w:tcBorders>
              <w:top w:val="nil"/>
              <w:left w:val="nil"/>
              <w:bottom w:val="single" w:sz="8" w:space="0" w:color="auto"/>
              <w:right w:val="single" w:sz="8" w:space="0" w:color="auto"/>
            </w:tcBorders>
            <w:vAlign w:val="center"/>
            <w:hideMark/>
          </w:tcPr>
          <w:p w14:paraId="75D6578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902" w:type="dxa"/>
            <w:tcBorders>
              <w:top w:val="nil"/>
              <w:left w:val="nil"/>
              <w:bottom w:val="single" w:sz="8" w:space="0" w:color="auto"/>
              <w:right w:val="single" w:sz="8" w:space="0" w:color="auto"/>
            </w:tcBorders>
            <w:vAlign w:val="center"/>
            <w:hideMark/>
          </w:tcPr>
          <w:p w14:paraId="3AE93E8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1.17</w:t>
            </w:r>
          </w:p>
        </w:tc>
      </w:tr>
      <w:tr w:rsidR="0018597B" w:rsidRPr="00953310" w14:paraId="5056DD8C" w14:textId="77777777" w:rsidTr="00F131C4">
        <w:trPr>
          <w:trHeight w:val="319"/>
        </w:trPr>
        <w:tc>
          <w:tcPr>
            <w:tcW w:w="829" w:type="dxa"/>
            <w:tcBorders>
              <w:top w:val="nil"/>
              <w:left w:val="single" w:sz="8" w:space="0" w:color="auto"/>
              <w:bottom w:val="single" w:sz="8" w:space="0" w:color="auto"/>
              <w:right w:val="single" w:sz="8" w:space="0" w:color="auto"/>
            </w:tcBorders>
            <w:vAlign w:val="center"/>
            <w:hideMark/>
          </w:tcPr>
          <w:p w14:paraId="2FB4EF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lastRenderedPageBreak/>
              <w:t> </w:t>
            </w:r>
          </w:p>
        </w:tc>
        <w:tc>
          <w:tcPr>
            <w:tcW w:w="1765" w:type="dxa"/>
            <w:tcBorders>
              <w:top w:val="nil"/>
              <w:left w:val="nil"/>
              <w:bottom w:val="single" w:sz="8" w:space="0" w:color="auto"/>
              <w:right w:val="single" w:sz="8" w:space="0" w:color="auto"/>
            </w:tcBorders>
            <w:vAlign w:val="center"/>
            <w:hideMark/>
          </w:tcPr>
          <w:p w14:paraId="4B4226F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(990 ₹/lit)</w:t>
            </w:r>
          </w:p>
        </w:tc>
        <w:tc>
          <w:tcPr>
            <w:tcW w:w="1336" w:type="dxa"/>
            <w:tcBorders>
              <w:top w:val="nil"/>
              <w:left w:val="nil"/>
              <w:bottom w:val="single" w:sz="8" w:space="0" w:color="auto"/>
              <w:right w:val="single" w:sz="8" w:space="0" w:color="auto"/>
            </w:tcBorders>
            <w:vAlign w:val="center"/>
            <w:hideMark/>
          </w:tcPr>
          <w:p w14:paraId="43DDF2F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990</w:t>
            </w:r>
          </w:p>
        </w:tc>
        <w:tc>
          <w:tcPr>
            <w:tcW w:w="1766" w:type="dxa"/>
            <w:tcBorders>
              <w:top w:val="nil"/>
              <w:left w:val="nil"/>
              <w:bottom w:val="single" w:sz="8" w:space="0" w:color="auto"/>
              <w:right w:val="single" w:sz="8" w:space="0" w:color="auto"/>
            </w:tcBorders>
            <w:vAlign w:val="center"/>
            <w:hideMark/>
          </w:tcPr>
          <w:p w14:paraId="34BF367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1287</w:t>
            </w:r>
          </w:p>
        </w:tc>
        <w:tc>
          <w:tcPr>
            <w:tcW w:w="1358" w:type="dxa"/>
            <w:tcBorders>
              <w:top w:val="nil"/>
              <w:left w:val="nil"/>
              <w:bottom w:val="single" w:sz="8" w:space="0" w:color="auto"/>
              <w:right w:val="single" w:sz="8" w:space="0" w:color="auto"/>
            </w:tcBorders>
            <w:vAlign w:val="center"/>
            <w:hideMark/>
          </w:tcPr>
          <w:p w14:paraId="26993E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1188</w:t>
            </w:r>
          </w:p>
        </w:tc>
        <w:tc>
          <w:tcPr>
            <w:tcW w:w="1902" w:type="dxa"/>
            <w:tcBorders>
              <w:top w:val="nil"/>
              <w:left w:val="nil"/>
              <w:bottom w:val="single" w:sz="8" w:space="0" w:color="auto"/>
              <w:right w:val="single" w:sz="8" w:space="0" w:color="auto"/>
            </w:tcBorders>
            <w:vAlign w:val="center"/>
            <w:hideMark/>
          </w:tcPr>
          <w:p w14:paraId="5FF836B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1155</w:t>
            </w:r>
          </w:p>
        </w:tc>
      </w:tr>
      <w:tr w:rsidR="0018597B" w:rsidRPr="00953310" w14:paraId="13DD4CF6" w14:textId="77777777" w:rsidTr="00F131C4">
        <w:trPr>
          <w:trHeight w:val="319"/>
        </w:trPr>
        <w:tc>
          <w:tcPr>
            <w:tcW w:w="829" w:type="dxa"/>
            <w:tcBorders>
              <w:top w:val="single" w:sz="8" w:space="0" w:color="auto"/>
              <w:left w:val="single" w:sz="8" w:space="0" w:color="auto"/>
              <w:bottom w:val="single" w:sz="8" w:space="0" w:color="auto"/>
              <w:right w:val="single" w:sz="8" w:space="0" w:color="auto"/>
            </w:tcBorders>
            <w:vAlign w:val="center"/>
            <w:hideMark/>
          </w:tcPr>
          <w:p w14:paraId="2F7E150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1765" w:type="dxa"/>
            <w:tcBorders>
              <w:top w:val="single" w:sz="8" w:space="0" w:color="auto"/>
              <w:left w:val="nil"/>
              <w:bottom w:val="single" w:sz="8" w:space="0" w:color="auto"/>
              <w:right w:val="single" w:sz="8" w:space="0" w:color="auto"/>
            </w:tcBorders>
            <w:vAlign w:val="center"/>
            <w:hideMark/>
          </w:tcPr>
          <w:p w14:paraId="12F8BCB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Pesticide </w:t>
            </w:r>
          </w:p>
        </w:tc>
        <w:tc>
          <w:tcPr>
            <w:tcW w:w="1336" w:type="dxa"/>
            <w:tcBorders>
              <w:top w:val="single" w:sz="8" w:space="0" w:color="auto"/>
              <w:left w:val="nil"/>
              <w:bottom w:val="single" w:sz="8" w:space="0" w:color="auto"/>
              <w:right w:val="single" w:sz="8" w:space="0" w:color="auto"/>
            </w:tcBorders>
            <w:vAlign w:val="center"/>
            <w:hideMark/>
          </w:tcPr>
          <w:p w14:paraId="6B6C0A1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0.8</w:t>
            </w:r>
          </w:p>
        </w:tc>
        <w:tc>
          <w:tcPr>
            <w:tcW w:w="1766" w:type="dxa"/>
            <w:tcBorders>
              <w:top w:val="single" w:sz="8" w:space="0" w:color="auto"/>
              <w:left w:val="nil"/>
              <w:bottom w:val="single" w:sz="8" w:space="0" w:color="auto"/>
              <w:right w:val="single" w:sz="8" w:space="0" w:color="auto"/>
            </w:tcBorders>
            <w:vAlign w:val="center"/>
            <w:hideMark/>
          </w:tcPr>
          <w:p w14:paraId="2ACC509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1358" w:type="dxa"/>
            <w:tcBorders>
              <w:top w:val="single" w:sz="8" w:space="0" w:color="auto"/>
              <w:left w:val="nil"/>
              <w:bottom w:val="single" w:sz="8" w:space="0" w:color="auto"/>
              <w:right w:val="single" w:sz="8" w:space="0" w:color="auto"/>
            </w:tcBorders>
            <w:vAlign w:val="center"/>
            <w:hideMark/>
          </w:tcPr>
          <w:p w14:paraId="7B3BFC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902" w:type="dxa"/>
            <w:tcBorders>
              <w:top w:val="single" w:sz="8" w:space="0" w:color="auto"/>
              <w:left w:val="nil"/>
              <w:bottom w:val="single" w:sz="8" w:space="0" w:color="auto"/>
              <w:right w:val="single" w:sz="8" w:space="0" w:color="auto"/>
            </w:tcBorders>
            <w:vAlign w:val="center"/>
            <w:hideMark/>
          </w:tcPr>
          <w:p w14:paraId="4740969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r>
      <w:tr w:rsidR="0018597B" w:rsidRPr="00953310" w14:paraId="3BD59804" w14:textId="77777777" w:rsidTr="00F131C4">
        <w:trPr>
          <w:trHeight w:val="319"/>
        </w:trPr>
        <w:tc>
          <w:tcPr>
            <w:tcW w:w="829" w:type="dxa"/>
            <w:tcBorders>
              <w:top w:val="single" w:sz="8" w:space="0" w:color="auto"/>
              <w:left w:val="single" w:sz="8" w:space="0" w:color="auto"/>
              <w:bottom w:val="single" w:sz="4" w:space="0" w:color="auto"/>
              <w:right w:val="single" w:sz="8" w:space="0" w:color="auto"/>
            </w:tcBorders>
            <w:vAlign w:val="center"/>
            <w:hideMark/>
          </w:tcPr>
          <w:p w14:paraId="2BDE3E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8" w:space="0" w:color="auto"/>
              <w:left w:val="nil"/>
              <w:bottom w:val="single" w:sz="4" w:space="0" w:color="auto"/>
              <w:right w:val="single" w:sz="8" w:space="0" w:color="auto"/>
            </w:tcBorders>
            <w:vAlign w:val="center"/>
            <w:hideMark/>
          </w:tcPr>
          <w:p w14:paraId="081A2D3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w:t>
            </w:r>
            <w:del w:id="56" w:author="Shouvik Kar" w:date="2026-04-28T16:52:00Z">
              <w:r w:rsidRPr="00953310" w:rsidDel="00E563F7">
                <w:rPr>
                  <w:rFonts w:ascii="Times New Roman" w:eastAsia="Times New Roman" w:hAnsi="Times New Roman" w:cs="Times New Roman"/>
                  <w:color w:val="000000"/>
                  <w:sz w:val="24"/>
                  <w:szCs w:val="24"/>
                  <w:lang w:val="en-GB" w:eastAsia="en-GB"/>
                </w:rPr>
                <w:delText xml:space="preserve"> </w:delText>
              </w:r>
            </w:del>
            <w:r w:rsidRPr="00953310">
              <w:rPr>
                <w:rFonts w:ascii="Times New Roman" w:eastAsia="Times New Roman" w:hAnsi="Times New Roman" w:cs="Times New Roman"/>
                <w:color w:val="000000"/>
                <w:sz w:val="24"/>
                <w:szCs w:val="24"/>
                <w:lang w:val="en-GB" w:eastAsia="en-GB"/>
              </w:rPr>
              <w:t>2432 ₹/lit)</w:t>
            </w:r>
          </w:p>
        </w:tc>
        <w:tc>
          <w:tcPr>
            <w:tcW w:w="1336" w:type="dxa"/>
            <w:tcBorders>
              <w:top w:val="single" w:sz="8" w:space="0" w:color="auto"/>
              <w:left w:val="nil"/>
              <w:bottom w:val="single" w:sz="4" w:space="0" w:color="auto"/>
              <w:right w:val="single" w:sz="8" w:space="0" w:color="auto"/>
            </w:tcBorders>
            <w:vAlign w:val="center"/>
            <w:hideMark/>
          </w:tcPr>
          <w:p w14:paraId="6F46165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1945.6</w:t>
            </w:r>
          </w:p>
        </w:tc>
        <w:tc>
          <w:tcPr>
            <w:tcW w:w="1766" w:type="dxa"/>
            <w:tcBorders>
              <w:top w:val="single" w:sz="8" w:space="0" w:color="auto"/>
              <w:left w:val="nil"/>
              <w:bottom w:val="single" w:sz="4" w:space="0" w:color="auto"/>
              <w:right w:val="single" w:sz="8" w:space="0" w:color="auto"/>
            </w:tcBorders>
            <w:vAlign w:val="center"/>
            <w:hideMark/>
          </w:tcPr>
          <w:p w14:paraId="6ED3BC4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2432</w:t>
            </w:r>
          </w:p>
        </w:tc>
        <w:tc>
          <w:tcPr>
            <w:tcW w:w="1358" w:type="dxa"/>
            <w:tcBorders>
              <w:top w:val="single" w:sz="8" w:space="0" w:color="auto"/>
              <w:left w:val="nil"/>
              <w:bottom w:val="single" w:sz="4" w:space="0" w:color="auto"/>
              <w:right w:val="single" w:sz="8" w:space="0" w:color="auto"/>
            </w:tcBorders>
            <w:vAlign w:val="center"/>
            <w:hideMark/>
          </w:tcPr>
          <w:p w14:paraId="4BEAE44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2918.4</w:t>
            </w:r>
          </w:p>
        </w:tc>
        <w:tc>
          <w:tcPr>
            <w:tcW w:w="1902" w:type="dxa"/>
            <w:tcBorders>
              <w:top w:val="single" w:sz="8" w:space="0" w:color="auto"/>
              <w:left w:val="nil"/>
              <w:bottom w:val="single" w:sz="4" w:space="0" w:color="auto"/>
              <w:right w:val="single" w:sz="8" w:space="0" w:color="auto"/>
            </w:tcBorders>
            <w:vAlign w:val="center"/>
            <w:hideMark/>
          </w:tcPr>
          <w:p w14:paraId="0D456F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2432</w:t>
            </w:r>
          </w:p>
        </w:tc>
      </w:tr>
      <w:tr w:rsidR="0018597B" w:rsidRPr="00953310" w14:paraId="3FAD9E25" w14:textId="77777777" w:rsidTr="00F131C4">
        <w:trPr>
          <w:trHeight w:val="628"/>
        </w:trPr>
        <w:tc>
          <w:tcPr>
            <w:tcW w:w="829" w:type="dxa"/>
            <w:tcBorders>
              <w:top w:val="single" w:sz="4" w:space="0" w:color="auto"/>
              <w:left w:val="single" w:sz="8" w:space="0" w:color="auto"/>
              <w:bottom w:val="single" w:sz="8" w:space="0" w:color="auto"/>
              <w:right w:val="single" w:sz="8" w:space="0" w:color="auto"/>
            </w:tcBorders>
            <w:vAlign w:val="center"/>
            <w:hideMark/>
          </w:tcPr>
          <w:p w14:paraId="0C35ADD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w:t>
            </w:r>
          </w:p>
        </w:tc>
        <w:tc>
          <w:tcPr>
            <w:tcW w:w="1765" w:type="dxa"/>
            <w:tcBorders>
              <w:top w:val="single" w:sz="4" w:space="0" w:color="auto"/>
              <w:left w:val="nil"/>
              <w:bottom w:val="single" w:sz="8" w:space="0" w:color="auto"/>
              <w:right w:val="single" w:sz="8" w:space="0" w:color="auto"/>
            </w:tcBorders>
            <w:vAlign w:val="center"/>
            <w:hideMark/>
          </w:tcPr>
          <w:p w14:paraId="025AE986" w14:textId="17AFD0EB"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Number of </w:t>
            </w:r>
            <w:del w:id="57" w:author="Shouvik Kar" w:date="2026-04-28T16:53:00Z">
              <w:r w:rsidRPr="00953310" w:rsidDel="00E563F7">
                <w:rPr>
                  <w:rFonts w:ascii="Times New Roman" w:eastAsia="Times New Roman" w:hAnsi="Times New Roman" w:cs="Times New Roman"/>
                  <w:color w:val="000000"/>
                  <w:sz w:val="24"/>
                  <w:szCs w:val="24"/>
                  <w:lang w:val="en-GB" w:eastAsia="en-GB"/>
                </w:rPr>
                <w:delText>irrigation</w:delText>
              </w:r>
            </w:del>
            <w:ins w:id="58" w:author="Shouvik Kar" w:date="2026-04-28T16:53:00Z">
              <w:r w:rsidR="00E563F7" w:rsidRPr="00953310">
                <w:rPr>
                  <w:rFonts w:ascii="Times New Roman" w:eastAsia="Times New Roman" w:hAnsi="Times New Roman" w:cs="Times New Roman"/>
                  <w:color w:val="000000"/>
                  <w:sz w:val="24"/>
                  <w:szCs w:val="24"/>
                  <w:lang w:val="en-GB" w:eastAsia="en-GB"/>
                </w:rPr>
                <w:t>irrigations</w:t>
              </w:r>
            </w:ins>
            <w:r w:rsidRPr="00953310">
              <w:rPr>
                <w:rFonts w:ascii="Times New Roman" w:eastAsia="Times New Roman" w:hAnsi="Times New Roman" w:cs="Times New Roman"/>
                <w:color w:val="000000"/>
                <w:sz w:val="24"/>
                <w:szCs w:val="24"/>
                <w:lang w:val="en-GB" w:eastAsia="en-GB"/>
              </w:rPr>
              <w:t xml:space="preserve"> </w:t>
            </w:r>
          </w:p>
        </w:tc>
        <w:tc>
          <w:tcPr>
            <w:tcW w:w="1336" w:type="dxa"/>
            <w:tcBorders>
              <w:top w:val="single" w:sz="4" w:space="0" w:color="auto"/>
              <w:left w:val="nil"/>
              <w:bottom w:val="single" w:sz="8" w:space="0" w:color="auto"/>
              <w:right w:val="single" w:sz="8" w:space="0" w:color="auto"/>
            </w:tcBorders>
            <w:vAlign w:val="center"/>
            <w:hideMark/>
          </w:tcPr>
          <w:p w14:paraId="74BD7A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1766" w:type="dxa"/>
            <w:tcBorders>
              <w:top w:val="single" w:sz="4" w:space="0" w:color="auto"/>
              <w:left w:val="nil"/>
              <w:bottom w:val="single" w:sz="8" w:space="0" w:color="auto"/>
              <w:right w:val="single" w:sz="8" w:space="0" w:color="auto"/>
            </w:tcBorders>
            <w:vAlign w:val="center"/>
            <w:hideMark/>
          </w:tcPr>
          <w:p w14:paraId="23FFD2F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1358" w:type="dxa"/>
            <w:tcBorders>
              <w:top w:val="single" w:sz="4" w:space="0" w:color="auto"/>
              <w:left w:val="nil"/>
              <w:bottom w:val="single" w:sz="8" w:space="0" w:color="auto"/>
              <w:right w:val="single" w:sz="8" w:space="0" w:color="auto"/>
            </w:tcBorders>
            <w:vAlign w:val="center"/>
            <w:hideMark/>
          </w:tcPr>
          <w:p w14:paraId="284D058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1902" w:type="dxa"/>
            <w:tcBorders>
              <w:top w:val="single" w:sz="4" w:space="0" w:color="auto"/>
              <w:left w:val="nil"/>
              <w:bottom w:val="single" w:sz="8" w:space="0" w:color="auto"/>
              <w:right w:val="single" w:sz="8" w:space="0" w:color="auto"/>
            </w:tcBorders>
            <w:vAlign w:val="center"/>
            <w:hideMark/>
          </w:tcPr>
          <w:p w14:paraId="2DDAD86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4.67</w:t>
            </w:r>
          </w:p>
        </w:tc>
      </w:tr>
      <w:tr w:rsidR="0018597B" w:rsidRPr="00953310" w14:paraId="6AC9C53F" w14:textId="77777777" w:rsidTr="00F131C4">
        <w:trPr>
          <w:trHeight w:val="628"/>
        </w:trPr>
        <w:tc>
          <w:tcPr>
            <w:tcW w:w="829" w:type="dxa"/>
            <w:tcBorders>
              <w:top w:val="single" w:sz="8" w:space="0" w:color="auto"/>
              <w:left w:val="single" w:sz="8" w:space="0" w:color="auto"/>
              <w:bottom w:val="single" w:sz="4" w:space="0" w:color="auto"/>
              <w:right w:val="single" w:sz="8" w:space="0" w:color="auto"/>
            </w:tcBorders>
            <w:vAlign w:val="center"/>
            <w:hideMark/>
          </w:tcPr>
          <w:p w14:paraId="0298D56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w:t>
            </w:r>
          </w:p>
        </w:tc>
        <w:tc>
          <w:tcPr>
            <w:tcW w:w="1765" w:type="dxa"/>
            <w:tcBorders>
              <w:top w:val="single" w:sz="8" w:space="0" w:color="auto"/>
              <w:left w:val="nil"/>
              <w:bottom w:val="single" w:sz="4" w:space="0" w:color="auto"/>
              <w:right w:val="single" w:sz="8" w:space="0" w:color="auto"/>
            </w:tcBorders>
            <w:vAlign w:val="center"/>
            <w:hideMark/>
          </w:tcPr>
          <w:p w14:paraId="3C3F695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w:t>
            </w:r>
            <w:del w:id="59" w:author="Shouvik Kar" w:date="2026-04-28T11:48:00Z">
              <w:r w:rsidRPr="00953310" w:rsidDel="00513EBF">
                <w:rPr>
                  <w:rFonts w:ascii="Times New Roman" w:eastAsia="Times New Roman" w:hAnsi="Times New Roman" w:cs="Times New Roman"/>
                  <w:color w:val="000000"/>
                  <w:sz w:val="24"/>
                  <w:szCs w:val="24"/>
                  <w:lang w:val="en-GB" w:eastAsia="en-GB"/>
                </w:rPr>
                <w:delText xml:space="preserve"> </w:delText>
              </w:r>
            </w:del>
            <w:r w:rsidRPr="00953310">
              <w:rPr>
                <w:rFonts w:ascii="Times New Roman" w:eastAsia="Times New Roman" w:hAnsi="Times New Roman" w:cs="Times New Roman"/>
                <w:color w:val="000000"/>
                <w:sz w:val="24"/>
                <w:szCs w:val="24"/>
                <w:lang w:val="en-GB" w:eastAsia="en-GB"/>
              </w:rPr>
              <w:t>400₹/ irrigation)</w:t>
            </w:r>
          </w:p>
        </w:tc>
        <w:tc>
          <w:tcPr>
            <w:tcW w:w="1336" w:type="dxa"/>
            <w:tcBorders>
              <w:top w:val="single" w:sz="8" w:space="0" w:color="auto"/>
              <w:left w:val="nil"/>
              <w:bottom w:val="single" w:sz="4" w:space="0" w:color="auto"/>
              <w:right w:val="single" w:sz="8" w:space="0" w:color="auto"/>
            </w:tcBorders>
            <w:vAlign w:val="center"/>
            <w:hideMark/>
          </w:tcPr>
          <w:p w14:paraId="67BA27A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1600</w:t>
            </w:r>
          </w:p>
        </w:tc>
        <w:tc>
          <w:tcPr>
            <w:tcW w:w="1766" w:type="dxa"/>
            <w:tcBorders>
              <w:top w:val="single" w:sz="8" w:space="0" w:color="auto"/>
              <w:left w:val="nil"/>
              <w:bottom w:val="single" w:sz="4" w:space="0" w:color="auto"/>
              <w:right w:val="single" w:sz="8" w:space="0" w:color="auto"/>
            </w:tcBorders>
            <w:vAlign w:val="center"/>
            <w:hideMark/>
          </w:tcPr>
          <w:p w14:paraId="6B8FD66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tc>
        <w:tc>
          <w:tcPr>
            <w:tcW w:w="1358" w:type="dxa"/>
            <w:tcBorders>
              <w:top w:val="single" w:sz="8" w:space="0" w:color="auto"/>
              <w:left w:val="nil"/>
              <w:bottom w:val="single" w:sz="4" w:space="0" w:color="auto"/>
              <w:right w:val="single" w:sz="8" w:space="0" w:color="auto"/>
            </w:tcBorders>
            <w:vAlign w:val="center"/>
            <w:hideMark/>
          </w:tcPr>
          <w:p w14:paraId="0820479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tc>
        <w:tc>
          <w:tcPr>
            <w:tcW w:w="1902" w:type="dxa"/>
            <w:tcBorders>
              <w:top w:val="single" w:sz="8" w:space="0" w:color="auto"/>
              <w:left w:val="nil"/>
              <w:bottom w:val="single" w:sz="4" w:space="0" w:color="auto"/>
              <w:right w:val="single" w:sz="8" w:space="0" w:color="auto"/>
            </w:tcBorders>
            <w:vAlign w:val="center"/>
            <w:hideMark/>
          </w:tcPr>
          <w:p w14:paraId="59674B8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1866.67</w:t>
            </w:r>
          </w:p>
        </w:tc>
      </w:tr>
    </w:tbl>
    <w:p w14:paraId="59A0F31A" w14:textId="6EFE5692" w:rsidR="0018597B" w:rsidRPr="00953310" w:rsidRDefault="0018597B" w:rsidP="0018597B">
      <w:pPr>
        <w:pStyle w:val="NormalWeb"/>
        <w:spacing w:line="360" w:lineRule="auto"/>
        <w:jc w:val="both"/>
        <w:rPr>
          <w:lang w:val="en-IN"/>
        </w:rPr>
      </w:pPr>
      <w:commentRangeStart w:id="60"/>
      <w:r w:rsidRPr="00953310">
        <w:rPr>
          <w:lang w:val="en-IN"/>
        </w:rPr>
        <w:t xml:space="preserve">Table </w:t>
      </w:r>
      <w:r w:rsidR="00F56174">
        <w:rPr>
          <w:lang w:val="en-IN"/>
        </w:rPr>
        <w:t>4</w:t>
      </w:r>
      <w:r w:rsidRPr="00953310">
        <w:rPr>
          <w:lang w:val="en-IN"/>
        </w:rPr>
        <w:t xml:space="preserve"> shows that the major inputs in mustard cultivation were human labour, machine labour, fertilizers, manure, plant protection, and irrigation. Human labour cost was highest on large farms (₹21,250/ha.) due to greater operational needs, while machine labour (₹7,840/ha.) was essential for timely completion of field operations, which is consistent with findings that labour and mechanization are major contributors to cost and efficiency in mustard production </w:t>
      </w:r>
      <w:r w:rsidRPr="00F57D13">
        <w:rPr>
          <w:lang w:val="en-IN"/>
        </w:rPr>
        <w:t>(</w:t>
      </w:r>
      <w:proofErr w:type="spellStart"/>
      <w:r w:rsidRPr="00F57D13">
        <w:rPr>
          <w:lang w:val="en-IN"/>
        </w:rPr>
        <w:t>Rathour</w:t>
      </w:r>
      <w:proofErr w:type="spellEnd"/>
      <w:r w:rsidRPr="00F57D13">
        <w:rPr>
          <w:lang w:val="en-IN"/>
        </w:rPr>
        <w:t xml:space="preserve"> et al., 2025).</w:t>
      </w:r>
      <w:r w:rsidRPr="00953310">
        <w:rPr>
          <w:lang w:val="en-IN"/>
        </w:rPr>
        <w:t xml:space="preserve"> </w:t>
      </w:r>
      <w:r w:rsidR="00F20357" w:rsidRPr="00F20357">
        <w:rPr>
          <w:lang w:val="en-IN"/>
        </w:rPr>
        <w:t>Manure/FYM (₹6,000–6,390/ha.) was applied as part of the nutrient cycle, which is generally given once in three years to maintain soil fertility, aligning with studies emphasizing the importance of FYM in sustaining soil health and improving crop productivity. Research has shown that the application of farmyard manure significantly enhances soil organic matter, nutrient availability, and ultimately increases crop yields, thereby contributing to long-term soil fertility and sustainable agricultural productivity (Jamal et al., 2023)</w:t>
      </w:r>
      <w:r w:rsidR="00F20357">
        <w:rPr>
          <w:lang w:val="en-IN"/>
        </w:rPr>
        <w:t xml:space="preserve">. </w:t>
      </w:r>
      <w:r w:rsidRPr="00953310">
        <w:rPr>
          <w:lang w:val="en-IN"/>
        </w:rPr>
        <w:t xml:space="preserve">Fertilizers such as urea, DAP, and zinc sulphate were used to meet crop nutrient demand, with the cost being highest on large farms (₹6,321.40/ha.), followed by medium farms (₹5,833.09/ha.) and small farms (₹5,324.55/ha.), reflecting the proportional increase in input use with farm size as observed in earlier research </w:t>
      </w:r>
      <w:r w:rsidRPr="00F57D13">
        <w:rPr>
          <w:lang w:val="en-IN"/>
        </w:rPr>
        <w:t>(Kumar et al., 2025).</w:t>
      </w:r>
      <w:r w:rsidRPr="00953310">
        <w:rPr>
          <w:lang w:val="en-IN"/>
        </w:rPr>
        <w:t xml:space="preserve"> The application of sulphur is particularly important as it enhances the oil content in mustard seed, thereby improving the economic value of the crop, which has also been widely reported in agronomic studies </w:t>
      </w:r>
      <w:r w:rsidRPr="00F57D13">
        <w:rPr>
          <w:lang w:val="en-IN"/>
        </w:rPr>
        <w:t>(</w:t>
      </w:r>
      <w:proofErr w:type="spellStart"/>
      <w:r w:rsidRPr="00F57D13">
        <w:rPr>
          <w:lang w:val="en-IN"/>
        </w:rPr>
        <w:t>Rathour</w:t>
      </w:r>
      <w:proofErr w:type="spellEnd"/>
      <w:r w:rsidRPr="00F57D13">
        <w:rPr>
          <w:lang w:val="en-IN"/>
        </w:rPr>
        <w:t xml:space="preserve"> et al., 2025).</w:t>
      </w:r>
      <w:r w:rsidRPr="00953310">
        <w:rPr>
          <w:lang w:val="en-IN"/>
        </w:rPr>
        <w:t xml:space="preserve"> Plant protection chemicals were also necessary to control weeds and pests, costing ₹4,106.4</w:t>
      </w:r>
      <w:r w:rsidR="00E512C5">
        <w:rPr>
          <w:lang w:val="en-IN"/>
        </w:rPr>
        <w:t>0/ha. on large farms, ₹3,719/ha</w:t>
      </w:r>
      <w:r w:rsidRPr="00953310">
        <w:rPr>
          <w:lang w:val="en-IN"/>
        </w:rPr>
        <w:t xml:space="preserve"> on</w:t>
      </w:r>
      <w:r w:rsidR="00E512C5">
        <w:rPr>
          <w:lang w:val="en-IN"/>
        </w:rPr>
        <w:t xml:space="preserve"> medium farms, and ₹2,935.60/ha</w:t>
      </w:r>
      <w:r w:rsidRPr="00953310">
        <w:rPr>
          <w:lang w:val="en-IN"/>
        </w:rPr>
        <w:t xml:space="preserve"> on small farms, supporting findings that pest and weed management significantly influence yield and cost structure </w:t>
      </w:r>
      <w:r w:rsidRPr="00F57D13">
        <w:rPr>
          <w:lang w:val="en-IN"/>
        </w:rPr>
        <w:t>(</w:t>
      </w:r>
      <w:proofErr w:type="spellStart"/>
      <w:r w:rsidRPr="00F57D13">
        <w:rPr>
          <w:lang w:val="en-IN"/>
        </w:rPr>
        <w:t>Rathour</w:t>
      </w:r>
      <w:proofErr w:type="spellEnd"/>
      <w:r w:rsidRPr="00F57D13">
        <w:rPr>
          <w:lang w:val="en-IN"/>
        </w:rPr>
        <w:t xml:space="preserve"> et al., 2025).</w:t>
      </w:r>
      <w:r w:rsidRPr="00953310">
        <w:rPr>
          <w:lang w:val="en-IN"/>
        </w:rPr>
        <w:t xml:space="preserve"> </w:t>
      </w:r>
      <w:commentRangeEnd w:id="60"/>
      <w:r w:rsidR="00DB25D7" w:rsidRPr="00953310">
        <w:rPr>
          <w:rStyle w:val="CommentReference"/>
          <w:sz w:val="24"/>
          <w:szCs w:val="24"/>
          <w:lang w:val="en-IN"/>
        </w:rPr>
        <w:commentReference w:id="60"/>
      </w:r>
    </w:p>
    <w:p w14:paraId="0E9B17F9" w14:textId="77777777" w:rsidR="0018597B" w:rsidRPr="00953310" w:rsidRDefault="0018597B" w:rsidP="0018597B">
      <w:pPr>
        <w:pStyle w:val="NormalWeb"/>
        <w:spacing w:line="360" w:lineRule="auto"/>
        <w:jc w:val="both"/>
      </w:pPr>
      <w:r w:rsidRPr="00953310">
        <w:rPr>
          <w:b/>
        </w:rPr>
        <w:t>3.2 Cost of Cultivation</w:t>
      </w:r>
    </w:p>
    <w:p w14:paraId="6EF351AB" w14:textId="59FECE8F" w:rsidR="0018597B" w:rsidRPr="00953310" w:rsidRDefault="0018597B" w:rsidP="0018597B">
      <w:pPr>
        <w:spacing w:after="0" w:line="360" w:lineRule="auto"/>
        <w:jc w:val="both"/>
        <w:rPr>
          <w:rFonts w:ascii="Times New Roman" w:hAnsi="Times New Roman" w:cs="Times New Roman"/>
          <w:b/>
          <w:bCs/>
          <w:sz w:val="24"/>
          <w:szCs w:val="24"/>
        </w:rPr>
      </w:pPr>
      <w:r w:rsidRPr="00953310">
        <w:rPr>
          <w:rFonts w:ascii="Times New Roman" w:hAnsi="Times New Roman" w:cs="Times New Roman"/>
          <w:b/>
          <w:sz w:val="24"/>
          <w:szCs w:val="24"/>
        </w:rPr>
        <w:t xml:space="preserve">Table </w:t>
      </w:r>
      <w:r w:rsidR="00F56174">
        <w:rPr>
          <w:rFonts w:ascii="Times New Roman" w:hAnsi="Times New Roman" w:cs="Times New Roman"/>
          <w:b/>
          <w:sz w:val="24"/>
          <w:szCs w:val="24"/>
        </w:rPr>
        <w:t>5</w:t>
      </w:r>
      <w:r w:rsidRPr="00953310">
        <w:rPr>
          <w:rFonts w:ascii="Times New Roman" w:hAnsi="Times New Roman" w:cs="Times New Roman"/>
          <w:b/>
          <w:bCs/>
          <w:sz w:val="24"/>
          <w:szCs w:val="24"/>
        </w:rPr>
        <w:t xml:space="preserve">: Cost of cultivation of Mustard as per the different cost concepts </w:t>
      </w:r>
    </w:p>
    <w:p w14:paraId="0790FF64" w14:textId="77777777" w:rsidR="0018597B" w:rsidRPr="00953310" w:rsidRDefault="0018597B" w:rsidP="0018597B">
      <w:pPr>
        <w:spacing w:after="0" w:line="360" w:lineRule="auto"/>
        <w:jc w:val="both"/>
        <w:rPr>
          <w:rFonts w:ascii="Times New Roman" w:hAnsi="Times New Roman" w:cs="Times New Roman"/>
          <w:b/>
          <w:bCs/>
          <w:sz w:val="24"/>
          <w:szCs w:val="24"/>
        </w:rPr>
      </w:pPr>
    </w:p>
    <w:tbl>
      <w:tblPr>
        <w:tblW w:w="9493" w:type="dxa"/>
        <w:tblLayout w:type="fixed"/>
        <w:tblLook w:val="04A0" w:firstRow="1" w:lastRow="0" w:firstColumn="1" w:lastColumn="0" w:noHBand="0" w:noVBand="1"/>
      </w:tblPr>
      <w:tblGrid>
        <w:gridCol w:w="846"/>
        <w:gridCol w:w="1827"/>
        <w:gridCol w:w="1433"/>
        <w:gridCol w:w="1843"/>
        <w:gridCol w:w="1701"/>
        <w:gridCol w:w="1843"/>
      </w:tblGrid>
      <w:tr w:rsidR="0018597B" w:rsidRPr="00953310" w14:paraId="2226DE9F" w14:textId="77777777" w:rsidTr="00F131C4">
        <w:trPr>
          <w:trHeight w:val="329"/>
        </w:trPr>
        <w:tc>
          <w:tcPr>
            <w:tcW w:w="846" w:type="dxa"/>
            <w:tcBorders>
              <w:top w:val="single" w:sz="4" w:space="0" w:color="auto"/>
              <w:left w:val="single" w:sz="4" w:space="0" w:color="auto"/>
              <w:bottom w:val="single" w:sz="4" w:space="0" w:color="auto"/>
              <w:right w:val="single" w:sz="4" w:space="0" w:color="auto"/>
            </w:tcBorders>
          </w:tcPr>
          <w:p w14:paraId="60A252F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roofErr w:type="spellStart"/>
            <w:r w:rsidRPr="00953310">
              <w:rPr>
                <w:rFonts w:ascii="Times New Roman" w:eastAsia="Times New Roman" w:hAnsi="Times New Roman" w:cs="Times New Roman"/>
                <w:b/>
                <w:bCs/>
                <w:color w:val="000000"/>
                <w:sz w:val="24"/>
                <w:szCs w:val="24"/>
                <w:lang w:val="en-GB" w:eastAsia="en-GB"/>
              </w:rPr>
              <w:t>S.No</w:t>
            </w:r>
            <w:proofErr w:type="spellEnd"/>
            <w:r w:rsidRPr="00953310">
              <w:rPr>
                <w:rFonts w:ascii="Times New Roman" w:eastAsia="Times New Roman" w:hAnsi="Times New Roman" w:cs="Times New Roman"/>
                <w:b/>
                <w:bCs/>
                <w:color w:val="000000"/>
                <w:sz w:val="24"/>
                <w:szCs w:val="24"/>
                <w:lang w:val="en-GB" w:eastAsia="en-GB"/>
              </w:rPr>
              <w:t>.</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E553A40"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Particulars</w:t>
            </w:r>
          </w:p>
        </w:tc>
        <w:tc>
          <w:tcPr>
            <w:tcW w:w="1433" w:type="dxa"/>
            <w:tcBorders>
              <w:top w:val="single" w:sz="4" w:space="0" w:color="auto"/>
              <w:left w:val="nil"/>
              <w:bottom w:val="single" w:sz="4" w:space="0" w:color="auto"/>
              <w:right w:val="single" w:sz="4" w:space="0" w:color="auto"/>
            </w:tcBorders>
            <w:vAlign w:val="center"/>
            <w:hideMark/>
          </w:tcPr>
          <w:p w14:paraId="36A87A66"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843" w:type="dxa"/>
            <w:tcBorders>
              <w:top w:val="single" w:sz="4" w:space="0" w:color="auto"/>
              <w:left w:val="nil"/>
              <w:bottom w:val="single" w:sz="4" w:space="0" w:color="auto"/>
              <w:right w:val="nil"/>
            </w:tcBorders>
            <w:vAlign w:val="center"/>
            <w:hideMark/>
          </w:tcPr>
          <w:p w14:paraId="786C6A07"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Medium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2C799D"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843" w:type="dxa"/>
            <w:tcBorders>
              <w:top w:val="single" w:sz="4" w:space="0" w:color="auto"/>
              <w:left w:val="nil"/>
              <w:bottom w:val="single" w:sz="4" w:space="0" w:color="auto"/>
              <w:right w:val="single" w:sz="4" w:space="0" w:color="auto"/>
            </w:tcBorders>
            <w:vAlign w:val="center"/>
            <w:hideMark/>
          </w:tcPr>
          <w:p w14:paraId="2F426B9B" w14:textId="77777777" w:rsidR="0018597B" w:rsidRPr="00953310" w:rsidRDefault="0018597B" w:rsidP="00F034DA">
            <w:pPr>
              <w:spacing w:after="0" w:line="360" w:lineRule="auto"/>
              <w:ind w:right="-249"/>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r w:rsidR="00F034DA">
              <w:rPr>
                <w:rFonts w:ascii="Times New Roman" w:eastAsia="Times New Roman" w:hAnsi="Times New Roman" w:cs="Times New Roman"/>
                <w:b/>
                <w:bCs/>
                <w:color w:val="000000"/>
                <w:sz w:val="24"/>
                <w:szCs w:val="24"/>
                <w:lang w:val="en-GB" w:eastAsia="en-GB"/>
              </w:rPr>
              <w:t xml:space="preserve"> </w:t>
            </w:r>
            <w:r w:rsidR="00F034DA" w:rsidRPr="00F034DA">
              <w:rPr>
                <w:rFonts w:ascii="Times New Roman" w:eastAsia="Times New Roman" w:hAnsi="Times New Roman" w:cs="Times New Roman"/>
                <w:b/>
                <w:bCs/>
                <w:color w:val="000000"/>
                <w:sz w:val="24"/>
                <w:szCs w:val="24"/>
                <w:lang w:val="en-GB" w:eastAsia="en-GB"/>
              </w:rPr>
              <w:t xml:space="preserve">                                                                                                                              </w:t>
            </w:r>
            <w:proofErr w:type="gramStart"/>
            <w:r w:rsidR="00F034DA" w:rsidRPr="00F034DA">
              <w:rPr>
                <w:rFonts w:ascii="Times New Roman" w:eastAsia="Times New Roman" w:hAnsi="Times New Roman" w:cs="Times New Roman"/>
                <w:b/>
                <w:bCs/>
                <w:color w:val="000000"/>
                <w:sz w:val="24"/>
                <w:szCs w:val="24"/>
                <w:lang w:val="en-GB" w:eastAsia="en-GB"/>
              </w:rPr>
              <w:t xml:space="preserve">   (</w:t>
            </w:r>
            <w:proofErr w:type="gramEnd"/>
            <w:r w:rsidR="00F034DA" w:rsidRPr="00F034DA">
              <w:rPr>
                <w:rFonts w:ascii="Times New Roman" w:eastAsia="Times New Roman" w:hAnsi="Times New Roman" w:cs="Times New Roman"/>
                <w:b/>
                <w:bCs/>
                <w:color w:val="000000"/>
                <w:sz w:val="24"/>
                <w:szCs w:val="24"/>
                <w:lang w:val="en-GB" w:eastAsia="en-GB"/>
              </w:rPr>
              <w:t>₹/ha.)</w:t>
            </w:r>
          </w:p>
        </w:tc>
      </w:tr>
      <w:tr w:rsidR="0018597B" w:rsidRPr="00953310" w14:paraId="0A88F136" w14:textId="77777777" w:rsidTr="00F131C4">
        <w:trPr>
          <w:trHeight w:val="309"/>
        </w:trPr>
        <w:tc>
          <w:tcPr>
            <w:tcW w:w="846" w:type="dxa"/>
            <w:tcBorders>
              <w:top w:val="nil"/>
              <w:left w:val="single" w:sz="4" w:space="0" w:color="auto"/>
              <w:bottom w:val="single" w:sz="4" w:space="0" w:color="auto"/>
              <w:right w:val="single" w:sz="4" w:space="0" w:color="auto"/>
            </w:tcBorders>
          </w:tcPr>
          <w:p w14:paraId="48372DE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1827" w:type="dxa"/>
            <w:tcBorders>
              <w:top w:val="nil"/>
              <w:left w:val="single" w:sz="4" w:space="0" w:color="auto"/>
              <w:bottom w:val="single" w:sz="4" w:space="0" w:color="auto"/>
              <w:right w:val="single" w:sz="4" w:space="0" w:color="auto"/>
            </w:tcBorders>
            <w:noWrap/>
            <w:vAlign w:val="center"/>
            <w:hideMark/>
          </w:tcPr>
          <w:p w14:paraId="07E92DA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Family labour</w:t>
            </w:r>
          </w:p>
        </w:tc>
        <w:tc>
          <w:tcPr>
            <w:tcW w:w="1433" w:type="dxa"/>
            <w:tcBorders>
              <w:top w:val="nil"/>
              <w:left w:val="nil"/>
              <w:bottom w:val="single" w:sz="4" w:space="0" w:color="auto"/>
              <w:right w:val="single" w:sz="4" w:space="0" w:color="auto"/>
            </w:tcBorders>
            <w:noWrap/>
            <w:vAlign w:val="center"/>
            <w:hideMark/>
          </w:tcPr>
          <w:p w14:paraId="1789D3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2500</w:t>
            </w:r>
          </w:p>
          <w:p w14:paraId="1D8E97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(3.74)</w:t>
            </w:r>
          </w:p>
        </w:tc>
        <w:tc>
          <w:tcPr>
            <w:tcW w:w="1843" w:type="dxa"/>
            <w:tcBorders>
              <w:top w:val="nil"/>
              <w:left w:val="nil"/>
              <w:bottom w:val="single" w:sz="4" w:space="0" w:color="auto"/>
              <w:right w:val="single" w:sz="4" w:space="0" w:color="auto"/>
            </w:tcBorders>
            <w:noWrap/>
            <w:vAlign w:val="center"/>
            <w:hideMark/>
          </w:tcPr>
          <w:p w14:paraId="025B5AD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3000</w:t>
            </w:r>
          </w:p>
          <w:p w14:paraId="05B7FC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(4.12)</w:t>
            </w:r>
          </w:p>
        </w:tc>
        <w:tc>
          <w:tcPr>
            <w:tcW w:w="1701" w:type="dxa"/>
            <w:tcBorders>
              <w:top w:val="nil"/>
              <w:left w:val="nil"/>
              <w:bottom w:val="single" w:sz="4" w:space="0" w:color="auto"/>
              <w:right w:val="single" w:sz="4" w:space="0" w:color="auto"/>
            </w:tcBorders>
            <w:noWrap/>
            <w:vAlign w:val="center"/>
            <w:hideMark/>
          </w:tcPr>
          <w:p w14:paraId="7E63C49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3750</w:t>
            </w:r>
          </w:p>
          <w:p w14:paraId="5479E1B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(4.82)</w:t>
            </w:r>
          </w:p>
        </w:tc>
        <w:tc>
          <w:tcPr>
            <w:tcW w:w="1843" w:type="dxa"/>
            <w:tcBorders>
              <w:top w:val="nil"/>
              <w:left w:val="nil"/>
              <w:bottom w:val="single" w:sz="4" w:space="0" w:color="auto"/>
              <w:right w:val="single" w:sz="4" w:space="0" w:color="auto"/>
            </w:tcBorders>
            <w:noWrap/>
            <w:vAlign w:val="center"/>
            <w:hideMark/>
          </w:tcPr>
          <w:p w14:paraId="62D4E0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3083.33</w:t>
            </w:r>
          </w:p>
          <w:p w14:paraId="1BB1AEB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(4.25)</w:t>
            </w:r>
          </w:p>
        </w:tc>
      </w:tr>
      <w:tr w:rsidR="0018597B" w:rsidRPr="00953310" w14:paraId="32A7CDF4" w14:textId="77777777" w:rsidTr="00F131C4">
        <w:trPr>
          <w:trHeight w:val="309"/>
        </w:trPr>
        <w:tc>
          <w:tcPr>
            <w:tcW w:w="846" w:type="dxa"/>
            <w:tcBorders>
              <w:top w:val="nil"/>
              <w:left w:val="single" w:sz="4" w:space="0" w:color="auto"/>
              <w:bottom w:val="single" w:sz="4" w:space="0" w:color="auto"/>
              <w:right w:val="single" w:sz="4" w:space="0" w:color="auto"/>
            </w:tcBorders>
          </w:tcPr>
          <w:p w14:paraId="429A5DB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1827" w:type="dxa"/>
            <w:tcBorders>
              <w:top w:val="nil"/>
              <w:left w:val="single" w:sz="4" w:space="0" w:color="auto"/>
              <w:bottom w:val="single" w:sz="4" w:space="0" w:color="auto"/>
              <w:right w:val="single" w:sz="4" w:space="0" w:color="auto"/>
            </w:tcBorders>
            <w:noWrap/>
            <w:vAlign w:val="center"/>
            <w:hideMark/>
          </w:tcPr>
          <w:p w14:paraId="3709F8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Hired labour</w:t>
            </w:r>
          </w:p>
        </w:tc>
        <w:tc>
          <w:tcPr>
            <w:tcW w:w="1433" w:type="dxa"/>
            <w:tcBorders>
              <w:top w:val="nil"/>
              <w:left w:val="nil"/>
              <w:bottom w:val="single" w:sz="4" w:space="0" w:color="auto"/>
              <w:right w:val="single" w:sz="4" w:space="0" w:color="auto"/>
            </w:tcBorders>
            <w:noWrap/>
            <w:vAlign w:val="center"/>
            <w:hideMark/>
          </w:tcPr>
          <w:p w14:paraId="1496758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16250</w:t>
            </w:r>
          </w:p>
          <w:p w14:paraId="6B27334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(24.29)</w:t>
            </w:r>
          </w:p>
        </w:tc>
        <w:tc>
          <w:tcPr>
            <w:tcW w:w="1843" w:type="dxa"/>
            <w:tcBorders>
              <w:top w:val="nil"/>
              <w:left w:val="nil"/>
              <w:bottom w:val="single" w:sz="4" w:space="0" w:color="auto"/>
              <w:right w:val="single" w:sz="4" w:space="0" w:color="auto"/>
            </w:tcBorders>
            <w:noWrap/>
            <w:vAlign w:val="center"/>
            <w:hideMark/>
          </w:tcPr>
          <w:p w14:paraId="59E6FAF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p w14:paraId="0D36BD5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(24.04)</w:t>
            </w:r>
          </w:p>
        </w:tc>
        <w:tc>
          <w:tcPr>
            <w:tcW w:w="1701" w:type="dxa"/>
            <w:tcBorders>
              <w:top w:val="nil"/>
              <w:left w:val="nil"/>
              <w:bottom w:val="single" w:sz="4" w:space="0" w:color="auto"/>
              <w:right w:val="single" w:sz="4" w:space="0" w:color="auto"/>
            </w:tcBorders>
            <w:noWrap/>
            <w:vAlign w:val="center"/>
            <w:hideMark/>
          </w:tcPr>
          <w:p w14:paraId="080B2DE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17500</w:t>
            </w:r>
          </w:p>
          <w:p w14:paraId="2FED4C6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(22.50)</w:t>
            </w:r>
          </w:p>
        </w:tc>
        <w:tc>
          <w:tcPr>
            <w:tcW w:w="1843" w:type="dxa"/>
            <w:tcBorders>
              <w:top w:val="nil"/>
              <w:left w:val="nil"/>
              <w:bottom w:val="single" w:sz="4" w:space="0" w:color="auto"/>
              <w:right w:val="single" w:sz="4" w:space="0" w:color="auto"/>
            </w:tcBorders>
            <w:noWrap/>
            <w:vAlign w:val="center"/>
            <w:hideMark/>
          </w:tcPr>
          <w:p w14:paraId="3D985EC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17083.33</w:t>
            </w:r>
          </w:p>
          <w:p w14:paraId="19782E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(23.57)</w:t>
            </w:r>
          </w:p>
        </w:tc>
      </w:tr>
      <w:tr w:rsidR="0018597B" w:rsidRPr="00953310" w14:paraId="65E71462" w14:textId="77777777" w:rsidTr="00F131C4">
        <w:trPr>
          <w:trHeight w:val="309"/>
        </w:trPr>
        <w:tc>
          <w:tcPr>
            <w:tcW w:w="846" w:type="dxa"/>
            <w:tcBorders>
              <w:top w:val="nil"/>
              <w:left w:val="single" w:sz="4" w:space="0" w:color="auto"/>
              <w:bottom w:val="single" w:sz="4" w:space="0" w:color="auto"/>
              <w:right w:val="single" w:sz="4" w:space="0" w:color="auto"/>
            </w:tcBorders>
          </w:tcPr>
          <w:p w14:paraId="6A94E9E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w:t>
            </w:r>
          </w:p>
        </w:tc>
        <w:tc>
          <w:tcPr>
            <w:tcW w:w="1827" w:type="dxa"/>
            <w:tcBorders>
              <w:top w:val="nil"/>
              <w:left w:val="single" w:sz="4" w:space="0" w:color="auto"/>
              <w:bottom w:val="single" w:sz="4" w:space="0" w:color="auto"/>
              <w:right w:val="single" w:sz="4" w:space="0" w:color="auto"/>
            </w:tcBorders>
            <w:noWrap/>
            <w:vAlign w:val="center"/>
            <w:hideMark/>
          </w:tcPr>
          <w:p w14:paraId="6DDEEC3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Machine labour</w:t>
            </w:r>
          </w:p>
        </w:tc>
        <w:tc>
          <w:tcPr>
            <w:tcW w:w="1433" w:type="dxa"/>
            <w:tcBorders>
              <w:top w:val="nil"/>
              <w:left w:val="nil"/>
              <w:bottom w:val="single" w:sz="4" w:space="0" w:color="auto"/>
              <w:right w:val="single" w:sz="4" w:space="0" w:color="auto"/>
            </w:tcBorders>
            <w:noWrap/>
            <w:vAlign w:val="center"/>
            <w:hideMark/>
          </w:tcPr>
          <w:p w14:paraId="1C198A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7200</w:t>
            </w:r>
          </w:p>
          <w:p w14:paraId="1AD1B68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(10.76)</w:t>
            </w:r>
          </w:p>
        </w:tc>
        <w:tc>
          <w:tcPr>
            <w:tcW w:w="1843" w:type="dxa"/>
            <w:tcBorders>
              <w:top w:val="nil"/>
              <w:left w:val="nil"/>
              <w:bottom w:val="single" w:sz="4" w:space="0" w:color="auto"/>
              <w:right w:val="single" w:sz="4" w:space="0" w:color="auto"/>
            </w:tcBorders>
            <w:noWrap/>
            <w:vAlign w:val="center"/>
            <w:hideMark/>
          </w:tcPr>
          <w:p w14:paraId="7A53BC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7600</w:t>
            </w:r>
          </w:p>
          <w:p w14:paraId="797BC5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(10.44)</w:t>
            </w:r>
          </w:p>
        </w:tc>
        <w:tc>
          <w:tcPr>
            <w:tcW w:w="1701" w:type="dxa"/>
            <w:tcBorders>
              <w:top w:val="nil"/>
              <w:left w:val="nil"/>
              <w:bottom w:val="single" w:sz="4" w:space="0" w:color="auto"/>
              <w:right w:val="single" w:sz="4" w:space="0" w:color="auto"/>
            </w:tcBorders>
            <w:noWrap/>
            <w:vAlign w:val="center"/>
            <w:hideMark/>
          </w:tcPr>
          <w:p w14:paraId="1C5D0C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7840</w:t>
            </w:r>
          </w:p>
          <w:p w14:paraId="38C19A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(10.08)</w:t>
            </w:r>
          </w:p>
        </w:tc>
        <w:tc>
          <w:tcPr>
            <w:tcW w:w="1843" w:type="dxa"/>
            <w:tcBorders>
              <w:top w:val="nil"/>
              <w:left w:val="nil"/>
              <w:bottom w:val="single" w:sz="4" w:space="0" w:color="auto"/>
              <w:right w:val="single" w:sz="4" w:space="0" w:color="auto"/>
            </w:tcBorders>
            <w:noWrap/>
            <w:vAlign w:val="center"/>
            <w:hideMark/>
          </w:tcPr>
          <w:p w14:paraId="76455C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7546.67</w:t>
            </w:r>
          </w:p>
          <w:p w14:paraId="5DE99AD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(10.41)</w:t>
            </w:r>
          </w:p>
        </w:tc>
      </w:tr>
      <w:tr w:rsidR="0018597B" w:rsidRPr="00953310" w14:paraId="369BC574" w14:textId="77777777" w:rsidTr="00F131C4">
        <w:trPr>
          <w:trHeight w:val="309"/>
        </w:trPr>
        <w:tc>
          <w:tcPr>
            <w:tcW w:w="846" w:type="dxa"/>
            <w:tcBorders>
              <w:top w:val="nil"/>
              <w:left w:val="single" w:sz="4" w:space="0" w:color="auto"/>
              <w:bottom w:val="single" w:sz="4" w:space="0" w:color="auto"/>
              <w:right w:val="single" w:sz="4" w:space="0" w:color="auto"/>
            </w:tcBorders>
          </w:tcPr>
          <w:p w14:paraId="6D05D6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1827" w:type="dxa"/>
            <w:tcBorders>
              <w:top w:val="nil"/>
              <w:left w:val="single" w:sz="4" w:space="0" w:color="auto"/>
              <w:bottom w:val="single" w:sz="4" w:space="0" w:color="auto"/>
              <w:right w:val="single" w:sz="4" w:space="0" w:color="auto"/>
            </w:tcBorders>
            <w:noWrap/>
            <w:vAlign w:val="center"/>
            <w:hideMark/>
          </w:tcPr>
          <w:p w14:paraId="13FD4A5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Seed cost</w:t>
            </w:r>
          </w:p>
        </w:tc>
        <w:tc>
          <w:tcPr>
            <w:tcW w:w="1433" w:type="dxa"/>
            <w:tcBorders>
              <w:top w:val="nil"/>
              <w:left w:val="nil"/>
              <w:bottom w:val="single" w:sz="4" w:space="0" w:color="auto"/>
              <w:right w:val="single" w:sz="4" w:space="0" w:color="auto"/>
            </w:tcBorders>
            <w:noWrap/>
            <w:vAlign w:val="center"/>
            <w:hideMark/>
          </w:tcPr>
          <w:p w14:paraId="771980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p w14:paraId="2869AEC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(2.73)</w:t>
            </w:r>
          </w:p>
        </w:tc>
        <w:tc>
          <w:tcPr>
            <w:tcW w:w="1843" w:type="dxa"/>
            <w:tcBorders>
              <w:top w:val="nil"/>
              <w:left w:val="nil"/>
              <w:bottom w:val="single" w:sz="4" w:space="0" w:color="auto"/>
              <w:right w:val="single" w:sz="4" w:space="0" w:color="auto"/>
            </w:tcBorders>
            <w:noWrap/>
            <w:vAlign w:val="center"/>
            <w:hideMark/>
          </w:tcPr>
          <w:p w14:paraId="796405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1827</w:t>
            </w:r>
          </w:p>
          <w:p w14:paraId="0D3D8C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(2.51)</w:t>
            </w:r>
          </w:p>
        </w:tc>
        <w:tc>
          <w:tcPr>
            <w:tcW w:w="1701" w:type="dxa"/>
            <w:tcBorders>
              <w:top w:val="nil"/>
              <w:left w:val="nil"/>
              <w:bottom w:val="single" w:sz="4" w:space="0" w:color="auto"/>
              <w:right w:val="single" w:sz="4" w:space="0" w:color="auto"/>
            </w:tcBorders>
            <w:noWrap/>
            <w:vAlign w:val="center"/>
            <w:hideMark/>
          </w:tcPr>
          <w:p w14:paraId="0D4B122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2349</w:t>
            </w:r>
          </w:p>
          <w:p w14:paraId="14054B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(3.02)</w:t>
            </w:r>
          </w:p>
        </w:tc>
        <w:tc>
          <w:tcPr>
            <w:tcW w:w="1843" w:type="dxa"/>
            <w:tcBorders>
              <w:top w:val="nil"/>
              <w:left w:val="nil"/>
              <w:bottom w:val="single" w:sz="4" w:space="0" w:color="auto"/>
              <w:right w:val="single" w:sz="4" w:space="0" w:color="auto"/>
            </w:tcBorders>
            <w:noWrap/>
            <w:vAlign w:val="center"/>
            <w:hideMark/>
          </w:tcPr>
          <w:p w14:paraId="2A21B65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2001</w:t>
            </w:r>
          </w:p>
          <w:p w14:paraId="6A5E16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(2.76)</w:t>
            </w:r>
          </w:p>
        </w:tc>
      </w:tr>
      <w:tr w:rsidR="0018597B" w:rsidRPr="00953310" w14:paraId="70415BF6" w14:textId="77777777" w:rsidTr="00F131C4">
        <w:trPr>
          <w:trHeight w:val="309"/>
        </w:trPr>
        <w:tc>
          <w:tcPr>
            <w:tcW w:w="846" w:type="dxa"/>
            <w:tcBorders>
              <w:top w:val="nil"/>
              <w:left w:val="single" w:sz="4" w:space="0" w:color="auto"/>
              <w:bottom w:val="single" w:sz="4" w:space="0" w:color="auto"/>
              <w:right w:val="single" w:sz="4" w:space="0" w:color="auto"/>
            </w:tcBorders>
          </w:tcPr>
          <w:p w14:paraId="10F2B6B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1827" w:type="dxa"/>
            <w:tcBorders>
              <w:top w:val="nil"/>
              <w:left w:val="single" w:sz="4" w:space="0" w:color="auto"/>
              <w:bottom w:val="single" w:sz="4" w:space="0" w:color="auto"/>
              <w:right w:val="single" w:sz="4" w:space="0" w:color="auto"/>
            </w:tcBorders>
            <w:noWrap/>
            <w:vAlign w:val="center"/>
            <w:hideMark/>
          </w:tcPr>
          <w:p w14:paraId="4A58D1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Manure/FYM</w:t>
            </w:r>
          </w:p>
        </w:tc>
        <w:tc>
          <w:tcPr>
            <w:tcW w:w="1433" w:type="dxa"/>
            <w:tcBorders>
              <w:top w:val="nil"/>
              <w:left w:val="nil"/>
              <w:bottom w:val="single" w:sz="4" w:space="0" w:color="auto"/>
              <w:right w:val="single" w:sz="4" w:space="0" w:color="auto"/>
            </w:tcBorders>
            <w:noWrap/>
            <w:vAlign w:val="center"/>
            <w:hideMark/>
          </w:tcPr>
          <w:p w14:paraId="4C60F36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6000</w:t>
            </w:r>
          </w:p>
          <w:p w14:paraId="3E67484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(9.00)</w:t>
            </w:r>
          </w:p>
        </w:tc>
        <w:tc>
          <w:tcPr>
            <w:tcW w:w="1843" w:type="dxa"/>
            <w:tcBorders>
              <w:top w:val="nil"/>
              <w:left w:val="nil"/>
              <w:bottom w:val="single" w:sz="4" w:space="0" w:color="auto"/>
              <w:right w:val="single" w:sz="4" w:space="0" w:color="auto"/>
            </w:tcBorders>
            <w:noWrap/>
            <w:vAlign w:val="center"/>
            <w:hideMark/>
          </w:tcPr>
          <w:p w14:paraId="1B4CC8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6240</w:t>
            </w:r>
          </w:p>
          <w:p w14:paraId="6BA26E2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(8.57)</w:t>
            </w:r>
          </w:p>
        </w:tc>
        <w:tc>
          <w:tcPr>
            <w:tcW w:w="1701" w:type="dxa"/>
            <w:tcBorders>
              <w:top w:val="nil"/>
              <w:left w:val="nil"/>
              <w:bottom w:val="single" w:sz="4" w:space="0" w:color="auto"/>
              <w:right w:val="single" w:sz="4" w:space="0" w:color="auto"/>
            </w:tcBorders>
            <w:noWrap/>
            <w:vAlign w:val="center"/>
            <w:hideMark/>
          </w:tcPr>
          <w:p w14:paraId="51690EE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6390</w:t>
            </w:r>
          </w:p>
          <w:p w14:paraId="466CD4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(8.22)</w:t>
            </w:r>
          </w:p>
        </w:tc>
        <w:tc>
          <w:tcPr>
            <w:tcW w:w="1843" w:type="dxa"/>
            <w:tcBorders>
              <w:top w:val="nil"/>
              <w:left w:val="nil"/>
              <w:bottom w:val="single" w:sz="4" w:space="0" w:color="auto"/>
              <w:right w:val="single" w:sz="4" w:space="0" w:color="auto"/>
            </w:tcBorders>
            <w:noWrap/>
            <w:vAlign w:val="center"/>
            <w:hideMark/>
          </w:tcPr>
          <w:p w14:paraId="582DDC5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6210</w:t>
            </w:r>
          </w:p>
          <w:p w14:paraId="726A3A0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(8.57)</w:t>
            </w:r>
          </w:p>
        </w:tc>
      </w:tr>
      <w:tr w:rsidR="0018597B" w:rsidRPr="00953310" w14:paraId="684D7C87" w14:textId="77777777" w:rsidTr="00F131C4">
        <w:trPr>
          <w:trHeight w:val="309"/>
        </w:trPr>
        <w:tc>
          <w:tcPr>
            <w:tcW w:w="846" w:type="dxa"/>
            <w:tcBorders>
              <w:top w:val="nil"/>
              <w:left w:val="single" w:sz="4" w:space="0" w:color="auto"/>
              <w:bottom w:val="single" w:sz="4" w:space="0" w:color="auto"/>
              <w:right w:val="single" w:sz="4" w:space="0" w:color="auto"/>
            </w:tcBorders>
          </w:tcPr>
          <w:p w14:paraId="1671CD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w:t>
            </w:r>
          </w:p>
        </w:tc>
        <w:tc>
          <w:tcPr>
            <w:tcW w:w="1827" w:type="dxa"/>
            <w:tcBorders>
              <w:top w:val="nil"/>
              <w:left w:val="single" w:sz="4" w:space="0" w:color="auto"/>
              <w:bottom w:val="single" w:sz="4" w:space="0" w:color="auto"/>
              <w:right w:val="single" w:sz="4" w:space="0" w:color="auto"/>
            </w:tcBorders>
            <w:noWrap/>
            <w:vAlign w:val="center"/>
            <w:hideMark/>
          </w:tcPr>
          <w:p w14:paraId="26E1A49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 Fertilizers</w:t>
            </w:r>
          </w:p>
        </w:tc>
        <w:tc>
          <w:tcPr>
            <w:tcW w:w="1433" w:type="dxa"/>
            <w:tcBorders>
              <w:top w:val="nil"/>
              <w:left w:val="nil"/>
              <w:bottom w:val="single" w:sz="4" w:space="0" w:color="auto"/>
              <w:right w:val="single" w:sz="4" w:space="0" w:color="auto"/>
            </w:tcBorders>
            <w:noWrap/>
            <w:vAlign w:val="center"/>
            <w:hideMark/>
          </w:tcPr>
          <w:p w14:paraId="3973E2D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5324.5</w:t>
            </w:r>
          </w:p>
          <w:p w14:paraId="2DD2FFF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(7.96)</w:t>
            </w:r>
          </w:p>
        </w:tc>
        <w:tc>
          <w:tcPr>
            <w:tcW w:w="1843" w:type="dxa"/>
            <w:tcBorders>
              <w:top w:val="nil"/>
              <w:left w:val="nil"/>
              <w:bottom w:val="single" w:sz="4" w:space="0" w:color="auto"/>
              <w:right w:val="single" w:sz="4" w:space="0" w:color="auto"/>
            </w:tcBorders>
            <w:noWrap/>
            <w:vAlign w:val="center"/>
            <w:hideMark/>
          </w:tcPr>
          <w:p w14:paraId="12B3869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5833.09</w:t>
            </w:r>
          </w:p>
          <w:p w14:paraId="0C3F4E7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(8.01)</w:t>
            </w:r>
          </w:p>
        </w:tc>
        <w:tc>
          <w:tcPr>
            <w:tcW w:w="1701" w:type="dxa"/>
            <w:tcBorders>
              <w:top w:val="nil"/>
              <w:left w:val="nil"/>
              <w:bottom w:val="single" w:sz="4" w:space="0" w:color="auto"/>
              <w:right w:val="single" w:sz="4" w:space="0" w:color="auto"/>
            </w:tcBorders>
            <w:noWrap/>
            <w:vAlign w:val="center"/>
            <w:hideMark/>
          </w:tcPr>
          <w:p w14:paraId="73B1C52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6321.40</w:t>
            </w:r>
          </w:p>
          <w:p w14:paraId="05E5638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(8.13)</w:t>
            </w:r>
          </w:p>
        </w:tc>
        <w:tc>
          <w:tcPr>
            <w:tcW w:w="1843" w:type="dxa"/>
            <w:tcBorders>
              <w:top w:val="nil"/>
              <w:left w:val="nil"/>
              <w:bottom w:val="single" w:sz="4" w:space="0" w:color="auto"/>
              <w:right w:val="single" w:sz="4" w:space="0" w:color="auto"/>
            </w:tcBorders>
            <w:noWrap/>
            <w:vAlign w:val="center"/>
            <w:hideMark/>
          </w:tcPr>
          <w:p w14:paraId="4C27FD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5826.34</w:t>
            </w:r>
          </w:p>
          <w:p w14:paraId="352F07D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(8.04)</w:t>
            </w:r>
          </w:p>
        </w:tc>
      </w:tr>
      <w:tr w:rsidR="0018597B" w:rsidRPr="00953310" w14:paraId="2311F07D" w14:textId="77777777" w:rsidTr="00F131C4">
        <w:trPr>
          <w:trHeight w:val="309"/>
        </w:trPr>
        <w:tc>
          <w:tcPr>
            <w:tcW w:w="846" w:type="dxa"/>
            <w:tcBorders>
              <w:top w:val="nil"/>
              <w:left w:val="single" w:sz="4" w:space="0" w:color="auto"/>
              <w:bottom w:val="single" w:sz="4" w:space="0" w:color="auto"/>
              <w:right w:val="single" w:sz="4" w:space="0" w:color="auto"/>
            </w:tcBorders>
          </w:tcPr>
          <w:p w14:paraId="7FAF3FA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w:t>
            </w:r>
          </w:p>
        </w:tc>
        <w:tc>
          <w:tcPr>
            <w:tcW w:w="1827" w:type="dxa"/>
            <w:tcBorders>
              <w:top w:val="nil"/>
              <w:left w:val="single" w:sz="4" w:space="0" w:color="auto"/>
              <w:bottom w:val="single" w:sz="4" w:space="0" w:color="auto"/>
              <w:right w:val="single" w:sz="4" w:space="0" w:color="auto"/>
            </w:tcBorders>
            <w:noWrap/>
            <w:vAlign w:val="center"/>
            <w:hideMark/>
          </w:tcPr>
          <w:p w14:paraId="012ABAA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Plant protection</w:t>
            </w:r>
          </w:p>
        </w:tc>
        <w:tc>
          <w:tcPr>
            <w:tcW w:w="1433" w:type="dxa"/>
            <w:tcBorders>
              <w:top w:val="nil"/>
              <w:left w:val="nil"/>
              <w:bottom w:val="single" w:sz="4" w:space="0" w:color="auto"/>
              <w:right w:val="single" w:sz="4" w:space="0" w:color="auto"/>
            </w:tcBorders>
            <w:noWrap/>
            <w:vAlign w:val="center"/>
            <w:hideMark/>
          </w:tcPr>
          <w:p w14:paraId="5F4639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2935.6</w:t>
            </w:r>
          </w:p>
          <w:p w14:paraId="241713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(4.39)</w:t>
            </w:r>
          </w:p>
        </w:tc>
        <w:tc>
          <w:tcPr>
            <w:tcW w:w="1843" w:type="dxa"/>
            <w:tcBorders>
              <w:top w:val="nil"/>
              <w:left w:val="nil"/>
              <w:bottom w:val="single" w:sz="4" w:space="0" w:color="auto"/>
              <w:right w:val="single" w:sz="4" w:space="0" w:color="auto"/>
            </w:tcBorders>
            <w:noWrap/>
            <w:vAlign w:val="center"/>
            <w:hideMark/>
          </w:tcPr>
          <w:p w14:paraId="24494F3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3719</w:t>
            </w:r>
          </w:p>
          <w:p w14:paraId="2B70E53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(5.11)</w:t>
            </w:r>
          </w:p>
        </w:tc>
        <w:tc>
          <w:tcPr>
            <w:tcW w:w="1701" w:type="dxa"/>
            <w:tcBorders>
              <w:top w:val="nil"/>
              <w:left w:val="nil"/>
              <w:bottom w:val="single" w:sz="4" w:space="0" w:color="auto"/>
              <w:right w:val="single" w:sz="4" w:space="0" w:color="auto"/>
            </w:tcBorders>
            <w:noWrap/>
            <w:vAlign w:val="center"/>
            <w:hideMark/>
          </w:tcPr>
          <w:p w14:paraId="25157E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4106.4</w:t>
            </w:r>
          </w:p>
          <w:p w14:paraId="44A06F4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(5.28)</w:t>
            </w:r>
          </w:p>
        </w:tc>
        <w:tc>
          <w:tcPr>
            <w:tcW w:w="1843" w:type="dxa"/>
            <w:tcBorders>
              <w:top w:val="nil"/>
              <w:left w:val="nil"/>
              <w:bottom w:val="single" w:sz="4" w:space="0" w:color="auto"/>
              <w:right w:val="single" w:sz="4" w:space="0" w:color="auto"/>
            </w:tcBorders>
            <w:noWrap/>
            <w:vAlign w:val="center"/>
            <w:hideMark/>
          </w:tcPr>
          <w:p w14:paraId="59D9891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3587</w:t>
            </w:r>
          </w:p>
          <w:p w14:paraId="096C840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(4.95)</w:t>
            </w:r>
          </w:p>
        </w:tc>
      </w:tr>
      <w:tr w:rsidR="0018597B" w:rsidRPr="00953310" w14:paraId="31E15D81"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0243AD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795563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Irrigation</w:t>
            </w:r>
          </w:p>
        </w:tc>
        <w:tc>
          <w:tcPr>
            <w:tcW w:w="1433" w:type="dxa"/>
            <w:tcBorders>
              <w:top w:val="single" w:sz="4" w:space="0" w:color="auto"/>
              <w:left w:val="nil"/>
              <w:bottom w:val="single" w:sz="4" w:space="0" w:color="auto"/>
              <w:right w:val="single" w:sz="4" w:space="0" w:color="auto"/>
            </w:tcBorders>
            <w:noWrap/>
            <w:vAlign w:val="center"/>
            <w:hideMark/>
          </w:tcPr>
          <w:p w14:paraId="5BD97B5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1600</w:t>
            </w:r>
          </w:p>
          <w:p w14:paraId="415D4B9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(2.39)</w:t>
            </w:r>
          </w:p>
        </w:tc>
        <w:tc>
          <w:tcPr>
            <w:tcW w:w="1843" w:type="dxa"/>
            <w:tcBorders>
              <w:top w:val="single" w:sz="4" w:space="0" w:color="auto"/>
              <w:left w:val="nil"/>
              <w:bottom w:val="single" w:sz="4" w:space="0" w:color="auto"/>
              <w:right w:val="single" w:sz="4" w:space="0" w:color="auto"/>
            </w:tcBorders>
            <w:noWrap/>
            <w:vAlign w:val="center"/>
            <w:hideMark/>
          </w:tcPr>
          <w:p w14:paraId="3328AB6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p w14:paraId="3A4565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(2.75)</w:t>
            </w:r>
          </w:p>
        </w:tc>
        <w:tc>
          <w:tcPr>
            <w:tcW w:w="1701" w:type="dxa"/>
            <w:tcBorders>
              <w:top w:val="single" w:sz="4" w:space="0" w:color="auto"/>
              <w:left w:val="nil"/>
              <w:bottom w:val="single" w:sz="4" w:space="0" w:color="auto"/>
              <w:right w:val="single" w:sz="4" w:space="0" w:color="auto"/>
            </w:tcBorders>
            <w:noWrap/>
            <w:vAlign w:val="center"/>
            <w:hideMark/>
          </w:tcPr>
          <w:p w14:paraId="135FC80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2000</w:t>
            </w:r>
          </w:p>
          <w:p w14:paraId="5C88E0B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(2.57)</w:t>
            </w:r>
          </w:p>
        </w:tc>
        <w:tc>
          <w:tcPr>
            <w:tcW w:w="1843" w:type="dxa"/>
            <w:tcBorders>
              <w:top w:val="single" w:sz="4" w:space="0" w:color="auto"/>
              <w:left w:val="nil"/>
              <w:bottom w:val="single" w:sz="4" w:space="0" w:color="auto"/>
              <w:right w:val="single" w:sz="4" w:space="0" w:color="auto"/>
            </w:tcBorders>
            <w:noWrap/>
            <w:vAlign w:val="center"/>
            <w:hideMark/>
          </w:tcPr>
          <w:p w14:paraId="0A21030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1866.67</w:t>
            </w:r>
          </w:p>
          <w:p w14:paraId="2F7EE34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(2.58)</w:t>
            </w:r>
          </w:p>
        </w:tc>
      </w:tr>
      <w:tr w:rsidR="0018597B" w:rsidRPr="00953310" w14:paraId="21B9C7AB" w14:textId="77777777" w:rsidTr="00F131C4">
        <w:trPr>
          <w:trHeight w:val="1239"/>
        </w:trPr>
        <w:tc>
          <w:tcPr>
            <w:tcW w:w="846" w:type="dxa"/>
            <w:tcBorders>
              <w:top w:val="single" w:sz="4" w:space="0" w:color="auto"/>
              <w:left w:val="single" w:sz="4" w:space="0" w:color="auto"/>
              <w:bottom w:val="single" w:sz="4" w:space="0" w:color="auto"/>
              <w:right w:val="single" w:sz="4" w:space="0" w:color="auto"/>
            </w:tcBorders>
          </w:tcPr>
          <w:p w14:paraId="2DCCE16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27EEEC9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13F7A9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w:t>
            </w:r>
          </w:p>
        </w:tc>
        <w:tc>
          <w:tcPr>
            <w:tcW w:w="1827" w:type="dxa"/>
            <w:tcBorders>
              <w:top w:val="single" w:sz="4" w:space="0" w:color="auto"/>
              <w:left w:val="single" w:sz="4" w:space="0" w:color="auto"/>
              <w:bottom w:val="single" w:sz="4" w:space="0" w:color="auto"/>
              <w:right w:val="single" w:sz="4" w:space="0" w:color="auto"/>
            </w:tcBorders>
            <w:vAlign w:val="center"/>
            <w:hideMark/>
          </w:tcPr>
          <w:p w14:paraId="1F3955B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Interest on working </w:t>
            </w:r>
            <w:r w:rsidRPr="00953310">
              <w:rPr>
                <w:rFonts w:ascii="Times New Roman" w:eastAsia="Times New Roman" w:hAnsi="Times New Roman" w:cs="Times New Roman"/>
                <w:color w:val="000000"/>
                <w:sz w:val="24"/>
                <w:szCs w:val="24"/>
                <w:lang w:val="en-GB" w:eastAsia="en-GB"/>
              </w:rPr>
              <w:br/>
              <w:t>capital @ 5percent</w:t>
            </w:r>
            <w:r w:rsidRPr="00953310">
              <w:rPr>
                <w:rFonts w:ascii="Times New Roman" w:eastAsia="Times New Roman" w:hAnsi="Times New Roman" w:cs="Times New Roman"/>
                <w:color w:val="000000"/>
                <w:sz w:val="24"/>
                <w:szCs w:val="24"/>
                <w:lang w:val="en-GB" w:eastAsia="en-GB"/>
              </w:rPr>
              <w:br/>
              <w:t>per annum</w:t>
            </w:r>
          </w:p>
        </w:tc>
        <w:tc>
          <w:tcPr>
            <w:tcW w:w="1433" w:type="dxa"/>
            <w:tcBorders>
              <w:top w:val="single" w:sz="4" w:space="0" w:color="auto"/>
              <w:left w:val="nil"/>
              <w:bottom w:val="single" w:sz="4" w:space="0" w:color="auto"/>
              <w:right w:val="single" w:sz="4" w:space="0" w:color="auto"/>
            </w:tcBorders>
            <w:noWrap/>
            <w:vAlign w:val="center"/>
            <w:hideMark/>
          </w:tcPr>
          <w:p w14:paraId="759940B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2056.86</w:t>
            </w:r>
          </w:p>
          <w:p w14:paraId="1353948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(3.07)</w:t>
            </w:r>
          </w:p>
        </w:tc>
        <w:tc>
          <w:tcPr>
            <w:tcW w:w="1843" w:type="dxa"/>
            <w:tcBorders>
              <w:top w:val="single" w:sz="4" w:space="0" w:color="auto"/>
              <w:left w:val="nil"/>
              <w:bottom w:val="single" w:sz="4" w:space="0" w:color="auto"/>
              <w:right w:val="single" w:sz="4" w:space="0" w:color="auto"/>
            </w:tcBorders>
            <w:noWrap/>
            <w:vAlign w:val="center"/>
            <w:hideMark/>
          </w:tcPr>
          <w:p w14:paraId="0875CAC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2235.95</w:t>
            </w:r>
          </w:p>
          <w:p w14:paraId="29F1C01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(3.07)</w:t>
            </w:r>
          </w:p>
        </w:tc>
        <w:tc>
          <w:tcPr>
            <w:tcW w:w="1701" w:type="dxa"/>
            <w:tcBorders>
              <w:top w:val="single" w:sz="4" w:space="0" w:color="auto"/>
              <w:left w:val="nil"/>
              <w:bottom w:val="single" w:sz="4" w:space="0" w:color="auto"/>
              <w:right w:val="single" w:sz="4" w:space="0" w:color="auto"/>
            </w:tcBorders>
            <w:noWrap/>
            <w:vAlign w:val="center"/>
            <w:hideMark/>
          </w:tcPr>
          <w:p w14:paraId="3A62ECE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2325.34</w:t>
            </w:r>
          </w:p>
          <w:p w14:paraId="002621E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(2.99)</w:t>
            </w:r>
          </w:p>
        </w:tc>
        <w:tc>
          <w:tcPr>
            <w:tcW w:w="1843" w:type="dxa"/>
            <w:tcBorders>
              <w:top w:val="single" w:sz="4" w:space="0" w:color="auto"/>
              <w:left w:val="nil"/>
              <w:bottom w:val="single" w:sz="4" w:space="0" w:color="auto"/>
              <w:right w:val="single" w:sz="4" w:space="0" w:color="auto"/>
            </w:tcBorders>
            <w:noWrap/>
            <w:vAlign w:val="center"/>
            <w:hideMark/>
          </w:tcPr>
          <w:p w14:paraId="51EF23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2206.05</w:t>
            </w:r>
          </w:p>
          <w:p w14:paraId="5E3E93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(3.04)</w:t>
            </w:r>
          </w:p>
        </w:tc>
      </w:tr>
      <w:tr w:rsidR="0018597B" w:rsidRPr="00953310" w14:paraId="63B7DD56"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6F2D9F9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444F839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Land revenue</w:t>
            </w:r>
          </w:p>
        </w:tc>
        <w:tc>
          <w:tcPr>
            <w:tcW w:w="1433" w:type="dxa"/>
            <w:tcBorders>
              <w:top w:val="single" w:sz="4" w:space="0" w:color="auto"/>
              <w:left w:val="nil"/>
              <w:bottom w:val="single" w:sz="4" w:space="0" w:color="auto"/>
              <w:right w:val="single" w:sz="4" w:space="0" w:color="auto"/>
            </w:tcBorders>
            <w:noWrap/>
            <w:vAlign w:val="center"/>
            <w:hideMark/>
          </w:tcPr>
          <w:p w14:paraId="397768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34F6CF1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(0.10)</w:t>
            </w:r>
          </w:p>
        </w:tc>
        <w:tc>
          <w:tcPr>
            <w:tcW w:w="1843" w:type="dxa"/>
            <w:tcBorders>
              <w:top w:val="single" w:sz="4" w:space="0" w:color="auto"/>
              <w:left w:val="nil"/>
              <w:bottom w:val="single" w:sz="4" w:space="0" w:color="auto"/>
              <w:right w:val="single" w:sz="4" w:space="0" w:color="auto"/>
            </w:tcBorders>
            <w:noWrap/>
            <w:vAlign w:val="center"/>
            <w:hideMark/>
          </w:tcPr>
          <w:p w14:paraId="7B73B24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208BDAA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(0.10)</w:t>
            </w:r>
          </w:p>
        </w:tc>
        <w:tc>
          <w:tcPr>
            <w:tcW w:w="1701" w:type="dxa"/>
            <w:tcBorders>
              <w:top w:val="single" w:sz="4" w:space="0" w:color="auto"/>
              <w:left w:val="nil"/>
              <w:bottom w:val="single" w:sz="4" w:space="0" w:color="auto"/>
              <w:right w:val="single" w:sz="4" w:space="0" w:color="auto"/>
            </w:tcBorders>
            <w:noWrap/>
            <w:vAlign w:val="center"/>
            <w:hideMark/>
          </w:tcPr>
          <w:p w14:paraId="304F6E9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725171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(0.09)</w:t>
            </w:r>
          </w:p>
        </w:tc>
        <w:tc>
          <w:tcPr>
            <w:tcW w:w="1843" w:type="dxa"/>
            <w:tcBorders>
              <w:top w:val="single" w:sz="4" w:space="0" w:color="auto"/>
              <w:left w:val="nil"/>
              <w:bottom w:val="single" w:sz="4" w:space="0" w:color="auto"/>
              <w:right w:val="single" w:sz="4" w:space="0" w:color="auto"/>
            </w:tcBorders>
            <w:noWrap/>
            <w:vAlign w:val="center"/>
            <w:hideMark/>
          </w:tcPr>
          <w:p w14:paraId="398A062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w:t>
            </w:r>
          </w:p>
          <w:p w14:paraId="7F1BAC8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(0.10)</w:t>
            </w:r>
          </w:p>
        </w:tc>
      </w:tr>
      <w:tr w:rsidR="0018597B" w:rsidRPr="00953310" w14:paraId="4BBA9141"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1FB321F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362A753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Depreciation</w:t>
            </w:r>
          </w:p>
        </w:tc>
        <w:tc>
          <w:tcPr>
            <w:tcW w:w="1433" w:type="dxa"/>
            <w:tcBorders>
              <w:top w:val="single" w:sz="4" w:space="0" w:color="auto"/>
              <w:left w:val="nil"/>
              <w:bottom w:val="single" w:sz="4" w:space="0" w:color="auto"/>
              <w:right w:val="single" w:sz="4" w:space="0" w:color="auto"/>
            </w:tcBorders>
            <w:noWrap/>
            <w:vAlign w:val="center"/>
            <w:hideMark/>
          </w:tcPr>
          <w:p w14:paraId="15DEB3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1100</w:t>
            </w:r>
          </w:p>
          <w:p w14:paraId="1BA04D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(1.64)</w:t>
            </w:r>
          </w:p>
        </w:tc>
        <w:tc>
          <w:tcPr>
            <w:tcW w:w="1843" w:type="dxa"/>
            <w:tcBorders>
              <w:top w:val="single" w:sz="4" w:space="0" w:color="auto"/>
              <w:left w:val="nil"/>
              <w:bottom w:val="single" w:sz="4" w:space="0" w:color="auto"/>
              <w:right w:val="single" w:sz="4" w:space="0" w:color="auto"/>
            </w:tcBorders>
            <w:noWrap/>
            <w:vAlign w:val="center"/>
            <w:hideMark/>
          </w:tcPr>
          <w:p w14:paraId="6FC7AE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1550</w:t>
            </w:r>
          </w:p>
          <w:p w14:paraId="5A6F3B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(2.13)</w:t>
            </w:r>
          </w:p>
        </w:tc>
        <w:tc>
          <w:tcPr>
            <w:tcW w:w="1701" w:type="dxa"/>
            <w:tcBorders>
              <w:top w:val="single" w:sz="4" w:space="0" w:color="auto"/>
              <w:left w:val="nil"/>
              <w:bottom w:val="single" w:sz="4" w:space="0" w:color="auto"/>
              <w:right w:val="single" w:sz="4" w:space="0" w:color="auto"/>
            </w:tcBorders>
            <w:noWrap/>
            <w:vAlign w:val="center"/>
            <w:hideMark/>
          </w:tcPr>
          <w:p w14:paraId="784FE9E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1800</w:t>
            </w:r>
          </w:p>
          <w:p w14:paraId="2CCD2F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(2.31)</w:t>
            </w:r>
          </w:p>
        </w:tc>
        <w:tc>
          <w:tcPr>
            <w:tcW w:w="1843" w:type="dxa"/>
            <w:tcBorders>
              <w:top w:val="single" w:sz="4" w:space="0" w:color="auto"/>
              <w:left w:val="nil"/>
              <w:bottom w:val="single" w:sz="4" w:space="0" w:color="auto"/>
              <w:right w:val="single" w:sz="4" w:space="0" w:color="auto"/>
            </w:tcBorders>
            <w:noWrap/>
            <w:vAlign w:val="center"/>
            <w:hideMark/>
          </w:tcPr>
          <w:p w14:paraId="569B10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1483.33</w:t>
            </w:r>
          </w:p>
          <w:p w14:paraId="15CF45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(2.05)</w:t>
            </w:r>
          </w:p>
        </w:tc>
      </w:tr>
      <w:tr w:rsidR="0018597B" w:rsidRPr="00953310" w14:paraId="07FFA75A" w14:textId="77777777" w:rsidTr="00F131C4">
        <w:trPr>
          <w:trHeight w:val="309"/>
        </w:trPr>
        <w:tc>
          <w:tcPr>
            <w:tcW w:w="846" w:type="dxa"/>
            <w:tcBorders>
              <w:top w:val="single" w:sz="4" w:space="0" w:color="auto"/>
              <w:left w:val="single" w:sz="4" w:space="0" w:color="auto"/>
              <w:bottom w:val="single" w:sz="4" w:space="0" w:color="auto"/>
              <w:right w:val="single" w:sz="4" w:space="0" w:color="auto"/>
            </w:tcBorders>
          </w:tcPr>
          <w:p w14:paraId="4F6343A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E26493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433" w:type="dxa"/>
            <w:tcBorders>
              <w:top w:val="single" w:sz="4" w:space="0" w:color="auto"/>
              <w:left w:val="nil"/>
              <w:bottom w:val="single" w:sz="4" w:space="0" w:color="auto"/>
              <w:right w:val="single" w:sz="4" w:space="0" w:color="auto"/>
            </w:tcBorders>
            <w:noWrap/>
            <w:vAlign w:val="center"/>
            <w:hideMark/>
          </w:tcPr>
          <w:p w14:paraId="0DD4632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44364.01</w:t>
            </w:r>
          </w:p>
          <w:p w14:paraId="27ECBFA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(66.31)</w:t>
            </w:r>
          </w:p>
        </w:tc>
        <w:tc>
          <w:tcPr>
            <w:tcW w:w="1843" w:type="dxa"/>
            <w:tcBorders>
              <w:top w:val="single" w:sz="4" w:space="0" w:color="auto"/>
              <w:left w:val="nil"/>
              <w:bottom w:val="single" w:sz="4" w:space="0" w:color="auto"/>
              <w:right w:val="single" w:sz="4" w:space="0" w:color="auto"/>
            </w:tcBorders>
            <w:noWrap/>
            <w:vAlign w:val="center"/>
            <w:hideMark/>
          </w:tcPr>
          <w:p w14:paraId="40809C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48575.04</w:t>
            </w:r>
          </w:p>
          <w:p w14:paraId="20FAA46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(66.73)</w:t>
            </w:r>
          </w:p>
        </w:tc>
        <w:tc>
          <w:tcPr>
            <w:tcW w:w="1701" w:type="dxa"/>
            <w:tcBorders>
              <w:top w:val="single" w:sz="4" w:space="0" w:color="auto"/>
              <w:left w:val="nil"/>
              <w:bottom w:val="single" w:sz="4" w:space="0" w:color="auto"/>
              <w:right w:val="single" w:sz="4" w:space="0" w:color="auto"/>
            </w:tcBorders>
            <w:noWrap/>
            <w:vAlign w:val="center"/>
            <w:hideMark/>
          </w:tcPr>
          <w:p w14:paraId="4A82B5E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50702.14</w:t>
            </w:r>
          </w:p>
          <w:p w14:paraId="138828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(65.20)</w:t>
            </w:r>
          </w:p>
        </w:tc>
        <w:tc>
          <w:tcPr>
            <w:tcW w:w="1843" w:type="dxa"/>
            <w:tcBorders>
              <w:top w:val="single" w:sz="4" w:space="0" w:color="auto"/>
              <w:left w:val="nil"/>
              <w:bottom w:val="single" w:sz="4" w:space="0" w:color="auto"/>
              <w:right w:val="single" w:sz="4" w:space="0" w:color="auto"/>
            </w:tcBorders>
            <w:noWrap/>
            <w:vAlign w:val="center"/>
            <w:hideMark/>
          </w:tcPr>
          <w:p w14:paraId="6990D19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47880.40</w:t>
            </w:r>
          </w:p>
          <w:p w14:paraId="73C5D81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(66.06)</w:t>
            </w:r>
          </w:p>
        </w:tc>
      </w:tr>
      <w:tr w:rsidR="0018597B" w:rsidRPr="00953310" w14:paraId="6D604948" w14:textId="77777777" w:rsidTr="00F131C4">
        <w:trPr>
          <w:trHeight w:val="1278"/>
        </w:trPr>
        <w:tc>
          <w:tcPr>
            <w:tcW w:w="846" w:type="dxa"/>
            <w:tcBorders>
              <w:top w:val="nil"/>
              <w:left w:val="single" w:sz="4" w:space="0" w:color="auto"/>
              <w:bottom w:val="single" w:sz="4" w:space="0" w:color="auto"/>
              <w:right w:val="single" w:sz="4" w:space="0" w:color="auto"/>
            </w:tcBorders>
          </w:tcPr>
          <w:p w14:paraId="75C3D5C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74ED01F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437156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w:t>
            </w:r>
          </w:p>
        </w:tc>
        <w:tc>
          <w:tcPr>
            <w:tcW w:w="1827" w:type="dxa"/>
            <w:tcBorders>
              <w:top w:val="nil"/>
              <w:left w:val="single" w:sz="4" w:space="0" w:color="auto"/>
              <w:bottom w:val="single" w:sz="4" w:space="0" w:color="auto"/>
              <w:right w:val="single" w:sz="4" w:space="0" w:color="auto"/>
            </w:tcBorders>
            <w:vAlign w:val="center"/>
            <w:hideMark/>
          </w:tcPr>
          <w:p w14:paraId="6E0E14A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Interest on fixed capital @10 per cent per annum (excluding land)</w:t>
            </w:r>
          </w:p>
        </w:tc>
        <w:tc>
          <w:tcPr>
            <w:tcW w:w="1433" w:type="dxa"/>
            <w:tcBorders>
              <w:top w:val="nil"/>
              <w:left w:val="nil"/>
              <w:bottom w:val="single" w:sz="4" w:space="0" w:color="auto"/>
              <w:right w:val="single" w:sz="4" w:space="0" w:color="auto"/>
            </w:tcBorders>
            <w:noWrap/>
            <w:vAlign w:val="center"/>
            <w:hideMark/>
          </w:tcPr>
          <w:p w14:paraId="2D3C12B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825.5</w:t>
            </w:r>
          </w:p>
          <w:p w14:paraId="74A665E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(1.23)</w:t>
            </w:r>
          </w:p>
        </w:tc>
        <w:tc>
          <w:tcPr>
            <w:tcW w:w="1843" w:type="dxa"/>
            <w:tcBorders>
              <w:top w:val="nil"/>
              <w:left w:val="nil"/>
              <w:bottom w:val="single" w:sz="4" w:space="0" w:color="auto"/>
              <w:right w:val="single" w:sz="4" w:space="0" w:color="auto"/>
            </w:tcBorders>
            <w:noWrap/>
            <w:vAlign w:val="center"/>
            <w:hideMark/>
          </w:tcPr>
          <w:p w14:paraId="2EA0E31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1050.75</w:t>
            </w:r>
          </w:p>
          <w:p w14:paraId="6D354AA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(1.44)</w:t>
            </w:r>
          </w:p>
        </w:tc>
        <w:tc>
          <w:tcPr>
            <w:tcW w:w="1701" w:type="dxa"/>
            <w:tcBorders>
              <w:top w:val="nil"/>
              <w:left w:val="nil"/>
              <w:bottom w:val="single" w:sz="4" w:space="0" w:color="auto"/>
              <w:right w:val="single" w:sz="4" w:space="0" w:color="auto"/>
            </w:tcBorders>
            <w:noWrap/>
            <w:vAlign w:val="center"/>
            <w:hideMark/>
          </w:tcPr>
          <w:p w14:paraId="307E3D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1430.54</w:t>
            </w:r>
          </w:p>
          <w:p w14:paraId="75F7939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(1.84)</w:t>
            </w:r>
          </w:p>
        </w:tc>
        <w:tc>
          <w:tcPr>
            <w:tcW w:w="1843" w:type="dxa"/>
            <w:tcBorders>
              <w:top w:val="nil"/>
              <w:left w:val="nil"/>
              <w:bottom w:val="single" w:sz="4" w:space="0" w:color="auto"/>
              <w:right w:val="single" w:sz="4" w:space="0" w:color="auto"/>
            </w:tcBorders>
            <w:noWrap/>
            <w:vAlign w:val="center"/>
            <w:hideMark/>
          </w:tcPr>
          <w:p w14:paraId="35E649E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1102.26</w:t>
            </w:r>
          </w:p>
          <w:p w14:paraId="5EAEA79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(1.52)</w:t>
            </w:r>
          </w:p>
        </w:tc>
      </w:tr>
      <w:tr w:rsidR="0018597B" w:rsidRPr="00953310" w14:paraId="71950570" w14:textId="77777777" w:rsidTr="00F131C4">
        <w:trPr>
          <w:trHeight w:val="929"/>
        </w:trPr>
        <w:tc>
          <w:tcPr>
            <w:tcW w:w="846" w:type="dxa"/>
            <w:tcBorders>
              <w:top w:val="nil"/>
              <w:left w:val="single" w:sz="4" w:space="0" w:color="auto"/>
              <w:bottom w:val="single" w:sz="4" w:space="0" w:color="auto"/>
              <w:right w:val="single" w:sz="4" w:space="0" w:color="auto"/>
            </w:tcBorders>
          </w:tcPr>
          <w:p w14:paraId="21E851E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689B09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w:t>
            </w:r>
          </w:p>
        </w:tc>
        <w:tc>
          <w:tcPr>
            <w:tcW w:w="1827" w:type="dxa"/>
            <w:tcBorders>
              <w:top w:val="nil"/>
              <w:left w:val="single" w:sz="4" w:space="0" w:color="auto"/>
              <w:bottom w:val="single" w:sz="4" w:space="0" w:color="auto"/>
              <w:right w:val="single" w:sz="4" w:space="0" w:color="auto"/>
            </w:tcBorders>
            <w:vAlign w:val="center"/>
            <w:hideMark/>
          </w:tcPr>
          <w:p w14:paraId="1ED2B8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 xml:space="preserve">Cost </w:t>
            </w:r>
            <w:del w:id="61" w:author="Shouvik Kar" w:date="2026-04-28T16:53:00Z">
              <w:r w:rsidRPr="00953310" w:rsidDel="00E52208">
                <w:rPr>
                  <w:rFonts w:ascii="Times New Roman" w:eastAsia="Times New Roman" w:hAnsi="Times New Roman" w:cs="Times New Roman"/>
                  <w:color w:val="000000"/>
                  <w:sz w:val="24"/>
                  <w:szCs w:val="24"/>
                  <w:lang w:val="en-GB" w:eastAsia="en-GB"/>
                </w:rPr>
                <w:delText xml:space="preserve"> </w:delText>
              </w:r>
            </w:del>
            <w:r w:rsidRPr="00953310">
              <w:rPr>
                <w:rFonts w:ascii="Times New Roman" w:eastAsia="Times New Roman" w:hAnsi="Times New Roman" w:cs="Times New Roman"/>
                <w:color w:val="000000"/>
                <w:sz w:val="24"/>
                <w:szCs w:val="24"/>
                <w:lang w:val="en-GB" w:eastAsia="en-GB"/>
              </w:rPr>
              <w:t>B1 (Cost A1+interest on fixed capital)</w:t>
            </w:r>
          </w:p>
        </w:tc>
        <w:tc>
          <w:tcPr>
            <w:tcW w:w="1433" w:type="dxa"/>
            <w:tcBorders>
              <w:top w:val="nil"/>
              <w:left w:val="nil"/>
              <w:bottom w:val="single" w:sz="4" w:space="0" w:color="auto"/>
              <w:right w:val="single" w:sz="4" w:space="0" w:color="auto"/>
            </w:tcBorders>
            <w:noWrap/>
            <w:vAlign w:val="center"/>
            <w:hideMark/>
          </w:tcPr>
          <w:p w14:paraId="14F3B92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45189.51</w:t>
            </w:r>
          </w:p>
          <w:p w14:paraId="6514078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(67.55)</w:t>
            </w:r>
          </w:p>
        </w:tc>
        <w:tc>
          <w:tcPr>
            <w:tcW w:w="1843" w:type="dxa"/>
            <w:tcBorders>
              <w:top w:val="nil"/>
              <w:left w:val="nil"/>
              <w:bottom w:val="single" w:sz="4" w:space="0" w:color="auto"/>
              <w:right w:val="single" w:sz="4" w:space="0" w:color="auto"/>
            </w:tcBorders>
            <w:noWrap/>
            <w:vAlign w:val="center"/>
            <w:hideMark/>
          </w:tcPr>
          <w:p w14:paraId="4C72B7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49625.79</w:t>
            </w:r>
          </w:p>
          <w:p w14:paraId="67F1506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(68.17)</w:t>
            </w:r>
          </w:p>
        </w:tc>
        <w:tc>
          <w:tcPr>
            <w:tcW w:w="1701" w:type="dxa"/>
            <w:tcBorders>
              <w:top w:val="nil"/>
              <w:left w:val="nil"/>
              <w:bottom w:val="single" w:sz="4" w:space="0" w:color="auto"/>
              <w:right w:val="single" w:sz="4" w:space="0" w:color="auto"/>
            </w:tcBorders>
            <w:noWrap/>
            <w:vAlign w:val="center"/>
            <w:hideMark/>
          </w:tcPr>
          <w:p w14:paraId="2FA5CB7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52132.68</w:t>
            </w:r>
          </w:p>
          <w:p w14:paraId="067C7F5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(67.04)</w:t>
            </w:r>
          </w:p>
        </w:tc>
        <w:tc>
          <w:tcPr>
            <w:tcW w:w="1843" w:type="dxa"/>
            <w:tcBorders>
              <w:top w:val="nil"/>
              <w:left w:val="nil"/>
              <w:bottom w:val="single" w:sz="4" w:space="0" w:color="auto"/>
              <w:right w:val="single" w:sz="4" w:space="0" w:color="auto"/>
            </w:tcBorders>
            <w:noWrap/>
            <w:vAlign w:val="center"/>
            <w:hideMark/>
          </w:tcPr>
          <w:p w14:paraId="712DC28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48982.66</w:t>
            </w:r>
          </w:p>
          <w:p w14:paraId="038DCA4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(67.58)</w:t>
            </w:r>
          </w:p>
        </w:tc>
      </w:tr>
      <w:tr w:rsidR="0018597B" w:rsidRPr="00953310" w14:paraId="6ED326C4"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7CFE94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4D853B9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15</w:t>
            </w:r>
          </w:p>
        </w:tc>
        <w:tc>
          <w:tcPr>
            <w:tcW w:w="1827" w:type="dxa"/>
            <w:tcBorders>
              <w:top w:val="single" w:sz="4" w:space="0" w:color="auto"/>
              <w:left w:val="single" w:sz="4" w:space="0" w:color="auto"/>
              <w:bottom w:val="single" w:sz="4" w:space="0" w:color="auto"/>
              <w:right w:val="single" w:sz="4" w:space="0" w:color="auto"/>
            </w:tcBorders>
            <w:vAlign w:val="center"/>
            <w:hideMark/>
          </w:tcPr>
          <w:p w14:paraId="0B4C9B2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Rental value of owned land (1/6 of gross income)</w:t>
            </w:r>
          </w:p>
        </w:tc>
        <w:tc>
          <w:tcPr>
            <w:tcW w:w="1433" w:type="dxa"/>
            <w:tcBorders>
              <w:top w:val="single" w:sz="4" w:space="0" w:color="auto"/>
              <w:left w:val="nil"/>
              <w:bottom w:val="single" w:sz="4" w:space="0" w:color="auto"/>
              <w:right w:val="single" w:sz="4" w:space="0" w:color="auto"/>
            </w:tcBorders>
            <w:noWrap/>
            <w:vAlign w:val="center"/>
            <w:hideMark/>
          </w:tcPr>
          <w:p w14:paraId="14E7F11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13128</w:t>
            </w:r>
          </w:p>
          <w:p w14:paraId="2118F0B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(19.62)</w:t>
            </w:r>
          </w:p>
        </w:tc>
        <w:tc>
          <w:tcPr>
            <w:tcW w:w="1843" w:type="dxa"/>
            <w:tcBorders>
              <w:top w:val="single" w:sz="4" w:space="0" w:color="auto"/>
              <w:left w:val="nil"/>
              <w:bottom w:val="single" w:sz="4" w:space="0" w:color="auto"/>
              <w:right w:val="single" w:sz="4" w:space="0" w:color="auto"/>
            </w:tcBorders>
            <w:noWrap/>
            <w:vAlign w:val="center"/>
            <w:hideMark/>
          </w:tcPr>
          <w:p w14:paraId="54D7BC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135490</w:t>
            </w:r>
          </w:p>
          <w:p w14:paraId="735CE0C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(18.61)</w:t>
            </w:r>
          </w:p>
        </w:tc>
        <w:tc>
          <w:tcPr>
            <w:tcW w:w="1701" w:type="dxa"/>
            <w:tcBorders>
              <w:top w:val="single" w:sz="4" w:space="0" w:color="auto"/>
              <w:left w:val="nil"/>
              <w:bottom w:val="single" w:sz="4" w:space="0" w:color="auto"/>
              <w:right w:val="single" w:sz="4" w:space="0" w:color="auto"/>
            </w:tcBorders>
            <w:noWrap/>
            <w:vAlign w:val="center"/>
            <w:hideMark/>
          </w:tcPr>
          <w:p w14:paraId="4D28E9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14812</w:t>
            </w:r>
          </w:p>
          <w:p w14:paraId="3588E88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(19.05)</w:t>
            </w:r>
          </w:p>
        </w:tc>
        <w:tc>
          <w:tcPr>
            <w:tcW w:w="1843" w:type="dxa"/>
            <w:tcBorders>
              <w:top w:val="single" w:sz="4" w:space="0" w:color="auto"/>
              <w:left w:val="nil"/>
              <w:bottom w:val="single" w:sz="4" w:space="0" w:color="auto"/>
              <w:right w:val="single" w:sz="4" w:space="0" w:color="auto"/>
            </w:tcBorders>
            <w:noWrap/>
            <w:vAlign w:val="center"/>
            <w:hideMark/>
          </w:tcPr>
          <w:p w14:paraId="604D90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13829.67</w:t>
            </w:r>
          </w:p>
          <w:p w14:paraId="1AB3626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(19.08)</w:t>
            </w:r>
          </w:p>
        </w:tc>
      </w:tr>
      <w:tr w:rsidR="0018597B" w:rsidRPr="00953310" w14:paraId="4021D7AC"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358318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0141654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16</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4D662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 (cost B1+rental value of owned</w:t>
            </w:r>
          </w:p>
        </w:tc>
        <w:tc>
          <w:tcPr>
            <w:tcW w:w="1433" w:type="dxa"/>
            <w:tcBorders>
              <w:top w:val="single" w:sz="4" w:space="0" w:color="auto"/>
              <w:left w:val="nil"/>
              <w:bottom w:val="single" w:sz="4" w:space="0" w:color="auto"/>
              <w:right w:val="single" w:sz="4" w:space="0" w:color="auto"/>
            </w:tcBorders>
            <w:noWrap/>
            <w:vAlign w:val="center"/>
            <w:hideMark/>
          </w:tcPr>
          <w:p w14:paraId="6F8BCE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58317.51</w:t>
            </w:r>
          </w:p>
          <w:p w14:paraId="618EA77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(87.17)</w:t>
            </w:r>
          </w:p>
        </w:tc>
        <w:tc>
          <w:tcPr>
            <w:tcW w:w="1843" w:type="dxa"/>
            <w:tcBorders>
              <w:top w:val="single" w:sz="4" w:space="0" w:color="auto"/>
              <w:left w:val="nil"/>
              <w:bottom w:val="single" w:sz="4" w:space="0" w:color="auto"/>
              <w:right w:val="single" w:sz="4" w:space="0" w:color="auto"/>
            </w:tcBorders>
            <w:noWrap/>
            <w:vAlign w:val="center"/>
            <w:hideMark/>
          </w:tcPr>
          <w:p w14:paraId="38BBC88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63174.79</w:t>
            </w:r>
          </w:p>
          <w:p w14:paraId="1708379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(86.79)</w:t>
            </w:r>
          </w:p>
        </w:tc>
        <w:tc>
          <w:tcPr>
            <w:tcW w:w="1701" w:type="dxa"/>
            <w:tcBorders>
              <w:top w:val="single" w:sz="4" w:space="0" w:color="auto"/>
              <w:left w:val="nil"/>
              <w:bottom w:val="single" w:sz="4" w:space="0" w:color="auto"/>
              <w:right w:val="single" w:sz="4" w:space="0" w:color="auto"/>
            </w:tcBorders>
            <w:noWrap/>
            <w:vAlign w:val="center"/>
            <w:hideMark/>
          </w:tcPr>
          <w:p w14:paraId="314941D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66944.68</w:t>
            </w:r>
          </w:p>
          <w:p w14:paraId="626FD8D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(86.09)</w:t>
            </w:r>
          </w:p>
        </w:tc>
        <w:tc>
          <w:tcPr>
            <w:tcW w:w="1843" w:type="dxa"/>
            <w:tcBorders>
              <w:top w:val="single" w:sz="4" w:space="0" w:color="auto"/>
              <w:left w:val="nil"/>
              <w:bottom w:val="single" w:sz="4" w:space="0" w:color="auto"/>
              <w:right w:val="single" w:sz="4" w:space="0" w:color="auto"/>
            </w:tcBorders>
            <w:noWrap/>
            <w:vAlign w:val="center"/>
            <w:hideMark/>
          </w:tcPr>
          <w:p w14:paraId="77DE23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62812.33</w:t>
            </w:r>
          </w:p>
          <w:p w14:paraId="1FFCCB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(86.66)</w:t>
            </w:r>
          </w:p>
        </w:tc>
      </w:tr>
      <w:tr w:rsidR="0018597B" w:rsidRPr="00953310" w14:paraId="0FF11857"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6D5BC78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7502BBB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17</w:t>
            </w:r>
          </w:p>
        </w:tc>
        <w:tc>
          <w:tcPr>
            <w:tcW w:w="1827" w:type="dxa"/>
            <w:tcBorders>
              <w:top w:val="single" w:sz="4" w:space="0" w:color="auto"/>
              <w:left w:val="single" w:sz="4" w:space="0" w:color="auto"/>
              <w:bottom w:val="single" w:sz="4" w:space="0" w:color="auto"/>
              <w:right w:val="single" w:sz="4" w:space="0" w:color="auto"/>
            </w:tcBorders>
            <w:vAlign w:val="center"/>
            <w:hideMark/>
          </w:tcPr>
          <w:p w14:paraId="04E9544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 (cost B1+family labour)</w:t>
            </w:r>
          </w:p>
        </w:tc>
        <w:tc>
          <w:tcPr>
            <w:tcW w:w="1433" w:type="dxa"/>
            <w:tcBorders>
              <w:top w:val="nil"/>
              <w:left w:val="nil"/>
              <w:bottom w:val="single" w:sz="4" w:space="0" w:color="auto"/>
              <w:right w:val="single" w:sz="4" w:space="0" w:color="auto"/>
            </w:tcBorders>
            <w:noWrap/>
            <w:vAlign w:val="center"/>
            <w:hideMark/>
          </w:tcPr>
          <w:p w14:paraId="0653AD3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47689.51</w:t>
            </w:r>
          </w:p>
          <w:p w14:paraId="53290D5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(71.29)</w:t>
            </w:r>
          </w:p>
        </w:tc>
        <w:tc>
          <w:tcPr>
            <w:tcW w:w="1843" w:type="dxa"/>
            <w:tcBorders>
              <w:top w:val="nil"/>
              <w:left w:val="nil"/>
              <w:bottom w:val="single" w:sz="4" w:space="0" w:color="auto"/>
              <w:right w:val="single" w:sz="4" w:space="0" w:color="auto"/>
            </w:tcBorders>
            <w:noWrap/>
            <w:vAlign w:val="center"/>
            <w:hideMark/>
          </w:tcPr>
          <w:p w14:paraId="68F2A8B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52625.79</w:t>
            </w:r>
          </w:p>
          <w:p w14:paraId="403E441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(72.30)</w:t>
            </w:r>
          </w:p>
        </w:tc>
        <w:tc>
          <w:tcPr>
            <w:tcW w:w="1701" w:type="dxa"/>
            <w:tcBorders>
              <w:top w:val="nil"/>
              <w:left w:val="nil"/>
              <w:bottom w:val="single" w:sz="4" w:space="0" w:color="auto"/>
              <w:right w:val="single" w:sz="4" w:space="0" w:color="auto"/>
            </w:tcBorders>
            <w:noWrap/>
            <w:vAlign w:val="center"/>
            <w:hideMark/>
          </w:tcPr>
          <w:p w14:paraId="2FC75CF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55882.68</w:t>
            </w:r>
          </w:p>
          <w:p w14:paraId="0E45EFB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(71.86)</w:t>
            </w:r>
          </w:p>
        </w:tc>
        <w:tc>
          <w:tcPr>
            <w:tcW w:w="1843" w:type="dxa"/>
            <w:tcBorders>
              <w:top w:val="nil"/>
              <w:left w:val="nil"/>
              <w:bottom w:val="single" w:sz="4" w:space="0" w:color="auto"/>
              <w:right w:val="single" w:sz="4" w:space="0" w:color="auto"/>
            </w:tcBorders>
            <w:noWrap/>
            <w:vAlign w:val="center"/>
            <w:hideMark/>
          </w:tcPr>
          <w:p w14:paraId="2C0AB2C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52066.00</w:t>
            </w:r>
          </w:p>
          <w:p w14:paraId="3179279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(71.83)</w:t>
            </w:r>
          </w:p>
        </w:tc>
      </w:tr>
      <w:tr w:rsidR="0018597B" w:rsidRPr="00953310" w14:paraId="1E790236"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2F3F697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2EBDEC5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720DE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 (cost B2+family labour)</w:t>
            </w:r>
          </w:p>
        </w:tc>
        <w:tc>
          <w:tcPr>
            <w:tcW w:w="1433" w:type="dxa"/>
            <w:tcBorders>
              <w:top w:val="single" w:sz="4" w:space="0" w:color="auto"/>
              <w:left w:val="nil"/>
              <w:bottom w:val="single" w:sz="4" w:space="0" w:color="auto"/>
              <w:right w:val="single" w:sz="4" w:space="0" w:color="auto"/>
            </w:tcBorders>
            <w:noWrap/>
            <w:vAlign w:val="center"/>
            <w:hideMark/>
          </w:tcPr>
          <w:p w14:paraId="52FD5D9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60817.51</w:t>
            </w:r>
          </w:p>
          <w:p w14:paraId="5CFBF1A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c>
          <w:tcPr>
            <w:tcW w:w="1843" w:type="dxa"/>
            <w:tcBorders>
              <w:top w:val="single" w:sz="4" w:space="0" w:color="auto"/>
              <w:left w:val="nil"/>
              <w:bottom w:val="single" w:sz="4" w:space="0" w:color="auto"/>
              <w:right w:val="single" w:sz="4" w:space="0" w:color="auto"/>
            </w:tcBorders>
            <w:noWrap/>
            <w:vAlign w:val="center"/>
            <w:hideMark/>
          </w:tcPr>
          <w:p w14:paraId="487242F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66174.79</w:t>
            </w:r>
          </w:p>
          <w:p w14:paraId="627F2F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c>
          <w:tcPr>
            <w:tcW w:w="1701" w:type="dxa"/>
            <w:tcBorders>
              <w:top w:val="single" w:sz="4" w:space="0" w:color="auto"/>
              <w:left w:val="nil"/>
              <w:bottom w:val="single" w:sz="4" w:space="0" w:color="auto"/>
              <w:right w:val="single" w:sz="4" w:space="0" w:color="auto"/>
            </w:tcBorders>
            <w:noWrap/>
            <w:vAlign w:val="center"/>
            <w:hideMark/>
          </w:tcPr>
          <w:p w14:paraId="444890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70694.68</w:t>
            </w:r>
          </w:p>
          <w:p w14:paraId="2ECAFBF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c>
          <w:tcPr>
            <w:tcW w:w="1843" w:type="dxa"/>
            <w:tcBorders>
              <w:top w:val="single" w:sz="4" w:space="0" w:color="auto"/>
              <w:left w:val="nil"/>
              <w:bottom w:val="single" w:sz="4" w:space="0" w:color="auto"/>
              <w:right w:val="single" w:sz="4" w:space="0" w:color="auto"/>
            </w:tcBorders>
            <w:noWrap/>
            <w:vAlign w:val="center"/>
            <w:hideMark/>
          </w:tcPr>
          <w:p w14:paraId="3C312A3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65895.66</w:t>
            </w:r>
          </w:p>
          <w:p w14:paraId="452E5B7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(90.91)</w:t>
            </w:r>
          </w:p>
        </w:tc>
      </w:tr>
      <w:tr w:rsidR="0018597B" w:rsidRPr="00953310" w14:paraId="0F5C6483"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23569AC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4C7B760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w:t>
            </w:r>
          </w:p>
        </w:tc>
        <w:tc>
          <w:tcPr>
            <w:tcW w:w="1827" w:type="dxa"/>
            <w:tcBorders>
              <w:top w:val="single" w:sz="4" w:space="0" w:color="auto"/>
              <w:left w:val="single" w:sz="4" w:space="0" w:color="auto"/>
              <w:bottom w:val="single" w:sz="4" w:space="0" w:color="auto"/>
              <w:right w:val="single" w:sz="4" w:space="0" w:color="auto"/>
            </w:tcBorders>
            <w:vAlign w:val="center"/>
            <w:hideMark/>
          </w:tcPr>
          <w:p w14:paraId="376B4F1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 per cent of cost C2 (As managerial cost)</w:t>
            </w:r>
          </w:p>
        </w:tc>
        <w:tc>
          <w:tcPr>
            <w:tcW w:w="1433" w:type="dxa"/>
            <w:tcBorders>
              <w:top w:val="single" w:sz="4" w:space="0" w:color="auto"/>
              <w:left w:val="nil"/>
              <w:bottom w:val="single" w:sz="4" w:space="0" w:color="auto"/>
              <w:right w:val="single" w:sz="4" w:space="0" w:color="auto"/>
            </w:tcBorders>
            <w:noWrap/>
            <w:vAlign w:val="center"/>
            <w:hideMark/>
          </w:tcPr>
          <w:p w14:paraId="2AC71FA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6081.75</w:t>
            </w:r>
          </w:p>
          <w:p w14:paraId="3416C0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c>
          <w:tcPr>
            <w:tcW w:w="1843" w:type="dxa"/>
            <w:tcBorders>
              <w:top w:val="single" w:sz="4" w:space="0" w:color="auto"/>
              <w:left w:val="nil"/>
              <w:bottom w:val="single" w:sz="4" w:space="0" w:color="auto"/>
              <w:right w:val="single" w:sz="4" w:space="0" w:color="auto"/>
            </w:tcBorders>
            <w:noWrap/>
            <w:vAlign w:val="center"/>
            <w:hideMark/>
          </w:tcPr>
          <w:p w14:paraId="67F4542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6617.48</w:t>
            </w:r>
          </w:p>
          <w:p w14:paraId="234E743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c>
          <w:tcPr>
            <w:tcW w:w="1701" w:type="dxa"/>
            <w:tcBorders>
              <w:top w:val="single" w:sz="4" w:space="0" w:color="auto"/>
              <w:left w:val="nil"/>
              <w:bottom w:val="single" w:sz="4" w:space="0" w:color="auto"/>
              <w:right w:val="single" w:sz="4" w:space="0" w:color="auto"/>
            </w:tcBorders>
            <w:noWrap/>
            <w:vAlign w:val="center"/>
            <w:hideMark/>
          </w:tcPr>
          <w:p w14:paraId="13CDB72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7069.47</w:t>
            </w:r>
          </w:p>
          <w:p w14:paraId="55F8241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c>
          <w:tcPr>
            <w:tcW w:w="1843" w:type="dxa"/>
            <w:tcBorders>
              <w:top w:val="single" w:sz="4" w:space="0" w:color="auto"/>
              <w:left w:val="nil"/>
              <w:bottom w:val="single" w:sz="4" w:space="0" w:color="auto"/>
              <w:right w:val="single" w:sz="4" w:space="0" w:color="auto"/>
            </w:tcBorders>
            <w:noWrap/>
            <w:vAlign w:val="center"/>
            <w:hideMark/>
          </w:tcPr>
          <w:p w14:paraId="2B8D66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6589.57</w:t>
            </w:r>
          </w:p>
          <w:p w14:paraId="6AAD24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(9.09)</w:t>
            </w:r>
          </w:p>
        </w:tc>
      </w:tr>
      <w:tr w:rsidR="0018597B" w:rsidRPr="00953310" w14:paraId="36DEC495" w14:textId="77777777" w:rsidTr="00F131C4">
        <w:trPr>
          <w:trHeight w:val="929"/>
        </w:trPr>
        <w:tc>
          <w:tcPr>
            <w:tcW w:w="846" w:type="dxa"/>
            <w:tcBorders>
              <w:top w:val="single" w:sz="4" w:space="0" w:color="auto"/>
              <w:left w:val="single" w:sz="4" w:space="0" w:color="auto"/>
              <w:bottom w:val="single" w:sz="4" w:space="0" w:color="auto"/>
              <w:right w:val="single" w:sz="4" w:space="0" w:color="auto"/>
            </w:tcBorders>
          </w:tcPr>
          <w:p w14:paraId="6688BE6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p w14:paraId="26FDFDF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905BB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 (Total cost)</w:t>
            </w:r>
          </w:p>
        </w:tc>
        <w:tc>
          <w:tcPr>
            <w:tcW w:w="1433" w:type="dxa"/>
            <w:tcBorders>
              <w:top w:val="single" w:sz="4" w:space="0" w:color="auto"/>
              <w:left w:val="nil"/>
              <w:bottom w:val="single" w:sz="4" w:space="0" w:color="auto"/>
              <w:right w:val="single" w:sz="4" w:space="0" w:color="auto"/>
            </w:tcBorders>
            <w:noWrap/>
            <w:vAlign w:val="center"/>
            <w:hideMark/>
          </w:tcPr>
          <w:p w14:paraId="6BE61AB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66899.26</w:t>
            </w:r>
          </w:p>
          <w:p w14:paraId="759BF0D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c>
          <w:tcPr>
            <w:tcW w:w="1843" w:type="dxa"/>
            <w:tcBorders>
              <w:top w:val="single" w:sz="4" w:space="0" w:color="auto"/>
              <w:left w:val="nil"/>
              <w:bottom w:val="single" w:sz="4" w:space="0" w:color="auto"/>
              <w:right w:val="single" w:sz="4" w:space="0" w:color="auto"/>
            </w:tcBorders>
            <w:noWrap/>
            <w:vAlign w:val="center"/>
            <w:hideMark/>
          </w:tcPr>
          <w:p w14:paraId="7A72520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72792.27</w:t>
            </w:r>
          </w:p>
          <w:p w14:paraId="0EC190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c>
          <w:tcPr>
            <w:tcW w:w="1701" w:type="dxa"/>
            <w:tcBorders>
              <w:top w:val="single" w:sz="4" w:space="0" w:color="auto"/>
              <w:left w:val="nil"/>
              <w:bottom w:val="single" w:sz="4" w:space="0" w:color="auto"/>
              <w:right w:val="single" w:sz="4" w:space="0" w:color="auto"/>
            </w:tcBorders>
            <w:noWrap/>
            <w:vAlign w:val="center"/>
            <w:hideMark/>
          </w:tcPr>
          <w:p w14:paraId="32DB67E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77764.15</w:t>
            </w:r>
          </w:p>
          <w:p w14:paraId="262EB5D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c>
          <w:tcPr>
            <w:tcW w:w="1843" w:type="dxa"/>
            <w:tcBorders>
              <w:top w:val="single" w:sz="4" w:space="0" w:color="auto"/>
              <w:left w:val="nil"/>
              <w:bottom w:val="single" w:sz="4" w:space="0" w:color="auto"/>
              <w:right w:val="single" w:sz="4" w:space="0" w:color="auto"/>
            </w:tcBorders>
            <w:noWrap/>
            <w:vAlign w:val="center"/>
            <w:hideMark/>
          </w:tcPr>
          <w:p w14:paraId="690271D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72485.23</w:t>
            </w:r>
          </w:p>
          <w:p w14:paraId="1DD6073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(100.00)</w:t>
            </w:r>
          </w:p>
        </w:tc>
      </w:tr>
    </w:tbl>
    <w:p w14:paraId="1B28638B"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(Figures in parenthesis represent the percentages of the total cost)</w:t>
      </w:r>
    </w:p>
    <w:p w14:paraId="777F960C" w14:textId="2B9F20C7" w:rsidR="0018597B" w:rsidRPr="00953310" w:rsidRDefault="00F034DA" w:rsidP="00185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w:t>
      </w:r>
      <w:r w:rsidR="0018597B" w:rsidRPr="00953310">
        <w:rPr>
          <w:rFonts w:ascii="Times New Roman" w:hAnsi="Times New Roman" w:cs="Times New Roman"/>
          <w:sz w:val="24"/>
          <w:szCs w:val="24"/>
        </w:rPr>
        <w:t xml:space="preserve">Table </w:t>
      </w:r>
      <w:r w:rsidR="00F56174">
        <w:rPr>
          <w:rFonts w:ascii="Times New Roman" w:hAnsi="Times New Roman" w:cs="Times New Roman"/>
          <w:sz w:val="24"/>
          <w:szCs w:val="24"/>
        </w:rPr>
        <w:t>5</w:t>
      </w:r>
      <w:r>
        <w:rPr>
          <w:rFonts w:ascii="Times New Roman" w:hAnsi="Times New Roman" w:cs="Times New Roman"/>
          <w:sz w:val="24"/>
          <w:szCs w:val="24"/>
        </w:rPr>
        <w:t>.</w:t>
      </w:r>
      <w:r w:rsidR="0018597B" w:rsidRPr="00953310">
        <w:rPr>
          <w:rFonts w:ascii="Times New Roman" w:hAnsi="Times New Roman" w:cs="Times New Roman"/>
          <w:sz w:val="24"/>
          <w:szCs w:val="24"/>
        </w:rPr>
        <w:t xml:space="preserve"> </w:t>
      </w:r>
      <w:r>
        <w:rPr>
          <w:rFonts w:ascii="Times New Roman" w:hAnsi="Times New Roman" w:cs="Times New Roman"/>
          <w:sz w:val="24"/>
          <w:szCs w:val="24"/>
        </w:rPr>
        <w:t xml:space="preserve">it can be inferred </w:t>
      </w:r>
      <w:r w:rsidR="0018597B" w:rsidRPr="00953310">
        <w:rPr>
          <w:rFonts w:ascii="Times New Roman" w:hAnsi="Times New Roman" w:cs="Times New Roman"/>
          <w:sz w:val="24"/>
          <w:szCs w:val="24"/>
        </w:rPr>
        <w:t xml:space="preserve">that, the input cost of cultivation included family labour, hired labour, machine labour, seed, manure/FYM, fertilizers, plant protection, irrigation, land revenue, depreciation, and interest on working capital. Among these items, the highest cost was incurred on hired labour, which accounted for ₹17,500/ha. On medium and large farms, representing 24.04 and 22.50 percent of the total cost, respectively. This was followed by machine labour, which reached a maximum of ₹7,840/ha. (10.08%) on large farms, and fertilizers, with the highest expenditure of </w:t>
      </w:r>
      <w:r w:rsidR="0018597B" w:rsidRPr="00953310">
        <w:rPr>
          <w:rFonts w:ascii="Times New Roman" w:hAnsi="Times New Roman" w:cs="Times New Roman"/>
          <w:sz w:val="24"/>
          <w:szCs w:val="24"/>
        </w:rPr>
        <w:lastRenderedPageBreak/>
        <w:t>₹6,321.40/ha. (8.13%) also on large farms. In contrast, the lowest cost was recorded for land revenue (₹70), accounting for only 0.09%–0.10% of the total cost across all farm sizes. The expenditure on plant protection was also significant, being maximum on large farms at ₹4,106.40/ha. (5.28%) and minimum on small farms at ₹2,935.60/ha. (4.39%). Likewise, seed cost was highest on large farms ₹2,349/ha. (3.02%) and lowest</w:t>
      </w:r>
      <w:r w:rsidR="00E512C5">
        <w:rPr>
          <w:rFonts w:ascii="Times New Roman" w:hAnsi="Times New Roman" w:cs="Times New Roman"/>
          <w:sz w:val="24"/>
          <w:szCs w:val="24"/>
        </w:rPr>
        <w:t xml:space="preserve"> on small and medium farms with</w:t>
      </w:r>
      <w:r w:rsidR="0018597B" w:rsidRPr="00953310">
        <w:rPr>
          <w:rFonts w:ascii="Times New Roman" w:hAnsi="Times New Roman" w:cs="Times New Roman"/>
          <w:sz w:val="24"/>
          <w:szCs w:val="24"/>
        </w:rPr>
        <w:t xml:space="preserve"> ₹1,827/ha. (2.73%) and ₹1827/ha. (2.51%), respectively.</w:t>
      </w:r>
    </w:p>
    <w:p w14:paraId="74AC404B" w14:textId="77777777" w:rsidR="0018597B" w:rsidRPr="00953310" w:rsidRDefault="0018597B" w:rsidP="0018597B">
      <w:pPr>
        <w:pStyle w:val="NormalWeb"/>
        <w:spacing w:line="360" w:lineRule="auto"/>
        <w:jc w:val="both"/>
      </w:pPr>
      <w:r w:rsidRPr="00953310">
        <w:t>With regard to cost concepts, Cost A1 was highest on large farms at ₹50,702.14/ha. (65.20%) of total cost, followed by medium farms with ₹48,575.04/ha. (66.73%), and lowest on small farms at ₹44,364.01/ha. (66.31%). Similarly, Cost B1 (Cost A1 + interest on fixed capital) was maximum on large farms with ₹52,132.68/ha. (67.04%) and minimum on small farms with ₹45,189.51/ha. (67.55%). Upon the inclusion of rental value of owned land, Cost B2 increased substantially, being highest for large farms ₹66,944.68/ha. (86.09%), followed by medium farms ₹63,174.79/ha. (86.79%), and lowest for small farms ₹58,317.51/ha. (87.17%).</w:t>
      </w:r>
    </w:p>
    <w:p w14:paraId="0F2B79DB" w14:textId="11D3B28D" w:rsidR="0018597B" w:rsidRPr="00953310" w:rsidRDefault="0018597B" w:rsidP="0018597B">
      <w:pPr>
        <w:pStyle w:val="NormalWeb"/>
        <w:spacing w:line="360" w:lineRule="auto"/>
        <w:jc w:val="both"/>
      </w:pPr>
      <w:r w:rsidRPr="00953310">
        <w:t>In the case of Cost C1 (Cost B1 + imputed value of family labour), the highest was observed on large farms ₹55,882.68/ha. (71.86%) and the lowest on small farms ₹47,689.51/ha. (71.29%). Similarly, Cost C2 (Cost B2 + family labour) was again maximum on large farms ₹70,694.68/ha. (90.91%), followed by medium farms ₹66,174.79/ha. (90.91%) and the lowest on small farms ₹60,817.51/ha. (90.91%). Finally, the comprehensive cost of cultivation, represented by Cost C3 (Cost C2 + managerial cost), was highest for large farms ₹77,764.15/ha. Followed by medium farms with ₹66</w:t>
      </w:r>
      <w:ins w:id="62" w:author="Shouvik Kar" w:date="2026-04-28T12:08:00Z">
        <w:r w:rsidR="00917F6F">
          <w:t>,</w:t>
        </w:r>
      </w:ins>
      <w:r w:rsidRPr="00953310">
        <w:t>899.26/ha. And the lowest for small farms with ₹66,899.26/ha., with the overall average standing at ₹72,485.23/ha.</w:t>
      </w:r>
    </w:p>
    <w:p w14:paraId="11EE7CBC" w14:textId="350A2B3B" w:rsidR="0018597B" w:rsidRPr="00953310" w:rsidRDefault="0018597B" w:rsidP="0018597B">
      <w:pPr>
        <w:pStyle w:val="NormalWeb"/>
        <w:spacing w:line="360" w:lineRule="auto"/>
        <w:jc w:val="both"/>
      </w:pPr>
      <w:del w:id="63" w:author="Shouvik Kar" w:date="2026-04-28T12:06:00Z">
        <w:r w:rsidRPr="00953310" w:rsidDel="00E20E80">
          <w:delText>The above results clearly indicate</w:delText>
        </w:r>
        <w:r w:rsidR="00F034DA" w:rsidDel="00E20E80">
          <w:delText>s</w:delText>
        </w:r>
        <w:r w:rsidRPr="00953310" w:rsidDel="00E20E80">
          <w:delText xml:space="preserve"> that across all the farms, the highest cost of cultivation was consistently observed on large farms and the lowest on small farms. This shows that with the increase in farm size, there is greater use of inputs and resources, leading to higher absolute costs.</w:delText>
        </w:r>
      </w:del>
      <w:ins w:id="64" w:author="Shouvik Kar" w:date="2026-04-28T12:05:00Z">
        <w:r w:rsidR="00E20E80" w:rsidRPr="00E20E80">
          <w:rPr>
            <w:lang w:val="en-IN"/>
          </w:rPr>
          <w:t>Overall, the results suggest that cost of cultivation increases with farm size due to higher input utilization and operational intensity. This has important implications for assessing cost efficiency and profitability across different farm categories.</w:t>
        </w:r>
      </w:ins>
    </w:p>
    <w:p w14:paraId="0533F84A" w14:textId="77777777" w:rsidR="0018597B" w:rsidRPr="00953310" w:rsidRDefault="0018597B" w:rsidP="0018597B">
      <w:pPr>
        <w:spacing w:after="0" w:line="360" w:lineRule="auto"/>
        <w:jc w:val="both"/>
        <w:rPr>
          <w:rFonts w:ascii="Times New Roman" w:eastAsia="Times New Roman" w:hAnsi="Times New Roman" w:cs="Times New Roman"/>
          <w:sz w:val="24"/>
          <w:szCs w:val="24"/>
        </w:rPr>
      </w:pPr>
    </w:p>
    <w:p w14:paraId="35C8E701" w14:textId="77777777" w:rsidR="0018597B" w:rsidRPr="00953310" w:rsidRDefault="0018597B" w:rsidP="0018597B">
      <w:pPr>
        <w:spacing w:after="0" w:line="360" w:lineRule="auto"/>
        <w:jc w:val="both"/>
        <w:rPr>
          <w:rFonts w:ascii="Times New Roman" w:eastAsia="Times New Roman" w:hAnsi="Times New Roman" w:cs="Times New Roman"/>
          <w:sz w:val="24"/>
          <w:szCs w:val="24"/>
        </w:rPr>
      </w:pPr>
      <w:r w:rsidRPr="00953310">
        <w:rPr>
          <w:rFonts w:ascii="Times New Roman" w:hAnsi="Times New Roman" w:cs="Times New Roman"/>
          <w:noProof/>
          <w:sz w:val="24"/>
          <w:szCs w:val="24"/>
          <w:lang w:eastAsia="en-IN" w:bidi="ar-SA"/>
        </w:rPr>
        <w:lastRenderedPageBreak/>
        <w:drawing>
          <wp:inline distT="0" distB="0" distL="0" distR="0" wp14:anchorId="7D4052F1" wp14:editId="27BAD58C">
            <wp:extent cx="5731510" cy="2835441"/>
            <wp:effectExtent l="0" t="0" r="2540" b="31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53310">
        <w:rPr>
          <w:rFonts w:ascii="Times New Roman" w:eastAsia="Times New Roman" w:hAnsi="Times New Roman" w:cs="Times New Roman"/>
          <w:sz w:val="24"/>
          <w:szCs w:val="24"/>
        </w:rPr>
        <w:t>.</w:t>
      </w:r>
    </w:p>
    <w:p w14:paraId="7752ED13" w14:textId="77C9E0D5" w:rsidR="0018597B" w:rsidRPr="00F034DA" w:rsidRDefault="0018597B" w:rsidP="00F034DA">
      <w:pPr>
        <w:spacing w:after="0" w:line="360" w:lineRule="auto"/>
        <w:jc w:val="center"/>
        <w:rPr>
          <w:rFonts w:ascii="Times New Roman" w:eastAsia="Arial" w:hAnsi="Times New Roman" w:cs="Times New Roman"/>
          <w:bCs/>
          <w:i/>
          <w:w w:val="99"/>
          <w:sz w:val="24"/>
          <w:szCs w:val="24"/>
        </w:rPr>
      </w:pPr>
      <w:r w:rsidRPr="00F034DA">
        <w:rPr>
          <w:rFonts w:ascii="Times New Roman" w:hAnsi="Times New Roman" w:cs="Times New Roman"/>
          <w:bCs/>
          <w:i/>
          <w:sz w:val="24"/>
          <w:szCs w:val="24"/>
        </w:rPr>
        <w:t>Fig 1</w:t>
      </w:r>
      <w:r w:rsidRPr="00F034DA">
        <w:rPr>
          <w:rFonts w:ascii="Times New Roman" w:eastAsia="Arial" w:hAnsi="Times New Roman" w:cs="Times New Roman"/>
          <w:bCs/>
          <w:i/>
          <w:sz w:val="24"/>
          <w:szCs w:val="24"/>
        </w:rPr>
        <w:t xml:space="preserve"> Cost of cultivation over different </w:t>
      </w:r>
      <w:r w:rsidRPr="00F034DA">
        <w:rPr>
          <w:rFonts w:ascii="Times New Roman" w:eastAsia="Arial" w:hAnsi="Times New Roman" w:cs="Times New Roman"/>
          <w:bCs/>
          <w:i/>
          <w:w w:val="99"/>
          <w:sz w:val="24"/>
          <w:szCs w:val="24"/>
        </w:rPr>
        <w:t>costs (₹/ha)</w:t>
      </w:r>
    </w:p>
    <w:p w14:paraId="435DD854" w14:textId="77777777" w:rsidR="0018597B" w:rsidRDefault="0018597B" w:rsidP="0018597B">
      <w:pPr>
        <w:spacing w:after="0" w:line="360" w:lineRule="auto"/>
        <w:jc w:val="both"/>
        <w:rPr>
          <w:rFonts w:ascii="Times New Roman" w:eastAsia="Arial" w:hAnsi="Times New Roman" w:cs="Times New Roman"/>
          <w:b/>
          <w:bCs/>
          <w:w w:val="99"/>
          <w:sz w:val="24"/>
          <w:szCs w:val="24"/>
        </w:rPr>
      </w:pPr>
    </w:p>
    <w:p w14:paraId="0240F40C" w14:textId="65E79158" w:rsidR="0018597B" w:rsidRPr="00953310" w:rsidRDefault="0018597B" w:rsidP="0018597B">
      <w:pPr>
        <w:spacing w:after="0" w:line="360" w:lineRule="auto"/>
        <w:jc w:val="both"/>
        <w:rPr>
          <w:rFonts w:ascii="Times New Roman" w:eastAsia="Arial" w:hAnsi="Times New Roman" w:cs="Times New Roman"/>
          <w:b/>
          <w:bCs/>
          <w:w w:val="99"/>
          <w:sz w:val="24"/>
          <w:szCs w:val="24"/>
        </w:rPr>
      </w:pPr>
      <w:r w:rsidRPr="00953310">
        <w:rPr>
          <w:rFonts w:ascii="Times New Roman" w:eastAsia="Arial" w:hAnsi="Times New Roman" w:cs="Times New Roman"/>
          <w:b/>
          <w:bCs/>
          <w:w w:val="99"/>
          <w:sz w:val="24"/>
          <w:szCs w:val="24"/>
        </w:rPr>
        <w:t>Table</w:t>
      </w:r>
      <w:r w:rsidR="00F56174">
        <w:rPr>
          <w:rFonts w:ascii="Times New Roman" w:eastAsia="Arial" w:hAnsi="Times New Roman" w:cs="Times New Roman"/>
          <w:b/>
          <w:bCs/>
          <w:w w:val="99"/>
          <w:sz w:val="24"/>
          <w:szCs w:val="24"/>
        </w:rPr>
        <w:t xml:space="preserve"> 6</w:t>
      </w:r>
      <w:r w:rsidRPr="00953310">
        <w:rPr>
          <w:rFonts w:ascii="Times New Roman" w:eastAsia="Arial" w:hAnsi="Times New Roman" w:cs="Times New Roman"/>
          <w:b/>
          <w:bCs/>
          <w:w w:val="99"/>
          <w:sz w:val="24"/>
          <w:szCs w:val="24"/>
        </w:rPr>
        <w:t>: Cost of cultivation of Mustard as per the different cost concepts among different size groups of respondents</w:t>
      </w:r>
      <w:r w:rsidR="00B76323">
        <w:rPr>
          <w:rFonts w:ascii="Times New Roman" w:eastAsia="Arial" w:hAnsi="Times New Roman" w:cs="Times New Roman"/>
          <w:b/>
          <w:bCs/>
          <w:w w:val="99"/>
          <w:sz w:val="24"/>
          <w:szCs w:val="24"/>
        </w:rPr>
        <w:t>.</w:t>
      </w:r>
      <w:r w:rsidRPr="00953310">
        <w:rPr>
          <w:rFonts w:ascii="Times New Roman" w:eastAsia="Arial" w:hAnsi="Times New Roman" w:cs="Times New Roman"/>
          <w:b/>
          <w:bCs/>
          <w:w w:val="99"/>
          <w:sz w:val="24"/>
          <w:szCs w:val="24"/>
        </w:rPr>
        <w:t xml:space="preserve">        </w:t>
      </w:r>
    </w:p>
    <w:tbl>
      <w:tblPr>
        <w:tblpPr w:leftFromText="180" w:rightFromText="180" w:vertAnchor="text" w:horzAnchor="margin" w:tblpY="-1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1701"/>
        <w:gridCol w:w="1559"/>
        <w:gridCol w:w="1701"/>
        <w:gridCol w:w="2210"/>
      </w:tblGrid>
      <w:tr w:rsidR="0018597B" w:rsidRPr="00953310" w14:paraId="5163EF7A" w14:textId="77777777" w:rsidTr="00F131C4">
        <w:trPr>
          <w:trHeight w:val="680"/>
        </w:trPr>
        <w:tc>
          <w:tcPr>
            <w:tcW w:w="2576" w:type="dxa"/>
            <w:vAlign w:val="center"/>
            <w:hideMark/>
          </w:tcPr>
          <w:p w14:paraId="10DF288F"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commentRangeStart w:id="65"/>
            <w:r w:rsidRPr="00953310">
              <w:rPr>
                <w:rFonts w:ascii="Times New Roman" w:eastAsia="Times New Roman" w:hAnsi="Times New Roman" w:cs="Times New Roman"/>
                <w:b/>
                <w:bCs/>
                <w:color w:val="000000"/>
                <w:sz w:val="24"/>
                <w:szCs w:val="24"/>
                <w:lang w:val="en-GB" w:eastAsia="en-GB"/>
              </w:rPr>
              <w:t>Cost of cultivation over different costs (₹ /ha.)</w:t>
            </w:r>
          </w:p>
        </w:tc>
        <w:tc>
          <w:tcPr>
            <w:tcW w:w="1701" w:type="dxa"/>
            <w:noWrap/>
            <w:vAlign w:val="center"/>
            <w:hideMark/>
          </w:tcPr>
          <w:p w14:paraId="5C23B24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559" w:type="dxa"/>
            <w:noWrap/>
            <w:vAlign w:val="center"/>
            <w:hideMark/>
          </w:tcPr>
          <w:p w14:paraId="607AD403"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xml:space="preserve">Medium </w:t>
            </w:r>
          </w:p>
        </w:tc>
        <w:tc>
          <w:tcPr>
            <w:tcW w:w="1701" w:type="dxa"/>
            <w:noWrap/>
            <w:vAlign w:val="center"/>
            <w:hideMark/>
          </w:tcPr>
          <w:p w14:paraId="632453D9"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2210" w:type="dxa"/>
            <w:noWrap/>
            <w:vAlign w:val="center"/>
            <w:hideMark/>
          </w:tcPr>
          <w:p w14:paraId="03B1A718"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p>
        </w:tc>
      </w:tr>
      <w:tr w:rsidR="0018597B" w:rsidRPr="00953310" w14:paraId="558078A7" w14:textId="77777777" w:rsidTr="00F131C4">
        <w:trPr>
          <w:trHeight w:val="320"/>
        </w:trPr>
        <w:tc>
          <w:tcPr>
            <w:tcW w:w="2576" w:type="dxa"/>
            <w:vAlign w:val="center"/>
            <w:hideMark/>
          </w:tcPr>
          <w:p w14:paraId="01E6F82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701" w:type="dxa"/>
            <w:noWrap/>
            <w:vAlign w:val="bottom"/>
            <w:hideMark/>
          </w:tcPr>
          <w:p w14:paraId="14CAF26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44364.01</w:t>
            </w:r>
          </w:p>
        </w:tc>
        <w:tc>
          <w:tcPr>
            <w:tcW w:w="1559" w:type="dxa"/>
            <w:noWrap/>
            <w:vAlign w:val="bottom"/>
            <w:hideMark/>
          </w:tcPr>
          <w:p w14:paraId="48C1DAB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48575.04</w:t>
            </w:r>
          </w:p>
        </w:tc>
        <w:tc>
          <w:tcPr>
            <w:tcW w:w="1701" w:type="dxa"/>
            <w:noWrap/>
            <w:vAlign w:val="bottom"/>
            <w:hideMark/>
          </w:tcPr>
          <w:p w14:paraId="4FEFAC8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50702.14</w:t>
            </w:r>
          </w:p>
        </w:tc>
        <w:tc>
          <w:tcPr>
            <w:tcW w:w="2210" w:type="dxa"/>
            <w:noWrap/>
            <w:vAlign w:val="bottom"/>
            <w:hideMark/>
          </w:tcPr>
          <w:p w14:paraId="38BA133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47880.4</w:t>
            </w:r>
          </w:p>
        </w:tc>
      </w:tr>
      <w:tr w:rsidR="0018597B" w:rsidRPr="00953310" w14:paraId="014405E8" w14:textId="77777777" w:rsidTr="00F131C4">
        <w:trPr>
          <w:trHeight w:val="320"/>
        </w:trPr>
        <w:tc>
          <w:tcPr>
            <w:tcW w:w="2576" w:type="dxa"/>
            <w:vAlign w:val="center"/>
            <w:hideMark/>
          </w:tcPr>
          <w:p w14:paraId="3CA17DA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w:t>
            </w:r>
          </w:p>
        </w:tc>
        <w:tc>
          <w:tcPr>
            <w:tcW w:w="1701" w:type="dxa"/>
            <w:noWrap/>
            <w:vAlign w:val="bottom"/>
            <w:hideMark/>
          </w:tcPr>
          <w:p w14:paraId="1A5F3BF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45189.57</w:t>
            </w:r>
          </w:p>
        </w:tc>
        <w:tc>
          <w:tcPr>
            <w:tcW w:w="1559" w:type="dxa"/>
            <w:noWrap/>
            <w:vAlign w:val="bottom"/>
            <w:hideMark/>
          </w:tcPr>
          <w:p w14:paraId="528CAF6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49625.79</w:t>
            </w:r>
          </w:p>
        </w:tc>
        <w:tc>
          <w:tcPr>
            <w:tcW w:w="1701" w:type="dxa"/>
            <w:noWrap/>
            <w:vAlign w:val="bottom"/>
            <w:hideMark/>
          </w:tcPr>
          <w:p w14:paraId="7A31C42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52132.68</w:t>
            </w:r>
          </w:p>
        </w:tc>
        <w:tc>
          <w:tcPr>
            <w:tcW w:w="2210" w:type="dxa"/>
            <w:noWrap/>
            <w:vAlign w:val="bottom"/>
            <w:hideMark/>
          </w:tcPr>
          <w:p w14:paraId="623E0B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48982.66</w:t>
            </w:r>
          </w:p>
        </w:tc>
      </w:tr>
      <w:tr w:rsidR="0018597B" w:rsidRPr="00953310" w14:paraId="36BC4691" w14:textId="77777777" w:rsidTr="00F131C4">
        <w:trPr>
          <w:trHeight w:val="320"/>
        </w:trPr>
        <w:tc>
          <w:tcPr>
            <w:tcW w:w="2576" w:type="dxa"/>
            <w:vAlign w:val="center"/>
            <w:hideMark/>
          </w:tcPr>
          <w:p w14:paraId="29A3379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w:t>
            </w:r>
          </w:p>
        </w:tc>
        <w:tc>
          <w:tcPr>
            <w:tcW w:w="1701" w:type="dxa"/>
            <w:noWrap/>
            <w:vAlign w:val="bottom"/>
            <w:hideMark/>
          </w:tcPr>
          <w:p w14:paraId="7598C9C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58317.51</w:t>
            </w:r>
          </w:p>
        </w:tc>
        <w:tc>
          <w:tcPr>
            <w:tcW w:w="1559" w:type="dxa"/>
            <w:noWrap/>
            <w:vAlign w:val="bottom"/>
            <w:hideMark/>
          </w:tcPr>
          <w:p w14:paraId="018139B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63174.79</w:t>
            </w:r>
          </w:p>
        </w:tc>
        <w:tc>
          <w:tcPr>
            <w:tcW w:w="1701" w:type="dxa"/>
            <w:noWrap/>
            <w:vAlign w:val="bottom"/>
            <w:hideMark/>
          </w:tcPr>
          <w:p w14:paraId="5590B52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66944.68</w:t>
            </w:r>
          </w:p>
        </w:tc>
        <w:tc>
          <w:tcPr>
            <w:tcW w:w="2210" w:type="dxa"/>
            <w:noWrap/>
            <w:vAlign w:val="bottom"/>
            <w:hideMark/>
          </w:tcPr>
          <w:p w14:paraId="2B8209B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62812.33</w:t>
            </w:r>
          </w:p>
        </w:tc>
      </w:tr>
      <w:tr w:rsidR="0018597B" w:rsidRPr="00953310" w14:paraId="1A80053F" w14:textId="77777777" w:rsidTr="00F131C4">
        <w:trPr>
          <w:trHeight w:val="430"/>
        </w:trPr>
        <w:tc>
          <w:tcPr>
            <w:tcW w:w="2576" w:type="dxa"/>
            <w:vAlign w:val="center"/>
            <w:hideMark/>
          </w:tcPr>
          <w:p w14:paraId="6FEBF74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w:t>
            </w:r>
          </w:p>
        </w:tc>
        <w:tc>
          <w:tcPr>
            <w:tcW w:w="1701" w:type="dxa"/>
            <w:noWrap/>
            <w:vAlign w:val="bottom"/>
            <w:hideMark/>
          </w:tcPr>
          <w:p w14:paraId="4A7A270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47689.51</w:t>
            </w:r>
          </w:p>
        </w:tc>
        <w:tc>
          <w:tcPr>
            <w:tcW w:w="1559" w:type="dxa"/>
            <w:noWrap/>
            <w:vAlign w:val="bottom"/>
            <w:hideMark/>
          </w:tcPr>
          <w:p w14:paraId="4B37EEE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52625.79</w:t>
            </w:r>
          </w:p>
        </w:tc>
        <w:tc>
          <w:tcPr>
            <w:tcW w:w="1701" w:type="dxa"/>
            <w:noWrap/>
            <w:vAlign w:val="bottom"/>
            <w:hideMark/>
          </w:tcPr>
          <w:p w14:paraId="3BD569C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55882.68</w:t>
            </w:r>
          </w:p>
        </w:tc>
        <w:tc>
          <w:tcPr>
            <w:tcW w:w="2210" w:type="dxa"/>
            <w:noWrap/>
            <w:vAlign w:val="bottom"/>
            <w:hideMark/>
          </w:tcPr>
          <w:p w14:paraId="054747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52066</w:t>
            </w:r>
          </w:p>
        </w:tc>
      </w:tr>
      <w:tr w:rsidR="0018597B" w:rsidRPr="00953310" w14:paraId="5E9396D6" w14:textId="77777777" w:rsidTr="00F131C4">
        <w:trPr>
          <w:trHeight w:val="440"/>
        </w:trPr>
        <w:tc>
          <w:tcPr>
            <w:tcW w:w="2576" w:type="dxa"/>
            <w:vAlign w:val="center"/>
            <w:hideMark/>
          </w:tcPr>
          <w:p w14:paraId="3C55EFF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w:t>
            </w:r>
          </w:p>
        </w:tc>
        <w:tc>
          <w:tcPr>
            <w:tcW w:w="1701" w:type="dxa"/>
            <w:noWrap/>
            <w:vAlign w:val="bottom"/>
            <w:hideMark/>
          </w:tcPr>
          <w:p w14:paraId="47E3CB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60817.79</w:t>
            </w:r>
          </w:p>
        </w:tc>
        <w:tc>
          <w:tcPr>
            <w:tcW w:w="1559" w:type="dxa"/>
            <w:noWrap/>
            <w:vAlign w:val="bottom"/>
            <w:hideMark/>
          </w:tcPr>
          <w:p w14:paraId="090D13C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66174.79</w:t>
            </w:r>
          </w:p>
        </w:tc>
        <w:tc>
          <w:tcPr>
            <w:tcW w:w="1701" w:type="dxa"/>
            <w:noWrap/>
            <w:vAlign w:val="bottom"/>
            <w:hideMark/>
          </w:tcPr>
          <w:p w14:paraId="55BC1F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70694.68</w:t>
            </w:r>
          </w:p>
        </w:tc>
        <w:tc>
          <w:tcPr>
            <w:tcW w:w="2210" w:type="dxa"/>
            <w:noWrap/>
            <w:vAlign w:val="bottom"/>
            <w:hideMark/>
          </w:tcPr>
          <w:p w14:paraId="2D1D780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65895.66</w:t>
            </w:r>
          </w:p>
        </w:tc>
      </w:tr>
      <w:tr w:rsidR="0018597B" w:rsidRPr="00953310" w14:paraId="442081F3" w14:textId="77777777" w:rsidTr="00F131C4">
        <w:trPr>
          <w:trHeight w:val="420"/>
        </w:trPr>
        <w:tc>
          <w:tcPr>
            <w:tcW w:w="2576" w:type="dxa"/>
            <w:vAlign w:val="center"/>
            <w:hideMark/>
          </w:tcPr>
          <w:p w14:paraId="5F0E833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w:t>
            </w:r>
          </w:p>
        </w:tc>
        <w:tc>
          <w:tcPr>
            <w:tcW w:w="1701" w:type="dxa"/>
            <w:noWrap/>
            <w:vAlign w:val="bottom"/>
            <w:hideMark/>
          </w:tcPr>
          <w:p w14:paraId="4ACC5E9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66899.26</w:t>
            </w:r>
          </w:p>
        </w:tc>
        <w:tc>
          <w:tcPr>
            <w:tcW w:w="1559" w:type="dxa"/>
            <w:noWrap/>
            <w:vAlign w:val="bottom"/>
            <w:hideMark/>
          </w:tcPr>
          <w:p w14:paraId="1D54EA7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72792.27</w:t>
            </w:r>
          </w:p>
        </w:tc>
        <w:tc>
          <w:tcPr>
            <w:tcW w:w="1701" w:type="dxa"/>
            <w:noWrap/>
            <w:vAlign w:val="bottom"/>
            <w:hideMark/>
          </w:tcPr>
          <w:p w14:paraId="5DB3D8D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77764.15</w:t>
            </w:r>
          </w:p>
        </w:tc>
        <w:tc>
          <w:tcPr>
            <w:tcW w:w="2210" w:type="dxa"/>
            <w:noWrap/>
            <w:vAlign w:val="bottom"/>
            <w:hideMark/>
          </w:tcPr>
          <w:p w14:paraId="57932C8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72485.23</w:t>
            </w:r>
            <w:commentRangeEnd w:id="65"/>
            <w:r w:rsidR="00917F6F" w:rsidRPr="00953310">
              <w:rPr>
                <w:rStyle w:val="CommentReference"/>
                <w:rFonts w:ascii="Times New Roman" w:eastAsia="Times New Roman" w:hAnsi="Times New Roman" w:cs="Times New Roman"/>
                <w:color w:val="000000"/>
                <w:sz w:val="24"/>
                <w:szCs w:val="24"/>
                <w:lang w:val="en-GB" w:eastAsia="en-GB"/>
              </w:rPr>
              <w:commentReference w:id="65"/>
            </w:r>
          </w:p>
        </w:tc>
      </w:tr>
    </w:tbl>
    <w:p w14:paraId="2E261C9F" w14:textId="77777777" w:rsidR="0018597B" w:rsidRPr="00953310" w:rsidRDefault="0018597B" w:rsidP="0018597B">
      <w:pPr>
        <w:spacing w:after="0" w:line="360" w:lineRule="auto"/>
        <w:jc w:val="both"/>
        <w:rPr>
          <w:rFonts w:ascii="Times New Roman" w:eastAsia="Arial" w:hAnsi="Times New Roman" w:cs="Times New Roman"/>
          <w:b/>
          <w:bCs/>
          <w:w w:val="99"/>
          <w:sz w:val="24"/>
          <w:szCs w:val="24"/>
        </w:rPr>
      </w:pPr>
    </w:p>
    <w:p w14:paraId="0724D555" w14:textId="7E6F5455" w:rsidR="0018597B" w:rsidRPr="00953310" w:rsidRDefault="00E512C5" w:rsidP="0018597B">
      <w:pPr>
        <w:pStyle w:val="NormalWeb"/>
        <w:spacing w:before="0" w:beforeAutospacing="0" w:line="360" w:lineRule="auto"/>
        <w:jc w:val="both"/>
      </w:pPr>
      <w:r>
        <w:t xml:space="preserve">Table </w:t>
      </w:r>
      <w:r w:rsidR="00F56174">
        <w:t>6</w:t>
      </w:r>
      <w:r w:rsidR="0018597B" w:rsidRPr="00953310">
        <w:t xml:space="preserve"> reveals that</w:t>
      </w:r>
      <w:del w:id="66" w:author="Shouvik Kar" w:date="2026-04-28T12:11:00Z">
        <w:r w:rsidR="0018597B" w:rsidRPr="00953310" w:rsidDel="00917F6F">
          <w:delText>,</w:delText>
        </w:r>
      </w:del>
      <w:r w:rsidR="0018597B" w:rsidRPr="00953310">
        <w:t xml:space="preserve"> the cost of cultivation was consistently highest on large farms and lowest on small farms across all cost concepts. Cost A1 was highest on large farms ₹50,702.14/ha., followed by medium farms ₹48,575.04/ha., and lowest on small farms ₹44,364.01/ha. A similar pattern was noted for Cost B1, ranging from ₹52,132.68/ha. On large farms to ₹45,189.57/ha. On small farms respectively.</w:t>
      </w:r>
    </w:p>
    <w:p w14:paraId="2B18E1FE" w14:textId="77777777" w:rsidR="0018597B" w:rsidRPr="00953310" w:rsidRDefault="0018597B" w:rsidP="0018597B">
      <w:pPr>
        <w:pStyle w:val="NormalWeb"/>
        <w:spacing w:before="0" w:beforeAutospacing="0" w:after="0" w:afterAutospacing="0" w:line="360" w:lineRule="auto"/>
        <w:jc w:val="both"/>
      </w:pPr>
      <w:r w:rsidRPr="00953310">
        <w:lastRenderedPageBreak/>
        <w:t xml:space="preserve">With the inclusion of rental value of owned land, Cost B2 increased to the highest on large farms with ₹66,944.68/ha. </w:t>
      </w:r>
      <w:commentRangeStart w:id="67"/>
      <w:r w:rsidRPr="00953310">
        <w:t xml:space="preserve">And the lowest on small farms with ₹58,317.51/ha. The Cost C1 and Cost C2 also followed the same trend, being highest on large farms with ₹55,882.68/ha. And for </w:t>
      </w:r>
      <w:commentRangeStart w:id="68"/>
      <w:r w:rsidRPr="00953310">
        <w:t xml:space="preserve">medium </w:t>
      </w:r>
      <w:r w:rsidR="00B76323">
        <w:t xml:space="preserve">with ₹70,694.68/ha., </w:t>
      </w:r>
      <w:commentRangeEnd w:id="68"/>
      <w:r w:rsidR="00AE6BEE">
        <w:rPr>
          <w:rStyle w:val="CommentReference"/>
          <w:sz w:val="24"/>
          <w:szCs w:val="24"/>
        </w:rPr>
        <w:commentReference w:id="68"/>
      </w:r>
      <w:r w:rsidR="00B76323">
        <w:t>and lowest</w:t>
      </w:r>
      <w:r w:rsidRPr="00953310">
        <w:t xml:space="preserve"> on small farms ₹47,689.51/ha respectively  </w:t>
      </w:r>
      <w:commentRangeEnd w:id="67"/>
      <w:r w:rsidR="00271FB9" w:rsidRPr="00953310">
        <w:rPr>
          <w:rStyle w:val="CommentReference"/>
          <w:sz w:val="24"/>
          <w:szCs w:val="24"/>
        </w:rPr>
        <w:commentReference w:id="67"/>
      </w:r>
    </w:p>
    <w:p w14:paraId="1657206B" w14:textId="77777777" w:rsidR="006B486B" w:rsidRDefault="006B486B" w:rsidP="0018597B">
      <w:pPr>
        <w:pStyle w:val="NormalWeb"/>
        <w:spacing w:after="0" w:afterAutospacing="0" w:line="360" w:lineRule="auto"/>
        <w:jc w:val="both"/>
        <w:rPr>
          <w:lang w:val="en-IN"/>
        </w:rPr>
      </w:pPr>
      <w:r w:rsidRPr="006B486B">
        <w:rPr>
          <w:lang w:val="en-IN"/>
        </w:rPr>
        <w:t xml:space="preserve">Finally, Cost C3, which represents the total cost of cultivation, was again highest on large farms with ₹77,764.15/ha and lowest on small farms with ₹66,899.26/ha, with an overall average of ₹72,485.23/ha. Thus, the analysis confirms that the cost of cultivation increased with farm size under all cost concepts. These findings are in line with those reported by </w:t>
      </w:r>
      <w:proofErr w:type="spellStart"/>
      <w:r w:rsidRPr="006B486B">
        <w:rPr>
          <w:lang w:val="en-IN"/>
        </w:rPr>
        <w:t>Bareliya</w:t>
      </w:r>
      <w:proofErr w:type="spellEnd"/>
      <w:r w:rsidRPr="006B486B">
        <w:rPr>
          <w:lang w:val="en-IN"/>
        </w:rPr>
        <w:t xml:space="preserve"> et al. (2023), who, in their study on mustard cultivation in Madhya Pradesh, also observed that Cost C3 was highest on large farms and lowest on small farms. The similarity lies in the fact that in both cases, larger farms incurred higher absolute costs due to greater reliance on hired labour, machinery, and purchased inputs, whereas smaller farms managed with relatively lower expenditure by relying more on family labour.</w:t>
      </w:r>
    </w:p>
    <w:p w14:paraId="19D5F00E" w14:textId="6A1DBAC4" w:rsidR="0018597B" w:rsidRPr="00E512C5" w:rsidRDefault="0018597B" w:rsidP="0018597B">
      <w:pPr>
        <w:pStyle w:val="NormalWeb"/>
        <w:spacing w:after="0" w:afterAutospacing="0" w:line="360" w:lineRule="auto"/>
        <w:jc w:val="both"/>
        <w:rPr>
          <w:b/>
          <w:bCs/>
        </w:rPr>
      </w:pPr>
      <w:r w:rsidRPr="00953310">
        <w:rPr>
          <w:b/>
          <w:bCs/>
        </w:rPr>
        <w:t xml:space="preserve">Table </w:t>
      </w:r>
      <w:r w:rsidR="00F56174">
        <w:rPr>
          <w:b/>
          <w:bCs/>
        </w:rPr>
        <w:t>7</w:t>
      </w:r>
      <w:r w:rsidRPr="00953310">
        <w:rPr>
          <w:b/>
          <w:bCs/>
        </w:rPr>
        <w:t xml:space="preserve">: Cost of production of Mustard as per the different cost concept among different size group of respondents                                                  </w:t>
      </w:r>
      <w:r w:rsidR="00E512C5">
        <w:rPr>
          <w:b/>
          <w:bCs/>
        </w:rPr>
        <w:t xml:space="preserve">                               </w:t>
      </w:r>
      <w:r w:rsidRPr="00953310">
        <w:rPr>
          <w:b/>
          <w:bCs/>
        </w:rPr>
        <w:t xml:space="preserve">                                                                                                                        </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1688"/>
        <w:gridCol w:w="1548"/>
        <w:gridCol w:w="1407"/>
        <w:gridCol w:w="1971"/>
      </w:tblGrid>
      <w:tr w:rsidR="0018597B" w:rsidRPr="00953310" w14:paraId="1E2A2A92" w14:textId="77777777" w:rsidTr="00F131C4">
        <w:trPr>
          <w:trHeight w:val="308"/>
        </w:trPr>
        <w:tc>
          <w:tcPr>
            <w:tcW w:w="2675" w:type="dxa"/>
            <w:vAlign w:val="center"/>
          </w:tcPr>
          <w:p w14:paraId="3F66F77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Cost of production over different costs (₹ /q.)</w:t>
            </w:r>
          </w:p>
        </w:tc>
        <w:tc>
          <w:tcPr>
            <w:tcW w:w="1688" w:type="dxa"/>
            <w:noWrap/>
            <w:vAlign w:val="center"/>
          </w:tcPr>
          <w:p w14:paraId="6C307AC7"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548" w:type="dxa"/>
            <w:noWrap/>
            <w:vAlign w:val="center"/>
          </w:tcPr>
          <w:p w14:paraId="1AE30960"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xml:space="preserve">Medium </w:t>
            </w:r>
          </w:p>
        </w:tc>
        <w:tc>
          <w:tcPr>
            <w:tcW w:w="1407" w:type="dxa"/>
            <w:noWrap/>
            <w:vAlign w:val="center"/>
          </w:tcPr>
          <w:p w14:paraId="12EB5CB4"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971" w:type="dxa"/>
            <w:noWrap/>
            <w:vAlign w:val="center"/>
          </w:tcPr>
          <w:p w14:paraId="6A501B09"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r w:rsidR="00B76323">
              <w:rPr>
                <w:rFonts w:ascii="Times New Roman" w:eastAsia="Times New Roman" w:hAnsi="Times New Roman" w:cs="Times New Roman"/>
                <w:b/>
                <w:bCs/>
                <w:color w:val="000000"/>
                <w:sz w:val="24"/>
                <w:szCs w:val="24"/>
                <w:lang w:val="en-GB" w:eastAsia="en-GB"/>
              </w:rPr>
              <w:t xml:space="preserve"> </w:t>
            </w:r>
            <w:r w:rsidR="00B76323" w:rsidRPr="00B76323">
              <w:rPr>
                <w:rFonts w:ascii="Times New Roman" w:eastAsia="Times New Roman" w:hAnsi="Times New Roman" w:cs="Times New Roman"/>
                <w:b/>
                <w:bCs/>
                <w:color w:val="000000"/>
                <w:sz w:val="24"/>
                <w:szCs w:val="24"/>
                <w:lang w:val="en-GB" w:eastAsia="en-GB"/>
              </w:rPr>
              <w:t>(₹/q.)</w:t>
            </w:r>
          </w:p>
        </w:tc>
      </w:tr>
      <w:tr w:rsidR="0018597B" w:rsidRPr="00953310" w14:paraId="47F55063" w14:textId="77777777" w:rsidTr="00F131C4">
        <w:trPr>
          <w:trHeight w:val="308"/>
        </w:trPr>
        <w:tc>
          <w:tcPr>
            <w:tcW w:w="2675" w:type="dxa"/>
            <w:vAlign w:val="center"/>
            <w:hideMark/>
          </w:tcPr>
          <w:p w14:paraId="52AFF80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688" w:type="dxa"/>
            <w:noWrap/>
            <w:vAlign w:val="center"/>
          </w:tcPr>
          <w:p w14:paraId="43CA3D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2469.66</w:t>
            </w:r>
          </w:p>
        </w:tc>
        <w:tc>
          <w:tcPr>
            <w:tcW w:w="1548" w:type="dxa"/>
            <w:noWrap/>
            <w:vAlign w:val="center"/>
          </w:tcPr>
          <w:p w14:paraId="40B253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2428.75</w:t>
            </w:r>
          </w:p>
        </w:tc>
        <w:tc>
          <w:tcPr>
            <w:tcW w:w="1407" w:type="dxa"/>
            <w:noWrap/>
            <w:vAlign w:val="center"/>
          </w:tcPr>
          <w:p w14:paraId="143F96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2414.38</w:t>
            </w:r>
          </w:p>
        </w:tc>
        <w:tc>
          <w:tcPr>
            <w:tcW w:w="1971" w:type="dxa"/>
            <w:noWrap/>
            <w:vAlign w:val="center"/>
          </w:tcPr>
          <w:p w14:paraId="66899A6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2434.18</w:t>
            </w:r>
          </w:p>
        </w:tc>
      </w:tr>
      <w:tr w:rsidR="0018597B" w:rsidRPr="00953310" w14:paraId="69111D3F" w14:textId="77777777" w:rsidTr="00F131C4">
        <w:trPr>
          <w:trHeight w:val="340"/>
        </w:trPr>
        <w:tc>
          <w:tcPr>
            <w:tcW w:w="2675" w:type="dxa"/>
            <w:vAlign w:val="center"/>
          </w:tcPr>
          <w:p w14:paraId="2919C02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w:t>
            </w:r>
          </w:p>
        </w:tc>
        <w:tc>
          <w:tcPr>
            <w:tcW w:w="1688" w:type="dxa"/>
            <w:noWrap/>
            <w:vAlign w:val="center"/>
          </w:tcPr>
          <w:p w14:paraId="5BEE72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2510.53</w:t>
            </w:r>
          </w:p>
        </w:tc>
        <w:tc>
          <w:tcPr>
            <w:tcW w:w="1548" w:type="dxa"/>
            <w:noWrap/>
            <w:vAlign w:val="center"/>
          </w:tcPr>
          <w:p w14:paraId="65B94D1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2481.29</w:t>
            </w:r>
          </w:p>
        </w:tc>
        <w:tc>
          <w:tcPr>
            <w:tcW w:w="1407" w:type="dxa"/>
            <w:noWrap/>
            <w:vAlign w:val="center"/>
          </w:tcPr>
          <w:p w14:paraId="10CE7B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2482.50</w:t>
            </w:r>
          </w:p>
        </w:tc>
        <w:tc>
          <w:tcPr>
            <w:tcW w:w="1971" w:type="dxa"/>
            <w:noWrap/>
            <w:vAlign w:val="center"/>
          </w:tcPr>
          <w:p w14:paraId="5C69FCB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2490.22</w:t>
            </w:r>
          </w:p>
        </w:tc>
      </w:tr>
      <w:tr w:rsidR="0018597B" w:rsidRPr="00953310" w14:paraId="7F02CCB5" w14:textId="77777777" w:rsidTr="00F131C4">
        <w:trPr>
          <w:trHeight w:val="313"/>
        </w:trPr>
        <w:tc>
          <w:tcPr>
            <w:tcW w:w="2675" w:type="dxa"/>
            <w:vAlign w:val="center"/>
          </w:tcPr>
          <w:p w14:paraId="509BE42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w:t>
            </w:r>
          </w:p>
        </w:tc>
        <w:tc>
          <w:tcPr>
            <w:tcW w:w="1688" w:type="dxa"/>
            <w:noWrap/>
            <w:vAlign w:val="center"/>
          </w:tcPr>
          <w:p w14:paraId="078BDBE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3239.86</w:t>
            </w:r>
          </w:p>
        </w:tc>
        <w:tc>
          <w:tcPr>
            <w:tcW w:w="1548" w:type="dxa"/>
            <w:noWrap/>
            <w:vAlign w:val="center"/>
          </w:tcPr>
          <w:p w14:paraId="1B80B1F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3158.74</w:t>
            </w:r>
          </w:p>
        </w:tc>
        <w:tc>
          <w:tcPr>
            <w:tcW w:w="1407" w:type="dxa"/>
            <w:noWrap/>
            <w:vAlign w:val="center"/>
          </w:tcPr>
          <w:p w14:paraId="33384AA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3187.84</w:t>
            </w:r>
          </w:p>
        </w:tc>
        <w:tc>
          <w:tcPr>
            <w:tcW w:w="1971" w:type="dxa"/>
            <w:noWrap/>
            <w:vAlign w:val="center"/>
          </w:tcPr>
          <w:p w14:paraId="11943D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3193.30</w:t>
            </w:r>
          </w:p>
        </w:tc>
      </w:tr>
      <w:tr w:rsidR="0018597B" w:rsidRPr="00953310" w14:paraId="3E5AEBB7" w14:textId="77777777" w:rsidTr="00F131C4">
        <w:trPr>
          <w:trHeight w:val="313"/>
        </w:trPr>
        <w:tc>
          <w:tcPr>
            <w:tcW w:w="2675" w:type="dxa"/>
            <w:vAlign w:val="center"/>
          </w:tcPr>
          <w:p w14:paraId="2974373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w:t>
            </w:r>
          </w:p>
        </w:tc>
        <w:tc>
          <w:tcPr>
            <w:tcW w:w="1688" w:type="dxa"/>
            <w:noWrap/>
            <w:vAlign w:val="center"/>
          </w:tcPr>
          <w:p w14:paraId="6A77DF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2649.41</w:t>
            </w:r>
          </w:p>
        </w:tc>
        <w:tc>
          <w:tcPr>
            <w:tcW w:w="1548" w:type="dxa"/>
            <w:noWrap/>
            <w:vAlign w:val="center"/>
          </w:tcPr>
          <w:p w14:paraId="13D2722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2631.29</w:t>
            </w:r>
          </w:p>
        </w:tc>
        <w:tc>
          <w:tcPr>
            <w:tcW w:w="1407" w:type="dxa"/>
            <w:noWrap/>
            <w:vAlign w:val="center"/>
          </w:tcPr>
          <w:p w14:paraId="0B71129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2661.08</w:t>
            </w:r>
          </w:p>
        </w:tc>
        <w:tc>
          <w:tcPr>
            <w:tcW w:w="1971" w:type="dxa"/>
            <w:noWrap/>
            <w:vAlign w:val="center"/>
          </w:tcPr>
          <w:p w14:paraId="0BE3D47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2646.97</w:t>
            </w:r>
          </w:p>
        </w:tc>
      </w:tr>
      <w:tr w:rsidR="0018597B" w:rsidRPr="00953310" w14:paraId="4DCE99C6" w14:textId="77777777" w:rsidTr="00F131C4">
        <w:trPr>
          <w:trHeight w:val="313"/>
        </w:trPr>
        <w:tc>
          <w:tcPr>
            <w:tcW w:w="2675" w:type="dxa"/>
            <w:vAlign w:val="center"/>
          </w:tcPr>
          <w:p w14:paraId="4111A97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w:t>
            </w:r>
          </w:p>
        </w:tc>
        <w:tc>
          <w:tcPr>
            <w:tcW w:w="1688" w:type="dxa"/>
            <w:noWrap/>
            <w:vAlign w:val="center"/>
          </w:tcPr>
          <w:p w14:paraId="5D9E255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3378.76</w:t>
            </w:r>
          </w:p>
        </w:tc>
        <w:tc>
          <w:tcPr>
            <w:tcW w:w="1548" w:type="dxa"/>
            <w:noWrap/>
            <w:vAlign w:val="center"/>
          </w:tcPr>
          <w:p w14:paraId="170BA4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3308.74</w:t>
            </w:r>
          </w:p>
        </w:tc>
        <w:tc>
          <w:tcPr>
            <w:tcW w:w="1407" w:type="dxa"/>
            <w:noWrap/>
            <w:vAlign w:val="center"/>
          </w:tcPr>
          <w:p w14:paraId="34A8C1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3366.41</w:t>
            </w:r>
          </w:p>
        </w:tc>
        <w:tc>
          <w:tcPr>
            <w:tcW w:w="1971" w:type="dxa"/>
            <w:noWrap/>
            <w:vAlign w:val="center"/>
          </w:tcPr>
          <w:p w14:paraId="490E89F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3350.05</w:t>
            </w:r>
          </w:p>
        </w:tc>
      </w:tr>
      <w:tr w:rsidR="0018597B" w:rsidRPr="00953310" w14:paraId="2E95E6A7" w14:textId="77777777" w:rsidTr="00F131C4">
        <w:trPr>
          <w:trHeight w:val="313"/>
        </w:trPr>
        <w:tc>
          <w:tcPr>
            <w:tcW w:w="2675" w:type="dxa"/>
            <w:vAlign w:val="center"/>
          </w:tcPr>
          <w:p w14:paraId="09EE15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w:t>
            </w:r>
          </w:p>
        </w:tc>
        <w:tc>
          <w:tcPr>
            <w:tcW w:w="1688" w:type="dxa"/>
            <w:noWrap/>
            <w:vAlign w:val="center"/>
          </w:tcPr>
          <w:p w14:paraId="0DC531E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3716.62</w:t>
            </w:r>
          </w:p>
        </w:tc>
        <w:tc>
          <w:tcPr>
            <w:tcW w:w="1548" w:type="dxa"/>
            <w:noWrap/>
            <w:vAlign w:val="center"/>
          </w:tcPr>
          <w:p w14:paraId="61184BE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3639.61</w:t>
            </w:r>
          </w:p>
        </w:tc>
        <w:tc>
          <w:tcPr>
            <w:tcW w:w="1407" w:type="dxa"/>
            <w:noWrap/>
            <w:vAlign w:val="center"/>
          </w:tcPr>
          <w:p w14:paraId="7C23ABD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3703.05</w:t>
            </w:r>
          </w:p>
        </w:tc>
        <w:tc>
          <w:tcPr>
            <w:tcW w:w="1971" w:type="dxa"/>
            <w:noWrap/>
            <w:vAlign w:val="center"/>
          </w:tcPr>
          <w:p w14:paraId="7F850EC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3685.06</w:t>
            </w:r>
          </w:p>
        </w:tc>
      </w:tr>
    </w:tbl>
    <w:p w14:paraId="47BE6B36" w14:textId="77777777" w:rsidR="0018597B" w:rsidRPr="00953310" w:rsidRDefault="0018597B" w:rsidP="0018597B">
      <w:pPr>
        <w:spacing w:after="0" w:line="360" w:lineRule="auto"/>
        <w:jc w:val="both"/>
        <w:rPr>
          <w:rFonts w:ascii="Times New Roman" w:hAnsi="Times New Roman" w:cs="Times New Roman"/>
          <w:sz w:val="24"/>
          <w:szCs w:val="24"/>
        </w:rPr>
      </w:pPr>
    </w:p>
    <w:p w14:paraId="6F23C896" w14:textId="4CB15B0C" w:rsidR="0018597B" w:rsidRPr="00B76323" w:rsidRDefault="0018597B" w:rsidP="00B76323">
      <w:pPr>
        <w:spacing w:after="0" w:line="360" w:lineRule="auto"/>
        <w:jc w:val="both"/>
        <w:rPr>
          <w:rFonts w:ascii="Times New Roman" w:hAnsi="Times New Roman" w:cs="Times New Roman"/>
          <w:sz w:val="24"/>
          <w:szCs w:val="24"/>
        </w:rPr>
        <w:sectPr w:rsidR="0018597B" w:rsidRPr="00B76323" w:rsidSect="00BF3D6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pPr>
      <w:commentRangeStart w:id="69"/>
      <w:r w:rsidRPr="00953310">
        <w:rPr>
          <w:rFonts w:ascii="Times New Roman" w:hAnsi="Times New Roman" w:cs="Times New Roman"/>
          <w:sz w:val="24"/>
          <w:szCs w:val="24"/>
        </w:rPr>
        <w:t xml:space="preserve">Table </w:t>
      </w:r>
      <w:r w:rsidR="00F56174">
        <w:rPr>
          <w:rFonts w:ascii="Times New Roman" w:hAnsi="Times New Roman" w:cs="Times New Roman"/>
          <w:sz w:val="24"/>
          <w:szCs w:val="24"/>
        </w:rPr>
        <w:t>7</w:t>
      </w:r>
      <w:r w:rsidRPr="00953310">
        <w:rPr>
          <w:rFonts w:ascii="Times New Roman" w:hAnsi="Times New Roman" w:cs="Times New Roman"/>
          <w:sz w:val="24"/>
          <w:szCs w:val="24"/>
        </w:rPr>
        <w:t xml:space="preserve"> shows that the cost of production was lowest on medium farms (₹3,639.61/q.), followed by large farms (₹3,703.05/q.), and highest on small farms (₹3,716.62/q.). Cost A1 was minimum on large farms (₹2,414.38/q.) and maximum on small farms (₹2,469.66/q.) Cost B1 was lowest on medium farms (₹2,481.29/q.) and highest on small farms (₹2,510.53/q.) Cost B2 and Cost C2 were also minimum on medium farms (₹3,158.74/q.) and (₹3,308.74/q.), respectively and maximum on small farms (₹3,239.86/q.) and (₹3,378.76/q.), respectively. Similarly, Cost C1 was observed to be </w:t>
      </w:r>
      <w:r w:rsidRPr="00953310">
        <w:rPr>
          <w:rFonts w:ascii="Times New Roman" w:hAnsi="Times New Roman" w:cs="Times New Roman"/>
          <w:sz w:val="24"/>
          <w:szCs w:val="24"/>
        </w:rPr>
        <w:lastRenderedPageBreak/>
        <w:t>the lowest on medium farms (₹2,631.29/q.) and the highest on large farms (₹2,661.08/q.). Overall, Cost C3, which includes the imputed value of family labour and managerial cost, was found to be lowest on medium farms (₹3,639.61/q.) and highest</w:t>
      </w:r>
      <w:r w:rsidR="00B76323">
        <w:rPr>
          <w:rFonts w:ascii="Times New Roman" w:hAnsi="Times New Roman" w:cs="Times New Roman"/>
          <w:sz w:val="24"/>
          <w:szCs w:val="24"/>
        </w:rPr>
        <w:t xml:space="preserve"> on small</w:t>
      </w:r>
      <w:r w:rsidR="00E512C5">
        <w:rPr>
          <w:rFonts w:ascii="Times New Roman" w:hAnsi="Times New Roman" w:cs="Times New Roman"/>
          <w:sz w:val="24"/>
          <w:szCs w:val="24"/>
        </w:rPr>
        <w:t xml:space="preserve"> farms (₹3,716.62/q).</w:t>
      </w:r>
      <w:commentRangeEnd w:id="69"/>
      <w:r w:rsidR="00707C96" w:rsidRPr="00B76323">
        <w:rPr>
          <w:rStyle w:val="CommentReference"/>
          <w:rFonts w:ascii="Times New Roman" w:hAnsi="Times New Roman" w:cs="Times New Roman"/>
          <w:sz w:val="24"/>
          <w:szCs w:val="24"/>
        </w:rPr>
        <w:commentReference w:id="69"/>
      </w:r>
    </w:p>
    <w:p w14:paraId="4AD317C1" w14:textId="77777777"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b/>
          <w:bCs/>
          <w:sz w:val="24"/>
          <w:szCs w:val="24"/>
        </w:rPr>
        <w:lastRenderedPageBreak/>
        <w:t>3.3 Profitability from Mustard cultivation</w:t>
      </w:r>
    </w:p>
    <w:p w14:paraId="1F432B4B" w14:textId="70EFF8B6" w:rsidR="0018597B" w:rsidRPr="00953310" w:rsidRDefault="0018597B" w:rsidP="0018597B">
      <w:pPr>
        <w:spacing w:after="0" w:line="360" w:lineRule="auto"/>
        <w:jc w:val="both"/>
        <w:rPr>
          <w:rFonts w:ascii="Times New Roman" w:hAnsi="Times New Roman" w:cs="Times New Roman"/>
          <w:sz w:val="24"/>
          <w:szCs w:val="24"/>
        </w:rPr>
      </w:pPr>
      <w:r w:rsidRPr="00953310">
        <w:rPr>
          <w:rFonts w:ascii="Times New Roman" w:hAnsi="Times New Roman" w:cs="Times New Roman"/>
          <w:sz w:val="24"/>
          <w:szCs w:val="24"/>
        </w:rPr>
        <w:t>The ultimate aim of the farmer is to maximize profit from crop cultivation, which can be achieved either by reducing cost, increasing productivity, or both. The data on profitability from mustard cultivation across different fa</w:t>
      </w:r>
      <w:r w:rsidR="00B76323">
        <w:rPr>
          <w:rFonts w:ascii="Times New Roman" w:hAnsi="Times New Roman" w:cs="Times New Roman"/>
          <w:sz w:val="24"/>
          <w:szCs w:val="24"/>
        </w:rPr>
        <w:t>rm sizes is presented in table</w:t>
      </w:r>
      <w:r w:rsidR="00F56174">
        <w:rPr>
          <w:rFonts w:ascii="Times New Roman" w:hAnsi="Times New Roman" w:cs="Times New Roman"/>
          <w:sz w:val="24"/>
          <w:szCs w:val="24"/>
        </w:rPr>
        <w:t xml:space="preserve"> 8</w:t>
      </w:r>
      <w:r w:rsidRPr="00953310">
        <w:rPr>
          <w:rFonts w:ascii="Times New Roman" w:hAnsi="Times New Roman" w:cs="Times New Roman"/>
          <w:sz w:val="24"/>
          <w:szCs w:val="24"/>
        </w:rPr>
        <w:t>.</w:t>
      </w:r>
    </w:p>
    <w:p w14:paraId="6EE0B077" w14:textId="2B29384B" w:rsidR="0018597B" w:rsidRPr="00E512C5" w:rsidRDefault="0018597B" w:rsidP="0018597B">
      <w:pPr>
        <w:spacing w:after="0"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 xml:space="preserve">Table </w:t>
      </w:r>
      <w:r w:rsidR="00F56174">
        <w:rPr>
          <w:rFonts w:ascii="Times New Roman" w:hAnsi="Times New Roman" w:cs="Times New Roman"/>
          <w:b/>
          <w:bCs/>
          <w:sz w:val="24"/>
          <w:szCs w:val="24"/>
        </w:rPr>
        <w:t>8</w:t>
      </w:r>
      <w:r w:rsidRPr="00953310">
        <w:rPr>
          <w:rFonts w:ascii="Times New Roman" w:hAnsi="Times New Roman" w:cs="Times New Roman"/>
          <w:b/>
          <w:bCs/>
          <w:sz w:val="24"/>
          <w:szCs w:val="24"/>
        </w:rPr>
        <w:t>:</w:t>
      </w:r>
      <w:r w:rsidRPr="00953310">
        <w:rPr>
          <w:rFonts w:ascii="Times New Roman" w:hAnsi="Times New Roman" w:cs="Times New Roman"/>
          <w:sz w:val="24"/>
          <w:szCs w:val="24"/>
        </w:rPr>
        <w:t xml:space="preserve"> </w:t>
      </w:r>
      <w:r w:rsidRPr="00953310">
        <w:rPr>
          <w:rFonts w:ascii="Times New Roman" w:hAnsi="Times New Roman" w:cs="Times New Roman"/>
          <w:b/>
          <w:bCs/>
          <w:sz w:val="24"/>
          <w:szCs w:val="24"/>
        </w:rPr>
        <w:t>Profitability from Mustard cultivation as per the different profitability concepts among different size group of respondents</w:t>
      </w:r>
    </w:p>
    <w:tbl>
      <w:tblPr>
        <w:tblW w:w="89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107"/>
        <w:gridCol w:w="1584"/>
        <w:gridCol w:w="1680"/>
        <w:gridCol w:w="1323"/>
        <w:gridCol w:w="1454"/>
      </w:tblGrid>
      <w:tr w:rsidR="0018597B" w:rsidRPr="00953310" w14:paraId="265E80E3" w14:textId="77777777" w:rsidTr="00F131C4">
        <w:trPr>
          <w:trHeight w:val="320"/>
        </w:trPr>
        <w:tc>
          <w:tcPr>
            <w:tcW w:w="875" w:type="dxa"/>
          </w:tcPr>
          <w:p w14:paraId="3CDEA55D"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proofErr w:type="spellStart"/>
            <w:r w:rsidRPr="00953310">
              <w:rPr>
                <w:rFonts w:ascii="Times New Roman" w:eastAsia="Times New Roman" w:hAnsi="Times New Roman" w:cs="Times New Roman"/>
                <w:b/>
                <w:bCs/>
                <w:color w:val="000000"/>
                <w:sz w:val="24"/>
                <w:szCs w:val="24"/>
                <w:lang w:val="en-GB" w:eastAsia="en-GB"/>
              </w:rPr>
              <w:t>S.No</w:t>
            </w:r>
            <w:proofErr w:type="spellEnd"/>
            <w:r w:rsidRPr="00953310">
              <w:rPr>
                <w:rFonts w:ascii="Times New Roman" w:eastAsia="Times New Roman" w:hAnsi="Times New Roman" w:cs="Times New Roman"/>
                <w:b/>
                <w:bCs/>
                <w:color w:val="000000"/>
                <w:sz w:val="24"/>
                <w:szCs w:val="24"/>
                <w:lang w:val="en-GB" w:eastAsia="en-GB"/>
              </w:rPr>
              <w:t>.</w:t>
            </w:r>
          </w:p>
        </w:tc>
        <w:tc>
          <w:tcPr>
            <w:tcW w:w="2134" w:type="dxa"/>
            <w:noWrap/>
            <w:vAlign w:val="center"/>
            <w:hideMark/>
          </w:tcPr>
          <w:p w14:paraId="447ABC6C"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Particulars</w:t>
            </w:r>
          </w:p>
        </w:tc>
        <w:tc>
          <w:tcPr>
            <w:tcW w:w="1606" w:type="dxa"/>
            <w:noWrap/>
            <w:vAlign w:val="center"/>
            <w:hideMark/>
          </w:tcPr>
          <w:p w14:paraId="339B5AB2"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Small</w:t>
            </w:r>
          </w:p>
        </w:tc>
        <w:tc>
          <w:tcPr>
            <w:tcW w:w="1473" w:type="dxa"/>
            <w:noWrap/>
            <w:vAlign w:val="center"/>
            <w:hideMark/>
          </w:tcPr>
          <w:p w14:paraId="69F321DF"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Medium</w:t>
            </w:r>
          </w:p>
        </w:tc>
        <w:tc>
          <w:tcPr>
            <w:tcW w:w="1341" w:type="dxa"/>
            <w:noWrap/>
            <w:vAlign w:val="center"/>
            <w:hideMark/>
          </w:tcPr>
          <w:p w14:paraId="2F676598"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Large</w:t>
            </w:r>
          </w:p>
        </w:tc>
        <w:tc>
          <w:tcPr>
            <w:tcW w:w="1474" w:type="dxa"/>
            <w:noWrap/>
            <w:vAlign w:val="center"/>
            <w:hideMark/>
          </w:tcPr>
          <w:p w14:paraId="2CB13C2E"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Average</w:t>
            </w:r>
            <w:r w:rsidR="00B76323" w:rsidRPr="00B76323">
              <w:rPr>
                <w:rFonts w:ascii="Times New Roman" w:eastAsia="Times New Roman" w:hAnsi="Times New Roman" w:cs="Times New Roman"/>
                <w:b/>
                <w:bCs/>
                <w:color w:val="000000"/>
                <w:sz w:val="24"/>
                <w:szCs w:val="24"/>
                <w:lang w:val="en-GB" w:eastAsia="en-GB"/>
              </w:rPr>
              <w:t xml:space="preserve">                                                                                                                       </w:t>
            </w:r>
            <w:proofErr w:type="gramStart"/>
            <w:r w:rsidR="00B76323" w:rsidRPr="00B76323">
              <w:rPr>
                <w:rFonts w:ascii="Times New Roman" w:eastAsia="Times New Roman" w:hAnsi="Times New Roman" w:cs="Times New Roman"/>
                <w:b/>
                <w:bCs/>
                <w:color w:val="000000"/>
                <w:sz w:val="24"/>
                <w:szCs w:val="24"/>
                <w:lang w:val="en-GB" w:eastAsia="en-GB"/>
              </w:rPr>
              <w:t xml:space="preserve">   (</w:t>
            </w:r>
            <w:proofErr w:type="gramEnd"/>
            <w:r w:rsidR="00B76323" w:rsidRPr="00B76323">
              <w:rPr>
                <w:rFonts w:ascii="Times New Roman" w:eastAsia="Times New Roman" w:hAnsi="Times New Roman" w:cs="Times New Roman"/>
                <w:b/>
                <w:bCs/>
                <w:color w:val="000000"/>
                <w:sz w:val="24"/>
                <w:szCs w:val="24"/>
                <w:lang w:val="en-GB" w:eastAsia="en-GB"/>
              </w:rPr>
              <w:t>₹/ha.)</w:t>
            </w:r>
          </w:p>
        </w:tc>
      </w:tr>
      <w:tr w:rsidR="0018597B" w:rsidRPr="00953310" w14:paraId="350FCAC3" w14:textId="77777777" w:rsidTr="00F131C4">
        <w:trPr>
          <w:trHeight w:val="590"/>
        </w:trPr>
        <w:tc>
          <w:tcPr>
            <w:tcW w:w="872" w:type="dxa"/>
          </w:tcPr>
          <w:p w14:paraId="1283459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w:t>
            </w:r>
          </w:p>
        </w:tc>
        <w:tc>
          <w:tcPr>
            <w:tcW w:w="2137" w:type="dxa"/>
            <w:vAlign w:val="center"/>
            <w:hideMark/>
          </w:tcPr>
          <w:p w14:paraId="511112AF" w14:textId="4A962CF5"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Total Yield of main product</w:t>
            </w:r>
            <w:r w:rsidRPr="00953310">
              <w:rPr>
                <w:rFonts w:ascii="Times New Roman" w:eastAsia="Times New Roman" w:hAnsi="Times New Roman" w:cs="Times New Roman"/>
                <w:b/>
                <w:bCs/>
                <w:color w:val="000000"/>
                <w:sz w:val="24"/>
                <w:szCs w:val="24"/>
                <w:lang w:val="en-GB" w:eastAsia="en-GB"/>
              </w:rPr>
              <w:br/>
              <w:t>(q/ha)</w:t>
            </w:r>
          </w:p>
        </w:tc>
        <w:tc>
          <w:tcPr>
            <w:tcW w:w="1606" w:type="dxa"/>
            <w:vAlign w:val="bottom"/>
            <w:hideMark/>
          </w:tcPr>
          <w:p w14:paraId="1706AE3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18</w:t>
            </w:r>
          </w:p>
        </w:tc>
        <w:tc>
          <w:tcPr>
            <w:tcW w:w="1473" w:type="dxa"/>
            <w:vAlign w:val="bottom"/>
            <w:hideMark/>
          </w:tcPr>
          <w:p w14:paraId="7655A03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20</w:t>
            </w:r>
          </w:p>
        </w:tc>
        <w:tc>
          <w:tcPr>
            <w:tcW w:w="1341" w:type="dxa"/>
            <w:vAlign w:val="bottom"/>
            <w:hideMark/>
          </w:tcPr>
          <w:p w14:paraId="4DF00E9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21</w:t>
            </w:r>
          </w:p>
        </w:tc>
        <w:tc>
          <w:tcPr>
            <w:tcW w:w="1474" w:type="dxa"/>
            <w:vAlign w:val="bottom"/>
            <w:hideMark/>
          </w:tcPr>
          <w:p w14:paraId="0D6D4C2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19.67</w:t>
            </w:r>
          </w:p>
        </w:tc>
      </w:tr>
      <w:tr w:rsidR="0018597B" w:rsidRPr="00953310" w14:paraId="7137DE89" w14:textId="77777777" w:rsidTr="00F131C4">
        <w:trPr>
          <w:trHeight w:val="310"/>
        </w:trPr>
        <w:tc>
          <w:tcPr>
            <w:tcW w:w="872" w:type="dxa"/>
          </w:tcPr>
          <w:p w14:paraId="39E27D1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w:t>
            </w:r>
          </w:p>
        </w:tc>
        <w:tc>
          <w:tcPr>
            <w:tcW w:w="2137" w:type="dxa"/>
            <w:noWrap/>
            <w:vAlign w:val="bottom"/>
            <w:hideMark/>
          </w:tcPr>
          <w:p w14:paraId="40E4FA66" w14:textId="51FE417A" w:rsidR="0018597B" w:rsidRPr="00953310" w:rsidRDefault="00AB5467"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w:t>
            </w:r>
            <w:r w:rsidR="0018597B" w:rsidRPr="00953310">
              <w:rPr>
                <w:rFonts w:ascii="Times New Roman" w:eastAsia="Times New Roman" w:hAnsi="Times New Roman" w:cs="Times New Roman"/>
                <w:b/>
                <w:bCs/>
                <w:color w:val="000000"/>
                <w:sz w:val="24"/>
                <w:szCs w:val="24"/>
                <w:lang w:val="en-GB" w:eastAsia="en-GB"/>
              </w:rPr>
              <w:t>rice</w:t>
            </w:r>
            <w:ins w:id="70" w:author="Shouvik Kar" w:date="2026-04-28T16:54:00Z">
              <w:r>
                <w:rPr>
                  <w:rFonts w:ascii="Times New Roman" w:eastAsia="Times New Roman" w:hAnsi="Times New Roman" w:cs="Times New Roman"/>
                  <w:b/>
                  <w:bCs/>
                  <w:color w:val="000000"/>
                  <w:sz w:val="24"/>
                  <w:szCs w:val="24"/>
                  <w:lang w:val="en-GB" w:eastAsia="en-GB"/>
                </w:rPr>
                <w:t xml:space="preserve"> </w:t>
              </w:r>
            </w:ins>
            <w:r w:rsidR="0018597B" w:rsidRPr="00953310">
              <w:rPr>
                <w:rFonts w:ascii="Times New Roman" w:eastAsia="Times New Roman" w:hAnsi="Times New Roman" w:cs="Times New Roman"/>
                <w:b/>
                <w:bCs/>
                <w:color w:val="000000"/>
                <w:sz w:val="24"/>
                <w:szCs w:val="24"/>
                <w:lang w:val="en-GB" w:eastAsia="en-GB"/>
              </w:rPr>
              <w:t>(</w:t>
            </w:r>
            <w:del w:id="71" w:author="Shouvik Kar" w:date="2026-04-28T16:54:00Z">
              <w:r w:rsidR="0018597B" w:rsidRPr="00953310" w:rsidDel="00AB5467">
                <w:rPr>
                  <w:rFonts w:ascii="Times New Roman" w:eastAsia="Times New Roman" w:hAnsi="Times New Roman" w:cs="Times New Roman"/>
                  <w:b/>
                  <w:bCs/>
                  <w:color w:val="000000"/>
                  <w:sz w:val="24"/>
                  <w:szCs w:val="24"/>
                  <w:lang w:val="en-GB" w:eastAsia="en-GB"/>
                </w:rPr>
                <w:delText xml:space="preserve"> </w:delText>
              </w:r>
            </w:del>
            <w:r w:rsidR="0018597B" w:rsidRPr="00953310">
              <w:rPr>
                <w:rFonts w:ascii="Times New Roman" w:eastAsia="Times New Roman" w:hAnsi="Times New Roman" w:cs="Times New Roman"/>
                <w:b/>
                <w:bCs/>
                <w:color w:val="000000"/>
                <w:sz w:val="24"/>
                <w:szCs w:val="24"/>
                <w:lang w:val="en-GB" w:eastAsia="en-GB"/>
              </w:rPr>
              <w:t>₹ /q)</w:t>
            </w:r>
          </w:p>
        </w:tc>
        <w:tc>
          <w:tcPr>
            <w:tcW w:w="1606" w:type="dxa"/>
            <w:vAlign w:val="center"/>
            <w:hideMark/>
          </w:tcPr>
          <w:p w14:paraId="2B66F33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c>
          <w:tcPr>
            <w:tcW w:w="1473" w:type="dxa"/>
            <w:vAlign w:val="center"/>
            <w:hideMark/>
          </w:tcPr>
          <w:p w14:paraId="278E89B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c>
          <w:tcPr>
            <w:tcW w:w="1341" w:type="dxa"/>
            <w:vAlign w:val="center"/>
            <w:hideMark/>
          </w:tcPr>
          <w:p w14:paraId="2245CC1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c>
          <w:tcPr>
            <w:tcW w:w="1474" w:type="dxa"/>
            <w:vAlign w:val="center"/>
            <w:hideMark/>
          </w:tcPr>
          <w:p w14:paraId="6AB3079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6100</w:t>
            </w:r>
          </w:p>
        </w:tc>
      </w:tr>
      <w:tr w:rsidR="0018597B" w:rsidRPr="00953310" w14:paraId="046A6A79" w14:textId="77777777" w:rsidTr="00F131C4">
        <w:trPr>
          <w:trHeight w:val="710"/>
        </w:trPr>
        <w:tc>
          <w:tcPr>
            <w:tcW w:w="872" w:type="dxa"/>
          </w:tcPr>
          <w:p w14:paraId="0761191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w:t>
            </w:r>
          </w:p>
        </w:tc>
        <w:tc>
          <w:tcPr>
            <w:tcW w:w="2137" w:type="dxa"/>
            <w:vAlign w:val="center"/>
            <w:hideMark/>
          </w:tcPr>
          <w:p w14:paraId="330B7F36" w14:textId="5809BE9C"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Value of main</w:t>
            </w:r>
            <w:r w:rsidRPr="00953310">
              <w:rPr>
                <w:rFonts w:ascii="Times New Roman" w:eastAsia="Times New Roman" w:hAnsi="Times New Roman" w:cs="Times New Roman"/>
                <w:b/>
                <w:bCs/>
                <w:color w:val="000000"/>
                <w:sz w:val="24"/>
                <w:szCs w:val="24"/>
                <w:lang w:val="en-GB" w:eastAsia="en-GB"/>
              </w:rPr>
              <w:br/>
              <w:t>product</w:t>
            </w:r>
            <w:ins w:id="72" w:author="Shouvik Kar" w:date="2026-04-28T16:54:00Z">
              <w:r w:rsidR="00AB5467">
                <w:rPr>
                  <w:rFonts w:ascii="Times New Roman" w:eastAsia="Times New Roman" w:hAnsi="Times New Roman" w:cs="Times New Roman"/>
                  <w:b/>
                  <w:bCs/>
                  <w:color w:val="000000"/>
                  <w:sz w:val="24"/>
                  <w:szCs w:val="24"/>
                  <w:lang w:val="en-GB" w:eastAsia="en-GB"/>
                </w:rPr>
                <w:t xml:space="preserve"> </w:t>
              </w:r>
            </w:ins>
            <w:r w:rsidRPr="00953310">
              <w:rPr>
                <w:rFonts w:ascii="Times New Roman" w:eastAsia="Times New Roman" w:hAnsi="Times New Roman" w:cs="Times New Roman"/>
                <w:b/>
                <w:bCs/>
                <w:color w:val="000000"/>
                <w:sz w:val="24"/>
                <w:szCs w:val="24"/>
                <w:lang w:val="en-GB" w:eastAsia="en-GB"/>
              </w:rPr>
              <w:t>(</w:t>
            </w:r>
            <w:del w:id="73" w:author="Shouvik Kar" w:date="2026-04-28T16:54:00Z">
              <w:r w:rsidRPr="00953310" w:rsidDel="00AB5467">
                <w:rPr>
                  <w:rFonts w:ascii="Times New Roman" w:eastAsia="Times New Roman" w:hAnsi="Times New Roman" w:cs="Times New Roman"/>
                  <w:b/>
                  <w:bCs/>
                  <w:color w:val="000000"/>
                  <w:sz w:val="24"/>
                  <w:szCs w:val="24"/>
                  <w:lang w:val="en-GB" w:eastAsia="en-GB"/>
                </w:rPr>
                <w:delText xml:space="preserve"> </w:delText>
              </w:r>
            </w:del>
            <w:r w:rsidRPr="00953310">
              <w:rPr>
                <w:rFonts w:ascii="Times New Roman" w:eastAsia="Times New Roman" w:hAnsi="Times New Roman" w:cs="Times New Roman"/>
                <w:b/>
                <w:bCs/>
                <w:color w:val="000000"/>
                <w:sz w:val="24"/>
                <w:szCs w:val="24"/>
                <w:lang w:val="en-GB" w:eastAsia="en-GB"/>
              </w:rPr>
              <w:t>₹ /q)</w:t>
            </w:r>
          </w:p>
        </w:tc>
        <w:tc>
          <w:tcPr>
            <w:tcW w:w="1606" w:type="dxa"/>
            <w:noWrap/>
            <w:vAlign w:val="bottom"/>
            <w:hideMark/>
          </w:tcPr>
          <w:p w14:paraId="5B1C12E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109800</w:t>
            </w:r>
          </w:p>
        </w:tc>
        <w:tc>
          <w:tcPr>
            <w:tcW w:w="1473" w:type="dxa"/>
            <w:noWrap/>
            <w:vAlign w:val="bottom"/>
            <w:hideMark/>
          </w:tcPr>
          <w:p w14:paraId="5F0D40E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122000</w:t>
            </w:r>
          </w:p>
        </w:tc>
        <w:tc>
          <w:tcPr>
            <w:tcW w:w="1341" w:type="dxa"/>
            <w:noWrap/>
            <w:vAlign w:val="bottom"/>
            <w:hideMark/>
          </w:tcPr>
          <w:p w14:paraId="1A7F4E0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128100</w:t>
            </w:r>
          </w:p>
        </w:tc>
        <w:tc>
          <w:tcPr>
            <w:tcW w:w="1474" w:type="dxa"/>
            <w:noWrap/>
            <w:vAlign w:val="bottom"/>
            <w:hideMark/>
          </w:tcPr>
          <w:p w14:paraId="20E175A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119966.67</w:t>
            </w:r>
          </w:p>
        </w:tc>
      </w:tr>
      <w:tr w:rsidR="0018597B" w:rsidRPr="00953310" w14:paraId="3B131DC7" w14:textId="77777777" w:rsidTr="00F131C4">
        <w:trPr>
          <w:trHeight w:val="640"/>
        </w:trPr>
        <w:tc>
          <w:tcPr>
            <w:tcW w:w="872" w:type="dxa"/>
          </w:tcPr>
          <w:p w14:paraId="018354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w:t>
            </w:r>
          </w:p>
        </w:tc>
        <w:tc>
          <w:tcPr>
            <w:tcW w:w="2137" w:type="dxa"/>
            <w:vAlign w:val="center"/>
            <w:hideMark/>
          </w:tcPr>
          <w:p w14:paraId="2645546E" w14:textId="36AA9D2C"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Yield of by</w:t>
            </w:r>
            <w:r w:rsidR="008D632C">
              <w:rPr>
                <w:rFonts w:ascii="Times New Roman" w:eastAsia="Times New Roman" w:hAnsi="Times New Roman" w:cs="Times New Roman"/>
                <w:b/>
                <w:bCs/>
                <w:color w:val="000000"/>
                <w:sz w:val="24"/>
                <w:szCs w:val="24"/>
                <w:lang w:val="en-GB" w:eastAsia="en-GB"/>
              </w:rPr>
              <w:t>-</w:t>
            </w:r>
            <w:r w:rsidRPr="00953310">
              <w:rPr>
                <w:rFonts w:ascii="Times New Roman" w:eastAsia="Times New Roman" w:hAnsi="Times New Roman" w:cs="Times New Roman"/>
                <w:b/>
                <w:bCs/>
                <w:color w:val="000000"/>
                <w:sz w:val="24"/>
                <w:szCs w:val="24"/>
                <w:lang w:val="en-GB" w:eastAsia="en-GB"/>
              </w:rPr>
              <w:t>product</w:t>
            </w:r>
            <w:r w:rsidRPr="00953310">
              <w:rPr>
                <w:rFonts w:ascii="Times New Roman" w:eastAsia="Times New Roman" w:hAnsi="Times New Roman" w:cs="Times New Roman"/>
                <w:b/>
                <w:bCs/>
                <w:color w:val="000000"/>
                <w:sz w:val="24"/>
                <w:szCs w:val="24"/>
                <w:lang w:val="en-GB" w:eastAsia="en-GB"/>
              </w:rPr>
              <w:br/>
              <w:t>(q/ha)</w:t>
            </w:r>
          </w:p>
        </w:tc>
        <w:tc>
          <w:tcPr>
            <w:tcW w:w="1606" w:type="dxa"/>
            <w:vAlign w:val="center"/>
            <w:hideMark/>
          </w:tcPr>
          <w:p w14:paraId="4CC4C6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27</w:t>
            </w:r>
          </w:p>
        </w:tc>
        <w:tc>
          <w:tcPr>
            <w:tcW w:w="1473" w:type="dxa"/>
            <w:vAlign w:val="center"/>
            <w:hideMark/>
          </w:tcPr>
          <w:p w14:paraId="34048BC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30</w:t>
            </w:r>
          </w:p>
        </w:tc>
        <w:tc>
          <w:tcPr>
            <w:tcW w:w="1341" w:type="dxa"/>
            <w:vAlign w:val="center"/>
            <w:hideMark/>
          </w:tcPr>
          <w:p w14:paraId="2D723FE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31.5</w:t>
            </w:r>
          </w:p>
        </w:tc>
        <w:tc>
          <w:tcPr>
            <w:tcW w:w="1474" w:type="dxa"/>
            <w:vAlign w:val="center"/>
            <w:hideMark/>
          </w:tcPr>
          <w:p w14:paraId="130B7EF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29.5</w:t>
            </w:r>
          </w:p>
        </w:tc>
      </w:tr>
      <w:tr w:rsidR="0018597B" w:rsidRPr="00953310" w14:paraId="5A1CBA8D" w14:textId="77777777" w:rsidTr="00F131C4">
        <w:trPr>
          <w:trHeight w:val="320"/>
        </w:trPr>
        <w:tc>
          <w:tcPr>
            <w:tcW w:w="872" w:type="dxa"/>
          </w:tcPr>
          <w:p w14:paraId="676A36C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w:t>
            </w:r>
          </w:p>
        </w:tc>
        <w:tc>
          <w:tcPr>
            <w:tcW w:w="2137" w:type="dxa"/>
            <w:noWrap/>
            <w:vAlign w:val="bottom"/>
            <w:hideMark/>
          </w:tcPr>
          <w:p w14:paraId="70C4682D" w14:textId="393ED440" w:rsidR="0018597B" w:rsidRPr="00953310" w:rsidRDefault="00AB5467"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P</w:t>
            </w:r>
            <w:r w:rsidR="0018597B" w:rsidRPr="00953310">
              <w:rPr>
                <w:rFonts w:ascii="Times New Roman" w:eastAsia="Times New Roman" w:hAnsi="Times New Roman" w:cs="Times New Roman"/>
                <w:b/>
                <w:bCs/>
                <w:color w:val="000000"/>
                <w:sz w:val="24"/>
                <w:szCs w:val="24"/>
                <w:lang w:val="en-GB" w:eastAsia="en-GB"/>
              </w:rPr>
              <w:t>rice</w:t>
            </w:r>
            <w:ins w:id="74" w:author="Shouvik Kar" w:date="2026-04-28T16:54:00Z">
              <w:r>
                <w:rPr>
                  <w:rFonts w:ascii="Times New Roman" w:eastAsia="Times New Roman" w:hAnsi="Times New Roman" w:cs="Times New Roman"/>
                  <w:b/>
                  <w:bCs/>
                  <w:color w:val="000000"/>
                  <w:sz w:val="24"/>
                  <w:szCs w:val="24"/>
                  <w:lang w:val="en-GB" w:eastAsia="en-GB"/>
                </w:rPr>
                <w:t xml:space="preserve"> </w:t>
              </w:r>
            </w:ins>
            <w:r w:rsidR="0018597B" w:rsidRPr="00953310">
              <w:rPr>
                <w:rFonts w:ascii="Times New Roman" w:eastAsia="Times New Roman" w:hAnsi="Times New Roman" w:cs="Times New Roman"/>
                <w:b/>
                <w:bCs/>
                <w:color w:val="000000"/>
                <w:sz w:val="24"/>
                <w:szCs w:val="24"/>
                <w:lang w:val="en-GB" w:eastAsia="en-GB"/>
              </w:rPr>
              <w:t>(₹ /q)</w:t>
            </w:r>
          </w:p>
        </w:tc>
        <w:tc>
          <w:tcPr>
            <w:tcW w:w="1606" w:type="dxa"/>
            <w:vAlign w:val="bottom"/>
            <w:hideMark/>
          </w:tcPr>
          <w:p w14:paraId="39DD782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c>
          <w:tcPr>
            <w:tcW w:w="1473" w:type="dxa"/>
            <w:vAlign w:val="bottom"/>
            <w:hideMark/>
          </w:tcPr>
          <w:p w14:paraId="0057B9C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c>
          <w:tcPr>
            <w:tcW w:w="1341" w:type="dxa"/>
            <w:vAlign w:val="bottom"/>
            <w:hideMark/>
          </w:tcPr>
          <w:p w14:paraId="407FBF7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c>
          <w:tcPr>
            <w:tcW w:w="1474" w:type="dxa"/>
            <w:vAlign w:val="bottom"/>
            <w:hideMark/>
          </w:tcPr>
          <w:p w14:paraId="7FE0475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250</w:t>
            </w:r>
          </w:p>
        </w:tc>
      </w:tr>
      <w:tr w:rsidR="0018597B" w:rsidRPr="00953310" w14:paraId="7DE4FA0D" w14:textId="77777777" w:rsidTr="00F131C4">
        <w:trPr>
          <w:trHeight w:val="550"/>
        </w:trPr>
        <w:tc>
          <w:tcPr>
            <w:tcW w:w="872" w:type="dxa"/>
          </w:tcPr>
          <w:p w14:paraId="1B2DA20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w:t>
            </w:r>
          </w:p>
        </w:tc>
        <w:tc>
          <w:tcPr>
            <w:tcW w:w="2137" w:type="dxa"/>
            <w:vAlign w:val="center"/>
            <w:hideMark/>
          </w:tcPr>
          <w:p w14:paraId="40AE4C46" w14:textId="6EEA632C"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Value of by-</w:t>
            </w:r>
            <w:r w:rsidRPr="00953310">
              <w:rPr>
                <w:rFonts w:ascii="Times New Roman" w:eastAsia="Times New Roman" w:hAnsi="Times New Roman" w:cs="Times New Roman"/>
                <w:b/>
                <w:bCs/>
                <w:color w:val="000000"/>
                <w:sz w:val="24"/>
                <w:szCs w:val="24"/>
                <w:lang w:val="en-GB" w:eastAsia="en-GB"/>
              </w:rPr>
              <w:br/>
              <w:t>product</w:t>
            </w:r>
            <w:ins w:id="75" w:author="Shouvik Kar" w:date="2026-04-28T16:54:00Z">
              <w:r w:rsidR="00B32A56">
                <w:rPr>
                  <w:rFonts w:ascii="Times New Roman" w:eastAsia="Times New Roman" w:hAnsi="Times New Roman" w:cs="Times New Roman"/>
                  <w:b/>
                  <w:bCs/>
                  <w:color w:val="000000"/>
                  <w:sz w:val="24"/>
                  <w:szCs w:val="24"/>
                  <w:lang w:val="en-GB" w:eastAsia="en-GB"/>
                </w:rPr>
                <w:t xml:space="preserve"> </w:t>
              </w:r>
            </w:ins>
            <w:proofErr w:type="gramStart"/>
            <w:r w:rsidRPr="00953310">
              <w:rPr>
                <w:rFonts w:ascii="Times New Roman" w:eastAsia="Times New Roman" w:hAnsi="Times New Roman" w:cs="Times New Roman"/>
                <w:b/>
                <w:bCs/>
                <w:color w:val="000000"/>
                <w:sz w:val="24"/>
                <w:szCs w:val="24"/>
                <w:lang w:val="en-GB" w:eastAsia="en-GB"/>
              </w:rPr>
              <w:t>( ₹</w:t>
            </w:r>
            <w:proofErr w:type="gramEnd"/>
            <w:r w:rsidRPr="00953310">
              <w:rPr>
                <w:rFonts w:ascii="Times New Roman" w:eastAsia="Times New Roman" w:hAnsi="Times New Roman" w:cs="Times New Roman"/>
                <w:b/>
                <w:bCs/>
                <w:color w:val="000000"/>
                <w:sz w:val="24"/>
                <w:szCs w:val="24"/>
                <w:lang w:val="en-GB" w:eastAsia="en-GB"/>
              </w:rPr>
              <w:t xml:space="preserve"> /q)</w:t>
            </w:r>
          </w:p>
        </w:tc>
        <w:tc>
          <w:tcPr>
            <w:tcW w:w="1606" w:type="dxa"/>
            <w:vAlign w:val="center"/>
            <w:hideMark/>
          </w:tcPr>
          <w:p w14:paraId="79B0EFD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6750</w:t>
            </w:r>
          </w:p>
        </w:tc>
        <w:tc>
          <w:tcPr>
            <w:tcW w:w="1473" w:type="dxa"/>
            <w:vAlign w:val="center"/>
            <w:hideMark/>
          </w:tcPr>
          <w:p w14:paraId="13ED35B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7500</w:t>
            </w:r>
          </w:p>
        </w:tc>
        <w:tc>
          <w:tcPr>
            <w:tcW w:w="1341" w:type="dxa"/>
            <w:vAlign w:val="center"/>
            <w:hideMark/>
          </w:tcPr>
          <w:p w14:paraId="0E31781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7875</w:t>
            </w:r>
          </w:p>
        </w:tc>
        <w:tc>
          <w:tcPr>
            <w:tcW w:w="1474" w:type="dxa"/>
            <w:vAlign w:val="center"/>
            <w:hideMark/>
          </w:tcPr>
          <w:p w14:paraId="1AD87AA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7375</w:t>
            </w:r>
          </w:p>
        </w:tc>
      </w:tr>
      <w:tr w:rsidR="0018597B" w:rsidRPr="00953310" w14:paraId="4A6BE72F" w14:textId="77777777" w:rsidTr="00F131C4">
        <w:trPr>
          <w:trHeight w:val="310"/>
        </w:trPr>
        <w:tc>
          <w:tcPr>
            <w:tcW w:w="872" w:type="dxa"/>
          </w:tcPr>
          <w:p w14:paraId="5459D230"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w:t>
            </w:r>
          </w:p>
        </w:tc>
        <w:tc>
          <w:tcPr>
            <w:tcW w:w="2137" w:type="dxa"/>
            <w:noWrap/>
            <w:vAlign w:val="center"/>
            <w:hideMark/>
          </w:tcPr>
          <w:p w14:paraId="14E152E2" w14:textId="1B829A2B"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Gross income</w:t>
            </w:r>
          </w:p>
          <w:p w14:paraId="23355A9B" w14:textId="77777777"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/ha.)</w:t>
            </w:r>
          </w:p>
        </w:tc>
        <w:tc>
          <w:tcPr>
            <w:tcW w:w="1606" w:type="dxa"/>
            <w:noWrap/>
            <w:vAlign w:val="center"/>
            <w:hideMark/>
          </w:tcPr>
          <w:p w14:paraId="50E1B01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116550</w:t>
            </w:r>
          </w:p>
        </w:tc>
        <w:tc>
          <w:tcPr>
            <w:tcW w:w="1473" w:type="dxa"/>
            <w:noWrap/>
            <w:vAlign w:val="center"/>
            <w:hideMark/>
          </w:tcPr>
          <w:p w14:paraId="7D2E577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129500</w:t>
            </w:r>
          </w:p>
        </w:tc>
        <w:tc>
          <w:tcPr>
            <w:tcW w:w="1341" w:type="dxa"/>
            <w:noWrap/>
            <w:vAlign w:val="center"/>
            <w:hideMark/>
          </w:tcPr>
          <w:p w14:paraId="75DF92D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135975</w:t>
            </w:r>
          </w:p>
        </w:tc>
        <w:tc>
          <w:tcPr>
            <w:tcW w:w="1474" w:type="dxa"/>
            <w:noWrap/>
            <w:vAlign w:val="center"/>
            <w:hideMark/>
          </w:tcPr>
          <w:p w14:paraId="1D11AEC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127341.67</w:t>
            </w:r>
          </w:p>
        </w:tc>
      </w:tr>
      <w:tr w:rsidR="0018597B" w:rsidRPr="00953310" w14:paraId="36291371" w14:textId="77777777" w:rsidTr="00F131C4">
        <w:trPr>
          <w:trHeight w:val="540"/>
        </w:trPr>
        <w:tc>
          <w:tcPr>
            <w:tcW w:w="872" w:type="dxa"/>
          </w:tcPr>
          <w:p w14:paraId="2890C17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w:t>
            </w:r>
          </w:p>
        </w:tc>
        <w:tc>
          <w:tcPr>
            <w:tcW w:w="2137" w:type="dxa"/>
            <w:vAlign w:val="center"/>
            <w:hideMark/>
          </w:tcPr>
          <w:p w14:paraId="545A4EA3" w14:textId="77777777"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Net returns over different costs</w:t>
            </w:r>
          </w:p>
          <w:p w14:paraId="2787B8B4" w14:textId="7C611957" w:rsidR="0018597B" w:rsidRPr="00953310" w:rsidRDefault="0018597B" w:rsidP="008D632C">
            <w:pPr>
              <w:spacing w:after="0" w:line="360" w:lineRule="auto"/>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 /ha.)</w:t>
            </w:r>
          </w:p>
        </w:tc>
        <w:tc>
          <w:tcPr>
            <w:tcW w:w="1606" w:type="dxa"/>
            <w:noWrap/>
            <w:vAlign w:val="center"/>
            <w:hideMark/>
          </w:tcPr>
          <w:p w14:paraId="1CC5A40A" w14:textId="3A595546" w:rsidR="0018597B" w:rsidRPr="00953310" w:rsidRDefault="0034633F" w:rsidP="00F131C4">
            <w:pPr>
              <w:spacing w:after="0" w:line="360" w:lineRule="auto"/>
              <w:jc w:val="both"/>
              <w:rPr>
                <w:rFonts w:ascii="Times New Roman" w:eastAsia="Times New Roman" w:hAnsi="Times New Roman" w:cs="Times New Roman"/>
                <w:color w:val="000000"/>
                <w:sz w:val="24"/>
                <w:szCs w:val="24"/>
                <w:lang w:val="en-GB" w:eastAsia="en-GB"/>
              </w:rPr>
            </w:pPr>
            <w:ins w:id="76" w:author="Shouvik Kar" w:date="2026-04-28T12:57:00Z">
              <w:r>
                <w:rPr>
                  <w:rFonts w:ascii="Times New Roman" w:eastAsia="Times New Roman" w:hAnsi="Times New Roman" w:cs="Times New Roman"/>
                  <w:color w:val="000000"/>
                  <w:sz w:val="24"/>
                  <w:szCs w:val="24"/>
                  <w:lang w:val="en-GB" w:eastAsia="en-GB"/>
                </w:rPr>
                <w:t>???</w:t>
              </w:r>
            </w:ins>
          </w:p>
        </w:tc>
        <w:tc>
          <w:tcPr>
            <w:tcW w:w="1473" w:type="dxa"/>
            <w:noWrap/>
            <w:vAlign w:val="center"/>
            <w:hideMark/>
          </w:tcPr>
          <w:p w14:paraId="6532D485" w14:textId="03334C2A" w:rsidR="0018597B" w:rsidRPr="00953310" w:rsidRDefault="0034633F" w:rsidP="00F131C4">
            <w:pPr>
              <w:spacing w:after="0" w:line="360" w:lineRule="auto"/>
              <w:jc w:val="both"/>
              <w:rPr>
                <w:rFonts w:ascii="Times New Roman" w:eastAsia="Times New Roman" w:hAnsi="Times New Roman" w:cs="Times New Roman"/>
                <w:color w:val="000000"/>
                <w:sz w:val="24"/>
                <w:szCs w:val="24"/>
                <w:lang w:val="en-GB" w:eastAsia="en-GB"/>
              </w:rPr>
            </w:pPr>
            <w:ins w:id="77" w:author="Shouvik Kar" w:date="2026-04-28T12:57:00Z">
              <w:r>
                <w:rPr>
                  <w:rFonts w:ascii="Times New Roman" w:eastAsia="Times New Roman" w:hAnsi="Times New Roman" w:cs="Times New Roman"/>
                  <w:color w:val="000000"/>
                  <w:sz w:val="24"/>
                  <w:szCs w:val="24"/>
                  <w:lang w:val="en-GB" w:eastAsia="en-GB"/>
                </w:rPr>
                <w:t>???</w:t>
              </w:r>
            </w:ins>
            <w:r w:rsidR="0018597B" w:rsidRPr="00953310">
              <w:rPr>
                <w:rFonts w:ascii="Times New Roman" w:eastAsia="Times New Roman" w:hAnsi="Times New Roman" w:cs="Times New Roman"/>
                <w:color w:val="000000"/>
                <w:sz w:val="24"/>
                <w:szCs w:val="24"/>
                <w:lang w:val="en-GB" w:eastAsia="en-GB"/>
              </w:rPr>
              <w:t xml:space="preserve"> </w:t>
            </w:r>
          </w:p>
        </w:tc>
        <w:tc>
          <w:tcPr>
            <w:tcW w:w="1341" w:type="dxa"/>
            <w:noWrap/>
            <w:vAlign w:val="center"/>
            <w:hideMark/>
          </w:tcPr>
          <w:p w14:paraId="6A0FD7B1" w14:textId="56654DB7" w:rsidR="0018597B" w:rsidRPr="00953310" w:rsidRDefault="0034633F" w:rsidP="00F131C4">
            <w:pPr>
              <w:spacing w:after="0" w:line="360" w:lineRule="auto"/>
              <w:jc w:val="both"/>
              <w:rPr>
                <w:rFonts w:ascii="Times New Roman" w:eastAsia="Times New Roman" w:hAnsi="Times New Roman" w:cs="Times New Roman"/>
                <w:color w:val="000000"/>
                <w:sz w:val="24"/>
                <w:szCs w:val="24"/>
                <w:lang w:val="en-GB" w:eastAsia="en-GB"/>
              </w:rPr>
            </w:pPr>
            <w:ins w:id="78" w:author="Shouvik Kar" w:date="2026-04-28T12:57:00Z">
              <w:r>
                <w:rPr>
                  <w:rFonts w:ascii="Times New Roman" w:eastAsia="Times New Roman" w:hAnsi="Times New Roman" w:cs="Times New Roman"/>
                  <w:color w:val="000000"/>
                  <w:sz w:val="24"/>
                  <w:szCs w:val="24"/>
                  <w:lang w:val="en-GB" w:eastAsia="en-GB"/>
                </w:rPr>
                <w:t>???</w:t>
              </w:r>
            </w:ins>
            <w:r w:rsidR="0018597B" w:rsidRPr="00953310">
              <w:rPr>
                <w:rFonts w:ascii="Times New Roman" w:eastAsia="Times New Roman" w:hAnsi="Times New Roman" w:cs="Times New Roman"/>
                <w:color w:val="000000"/>
                <w:sz w:val="24"/>
                <w:szCs w:val="24"/>
                <w:lang w:val="en-GB" w:eastAsia="en-GB"/>
              </w:rPr>
              <w:t xml:space="preserve"> </w:t>
            </w:r>
          </w:p>
        </w:tc>
        <w:tc>
          <w:tcPr>
            <w:tcW w:w="1474" w:type="dxa"/>
            <w:noWrap/>
            <w:vAlign w:val="center"/>
            <w:hideMark/>
          </w:tcPr>
          <w:p w14:paraId="7CD29849" w14:textId="5E8052D1" w:rsidR="0018597B" w:rsidRPr="00953310" w:rsidRDefault="0034633F" w:rsidP="00F131C4">
            <w:pPr>
              <w:spacing w:after="0" w:line="360" w:lineRule="auto"/>
              <w:jc w:val="both"/>
              <w:rPr>
                <w:rFonts w:ascii="Times New Roman" w:eastAsia="Times New Roman" w:hAnsi="Times New Roman" w:cs="Times New Roman"/>
                <w:color w:val="000000"/>
                <w:sz w:val="24"/>
                <w:szCs w:val="24"/>
                <w:lang w:val="en-GB" w:eastAsia="en-GB"/>
              </w:rPr>
            </w:pPr>
            <w:ins w:id="79" w:author="Shouvik Kar" w:date="2026-04-28T12:57:00Z">
              <w:r>
                <w:rPr>
                  <w:rFonts w:ascii="Times New Roman" w:eastAsia="Times New Roman" w:hAnsi="Times New Roman" w:cs="Times New Roman"/>
                  <w:color w:val="000000"/>
                  <w:sz w:val="24"/>
                  <w:szCs w:val="24"/>
                  <w:lang w:val="en-GB" w:eastAsia="en-GB"/>
                </w:rPr>
                <w:t>???</w:t>
              </w:r>
            </w:ins>
          </w:p>
        </w:tc>
      </w:tr>
      <w:tr w:rsidR="0018597B" w:rsidRPr="00953310" w14:paraId="32128593" w14:textId="77777777" w:rsidTr="00F131C4">
        <w:trPr>
          <w:trHeight w:val="310"/>
        </w:trPr>
        <w:tc>
          <w:tcPr>
            <w:tcW w:w="872" w:type="dxa"/>
          </w:tcPr>
          <w:p w14:paraId="60DBB7A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a)</w:t>
            </w:r>
          </w:p>
        </w:tc>
        <w:tc>
          <w:tcPr>
            <w:tcW w:w="2137" w:type="dxa"/>
            <w:vAlign w:val="center"/>
            <w:hideMark/>
          </w:tcPr>
          <w:p w14:paraId="6822820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A1</w:t>
            </w:r>
          </w:p>
        </w:tc>
        <w:tc>
          <w:tcPr>
            <w:tcW w:w="1606" w:type="dxa"/>
            <w:noWrap/>
            <w:vAlign w:val="center"/>
            <w:hideMark/>
          </w:tcPr>
          <w:p w14:paraId="0EE3FF8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72185.99</w:t>
            </w:r>
          </w:p>
        </w:tc>
        <w:tc>
          <w:tcPr>
            <w:tcW w:w="1473" w:type="dxa"/>
            <w:noWrap/>
            <w:vAlign w:val="center"/>
            <w:hideMark/>
          </w:tcPr>
          <w:p w14:paraId="5BCE602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80924.96</w:t>
            </w:r>
          </w:p>
        </w:tc>
        <w:tc>
          <w:tcPr>
            <w:tcW w:w="1341" w:type="dxa"/>
            <w:noWrap/>
            <w:vAlign w:val="center"/>
            <w:hideMark/>
          </w:tcPr>
          <w:p w14:paraId="174B223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85272.86</w:t>
            </w:r>
          </w:p>
        </w:tc>
        <w:tc>
          <w:tcPr>
            <w:tcW w:w="1474" w:type="dxa"/>
            <w:noWrap/>
            <w:vAlign w:val="center"/>
            <w:hideMark/>
          </w:tcPr>
          <w:p w14:paraId="386C695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79461.27</w:t>
            </w:r>
          </w:p>
        </w:tc>
      </w:tr>
      <w:tr w:rsidR="0018597B" w:rsidRPr="00953310" w14:paraId="29481A6B" w14:textId="77777777" w:rsidTr="00F131C4">
        <w:trPr>
          <w:trHeight w:val="310"/>
        </w:trPr>
        <w:tc>
          <w:tcPr>
            <w:tcW w:w="872" w:type="dxa"/>
          </w:tcPr>
          <w:p w14:paraId="0B9B371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b)</w:t>
            </w:r>
          </w:p>
        </w:tc>
        <w:tc>
          <w:tcPr>
            <w:tcW w:w="2137" w:type="dxa"/>
            <w:vAlign w:val="center"/>
            <w:hideMark/>
          </w:tcPr>
          <w:p w14:paraId="5C9E1DC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B1</w:t>
            </w:r>
          </w:p>
        </w:tc>
        <w:tc>
          <w:tcPr>
            <w:tcW w:w="1606" w:type="dxa"/>
            <w:noWrap/>
            <w:vAlign w:val="center"/>
            <w:hideMark/>
          </w:tcPr>
          <w:p w14:paraId="38E9A87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71360.43</w:t>
            </w:r>
          </w:p>
        </w:tc>
        <w:tc>
          <w:tcPr>
            <w:tcW w:w="1473" w:type="dxa"/>
            <w:noWrap/>
            <w:vAlign w:val="center"/>
            <w:hideMark/>
          </w:tcPr>
          <w:p w14:paraId="76F003F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79874.21</w:t>
            </w:r>
          </w:p>
        </w:tc>
        <w:tc>
          <w:tcPr>
            <w:tcW w:w="1341" w:type="dxa"/>
            <w:noWrap/>
            <w:vAlign w:val="center"/>
            <w:hideMark/>
          </w:tcPr>
          <w:p w14:paraId="70D5F44C"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83842.32</w:t>
            </w:r>
          </w:p>
        </w:tc>
        <w:tc>
          <w:tcPr>
            <w:tcW w:w="1474" w:type="dxa"/>
            <w:noWrap/>
            <w:vAlign w:val="center"/>
            <w:hideMark/>
          </w:tcPr>
          <w:p w14:paraId="5B09FD52"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78359.01</w:t>
            </w:r>
          </w:p>
        </w:tc>
      </w:tr>
      <w:tr w:rsidR="0018597B" w:rsidRPr="00953310" w14:paraId="05832F8B" w14:textId="77777777" w:rsidTr="00F131C4">
        <w:trPr>
          <w:trHeight w:val="310"/>
        </w:trPr>
        <w:tc>
          <w:tcPr>
            <w:tcW w:w="872" w:type="dxa"/>
          </w:tcPr>
          <w:p w14:paraId="4E2A365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w:t>
            </w:r>
          </w:p>
        </w:tc>
        <w:tc>
          <w:tcPr>
            <w:tcW w:w="2137" w:type="dxa"/>
            <w:vAlign w:val="center"/>
            <w:hideMark/>
          </w:tcPr>
          <w:p w14:paraId="4474702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B2</w:t>
            </w:r>
          </w:p>
        </w:tc>
        <w:tc>
          <w:tcPr>
            <w:tcW w:w="1606" w:type="dxa"/>
            <w:noWrap/>
            <w:vAlign w:val="center"/>
            <w:hideMark/>
          </w:tcPr>
          <w:p w14:paraId="41FFE80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58232.49</w:t>
            </w:r>
          </w:p>
        </w:tc>
        <w:tc>
          <w:tcPr>
            <w:tcW w:w="1473" w:type="dxa"/>
            <w:noWrap/>
            <w:vAlign w:val="center"/>
            <w:hideMark/>
          </w:tcPr>
          <w:p w14:paraId="1176310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66325.21</w:t>
            </w:r>
          </w:p>
        </w:tc>
        <w:tc>
          <w:tcPr>
            <w:tcW w:w="1341" w:type="dxa"/>
            <w:noWrap/>
            <w:vAlign w:val="center"/>
            <w:hideMark/>
          </w:tcPr>
          <w:p w14:paraId="7E43F8D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69030.32</w:t>
            </w:r>
          </w:p>
        </w:tc>
        <w:tc>
          <w:tcPr>
            <w:tcW w:w="1474" w:type="dxa"/>
            <w:noWrap/>
            <w:vAlign w:val="center"/>
            <w:hideMark/>
          </w:tcPr>
          <w:p w14:paraId="10AE306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64529.34</w:t>
            </w:r>
          </w:p>
        </w:tc>
      </w:tr>
      <w:tr w:rsidR="0018597B" w:rsidRPr="00953310" w14:paraId="2AA4B60D" w14:textId="77777777" w:rsidTr="00F131C4">
        <w:trPr>
          <w:trHeight w:val="360"/>
        </w:trPr>
        <w:tc>
          <w:tcPr>
            <w:tcW w:w="872" w:type="dxa"/>
          </w:tcPr>
          <w:p w14:paraId="14C3985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d)</w:t>
            </w:r>
          </w:p>
        </w:tc>
        <w:tc>
          <w:tcPr>
            <w:tcW w:w="2137" w:type="dxa"/>
            <w:vAlign w:val="center"/>
            <w:hideMark/>
          </w:tcPr>
          <w:p w14:paraId="2EB878A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C1</w:t>
            </w:r>
          </w:p>
        </w:tc>
        <w:tc>
          <w:tcPr>
            <w:tcW w:w="1606" w:type="dxa"/>
            <w:noWrap/>
            <w:vAlign w:val="center"/>
            <w:hideMark/>
          </w:tcPr>
          <w:p w14:paraId="75F9953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68860.49</w:t>
            </w:r>
          </w:p>
        </w:tc>
        <w:tc>
          <w:tcPr>
            <w:tcW w:w="1473" w:type="dxa"/>
            <w:noWrap/>
            <w:vAlign w:val="center"/>
            <w:hideMark/>
          </w:tcPr>
          <w:p w14:paraId="02DDD35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76874.21</w:t>
            </w:r>
          </w:p>
        </w:tc>
        <w:tc>
          <w:tcPr>
            <w:tcW w:w="1341" w:type="dxa"/>
            <w:noWrap/>
            <w:vAlign w:val="center"/>
            <w:hideMark/>
          </w:tcPr>
          <w:p w14:paraId="13029125"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80092.32</w:t>
            </w:r>
          </w:p>
        </w:tc>
        <w:tc>
          <w:tcPr>
            <w:tcW w:w="1474" w:type="dxa"/>
            <w:noWrap/>
            <w:vAlign w:val="center"/>
            <w:hideMark/>
          </w:tcPr>
          <w:p w14:paraId="648703A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75275.67</w:t>
            </w:r>
          </w:p>
        </w:tc>
      </w:tr>
      <w:tr w:rsidR="0018597B" w:rsidRPr="00953310" w14:paraId="29C7A8BA" w14:textId="77777777" w:rsidTr="00F131C4">
        <w:trPr>
          <w:trHeight w:val="420"/>
        </w:trPr>
        <w:tc>
          <w:tcPr>
            <w:tcW w:w="872" w:type="dxa"/>
          </w:tcPr>
          <w:p w14:paraId="0BE8DF0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e)</w:t>
            </w:r>
          </w:p>
        </w:tc>
        <w:tc>
          <w:tcPr>
            <w:tcW w:w="2137" w:type="dxa"/>
            <w:vAlign w:val="center"/>
            <w:hideMark/>
          </w:tcPr>
          <w:p w14:paraId="7FC0BBE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C2</w:t>
            </w:r>
          </w:p>
        </w:tc>
        <w:tc>
          <w:tcPr>
            <w:tcW w:w="1606" w:type="dxa"/>
            <w:noWrap/>
            <w:vAlign w:val="center"/>
            <w:hideMark/>
          </w:tcPr>
          <w:p w14:paraId="1FF554C7"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55732.21</w:t>
            </w:r>
          </w:p>
        </w:tc>
        <w:tc>
          <w:tcPr>
            <w:tcW w:w="1473" w:type="dxa"/>
            <w:noWrap/>
            <w:vAlign w:val="center"/>
            <w:hideMark/>
          </w:tcPr>
          <w:p w14:paraId="21C2114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63325.21</w:t>
            </w:r>
          </w:p>
        </w:tc>
        <w:tc>
          <w:tcPr>
            <w:tcW w:w="1341" w:type="dxa"/>
            <w:noWrap/>
            <w:vAlign w:val="center"/>
            <w:hideMark/>
          </w:tcPr>
          <w:p w14:paraId="2D1D0F4F"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65280.32</w:t>
            </w:r>
          </w:p>
        </w:tc>
        <w:tc>
          <w:tcPr>
            <w:tcW w:w="1474" w:type="dxa"/>
            <w:noWrap/>
            <w:vAlign w:val="center"/>
            <w:hideMark/>
          </w:tcPr>
          <w:p w14:paraId="4EE106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61446.01</w:t>
            </w:r>
          </w:p>
        </w:tc>
      </w:tr>
      <w:tr w:rsidR="0018597B" w:rsidRPr="00953310" w14:paraId="61C7BEFD" w14:textId="77777777" w:rsidTr="00F131C4">
        <w:trPr>
          <w:trHeight w:val="400"/>
        </w:trPr>
        <w:tc>
          <w:tcPr>
            <w:tcW w:w="872" w:type="dxa"/>
          </w:tcPr>
          <w:p w14:paraId="6BA0AC6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f)</w:t>
            </w:r>
          </w:p>
        </w:tc>
        <w:tc>
          <w:tcPr>
            <w:tcW w:w="2137" w:type="dxa"/>
            <w:vAlign w:val="center"/>
            <w:hideMark/>
          </w:tcPr>
          <w:p w14:paraId="0E03CF0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Cost C3</w:t>
            </w:r>
          </w:p>
        </w:tc>
        <w:tc>
          <w:tcPr>
            <w:tcW w:w="1606" w:type="dxa"/>
            <w:noWrap/>
            <w:vAlign w:val="center"/>
            <w:hideMark/>
          </w:tcPr>
          <w:p w14:paraId="432A1C1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49650.74</w:t>
            </w:r>
          </w:p>
        </w:tc>
        <w:tc>
          <w:tcPr>
            <w:tcW w:w="1473" w:type="dxa"/>
            <w:noWrap/>
            <w:vAlign w:val="center"/>
            <w:hideMark/>
          </w:tcPr>
          <w:p w14:paraId="4184119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56707.73</w:t>
            </w:r>
          </w:p>
        </w:tc>
        <w:tc>
          <w:tcPr>
            <w:tcW w:w="1341" w:type="dxa"/>
            <w:noWrap/>
            <w:vAlign w:val="center"/>
            <w:hideMark/>
          </w:tcPr>
          <w:p w14:paraId="02A4B8E3"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58210.85</w:t>
            </w:r>
          </w:p>
        </w:tc>
        <w:tc>
          <w:tcPr>
            <w:tcW w:w="1474" w:type="dxa"/>
            <w:noWrap/>
            <w:vAlign w:val="center"/>
            <w:hideMark/>
          </w:tcPr>
          <w:p w14:paraId="045591D1"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54856.44</w:t>
            </w:r>
          </w:p>
        </w:tc>
      </w:tr>
      <w:tr w:rsidR="0018597B" w:rsidRPr="00953310" w14:paraId="200F6607" w14:textId="77777777" w:rsidTr="00F131C4">
        <w:trPr>
          <w:trHeight w:val="400"/>
        </w:trPr>
        <w:tc>
          <w:tcPr>
            <w:tcW w:w="872" w:type="dxa"/>
          </w:tcPr>
          <w:p w14:paraId="46F6EC5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9)</w:t>
            </w:r>
          </w:p>
        </w:tc>
        <w:tc>
          <w:tcPr>
            <w:tcW w:w="2137" w:type="dxa"/>
            <w:vAlign w:val="center"/>
          </w:tcPr>
          <w:p w14:paraId="09D644AA"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Farm business income (₹/ha.)</w:t>
            </w:r>
          </w:p>
        </w:tc>
        <w:tc>
          <w:tcPr>
            <w:tcW w:w="1606" w:type="dxa"/>
            <w:noWrap/>
            <w:vAlign w:val="center"/>
          </w:tcPr>
          <w:p w14:paraId="7C14ECE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72185.99</w:t>
            </w:r>
          </w:p>
        </w:tc>
        <w:tc>
          <w:tcPr>
            <w:tcW w:w="1473" w:type="dxa"/>
            <w:noWrap/>
            <w:vAlign w:val="center"/>
          </w:tcPr>
          <w:p w14:paraId="49D1F84B"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80924.96</w:t>
            </w:r>
          </w:p>
        </w:tc>
        <w:tc>
          <w:tcPr>
            <w:tcW w:w="1341" w:type="dxa"/>
            <w:noWrap/>
            <w:vAlign w:val="center"/>
          </w:tcPr>
          <w:p w14:paraId="172F381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85272.86</w:t>
            </w:r>
          </w:p>
        </w:tc>
        <w:tc>
          <w:tcPr>
            <w:tcW w:w="1474" w:type="dxa"/>
            <w:noWrap/>
            <w:vAlign w:val="center"/>
          </w:tcPr>
          <w:p w14:paraId="0987212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79461.27</w:t>
            </w:r>
          </w:p>
        </w:tc>
      </w:tr>
      <w:tr w:rsidR="0018597B" w:rsidRPr="00953310" w14:paraId="0E2CE8C3" w14:textId="77777777" w:rsidTr="00F131C4">
        <w:trPr>
          <w:trHeight w:val="400"/>
        </w:trPr>
        <w:tc>
          <w:tcPr>
            <w:tcW w:w="872" w:type="dxa"/>
          </w:tcPr>
          <w:p w14:paraId="09C9EF5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lastRenderedPageBreak/>
              <w:t>10)</w:t>
            </w:r>
          </w:p>
        </w:tc>
        <w:tc>
          <w:tcPr>
            <w:tcW w:w="2137" w:type="dxa"/>
            <w:vAlign w:val="center"/>
          </w:tcPr>
          <w:p w14:paraId="22F08DF1"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Family labour income (₹/ha.)</w:t>
            </w:r>
          </w:p>
        </w:tc>
        <w:tc>
          <w:tcPr>
            <w:tcW w:w="1606" w:type="dxa"/>
            <w:noWrap/>
            <w:vAlign w:val="center"/>
          </w:tcPr>
          <w:p w14:paraId="0182112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58232.49</w:t>
            </w:r>
          </w:p>
        </w:tc>
        <w:tc>
          <w:tcPr>
            <w:tcW w:w="1473" w:type="dxa"/>
            <w:noWrap/>
            <w:vAlign w:val="center"/>
          </w:tcPr>
          <w:p w14:paraId="75D893E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66325.21</w:t>
            </w:r>
          </w:p>
        </w:tc>
        <w:tc>
          <w:tcPr>
            <w:tcW w:w="1341" w:type="dxa"/>
            <w:noWrap/>
            <w:vAlign w:val="center"/>
          </w:tcPr>
          <w:p w14:paraId="10AFE2FD"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69030.32</w:t>
            </w:r>
          </w:p>
        </w:tc>
        <w:tc>
          <w:tcPr>
            <w:tcW w:w="1474" w:type="dxa"/>
            <w:noWrap/>
            <w:vAlign w:val="center"/>
          </w:tcPr>
          <w:p w14:paraId="4DE446BB" w14:textId="77777777" w:rsidR="00A008E5" w:rsidRDefault="00A008E5" w:rsidP="00F131C4">
            <w:pPr>
              <w:spacing w:after="0" w:line="360" w:lineRule="auto"/>
              <w:jc w:val="both"/>
              <w:rPr>
                <w:ins w:id="80" w:author="Shouvik Kar" w:date="2026-04-28T12:47:00Z"/>
                <w:rFonts w:ascii="Times New Roman" w:eastAsia="Times New Roman" w:hAnsi="Times New Roman" w:cs="Times New Roman"/>
                <w:color w:val="000000"/>
                <w:sz w:val="24"/>
                <w:szCs w:val="24"/>
                <w:lang w:val="en-GB" w:eastAsia="en-GB"/>
              </w:rPr>
            </w:pPr>
          </w:p>
          <w:p w14:paraId="46A3B48A" w14:textId="65E644A4"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64529.34</w:t>
            </w:r>
          </w:p>
          <w:p w14:paraId="1151E78E"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p>
        </w:tc>
      </w:tr>
      <w:tr w:rsidR="0018597B" w:rsidRPr="00953310" w14:paraId="0B760532" w14:textId="77777777" w:rsidTr="00F131C4">
        <w:trPr>
          <w:trHeight w:val="400"/>
        </w:trPr>
        <w:tc>
          <w:tcPr>
            <w:tcW w:w="872" w:type="dxa"/>
          </w:tcPr>
          <w:p w14:paraId="6BEA40D4"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11)</w:t>
            </w:r>
          </w:p>
        </w:tc>
        <w:tc>
          <w:tcPr>
            <w:tcW w:w="2137" w:type="dxa"/>
            <w:vAlign w:val="center"/>
          </w:tcPr>
          <w:p w14:paraId="14C5E381" w14:textId="77777777" w:rsidR="0018597B" w:rsidRPr="00953310" w:rsidRDefault="0018597B" w:rsidP="00F131C4">
            <w:pPr>
              <w:spacing w:after="0" w:line="360" w:lineRule="auto"/>
              <w:jc w:val="both"/>
              <w:rPr>
                <w:rFonts w:ascii="Times New Roman" w:eastAsia="Times New Roman" w:hAnsi="Times New Roman" w:cs="Times New Roman"/>
                <w:b/>
                <w:bCs/>
                <w:color w:val="000000"/>
                <w:sz w:val="24"/>
                <w:szCs w:val="24"/>
                <w:lang w:val="en-GB" w:eastAsia="en-GB"/>
              </w:rPr>
            </w:pPr>
            <w:r w:rsidRPr="00953310">
              <w:rPr>
                <w:rFonts w:ascii="Times New Roman" w:eastAsia="Times New Roman" w:hAnsi="Times New Roman" w:cs="Times New Roman"/>
                <w:b/>
                <w:bCs/>
                <w:color w:val="000000"/>
                <w:sz w:val="24"/>
                <w:szCs w:val="24"/>
                <w:lang w:val="en-GB" w:eastAsia="en-GB"/>
              </w:rPr>
              <w:t>Farm investment income (₹/ha.)</w:t>
            </w:r>
          </w:p>
        </w:tc>
        <w:tc>
          <w:tcPr>
            <w:tcW w:w="1606" w:type="dxa"/>
            <w:noWrap/>
            <w:vAlign w:val="center"/>
          </w:tcPr>
          <w:p w14:paraId="06B5814A"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69685.99</w:t>
            </w:r>
          </w:p>
        </w:tc>
        <w:tc>
          <w:tcPr>
            <w:tcW w:w="1473" w:type="dxa"/>
            <w:noWrap/>
            <w:vAlign w:val="center"/>
          </w:tcPr>
          <w:p w14:paraId="7C2DBAE9"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commentRangeStart w:id="81"/>
            <w:r w:rsidRPr="00953310">
              <w:rPr>
                <w:rFonts w:ascii="Times New Roman" w:eastAsia="Times New Roman" w:hAnsi="Times New Roman" w:cs="Times New Roman"/>
                <w:color w:val="000000"/>
                <w:sz w:val="24"/>
                <w:szCs w:val="24"/>
                <w:lang w:val="en-GB" w:eastAsia="en-GB"/>
              </w:rPr>
              <w:t>5924.96</w:t>
            </w:r>
            <w:commentRangeEnd w:id="81"/>
            <w:r w:rsidR="00A2133D" w:rsidRPr="00953310">
              <w:rPr>
                <w:rStyle w:val="CommentReference"/>
                <w:rFonts w:ascii="Times New Roman" w:eastAsia="Times New Roman" w:hAnsi="Times New Roman" w:cs="Times New Roman"/>
                <w:color w:val="000000"/>
                <w:sz w:val="24"/>
                <w:szCs w:val="24"/>
                <w:lang w:val="en-GB" w:eastAsia="en-GB"/>
              </w:rPr>
              <w:commentReference w:id="81"/>
            </w:r>
          </w:p>
        </w:tc>
        <w:tc>
          <w:tcPr>
            <w:tcW w:w="1341" w:type="dxa"/>
            <w:noWrap/>
            <w:vAlign w:val="center"/>
          </w:tcPr>
          <w:p w14:paraId="01688458"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81522.86</w:t>
            </w:r>
          </w:p>
        </w:tc>
        <w:tc>
          <w:tcPr>
            <w:tcW w:w="1474" w:type="dxa"/>
            <w:noWrap/>
            <w:vAlign w:val="center"/>
          </w:tcPr>
          <w:p w14:paraId="21A9D5A6" w14:textId="77777777" w:rsidR="0018597B" w:rsidRPr="00953310" w:rsidRDefault="0018597B" w:rsidP="00F131C4">
            <w:pPr>
              <w:spacing w:after="0" w:line="360" w:lineRule="auto"/>
              <w:jc w:val="both"/>
              <w:rPr>
                <w:rFonts w:ascii="Times New Roman" w:eastAsia="Times New Roman" w:hAnsi="Times New Roman" w:cs="Times New Roman"/>
                <w:color w:val="000000"/>
                <w:sz w:val="24"/>
                <w:szCs w:val="24"/>
                <w:lang w:val="en-GB" w:eastAsia="en-GB"/>
              </w:rPr>
            </w:pPr>
            <w:r w:rsidRPr="00953310">
              <w:rPr>
                <w:rFonts w:ascii="Times New Roman" w:eastAsia="Times New Roman" w:hAnsi="Times New Roman" w:cs="Times New Roman"/>
                <w:color w:val="000000"/>
                <w:sz w:val="24"/>
                <w:szCs w:val="24"/>
                <w:lang w:val="en-GB" w:eastAsia="en-GB"/>
              </w:rPr>
              <w:t>76377.94</w:t>
            </w:r>
          </w:p>
        </w:tc>
      </w:tr>
    </w:tbl>
    <w:p w14:paraId="49B1FD82" w14:textId="1BFE7E0F" w:rsidR="0018597B" w:rsidRPr="00953310" w:rsidRDefault="0018597B" w:rsidP="0018597B">
      <w:pPr>
        <w:pStyle w:val="NormalWeb"/>
        <w:spacing w:line="360" w:lineRule="auto"/>
        <w:jc w:val="both"/>
      </w:pPr>
      <w:commentRangeStart w:id="82"/>
      <w:r w:rsidRPr="00953310">
        <w:t xml:space="preserve">Table </w:t>
      </w:r>
      <w:r w:rsidR="00F56174">
        <w:t>8</w:t>
      </w:r>
      <w:r w:rsidRPr="00953310">
        <w:t xml:space="preserve"> shows that, the highest gross income was obtained from large farms ₹1,35,975/ha., followed by medium farms with ₹1,29,500/ha., while it was the lowest on small farms with ₹1,16,550/ha. This variation in gross income was primarily due to higher yields of both main and by-products on large farms compared to smaller holdings. The value of the main product was maximum on large farms ₹1,28,100/ha. And minimum on small farms ₹1,09,800/ha., whereas the value of by-products ranged from ₹7,875/ha. On large farms to ₹6,750/ha. On small farms.</w:t>
      </w:r>
    </w:p>
    <w:p w14:paraId="4C57381C" w14:textId="36137962" w:rsidR="0018597B" w:rsidRPr="00953310" w:rsidRDefault="0018597B" w:rsidP="0018597B">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953310">
        <w:rPr>
          <w:rFonts w:ascii="Times New Roman" w:eastAsia="Times New Roman" w:hAnsi="Times New Roman" w:cs="Times New Roman"/>
          <w:kern w:val="0"/>
          <w:sz w:val="24"/>
          <w:szCs w:val="24"/>
          <w:lang w:val="en-GB" w:eastAsia="en-GB"/>
          <w14:ligatures w14:val="none"/>
        </w:rPr>
        <w:t>When profitability was examined over different cost concepts, it was found that net returns over Cost was highest from large farms (₹85,272.86/ha.), followed by medium farms (₹80,924.96/ha.), and least on small farms (₹72,185.99/ha.). Over Cost C3, which represents the total cost of cultivation, large farms again recorded the highest net returns (₹58,210.85/ha.), while the lowest was realized on small farms (₹49,650.74/ha.). Family labour income also followed the same pattern, being highest for large farms (₹69,030.32/ha.) and lowest</w:t>
      </w:r>
      <w:r w:rsidR="00E512C5">
        <w:rPr>
          <w:rFonts w:ascii="Times New Roman" w:eastAsia="Times New Roman" w:hAnsi="Times New Roman" w:cs="Times New Roman"/>
          <w:kern w:val="0"/>
          <w:sz w:val="24"/>
          <w:szCs w:val="24"/>
          <w:lang w:val="en-GB" w:eastAsia="en-GB"/>
          <w14:ligatures w14:val="none"/>
        </w:rPr>
        <w:t xml:space="preserve"> for small farms (₹58,232.49/ha</w:t>
      </w:r>
      <w:r w:rsidRPr="00953310">
        <w:rPr>
          <w:rFonts w:ascii="Times New Roman" w:eastAsia="Times New Roman" w:hAnsi="Times New Roman" w:cs="Times New Roman"/>
          <w:kern w:val="0"/>
          <w:sz w:val="24"/>
          <w:szCs w:val="24"/>
          <w:lang w:val="en-GB" w:eastAsia="en-GB"/>
          <w14:ligatures w14:val="none"/>
        </w:rPr>
        <w:t>). Similarly, farm business income increased with farm siz</w:t>
      </w:r>
      <w:r w:rsidR="00E512C5">
        <w:rPr>
          <w:rFonts w:ascii="Times New Roman" w:eastAsia="Times New Roman" w:hAnsi="Times New Roman" w:cs="Times New Roman"/>
          <w:kern w:val="0"/>
          <w:sz w:val="24"/>
          <w:szCs w:val="24"/>
          <w:lang w:val="en-GB" w:eastAsia="en-GB"/>
          <w14:ligatures w14:val="none"/>
        </w:rPr>
        <w:t>e, ranging from ₹72,185.99/ha o</w:t>
      </w:r>
      <w:r w:rsidRPr="00953310">
        <w:rPr>
          <w:rFonts w:ascii="Times New Roman" w:eastAsia="Times New Roman" w:hAnsi="Times New Roman" w:cs="Times New Roman"/>
          <w:kern w:val="0"/>
          <w:sz w:val="24"/>
          <w:szCs w:val="24"/>
          <w:lang w:val="en-GB" w:eastAsia="en-GB"/>
          <w14:ligatures w14:val="none"/>
        </w:rPr>
        <w:t>n small farms to (₹85,272.86/ha.) on large farms.</w:t>
      </w:r>
      <w:commentRangeEnd w:id="82"/>
      <w:r w:rsidR="00556340" w:rsidRPr="00953310">
        <w:rPr>
          <w:rStyle w:val="CommentReference"/>
          <w:rFonts w:ascii="Times New Roman" w:eastAsia="Times New Roman" w:hAnsi="Times New Roman" w:cs="Times New Roman"/>
          <w:kern w:val="0"/>
          <w:sz w:val="24"/>
          <w:szCs w:val="24"/>
          <w:lang w:val="en-GB" w:eastAsia="en-GB"/>
          <w14:ligatures w14:val="none"/>
        </w:rPr>
        <w:commentReference w:id="82"/>
      </w:r>
    </w:p>
    <w:p w14:paraId="49105E17" w14:textId="34F468D0" w:rsidR="0018597B" w:rsidRPr="00071D82" w:rsidRDefault="0018597B" w:rsidP="0018597B">
      <w:pPr>
        <w:spacing w:before="100" w:beforeAutospacing="1" w:after="100" w:afterAutospacing="1" w:line="360" w:lineRule="auto"/>
        <w:jc w:val="both"/>
        <w:rPr>
          <w:rFonts w:ascii="Times New Roman" w:eastAsia="Times New Roman" w:hAnsi="Times New Roman" w:cs="Times New Roman"/>
          <w:kern w:val="0"/>
          <w:sz w:val="24"/>
          <w:szCs w:val="24"/>
          <w:lang w:eastAsia="en-GB"/>
          <w14:ligatures w14:val="none"/>
          <w:rPrChange w:id="83" w:author="Shouvik Kar" w:date="2026-04-28T12:56:00Z">
            <w:rPr>
              <w:rFonts w:ascii="Times New Roman" w:eastAsia="Times New Roman" w:hAnsi="Times New Roman" w:cs="Times New Roman"/>
              <w:kern w:val="0"/>
              <w:sz w:val="24"/>
              <w:szCs w:val="24"/>
              <w:lang w:val="en-GB" w:eastAsia="en-GB"/>
              <w14:ligatures w14:val="none"/>
            </w:rPr>
          </w:rPrChange>
        </w:rPr>
      </w:pPr>
      <w:r w:rsidRPr="00953310">
        <w:rPr>
          <w:rFonts w:ascii="Times New Roman" w:eastAsia="Times New Roman" w:hAnsi="Times New Roman" w:cs="Times New Roman"/>
          <w:kern w:val="0"/>
          <w:sz w:val="24"/>
          <w:szCs w:val="24"/>
          <w:lang w:val="en-GB" w:eastAsia="en-GB"/>
          <w14:ligatures w14:val="none"/>
        </w:rPr>
        <w:t xml:space="preserve">   </w:t>
      </w:r>
      <w:del w:id="84" w:author="Shouvik Kar" w:date="2026-04-28T12:56:00Z">
        <w:r w:rsidR="00F25BDC" w:rsidRPr="00F25BDC" w:rsidDel="00071D82">
          <w:rPr>
            <w:rFonts w:ascii="Times New Roman" w:eastAsia="Times New Roman" w:hAnsi="Times New Roman" w:cs="Times New Roman"/>
            <w:kern w:val="0"/>
            <w:sz w:val="24"/>
            <w:szCs w:val="24"/>
            <w:lang w:eastAsia="en-GB"/>
            <w14:ligatures w14:val="none"/>
          </w:rPr>
          <w:delText>The analysis thus indicates that profitability in absolute terms rises with the size of landholding, as larger farms generate higher gross income and net returns. However, this advantage is primarily driven by higher yields and greater input use on large farms, while smaller farms realize comparatively lower returns due to limited resource use and output levels.</w:delText>
        </w:r>
      </w:del>
      <w:ins w:id="85" w:author="Shouvik Kar" w:date="2026-04-28T12:56:00Z">
        <w:r w:rsidR="00071D82">
          <w:rPr>
            <w:rFonts w:ascii="Times New Roman" w:eastAsia="Times New Roman" w:hAnsi="Times New Roman" w:cs="Times New Roman"/>
            <w:kern w:val="0"/>
            <w:sz w:val="24"/>
            <w:szCs w:val="24"/>
            <w:lang w:eastAsia="en-GB"/>
            <w14:ligatures w14:val="none"/>
          </w:rPr>
          <w:t xml:space="preserve"> </w:t>
        </w:r>
        <w:r w:rsidR="00071D82" w:rsidRPr="00071D82">
          <w:rPr>
            <w:rFonts w:ascii="Times New Roman" w:eastAsia="Times New Roman" w:hAnsi="Times New Roman" w:cs="Times New Roman"/>
            <w:kern w:val="0"/>
            <w:sz w:val="24"/>
            <w:szCs w:val="24"/>
            <w:lang w:eastAsia="en-GB"/>
            <w14:ligatures w14:val="none"/>
          </w:rPr>
          <w:t>The results indicate that while large farms benefit from scale advantages in terms of output, medium farms achieve a more efficient cost-return balance</w:t>
        </w:r>
      </w:ins>
      <w:ins w:id="86" w:author="Shouvik Kar" w:date="2026-04-28T12:57:00Z">
        <w:r w:rsidR="003A3FC1">
          <w:rPr>
            <w:rFonts w:ascii="Times New Roman" w:eastAsia="Times New Roman" w:hAnsi="Times New Roman" w:cs="Times New Roman"/>
            <w:kern w:val="0"/>
            <w:sz w:val="24"/>
            <w:szCs w:val="24"/>
            <w:lang w:eastAsia="en-GB"/>
            <w14:ligatures w14:val="none"/>
          </w:rPr>
          <w:t>.</w:t>
        </w:r>
      </w:ins>
      <w:ins w:id="87" w:author="Shouvik Kar" w:date="2026-04-28T16:54:00Z">
        <w:r w:rsidR="00B32A56">
          <w:rPr>
            <w:rFonts w:ascii="Times New Roman" w:eastAsia="Times New Roman" w:hAnsi="Times New Roman" w:cs="Times New Roman"/>
            <w:kern w:val="0"/>
            <w:sz w:val="24"/>
            <w:szCs w:val="24"/>
            <w:lang w:eastAsia="en-GB"/>
            <w14:ligatures w14:val="none"/>
          </w:rPr>
          <w:t xml:space="preserve"> </w:t>
        </w:r>
      </w:ins>
      <w:del w:id="88" w:author="Shouvik Kar" w:date="2026-04-28T12:56:00Z">
        <w:r w:rsidR="00F25BDC" w:rsidRPr="00F25BDC" w:rsidDel="00071D82">
          <w:rPr>
            <w:rFonts w:ascii="Times New Roman" w:eastAsia="Times New Roman" w:hAnsi="Times New Roman" w:cs="Times New Roman"/>
            <w:kern w:val="0"/>
            <w:sz w:val="24"/>
            <w:szCs w:val="24"/>
            <w:lang w:eastAsia="en-GB"/>
            <w14:ligatures w14:val="none"/>
          </w:rPr>
          <w:delText xml:space="preserve"> </w:delText>
        </w:r>
      </w:del>
      <w:r w:rsidR="00F25BDC" w:rsidRPr="00F25BDC">
        <w:rPr>
          <w:rFonts w:ascii="Times New Roman" w:eastAsia="Times New Roman" w:hAnsi="Times New Roman" w:cs="Times New Roman"/>
          <w:kern w:val="0"/>
          <w:sz w:val="24"/>
          <w:szCs w:val="24"/>
          <w:lang w:eastAsia="en-GB"/>
          <w14:ligatures w14:val="none"/>
        </w:rPr>
        <w:t xml:space="preserve">These findings are supported by </w:t>
      </w:r>
      <w:commentRangeStart w:id="89"/>
      <w:r w:rsidR="00F25BDC" w:rsidRPr="00F25BDC">
        <w:rPr>
          <w:rFonts w:ascii="Times New Roman" w:eastAsia="Times New Roman" w:hAnsi="Times New Roman" w:cs="Times New Roman"/>
          <w:kern w:val="0"/>
          <w:sz w:val="24"/>
          <w:szCs w:val="24"/>
          <w:lang w:eastAsia="en-GB"/>
          <w14:ligatures w14:val="none"/>
        </w:rPr>
        <w:t>Kumar et al. (2025)</w:t>
      </w:r>
      <w:commentRangeEnd w:id="89"/>
      <w:r w:rsidR="00B63B3B" w:rsidRPr="00F25BDC">
        <w:rPr>
          <w:rStyle w:val="CommentReference"/>
          <w:rFonts w:ascii="Times New Roman" w:eastAsia="Times New Roman" w:hAnsi="Times New Roman" w:cs="Times New Roman"/>
          <w:kern w:val="0"/>
          <w:sz w:val="24"/>
          <w:szCs w:val="24"/>
          <w:lang w:eastAsia="en-GB"/>
          <w14:ligatures w14:val="none"/>
        </w:rPr>
        <w:commentReference w:id="89"/>
      </w:r>
      <w:r w:rsidR="00F25BDC" w:rsidRPr="00F25BDC">
        <w:rPr>
          <w:rFonts w:ascii="Times New Roman" w:eastAsia="Times New Roman" w:hAnsi="Times New Roman" w:cs="Times New Roman"/>
          <w:kern w:val="0"/>
          <w:sz w:val="24"/>
          <w:szCs w:val="24"/>
          <w:lang w:eastAsia="en-GB"/>
          <w14:ligatures w14:val="none"/>
        </w:rPr>
        <w:t>, who reported that larger farms in mustard cultivation achieve higher gross and net returns due to greater use of labour, machinery, and improved inputs, resulting in enhanced productivity and profitability compared to smaller farms.</w:t>
      </w:r>
    </w:p>
    <w:p w14:paraId="13F682FB" w14:textId="77777777" w:rsidR="00E512C5" w:rsidRDefault="0018597B" w:rsidP="0018597B">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 xml:space="preserve"> 3.4 Benefit cost ratio </w:t>
      </w:r>
    </w:p>
    <w:p w14:paraId="730B9CDD" w14:textId="21CA8F25" w:rsidR="0018597B" w:rsidRPr="00E512C5" w:rsidRDefault="0018597B" w:rsidP="0018597B">
      <w:pPr>
        <w:spacing w:line="360" w:lineRule="auto"/>
        <w:jc w:val="both"/>
        <w:rPr>
          <w:rFonts w:ascii="Times New Roman" w:hAnsi="Times New Roman" w:cs="Times New Roman"/>
          <w:b/>
          <w:bCs/>
          <w:sz w:val="24"/>
          <w:szCs w:val="24"/>
        </w:rPr>
      </w:pPr>
      <w:r w:rsidRPr="00953310">
        <w:rPr>
          <w:rFonts w:ascii="Times New Roman" w:eastAsia="Times New Roman" w:hAnsi="Times New Roman" w:cs="Times New Roman"/>
          <w:sz w:val="24"/>
          <w:szCs w:val="24"/>
        </w:rPr>
        <w:t xml:space="preserve"> The benefit-cost ratio is a crucial indicator of profitability in agriculture, as it shows the return obtained per rupee of investment. Table </w:t>
      </w:r>
      <w:r w:rsidR="00F56174">
        <w:rPr>
          <w:rFonts w:ascii="Times New Roman" w:eastAsia="Times New Roman" w:hAnsi="Times New Roman" w:cs="Times New Roman"/>
          <w:sz w:val="24"/>
          <w:szCs w:val="24"/>
        </w:rPr>
        <w:t>9</w:t>
      </w:r>
      <w:r w:rsidRPr="00953310">
        <w:rPr>
          <w:rFonts w:ascii="Times New Roman" w:eastAsia="Times New Roman" w:hAnsi="Times New Roman" w:cs="Times New Roman"/>
          <w:sz w:val="24"/>
          <w:szCs w:val="24"/>
        </w:rPr>
        <w:t xml:space="preserve"> clearly depicts the comparative profitability of mustard cultivation across different farm sizes under various cost concepts.</w:t>
      </w:r>
    </w:p>
    <w:p w14:paraId="1F8DC7A4" w14:textId="314AFB34" w:rsidR="0018597B" w:rsidRPr="00953310" w:rsidRDefault="0018597B" w:rsidP="0018597B">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 xml:space="preserve">Table </w:t>
      </w:r>
      <w:r w:rsidR="00F56174">
        <w:rPr>
          <w:rFonts w:ascii="Times New Roman" w:eastAsia="Times New Roman" w:hAnsi="Times New Roman" w:cs="Times New Roman"/>
          <w:b/>
          <w:bCs/>
          <w:sz w:val="24"/>
          <w:szCs w:val="24"/>
        </w:rPr>
        <w:t>9</w:t>
      </w:r>
      <w:r w:rsidRPr="00953310">
        <w:rPr>
          <w:rFonts w:ascii="Times New Roman" w:eastAsia="Times New Roman" w:hAnsi="Times New Roman" w:cs="Times New Roman"/>
          <w:b/>
          <w:bCs/>
          <w:sz w:val="24"/>
          <w:szCs w:val="24"/>
        </w:rPr>
        <w:t>: Benefit cost ratio at different cost in Mustard production</w:t>
      </w:r>
    </w:p>
    <w:tbl>
      <w:tblPr>
        <w:tblStyle w:val="TableGrid"/>
        <w:tblW w:w="0" w:type="auto"/>
        <w:tblLook w:val="04A0" w:firstRow="1" w:lastRow="0" w:firstColumn="1" w:lastColumn="0" w:noHBand="0" w:noVBand="1"/>
      </w:tblPr>
      <w:tblGrid>
        <w:gridCol w:w="1853"/>
        <w:gridCol w:w="1773"/>
        <w:gridCol w:w="1806"/>
        <w:gridCol w:w="1773"/>
        <w:gridCol w:w="1811"/>
      </w:tblGrid>
      <w:tr w:rsidR="0018597B" w:rsidRPr="00953310" w14:paraId="59BFFF99" w14:textId="77777777" w:rsidTr="00F131C4">
        <w:tc>
          <w:tcPr>
            <w:tcW w:w="1853" w:type="dxa"/>
            <w:vMerge w:val="restart"/>
          </w:tcPr>
          <w:p w14:paraId="1D30B413"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p>
          <w:p w14:paraId="7078FA0B"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Particulars</w:t>
            </w:r>
          </w:p>
        </w:tc>
        <w:tc>
          <w:tcPr>
            <w:tcW w:w="5352" w:type="dxa"/>
            <w:gridSpan w:val="3"/>
          </w:tcPr>
          <w:p w14:paraId="6C1D5A3A"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Size of land holding</w:t>
            </w:r>
          </w:p>
        </w:tc>
        <w:tc>
          <w:tcPr>
            <w:tcW w:w="1811" w:type="dxa"/>
          </w:tcPr>
          <w:p w14:paraId="3D1B4201"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p>
        </w:tc>
      </w:tr>
      <w:tr w:rsidR="0018597B" w:rsidRPr="00953310" w14:paraId="75B6C271" w14:textId="77777777" w:rsidTr="00F131C4">
        <w:trPr>
          <w:trHeight w:val="50"/>
        </w:trPr>
        <w:tc>
          <w:tcPr>
            <w:tcW w:w="1853" w:type="dxa"/>
            <w:vMerge/>
          </w:tcPr>
          <w:p w14:paraId="35BD6541"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p>
        </w:tc>
        <w:tc>
          <w:tcPr>
            <w:tcW w:w="1773" w:type="dxa"/>
          </w:tcPr>
          <w:p w14:paraId="3DE22BD5"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Small</w:t>
            </w:r>
          </w:p>
        </w:tc>
        <w:tc>
          <w:tcPr>
            <w:tcW w:w="1806" w:type="dxa"/>
          </w:tcPr>
          <w:p w14:paraId="28B84D37"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Medium</w:t>
            </w:r>
          </w:p>
        </w:tc>
        <w:tc>
          <w:tcPr>
            <w:tcW w:w="1773" w:type="dxa"/>
          </w:tcPr>
          <w:p w14:paraId="417711B8"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Large</w:t>
            </w:r>
          </w:p>
        </w:tc>
        <w:tc>
          <w:tcPr>
            <w:tcW w:w="1811" w:type="dxa"/>
          </w:tcPr>
          <w:p w14:paraId="0FEF986A"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Average</w:t>
            </w:r>
          </w:p>
        </w:tc>
      </w:tr>
      <w:tr w:rsidR="0018597B" w:rsidRPr="00953310" w14:paraId="6D0D0829" w14:textId="77777777" w:rsidTr="00F131C4">
        <w:trPr>
          <w:trHeight w:val="499"/>
        </w:trPr>
        <w:tc>
          <w:tcPr>
            <w:tcW w:w="1853" w:type="dxa"/>
          </w:tcPr>
          <w:p w14:paraId="7F4E6222"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A1</w:t>
            </w:r>
          </w:p>
        </w:tc>
        <w:tc>
          <w:tcPr>
            <w:tcW w:w="1773" w:type="dxa"/>
          </w:tcPr>
          <w:p w14:paraId="7D17A091"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1:2.47</w:t>
            </w:r>
          </w:p>
        </w:tc>
        <w:tc>
          <w:tcPr>
            <w:tcW w:w="1806" w:type="dxa"/>
          </w:tcPr>
          <w:p w14:paraId="0E77E260"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1:2.26</w:t>
            </w:r>
          </w:p>
        </w:tc>
        <w:tc>
          <w:tcPr>
            <w:tcW w:w="1773" w:type="dxa"/>
          </w:tcPr>
          <w:p w14:paraId="28342E8E"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11" w:type="dxa"/>
          </w:tcPr>
          <w:p w14:paraId="74EAC178"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1:2.60</w:t>
            </w:r>
          </w:p>
        </w:tc>
      </w:tr>
      <w:tr w:rsidR="0018597B" w:rsidRPr="00953310" w14:paraId="7B44AC26" w14:textId="77777777" w:rsidTr="00F131C4">
        <w:tc>
          <w:tcPr>
            <w:tcW w:w="1853" w:type="dxa"/>
          </w:tcPr>
          <w:p w14:paraId="27FEF891"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B1</w:t>
            </w:r>
          </w:p>
        </w:tc>
        <w:tc>
          <w:tcPr>
            <w:tcW w:w="1773" w:type="dxa"/>
          </w:tcPr>
          <w:p w14:paraId="7B92AD43"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1:2.58</w:t>
            </w:r>
          </w:p>
        </w:tc>
        <w:tc>
          <w:tcPr>
            <w:tcW w:w="1806" w:type="dxa"/>
          </w:tcPr>
          <w:p w14:paraId="450DD455"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773" w:type="dxa"/>
          </w:tcPr>
          <w:p w14:paraId="3E97976C"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11" w:type="dxa"/>
          </w:tcPr>
          <w:p w14:paraId="5898DC34"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1:2.60</w:t>
            </w:r>
          </w:p>
        </w:tc>
      </w:tr>
      <w:tr w:rsidR="0018597B" w:rsidRPr="00953310" w14:paraId="17EED30B" w14:textId="77777777" w:rsidTr="00F131C4">
        <w:tc>
          <w:tcPr>
            <w:tcW w:w="1853" w:type="dxa"/>
          </w:tcPr>
          <w:p w14:paraId="148D3846"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commentRangeStart w:id="90"/>
            <w:r w:rsidRPr="00953310">
              <w:rPr>
                <w:rFonts w:ascii="Times New Roman" w:eastAsia="Times New Roman" w:hAnsi="Times New Roman" w:cs="Times New Roman"/>
                <w:b/>
                <w:bCs/>
                <w:sz w:val="24"/>
                <w:szCs w:val="24"/>
              </w:rPr>
              <w:t>Cost B2</w:t>
            </w:r>
          </w:p>
        </w:tc>
        <w:tc>
          <w:tcPr>
            <w:tcW w:w="1773" w:type="dxa"/>
          </w:tcPr>
          <w:p w14:paraId="08B4A2AF"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06" w:type="dxa"/>
          </w:tcPr>
          <w:p w14:paraId="14D1D178"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773" w:type="dxa"/>
          </w:tcPr>
          <w:p w14:paraId="505D9D6B"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1:2.61</w:t>
            </w:r>
          </w:p>
        </w:tc>
        <w:tc>
          <w:tcPr>
            <w:tcW w:w="1811" w:type="dxa"/>
          </w:tcPr>
          <w:p w14:paraId="326CEDE2"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1:2.03</w:t>
            </w:r>
            <w:commentRangeEnd w:id="90"/>
            <w:r w:rsidR="00BC36FD" w:rsidRPr="00953310">
              <w:rPr>
                <w:rStyle w:val="CommentReference"/>
                <w:rFonts w:ascii="Times New Roman" w:eastAsia="Times New Roman" w:hAnsi="Times New Roman" w:cs="Times New Roman"/>
                <w:sz w:val="24"/>
                <w:szCs w:val="24"/>
              </w:rPr>
              <w:commentReference w:id="90"/>
            </w:r>
          </w:p>
        </w:tc>
      </w:tr>
      <w:tr w:rsidR="0018597B" w:rsidRPr="00953310" w14:paraId="1B63441C" w14:textId="77777777" w:rsidTr="00F131C4">
        <w:tc>
          <w:tcPr>
            <w:tcW w:w="1853" w:type="dxa"/>
          </w:tcPr>
          <w:p w14:paraId="4022FB9A"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C1</w:t>
            </w:r>
          </w:p>
        </w:tc>
        <w:tc>
          <w:tcPr>
            <w:tcW w:w="1773" w:type="dxa"/>
          </w:tcPr>
          <w:p w14:paraId="191B1C0A"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1:2.44</w:t>
            </w:r>
          </w:p>
        </w:tc>
        <w:tc>
          <w:tcPr>
            <w:tcW w:w="1806" w:type="dxa"/>
          </w:tcPr>
          <w:p w14:paraId="400F5DFC"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1:2.46</w:t>
            </w:r>
          </w:p>
        </w:tc>
        <w:tc>
          <w:tcPr>
            <w:tcW w:w="1773" w:type="dxa"/>
          </w:tcPr>
          <w:p w14:paraId="289568C9"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1:2.43</w:t>
            </w:r>
          </w:p>
        </w:tc>
        <w:tc>
          <w:tcPr>
            <w:tcW w:w="1811" w:type="dxa"/>
          </w:tcPr>
          <w:p w14:paraId="06E1B181"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1:2.45</w:t>
            </w:r>
          </w:p>
        </w:tc>
      </w:tr>
      <w:tr w:rsidR="0018597B" w:rsidRPr="00953310" w14:paraId="7FFB1DF1" w14:textId="77777777" w:rsidTr="00F131C4">
        <w:tc>
          <w:tcPr>
            <w:tcW w:w="1853" w:type="dxa"/>
          </w:tcPr>
          <w:p w14:paraId="4A389A06"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C2</w:t>
            </w:r>
          </w:p>
        </w:tc>
        <w:tc>
          <w:tcPr>
            <w:tcW w:w="1773" w:type="dxa"/>
          </w:tcPr>
          <w:p w14:paraId="7879A654"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1:1.92</w:t>
            </w:r>
          </w:p>
        </w:tc>
        <w:tc>
          <w:tcPr>
            <w:tcW w:w="1806" w:type="dxa"/>
          </w:tcPr>
          <w:p w14:paraId="6DEECFA9"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1:1.96</w:t>
            </w:r>
          </w:p>
        </w:tc>
        <w:tc>
          <w:tcPr>
            <w:tcW w:w="1773" w:type="dxa"/>
          </w:tcPr>
          <w:p w14:paraId="7DA17D01"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1:1.92</w:t>
            </w:r>
          </w:p>
        </w:tc>
        <w:tc>
          <w:tcPr>
            <w:tcW w:w="1811" w:type="dxa"/>
          </w:tcPr>
          <w:p w14:paraId="37457DE2"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1:1.93</w:t>
            </w:r>
          </w:p>
        </w:tc>
      </w:tr>
      <w:tr w:rsidR="0018597B" w:rsidRPr="00953310" w14:paraId="31589836" w14:textId="77777777" w:rsidTr="00F131C4">
        <w:tc>
          <w:tcPr>
            <w:tcW w:w="1853" w:type="dxa"/>
          </w:tcPr>
          <w:p w14:paraId="5FB89465" w14:textId="77777777" w:rsidR="0018597B" w:rsidRPr="00953310" w:rsidRDefault="0018597B" w:rsidP="00F131C4">
            <w:pPr>
              <w:spacing w:line="360" w:lineRule="auto"/>
              <w:jc w:val="both"/>
              <w:rPr>
                <w:rFonts w:ascii="Times New Roman" w:eastAsia="Times New Roman" w:hAnsi="Times New Roman" w:cs="Times New Roman"/>
                <w:b/>
                <w:bCs/>
                <w:sz w:val="24"/>
                <w:szCs w:val="24"/>
              </w:rPr>
            </w:pPr>
            <w:r w:rsidRPr="00953310">
              <w:rPr>
                <w:rFonts w:ascii="Times New Roman" w:eastAsia="Times New Roman" w:hAnsi="Times New Roman" w:cs="Times New Roman"/>
                <w:b/>
                <w:bCs/>
                <w:sz w:val="24"/>
                <w:szCs w:val="24"/>
              </w:rPr>
              <w:t>Cost C3</w:t>
            </w:r>
          </w:p>
        </w:tc>
        <w:tc>
          <w:tcPr>
            <w:tcW w:w="1773" w:type="dxa"/>
          </w:tcPr>
          <w:p w14:paraId="4721CB9F"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1:1.74</w:t>
            </w:r>
          </w:p>
        </w:tc>
        <w:tc>
          <w:tcPr>
            <w:tcW w:w="1806" w:type="dxa"/>
          </w:tcPr>
          <w:p w14:paraId="768D5FEF"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1:1.78</w:t>
            </w:r>
          </w:p>
        </w:tc>
        <w:tc>
          <w:tcPr>
            <w:tcW w:w="1773" w:type="dxa"/>
          </w:tcPr>
          <w:p w14:paraId="28A6577A"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1:1.75</w:t>
            </w:r>
          </w:p>
        </w:tc>
        <w:tc>
          <w:tcPr>
            <w:tcW w:w="1811" w:type="dxa"/>
          </w:tcPr>
          <w:p w14:paraId="10769C58" w14:textId="77777777" w:rsidR="0018597B" w:rsidRPr="00953310" w:rsidRDefault="0018597B" w:rsidP="00F131C4">
            <w:pPr>
              <w:spacing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1:1.76</w:t>
            </w:r>
          </w:p>
        </w:tc>
      </w:tr>
    </w:tbl>
    <w:p w14:paraId="2ED42AF5" w14:textId="64F7E567" w:rsidR="0018597B" w:rsidRPr="00953310" w:rsidRDefault="0018597B" w:rsidP="0018597B">
      <w:pPr>
        <w:spacing w:after="0" w:line="360" w:lineRule="auto"/>
        <w:jc w:val="both"/>
        <w:rPr>
          <w:rFonts w:ascii="Times New Roman" w:eastAsia="Times New Roman" w:hAnsi="Times New Roman" w:cs="Times New Roman"/>
          <w:sz w:val="24"/>
          <w:szCs w:val="24"/>
        </w:rPr>
      </w:pPr>
      <w:r w:rsidRPr="00953310">
        <w:rPr>
          <w:rFonts w:ascii="Times New Roman" w:eastAsia="Times New Roman" w:hAnsi="Times New Roman" w:cs="Times New Roman"/>
          <w:sz w:val="24"/>
          <w:szCs w:val="24"/>
        </w:rPr>
        <w:t xml:space="preserve">    </w:t>
      </w:r>
      <w:commentRangeStart w:id="91"/>
      <w:r w:rsidR="00B76323">
        <w:rPr>
          <w:rFonts w:ascii="Times New Roman" w:eastAsia="Times New Roman" w:hAnsi="Times New Roman" w:cs="Times New Roman"/>
          <w:sz w:val="24"/>
          <w:szCs w:val="24"/>
        </w:rPr>
        <w:t xml:space="preserve">Table </w:t>
      </w:r>
      <w:r w:rsidR="00F56174">
        <w:rPr>
          <w:rFonts w:ascii="Times New Roman" w:eastAsia="Times New Roman" w:hAnsi="Times New Roman" w:cs="Times New Roman"/>
          <w:sz w:val="24"/>
          <w:szCs w:val="24"/>
        </w:rPr>
        <w:t>9</w:t>
      </w:r>
      <w:r w:rsidRPr="00953310">
        <w:rPr>
          <w:rFonts w:ascii="Times New Roman" w:eastAsia="Times New Roman" w:hAnsi="Times New Roman" w:cs="Times New Roman"/>
          <w:sz w:val="24"/>
          <w:szCs w:val="24"/>
        </w:rPr>
        <w:t xml:space="preserve"> shows that the benefit-cost ratio over Cost A1 was highest for large farms (1:2.61) followed by small farms (1:2.47), whereas it was lowest for medium farms (1:2.26). Over Cost B1, the ratio remained almost the same across all farm sizes (1:2.58 to 1:2.6</w:t>
      </w:r>
      <w:r w:rsidR="00E512C5">
        <w:rPr>
          <w:rFonts w:ascii="Times New Roman" w:eastAsia="Times New Roman" w:hAnsi="Times New Roman" w:cs="Times New Roman"/>
          <w:sz w:val="24"/>
          <w:szCs w:val="24"/>
        </w:rPr>
        <w:t xml:space="preserve">1), showing no major variation. </w:t>
      </w:r>
      <w:r w:rsidRPr="00953310">
        <w:rPr>
          <w:rFonts w:ascii="Times New Roman" w:eastAsia="Times New Roman" w:hAnsi="Times New Roman" w:cs="Times New Roman"/>
          <w:sz w:val="24"/>
          <w:szCs w:val="24"/>
        </w:rPr>
        <w:t>In case of Cost B2, the ratio was equal across all farm sizes (1:2.61), but the average ratio was lower (1:2.03) due to the inclusion of rental value of owned land. Over Cost C1, small farms recorded a ratio of 1:2.44, medium farms 1:2.46, and large farms 1:2.43, showing very little difference. However, when calculated on Cost C2, the ratio declined and remained lowest at 1:1.92 for small and large farms, while it was slightly better for medium farms (1:1.96). Similarly, over Cost C3, the highest ratio was observed for medium farms (1:1.78) and the lowest for small farms (1:1.74).</w:t>
      </w:r>
      <w:commentRangeEnd w:id="91"/>
      <w:r w:rsidR="00194B22" w:rsidRPr="00953310">
        <w:rPr>
          <w:rStyle w:val="CommentReference"/>
          <w:rFonts w:ascii="Times New Roman" w:eastAsia="Times New Roman" w:hAnsi="Times New Roman" w:cs="Times New Roman"/>
          <w:sz w:val="24"/>
          <w:szCs w:val="24"/>
        </w:rPr>
        <w:commentReference w:id="91"/>
      </w:r>
    </w:p>
    <w:p w14:paraId="1C80BC97" w14:textId="77777777" w:rsidR="0018597B" w:rsidRPr="00953310" w:rsidRDefault="0018597B" w:rsidP="0018597B">
      <w:pPr>
        <w:spacing w:after="0" w:line="360" w:lineRule="auto"/>
        <w:jc w:val="both"/>
        <w:rPr>
          <w:rFonts w:ascii="Times New Roman" w:eastAsia="Times New Roman" w:hAnsi="Times New Roman" w:cs="Times New Roman"/>
          <w:b/>
          <w:bCs/>
          <w:sz w:val="24"/>
          <w:szCs w:val="24"/>
        </w:rPr>
      </w:pPr>
      <w:r w:rsidRPr="00953310">
        <w:rPr>
          <w:rFonts w:ascii="Times New Roman" w:hAnsi="Times New Roman" w:cs="Times New Roman"/>
          <w:noProof/>
          <w:sz w:val="24"/>
          <w:szCs w:val="24"/>
          <w:lang w:eastAsia="en-IN" w:bidi="ar-SA"/>
        </w:rPr>
        <w:drawing>
          <wp:inline distT="0" distB="0" distL="0" distR="0" wp14:anchorId="459F2836" wp14:editId="05D67CFB">
            <wp:extent cx="6140450" cy="2743200"/>
            <wp:effectExtent l="0" t="0" r="1270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CFC08E" w14:textId="5A128916" w:rsidR="0018597B" w:rsidRDefault="0018597B" w:rsidP="00B76323">
      <w:pPr>
        <w:spacing w:after="0" w:line="360" w:lineRule="auto"/>
        <w:jc w:val="center"/>
        <w:rPr>
          <w:rFonts w:ascii="Times New Roman" w:eastAsia="Arial" w:hAnsi="Times New Roman" w:cs="Times New Roman"/>
          <w:bCs/>
          <w:i/>
          <w:sz w:val="24"/>
          <w:szCs w:val="24"/>
        </w:rPr>
      </w:pPr>
      <w:r w:rsidRPr="00B76323">
        <w:rPr>
          <w:rFonts w:ascii="Times New Roman" w:eastAsia="Times New Roman" w:hAnsi="Times New Roman" w:cs="Times New Roman"/>
          <w:bCs/>
          <w:i/>
          <w:sz w:val="24"/>
          <w:szCs w:val="24"/>
        </w:rPr>
        <w:t xml:space="preserve">Fig 2 </w:t>
      </w:r>
      <w:r w:rsidRPr="00B76323">
        <w:rPr>
          <w:rFonts w:ascii="Times New Roman" w:eastAsia="Arial" w:hAnsi="Times New Roman" w:cs="Times New Roman"/>
          <w:bCs/>
          <w:i/>
          <w:sz w:val="24"/>
          <w:szCs w:val="24"/>
        </w:rPr>
        <w:t>Net returns over different costs (₹/ha.)</w:t>
      </w:r>
    </w:p>
    <w:p w14:paraId="6A1AB6F0" w14:textId="77777777" w:rsidR="00B76323" w:rsidRPr="00B76323" w:rsidRDefault="00B76323" w:rsidP="00B76323">
      <w:pPr>
        <w:spacing w:after="0" w:line="360" w:lineRule="auto"/>
        <w:jc w:val="center"/>
        <w:rPr>
          <w:rFonts w:ascii="Times New Roman" w:eastAsia="Times New Roman" w:hAnsi="Times New Roman" w:cs="Times New Roman"/>
          <w:bCs/>
          <w:i/>
          <w:sz w:val="24"/>
          <w:szCs w:val="24"/>
        </w:rPr>
      </w:pPr>
    </w:p>
    <w:p w14:paraId="1DE90D9A" w14:textId="77777777" w:rsidR="0018597B" w:rsidRPr="00953310" w:rsidRDefault="0018597B" w:rsidP="0018597B">
      <w:pPr>
        <w:spacing w:after="0" w:line="360" w:lineRule="auto"/>
        <w:jc w:val="both"/>
        <w:rPr>
          <w:rFonts w:ascii="Times New Roman" w:eastAsia="Arial" w:hAnsi="Times New Roman" w:cs="Times New Roman"/>
          <w:b/>
          <w:bCs/>
          <w:sz w:val="24"/>
          <w:szCs w:val="24"/>
        </w:rPr>
      </w:pPr>
      <w:r w:rsidRPr="00953310">
        <w:rPr>
          <w:rFonts w:ascii="Times New Roman" w:hAnsi="Times New Roman" w:cs="Times New Roman"/>
          <w:noProof/>
          <w:sz w:val="24"/>
          <w:szCs w:val="24"/>
          <w:lang w:eastAsia="en-IN" w:bidi="ar-SA"/>
          <w14:ligatures w14:val="none"/>
        </w:rPr>
        <w:lastRenderedPageBreak/>
        <w:drawing>
          <wp:inline distT="0" distB="0" distL="0" distR="0" wp14:anchorId="1085691A" wp14:editId="691DBB99">
            <wp:extent cx="6153150" cy="2743200"/>
            <wp:effectExtent l="0" t="0" r="0" b="0"/>
            <wp:docPr id="20" name="Chart 20">
              <a:extLst xmlns:a="http://schemas.openxmlformats.org/drawingml/2006/main">
                <a:ext uri="{FF2B5EF4-FFF2-40B4-BE49-F238E27FC236}">
                  <a16:creationId xmlns:a16="http://schemas.microsoft.com/office/drawing/2014/main" id="{CBC53697-2B8D-3F12-5990-97F54FE60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BB7C74" w14:textId="75A7CEA0" w:rsidR="0018597B" w:rsidRPr="00B76323" w:rsidRDefault="0018597B" w:rsidP="00B76323">
      <w:pPr>
        <w:spacing w:after="0" w:line="360" w:lineRule="auto"/>
        <w:jc w:val="center"/>
        <w:rPr>
          <w:rFonts w:ascii="Times New Roman" w:eastAsia="Arial" w:hAnsi="Times New Roman" w:cs="Times New Roman"/>
          <w:bCs/>
          <w:i/>
          <w:sz w:val="24"/>
          <w:szCs w:val="24"/>
        </w:rPr>
      </w:pPr>
      <w:r w:rsidRPr="00B76323">
        <w:rPr>
          <w:rFonts w:ascii="Times New Roman" w:eastAsia="Arial" w:hAnsi="Times New Roman" w:cs="Times New Roman"/>
          <w:bCs/>
          <w:i/>
          <w:sz w:val="24"/>
          <w:szCs w:val="24"/>
        </w:rPr>
        <w:t>Fig 3 Profitability from Mustard cultivation on per different profitability concepts</w:t>
      </w:r>
    </w:p>
    <w:p w14:paraId="03A227C4" w14:textId="77777777" w:rsidR="00B76323" w:rsidRDefault="00B76323" w:rsidP="0018597B">
      <w:pPr>
        <w:spacing w:line="360" w:lineRule="auto"/>
        <w:jc w:val="both"/>
        <w:rPr>
          <w:rFonts w:ascii="Times New Roman" w:hAnsi="Times New Roman" w:cs="Times New Roman"/>
          <w:b/>
          <w:bCs/>
          <w:sz w:val="24"/>
          <w:szCs w:val="24"/>
        </w:rPr>
      </w:pPr>
    </w:p>
    <w:p w14:paraId="7EDC3176" w14:textId="76A5AC60" w:rsidR="00B76323" w:rsidRDefault="0018597B" w:rsidP="00B76323">
      <w:pPr>
        <w:spacing w:line="360" w:lineRule="auto"/>
        <w:jc w:val="both"/>
        <w:rPr>
          <w:rFonts w:ascii="Times New Roman" w:hAnsi="Times New Roman" w:cs="Times New Roman"/>
          <w:b/>
          <w:bCs/>
          <w:sz w:val="24"/>
          <w:szCs w:val="24"/>
        </w:rPr>
      </w:pPr>
      <w:r w:rsidRPr="00953310">
        <w:rPr>
          <w:rFonts w:ascii="Times New Roman" w:hAnsi="Times New Roman" w:cs="Times New Roman"/>
          <w:b/>
          <w:bCs/>
          <w:sz w:val="24"/>
          <w:szCs w:val="24"/>
        </w:rPr>
        <w:t>4. CONCLUSION</w:t>
      </w:r>
      <w:ins w:id="92" w:author="Shouvik Kar" w:date="2026-04-28T16:58:00Z">
        <w:r w:rsidR="00DC7408">
          <w:rPr>
            <w:rFonts w:ascii="Times New Roman" w:hAnsi="Times New Roman" w:cs="Times New Roman"/>
            <w:b/>
            <w:bCs/>
            <w:sz w:val="24"/>
            <w:szCs w:val="24"/>
          </w:rPr>
          <w:t xml:space="preserve"> </w:t>
        </w:r>
        <w:r w:rsidR="00DC7408" w:rsidRPr="00843D81">
          <w:rPr>
            <w:rFonts w:ascii="Times New Roman" w:hAnsi="Times New Roman" w:cs="Times New Roman"/>
            <w:sz w:val="24"/>
            <w:szCs w:val="24"/>
            <w:rPrChange w:id="93" w:author="Shouvik Kar" w:date="2026-04-28T16:58:00Z">
              <w:rPr>
                <w:rFonts w:ascii="Times New Roman" w:hAnsi="Times New Roman" w:cs="Times New Roman"/>
                <w:b/>
                <w:bCs/>
                <w:sz w:val="24"/>
                <w:szCs w:val="24"/>
              </w:rPr>
            </w:rPrChange>
          </w:rPr>
          <w:t>(</w:t>
        </w:r>
        <w:r w:rsidR="00843D81" w:rsidRPr="00843D81">
          <w:rPr>
            <w:rFonts w:ascii="Times New Roman" w:hAnsi="Times New Roman" w:cs="Times New Roman"/>
            <w:sz w:val="24"/>
            <w:szCs w:val="24"/>
            <w:rPrChange w:id="94" w:author="Shouvik Kar" w:date="2026-04-28T16:58:00Z">
              <w:rPr>
                <w:rFonts w:ascii="Times New Roman" w:hAnsi="Times New Roman" w:cs="Times New Roman"/>
                <w:b/>
                <w:bCs/>
                <w:sz w:val="24"/>
                <w:szCs w:val="24"/>
              </w:rPr>
            </w:rPrChange>
          </w:rPr>
          <w:t>Add some policy measures</w:t>
        </w:r>
      </w:ins>
      <w:ins w:id="95" w:author="Shouvik Kar" w:date="2026-04-28T17:09:00Z">
        <w:r w:rsidR="00F05AD2">
          <w:rPr>
            <w:rFonts w:ascii="Times New Roman" w:hAnsi="Times New Roman" w:cs="Times New Roman"/>
            <w:sz w:val="24"/>
            <w:szCs w:val="24"/>
          </w:rPr>
          <w:t xml:space="preserve"> and also some limitations</w:t>
        </w:r>
      </w:ins>
      <w:ins w:id="96" w:author="Shouvik Kar" w:date="2026-04-28T16:58:00Z">
        <w:r w:rsidR="00843D81" w:rsidRPr="00843D81">
          <w:rPr>
            <w:rFonts w:ascii="Times New Roman" w:hAnsi="Times New Roman" w:cs="Times New Roman"/>
            <w:sz w:val="24"/>
            <w:szCs w:val="24"/>
            <w:rPrChange w:id="97" w:author="Shouvik Kar" w:date="2026-04-28T16:58:00Z">
              <w:rPr>
                <w:rFonts w:ascii="Times New Roman" w:hAnsi="Times New Roman" w:cs="Times New Roman"/>
                <w:b/>
                <w:bCs/>
                <w:sz w:val="24"/>
                <w:szCs w:val="24"/>
              </w:rPr>
            </w:rPrChange>
          </w:rPr>
          <w:t>)</w:t>
        </w:r>
      </w:ins>
    </w:p>
    <w:p w14:paraId="606282F6" w14:textId="77777777" w:rsidR="0018597B" w:rsidRPr="00B76323" w:rsidRDefault="00B76323" w:rsidP="00B76323">
      <w:pPr>
        <w:spacing w:line="360" w:lineRule="auto"/>
        <w:jc w:val="both"/>
        <w:rPr>
          <w:rFonts w:ascii="Times New Roman" w:hAnsi="Times New Roman" w:cs="Times New Roman"/>
          <w:bCs/>
          <w:sz w:val="24"/>
          <w:szCs w:val="24"/>
        </w:rPr>
      </w:pPr>
      <w:r w:rsidRPr="00B76323">
        <w:rPr>
          <w:rFonts w:ascii="Times New Roman" w:hAnsi="Times New Roman"/>
          <w:bCs/>
          <w:sz w:val="24"/>
          <w:szCs w:val="24"/>
        </w:rPr>
        <w:t>The study clearly demonstrates that mustard cultivation is economically viable across different farm sizes, though the scale of operation significantly influences costs, resource use, and returns. The socio-economic profile of respondents indicates a predominance of middle-aged, literate farmers with moderate family sizes, suggesting a reasonably capable and informed farming community. Land distribution remains skewed, with large farmers controlling a major share of total land, which enables them to adopt more input-intensive cultivation practices.</w:t>
      </w:r>
    </w:p>
    <w:p w14:paraId="3E470463" w14:textId="77777777" w:rsidR="0018597B" w:rsidRPr="00953310" w:rsidRDefault="00B76323" w:rsidP="0018597B">
      <w:pPr>
        <w:pStyle w:val="AcknHead"/>
        <w:spacing w:after="0" w:line="360" w:lineRule="auto"/>
        <w:jc w:val="both"/>
        <w:rPr>
          <w:rFonts w:ascii="Times New Roman" w:hAnsi="Times New Roman"/>
          <w:b w:val="0"/>
          <w:bCs/>
          <w:sz w:val="24"/>
          <w:szCs w:val="24"/>
        </w:rPr>
      </w:pPr>
      <w:r>
        <w:rPr>
          <w:rFonts w:ascii="Times New Roman" w:hAnsi="Times New Roman"/>
          <w:b w:val="0"/>
          <w:bCs/>
          <w:caps w:val="0"/>
          <w:sz w:val="24"/>
          <w:szCs w:val="24"/>
        </w:rPr>
        <w:t>T</w:t>
      </w:r>
      <w:r w:rsidR="0018597B" w:rsidRPr="00953310">
        <w:rPr>
          <w:rFonts w:ascii="Times New Roman" w:hAnsi="Times New Roman"/>
          <w:b w:val="0"/>
          <w:bCs/>
          <w:caps w:val="0"/>
          <w:sz w:val="24"/>
          <w:szCs w:val="24"/>
        </w:rPr>
        <w:t xml:space="preserve">he findings reveal that while the cost of cultivation increases with farm size due to higher use of hired </w:t>
      </w:r>
      <w:proofErr w:type="spellStart"/>
      <w:r w:rsidR="0018597B" w:rsidRPr="00953310">
        <w:rPr>
          <w:rFonts w:ascii="Times New Roman" w:hAnsi="Times New Roman"/>
          <w:b w:val="0"/>
          <w:bCs/>
          <w:caps w:val="0"/>
          <w:sz w:val="24"/>
          <w:szCs w:val="24"/>
        </w:rPr>
        <w:t>labour</w:t>
      </w:r>
      <w:proofErr w:type="spellEnd"/>
      <w:r w:rsidR="0018597B" w:rsidRPr="00953310">
        <w:rPr>
          <w:rFonts w:ascii="Times New Roman" w:hAnsi="Times New Roman"/>
          <w:b w:val="0"/>
          <w:bCs/>
          <w:caps w:val="0"/>
          <w:sz w:val="24"/>
          <w:szCs w:val="24"/>
        </w:rPr>
        <w:t>, machinery, and inputs, larger farms also achieve substantially higher</w:t>
      </w:r>
      <w:r>
        <w:rPr>
          <w:rFonts w:ascii="Times New Roman" w:hAnsi="Times New Roman"/>
          <w:b w:val="0"/>
          <w:bCs/>
          <w:caps w:val="0"/>
          <w:sz w:val="24"/>
          <w:szCs w:val="24"/>
        </w:rPr>
        <w:t xml:space="preserve"> gross income and net returns. </w:t>
      </w:r>
      <w:commentRangeStart w:id="98"/>
      <w:r>
        <w:rPr>
          <w:rFonts w:ascii="Times New Roman" w:hAnsi="Times New Roman"/>
          <w:b w:val="0"/>
          <w:bCs/>
          <w:caps w:val="0"/>
          <w:sz w:val="24"/>
          <w:szCs w:val="24"/>
        </w:rPr>
        <w:t>H</w:t>
      </w:r>
      <w:r w:rsidR="0018597B" w:rsidRPr="00953310">
        <w:rPr>
          <w:rFonts w:ascii="Times New Roman" w:hAnsi="Times New Roman"/>
          <w:b w:val="0"/>
          <w:bCs/>
          <w:caps w:val="0"/>
          <w:sz w:val="24"/>
          <w:szCs w:val="24"/>
        </w:rPr>
        <w:t>owever, medium farms exhibit greater efficiency, as reflected in the lowest cost of production per quintal, indicating optimal utili</w:t>
      </w:r>
      <w:r>
        <w:rPr>
          <w:rFonts w:ascii="Times New Roman" w:hAnsi="Times New Roman"/>
          <w:b w:val="0"/>
          <w:bCs/>
          <w:caps w:val="0"/>
          <w:sz w:val="24"/>
          <w:szCs w:val="24"/>
        </w:rPr>
        <w:t>zation of available resources</w:t>
      </w:r>
      <w:commentRangeEnd w:id="98"/>
      <w:r w:rsidR="0001066D">
        <w:rPr>
          <w:rStyle w:val="CommentReference"/>
          <w:rFonts w:ascii="Times New Roman" w:hAnsi="Times New Roman"/>
          <w:b w:val="0"/>
          <w:bCs/>
          <w:caps w:val="0"/>
          <w:sz w:val="24"/>
          <w:szCs w:val="24"/>
        </w:rPr>
        <w:commentReference w:id="98"/>
      </w:r>
      <w:r>
        <w:rPr>
          <w:rFonts w:ascii="Times New Roman" w:hAnsi="Times New Roman"/>
          <w:b w:val="0"/>
          <w:bCs/>
          <w:caps w:val="0"/>
          <w:sz w:val="24"/>
          <w:szCs w:val="24"/>
        </w:rPr>
        <w:t>. T</w:t>
      </w:r>
      <w:r w:rsidR="0018597B" w:rsidRPr="00953310">
        <w:rPr>
          <w:rFonts w:ascii="Times New Roman" w:hAnsi="Times New Roman"/>
          <w:b w:val="0"/>
          <w:bCs/>
          <w:caps w:val="0"/>
          <w:sz w:val="24"/>
          <w:szCs w:val="24"/>
        </w:rPr>
        <w:t>he high proportion of cultivated and irrigated land further highlights the importance of irrigation in enhancing productivity.</w:t>
      </w:r>
    </w:p>
    <w:p w14:paraId="45802ED1" w14:textId="7F240C0E" w:rsidR="0018597B" w:rsidRPr="00953310" w:rsidRDefault="0018597B" w:rsidP="0018597B">
      <w:pPr>
        <w:pStyle w:val="AcknHead"/>
        <w:spacing w:after="0" w:line="360" w:lineRule="auto"/>
        <w:jc w:val="both"/>
        <w:rPr>
          <w:rFonts w:ascii="Times New Roman" w:hAnsi="Times New Roman"/>
          <w:b w:val="0"/>
          <w:bCs/>
          <w:caps w:val="0"/>
          <w:sz w:val="24"/>
          <w:szCs w:val="24"/>
        </w:rPr>
      </w:pPr>
      <w:r w:rsidRPr="00953310">
        <w:rPr>
          <w:rFonts w:ascii="Times New Roman" w:hAnsi="Times New Roman"/>
          <w:b w:val="0"/>
          <w:bCs/>
          <w:caps w:val="0"/>
          <w:sz w:val="24"/>
          <w:szCs w:val="24"/>
        </w:rPr>
        <w:t>Overall, favorable benefit-cost ratios ac</w:t>
      </w:r>
      <w:r w:rsidR="00B76323">
        <w:rPr>
          <w:rFonts w:ascii="Times New Roman" w:hAnsi="Times New Roman"/>
          <w:b w:val="0"/>
          <w:bCs/>
          <w:caps w:val="0"/>
          <w:sz w:val="24"/>
          <w:szCs w:val="24"/>
        </w:rPr>
        <w:t>ross all farm categories confirms</w:t>
      </w:r>
      <w:r w:rsidRPr="00953310">
        <w:rPr>
          <w:rFonts w:ascii="Times New Roman" w:hAnsi="Times New Roman"/>
          <w:b w:val="0"/>
          <w:bCs/>
          <w:caps w:val="0"/>
          <w:sz w:val="24"/>
          <w:szCs w:val="24"/>
        </w:rPr>
        <w:t xml:space="preserve"> the profita</w:t>
      </w:r>
      <w:r w:rsidR="00B76323">
        <w:rPr>
          <w:rFonts w:ascii="Times New Roman" w:hAnsi="Times New Roman"/>
          <w:b w:val="0"/>
          <w:bCs/>
          <w:caps w:val="0"/>
          <w:sz w:val="24"/>
          <w:szCs w:val="24"/>
        </w:rPr>
        <w:t xml:space="preserve">bility of mustard cultivation. </w:t>
      </w:r>
      <w:del w:id="99" w:author="Shouvik Kar" w:date="2026-04-28T13:08:00Z">
        <w:r w:rsidR="00B76323" w:rsidDel="00B742A7">
          <w:rPr>
            <w:rFonts w:ascii="Times New Roman" w:hAnsi="Times New Roman"/>
            <w:b w:val="0"/>
            <w:bCs/>
            <w:caps w:val="0"/>
            <w:sz w:val="24"/>
            <w:szCs w:val="24"/>
          </w:rPr>
          <w:delText>T</w:delText>
        </w:r>
        <w:r w:rsidRPr="00953310" w:rsidDel="00B742A7">
          <w:rPr>
            <w:rFonts w:ascii="Times New Roman" w:hAnsi="Times New Roman"/>
            <w:b w:val="0"/>
            <w:bCs/>
            <w:caps w:val="0"/>
            <w:sz w:val="24"/>
            <w:szCs w:val="24"/>
          </w:rPr>
          <w:delText>he study suggests that improving resource-use efficiency, especially among small and medium farmers, along with better access to inputs and irrigation, can further enhance p</w:delText>
        </w:r>
        <w:r w:rsidR="00B76323" w:rsidDel="00B742A7">
          <w:rPr>
            <w:rFonts w:ascii="Times New Roman" w:hAnsi="Times New Roman"/>
            <w:b w:val="0"/>
            <w:bCs/>
            <w:caps w:val="0"/>
            <w:sz w:val="24"/>
            <w:szCs w:val="24"/>
          </w:rPr>
          <w:delText>roductivity and profitability. T</w:delText>
        </w:r>
        <w:r w:rsidRPr="00953310" w:rsidDel="00B742A7">
          <w:rPr>
            <w:rFonts w:ascii="Times New Roman" w:hAnsi="Times New Roman"/>
            <w:b w:val="0"/>
            <w:bCs/>
            <w:caps w:val="0"/>
            <w:sz w:val="24"/>
            <w:szCs w:val="24"/>
          </w:rPr>
          <w:delText>hus, mustard cultivation holds strong potential for income generation and agricultural sustainability in the study area</w:delText>
        </w:r>
        <w:r w:rsidR="00B76323" w:rsidDel="00B742A7">
          <w:rPr>
            <w:rFonts w:ascii="Times New Roman" w:hAnsi="Times New Roman"/>
            <w:b w:val="0"/>
            <w:bCs/>
            <w:caps w:val="0"/>
            <w:sz w:val="24"/>
            <w:szCs w:val="24"/>
          </w:rPr>
          <w:delText>.</w:delText>
        </w:r>
      </w:del>
      <w:ins w:id="100" w:author="Shouvik Kar" w:date="2026-04-28T13:08:00Z">
        <w:r w:rsidR="00B12274">
          <w:rPr>
            <w:rFonts w:ascii="Times New Roman" w:hAnsi="Times New Roman"/>
            <w:b w:val="0"/>
            <w:bCs/>
            <w:caps w:val="0"/>
            <w:sz w:val="24"/>
            <w:szCs w:val="24"/>
          </w:rPr>
          <w:t xml:space="preserve"> So, </w:t>
        </w:r>
        <w:r w:rsidR="00B12274" w:rsidRPr="00B12274">
          <w:rPr>
            <w:rFonts w:ascii="Times New Roman" w:hAnsi="Times New Roman"/>
            <w:b w:val="0"/>
            <w:bCs/>
            <w:caps w:val="0"/>
            <w:sz w:val="24"/>
            <w:szCs w:val="24"/>
            <w:lang w:val="en-IN"/>
          </w:rPr>
          <w:t xml:space="preserve">the study underscores that while scale influences profitability, </w:t>
        </w:r>
        <w:r w:rsidR="00B12274" w:rsidRPr="00B12274">
          <w:rPr>
            <w:rFonts w:ascii="Times New Roman" w:hAnsi="Times New Roman"/>
            <w:b w:val="0"/>
            <w:bCs/>
            <w:caps w:val="0"/>
            <w:sz w:val="24"/>
            <w:szCs w:val="24"/>
            <w:lang w:val="en-IN"/>
          </w:rPr>
          <w:lastRenderedPageBreak/>
          <w:t>efficiency gains at the medium farm level play a crucial role in determining economic performance, offering important insights for sustainable agricultural development.</w:t>
        </w:r>
      </w:ins>
    </w:p>
    <w:p w14:paraId="6190F47F" w14:textId="77777777" w:rsidR="0018597B" w:rsidRPr="00953310" w:rsidRDefault="0018597B" w:rsidP="0018597B">
      <w:pPr>
        <w:pStyle w:val="AcknHead"/>
        <w:spacing w:after="0" w:line="360" w:lineRule="auto"/>
        <w:jc w:val="both"/>
        <w:rPr>
          <w:rFonts w:ascii="Times New Roman" w:hAnsi="Times New Roman"/>
          <w:b w:val="0"/>
          <w:bCs/>
          <w:sz w:val="24"/>
          <w:szCs w:val="24"/>
        </w:rPr>
      </w:pPr>
    </w:p>
    <w:p w14:paraId="12137728" w14:textId="77777777" w:rsidR="0018597B" w:rsidRPr="00953310" w:rsidRDefault="0018597B" w:rsidP="0018597B">
      <w:pPr>
        <w:pStyle w:val="ReferHead"/>
        <w:spacing w:after="0" w:line="360" w:lineRule="auto"/>
        <w:jc w:val="both"/>
        <w:rPr>
          <w:rFonts w:ascii="Times New Roman" w:hAnsi="Times New Roman"/>
          <w:sz w:val="24"/>
          <w:szCs w:val="24"/>
        </w:rPr>
      </w:pPr>
      <w:r w:rsidRPr="00953310">
        <w:rPr>
          <w:rFonts w:ascii="Times New Roman" w:hAnsi="Times New Roman"/>
          <w:sz w:val="24"/>
          <w:szCs w:val="24"/>
        </w:rPr>
        <w:t>References</w:t>
      </w:r>
    </w:p>
    <w:p w14:paraId="0FCEE5DB" w14:textId="77777777" w:rsidR="0018597B" w:rsidRPr="00953310" w:rsidRDefault="0018597B" w:rsidP="0018597B">
      <w:pPr>
        <w:pStyle w:val="ReferHead"/>
        <w:spacing w:after="0" w:line="360" w:lineRule="auto"/>
        <w:jc w:val="both"/>
        <w:rPr>
          <w:rFonts w:ascii="Times New Roman" w:hAnsi="Times New Roman"/>
          <w:sz w:val="24"/>
          <w:szCs w:val="24"/>
        </w:rPr>
      </w:pPr>
    </w:p>
    <w:p w14:paraId="2E10BC15" w14:textId="77777777" w:rsidR="002E513C" w:rsidRDefault="002E513C" w:rsidP="000261C4">
      <w:pPr>
        <w:spacing w:line="360" w:lineRule="auto"/>
        <w:ind w:left="720" w:hanging="720"/>
        <w:jc w:val="both"/>
        <w:rPr>
          <w:rFonts w:ascii="Times New Roman" w:hAnsi="Times New Roman" w:cs="Times New Roman"/>
          <w:sz w:val="24"/>
          <w:szCs w:val="24"/>
        </w:rPr>
      </w:pPr>
      <w:proofErr w:type="spellStart"/>
      <w:r w:rsidRPr="006B486B">
        <w:rPr>
          <w:rFonts w:ascii="Times New Roman" w:hAnsi="Times New Roman" w:cs="Times New Roman"/>
          <w:sz w:val="24"/>
          <w:szCs w:val="24"/>
        </w:rPr>
        <w:t>Bareliya</w:t>
      </w:r>
      <w:proofErr w:type="spellEnd"/>
      <w:r w:rsidRPr="006B486B">
        <w:rPr>
          <w:rFonts w:ascii="Times New Roman" w:hAnsi="Times New Roman" w:cs="Times New Roman"/>
          <w:sz w:val="24"/>
          <w:szCs w:val="24"/>
        </w:rPr>
        <w:t xml:space="preserve">, R. S., Rai, D. P., </w:t>
      </w:r>
      <w:proofErr w:type="spellStart"/>
      <w:r w:rsidRPr="006B486B">
        <w:rPr>
          <w:rFonts w:ascii="Times New Roman" w:hAnsi="Times New Roman" w:cs="Times New Roman"/>
          <w:sz w:val="24"/>
          <w:szCs w:val="24"/>
        </w:rPr>
        <w:t>Soni</w:t>
      </w:r>
      <w:proofErr w:type="spellEnd"/>
      <w:r w:rsidRPr="006B486B">
        <w:rPr>
          <w:rFonts w:ascii="Times New Roman" w:hAnsi="Times New Roman" w:cs="Times New Roman"/>
          <w:sz w:val="24"/>
          <w:szCs w:val="24"/>
        </w:rPr>
        <w:t xml:space="preserve">, A., &amp; Patidar, P. K. (2023). </w:t>
      </w:r>
      <w:r w:rsidRPr="006B486B">
        <w:rPr>
          <w:rFonts w:ascii="Times New Roman" w:hAnsi="Times New Roman" w:cs="Times New Roman"/>
          <w:i/>
          <w:iCs/>
          <w:sz w:val="24"/>
          <w:szCs w:val="24"/>
        </w:rPr>
        <w:t xml:space="preserve">An economic analysis and constraints of mustard production in Gird </w:t>
      </w:r>
      <w:proofErr w:type="spellStart"/>
      <w:r w:rsidRPr="006B486B">
        <w:rPr>
          <w:rFonts w:ascii="Times New Roman" w:hAnsi="Times New Roman" w:cs="Times New Roman"/>
          <w:i/>
          <w:iCs/>
          <w:sz w:val="24"/>
          <w:szCs w:val="24"/>
        </w:rPr>
        <w:t>agro</w:t>
      </w:r>
      <w:proofErr w:type="spellEnd"/>
      <w:r w:rsidRPr="006B486B">
        <w:rPr>
          <w:rFonts w:ascii="Times New Roman" w:hAnsi="Times New Roman" w:cs="Times New Roman"/>
          <w:i/>
          <w:iCs/>
          <w:sz w:val="24"/>
          <w:szCs w:val="24"/>
        </w:rPr>
        <w:t>-climatic region of Madhya Pradesh</w:t>
      </w:r>
      <w:r w:rsidRPr="006B486B">
        <w:rPr>
          <w:rFonts w:ascii="Times New Roman" w:hAnsi="Times New Roman" w:cs="Times New Roman"/>
          <w:sz w:val="24"/>
          <w:szCs w:val="24"/>
        </w:rPr>
        <w:t>. The Pharma Innovation Journal, 12(7S), 1356–1359.</w:t>
      </w:r>
    </w:p>
    <w:p w14:paraId="530C391C"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 xml:space="preserve">Das, R., Biswas, S., &amp; Dutta, A. (2025). Pattern of seed development in rapeseed-mustard genotypes grown under varying seed priming options in lower </w:t>
      </w:r>
      <w:proofErr w:type="spellStart"/>
      <w:r w:rsidRPr="00F57D13">
        <w:rPr>
          <w:rFonts w:ascii="Times New Roman" w:hAnsi="Times New Roman" w:cs="Times New Roman"/>
          <w:sz w:val="24"/>
          <w:szCs w:val="24"/>
        </w:rPr>
        <w:t>gangetic</w:t>
      </w:r>
      <w:proofErr w:type="spellEnd"/>
      <w:r w:rsidRPr="00F57D13">
        <w:rPr>
          <w:rFonts w:ascii="Times New Roman" w:hAnsi="Times New Roman" w:cs="Times New Roman"/>
          <w:sz w:val="24"/>
          <w:szCs w:val="24"/>
        </w:rPr>
        <w:t xml:space="preserve"> plains of India. </w:t>
      </w:r>
      <w:r w:rsidRPr="00F57D13">
        <w:rPr>
          <w:rFonts w:ascii="Times New Roman" w:hAnsi="Times New Roman" w:cs="Times New Roman"/>
          <w:i/>
          <w:iCs/>
          <w:sz w:val="24"/>
          <w:szCs w:val="24"/>
        </w:rPr>
        <w:t>Discover Plants</w:t>
      </w:r>
      <w:r w:rsidRPr="00F57D13">
        <w:rPr>
          <w:rFonts w:ascii="Times New Roman" w:hAnsi="Times New Roman" w:cs="Times New Roman"/>
          <w:sz w:val="24"/>
          <w:szCs w:val="24"/>
        </w:rPr>
        <w:t>, </w:t>
      </w:r>
      <w:r w:rsidRPr="00F57D13">
        <w:rPr>
          <w:rFonts w:ascii="Times New Roman" w:hAnsi="Times New Roman" w:cs="Times New Roman"/>
          <w:i/>
          <w:iCs/>
          <w:sz w:val="24"/>
          <w:szCs w:val="24"/>
        </w:rPr>
        <w:t>2</w:t>
      </w:r>
      <w:r w:rsidRPr="00F57D13">
        <w:rPr>
          <w:rFonts w:ascii="Times New Roman" w:hAnsi="Times New Roman" w:cs="Times New Roman"/>
          <w:sz w:val="24"/>
          <w:szCs w:val="24"/>
        </w:rPr>
        <w:t>(1), 108.</w:t>
      </w:r>
    </w:p>
    <w:p w14:paraId="16F7CBF4"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 xml:space="preserve">Dev, D., Tewari, A. K., </w:t>
      </w:r>
      <w:proofErr w:type="spellStart"/>
      <w:r w:rsidRPr="00F57D13">
        <w:rPr>
          <w:rFonts w:ascii="Times New Roman" w:hAnsi="Times New Roman" w:cs="Times New Roman"/>
          <w:sz w:val="24"/>
          <w:szCs w:val="24"/>
        </w:rPr>
        <w:t>Nandni</w:t>
      </w:r>
      <w:proofErr w:type="spellEnd"/>
      <w:r w:rsidRPr="00F57D13">
        <w:rPr>
          <w:rFonts w:ascii="Times New Roman" w:hAnsi="Times New Roman" w:cs="Times New Roman"/>
          <w:sz w:val="24"/>
          <w:szCs w:val="24"/>
        </w:rPr>
        <w:t xml:space="preserve">, S., Gupta, P. K., </w:t>
      </w:r>
      <w:proofErr w:type="spellStart"/>
      <w:r w:rsidRPr="00F57D13">
        <w:rPr>
          <w:rFonts w:ascii="Times New Roman" w:hAnsi="Times New Roman" w:cs="Times New Roman"/>
          <w:sz w:val="24"/>
          <w:szCs w:val="24"/>
        </w:rPr>
        <w:t>Arzoo</w:t>
      </w:r>
      <w:proofErr w:type="spellEnd"/>
      <w:r w:rsidRPr="00F57D13">
        <w:rPr>
          <w:rFonts w:ascii="Times New Roman" w:hAnsi="Times New Roman" w:cs="Times New Roman"/>
          <w:sz w:val="24"/>
          <w:szCs w:val="24"/>
        </w:rPr>
        <w:t xml:space="preserve">, K., Kumar, M., ... &amp; Srivastava, J. N. (2026). Recent advancements in the development of resistance against white rust of rapeseed mustard caused by </w:t>
      </w:r>
      <w:proofErr w:type="spellStart"/>
      <w:r w:rsidRPr="00F57D13">
        <w:rPr>
          <w:rFonts w:ascii="Times New Roman" w:hAnsi="Times New Roman" w:cs="Times New Roman"/>
          <w:sz w:val="24"/>
          <w:szCs w:val="24"/>
        </w:rPr>
        <w:t>Albugo</w:t>
      </w:r>
      <w:proofErr w:type="spellEnd"/>
      <w:r w:rsidRPr="00F57D13">
        <w:rPr>
          <w:rFonts w:ascii="Times New Roman" w:hAnsi="Times New Roman" w:cs="Times New Roman"/>
          <w:sz w:val="24"/>
          <w:szCs w:val="24"/>
        </w:rPr>
        <w:t xml:space="preserve"> candida. </w:t>
      </w:r>
      <w:r w:rsidRPr="00F57D13">
        <w:rPr>
          <w:rFonts w:ascii="Times New Roman" w:hAnsi="Times New Roman" w:cs="Times New Roman"/>
          <w:i/>
          <w:iCs/>
          <w:sz w:val="24"/>
          <w:szCs w:val="24"/>
        </w:rPr>
        <w:t>Discover Applied Sciences</w:t>
      </w:r>
      <w:r w:rsidRPr="00F57D13">
        <w:rPr>
          <w:rFonts w:ascii="Times New Roman" w:hAnsi="Times New Roman" w:cs="Times New Roman"/>
          <w:sz w:val="24"/>
          <w:szCs w:val="24"/>
        </w:rPr>
        <w:t>.</w:t>
      </w:r>
    </w:p>
    <w:p w14:paraId="3B580EE1" w14:textId="77777777" w:rsidR="002E513C" w:rsidRPr="000F0227" w:rsidRDefault="002E513C" w:rsidP="000261C4">
      <w:pPr>
        <w:spacing w:line="360" w:lineRule="auto"/>
        <w:ind w:left="720" w:hanging="720"/>
        <w:jc w:val="both"/>
        <w:rPr>
          <w:rFonts w:ascii="Times New Roman" w:hAnsi="Times New Roman" w:cs="Times New Roman"/>
          <w:sz w:val="24"/>
          <w:szCs w:val="24"/>
        </w:rPr>
      </w:pPr>
      <w:r w:rsidRPr="000F0227">
        <w:rPr>
          <w:rFonts w:ascii="Times New Roman" w:hAnsi="Times New Roman" w:cs="Times New Roman"/>
          <w:sz w:val="24"/>
          <w:szCs w:val="24"/>
        </w:rPr>
        <w:t xml:space="preserve">Directorate of Economics and Statistics, Department of Agriculture &amp; Farmers Welfare. (2023). </w:t>
      </w:r>
      <w:r w:rsidRPr="000F0227">
        <w:rPr>
          <w:rFonts w:ascii="Times New Roman" w:hAnsi="Times New Roman" w:cs="Times New Roman"/>
          <w:i/>
          <w:iCs/>
          <w:sz w:val="24"/>
          <w:szCs w:val="24"/>
        </w:rPr>
        <w:t>DACNET: Agricultural statistics database</w:t>
      </w:r>
      <w:r w:rsidRPr="000F0227">
        <w:rPr>
          <w:rFonts w:ascii="Times New Roman" w:hAnsi="Times New Roman" w:cs="Times New Roman"/>
          <w:sz w:val="24"/>
          <w:szCs w:val="24"/>
        </w:rPr>
        <w:t xml:space="preserve">. Department of Agriculture &amp; Farmers Welfare </w:t>
      </w:r>
      <w:hyperlink r:id="rId18" w:tgtFrame="_new" w:history="1">
        <w:r w:rsidRPr="000F0227">
          <w:rPr>
            <w:rStyle w:val="Hyperlink"/>
            <w:rFonts w:ascii="Times New Roman" w:hAnsi="Times New Roman" w:cs="Times New Roman"/>
            <w:sz w:val="24"/>
            <w:szCs w:val="24"/>
          </w:rPr>
          <w:t>https://dacnet.nic.in</w:t>
        </w:r>
      </w:hyperlink>
    </w:p>
    <w:p w14:paraId="3C3FB344" w14:textId="77777777" w:rsidR="002E513C" w:rsidRDefault="002E513C" w:rsidP="000261C4">
      <w:pPr>
        <w:spacing w:line="360" w:lineRule="auto"/>
        <w:ind w:left="720" w:hanging="720"/>
        <w:jc w:val="both"/>
        <w:rPr>
          <w:rFonts w:ascii="Times New Roman" w:hAnsi="Times New Roman" w:cs="Times New Roman"/>
          <w:sz w:val="24"/>
          <w:szCs w:val="24"/>
        </w:rPr>
      </w:pPr>
      <w:r w:rsidRPr="000F0227">
        <w:rPr>
          <w:rFonts w:ascii="Times New Roman" w:hAnsi="Times New Roman" w:cs="Times New Roman"/>
          <w:sz w:val="24"/>
          <w:szCs w:val="24"/>
        </w:rPr>
        <w:t xml:space="preserve">Food and Agriculture Organization of the United Nations. (2023). </w:t>
      </w:r>
      <w:r w:rsidRPr="000F0227">
        <w:rPr>
          <w:rFonts w:ascii="Times New Roman" w:hAnsi="Times New Roman" w:cs="Times New Roman"/>
          <w:i/>
          <w:iCs/>
          <w:sz w:val="24"/>
          <w:szCs w:val="24"/>
        </w:rPr>
        <w:t>FAOSTAT statistical database: Crops and livestock products</w:t>
      </w:r>
      <w:r w:rsidRPr="000F0227">
        <w:rPr>
          <w:rFonts w:ascii="Times New Roman" w:hAnsi="Times New Roman" w:cs="Times New Roman"/>
          <w:sz w:val="24"/>
          <w:szCs w:val="24"/>
        </w:rPr>
        <w:t xml:space="preserve">. Food and Agriculture Organization </w:t>
      </w:r>
      <w:hyperlink r:id="rId19" w:anchor="data/QCL" w:tgtFrame="_new" w:history="1">
        <w:r w:rsidRPr="000F0227">
          <w:rPr>
            <w:rStyle w:val="Hyperlink"/>
            <w:rFonts w:ascii="Times New Roman" w:hAnsi="Times New Roman" w:cs="Times New Roman"/>
            <w:sz w:val="24"/>
            <w:szCs w:val="24"/>
          </w:rPr>
          <w:t>https://www.fao.org/faostat/en/#data/QCL</w:t>
        </w:r>
      </w:hyperlink>
    </w:p>
    <w:p w14:paraId="72CD1643" w14:textId="77777777" w:rsidR="002E513C" w:rsidRDefault="002E513C" w:rsidP="000261C4">
      <w:pPr>
        <w:spacing w:line="360" w:lineRule="auto"/>
        <w:ind w:left="720" w:hanging="720"/>
        <w:jc w:val="both"/>
        <w:rPr>
          <w:rFonts w:ascii="Times New Roman" w:hAnsi="Times New Roman" w:cs="Times New Roman"/>
          <w:sz w:val="24"/>
          <w:szCs w:val="24"/>
        </w:rPr>
      </w:pPr>
      <w:r w:rsidRPr="00F20357">
        <w:rPr>
          <w:rFonts w:ascii="Times New Roman" w:hAnsi="Times New Roman" w:cs="Times New Roman"/>
          <w:sz w:val="24"/>
          <w:szCs w:val="24"/>
        </w:rPr>
        <w:t xml:space="preserve">Jamal, A., Saeed, M. F., </w:t>
      </w:r>
      <w:proofErr w:type="spellStart"/>
      <w:r w:rsidRPr="00F20357">
        <w:rPr>
          <w:rFonts w:ascii="Times New Roman" w:hAnsi="Times New Roman" w:cs="Times New Roman"/>
          <w:sz w:val="24"/>
          <w:szCs w:val="24"/>
        </w:rPr>
        <w:t>Mihoub</w:t>
      </w:r>
      <w:proofErr w:type="spellEnd"/>
      <w:r w:rsidRPr="00F20357">
        <w:rPr>
          <w:rFonts w:ascii="Times New Roman" w:hAnsi="Times New Roman" w:cs="Times New Roman"/>
          <w:sz w:val="24"/>
          <w:szCs w:val="24"/>
        </w:rPr>
        <w:t xml:space="preserve">, A., Hopkins, B. G., Ahmad, I., &amp; Naeem, A. (2023). Integrated use of phosphorus fertilizer and farmyard manure improves wheat productivity by improving soil quality and P availability in calcareous soil under </w:t>
      </w:r>
      <w:proofErr w:type="spellStart"/>
      <w:r w:rsidRPr="00F20357">
        <w:rPr>
          <w:rFonts w:ascii="Times New Roman" w:hAnsi="Times New Roman" w:cs="Times New Roman"/>
          <w:sz w:val="24"/>
          <w:szCs w:val="24"/>
        </w:rPr>
        <w:t>subhumid</w:t>
      </w:r>
      <w:proofErr w:type="spellEnd"/>
      <w:r w:rsidRPr="00F20357">
        <w:rPr>
          <w:rFonts w:ascii="Times New Roman" w:hAnsi="Times New Roman" w:cs="Times New Roman"/>
          <w:sz w:val="24"/>
          <w:szCs w:val="24"/>
        </w:rPr>
        <w:t xml:space="preserve"> conditions. </w:t>
      </w:r>
      <w:r w:rsidRPr="00F20357">
        <w:rPr>
          <w:rFonts w:ascii="Times New Roman" w:hAnsi="Times New Roman" w:cs="Times New Roman"/>
          <w:i/>
          <w:iCs/>
          <w:sz w:val="24"/>
          <w:szCs w:val="24"/>
        </w:rPr>
        <w:t>Frontiers in Plant Science</w:t>
      </w:r>
      <w:r w:rsidRPr="00F20357">
        <w:rPr>
          <w:rFonts w:ascii="Times New Roman" w:hAnsi="Times New Roman" w:cs="Times New Roman"/>
          <w:sz w:val="24"/>
          <w:szCs w:val="24"/>
        </w:rPr>
        <w:t>, </w:t>
      </w:r>
      <w:r w:rsidRPr="00F20357">
        <w:rPr>
          <w:rFonts w:ascii="Times New Roman" w:hAnsi="Times New Roman" w:cs="Times New Roman"/>
          <w:i/>
          <w:iCs/>
          <w:sz w:val="24"/>
          <w:szCs w:val="24"/>
        </w:rPr>
        <w:t>14</w:t>
      </w:r>
      <w:r w:rsidRPr="00F20357">
        <w:rPr>
          <w:rFonts w:ascii="Times New Roman" w:hAnsi="Times New Roman" w:cs="Times New Roman"/>
          <w:sz w:val="24"/>
          <w:szCs w:val="24"/>
        </w:rPr>
        <w:t>, 1034421.</w:t>
      </w:r>
    </w:p>
    <w:p w14:paraId="40DBEB05"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 xml:space="preserve">Jankowski, K. J., </w:t>
      </w:r>
      <w:proofErr w:type="spellStart"/>
      <w:r w:rsidRPr="00F57D13">
        <w:rPr>
          <w:rFonts w:ascii="Times New Roman" w:hAnsi="Times New Roman" w:cs="Times New Roman"/>
          <w:sz w:val="24"/>
          <w:szCs w:val="24"/>
        </w:rPr>
        <w:t>Szatkowski</w:t>
      </w:r>
      <w:proofErr w:type="spellEnd"/>
      <w:r w:rsidRPr="00F57D13">
        <w:rPr>
          <w:rFonts w:ascii="Times New Roman" w:hAnsi="Times New Roman" w:cs="Times New Roman"/>
          <w:sz w:val="24"/>
          <w:szCs w:val="24"/>
        </w:rPr>
        <w:t xml:space="preserve">, A., &amp; </w:t>
      </w:r>
      <w:proofErr w:type="spellStart"/>
      <w:r w:rsidRPr="00F57D13">
        <w:rPr>
          <w:rFonts w:ascii="Times New Roman" w:hAnsi="Times New Roman" w:cs="Times New Roman"/>
          <w:sz w:val="24"/>
          <w:szCs w:val="24"/>
        </w:rPr>
        <w:t>Załuski</w:t>
      </w:r>
      <w:proofErr w:type="spellEnd"/>
      <w:r w:rsidRPr="00F57D13">
        <w:rPr>
          <w:rFonts w:ascii="Times New Roman" w:hAnsi="Times New Roman" w:cs="Times New Roman"/>
          <w:sz w:val="24"/>
          <w:szCs w:val="24"/>
        </w:rPr>
        <w:t>, D. (2024). The effect of nitrogen management on seed yield and quality in traditional and canola-quality white mustard. </w:t>
      </w:r>
      <w:r w:rsidRPr="00F57D13">
        <w:rPr>
          <w:rFonts w:ascii="Times New Roman" w:hAnsi="Times New Roman" w:cs="Times New Roman"/>
          <w:i/>
          <w:iCs/>
          <w:sz w:val="24"/>
          <w:szCs w:val="24"/>
        </w:rPr>
        <w:t>Scientific Reports</w:t>
      </w:r>
      <w:r w:rsidRPr="00F57D13">
        <w:rPr>
          <w:rFonts w:ascii="Times New Roman" w:hAnsi="Times New Roman" w:cs="Times New Roman"/>
          <w:sz w:val="24"/>
          <w:szCs w:val="24"/>
        </w:rPr>
        <w:t>, </w:t>
      </w:r>
      <w:r w:rsidRPr="00F57D13">
        <w:rPr>
          <w:rFonts w:ascii="Times New Roman" w:hAnsi="Times New Roman" w:cs="Times New Roman"/>
          <w:i/>
          <w:iCs/>
          <w:sz w:val="24"/>
          <w:szCs w:val="24"/>
        </w:rPr>
        <w:t>14</w:t>
      </w:r>
      <w:r w:rsidRPr="00F57D13">
        <w:rPr>
          <w:rFonts w:ascii="Times New Roman" w:hAnsi="Times New Roman" w:cs="Times New Roman"/>
          <w:sz w:val="24"/>
          <w:szCs w:val="24"/>
        </w:rPr>
        <w:t>(1), 26127.</w:t>
      </w:r>
    </w:p>
    <w:p w14:paraId="4FD40132"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Khan, M. N., Rahman, M. A., Malik, A. M., Khan, F., &amp; Afzal, A. (2025). Future outlook for rapeseed and mustard: comprehensive forecasting of area and production. </w:t>
      </w:r>
      <w:r w:rsidRPr="00F57D13">
        <w:rPr>
          <w:rFonts w:ascii="Times New Roman" w:hAnsi="Times New Roman" w:cs="Times New Roman"/>
          <w:i/>
          <w:iCs/>
          <w:sz w:val="24"/>
          <w:szCs w:val="24"/>
        </w:rPr>
        <w:t>Journal of the Saudi Society of Agricultural Sciences</w:t>
      </w:r>
      <w:r w:rsidRPr="00F57D13">
        <w:rPr>
          <w:rFonts w:ascii="Times New Roman" w:hAnsi="Times New Roman" w:cs="Times New Roman"/>
          <w:sz w:val="24"/>
          <w:szCs w:val="24"/>
        </w:rPr>
        <w:t>, </w:t>
      </w:r>
      <w:r w:rsidRPr="00F57D13">
        <w:rPr>
          <w:rFonts w:ascii="Times New Roman" w:hAnsi="Times New Roman" w:cs="Times New Roman"/>
          <w:i/>
          <w:iCs/>
          <w:sz w:val="24"/>
          <w:szCs w:val="24"/>
        </w:rPr>
        <w:t>24</w:t>
      </w:r>
      <w:r w:rsidRPr="00F57D13">
        <w:rPr>
          <w:rFonts w:ascii="Times New Roman" w:hAnsi="Times New Roman" w:cs="Times New Roman"/>
          <w:sz w:val="24"/>
          <w:szCs w:val="24"/>
        </w:rPr>
        <w:t>(7), 1-17.</w:t>
      </w:r>
    </w:p>
    <w:p w14:paraId="133EC7F7" w14:textId="77777777" w:rsidR="002E513C" w:rsidRDefault="002E513C" w:rsidP="000261C4">
      <w:pPr>
        <w:spacing w:line="360" w:lineRule="auto"/>
        <w:ind w:left="720" w:hanging="720"/>
        <w:jc w:val="both"/>
        <w:rPr>
          <w:rFonts w:ascii="Times New Roman" w:hAnsi="Times New Roman" w:cs="Times New Roman"/>
          <w:sz w:val="24"/>
          <w:szCs w:val="24"/>
        </w:rPr>
      </w:pPr>
      <w:r w:rsidRPr="00F25BDC">
        <w:rPr>
          <w:rFonts w:ascii="Times New Roman" w:hAnsi="Times New Roman" w:cs="Times New Roman"/>
          <w:sz w:val="24"/>
          <w:szCs w:val="24"/>
        </w:rPr>
        <w:lastRenderedPageBreak/>
        <w:t xml:space="preserve">Kumar, S., Sahoo, P. K., Kumar, D., Gupta, P., </w:t>
      </w:r>
      <w:proofErr w:type="spellStart"/>
      <w:r w:rsidRPr="00F25BDC">
        <w:rPr>
          <w:rFonts w:ascii="Times New Roman" w:hAnsi="Times New Roman" w:cs="Times New Roman"/>
          <w:sz w:val="24"/>
          <w:szCs w:val="24"/>
        </w:rPr>
        <w:t>Sahu</w:t>
      </w:r>
      <w:proofErr w:type="spellEnd"/>
      <w:r w:rsidRPr="00F25BDC">
        <w:rPr>
          <w:rFonts w:ascii="Times New Roman" w:hAnsi="Times New Roman" w:cs="Times New Roman"/>
          <w:sz w:val="24"/>
          <w:szCs w:val="24"/>
        </w:rPr>
        <w:t xml:space="preserve">, R. K., &amp; Kumar, B. (2025). </w:t>
      </w:r>
      <w:r w:rsidRPr="00F25BDC">
        <w:rPr>
          <w:rFonts w:ascii="Times New Roman" w:hAnsi="Times New Roman" w:cs="Times New Roman"/>
          <w:i/>
          <w:iCs/>
          <w:sz w:val="24"/>
          <w:szCs w:val="24"/>
        </w:rPr>
        <w:t>Cost and returns of mustard cultivation: An analytical overview</w:t>
      </w:r>
      <w:r w:rsidRPr="00F25BDC">
        <w:rPr>
          <w:rFonts w:ascii="Times New Roman" w:hAnsi="Times New Roman" w:cs="Times New Roman"/>
          <w:sz w:val="24"/>
          <w:szCs w:val="24"/>
        </w:rPr>
        <w:t xml:space="preserve">. International Journal of Agriculture Extension and Social Development, 8(5), 470–473. </w:t>
      </w:r>
      <w:hyperlink r:id="rId20" w:history="1">
        <w:r w:rsidRPr="0096212F">
          <w:rPr>
            <w:rStyle w:val="Hyperlink"/>
            <w:rFonts w:ascii="Times New Roman" w:hAnsi="Times New Roman" w:cs="Times New Roman"/>
            <w:sz w:val="24"/>
            <w:szCs w:val="24"/>
          </w:rPr>
          <w:t>https://doi.org/10.33545/26180723.2025.v8.i5g.1918</w:t>
        </w:r>
      </w:hyperlink>
    </w:p>
    <w:p w14:paraId="6A89F850" w14:textId="77777777" w:rsidR="002E513C" w:rsidRPr="00F57D13"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Kumar, V., Sharma, A. K., Yogi, R. K., &amp; Singh, V. V. (2025). Rapeseed-Mustard Cultivation in India: National Overview and Regional Insights with Reference to Madhya Pradesh. </w:t>
      </w:r>
      <w:r w:rsidRPr="00F57D13">
        <w:rPr>
          <w:rFonts w:ascii="Times New Roman" w:hAnsi="Times New Roman" w:cs="Times New Roman"/>
          <w:i/>
          <w:iCs/>
          <w:sz w:val="24"/>
          <w:szCs w:val="24"/>
        </w:rPr>
        <w:t>Journal of Oilseed Brassica</w:t>
      </w:r>
      <w:r w:rsidRPr="00F57D13">
        <w:rPr>
          <w:rFonts w:ascii="Times New Roman" w:hAnsi="Times New Roman" w:cs="Times New Roman"/>
          <w:sz w:val="24"/>
          <w:szCs w:val="24"/>
        </w:rPr>
        <w:t>, </w:t>
      </w:r>
      <w:r w:rsidRPr="00F57D13">
        <w:rPr>
          <w:rFonts w:ascii="Times New Roman" w:hAnsi="Times New Roman" w:cs="Times New Roman"/>
          <w:i/>
          <w:iCs/>
          <w:sz w:val="24"/>
          <w:szCs w:val="24"/>
        </w:rPr>
        <w:t>16</w:t>
      </w:r>
      <w:r w:rsidRPr="00F57D13">
        <w:rPr>
          <w:rFonts w:ascii="Times New Roman" w:hAnsi="Times New Roman" w:cs="Times New Roman"/>
          <w:sz w:val="24"/>
          <w:szCs w:val="24"/>
        </w:rPr>
        <w:t>, 2.</w:t>
      </w:r>
    </w:p>
    <w:p w14:paraId="4A080DFF" w14:textId="77777777" w:rsidR="002E513C" w:rsidRPr="00F57D13" w:rsidRDefault="002E513C" w:rsidP="000261C4">
      <w:pPr>
        <w:spacing w:line="360" w:lineRule="auto"/>
        <w:ind w:left="720" w:hanging="720"/>
        <w:jc w:val="both"/>
        <w:rPr>
          <w:rFonts w:ascii="Times New Roman" w:hAnsi="Times New Roman" w:cs="Times New Roman"/>
          <w:sz w:val="24"/>
          <w:szCs w:val="24"/>
        </w:rPr>
      </w:pPr>
      <w:proofErr w:type="spellStart"/>
      <w:r w:rsidRPr="00F57D13">
        <w:rPr>
          <w:rFonts w:ascii="Times New Roman" w:hAnsi="Times New Roman" w:cs="Times New Roman"/>
          <w:sz w:val="24"/>
          <w:szCs w:val="24"/>
        </w:rPr>
        <w:t>Rathour</w:t>
      </w:r>
      <w:proofErr w:type="spellEnd"/>
      <w:r w:rsidRPr="00F57D13">
        <w:rPr>
          <w:rFonts w:ascii="Times New Roman" w:hAnsi="Times New Roman" w:cs="Times New Roman"/>
          <w:sz w:val="24"/>
          <w:szCs w:val="24"/>
        </w:rPr>
        <w:t xml:space="preserve">, S., Kumari, M., Singh Badal, P., </w:t>
      </w:r>
      <w:proofErr w:type="spellStart"/>
      <w:r w:rsidRPr="00F57D13">
        <w:rPr>
          <w:rFonts w:ascii="Times New Roman" w:hAnsi="Times New Roman" w:cs="Times New Roman"/>
          <w:sz w:val="24"/>
          <w:szCs w:val="24"/>
        </w:rPr>
        <w:t>Kamalvanshi</w:t>
      </w:r>
      <w:proofErr w:type="spellEnd"/>
      <w:r w:rsidRPr="00F57D13">
        <w:rPr>
          <w:rFonts w:ascii="Times New Roman" w:hAnsi="Times New Roman" w:cs="Times New Roman"/>
          <w:sz w:val="24"/>
          <w:szCs w:val="24"/>
        </w:rPr>
        <w:t xml:space="preserve">, V., Kushwaha, S., </w:t>
      </w:r>
      <w:proofErr w:type="spellStart"/>
      <w:r w:rsidRPr="00F57D13">
        <w:rPr>
          <w:rFonts w:ascii="Times New Roman" w:hAnsi="Times New Roman" w:cs="Times New Roman"/>
          <w:sz w:val="24"/>
          <w:szCs w:val="24"/>
        </w:rPr>
        <w:t>Jatav</w:t>
      </w:r>
      <w:proofErr w:type="spellEnd"/>
      <w:r w:rsidRPr="00F57D13">
        <w:rPr>
          <w:rFonts w:ascii="Times New Roman" w:hAnsi="Times New Roman" w:cs="Times New Roman"/>
          <w:sz w:val="24"/>
          <w:szCs w:val="24"/>
        </w:rPr>
        <w:t xml:space="preserve">, H. S., &amp; </w:t>
      </w:r>
      <w:proofErr w:type="spellStart"/>
      <w:r w:rsidRPr="00F57D13">
        <w:rPr>
          <w:rFonts w:ascii="Times New Roman" w:hAnsi="Times New Roman" w:cs="Times New Roman"/>
          <w:sz w:val="24"/>
          <w:szCs w:val="24"/>
        </w:rPr>
        <w:t>Devegowda</w:t>
      </w:r>
      <w:proofErr w:type="spellEnd"/>
      <w:r w:rsidRPr="00F57D13">
        <w:rPr>
          <w:rFonts w:ascii="Times New Roman" w:hAnsi="Times New Roman" w:cs="Times New Roman"/>
          <w:sz w:val="24"/>
          <w:szCs w:val="24"/>
        </w:rPr>
        <w:t>, S. R. (2025). Resource use efficiency and yield determinants in rapeseed-mustard cultivation: an integrated approach using Cobb-Douglas, Monte Carlo, and sensitivity analysis. </w:t>
      </w:r>
      <w:r w:rsidRPr="00F57D13">
        <w:rPr>
          <w:rFonts w:ascii="Times New Roman" w:hAnsi="Times New Roman" w:cs="Times New Roman"/>
          <w:i/>
          <w:iCs/>
          <w:sz w:val="24"/>
          <w:szCs w:val="24"/>
        </w:rPr>
        <w:t>Frontiers in Agronomy</w:t>
      </w:r>
      <w:r w:rsidRPr="00F57D13">
        <w:rPr>
          <w:rFonts w:ascii="Times New Roman" w:hAnsi="Times New Roman" w:cs="Times New Roman"/>
          <w:sz w:val="24"/>
          <w:szCs w:val="24"/>
        </w:rPr>
        <w:t>, </w:t>
      </w:r>
      <w:r w:rsidRPr="00F57D13">
        <w:rPr>
          <w:rFonts w:ascii="Times New Roman" w:hAnsi="Times New Roman" w:cs="Times New Roman"/>
          <w:i/>
          <w:iCs/>
          <w:sz w:val="24"/>
          <w:szCs w:val="24"/>
        </w:rPr>
        <w:t>7</w:t>
      </w:r>
      <w:r w:rsidRPr="00F57D13">
        <w:rPr>
          <w:rFonts w:ascii="Times New Roman" w:hAnsi="Times New Roman" w:cs="Times New Roman"/>
          <w:sz w:val="24"/>
          <w:szCs w:val="24"/>
        </w:rPr>
        <w:t>, 1570033.</w:t>
      </w:r>
    </w:p>
    <w:p w14:paraId="320DCFEC" w14:textId="77777777" w:rsidR="002E513C" w:rsidRDefault="002E513C" w:rsidP="000261C4">
      <w:pPr>
        <w:spacing w:line="360" w:lineRule="auto"/>
        <w:ind w:left="720" w:hanging="720"/>
        <w:jc w:val="both"/>
        <w:rPr>
          <w:rFonts w:ascii="Times New Roman" w:hAnsi="Times New Roman" w:cs="Times New Roman"/>
          <w:sz w:val="24"/>
          <w:szCs w:val="24"/>
        </w:rPr>
      </w:pPr>
      <w:r w:rsidRPr="00F57D13">
        <w:rPr>
          <w:rFonts w:ascii="Times New Roman" w:hAnsi="Times New Roman" w:cs="Times New Roman"/>
          <w:sz w:val="24"/>
          <w:szCs w:val="24"/>
        </w:rPr>
        <w:t xml:space="preserve">Verma, A., </w:t>
      </w:r>
      <w:proofErr w:type="spellStart"/>
      <w:r w:rsidRPr="00F57D13">
        <w:rPr>
          <w:rFonts w:ascii="Times New Roman" w:hAnsi="Times New Roman" w:cs="Times New Roman"/>
          <w:sz w:val="24"/>
          <w:szCs w:val="24"/>
        </w:rPr>
        <w:t>Bakoliya</w:t>
      </w:r>
      <w:proofErr w:type="spellEnd"/>
      <w:r w:rsidRPr="00F57D13">
        <w:rPr>
          <w:rFonts w:ascii="Times New Roman" w:hAnsi="Times New Roman" w:cs="Times New Roman"/>
          <w:sz w:val="24"/>
          <w:szCs w:val="24"/>
        </w:rPr>
        <w:t xml:space="preserve">, M., Choudhary, R., Singh, L., </w:t>
      </w:r>
      <w:proofErr w:type="spellStart"/>
      <w:r w:rsidRPr="00F57D13">
        <w:rPr>
          <w:rFonts w:ascii="Times New Roman" w:hAnsi="Times New Roman" w:cs="Times New Roman"/>
          <w:sz w:val="24"/>
          <w:szCs w:val="24"/>
        </w:rPr>
        <w:t>Kachhwaha</w:t>
      </w:r>
      <w:proofErr w:type="spellEnd"/>
      <w:r w:rsidRPr="00F57D13">
        <w:rPr>
          <w:rFonts w:ascii="Times New Roman" w:hAnsi="Times New Roman" w:cs="Times New Roman"/>
          <w:sz w:val="24"/>
          <w:szCs w:val="24"/>
        </w:rPr>
        <w:t xml:space="preserve">, S., </w:t>
      </w:r>
      <w:proofErr w:type="spellStart"/>
      <w:r w:rsidRPr="00F57D13">
        <w:rPr>
          <w:rFonts w:ascii="Times New Roman" w:hAnsi="Times New Roman" w:cs="Times New Roman"/>
          <w:sz w:val="24"/>
          <w:szCs w:val="24"/>
        </w:rPr>
        <w:t>Godika</w:t>
      </w:r>
      <w:proofErr w:type="spellEnd"/>
      <w:r w:rsidRPr="00F57D13">
        <w:rPr>
          <w:rFonts w:ascii="Times New Roman" w:hAnsi="Times New Roman" w:cs="Times New Roman"/>
          <w:sz w:val="24"/>
          <w:szCs w:val="24"/>
        </w:rPr>
        <w:t xml:space="preserve">, S., &amp; Jain, R. (2024). Recent technology interventions for agronomic traits enhancement in Indian mustard [Brassica </w:t>
      </w:r>
      <w:proofErr w:type="spellStart"/>
      <w:r w:rsidRPr="00F57D13">
        <w:rPr>
          <w:rFonts w:ascii="Times New Roman" w:hAnsi="Times New Roman" w:cs="Times New Roman"/>
          <w:sz w:val="24"/>
          <w:szCs w:val="24"/>
        </w:rPr>
        <w:t>juncea</w:t>
      </w:r>
      <w:proofErr w:type="spellEnd"/>
      <w:r w:rsidRPr="00F57D13">
        <w:rPr>
          <w:rFonts w:ascii="Times New Roman" w:hAnsi="Times New Roman" w:cs="Times New Roman"/>
          <w:sz w:val="24"/>
          <w:szCs w:val="24"/>
        </w:rPr>
        <w:t xml:space="preserve"> (L.) </w:t>
      </w:r>
      <w:proofErr w:type="spellStart"/>
      <w:r w:rsidRPr="00F57D13">
        <w:rPr>
          <w:rFonts w:ascii="Times New Roman" w:hAnsi="Times New Roman" w:cs="Times New Roman"/>
          <w:sz w:val="24"/>
          <w:szCs w:val="24"/>
        </w:rPr>
        <w:t>Czern</w:t>
      </w:r>
      <w:proofErr w:type="spellEnd"/>
      <w:r w:rsidRPr="00F57D13">
        <w:rPr>
          <w:rFonts w:ascii="Times New Roman" w:hAnsi="Times New Roman" w:cs="Times New Roman"/>
          <w:sz w:val="24"/>
          <w:szCs w:val="24"/>
        </w:rPr>
        <w:t xml:space="preserve">. &amp; </w:t>
      </w:r>
      <w:proofErr w:type="spellStart"/>
      <w:r w:rsidRPr="00F57D13">
        <w:rPr>
          <w:rFonts w:ascii="Times New Roman" w:hAnsi="Times New Roman" w:cs="Times New Roman"/>
          <w:sz w:val="24"/>
          <w:szCs w:val="24"/>
        </w:rPr>
        <w:t>Coss</w:t>
      </w:r>
      <w:proofErr w:type="spellEnd"/>
      <w:r w:rsidRPr="00F57D13">
        <w:rPr>
          <w:rFonts w:ascii="Times New Roman" w:hAnsi="Times New Roman" w:cs="Times New Roman"/>
          <w:sz w:val="24"/>
          <w:szCs w:val="24"/>
        </w:rPr>
        <w:t>.]. </w:t>
      </w:r>
      <w:r w:rsidRPr="00F57D13">
        <w:rPr>
          <w:rFonts w:ascii="Times New Roman" w:hAnsi="Times New Roman" w:cs="Times New Roman"/>
          <w:i/>
          <w:iCs/>
          <w:sz w:val="24"/>
          <w:szCs w:val="24"/>
        </w:rPr>
        <w:t xml:space="preserve">Scientia </w:t>
      </w:r>
      <w:proofErr w:type="spellStart"/>
      <w:r w:rsidRPr="00F57D13">
        <w:rPr>
          <w:rFonts w:ascii="Times New Roman" w:hAnsi="Times New Roman" w:cs="Times New Roman"/>
          <w:i/>
          <w:iCs/>
          <w:sz w:val="24"/>
          <w:szCs w:val="24"/>
        </w:rPr>
        <w:t>Horticulturae</w:t>
      </w:r>
      <w:proofErr w:type="spellEnd"/>
      <w:r w:rsidRPr="00F57D13">
        <w:rPr>
          <w:rFonts w:ascii="Times New Roman" w:hAnsi="Times New Roman" w:cs="Times New Roman"/>
          <w:sz w:val="24"/>
          <w:szCs w:val="24"/>
        </w:rPr>
        <w:t>, </w:t>
      </w:r>
      <w:r w:rsidRPr="00F57D13">
        <w:rPr>
          <w:rFonts w:ascii="Times New Roman" w:hAnsi="Times New Roman" w:cs="Times New Roman"/>
          <w:i/>
          <w:iCs/>
          <w:sz w:val="24"/>
          <w:szCs w:val="24"/>
        </w:rPr>
        <w:t>338</w:t>
      </w:r>
      <w:r w:rsidRPr="00F57D13">
        <w:rPr>
          <w:rFonts w:ascii="Times New Roman" w:hAnsi="Times New Roman" w:cs="Times New Roman"/>
          <w:sz w:val="24"/>
          <w:szCs w:val="24"/>
        </w:rPr>
        <w:t>, 113542.</w:t>
      </w:r>
    </w:p>
    <w:p w14:paraId="001BE1E7" w14:textId="77777777" w:rsidR="000F0227" w:rsidRPr="00953310" w:rsidRDefault="000F0227" w:rsidP="00F25BDC">
      <w:pPr>
        <w:spacing w:line="360" w:lineRule="auto"/>
        <w:rPr>
          <w:rFonts w:ascii="Times New Roman" w:hAnsi="Times New Roman" w:cs="Times New Roman"/>
          <w:sz w:val="24"/>
          <w:szCs w:val="24"/>
        </w:rPr>
      </w:pPr>
    </w:p>
    <w:p w14:paraId="292B98B5" w14:textId="77777777" w:rsidR="0018597B" w:rsidRPr="00953310" w:rsidRDefault="0018597B" w:rsidP="0018597B">
      <w:pPr>
        <w:spacing w:line="360" w:lineRule="auto"/>
        <w:jc w:val="both"/>
        <w:rPr>
          <w:rFonts w:ascii="Times New Roman" w:hAnsi="Times New Roman" w:cs="Times New Roman"/>
          <w:sz w:val="24"/>
          <w:szCs w:val="24"/>
        </w:rPr>
      </w:pPr>
    </w:p>
    <w:p w14:paraId="088E12A7" w14:textId="77777777" w:rsidR="00774FDA" w:rsidRDefault="00774FDA"/>
    <w:sectPr w:rsidR="00774FD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houvik Kar" w:date="2026-04-28T10:10:00Z" w:initials="SK">
    <w:p w14:paraId="04CEB197" w14:textId="77777777" w:rsidR="00ED77C9" w:rsidRDefault="00ED77C9" w:rsidP="00ED77C9">
      <w:pPr>
        <w:pStyle w:val="CommentText"/>
      </w:pPr>
      <w:r>
        <w:rPr>
          <w:rStyle w:val="CommentReference"/>
        </w:rPr>
        <w:annotationRef/>
      </w:r>
      <w:r>
        <w:t>Title must be more analytical and impact oriented like “Does Farm Size Matter? Evidence from Cost and Profitability of Mustard Cultivation in Rajasthan”</w:t>
      </w:r>
    </w:p>
  </w:comment>
  <w:comment w:id="1" w:author="Shouvik Kar" w:date="2026-04-28T10:13:00Z" w:initials="SK">
    <w:p w14:paraId="4F23E21F" w14:textId="464447F1" w:rsidR="00ED77C9" w:rsidRDefault="00ED77C9" w:rsidP="00ED77C9">
      <w:pPr>
        <w:pStyle w:val="CommentText"/>
      </w:pPr>
      <w:r>
        <w:rPr>
          <w:rStyle w:val="CommentReference"/>
        </w:rPr>
        <w:annotationRef/>
      </w:r>
      <w:r>
        <w:t xml:space="preserve">In abstract clarify results with precise numerical values and remove </w:t>
      </w:r>
      <w:r w:rsidR="00773CBD">
        <w:t>not clear</w:t>
      </w:r>
      <w:r>
        <w:t xml:space="preserve"> statements.</w:t>
      </w:r>
    </w:p>
  </w:comment>
  <w:comment w:id="3" w:author="Shouvik Kar" w:date="2026-04-28T10:51:00Z" w:initials="SK">
    <w:p w14:paraId="16516ECE" w14:textId="77777777" w:rsidR="00541C04" w:rsidRDefault="00541C04" w:rsidP="00541C04">
      <w:pPr>
        <w:pStyle w:val="CommentText"/>
      </w:pPr>
      <w:r>
        <w:rPr>
          <w:rStyle w:val="CommentReference"/>
        </w:rPr>
        <w:annotationRef/>
      </w:r>
      <w:r>
        <w:t>Add references of these lines</w:t>
      </w:r>
    </w:p>
  </w:comment>
  <w:comment w:id="5" w:author="Shouvik Kar" w:date="2026-04-28T10:51:00Z" w:initials="SK">
    <w:p w14:paraId="3DD1C01D" w14:textId="77777777" w:rsidR="000C03AD" w:rsidRDefault="000C03AD" w:rsidP="000C03AD">
      <w:pPr>
        <w:pStyle w:val="CommentText"/>
      </w:pPr>
      <w:r>
        <w:rPr>
          <w:rStyle w:val="CommentReference"/>
        </w:rPr>
        <w:annotationRef/>
      </w:r>
      <w:r>
        <w:t>Add reference</w:t>
      </w:r>
    </w:p>
  </w:comment>
  <w:comment w:id="6" w:author="Shouvik Kar" w:date="2026-04-28T10:52:00Z" w:initials="SK">
    <w:p w14:paraId="426BEDBC" w14:textId="77777777" w:rsidR="000C03AD" w:rsidRDefault="000C03AD" w:rsidP="000C03AD">
      <w:pPr>
        <w:pStyle w:val="CommentText"/>
      </w:pPr>
      <w:r>
        <w:rPr>
          <w:rStyle w:val="CommentReference"/>
        </w:rPr>
        <w:annotationRef/>
      </w:r>
      <w:r>
        <w:t>Add reference.</w:t>
      </w:r>
    </w:p>
  </w:comment>
  <w:comment w:id="7" w:author="Shouvik Kar" w:date="2026-04-28T10:52:00Z" w:initials="SK">
    <w:p w14:paraId="7A3CFDD8" w14:textId="77777777" w:rsidR="000C03AD" w:rsidRDefault="000C03AD" w:rsidP="000C03AD">
      <w:pPr>
        <w:pStyle w:val="CommentText"/>
      </w:pPr>
      <w:r>
        <w:rPr>
          <w:rStyle w:val="CommentReference"/>
        </w:rPr>
        <w:annotationRef/>
      </w:r>
      <w:r>
        <w:t>Add reference.</w:t>
      </w:r>
    </w:p>
  </w:comment>
  <w:comment w:id="8" w:author="Shouvik Kar" w:date="2026-04-28T11:03:00Z" w:initials="SK">
    <w:p w14:paraId="40C19DFC" w14:textId="77777777" w:rsidR="006E6CF9" w:rsidRDefault="006E6CF9" w:rsidP="006E6CF9">
      <w:pPr>
        <w:pStyle w:val="CommentText"/>
      </w:pPr>
      <w:r>
        <w:rPr>
          <w:rStyle w:val="CommentReference"/>
        </w:rPr>
        <w:annotationRef/>
      </w:r>
      <w:r>
        <w:t>Reduce this part and add it very briefly.</w:t>
      </w:r>
    </w:p>
  </w:comment>
  <w:comment w:id="10" w:author="Shouvik Kar" w:date="2026-04-28T10:53:00Z" w:initials="SK">
    <w:p w14:paraId="5DBA9ED6" w14:textId="77777777" w:rsidR="000C03AD" w:rsidRDefault="000C03AD" w:rsidP="000C03AD">
      <w:pPr>
        <w:pStyle w:val="CommentText"/>
      </w:pPr>
      <w:r>
        <w:rPr>
          <w:rStyle w:val="CommentReference"/>
        </w:rPr>
        <w:annotationRef/>
      </w:r>
      <w:r>
        <w:t>Add reference.</w:t>
      </w:r>
    </w:p>
  </w:comment>
  <w:comment w:id="12" w:author="Shouvik Kar" w:date="2026-04-28T10:57:00Z" w:initials="SK">
    <w:p w14:paraId="55C96D43" w14:textId="77777777" w:rsidR="006E6CF9" w:rsidRDefault="00E16B22" w:rsidP="006E6CF9">
      <w:pPr>
        <w:pStyle w:val="CommentText"/>
      </w:pPr>
      <w:r>
        <w:rPr>
          <w:rStyle w:val="CommentReference"/>
        </w:rPr>
        <w:annotationRef/>
      </w:r>
      <w:r w:rsidR="006E6CF9">
        <w:t>Verify these data properly and provide recent data from 2024-25 or 2025-26 (if available).</w:t>
      </w:r>
    </w:p>
  </w:comment>
  <w:comment w:id="15" w:author="Shouvik Kar" w:date="2026-04-28T11:13:00Z" w:initials="SK">
    <w:p w14:paraId="2EA81EF9" w14:textId="77777777" w:rsidR="00E42330" w:rsidRDefault="00E42330" w:rsidP="00E42330">
      <w:pPr>
        <w:pStyle w:val="CommentText"/>
      </w:pPr>
      <w:r>
        <w:rPr>
          <w:rStyle w:val="CommentReference"/>
        </w:rPr>
        <w:annotationRef/>
      </w:r>
      <w:r>
        <w:t>Grammatically incorrect and confusing.</w:t>
      </w:r>
    </w:p>
  </w:comment>
  <w:comment w:id="25" w:author="Shouvik Kar" w:date="2026-04-28T11:21:00Z" w:initials="SK">
    <w:p w14:paraId="1F549EFD" w14:textId="77777777" w:rsidR="00AD6478" w:rsidRDefault="00AD6478" w:rsidP="00AD6478">
      <w:pPr>
        <w:pStyle w:val="CommentText"/>
      </w:pPr>
      <w:r>
        <w:rPr>
          <w:rStyle w:val="CommentReference"/>
        </w:rPr>
        <w:annotationRef/>
      </w:r>
      <w:r>
        <w:t>This is a broken sentence. No main clause is here.</w:t>
      </w:r>
    </w:p>
  </w:comment>
  <w:comment w:id="26" w:author="Shouvik Kar" w:date="2026-04-28T11:22:00Z" w:initials="SK">
    <w:p w14:paraId="1E13587A" w14:textId="77777777" w:rsidR="001148B2" w:rsidRDefault="001148B2" w:rsidP="001148B2">
      <w:pPr>
        <w:pStyle w:val="CommentText"/>
      </w:pPr>
      <w:r>
        <w:rPr>
          <w:rStyle w:val="CommentReference"/>
        </w:rPr>
        <w:annotationRef/>
      </w:r>
      <w:r>
        <w:t>But the study does not include marketing analysis.</w:t>
      </w:r>
    </w:p>
  </w:comment>
  <w:comment w:id="27" w:author="Shouvik Kar" w:date="2026-04-28T11:23:00Z" w:initials="SK">
    <w:p w14:paraId="72265153" w14:textId="77777777" w:rsidR="00972022" w:rsidRDefault="00972022" w:rsidP="00972022">
      <w:pPr>
        <w:pStyle w:val="CommentText"/>
      </w:pPr>
      <w:r>
        <w:rPr>
          <w:rStyle w:val="CommentReference"/>
        </w:rPr>
        <w:annotationRef/>
      </w:r>
      <w:r>
        <w:t>No clear contrast. Needs sharper academic framing.</w:t>
      </w:r>
    </w:p>
  </w:comment>
  <w:comment w:id="52" w:author="Shouvik Kar" w:date="2026-04-28T11:43:00Z" w:initials="SK">
    <w:p w14:paraId="4E9CA8A1" w14:textId="77777777" w:rsidR="00D54C7C" w:rsidRDefault="00D54C7C" w:rsidP="00D54C7C">
      <w:pPr>
        <w:pStyle w:val="CommentText"/>
      </w:pPr>
      <w:r>
        <w:rPr>
          <w:rStyle w:val="CommentReference"/>
        </w:rPr>
        <w:annotationRef/>
      </w:r>
      <w:r>
        <w:t>Previously mentioned year was 2023-24. Verify this.</w:t>
      </w:r>
    </w:p>
  </w:comment>
  <w:comment w:id="54" w:author="Shouvik Kar" w:date="2026-04-28T11:47:00Z" w:initials="SK">
    <w:p w14:paraId="79278671" w14:textId="49550511" w:rsidR="00C94F1F" w:rsidRDefault="00C94F1F" w:rsidP="00C94F1F">
      <w:pPr>
        <w:pStyle w:val="CommentText"/>
      </w:pPr>
      <w:r>
        <w:rPr>
          <w:rStyle w:val="CommentReference"/>
        </w:rPr>
        <w:annotationRef/>
      </w:r>
      <w:r>
        <w:t xml:space="preserve">Table 4. </w:t>
      </w:r>
      <w:r>
        <w:t xml:space="preserve">is </w:t>
      </w:r>
      <w:r w:rsidR="000D2FE8">
        <w:t xml:space="preserve">not </w:t>
      </w:r>
      <w:r w:rsidR="000D2FE8">
        <w:t>properly</w:t>
      </w:r>
      <w:bookmarkStart w:id="55" w:name="_GoBack"/>
      <w:bookmarkEnd w:id="55"/>
      <w:r>
        <w:t xml:space="preserve"> structured. Modify this.</w:t>
      </w:r>
    </w:p>
  </w:comment>
  <w:comment w:id="60" w:author="Shouvik Kar" w:date="2026-04-28T11:51:00Z" w:initials="SK">
    <w:p w14:paraId="63F89480" w14:textId="77777777" w:rsidR="00DB25D7" w:rsidRDefault="00DB25D7" w:rsidP="00DB25D7">
      <w:pPr>
        <w:pStyle w:val="CommentText"/>
      </w:pPr>
      <w:r>
        <w:rPr>
          <w:rStyle w:val="CommentReference"/>
        </w:rPr>
        <w:annotationRef/>
      </w:r>
      <w:r>
        <w:t>Overuse of agronomic justification. Focus on economic interpretation.</w:t>
      </w:r>
    </w:p>
  </w:comment>
  <w:comment w:id="65" w:author="Shouvik Kar" w:date="2026-04-28T12:13:00Z" w:initials="SK">
    <w:p w14:paraId="6AB08F39" w14:textId="77777777" w:rsidR="00917F6F" w:rsidRDefault="00917F6F" w:rsidP="00917F6F">
      <w:pPr>
        <w:pStyle w:val="CommentText"/>
      </w:pPr>
      <w:r>
        <w:rPr>
          <w:rStyle w:val="CommentReference"/>
        </w:rPr>
        <w:annotationRef/>
      </w:r>
      <w:r>
        <w:t>Repetition of table. These costs were shown in Table 5.</w:t>
      </w:r>
    </w:p>
  </w:comment>
  <w:comment w:id="68" w:author="Shouvik Kar" w:date="2026-04-28T12:20:00Z" w:initials="SK">
    <w:p w14:paraId="2DC40DA6" w14:textId="77777777" w:rsidR="00AE6BEE" w:rsidRDefault="00AE6BEE" w:rsidP="00AE6BEE">
      <w:pPr>
        <w:pStyle w:val="CommentText"/>
      </w:pPr>
      <w:r>
        <w:rPr>
          <w:rStyle w:val="CommentReference"/>
        </w:rPr>
        <w:annotationRef/>
      </w:r>
      <w:r>
        <w:t>Data inconsistency. In Table 6. ₹70,694.68 is cost C2 in case of large farm, not medium.</w:t>
      </w:r>
    </w:p>
  </w:comment>
  <w:comment w:id="67" w:author="Shouvik Kar" w:date="2026-04-28T12:15:00Z" w:initials="SK">
    <w:p w14:paraId="58F55B98" w14:textId="77777777" w:rsidR="00271FB9" w:rsidRDefault="00271FB9" w:rsidP="00271FB9">
      <w:pPr>
        <w:pStyle w:val="CommentText"/>
      </w:pPr>
      <w:r>
        <w:rPr>
          <w:rStyle w:val="CommentReference"/>
        </w:rPr>
        <w:annotationRef/>
      </w:r>
      <w:r>
        <w:t>Sentence can’t be started with And.</w:t>
      </w:r>
    </w:p>
  </w:comment>
  <w:comment w:id="69" w:author="Shouvik Kar" w:date="2026-04-28T12:42:00Z" w:initials="SK">
    <w:p w14:paraId="5783F3D3" w14:textId="77777777" w:rsidR="00707C96" w:rsidRDefault="00707C96" w:rsidP="00707C96">
      <w:pPr>
        <w:pStyle w:val="CommentText"/>
      </w:pPr>
      <w:r>
        <w:rPr>
          <w:rStyle w:val="CommentReference"/>
        </w:rPr>
        <w:annotationRef/>
      </w:r>
      <w:r>
        <w:t>Medium farms have the lowest cost of production. Explain briefly why they are more efficient and what it means economically.</w:t>
      </w:r>
    </w:p>
  </w:comment>
  <w:comment w:id="81" w:author="Shouvik Kar" w:date="2026-04-28T12:46:00Z" w:initials="SK">
    <w:p w14:paraId="36ACC1FC" w14:textId="77777777" w:rsidR="00A2133D" w:rsidRDefault="00A2133D" w:rsidP="00A2133D">
      <w:pPr>
        <w:pStyle w:val="CommentText"/>
      </w:pPr>
      <w:r>
        <w:rPr>
          <w:rStyle w:val="CommentReference"/>
        </w:rPr>
        <w:annotationRef/>
      </w:r>
      <w:r>
        <w:t>Check this calculation.</w:t>
      </w:r>
    </w:p>
  </w:comment>
  <w:comment w:id="82" w:author="Shouvik Kar" w:date="2026-04-28T12:51:00Z" w:initials="SK">
    <w:p w14:paraId="24038246" w14:textId="77777777" w:rsidR="00556340" w:rsidRDefault="00556340" w:rsidP="00556340">
      <w:pPr>
        <w:pStyle w:val="CommentText"/>
      </w:pPr>
      <w:r>
        <w:rPr>
          <w:rStyle w:val="CommentReference"/>
        </w:rPr>
        <w:annotationRef/>
      </w:r>
      <w:r>
        <w:t>No comparative insight. Highlight the dual insight of highest profit of large firms and better efficiency of medium farms.</w:t>
      </w:r>
    </w:p>
  </w:comment>
  <w:comment w:id="89" w:author="Shouvik Kar" w:date="2026-04-28T12:54:00Z" w:initials="SK">
    <w:p w14:paraId="58034D2A" w14:textId="77777777" w:rsidR="00B63B3B" w:rsidRDefault="00B63B3B" w:rsidP="00B63B3B">
      <w:pPr>
        <w:pStyle w:val="CommentText"/>
      </w:pPr>
      <w:r>
        <w:rPr>
          <w:rStyle w:val="CommentReference"/>
        </w:rPr>
        <w:annotationRef/>
      </w:r>
      <w:proofErr w:type="spellStart"/>
      <w:r>
        <w:t>Analyze</w:t>
      </w:r>
      <w:proofErr w:type="spellEnd"/>
      <w:r>
        <w:t xml:space="preserve"> this. Don’t use same idea as previous only by giving citation.</w:t>
      </w:r>
    </w:p>
  </w:comment>
  <w:comment w:id="90" w:author="Shouvik Kar" w:date="2026-04-28T13:00:00Z" w:initials="SK">
    <w:p w14:paraId="46579037" w14:textId="77777777" w:rsidR="00BC36FD" w:rsidRDefault="00BC36FD" w:rsidP="00BC36FD">
      <w:pPr>
        <w:pStyle w:val="CommentText"/>
      </w:pPr>
      <w:r>
        <w:rPr>
          <w:rStyle w:val="CommentReference"/>
        </w:rPr>
        <w:annotationRef/>
      </w:r>
      <w:r>
        <w:t>Check this. If all values are 1:2.61 average can’t be 1:2.03</w:t>
      </w:r>
    </w:p>
  </w:comment>
  <w:comment w:id="91" w:author="Shouvik Kar" w:date="2026-04-28T13:02:00Z" w:initials="SK">
    <w:p w14:paraId="0DDA8355" w14:textId="77777777" w:rsidR="00194B22" w:rsidRDefault="00194B22" w:rsidP="00194B22">
      <w:pPr>
        <w:pStyle w:val="CommentText"/>
      </w:pPr>
      <w:r>
        <w:rPr>
          <w:rStyle w:val="CommentReference"/>
        </w:rPr>
        <w:annotationRef/>
      </w:r>
      <w:r>
        <w:t>Over descriptive writing. Don’t list each ratio one by one. Focus on patterns and meaning.</w:t>
      </w:r>
    </w:p>
  </w:comment>
  <w:comment w:id="98" w:author="Shouvik Kar" w:date="2026-04-28T13:11:00Z" w:initials="SK">
    <w:p w14:paraId="1310796F" w14:textId="77777777" w:rsidR="0001066D" w:rsidRDefault="0001066D" w:rsidP="0001066D">
      <w:pPr>
        <w:pStyle w:val="CommentText"/>
      </w:pPr>
      <w:r>
        <w:rPr>
          <w:rStyle w:val="CommentReference"/>
        </w:rPr>
        <w:annotationRef/>
      </w:r>
      <w:r>
        <w:t>Don’t mention it softly. This is the major finding of this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CEB197" w15:done="0"/>
  <w15:commentEx w15:paraId="4F23E21F" w15:done="0"/>
  <w15:commentEx w15:paraId="16516ECE" w15:done="0"/>
  <w15:commentEx w15:paraId="3DD1C01D" w15:done="0"/>
  <w15:commentEx w15:paraId="426BEDBC" w15:done="0"/>
  <w15:commentEx w15:paraId="7A3CFDD8" w15:done="0"/>
  <w15:commentEx w15:paraId="40C19DFC" w15:done="0"/>
  <w15:commentEx w15:paraId="5DBA9ED6" w15:done="0"/>
  <w15:commentEx w15:paraId="55C96D43" w15:done="0"/>
  <w15:commentEx w15:paraId="2EA81EF9" w15:done="0"/>
  <w15:commentEx w15:paraId="1F549EFD" w15:done="0"/>
  <w15:commentEx w15:paraId="1E13587A" w15:done="0"/>
  <w15:commentEx w15:paraId="72265153" w15:done="0"/>
  <w15:commentEx w15:paraId="4E9CA8A1" w15:done="0"/>
  <w15:commentEx w15:paraId="79278671" w15:done="0"/>
  <w15:commentEx w15:paraId="63F89480" w15:done="0"/>
  <w15:commentEx w15:paraId="6AB08F39" w15:done="0"/>
  <w15:commentEx w15:paraId="2DC40DA6" w15:done="0"/>
  <w15:commentEx w15:paraId="58F55B98" w15:done="0"/>
  <w15:commentEx w15:paraId="5783F3D3" w15:done="0"/>
  <w15:commentEx w15:paraId="36ACC1FC" w15:done="0"/>
  <w15:commentEx w15:paraId="24038246" w15:done="0"/>
  <w15:commentEx w15:paraId="58034D2A" w15:done="0"/>
  <w15:commentEx w15:paraId="46579037" w15:done="0"/>
  <w15:commentEx w15:paraId="0DDA8355" w15:done="0"/>
  <w15:commentEx w15:paraId="131079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5985D0" w16cex:dateUtc="2026-04-28T04:40:00Z"/>
  <w16cex:commentExtensible w16cex:durableId="04E6DD61" w16cex:dateUtc="2026-04-28T04:43:00Z"/>
  <w16cex:commentExtensible w16cex:durableId="3B677762" w16cex:dateUtc="2026-04-28T05:21:00Z"/>
  <w16cex:commentExtensible w16cex:durableId="7DA380CA" w16cex:dateUtc="2026-04-28T05:21:00Z"/>
  <w16cex:commentExtensible w16cex:durableId="4FA76632" w16cex:dateUtc="2026-04-28T05:22:00Z"/>
  <w16cex:commentExtensible w16cex:durableId="144BB2E7" w16cex:dateUtc="2026-04-28T05:22:00Z"/>
  <w16cex:commentExtensible w16cex:durableId="730967D9" w16cex:dateUtc="2026-04-28T05:33:00Z"/>
  <w16cex:commentExtensible w16cex:durableId="5BED408A" w16cex:dateUtc="2026-04-28T05:23:00Z"/>
  <w16cex:commentExtensible w16cex:durableId="0367BF84" w16cex:dateUtc="2026-04-28T05:27:00Z"/>
  <w16cex:commentExtensible w16cex:durableId="414593A5" w16cex:dateUtc="2026-04-28T05:43:00Z"/>
  <w16cex:commentExtensible w16cex:durableId="7DCEE9F4" w16cex:dateUtc="2026-04-28T05:51:00Z"/>
  <w16cex:commentExtensible w16cex:durableId="4272BE23" w16cex:dateUtc="2026-04-28T05:52:00Z"/>
  <w16cex:commentExtensible w16cex:durableId="7EB8F8BD" w16cex:dateUtc="2026-04-28T05:53:00Z"/>
  <w16cex:commentExtensible w16cex:durableId="04AACAFD" w16cex:dateUtc="2026-04-28T06:13:00Z"/>
  <w16cex:commentExtensible w16cex:durableId="6E0977F1" w16cex:dateUtc="2026-04-28T06:17:00Z"/>
  <w16cex:commentExtensible w16cex:durableId="121520F4" w16cex:dateUtc="2026-04-28T06:21:00Z"/>
  <w16cex:commentExtensible w16cex:durableId="34DAFD95" w16cex:dateUtc="2026-04-28T06:43:00Z"/>
  <w16cex:commentExtensible w16cex:durableId="78639713" w16cex:dateUtc="2026-04-28T06:50:00Z"/>
  <w16cex:commentExtensible w16cex:durableId="606B5C9E" w16cex:dateUtc="2026-04-28T06:45:00Z"/>
  <w16cex:commentExtensible w16cex:durableId="5982EB63" w16cex:dateUtc="2026-04-28T07:12:00Z"/>
  <w16cex:commentExtensible w16cex:durableId="4AD25100" w16cex:dateUtc="2026-04-28T07:16:00Z"/>
  <w16cex:commentExtensible w16cex:durableId="4D7EFC39" w16cex:dateUtc="2026-04-28T07:21:00Z"/>
  <w16cex:commentExtensible w16cex:durableId="6AE88B2A" w16cex:dateUtc="2026-04-28T07:24:00Z"/>
  <w16cex:commentExtensible w16cex:durableId="042DC366" w16cex:dateUtc="2026-04-28T07:30:00Z"/>
  <w16cex:commentExtensible w16cex:durableId="389D45EF" w16cex:dateUtc="2026-04-28T07:32:00Z"/>
  <w16cex:commentExtensible w16cex:durableId="76547069" w16cex:dateUtc="2026-04-28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CEB197" w16cid:durableId="705985D0"/>
  <w16cid:commentId w16cid:paraId="4F23E21F" w16cid:durableId="04E6DD61"/>
  <w16cid:commentId w16cid:paraId="16516ECE" w16cid:durableId="3B677762"/>
  <w16cid:commentId w16cid:paraId="3DD1C01D" w16cid:durableId="7DA380CA"/>
  <w16cid:commentId w16cid:paraId="426BEDBC" w16cid:durableId="4FA76632"/>
  <w16cid:commentId w16cid:paraId="7A3CFDD8" w16cid:durableId="144BB2E7"/>
  <w16cid:commentId w16cid:paraId="40C19DFC" w16cid:durableId="730967D9"/>
  <w16cid:commentId w16cid:paraId="5DBA9ED6" w16cid:durableId="5BED408A"/>
  <w16cid:commentId w16cid:paraId="55C96D43" w16cid:durableId="0367BF84"/>
  <w16cid:commentId w16cid:paraId="2EA81EF9" w16cid:durableId="414593A5"/>
  <w16cid:commentId w16cid:paraId="1F549EFD" w16cid:durableId="7DCEE9F4"/>
  <w16cid:commentId w16cid:paraId="1E13587A" w16cid:durableId="4272BE23"/>
  <w16cid:commentId w16cid:paraId="72265153" w16cid:durableId="7EB8F8BD"/>
  <w16cid:commentId w16cid:paraId="4E9CA8A1" w16cid:durableId="04AACAFD"/>
  <w16cid:commentId w16cid:paraId="79278671" w16cid:durableId="6E0977F1"/>
  <w16cid:commentId w16cid:paraId="63F89480" w16cid:durableId="121520F4"/>
  <w16cid:commentId w16cid:paraId="6AB08F39" w16cid:durableId="34DAFD95"/>
  <w16cid:commentId w16cid:paraId="2DC40DA6" w16cid:durableId="78639713"/>
  <w16cid:commentId w16cid:paraId="58F55B98" w16cid:durableId="606B5C9E"/>
  <w16cid:commentId w16cid:paraId="5783F3D3" w16cid:durableId="5982EB63"/>
  <w16cid:commentId w16cid:paraId="36ACC1FC" w16cid:durableId="4AD25100"/>
  <w16cid:commentId w16cid:paraId="24038246" w16cid:durableId="4D7EFC39"/>
  <w16cid:commentId w16cid:paraId="58034D2A" w16cid:durableId="6AE88B2A"/>
  <w16cid:commentId w16cid:paraId="46579037" w16cid:durableId="042DC366"/>
  <w16cid:commentId w16cid:paraId="0DDA8355" w16cid:durableId="389D45EF"/>
  <w16cid:commentId w16cid:paraId="1310796F" w16cid:durableId="765470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776DD" w14:textId="77777777" w:rsidR="00F65056" w:rsidRDefault="00F65056">
      <w:pPr>
        <w:spacing w:after="0" w:line="240" w:lineRule="auto"/>
      </w:pPr>
      <w:r>
        <w:separator/>
      </w:r>
    </w:p>
  </w:endnote>
  <w:endnote w:type="continuationSeparator" w:id="0">
    <w:p w14:paraId="5B192256" w14:textId="77777777" w:rsidR="00F65056" w:rsidRDefault="00F6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42AD" w14:textId="77777777" w:rsidR="00B75D93" w:rsidRDefault="00B75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809035"/>
      <w:docPartObj>
        <w:docPartGallery w:val="Page Numbers (Bottom of Page)"/>
        <w:docPartUnique/>
      </w:docPartObj>
    </w:sdtPr>
    <w:sdtEndPr>
      <w:rPr>
        <w:noProof/>
      </w:rPr>
    </w:sdtEndPr>
    <w:sdtContent>
      <w:p w14:paraId="34781263" w14:textId="77777777" w:rsidR="00D41066" w:rsidRDefault="00F57D13">
        <w:pPr>
          <w:pStyle w:val="Footer"/>
          <w:jc w:val="center"/>
        </w:pPr>
        <w:r>
          <w:fldChar w:fldCharType="begin"/>
        </w:r>
        <w:r>
          <w:instrText xml:space="preserve"> PAGE   \* MERGEFORMAT </w:instrText>
        </w:r>
        <w:r>
          <w:fldChar w:fldCharType="separate"/>
        </w:r>
        <w:r w:rsidR="000261C4">
          <w:rPr>
            <w:noProof/>
          </w:rPr>
          <w:t>4</w:t>
        </w:r>
        <w:r>
          <w:rPr>
            <w:noProof/>
          </w:rPr>
          <w:fldChar w:fldCharType="end"/>
        </w:r>
      </w:p>
    </w:sdtContent>
  </w:sdt>
  <w:p w14:paraId="7D662A11" w14:textId="77777777" w:rsidR="00D41066" w:rsidRDefault="00D41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DDA8" w14:textId="77777777" w:rsidR="00B75D93" w:rsidRDefault="00B7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BBEA3" w14:textId="77777777" w:rsidR="00F65056" w:rsidRDefault="00F65056">
      <w:pPr>
        <w:spacing w:after="0" w:line="240" w:lineRule="auto"/>
      </w:pPr>
      <w:r>
        <w:separator/>
      </w:r>
    </w:p>
  </w:footnote>
  <w:footnote w:type="continuationSeparator" w:id="0">
    <w:p w14:paraId="7002305F" w14:textId="77777777" w:rsidR="00F65056" w:rsidRDefault="00F65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5A7D" w14:textId="7F1E8ECF" w:rsidR="00B75D93" w:rsidRDefault="00F65056">
    <w:pPr>
      <w:pStyle w:val="Header"/>
    </w:pPr>
    <w:r>
      <w:rPr>
        <w:noProof/>
      </w:rPr>
      <w:pict w14:anchorId="37637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55C54" w14:textId="747AFEA0" w:rsidR="00B75D93" w:rsidRDefault="00F65056">
    <w:pPr>
      <w:pStyle w:val="Header"/>
    </w:pPr>
    <w:r>
      <w:rPr>
        <w:noProof/>
      </w:rPr>
      <w:pict w14:anchorId="45DAC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EE57" w14:textId="50DEFF36" w:rsidR="00B75D93" w:rsidRDefault="00F65056">
    <w:pPr>
      <w:pStyle w:val="Header"/>
    </w:pPr>
    <w:r>
      <w:rPr>
        <w:noProof/>
      </w:rPr>
      <w:pict w14:anchorId="3339F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ouvik Kar">
    <w15:presenceInfo w15:providerId="Windows Live" w15:userId="ec8c8ff7054efa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7B"/>
    <w:rsid w:val="00002EBD"/>
    <w:rsid w:val="0001066D"/>
    <w:rsid w:val="000261C4"/>
    <w:rsid w:val="00071D82"/>
    <w:rsid w:val="000C03AD"/>
    <w:rsid w:val="000D2FE8"/>
    <w:rsid w:val="000F0227"/>
    <w:rsid w:val="001026C2"/>
    <w:rsid w:val="001148B2"/>
    <w:rsid w:val="00114E73"/>
    <w:rsid w:val="00122839"/>
    <w:rsid w:val="0018597B"/>
    <w:rsid w:val="00194B22"/>
    <w:rsid w:val="0019542B"/>
    <w:rsid w:val="001A5FB7"/>
    <w:rsid w:val="001B6A34"/>
    <w:rsid w:val="001B7279"/>
    <w:rsid w:val="001F10D4"/>
    <w:rsid w:val="00271FB9"/>
    <w:rsid w:val="002A0823"/>
    <w:rsid w:val="002E513C"/>
    <w:rsid w:val="00307E48"/>
    <w:rsid w:val="00325334"/>
    <w:rsid w:val="0034633F"/>
    <w:rsid w:val="003A3FC1"/>
    <w:rsid w:val="004A69D0"/>
    <w:rsid w:val="004F333F"/>
    <w:rsid w:val="00513EBF"/>
    <w:rsid w:val="00523C3C"/>
    <w:rsid w:val="00541C04"/>
    <w:rsid w:val="00556340"/>
    <w:rsid w:val="0059167E"/>
    <w:rsid w:val="005B20A2"/>
    <w:rsid w:val="005B5929"/>
    <w:rsid w:val="005E3115"/>
    <w:rsid w:val="006061D6"/>
    <w:rsid w:val="00653B8E"/>
    <w:rsid w:val="006B486B"/>
    <w:rsid w:val="006E6CF9"/>
    <w:rsid w:val="00707C96"/>
    <w:rsid w:val="00773CBD"/>
    <w:rsid w:val="00774FDA"/>
    <w:rsid w:val="00790D62"/>
    <w:rsid w:val="007C3EAF"/>
    <w:rsid w:val="00800A91"/>
    <w:rsid w:val="00843D81"/>
    <w:rsid w:val="00853037"/>
    <w:rsid w:val="008D2CBC"/>
    <w:rsid w:val="008D632C"/>
    <w:rsid w:val="009175A4"/>
    <w:rsid w:val="00917F6F"/>
    <w:rsid w:val="00963052"/>
    <w:rsid w:val="00972022"/>
    <w:rsid w:val="009C37DE"/>
    <w:rsid w:val="00A008E5"/>
    <w:rsid w:val="00A11868"/>
    <w:rsid w:val="00A2133D"/>
    <w:rsid w:val="00A41BE9"/>
    <w:rsid w:val="00A5280D"/>
    <w:rsid w:val="00AB196B"/>
    <w:rsid w:val="00AB4B98"/>
    <w:rsid w:val="00AB5467"/>
    <w:rsid w:val="00AD6478"/>
    <w:rsid w:val="00AE6BEE"/>
    <w:rsid w:val="00AF439B"/>
    <w:rsid w:val="00B12274"/>
    <w:rsid w:val="00B32A56"/>
    <w:rsid w:val="00B63B3B"/>
    <w:rsid w:val="00B742A7"/>
    <w:rsid w:val="00B75D93"/>
    <w:rsid w:val="00B76323"/>
    <w:rsid w:val="00BA15E0"/>
    <w:rsid w:val="00BB274E"/>
    <w:rsid w:val="00BC36FD"/>
    <w:rsid w:val="00BF50AA"/>
    <w:rsid w:val="00C94F1F"/>
    <w:rsid w:val="00CE5B7A"/>
    <w:rsid w:val="00D2519A"/>
    <w:rsid w:val="00D2721E"/>
    <w:rsid w:val="00D41066"/>
    <w:rsid w:val="00D54C7C"/>
    <w:rsid w:val="00D55FE8"/>
    <w:rsid w:val="00D8271F"/>
    <w:rsid w:val="00DB25D7"/>
    <w:rsid w:val="00DB6287"/>
    <w:rsid w:val="00DC1FB6"/>
    <w:rsid w:val="00DC7408"/>
    <w:rsid w:val="00DE2BB7"/>
    <w:rsid w:val="00E16B22"/>
    <w:rsid w:val="00E20E80"/>
    <w:rsid w:val="00E42330"/>
    <w:rsid w:val="00E512C5"/>
    <w:rsid w:val="00E52208"/>
    <w:rsid w:val="00E563F7"/>
    <w:rsid w:val="00E7485E"/>
    <w:rsid w:val="00ED049E"/>
    <w:rsid w:val="00ED77C9"/>
    <w:rsid w:val="00F034DA"/>
    <w:rsid w:val="00F05AD2"/>
    <w:rsid w:val="00F20357"/>
    <w:rsid w:val="00F25BDC"/>
    <w:rsid w:val="00F56174"/>
    <w:rsid w:val="00F57D13"/>
    <w:rsid w:val="00F65056"/>
    <w:rsid w:val="00F7070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963EF"/>
  <w15:chartTrackingRefBased/>
  <w15:docId w15:val="{B5BF30CE-05B2-4C07-BA4C-A834CA97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97B"/>
    <w:rPr>
      <w:kern w:val="2"/>
      <w:szCs w:val="20"/>
      <w:lang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97B"/>
    <w:pPr>
      <w:ind w:left="720"/>
      <w:contextualSpacing/>
    </w:pPr>
  </w:style>
  <w:style w:type="paragraph" w:customStyle="1" w:styleId="AcknHead">
    <w:name w:val="Ackn Head"/>
    <w:basedOn w:val="Normal"/>
    <w:rsid w:val="0018597B"/>
    <w:pPr>
      <w:keepNext/>
      <w:spacing w:after="240" w:line="240" w:lineRule="auto"/>
    </w:pPr>
    <w:rPr>
      <w:rFonts w:ascii="Helvetica" w:eastAsia="Times New Roman" w:hAnsi="Helvetica" w:cs="Times New Roman"/>
      <w:b/>
      <w:caps/>
      <w:kern w:val="0"/>
      <w:lang w:val="en-US" w:bidi="ar-SA"/>
      <w14:ligatures w14:val="none"/>
    </w:rPr>
  </w:style>
  <w:style w:type="paragraph" w:customStyle="1" w:styleId="ReferHead">
    <w:name w:val="Refer Head"/>
    <w:basedOn w:val="Normal"/>
    <w:rsid w:val="0018597B"/>
    <w:pPr>
      <w:keepNext/>
      <w:spacing w:after="240" w:line="240" w:lineRule="auto"/>
    </w:pPr>
    <w:rPr>
      <w:rFonts w:ascii="Helvetica" w:eastAsia="Times New Roman" w:hAnsi="Helvetica" w:cs="Times New Roman"/>
      <w:b/>
      <w:caps/>
      <w:kern w:val="0"/>
      <w:lang w:val="en-US" w:bidi="ar-SA"/>
      <w14:ligatures w14:val="none"/>
    </w:rPr>
  </w:style>
  <w:style w:type="table" w:styleId="TableGrid">
    <w:name w:val="Table Grid"/>
    <w:basedOn w:val="TableNormal"/>
    <w:uiPriority w:val="59"/>
    <w:qFormat/>
    <w:rsid w:val="0018597B"/>
    <w:pPr>
      <w:spacing w:after="0" w:line="240" w:lineRule="auto"/>
    </w:pPr>
    <w:rPr>
      <w:sz w:val="20"/>
      <w:szCs w:val="20"/>
      <w:lang w:val="en-GB" w:eastAsia="en-GB"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18597B"/>
    <w:pPr>
      <w:tabs>
        <w:tab w:val="center" w:pos="4513"/>
        <w:tab w:val="right" w:pos="9026"/>
      </w:tabs>
      <w:spacing w:after="0" w:line="240" w:lineRule="auto"/>
    </w:pPr>
    <w:rPr>
      <w:rFonts w:eastAsiaTheme="minorEastAsia"/>
      <w:kern w:val="0"/>
      <w:lang w:val="en-US"/>
      <w14:ligatures w14:val="none"/>
    </w:rPr>
  </w:style>
  <w:style w:type="character" w:customStyle="1" w:styleId="FooterChar">
    <w:name w:val="Footer Char"/>
    <w:basedOn w:val="DefaultParagraphFont"/>
    <w:link w:val="Footer"/>
    <w:uiPriority w:val="99"/>
    <w:qFormat/>
    <w:rsid w:val="0018597B"/>
    <w:rPr>
      <w:rFonts w:eastAsiaTheme="minorEastAsia"/>
      <w:szCs w:val="20"/>
      <w:lang w:val="en-US" w:bidi="hi-IN"/>
    </w:rPr>
  </w:style>
  <w:style w:type="paragraph" w:styleId="NormalWeb">
    <w:name w:val="Normal (Web)"/>
    <w:basedOn w:val="Normal"/>
    <w:uiPriority w:val="99"/>
    <w:unhideWhenUsed/>
    <w:qFormat/>
    <w:rsid w:val="0018597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Body">
    <w:name w:val="Body"/>
    <w:basedOn w:val="Normal"/>
    <w:rsid w:val="0018597B"/>
    <w:pPr>
      <w:spacing w:after="240" w:line="240" w:lineRule="auto"/>
      <w:jc w:val="both"/>
    </w:pPr>
    <w:rPr>
      <w:rFonts w:ascii="Helvetica" w:eastAsia="Times New Roman" w:hAnsi="Helvetica" w:cs="Times New Roman"/>
      <w:kern w:val="0"/>
      <w:sz w:val="20"/>
      <w:lang w:val="en-US" w:bidi="ar-SA"/>
      <w14:ligatures w14:val="none"/>
    </w:rPr>
  </w:style>
  <w:style w:type="character" w:styleId="PlaceholderText">
    <w:name w:val="Placeholder Text"/>
    <w:basedOn w:val="DefaultParagraphFont"/>
    <w:uiPriority w:val="99"/>
    <w:semiHidden/>
    <w:rsid w:val="00653B8E"/>
    <w:rPr>
      <w:color w:val="808080"/>
    </w:rPr>
  </w:style>
  <w:style w:type="character" w:styleId="Hyperlink">
    <w:name w:val="Hyperlink"/>
    <w:basedOn w:val="DefaultParagraphFont"/>
    <w:uiPriority w:val="99"/>
    <w:unhideWhenUsed/>
    <w:rsid w:val="00B76323"/>
    <w:rPr>
      <w:color w:val="0563C1" w:themeColor="hyperlink"/>
      <w:u w:val="single"/>
    </w:rPr>
  </w:style>
  <w:style w:type="character" w:customStyle="1" w:styleId="UnresolvedMention1">
    <w:name w:val="Unresolved Mention1"/>
    <w:basedOn w:val="DefaultParagraphFont"/>
    <w:uiPriority w:val="99"/>
    <w:semiHidden/>
    <w:unhideWhenUsed/>
    <w:rsid w:val="006B486B"/>
    <w:rPr>
      <w:color w:val="605E5C"/>
      <w:shd w:val="clear" w:color="auto" w:fill="E1DFDD"/>
    </w:rPr>
  </w:style>
  <w:style w:type="character" w:styleId="UnresolvedMention">
    <w:name w:val="Unresolved Mention"/>
    <w:basedOn w:val="DefaultParagraphFont"/>
    <w:uiPriority w:val="99"/>
    <w:semiHidden/>
    <w:unhideWhenUsed/>
    <w:rsid w:val="00BB274E"/>
    <w:rPr>
      <w:color w:val="605E5C"/>
      <w:shd w:val="clear" w:color="auto" w:fill="E1DFDD"/>
    </w:rPr>
  </w:style>
  <w:style w:type="paragraph" w:styleId="Header">
    <w:name w:val="header"/>
    <w:basedOn w:val="Normal"/>
    <w:link w:val="HeaderChar"/>
    <w:uiPriority w:val="99"/>
    <w:unhideWhenUsed/>
    <w:rsid w:val="00B7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D93"/>
    <w:rPr>
      <w:kern w:val="2"/>
      <w:szCs w:val="20"/>
      <w:lang w:bidi="hi-IN"/>
      <w14:ligatures w14:val="standardContextual"/>
    </w:rPr>
  </w:style>
  <w:style w:type="character" w:styleId="CommentReference">
    <w:name w:val="annotation reference"/>
    <w:basedOn w:val="DefaultParagraphFont"/>
    <w:uiPriority w:val="99"/>
    <w:semiHidden/>
    <w:unhideWhenUsed/>
    <w:rsid w:val="00ED77C9"/>
    <w:rPr>
      <w:sz w:val="16"/>
      <w:szCs w:val="16"/>
    </w:rPr>
  </w:style>
  <w:style w:type="paragraph" w:styleId="CommentText">
    <w:name w:val="annotation text"/>
    <w:basedOn w:val="Normal"/>
    <w:link w:val="CommentTextChar"/>
    <w:uiPriority w:val="99"/>
    <w:unhideWhenUsed/>
    <w:rsid w:val="00ED77C9"/>
    <w:pPr>
      <w:spacing w:line="240" w:lineRule="auto"/>
    </w:pPr>
    <w:rPr>
      <w:sz w:val="20"/>
      <w:szCs w:val="18"/>
    </w:rPr>
  </w:style>
  <w:style w:type="character" w:customStyle="1" w:styleId="CommentTextChar">
    <w:name w:val="Comment Text Char"/>
    <w:basedOn w:val="DefaultParagraphFont"/>
    <w:link w:val="CommentText"/>
    <w:uiPriority w:val="99"/>
    <w:rsid w:val="00ED77C9"/>
    <w:rPr>
      <w:kern w:val="2"/>
      <w:sz w:val="20"/>
      <w:szCs w:val="18"/>
      <w:lang w:bidi="hi-IN"/>
      <w14:ligatures w14:val="standardContextual"/>
    </w:rPr>
  </w:style>
  <w:style w:type="paragraph" w:styleId="CommentSubject">
    <w:name w:val="annotation subject"/>
    <w:basedOn w:val="CommentText"/>
    <w:next w:val="CommentText"/>
    <w:link w:val="CommentSubjectChar"/>
    <w:uiPriority w:val="99"/>
    <w:semiHidden/>
    <w:unhideWhenUsed/>
    <w:rsid w:val="00ED77C9"/>
    <w:rPr>
      <w:b/>
      <w:bCs/>
    </w:rPr>
  </w:style>
  <w:style w:type="character" w:customStyle="1" w:styleId="CommentSubjectChar">
    <w:name w:val="Comment Subject Char"/>
    <w:basedOn w:val="CommentTextChar"/>
    <w:link w:val="CommentSubject"/>
    <w:uiPriority w:val="99"/>
    <w:semiHidden/>
    <w:rsid w:val="00ED77C9"/>
    <w:rPr>
      <w:b/>
      <w:bCs/>
      <w:kern w:val="2"/>
      <w:sz w:val="20"/>
      <w:szCs w:val="18"/>
      <w:lang w:bidi="hi-IN"/>
      <w14:ligatures w14:val="standardContextual"/>
    </w:rPr>
  </w:style>
  <w:style w:type="paragraph" w:styleId="Revision">
    <w:name w:val="Revision"/>
    <w:hidden/>
    <w:uiPriority w:val="99"/>
    <w:semiHidden/>
    <w:rsid w:val="00D55FE8"/>
    <w:pPr>
      <w:spacing w:after="0" w:line="240" w:lineRule="auto"/>
    </w:pPr>
    <w:rPr>
      <w:kern w:val="2"/>
      <w:szCs w:val="20"/>
      <w:lang w:bidi="hi-IN"/>
      <w14:ligatures w14:val="standardContextual"/>
    </w:rPr>
  </w:style>
  <w:style w:type="paragraph" w:styleId="BalloonText">
    <w:name w:val="Balloon Text"/>
    <w:basedOn w:val="Normal"/>
    <w:link w:val="BalloonTextChar"/>
    <w:uiPriority w:val="99"/>
    <w:semiHidden/>
    <w:unhideWhenUsed/>
    <w:rsid w:val="00773CB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773CBD"/>
    <w:rPr>
      <w:rFonts w:ascii="Segoe UI" w:hAnsi="Segoe UI" w:cs="Mangal"/>
      <w:kern w:val="2"/>
      <w:sz w:val="18"/>
      <w:szCs w:val="16"/>
      <w:lang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hyperlink" Target="https://dacnet.nic.i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2.xml"/><Relationship Id="rId20" Type="http://schemas.openxmlformats.org/officeDocument/2006/relationships/hyperlink" Target="https://doi.org/10.33545/26180723.2025.v8.i5g.1918"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fao.org/faostat/en/" TargetMode="Externa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header" Target="header3.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y144\Downloads\Cost%20of%20cultivation%20corrected%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y144\Downloads\Cost%20of%20cultivation%20corrected%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Profitability!$B$9</c:f>
              <c:strCache>
                <c:ptCount val="1"/>
                <c:pt idx="0">
                  <c:v>Small </c:v>
                </c:pt>
              </c:strCache>
            </c:strRef>
          </c:tx>
          <c:spPr>
            <a:solidFill>
              <a:schemeClr val="accent1"/>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Profitability!$B$10:$B$15</c:f>
              <c:numCache>
                <c:formatCode>General</c:formatCode>
                <c:ptCount val="6"/>
                <c:pt idx="0">
                  <c:v>44364.01</c:v>
                </c:pt>
                <c:pt idx="1">
                  <c:v>45189.57</c:v>
                </c:pt>
                <c:pt idx="2">
                  <c:v>58317.51</c:v>
                </c:pt>
                <c:pt idx="3">
                  <c:v>47689.51</c:v>
                </c:pt>
                <c:pt idx="4">
                  <c:v>60817.79</c:v>
                </c:pt>
                <c:pt idx="5">
                  <c:v>66899.259999999995</c:v>
                </c:pt>
              </c:numCache>
            </c:numRef>
          </c:val>
          <c:extLst>
            <c:ext xmlns:c16="http://schemas.microsoft.com/office/drawing/2014/chart" uri="{C3380CC4-5D6E-409C-BE32-E72D297353CC}">
              <c16:uniqueId val="{00000000-D38C-4765-983E-68E35B5928C3}"/>
            </c:ext>
          </c:extLst>
        </c:ser>
        <c:ser>
          <c:idx val="1"/>
          <c:order val="1"/>
          <c:tx>
            <c:strRef>
              <c:f>Profitability!$C$9</c:f>
              <c:strCache>
                <c:ptCount val="1"/>
                <c:pt idx="0">
                  <c:v>Medium </c:v>
                </c:pt>
              </c:strCache>
            </c:strRef>
          </c:tx>
          <c:spPr>
            <a:solidFill>
              <a:schemeClr val="accent2"/>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Profitability!$C$10:$C$15</c:f>
              <c:numCache>
                <c:formatCode>General</c:formatCode>
                <c:ptCount val="6"/>
                <c:pt idx="0">
                  <c:v>48575.040000000001</c:v>
                </c:pt>
                <c:pt idx="1">
                  <c:v>49625.79</c:v>
                </c:pt>
                <c:pt idx="2">
                  <c:v>63174.79</c:v>
                </c:pt>
                <c:pt idx="3">
                  <c:v>52625.79</c:v>
                </c:pt>
                <c:pt idx="4">
                  <c:v>66174.789999999994</c:v>
                </c:pt>
                <c:pt idx="5">
                  <c:v>72792.27</c:v>
                </c:pt>
              </c:numCache>
            </c:numRef>
          </c:val>
          <c:extLst>
            <c:ext xmlns:c16="http://schemas.microsoft.com/office/drawing/2014/chart" uri="{C3380CC4-5D6E-409C-BE32-E72D297353CC}">
              <c16:uniqueId val="{00000001-D38C-4765-983E-68E35B5928C3}"/>
            </c:ext>
          </c:extLst>
        </c:ser>
        <c:ser>
          <c:idx val="2"/>
          <c:order val="2"/>
          <c:tx>
            <c:strRef>
              <c:f>Profitability!$D$9</c:f>
              <c:strCache>
                <c:ptCount val="1"/>
                <c:pt idx="0">
                  <c:v>Large </c:v>
                </c:pt>
              </c:strCache>
            </c:strRef>
          </c:tx>
          <c:spPr>
            <a:solidFill>
              <a:schemeClr val="accent3"/>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Profitability!$D$10:$D$15</c:f>
              <c:numCache>
                <c:formatCode>General</c:formatCode>
                <c:ptCount val="6"/>
                <c:pt idx="0">
                  <c:v>50702.14</c:v>
                </c:pt>
                <c:pt idx="1">
                  <c:v>52132.68</c:v>
                </c:pt>
                <c:pt idx="2">
                  <c:v>66944.679999999993</c:v>
                </c:pt>
                <c:pt idx="3">
                  <c:v>55882.68</c:v>
                </c:pt>
                <c:pt idx="4">
                  <c:v>70694.679999999993</c:v>
                </c:pt>
                <c:pt idx="5">
                  <c:v>77764.149999999994</c:v>
                </c:pt>
              </c:numCache>
            </c:numRef>
          </c:val>
          <c:extLst>
            <c:ext xmlns:c16="http://schemas.microsoft.com/office/drawing/2014/chart" uri="{C3380CC4-5D6E-409C-BE32-E72D297353CC}">
              <c16:uniqueId val="{00000002-D38C-4765-983E-68E35B5928C3}"/>
            </c:ext>
          </c:extLst>
        </c:ser>
        <c:ser>
          <c:idx val="3"/>
          <c:order val="3"/>
          <c:tx>
            <c:strRef>
              <c:f>Profitability!$E$9</c:f>
              <c:strCache>
                <c:ptCount val="1"/>
                <c:pt idx="0">
                  <c:v>Average</c:v>
                </c:pt>
              </c:strCache>
            </c:strRef>
          </c:tx>
          <c:spPr>
            <a:solidFill>
              <a:schemeClr val="accent4"/>
            </a:solidFill>
            <a:ln>
              <a:noFill/>
            </a:ln>
            <a:effectLst/>
          </c:spPr>
          <c:invertIfNegative val="0"/>
          <c:cat>
            <c:strRef>
              <c:f>Profitability!$A$10:$A$15</c:f>
              <c:strCache>
                <c:ptCount val="6"/>
                <c:pt idx="0">
                  <c:v>Cost A1</c:v>
                </c:pt>
                <c:pt idx="1">
                  <c:v>Cost B1</c:v>
                </c:pt>
                <c:pt idx="2">
                  <c:v>Cost B2</c:v>
                </c:pt>
                <c:pt idx="3">
                  <c:v>Cost C1</c:v>
                </c:pt>
                <c:pt idx="4">
                  <c:v>Cost C2</c:v>
                </c:pt>
                <c:pt idx="5">
                  <c:v>Cost C3</c:v>
                </c:pt>
              </c:strCache>
            </c:strRef>
          </c:cat>
          <c:val>
            <c:numRef>
              <c:f>Profitability!$E$10:$E$15</c:f>
              <c:numCache>
                <c:formatCode>General</c:formatCode>
                <c:ptCount val="6"/>
                <c:pt idx="0">
                  <c:v>47880.4</c:v>
                </c:pt>
                <c:pt idx="1">
                  <c:v>48982.66</c:v>
                </c:pt>
                <c:pt idx="2">
                  <c:v>62812.33</c:v>
                </c:pt>
                <c:pt idx="3">
                  <c:v>52066</c:v>
                </c:pt>
                <c:pt idx="4">
                  <c:v>65895.66</c:v>
                </c:pt>
                <c:pt idx="5">
                  <c:v>72485.23</c:v>
                </c:pt>
              </c:numCache>
            </c:numRef>
          </c:val>
          <c:extLst>
            <c:ext xmlns:c16="http://schemas.microsoft.com/office/drawing/2014/chart" uri="{C3380CC4-5D6E-409C-BE32-E72D297353CC}">
              <c16:uniqueId val="{00000003-D38C-4765-983E-68E35B5928C3}"/>
            </c:ext>
          </c:extLst>
        </c:ser>
        <c:dLbls>
          <c:showLegendKey val="0"/>
          <c:showVal val="0"/>
          <c:showCatName val="0"/>
          <c:showSerName val="0"/>
          <c:showPercent val="0"/>
          <c:showBubbleSize val="0"/>
        </c:dLbls>
        <c:gapWidth val="199"/>
        <c:axId val="-48325424"/>
        <c:axId val="-48319440"/>
      </c:barChart>
      <c:catAx>
        <c:axId val="-48325424"/>
        <c:scaling>
          <c:orientation val="minMax"/>
        </c:scaling>
        <c:delete val="0"/>
        <c:axPos val="b"/>
        <c:title>
          <c:tx>
            <c:rich>
              <a:bodyPr/>
              <a:lstStyle/>
              <a:p>
                <a:pPr>
                  <a:defRPr/>
                </a:pPr>
                <a:r>
                  <a:rPr lang="en-GB" b="0"/>
                  <a:t>Costs</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8319440"/>
        <c:crosses val="autoZero"/>
        <c:auto val="1"/>
        <c:lblAlgn val="ctr"/>
        <c:lblOffset val="100"/>
        <c:noMultiLvlLbl val="0"/>
      </c:catAx>
      <c:valAx>
        <c:axId val="-48319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GB" b="0">
                    <a:latin typeface="Arial" panose="020B0604020202020204" pitchFamily="34" charset="0"/>
                    <a:cs typeface="Arial" panose="020B0604020202020204" pitchFamily="34" charset="0"/>
                  </a:rPr>
                  <a:t>₹/ha</a:t>
                </a:r>
                <a:r>
                  <a:rPr lang="en-GB">
                    <a:latin typeface="Arial" panose="020B0604020202020204" pitchFamily="34" charset="0"/>
                    <a:cs typeface="Arial" panose="020B0604020202020204" pitchFamily="34" charset="0"/>
                  </a:rPr>
                  <a:t>.</a:t>
                </a:r>
                <a:endParaRPr lang="en-GB"/>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254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Profitability!$B$16</c:f>
              <c:strCache>
                <c:ptCount val="1"/>
                <c:pt idx="0">
                  <c:v>Small </c:v>
                </c:pt>
              </c:strCache>
            </c:strRef>
          </c:tx>
          <c:spPr>
            <a:solidFill>
              <a:schemeClr val="accent1"/>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Profitability!$B$17:$B$22</c:f>
              <c:numCache>
                <c:formatCode>General</c:formatCode>
                <c:ptCount val="6"/>
                <c:pt idx="0">
                  <c:v>72185.989999999991</c:v>
                </c:pt>
                <c:pt idx="1">
                  <c:v>71360.429999999993</c:v>
                </c:pt>
                <c:pt idx="2">
                  <c:v>58232.49</c:v>
                </c:pt>
                <c:pt idx="3">
                  <c:v>68860.489999999991</c:v>
                </c:pt>
                <c:pt idx="4">
                  <c:v>55732.21</c:v>
                </c:pt>
                <c:pt idx="5">
                  <c:v>49650.740000000005</c:v>
                </c:pt>
              </c:numCache>
            </c:numRef>
          </c:val>
          <c:extLst>
            <c:ext xmlns:c16="http://schemas.microsoft.com/office/drawing/2014/chart" uri="{C3380CC4-5D6E-409C-BE32-E72D297353CC}">
              <c16:uniqueId val="{00000000-E6D8-4F78-96B5-0469792C1332}"/>
            </c:ext>
          </c:extLst>
        </c:ser>
        <c:ser>
          <c:idx val="1"/>
          <c:order val="1"/>
          <c:tx>
            <c:strRef>
              <c:f>Profitability!$C$16</c:f>
              <c:strCache>
                <c:ptCount val="1"/>
                <c:pt idx="0">
                  <c:v>Medium </c:v>
                </c:pt>
              </c:strCache>
            </c:strRef>
          </c:tx>
          <c:spPr>
            <a:solidFill>
              <a:schemeClr val="accent2"/>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Profitability!$C$17:$C$22</c:f>
              <c:numCache>
                <c:formatCode>General</c:formatCode>
                <c:ptCount val="6"/>
                <c:pt idx="0">
                  <c:v>80924.959999999992</c:v>
                </c:pt>
                <c:pt idx="1">
                  <c:v>79874.209999999992</c:v>
                </c:pt>
                <c:pt idx="2">
                  <c:v>66325.209999999992</c:v>
                </c:pt>
                <c:pt idx="3">
                  <c:v>76874.209999999992</c:v>
                </c:pt>
                <c:pt idx="4">
                  <c:v>63325.210000000006</c:v>
                </c:pt>
                <c:pt idx="5">
                  <c:v>56707.729999999996</c:v>
                </c:pt>
              </c:numCache>
            </c:numRef>
          </c:val>
          <c:extLst>
            <c:ext xmlns:c16="http://schemas.microsoft.com/office/drawing/2014/chart" uri="{C3380CC4-5D6E-409C-BE32-E72D297353CC}">
              <c16:uniqueId val="{00000001-E6D8-4F78-96B5-0469792C1332}"/>
            </c:ext>
          </c:extLst>
        </c:ser>
        <c:ser>
          <c:idx val="2"/>
          <c:order val="2"/>
          <c:tx>
            <c:strRef>
              <c:f>Profitability!$D$16</c:f>
              <c:strCache>
                <c:ptCount val="1"/>
                <c:pt idx="0">
                  <c:v>Large </c:v>
                </c:pt>
              </c:strCache>
            </c:strRef>
          </c:tx>
          <c:spPr>
            <a:solidFill>
              <a:schemeClr val="accent3"/>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Profitability!$D$17:$D$22</c:f>
              <c:numCache>
                <c:formatCode>General</c:formatCode>
                <c:ptCount val="6"/>
                <c:pt idx="0">
                  <c:v>85272.86</c:v>
                </c:pt>
                <c:pt idx="1">
                  <c:v>83842.320000000007</c:v>
                </c:pt>
                <c:pt idx="2">
                  <c:v>69030.320000000007</c:v>
                </c:pt>
                <c:pt idx="3">
                  <c:v>80092.320000000007</c:v>
                </c:pt>
                <c:pt idx="4">
                  <c:v>65280.320000000007</c:v>
                </c:pt>
                <c:pt idx="5">
                  <c:v>58210.850000000006</c:v>
                </c:pt>
              </c:numCache>
            </c:numRef>
          </c:val>
          <c:extLst>
            <c:ext xmlns:c16="http://schemas.microsoft.com/office/drawing/2014/chart" uri="{C3380CC4-5D6E-409C-BE32-E72D297353CC}">
              <c16:uniqueId val="{00000002-E6D8-4F78-96B5-0469792C1332}"/>
            </c:ext>
          </c:extLst>
        </c:ser>
        <c:ser>
          <c:idx val="3"/>
          <c:order val="3"/>
          <c:tx>
            <c:strRef>
              <c:f>Profitability!$E$16</c:f>
              <c:strCache>
                <c:ptCount val="1"/>
                <c:pt idx="0">
                  <c:v>Average</c:v>
                </c:pt>
              </c:strCache>
            </c:strRef>
          </c:tx>
          <c:spPr>
            <a:solidFill>
              <a:schemeClr val="accent4"/>
            </a:solidFill>
            <a:ln>
              <a:noFill/>
            </a:ln>
            <a:effectLst/>
          </c:spPr>
          <c:invertIfNegative val="0"/>
          <c:cat>
            <c:strRef>
              <c:f>Profitability!$A$17:$A$22</c:f>
              <c:strCache>
                <c:ptCount val="6"/>
                <c:pt idx="0">
                  <c:v>Cost A1</c:v>
                </c:pt>
                <c:pt idx="1">
                  <c:v>Cost B1</c:v>
                </c:pt>
                <c:pt idx="2">
                  <c:v>Cost B2</c:v>
                </c:pt>
                <c:pt idx="3">
                  <c:v>Cost C1</c:v>
                </c:pt>
                <c:pt idx="4">
                  <c:v>Cost C2</c:v>
                </c:pt>
                <c:pt idx="5">
                  <c:v>Cost C3</c:v>
                </c:pt>
              </c:strCache>
            </c:strRef>
          </c:cat>
          <c:val>
            <c:numRef>
              <c:f>Profitability!$E$17:$E$22</c:f>
              <c:numCache>
                <c:formatCode>0.00</c:formatCode>
                <c:ptCount val="6"/>
                <c:pt idx="0">
                  <c:v>79461.266666666663</c:v>
                </c:pt>
                <c:pt idx="1">
                  <c:v>78359.006666666668</c:v>
                </c:pt>
                <c:pt idx="2">
                  <c:v>64529.33666666667</c:v>
                </c:pt>
                <c:pt idx="3">
                  <c:v>75275.666666666672</c:v>
                </c:pt>
                <c:pt idx="4">
                  <c:v>61446.006666666668</c:v>
                </c:pt>
                <c:pt idx="5">
                  <c:v>54856.436666666676</c:v>
                </c:pt>
              </c:numCache>
            </c:numRef>
          </c:val>
          <c:extLst>
            <c:ext xmlns:c16="http://schemas.microsoft.com/office/drawing/2014/chart" uri="{C3380CC4-5D6E-409C-BE32-E72D297353CC}">
              <c16:uniqueId val="{00000003-E6D8-4F78-96B5-0469792C1332}"/>
            </c:ext>
          </c:extLst>
        </c:ser>
        <c:dLbls>
          <c:showLegendKey val="0"/>
          <c:showVal val="0"/>
          <c:showCatName val="0"/>
          <c:showSerName val="0"/>
          <c:showPercent val="0"/>
          <c:showBubbleSize val="0"/>
        </c:dLbls>
        <c:gapWidth val="199"/>
        <c:axId val="-39939168"/>
        <c:axId val="-39936992"/>
      </c:barChart>
      <c:catAx>
        <c:axId val="-39939168"/>
        <c:scaling>
          <c:orientation val="minMax"/>
        </c:scaling>
        <c:delete val="0"/>
        <c:axPos val="b"/>
        <c:title>
          <c:tx>
            <c:rich>
              <a:bodyPr/>
              <a:lstStyle/>
              <a:p>
                <a:pPr>
                  <a:defRPr/>
                </a:pPr>
                <a:r>
                  <a:rPr lang="en-GB" b="0"/>
                  <a:t>Costs</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9936992"/>
        <c:crosses val="autoZero"/>
        <c:auto val="1"/>
        <c:lblAlgn val="ctr"/>
        <c:lblOffset val="100"/>
        <c:noMultiLvlLbl val="0"/>
      </c:catAx>
      <c:valAx>
        <c:axId val="-3993699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a:lstStyle/>
              <a:p>
                <a:pPr>
                  <a:defRPr/>
                </a:pPr>
                <a:r>
                  <a:rPr lang="en-GB" b="0">
                    <a:latin typeface="Arial" panose="020B0604020202020204" pitchFamily="34" charset="0"/>
                    <a:cs typeface="Arial" panose="020B0604020202020204" pitchFamily="34" charset="0"/>
                  </a:rPr>
                  <a:t>₹/ha</a:t>
                </a:r>
                <a:r>
                  <a:rPr lang="en-GB">
                    <a:latin typeface="Arial" panose="020B0604020202020204" pitchFamily="34" charset="0"/>
                    <a:cs typeface="Arial" panose="020B0604020202020204" pitchFamily="34" charset="0"/>
                  </a:rPr>
                  <a:t>.</a:t>
                </a:r>
                <a:endParaRPr lang="en-GB"/>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391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[Book1]Sheet1!$C$14</c:f>
              <c:strCache>
                <c:ptCount val="1"/>
                <c:pt idx="0">
                  <c:v>Small</c:v>
                </c:pt>
              </c:strCache>
            </c:strRef>
          </c:tx>
          <c:spPr>
            <a:solidFill>
              <a:schemeClr val="accent1"/>
            </a:solidFill>
            <a:ln>
              <a:noFill/>
            </a:ln>
            <a:effectLst/>
          </c:spPr>
          <c:invertIfNegative val="0"/>
          <c:cat>
            <c:strRef>
              <c:f>[Book1]Sheet1!$B$15:$B$21</c:f>
              <c:strCache>
                <c:ptCount val="4"/>
                <c:pt idx="0">
                  <c:v>Farm business income </c:v>
                </c:pt>
                <c:pt idx="1">
                  <c:v>Family labour income </c:v>
                </c:pt>
                <c:pt idx="2">
                  <c:v>Net Farm Income</c:v>
                </c:pt>
                <c:pt idx="3">
                  <c:v>Gross income </c:v>
                </c:pt>
              </c:strCache>
              <c:extLst/>
            </c:strRef>
          </c:cat>
          <c:val>
            <c:numRef>
              <c:f>[Book1]Sheet1!$C$15:$C$21</c:f>
              <c:numCache>
                <c:formatCode>General</c:formatCode>
                <c:ptCount val="4"/>
                <c:pt idx="0">
                  <c:v>72185.990000000005</c:v>
                </c:pt>
                <c:pt idx="1">
                  <c:v>58232.49</c:v>
                </c:pt>
                <c:pt idx="2">
                  <c:v>49650.74</c:v>
                </c:pt>
                <c:pt idx="3">
                  <c:v>116550</c:v>
                </c:pt>
              </c:numCache>
              <c:extLst/>
            </c:numRef>
          </c:val>
          <c:extLst>
            <c:ext xmlns:c16="http://schemas.microsoft.com/office/drawing/2014/chart" uri="{C3380CC4-5D6E-409C-BE32-E72D297353CC}">
              <c16:uniqueId val="{00000000-E7E1-4AAB-8C88-E8DB40161DDD}"/>
            </c:ext>
          </c:extLst>
        </c:ser>
        <c:ser>
          <c:idx val="1"/>
          <c:order val="1"/>
          <c:tx>
            <c:strRef>
              <c:f>[Book1]Sheet1!$D$14</c:f>
              <c:strCache>
                <c:ptCount val="1"/>
                <c:pt idx="0">
                  <c:v>Large</c:v>
                </c:pt>
              </c:strCache>
            </c:strRef>
          </c:tx>
          <c:spPr>
            <a:solidFill>
              <a:schemeClr val="accent2"/>
            </a:solidFill>
            <a:ln>
              <a:noFill/>
            </a:ln>
            <a:effectLst/>
          </c:spPr>
          <c:invertIfNegative val="0"/>
          <c:cat>
            <c:strRef>
              <c:f>[Book1]Sheet1!$B$15:$B$21</c:f>
              <c:strCache>
                <c:ptCount val="4"/>
                <c:pt idx="0">
                  <c:v>Farm business income </c:v>
                </c:pt>
                <c:pt idx="1">
                  <c:v>Family labour income </c:v>
                </c:pt>
                <c:pt idx="2">
                  <c:v>Net Farm Income</c:v>
                </c:pt>
                <c:pt idx="3">
                  <c:v>Gross income </c:v>
                </c:pt>
              </c:strCache>
              <c:extLst/>
            </c:strRef>
          </c:cat>
          <c:val>
            <c:numRef>
              <c:f>[Book1]Sheet1!$D$15:$D$21</c:f>
              <c:numCache>
                <c:formatCode>General</c:formatCode>
                <c:ptCount val="4"/>
                <c:pt idx="0">
                  <c:v>80924.960000000006</c:v>
                </c:pt>
                <c:pt idx="1">
                  <c:v>66325.210000000006</c:v>
                </c:pt>
                <c:pt idx="2">
                  <c:v>56707.73</c:v>
                </c:pt>
                <c:pt idx="3">
                  <c:v>129500</c:v>
                </c:pt>
              </c:numCache>
              <c:extLst/>
            </c:numRef>
          </c:val>
          <c:extLst>
            <c:ext xmlns:c16="http://schemas.microsoft.com/office/drawing/2014/chart" uri="{C3380CC4-5D6E-409C-BE32-E72D297353CC}">
              <c16:uniqueId val="{00000001-E7E1-4AAB-8C88-E8DB40161DDD}"/>
            </c:ext>
          </c:extLst>
        </c:ser>
        <c:ser>
          <c:idx val="2"/>
          <c:order val="2"/>
          <c:tx>
            <c:strRef>
              <c:f>[Book1]Sheet1!$E$14</c:f>
              <c:strCache>
                <c:ptCount val="1"/>
                <c:pt idx="0">
                  <c:v>Medium</c:v>
                </c:pt>
              </c:strCache>
            </c:strRef>
          </c:tx>
          <c:spPr>
            <a:solidFill>
              <a:schemeClr val="accent3"/>
            </a:solidFill>
            <a:ln>
              <a:noFill/>
            </a:ln>
            <a:effectLst/>
          </c:spPr>
          <c:invertIfNegative val="0"/>
          <c:cat>
            <c:strRef>
              <c:f>[Book1]Sheet1!$B$15:$B$21</c:f>
              <c:strCache>
                <c:ptCount val="4"/>
                <c:pt idx="0">
                  <c:v>Farm business income </c:v>
                </c:pt>
                <c:pt idx="1">
                  <c:v>Family labour income </c:v>
                </c:pt>
                <c:pt idx="2">
                  <c:v>Net Farm Income</c:v>
                </c:pt>
                <c:pt idx="3">
                  <c:v>Gross income </c:v>
                </c:pt>
              </c:strCache>
              <c:extLst/>
            </c:strRef>
          </c:cat>
          <c:val>
            <c:numRef>
              <c:f>[Book1]Sheet1!$E$15:$E$21</c:f>
              <c:numCache>
                <c:formatCode>General</c:formatCode>
                <c:ptCount val="4"/>
                <c:pt idx="0">
                  <c:v>85272.86</c:v>
                </c:pt>
                <c:pt idx="1">
                  <c:v>69030.320000000007</c:v>
                </c:pt>
                <c:pt idx="2">
                  <c:v>58210.85</c:v>
                </c:pt>
                <c:pt idx="3">
                  <c:v>135975</c:v>
                </c:pt>
              </c:numCache>
              <c:extLst/>
            </c:numRef>
          </c:val>
          <c:extLst>
            <c:ext xmlns:c16="http://schemas.microsoft.com/office/drawing/2014/chart" uri="{C3380CC4-5D6E-409C-BE32-E72D297353CC}">
              <c16:uniqueId val="{00000002-E7E1-4AAB-8C88-E8DB40161DDD}"/>
            </c:ext>
          </c:extLst>
        </c:ser>
        <c:dLbls>
          <c:showLegendKey val="0"/>
          <c:showVal val="0"/>
          <c:showCatName val="0"/>
          <c:showSerName val="0"/>
          <c:showPercent val="0"/>
          <c:showBubbleSize val="0"/>
        </c:dLbls>
        <c:gapWidth val="219"/>
        <c:overlap val="-27"/>
        <c:axId val="-39945696"/>
        <c:axId val="-39948416"/>
      </c:barChart>
      <c:catAx>
        <c:axId val="-39945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Cost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48416"/>
        <c:crosses val="autoZero"/>
        <c:auto val="1"/>
        <c:lblAlgn val="ctr"/>
        <c:lblOffset val="100"/>
        <c:noMultiLvlLbl val="0"/>
      </c:catAx>
      <c:valAx>
        <c:axId val="-39948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atin typeface="Arial" panose="020B0604020202020204" pitchFamily="34" charset="0"/>
                    <a:cs typeface="Arial" panose="020B0604020202020204" pitchFamily="34" charset="0"/>
                  </a:rPr>
                  <a:t>₹/ha.</a:t>
                </a:r>
                <a:endParaRPr lang="en-GB"/>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4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22</Pages>
  <Words>5448</Words>
  <Characters>31055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1181</cp:lastModifiedBy>
  <cp:revision>36</cp:revision>
  <dcterms:created xsi:type="dcterms:W3CDTF">2026-04-28T06:52:00Z</dcterms:created>
  <dcterms:modified xsi:type="dcterms:W3CDTF">2026-04-30T04:52:00Z</dcterms:modified>
</cp:coreProperties>
</file>