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585" w14:textId="3EBFAFD7" w:rsidR="0089602D" w:rsidRPr="00432332" w:rsidRDefault="00FC1BBD" w:rsidP="003E7743">
      <w:pPr>
        <w:pStyle w:val="Ttulo"/>
        <w:rPr>
          <w:b/>
          <w:bCs/>
          <w:color w:val="000000"/>
          <w:sz w:val="40"/>
          <w:szCs w:val="40"/>
          <w:rPrChange w:id="0" w:author="anonimo" w:date="2026-04-19T14:35:00Z" w16du:dateUtc="2026-04-19T17:35:00Z">
            <w:rPr>
              <w:b/>
              <w:bCs/>
              <w:color w:val="000000"/>
              <w:sz w:val="32"/>
              <w:szCs w:val="32"/>
            </w:rPr>
          </w:rPrChange>
        </w:rPr>
      </w:pPr>
      <w:r w:rsidRPr="00EF0D2A">
        <w:rPr>
          <w:b/>
          <w:bCs/>
          <w:color w:val="000000"/>
          <w:sz w:val="40"/>
          <w:szCs w:val="40"/>
        </w:rPr>
        <w:t>Soil Health and Sustainable Practices in Horticultural Systems</w:t>
      </w:r>
      <w:r w:rsidRPr="00EF0D2A">
        <w:rPr>
          <w:b/>
          <w:bCs/>
          <w:color w:val="000000"/>
          <w:sz w:val="32"/>
          <w:szCs w:val="32"/>
        </w:rPr>
        <w:t>:</w:t>
      </w:r>
      <w:ins w:id="1" w:author="anonimo" w:date="2026-04-19T14:35:00Z" w16du:dateUtc="2026-04-19T17:35:00Z">
        <w:r w:rsidR="00432332">
          <w:rPr>
            <w:b/>
            <w:bCs/>
            <w:color w:val="000000"/>
            <w:sz w:val="32"/>
            <w:szCs w:val="32"/>
          </w:rPr>
          <w:t xml:space="preserve"> </w:t>
        </w:r>
      </w:ins>
      <w:r w:rsidRPr="00432332">
        <w:rPr>
          <w:b/>
          <w:bCs/>
          <w:color w:val="000000"/>
          <w:sz w:val="40"/>
          <w:szCs w:val="40"/>
          <w:rPrChange w:id="2" w:author="anonimo" w:date="2026-04-19T14:35:00Z" w16du:dateUtc="2026-04-19T17:35:00Z">
            <w:rPr>
              <w:b/>
              <w:bCs/>
              <w:color w:val="000000"/>
              <w:sz w:val="32"/>
              <w:szCs w:val="32"/>
            </w:rPr>
          </w:rPrChange>
        </w:rPr>
        <w:t xml:space="preserve">A Global </w:t>
      </w:r>
      <w:commentRangeStart w:id="3"/>
      <w:r w:rsidRPr="00432332">
        <w:rPr>
          <w:b/>
          <w:bCs/>
          <w:color w:val="000000"/>
          <w:sz w:val="40"/>
          <w:szCs w:val="40"/>
          <w:rPrChange w:id="4" w:author="anonimo" w:date="2026-04-19T14:35:00Z" w16du:dateUtc="2026-04-19T17:35:00Z">
            <w:rPr>
              <w:b/>
              <w:bCs/>
              <w:color w:val="000000"/>
              <w:sz w:val="32"/>
              <w:szCs w:val="32"/>
            </w:rPr>
          </w:rPrChange>
        </w:rPr>
        <w:t>Perspective</w:t>
      </w:r>
      <w:commentRangeEnd w:id="3"/>
      <w:r w:rsidR="00F61943" w:rsidRPr="00432332">
        <w:rPr>
          <w:rStyle w:val="Refdecomentrio"/>
          <w:b/>
          <w:bCs/>
          <w:color w:val="000000"/>
          <w:sz w:val="40"/>
          <w:szCs w:val="40"/>
          <w:rPrChange w:id="5" w:author="anonimo" w:date="2026-04-19T14:35:00Z" w16du:dateUtc="2026-04-19T17:35:00Z">
            <w:rPr>
              <w:rStyle w:val="Refdecomentrio"/>
              <w:b/>
              <w:bCs/>
              <w:color w:val="000000"/>
              <w:sz w:val="32"/>
              <w:szCs w:val="32"/>
            </w:rPr>
          </w:rPrChange>
        </w:rPr>
        <w:commentReference w:id="3"/>
      </w:r>
    </w:p>
    <w:p w14:paraId="358594A0" w14:textId="77777777" w:rsidR="0053030B" w:rsidRPr="00EF0D2A" w:rsidRDefault="0053030B" w:rsidP="003E7743">
      <w:pPr>
        <w:pStyle w:val="Ttulo"/>
        <w:rPr>
          <w:b/>
          <w:bCs/>
          <w:color w:val="000000"/>
          <w:sz w:val="32"/>
          <w:szCs w:val="32"/>
        </w:rPr>
      </w:pPr>
    </w:p>
    <w:p w14:paraId="0A253F86" w14:textId="77777777" w:rsidR="007F776B" w:rsidRPr="00EF0D2A" w:rsidRDefault="007F776B" w:rsidP="004973ED">
      <w:pPr>
        <w:pStyle w:val="Ttulo"/>
        <w:rPr>
          <w:sz w:val="20"/>
          <w:szCs w:val="20"/>
        </w:rPr>
      </w:pPr>
    </w:p>
    <w:p w14:paraId="4C1C4750" w14:textId="77777777" w:rsidR="007F776B" w:rsidRPr="00EF0D2A" w:rsidRDefault="007F776B" w:rsidP="004973ED">
      <w:pPr>
        <w:pStyle w:val="Ttulo"/>
        <w:rPr>
          <w:sz w:val="20"/>
          <w:szCs w:val="20"/>
        </w:rPr>
      </w:pPr>
    </w:p>
    <w:p w14:paraId="6055F6AE" w14:textId="77777777" w:rsidR="0089602D" w:rsidRPr="00EF0D2A" w:rsidRDefault="00FC1BBD">
      <w:pPr>
        <w:pStyle w:val="Ttulo1"/>
        <w:rPr>
          <w:b/>
          <w:bCs/>
        </w:rPr>
      </w:pPr>
      <w:r w:rsidRPr="00EF0D2A">
        <w:rPr>
          <w:b/>
          <w:bCs/>
          <w:color w:val="000000"/>
        </w:rPr>
        <w:t>Abstract</w:t>
      </w:r>
    </w:p>
    <w:p w14:paraId="5CE55397" w14:textId="77777777" w:rsidR="0089602D" w:rsidRPr="00EF0D2A" w:rsidRDefault="00FC1BBD">
      <w:r w:rsidRPr="00EF0D2A">
        <w:rPr>
          <w:color w:val="000000"/>
        </w:rPr>
        <w:t xml:space="preserve">Soil health is the underlying basis of all sustainable horticultural production systems. Stipulated global demand for fruits, vegetables, flowers, and plantation crops are increasing at an unprecedented rate and putting more pressure on the limited soil resources that often leads to deterioration of physical, chemical and biological properties of soils. The chapter discusses the dynamics of soil health in different horticulture systems around the world with special reference to India. Analyses the interplay between soil organic carbon, microbial biodiversity, nutrient cycling efficiency and crop productivity across the three management paradigms: conventional, integrated and organic. The potential for restoration and improvement of soil health indicators with sustainable practices such as cover cropping, vermicomposting, biochar application, integrated nutrient management, mulching, biofertilizer inoculation and conservation tillage is reviewed. In detail, the function of essential microbial communities (e.g., arbuscular mycorrhizal fungi, plant growth-promoting rhizobacteria and nitrogen-fixing organisms) in mediating soil-to-plant nutrient exodus are reviewed. We comparatively evaluate global policy frameworks, including the Indian Soil Health Card scheme, European Union Farm to Fork Strategy and United States NRCS conservation programs. Long-term field experiment data under tropical, subtropical, and temperate horticultural zones show that integrated approaches combining organic amendments with judicious use of mineral fertilization provide optimal productivity and soil conservation trade-offs. </w:t>
      </w:r>
      <w:commentRangeStart w:id="6"/>
      <w:r w:rsidRPr="00EF0D2A">
        <w:rPr>
          <w:color w:val="000000"/>
        </w:rPr>
        <w:t>This chapter synthesises information from more than 50 peer-reviewed publications to present an integrated soil health management framework applicable in various agro-ecological zones and horticultural cropping systems.</w:t>
      </w:r>
      <w:commentRangeEnd w:id="6"/>
      <w:r w:rsidR="00A5796B" w:rsidRPr="00EF0D2A">
        <w:rPr>
          <w:rStyle w:val="Refdecomentrio"/>
          <w:sz w:val="20"/>
          <w:szCs w:val="20"/>
        </w:rPr>
        <w:commentReference w:id="6"/>
      </w:r>
    </w:p>
    <w:p w14:paraId="64C4B4A6" w14:textId="77777777" w:rsidR="0089602D" w:rsidRPr="00EF0D2A" w:rsidRDefault="00FC1BBD">
      <w:r w:rsidRPr="00EF0D2A">
        <w:rPr>
          <w:b/>
          <w:bCs/>
          <w:color w:val="000000"/>
        </w:rPr>
        <w:t>Keywords:</w:t>
      </w:r>
      <w:r w:rsidRPr="00EF0D2A">
        <w:rPr>
          <w:color w:val="000000"/>
        </w:rPr>
        <w:t xml:space="preserve"> Soil health, sustainable horticulture, integrated nutrient management, biofertilizers, soil organic carbon, microbial diversity, conservation practices</w:t>
      </w:r>
    </w:p>
    <w:p w14:paraId="69533A9D" w14:textId="77777777" w:rsidR="0089602D" w:rsidRPr="00EF0D2A" w:rsidRDefault="00FC1BBD">
      <w:r w:rsidRPr="00EF0D2A">
        <w:rPr>
          <w:color w:val="000000"/>
        </w:rPr>
        <w:t> </w:t>
      </w:r>
    </w:p>
    <w:p w14:paraId="38FC91F8" w14:textId="77777777" w:rsidR="0089602D" w:rsidRPr="00EF0D2A" w:rsidRDefault="00FC1BBD">
      <w:pPr>
        <w:pStyle w:val="Ttulo1"/>
        <w:rPr>
          <w:b/>
          <w:bCs/>
        </w:rPr>
      </w:pPr>
      <w:r w:rsidRPr="00EF0D2A">
        <w:rPr>
          <w:b/>
          <w:bCs/>
          <w:color w:val="000000"/>
        </w:rPr>
        <w:t>1. Introduction</w:t>
      </w:r>
    </w:p>
    <w:p w14:paraId="4C78B760" w14:textId="77777777" w:rsidR="0089602D" w:rsidRPr="00EF0D2A" w:rsidRDefault="00FC1BBD">
      <w:r w:rsidRPr="00EF0D2A">
        <w:rPr>
          <w:color w:val="000000"/>
        </w:rPr>
        <w:t xml:space="preserve">Horticulture develops fruits, vegetables, flowers, spices, medicinal plants and plantation. Crops are one of the most happening economically as well as nutritionally crucial sectors within world agriculture The horticultural sector plays a significant role in both developing and developed countries by contributing substantially to food and nutritional security, generation of livelihoods as well as export earnings. India, being the second-largest producer of fruits and vegetables in the world, has been cultivated 26.9 million hectares under horticultural crops during 2022–2023, which registered more than 342 million tonnes of different types of produce. Nonetheless, the constant intensification of horticultural production systems has led to a widespread degradation of soil health indicators and threatens the long-term viability of these highly productive agro-ecosystems. The heavy reliance on synthetic chemical inputs, while initially driving productivity, often disrupts the delicate equilibrium of soil microbial communities and exacerbates nutrient runoff issues </w:t>
      </w:r>
      <w:sdt>
        <w:sdtPr>
          <w:tag w:val="CITATION KaushikK25"/>
          <w:id w:val="30528964"/>
          <w:citation/>
        </w:sdtPr>
        <w:sdtContent>
          <w:r w:rsidRPr="00EF0D2A">
            <w:fldChar w:fldCharType="begin"/>
          </w:r>
          <w:r w:rsidRPr="00EF0D2A">
            <w:instrText xml:space="preserve"> CITATION KaushikK25 \p 10030 \l 1033 </w:instrText>
          </w:r>
          <w:r w:rsidRPr="00EF0D2A">
            <w:fldChar w:fldCharType="separate"/>
          </w:r>
          <w:r w:rsidRPr="00EF0D2A">
            <w:rPr>
              <w:noProof/>
            </w:rPr>
            <w:t>(Kaushik et al., 2025)</w:t>
          </w:r>
          <w:r w:rsidRPr="00EF0D2A">
            <w:fldChar w:fldCharType="end"/>
          </w:r>
        </w:sdtContent>
      </w:sdt>
      <w:r w:rsidRPr="00EF0D2A">
        <w:rPr>
          <w:color w:val="000000"/>
        </w:rPr>
        <w:t xml:space="preserve">, </w:t>
      </w:r>
      <w:sdt>
        <w:sdtPr>
          <w:tag w:val="CITATION RamtekeP23"/>
          <w:id w:val="437878791"/>
          <w:citation/>
        </w:sdtPr>
        <w:sdtContent>
          <w:r w:rsidRPr="00EF0D2A">
            <w:fldChar w:fldCharType="begin"/>
          </w:r>
          <w:r w:rsidRPr="00EF0D2A">
            <w:instrText xml:space="preserve"> CITATION RamtekeP23 \p 12 \l 1033 </w:instrText>
          </w:r>
          <w:r w:rsidRPr="00EF0D2A">
            <w:fldChar w:fldCharType="separate"/>
          </w:r>
          <w:r w:rsidRPr="00EF0D2A">
            <w:rPr>
              <w:noProof/>
            </w:rPr>
            <w:t>(Ramteke et al., 2023)</w:t>
          </w:r>
          <w:r w:rsidRPr="00EF0D2A">
            <w:fldChar w:fldCharType="end"/>
          </w:r>
        </w:sdtContent>
      </w:sdt>
      <w:r w:rsidRPr="00EF0D2A">
        <w:rPr>
          <w:color w:val="000000"/>
        </w:rPr>
        <w:t xml:space="preserve">. Consequently, adopting integrated nutrient management strategies, which utilize a judicious combination of biofertilizers, organic manures, and inorganic fertilizers, is essential to mitigate these negative impacts and improve nutrient use efficiency </w:t>
      </w:r>
      <w:sdt>
        <w:sdtPr>
          <w:tag w:val="CITATION SepehyaS20"/>
          <w:id w:val="855636221"/>
          <w:citation/>
        </w:sdtPr>
        <w:sdtContent>
          <w:r w:rsidRPr="00EF0D2A">
            <w:fldChar w:fldCharType="begin"/>
          </w:r>
          <w:r w:rsidRPr="00EF0D2A">
            <w:instrText xml:space="preserve"> CITATION SepehyaS20 \p 1492 \l 1033 </w:instrText>
          </w:r>
          <w:r w:rsidRPr="00EF0D2A">
            <w:fldChar w:fldCharType="separate"/>
          </w:r>
          <w:r w:rsidRPr="00EF0D2A">
            <w:rPr>
              <w:noProof/>
            </w:rPr>
            <w:t>(Sepehya et al., 2020)</w:t>
          </w:r>
          <w:r w:rsidRPr="00EF0D2A">
            <w:fldChar w:fldCharType="end"/>
          </w:r>
        </w:sdtContent>
      </w:sdt>
      <w:r w:rsidRPr="00EF0D2A">
        <w:rPr>
          <w:color w:val="000000"/>
        </w:rPr>
        <w:t xml:space="preserve">. By harmonizing these resources, INM facilitates a balanced nutrient supply that sustains long-term soil fertility while simultaneously mitigating the deleterious environmental consequences of nutrient leaching and runoff </w:t>
      </w:r>
      <w:sdt>
        <w:sdtPr>
          <w:tag w:val="CITATION KushwahN23"/>
          <w:id w:val="1953486096"/>
          <w:citation/>
        </w:sdtPr>
        <w:sdtContent>
          <w:r w:rsidRPr="00EF0D2A">
            <w:fldChar w:fldCharType="begin"/>
          </w:r>
          <w:r w:rsidRPr="00EF0D2A">
            <w:instrText xml:space="preserve"> CITATION KushwahN23 \m SamantaS24 \l 1033 </w:instrText>
          </w:r>
          <w:r w:rsidRPr="00EF0D2A">
            <w:fldChar w:fldCharType="separate"/>
          </w:r>
          <w:r w:rsidRPr="00EF0D2A">
            <w:rPr>
              <w:noProof/>
            </w:rPr>
            <w:t>(Kushwah et al., 2023; Samanta &amp; Sengupta, 2024)</w:t>
          </w:r>
          <w:r w:rsidRPr="00EF0D2A">
            <w:fldChar w:fldCharType="end"/>
          </w:r>
        </w:sdtContent>
      </w:sdt>
      <w:r w:rsidRPr="00EF0D2A">
        <w:rPr>
          <w:color w:val="000000"/>
        </w:rPr>
        <w:t xml:space="preserve">. </w:t>
      </w:r>
    </w:p>
    <w:p w14:paraId="4E1FC760" w14:textId="77777777" w:rsidR="0089602D" w:rsidRPr="00EF0D2A" w:rsidRDefault="00FC1BBD">
      <w:r w:rsidRPr="00EF0D2A">
        <w:rPr>
          <w:color w:val="000000"/>
        </w:rPr>
        <w:t xml:space="preserve">Soil health, which can be described as the ongoing capacity of soil to function as a living system that sustains plants, animals and humans, is driven by a complex web of physical, chemical and biological processes. Soil health is of utmost importance in horticultural systems, since most horticultural crops are extremely sensitive to the soil environment and require well balanced organic matter, nutrition, moisture retention capacity and microbial population for maximum yield and quality. Despite these various measures, soil organic carbon depletion and some significant multi-nutrient deficiencies coupled with a decline in soil structure along with the loss of beneficial microbial diversity have now been reported widely from the intensive horticultural production </w:t>
      </w:r>
      <w:r w:rsidRPr="00EF0D2A">
        <w:rPr>
          <w:color w:val="000000"/>
        </w:rPr>
        <w:lastRenderedPageBreak/>
        <w:t xml:space="preserve">region in India, China, Mediterranean basin and sub-Saharan Africa. These challenges are further exacerbated by climate-induced shifts in rhizosphere microbial activity, which disrupt nutrient cycling and accelerate the depletion of essential soil carbon pools </w:t>
      </w:r>
      <w:sdt>
        <w:sdtPr>
          <w:tag w:val="CITATION SrivastavaA19"/>
          <w:id w:val="1492473357"/>
          <w:citation/>
        </w:sdtPr>
        <w:sdtContent>
          <w:r w:rsidRPr="00EF0D2A">
            <w:fldChar w:fldCharType="begin"/>
          </w:r>
          <w:r w:rsidRPr="00EF0D2A">
            <w:instrText xml:space="preserve"> CITATION SrivastavaA19 \p 384 \l 1033 </w:instrText>
          </w:r>
          <w:r w:rsidRPr="00EF0D2A">
            <w:fldChar w:fldCharType="separate"/>
          </w:r>
          <w:r w:rsidRPr="00EF0D2A">
            <w:rPr>
              <w:noProof/>
            </w:rPr>
            <w:t>(Srivastava et al., 2019)</w:t>
          </w:r>
          <w:r w:rsidRPr="00EF0D2A">
            <w:fldChar w:fldCharType="end"/>
          </w:r>
        </w:sdtContent>
      </w:sdt>
      <w:r w:rsidRPr="00EF0D2A">
        <w:rPr>
          <w:color w:val="000000"/>
        </w:rPr>
        <w:t xml:space="preserve">. The resulting decline in soil organic matter exacerbates the vulnerability of agricultural landscapes to environmental degradation, significantly contributing to net global greenhouse gas emissions </w:t>
      </w:r>
      <w:sdt>
        <w:sdtPr>
          <w:tag w:val="CITATION ParameshV23"/>
          <w:id w:val="259531148"/>
          <w:citation/>
        </w:sdtPr>
        <w:sdtContent>
          <w:r w:rsidRPr="00EF0D2A">
            <w:fldChar w:fldCharType="begin"/>
          </w:r>
          <w:r w:rsidRPr="00EF0D2A">
            <w:instrText xml:space="preserve"> CITATION ParameshV23 \p 2 \l 1033 </w:instrText>
          </w:r>
          <w:r w:rsidRPr="00EF0D2A">
            <w:fldChar w:fldCharType="separate"/>
          </w:r>
          <w:r w:rsidRPr="00EF0D2A">
            <w:rPr>
              <w:noProof/>
            </w:rPr>
            <w:t>(Paramesh et al., 2023)</w:t>
          </w:r>
          <w:r w:rsidRPr="00EF0D2A">
            <w:fldChar w:fldCharType="end"/>
          </w:r>
        </w:sdtContent>
      </w:sdt>
      <w:r w:rsidRPr="00EF0D2A">
        <w:rPr>
          <w:color w:val="000000"/>
        </w:rPr>
        <w:t xml:space="preserve">. To counteract these trends, implementing integrated nutrient management strategies that prioritize soil nutrient cycling can effectively minimize nutrient losses through leaching and volatilization while enhancing the soil’s carbon sequestration potential </w:t>
      </w:r>
      <w:sdt>
        <w:sdtPr>
          <w:tag w:val="CITATION ParameshV23"/>
          <w:id w:val="901482182"/>
          <w:citation/>
        </w:sdtPr>
        <w:sdtContent>
          <w:r w:rsidRPr="00EF0D2A">
            <w:fldChar w:fldCharType="begin"/>
          </w:r>
          <w:r w:rsidRPr="00EF0D2A">
            <w:instrText xml:space="preserve"> CITATION ParameshV23 \p 9 \l 1033 </w:instrText>
          </w:r>
          <w:r w:rsidRPr="00EF0D2A">
            <w:fldChar w:fldCharType="separate"/>
          </w:r>
          <w:r w:rsidRPr="00EF0D2A">
            <w:rPr>
              <w:noProof/>
            </w:rPr>
            <w:t>(Paramesh et al., 2023)</w:t>
          </w:r>
          <w:r w:rsidRPr="00EF0D2A">
            <w:fldChar w:fldCharType="end"/>
          </w:r>
        </w:sdtContent>
      </w:sdt>
      <w:r w:rsidRPr="00EF0D2A">
        <w:rPr>
          <w:color w:val="000000"/>
        </w:rPr>
        <w:t xml:space="preserve">. </w:t>
      </w:r>
    </w:p>
    <w:p w14:paraId="34307E20" w14:textId="761616A0" w:rsidR="0089602D" w:rsidRPr="00EF0D2A" w:rsidRDefault="00FC1BBD">
      <w:r w:rsidRPr="00EF0D2A">
        <w:rPr>
          <w:color w:val="000000"/>
        </w:rPr>
        <w:t xml:space="preserve">Clear pathways exist for reversing soil degradation trends if we resort to sustainable agricultural systems supported by scientific evidence, that can sustain or increase crop output in the post Green-revolution era. These practices include integrated nutrient management (farmyard manure, vermicompost, green manuring), biological amendments (N-fixing bacteria, phosphate </w:t>
      </w:r>
      <w:del w:id="7" w:author="anonimo" w:date="2026-04-19T15:34:00Z" w16du:dateUtc="2026-04-19T18:34:00Z">
        <w:r w:rsidRPr="00EF0D2A" w:rsidDel="00A5796B">
          <w:rPr>
            <w:color w:val="000000"/>
          </w:rPr>
          <w:delText>solubilising</w:delText>
        </w:r>
      </w:del>
      <w:ins w:id="8" w:author="anonimo" w:date="2026-04-19T15:34:00Z" w16du:dateUtc="2026-04-19T18:34:00Z">
        <w:r w:rsidR="00A5796B" w:rsidRPr="00EF0D2A">
          <w:rPr>
            <w:color w:val="000000"/>
          </w:rPr>
          <w:t>solubilizing</w:t>
        </w:r>
      </w:ins>
      <w:r w:rsidRPr="00EF0D2A">
        <w:rPr>
          <w:color w:val="000000"/>
        </w:rPr>
        <w:t xml:space="preserve"> microorganisms and mycorrhizal fungi), conservation agriculture (reduced tillage, cover cropping and crop rotation), precision farming technologies that permit the site-specific application of fertilizers and water. The amalgamation of these multifaceted methods into integrated management frameworks embodies the modern approach to sustainable soil health stewardship in horticultural varieties. This holistic paradigm requires shifting focus toward monitoring soil microbial diversity and functional ecosystem services, which are critical determinants of nutrient cycling and long-term soil resilience </w:t>
      </w:r>
      <w:sdt>
        <w:sdtPr>
          <w:tag w:val="CITATION ShahaneA21"/>
          <w:id w:val="1687520977"/>
          <w:citation/>
        </w:sdtPr>
        <w:sdtContent>
          <w:r w:rsidRPr="00EF0D2A">
            <w:fldChar w:fldCharType="begin"/>
          </w:r>
          <w:r w:rsidRPr="00EF0D2A">
            <w:instrText xml:space="preserve"> CITATION ShahaneA21 \m WangL23 \p 1 \l 1033 </w:instrText>
          </w:r>
          <w:r w:rsidRPr="00EF0D2A">
            <w:fldChar w:fldCharType="separate"/>
          </w:r>
          <w:r w:rsidRPr="00EF0D2A">
            <w:rPr>
              <w:noProof/>
            </w:rPr>
            <w:t>(Shahane &amp; Shivay, 2021; Wang et al., 2023)</w:t>
          </w:r>
          <w:r w:rsidRPr="00EF0D2A">
            <w:fldChar w:fldCharType="end"/>
          </w:r>
        </w:sdtContent>
      </w:sdt>
      <w:r w:rsidRPr="00EF0D2A">
        <w:rPr>
          <w:color w:val="000000"/>
        </w:rPr>
        <w:t xml:space="preserve">. </w:t>
      </w:r>
    </w:p>
    <w:p w14:paraId="436359B5" w14:textId="04ED4FF3" w:rsidR="0089602D" w:rsidRPr="00EF0D2A" w:rsidRDefault="00FC1BBD">
      <w:r w:rsidRPr="00EF0D2A">
        <w:rPr>
          <w:color w:val="000000"/>
        </w:rPr>
        <w:t xml:space="preserve">The current chapter elucidates the soil health dynamics and sustainable management practices in global horticultural systems. Based on evidence derived from long-term field experiments, multi-location trials and meta-analytical studies, the chapter assesses the effectiveness of different soil health restoration measures. The importance of the Indian context cannot be </w:t>
      </w:r>
      <w:del w:id="9" w:author="anonimo" w:date="2026-04-19T15:40:00Z" w16du:dateUtc="2026-04-19T18:40:00Z">
        <w:r w:rsidRPr="00EF0D2A" w:rsidDel="00A5796B">
          <w:rPr>
            <w:color w:val="000000"/>
          </w:rPr>
          <w:delText>minimised</w:delText>
        </w:r>
      </w:del>
      <w:ins w:id="10" w:author="anonimo" w:date="2026-04-19T15:40:00Z" w16du:dateUtc="2026-04-19T18:40:00Z">
        <w:r w:rsidR="00A5796B" w:rsidRPr="00EF0D2A">
          <w:rPr>
            <w:color w:val="000000"/>
          </w:rPr>
          <w:t>minimized</w:t>
        </w:r>
      </w:ins>
      <w:r w:rsidRPr="00EF0D2A">
        <w:rPr>
          <w:color w:val="000000"/>
        </w:rPr>
        <w:t xml:space="preserve">, given that policy initiatives such as the National Mission for Sustainable Agriculture, Soil Health Card scheme and Paramparagat Krishi Vikas Yojana has </w:t>
      </w:r>
      <w:del w:id="11" w:author="anonimo" w:date="2026-04-19T15:40:00Z" w16du:dateUtc="2026-04-19T18:40:00Z">
        <w:r w:rsidRPr="00EF0D2A" w:rsidDel="00A5796B">
          <w:rPr>
            <w:color w:val="000000"/>
          </w:rPr>
          <w:delText>catalysed</w:delText>
        </w:r>
      </w:del>
      <w:ins w:id="12" w:author="anonimo" w:date="2026-04-19T15:40:00Z" w16du:dateUtc="2026-04-19T18:40:00Z">
        <w:r w:rsidR="00A5796B" w:rsidRPr="00EF0D2A">
          <w:rPr>
            <w:color w:val="000000"/>
          </w:rPr>
          <w:t>catalyzed</w:t>
        </w:r>
      </w:ins>
      <w:r w:rsidRPr="00EF0D2A">
        <w:rPr>
          <w:color w:val="000000"/>
        </w:rPr>
        <w:t xml:space="preserve"> large scale policy-driven transitions in soil management trajectories. It discusses future directions such as soil carbon sequestration potential, digital soil maps, microbiome engineering and climate-resilient soil management practices that are likely to influence the sustainable horticulture journey in diverse agro-climatic regions across the globe. Furthermore, integrating economic incentives with sustainable technological adoption is essential for ensuring that these agricultural improvements reach smallholder farmers, thereby enhancing both economic viability and nutritional outcomes </w:t>
      </w:r>
      <w:sdt>
        <w:sdtPr>
          <w:tag w:val="CITATION TimilsinaR25"/>
          <w:id w:val="1287287431"/>
          <w:citation/>
        </w:sdtPr>
        <w:sdtContent>
          <w:r w:rsidRPr="00EF0D2A">
            <w:fldChar w:fldCharType="begin"/>
          </w:r>
          <w:r w:rsidRPr="00EF0D2A">
            <w:instrText xml:space="preserve"> CITATION TimilsinaR25 \p 5 \l 1033 </w:instrText>
          </w:r>
          <w:r w:rsidRPr="00EF0D2A">
            <w:fldChar w:fldCharType="separate"/>
          </w:r>
          <w:r w:rsidRPr="00EF0D2A">
            <w:rPr>
              <w:noProof/>
            </w:rPr>
            <w:t>(Timilsina et al., 2025)</w:t>
          </w:r>
          <w:r w:rsidRPr="00EF0D2A">
            <w:fldChar w:fldCharType="end"/>
          </w:r>
        </w:sdtContent>
      </w:sdt>
      <w:r w:rsidRPr="00EF0D2A">
        <w:rPr>
          <w:color w:val="000000"/>
        </w:rPr>
        <w:t xml:space="preserve">. Successfully scaling these interventions necessitates bridging the gap between smallholder resource constraints and the data-intensive requirements of precision monitoring, ultimately facilitating the strategic recarbonization of depleted agro-ecosystems </w:t>
      </w:r>
      <w:sdt>
        <w:sdtPr>
          <w:tag w:val="CITATION NayakA22"/>
          <w:id w:val="449911635"/>
          <w:citation/>
        </w:sdtPr>
        <w:sdtContent>
          <w:r w:rsidRPr="00EF0D2A">
            <w:fldChar w:fldCharType="begin"/>
          </w:r>
          <w:r w:rsidRPr="00EF0D2A">
            <w:instrText xml:space="preserve"> CITATION NayakA22 \m DasA25 \p 40 \l 1033 </w:instrText>
          </w:r>
          <w:r w:rsidRPr="00EF0D2A">
            <w:fldChar w:fldCharType="separate"/>
          </w:r>
          <w:r w:rsidRPr="00EF0D2A">
            <w:rPr>
              <w:noProof/>
            </w:rPr>
            <w:t>(Das et al., 2025; Nayak et al., 2022)</w:t>
          </w:r>
          <w:r w:rsidRPr="00EF0D2A">
            <w:fldChar w:fldCharType="end"/>
          </w:r>
        </w:sdtContent>
      </w:sdt>
      <w:r w:rsidRPr="00EF0D2A">
        <w:rPr>
          <w:color w:val="000000"/>
        </w:rPr>
        <w:t xml:space="preserve">. </w:t>
      </w:r>
    </w:p>
    <w:p w14:paraId="5575448D" w14:textId="77777777" w:rsidR="0089602D" w:rsidRPr="00EF0D2A" w:rsidRDefault="00FC1BBD" w:rsidP="003E7743">
      <w:pPr>
        <w:rPr>
          <w:b/>
          <w:bCs/>
          <w:sz w:val="24"/>
          <w:szCs w:val="24"/>
        </w:rPr>
      </w:pPr>
      <w:r w:rsidRPr="00EF0D2A">
        <w:rPr>
          <w:b/>
          <w:bCs/>
          <w:color w:val="000000"/>
          <w:sz w:val="24"/>
          <w:szCs w:val="24"/>
        </w:rPr>
        <w:t> 2. Soil Health: Conceptual Framework and Indicators</w:t>
      </w:r>
    </w:p>
    <w:p w14:paraId="0ED3C039" w14:textId="77777777" w:rsidR="0089602D" w:rsidRPr="00EF0D2A" w:rsidRDefault="00FC1BBD">
      <w:pPr>
        <w:pStyle w:val="Ttulo2"/>
        <w:rPr>
          <w:b/>
          <w:bCs/>
          <w:sz w:val="24"/>
          <w:szCs w:val="24"/>
        </w:rPr>
      </w:pPr>
      <w:r w:rsidRPr="00EF0D2A">
        <w:rPr>
          <w:b/>
          <w:bCs/>
          <w:color w:val="000000"/>
          <w:sz w:val="24"/>
          <w:szCs w:val="24"/>
        </w:rPr>
        <w:t>2.1 Defining Soil Health in Horticultural Context</w:t>
      </w:r>
    </w:p>
    <w:p w14:paraId="6C820CDE" w14:textId="70ED7122" w:rsidR="0089602D" w:rsidRPr="00EF0D2A" w:rsidRDefault="00FC1BBD">
      <w:r w:rsidRPr="00EF0D2A">
        <w:rPr>
          <w:color w:val="000000"/>
        </w:rPr>
        <w:t xml:space="preserve">The </w:t>
      </w:r>
      <w:del w:id="13" w:author="anonimo" w:date="2026-04-19T15:27:00Z" w16du:dateUtc="2026-04-19T18:27:00Z">
        <w:r w:rsidRPr="00EF0D2A" w:rsidDel="00EC26B8">
          <w:rPr>
            <w:color w:val="000000"/>
          </w:rPr>
          <w:delText>generalised</w:delText>
        </w:r>
      </w:del>
      <w:ins w:id="14" w:author="anonimo" w:date="2026-04-19T15:27:00Z" w16du:dateUtc="2026-04-19T18:27:00Z">
        <w:r w:rsidR="00EC26B8" w:rsidRPr="00EF0D2A">
          <w:rPr>
            <w:color w:val="000000"/>
          </w:rPr>
          <w:t>generalized</w:t>
        </w:r>
      </w:ins>
      <w:r w:rsidRPr="00EF0D2A">
        <w:rPr>
          <w:color w:val="000000"/>
        </w:rPr>
        <w:t xml:space="preserve"> or simplified measures of soil fertility in horticultural systems are no longer suitable as health approaches focus on the functional capacity of soil as a living biological system. Soil health is a term defined by The Soil Science Society of America as the ability of a soil, in the natural or managed ecosystem context, to sustain plant and animal productivity, maintain or enhance water and air quality, and support human health. Within horticultural production systems, this definition takes on new dimensions involving the ability of soils to support high-value cropping while remaining resilient to both biotic and abiotic stresses.</w:t>
      </w:r>
    </w:p>
    <w:p w14:paraId="54348966" w14:textId="77777777" w:rsidR="0089602D" w:rsidRPr="00EF0D2A" w:rsidRDefault="00FC1BBD">
      <w:r w:rsidRPr="00EF0D2A">
        <w:rPr>
          <w:color w:val="000000"/>
        </w:rPr>
        <w:t xml:space="preserve">This entails understanding physical characteristics like bulk density, porosity, aggregate stability and water-holding capacity; chemical properties including pH, electrical conductivity, cation exchange capacity and the available nutrient status; biological parameters such as microbial biomass carbon, enzyme activities earthworm populations and functional microbial diversity. Such multi-dimensional indicators of soil health are aggregated into composite soil health indices that can be used for quantitative comparisons across management systems and agro-ecological zones. To facilitate the widespread adoption of these indices, it is essential to develop standardized measurement techniques and user-friendly tools that allow practitioners to translate complex data into actionable management strategies </w:t>
      </w:r>
      <w:sdt>
        <w:sdtPr>
          <w:tag w:val="CITATION NikitaN22"/>
          <w:id w:val="917508145"/>
          <w:citation/>
        </w:sdtPr>
        <w:sdtContent>
          <w:r w:rsidRPr="00EF0D2A">
            <w:fldChar w:fldCharType="begin"/>
          </w:r>
          <w:r w:rsidRPr="00EF0D2A">
            <w:instrText xml:space="preserve"> CITATION NikitaN22 \p 3 \l 1033 </w:instrText>
          </w:r>
          <w:r w:rsidRPr="00EF0D2A">
            <w:fldChar w:fldCharType="separate"/>
          </w:r>
          <w:r w:rsidRPr="00EF0D2A">
            <w:rPr>
              <w:noProof/>
            </w:rPr>
            <w:t>(Nikita et al., 2022)</w:t>
          </w:r>
          <w:r w:rsidRPr="00EF0D2A">
            <w:fldChar w:fldCharType="end"/>
          </w:r>
        </w:sdtContent>
      </w:sdt>
      <w:r w:rsidRPr="00EF0D2A">
        <w:rPr>
          <w:color w:val="000000"/>
        </w:rPr>
        <w:t xml:space="preserve">. </w:t>
      </w:r>
    </w:p>
    <w:p w14:paraId="7E87E57E" w14:textId="77777777" w:rsidR="0089602D" w:rsidRPr="00EF0D2A" w:rsidRDefault="003E7743">
      <w:r w:rsidRPr="00EF0D2A">
        <w:rPr>
          <w:b/>
          <w:bCs/>
          <w:color w:val="000000"/>
        </w:rPr>
        <w:t xml:space="preserve">2.2 </w:t>
      </w:r>
      <w:r w:rsidR="00FC1BBD" w:rsidRPr="00EF0D2A">
        <w:rPr>
          <w:b/>
          <w:bCs/>
          <w:color w:val="000000"/>
        </w:rPr>
        <w:t>Physical Indicators of Soil Health</w:t>
      </w:r>
    </w:p>
    <w:p w14:paraId="3E7C1201" w14:textId="77777777" w:rsidR="0089602D" w:rsidRPr="00EF0D2A" w:rsidRDefault="00FC1BBD">
      <w:r w:rsidRPr="00EF0D2A">
        <w:rPr>
          <w:color w:val="000000"/>
        </w:rPr>
        <w:t xml:space="preserve">The physical properties of soil have a significant impact on root formation, water through flow and intake rates, and gas exchange in horticultural rhizospheres. Soil bulk density, an important physical parameter that has a direct relationship with root penetration ability, is preserved in the range of 1.10–1.30 g cm⁻³ for maximum horticultural crops [4]. The bulk density of soils in vegetable production systems in the Indo-Gangetic plains has been reported to increase by 15–25%, due to intensive cultivation practices, i.e., repeated tillage, heavy machinery traffic and continuous monocropping. Water-stable aggregate (WSA) percentage, a second important </w:t>
      </w:r>
      <w:r w:rsidRPr="00EF0D2A">
        <w:rPr>
          <w:color w:val="000000"/>
        </w:rPr>
        <w:lastRenderedPageBreak/>
        <w:t xml:space="preserve">physical indicator, indicates the soil structure resistance to disintegrating forces of irrigation and rainfall; it is ordinarily above 60% under sustainable practices compared with 30–40% values under conventional management. Furthermore, parameters such as porosity and infiltration rates function as essential determinants of oxygen diffusion and hydraulic conductivity, which are vital for maintaining aerobic conditions in the rhizosphere </w:t>
      </w:r>
      <w:sdt>
        <w:sdtPr>
          <w:tag w:val="CITATION RaS20"/>
          <w:id w:val="705321641"/>
          <w:citation/>
        </w:sdtPr>
        <w:sdtContent>
          <w:r w:rsidRPr="00EF0D2A">
            <w:fldChar w:fldCharType="begin"/>
          </w:r>
          <w:r w:rsidRPr="00EF0D2A">
            <w:instrText xml:space="preserve"> CITATION RaS20 \m SharmaS23 \p 772 \l 1033 </w:instrText>
          </w:r>
          <w:r w:rsidRPr="00EF0D2A">
            <w:fldChar w:fldCharType="separate"/>
          </w:r>
          <w:r w:rsidRPr="00EF0D2A">
            <w:rPr>
              <w:noProof/>
            </w:rPr>
            <w:t>(Ra, 2020; Sharma et al., 2023)</w:t>
          </w:r>
          <w:r w:rsidRPr="00EF0D2A">
            <w:fldChar w:fldCharType="end"/>
          </w:r>
        </w:sdtContent>
      </w:sdt>
      <w:r w:rsidRPr="00EF0D2A">
        <w:rPr>
          <w:color w:val="000000"/>
        </w:rPr>
        <w:t xml:space="preserve">. </w:t>
      </w:r>
    </w:p>
    <w:p w14:paraId="38CB7453" w14:textId="77777777" w:rsidR="0089602D" w:rsidRPr="00EF0D2A" w:rsidRDefault="00FC1BBD">
      <w:r w:rsidRPr="00EF0D2A">
        <w:rPr>
          <w:b/>
          <w:bCs/>
          <w:color w:val="000000"/>
        </w:rPr>
        <w:t>2.3 Chemical Tracers and Nutrient Dynamics</w:t>
      </w:r>
    </w:p>
    <w:p w14:paraId="703A6453" w14:textId="2333A9AD" w:rsidR="0089602D" w:rsidRPr="00EF0D2A" w:rsidRDefault="00FC1BBD">
      <w:r w:rsidRPr="00EF0D2A">
        <w:rPr>
          <w:color w:val="000000"/>
        </w:rPr>
        <w:t xml:space="preserve">Chemical health of horticultural soils is represented by balanced nutrient availability, optimal ranges of pH and lack of toxic accumulations. Soil organic carbon is a master variable controlling overall chemical health, which includes cation exchange capacity (how many nutrients can be retained by the soil), nutrient retention, buffering action and micronutrient chelation. That is, this statement has ample backing for proof: Long-term experiments conducted at the Indian Institute of Horticultural Research, Bengaluru, indicate that soils receiving continuous vegetable cultivation without organic manuring have decreased in their organics; for </w:t>
      </w:r>
      <w:del w:id="15" w:author="anonimo" w:date="2026-04-19T15:40:00Z" w16du:dateUtc="2026-04-19T18:40:00Z">
        <w:r w:rsidRPr="00EF0D2A" w:rsidDel="00A5796B">
          <w:rPr>
            <w:color w:val="000000"/>
          </w:rPr>
          <w:delText>instance</w:delText>
        </w:r>
      </w:del>
      <w:ins w:id="16" w:author="anonimo" w:date="2026-04-19T15:40:00Z" w16du:dateUtc="2026-04-19T18:40:00Z">
        <w:r w:rsidR="00A5796B" w:rsidRPr="00EF0D2A">
          <w:rPr>
            <w:color w:val="000000"/>
          </w:rPr>
          <w:t>instance,</w:t>
        </w:r>
      </w:ins>
      <w:r w:rsidRPr="00EF0D2A">
        <w:rPr>
          <w:color w:val="000000"/>
        </w:rPr>
        <w:t xml:space="preserve"> between 0.85%– 0.42%, a staggering decline over fifteen years by which soil's critical marker dropped to 50%. On the other hand, organic carbon levels above 2.0% were noted with integrated nutrient management practices all the time and promoted better nutrient use efficiencies besides improved crop quality parameters. Beyond organic carbon, maintaining soil pH within the optimal 6.0–7.5 range is critical for nutrient accessibility, while regulated electrical conductivity minimizes the risk of soluble salt toxicity that can detrimentally affect germination and water absorption </w:t>
      </w:r>
      <w:sdt>
        <w:sdtPr>
          <w:tag w:val="CITATION IleanaP20"/>
          <w:id w:val="351029021"/>
          <w:citation/>
        </w:sdtPr>
        <w:sdtContent>
          <w:r w:rsidRPr="00EF0D2A">
            <w:fldChar w:fldCharType="begin"/>
          </w:r>
          <w:r w:rsidRPr="00EF0D2A">
            <w:instrText xml:space="preserve"> CITATION IleanaP20 \p 4 \l 1033 </w:instrText>
          </w:r>
          <w:r w:rsidRPr="00EF0D2A">
            <w:fldChar w:fldCharType="separate"/>
          </w:r>
          <w:r w:rsidRPr="00EF0D2A">
            <w:rPr>
              <w:noProof/>
            </w:rPr>
            <w:t>(Ileana et al., 2020)</w:t>
          </w:r>
          <w:r w:rsidRPr="00EF0D2A">
            <w:fldChar w:fldCharType="end"/>
          </w:r>
        </w:sdtContent>
      </w:sdt>
      <w:r w:rsidRPr="00EF0D2A">
        <w:rPr>
          <w:color w:val="000000"/>
        </w:rPr>
        <w:t xml:space="preserve">. </w:t>
      </w:r>
    </w:p>
    <w:p w14:paraId="0B27ABA2" w14:textId="405C5382" w:rsidR="0089602D" w:rsidRPr="00EF0D2A" w:rsidRDefault="00FC1BBD">
      <w:r w:rsidRPr="00EF0D2A">
        <w:rPr>
          <w:b/>
          <w:bCs/>
          <w:color w:val="000000"/>
        </w:rPr>
        <w:t xml:space="preserve">2.4 </w:t>
      </w:r>
      <w:del w:id="17" w:author="anonimo" w:date="2026-04-19T15:27:00Z" w16du:dateUtc="2026-04-19T18:27:00Z">
        <w:r w:rsidRPr="00EF0D2A" w:rsidDel="00EC26B8">
          <w:rPr>
            <w:b/>
            <w:bCs/>
            <w:color w:val="000000"/>
          </w:rPr>
          <w:delText>Biolog</w:delText>
        </w:r>
      </w:del>
      <w:ins w:id="18" w:author="anonimo" w:date="2026-04-19T15:27:00Z" w16du:dateUtc="2026-04-19T18:27:00Z">
        <w:r w:rsidR="00EC26B8" w:rsidRPr="00EF0D2A">
          <w:rPr>
            <w:b/>
            <w:bCs/>
            <w:color w:val="000000"/>
          </w:rPr>
          <w:t>Biology</w:t>
        </w:r>
      </w:ins>
      <w:r w:rsidRPr="00EF0D2A">
        <w:rPr>
          <w:b/>
          <w:bCs/>
          <w:color w:val="000000"/>
        </w:rPr>
        <w:t xml:space="preserve"> indicators and Microbial Diversity</w:t>
      </w:r>
    </w:p>
    <w:p w14:paraId="0BF0137D" w14:textId="1F531D72" w:rsidR="0089602D" w:rsidRPr="00EF0D2A" w:rsidRDefault="00FC1BBD">
      <w:r w:rsidRPr="00EF0D2A">
        <w:rPr>
          <w:color w:val="000000"/>
        </w:rPr>
        <w:t xml:space="preserve">Biological indicators are the most sensitive and responsive parameters of soil health status in horticultural ecosystems. The quantity of microbial biomass carbon, which varies from 150–500 μg g⁻¹ in productive horticultural soils reflects the living fraction of soil organic matter as well as acts as a source and sink of plant-available nutrients. Activities of soil enzymes, such as dehydrogenase, phosphatase, urease, and β-glucosidase provide functional evaluations of nutrient transformation potentials. In well-managed horticultural </w:t>
      </w:r>
      <w:del w:id="19" w:author="anonimo" w:date="2026-04-19T15:41:00Z" w16du:dateUtc="2026-04-19T18:41:00Z">
        <w:r w:rsidRPr="00EF0D2A" w:rsidDel="00A5796B">
          <w:rPr>
            <w:color w:val="000000"/>
          </w:rPr>
          <w:delText>soils</w:delText>
        </w:r>
      </w:del>
      <w:ins w:id="20" w:author="anonimo" w:date="2026-04-19T15:41:00Z" w16du:dateUtc="2026-04-19T18:41:00Z">
        <w:r w:rsidR="00A5796B" w:rsidRPr="00EF0D2A">
          <w:rPr>
            <w:color w:val="000000"/>
          </w:rPr>
          <w:t>soils,</w:t>
        </w:r>
      </w:ins>
      <w:r w:rsidRPr="00EF0D2A">
        <w:rPr>
          <w:color w:val="000000"/>
        </w:rPr>
        <w:t xml:space="preserve"> the usual Shannon diversity index (H′</w:t>
      </w:r>
      <w:del w:id="21" w:author="anonimo" w:date="2026-04-19T15:41:00Z" w16du:dateUtc="2026-04-19T18:41:00Z">
        <w:r w:rsidRPr="00EF0D2A" w:rsidDel="00A5796B">
          <w:rPr>
            <w:color w:val="000000"/>
          </w:rPr>
          <w:delText xml:space="preserve"> </w:delText>
        </w:r>
      </w:del>
      <w:r w:rsidRPr="00EF0D2A">
        <w:rPr>
          <w:color w:val="000000"/>
        </w:rPr>
        <w:t xml:space="preserve">) for soil microbial community is greater than 3.0 and less than 2.0 in degraded fields. Pseudomonas, Bacillus, Trichoderma and the arbuscular mycorrhizal fungi (AMF) of the genus Glomus are key microbial groups that can fulfil functions related to </w:t>
      </w:r>
      <w:del w:id="22" w:author="anonimo" w:date="2026-04-19T15:41:00Z" w16du:dateUtc="2026-04-19T18:41:00Z">
        <w:r w:rsidRPr="00EF0D2A" w:rsidDel="00A5796B">
          <w:rPr>
            <w:color w:val="000000"/>
          </w:rPr>
          <w:delText>solubilisation</w:delText>
        </w:r>
      </w:del>
      <w:ins w:id="23" w:author="anonimo" w:date="2026-04-19T15:41:00Z" w16du:dateUtc="2026-04-19T18:41:00Z">
        <w:r w:rsidR="00A5796B" w:rsidRPr="00EF0D2A">
          <w:rPr>
            <w:color w:val="000000"/>
          </w:rPr>
          <w:t>solubilization</w:t>
        </w:r>
      </w:ins>
      <w:r w:rsidRPr="00EF0D2A">
        <w:rPr>
          <w:color w:val="000000"/>
        </w:rPr>
        <w:t xml:space="preserve"> of nutrients, suppression of plant pathogens and induction of stress tolerance in horticultural rhizospheres. Integrating these biological parameters into routine monitoring frameworks facilitates the early detection of soil ecological stress, as microbial community dynamics frequently exhibit shifts well before significant alterations in soil chemical properties become apparent </w:t>
      </w:r>
      <w:sdt>
        <w:sdtPr>
          <w:tag w:val="CITATION BhaduriD22"/>
          <w:id w:val="1051422287"/>
          <w:citation/>
        </w:sdtPr>
        <w:sdtContent>
          <w:r w:rsidRPr="00EF0D2A">
            <w:fldChar w:fldCharType="begin"/>
          </w:r>
          <w:r w:rsidRPr="00EF0D2A">
            <w:instrText xml:space="preserve"> CITATION BhaduriD22 \p 8 \l 1033 </w:instrText>
          </w:r>
          <w:r w:rsidRPr="00EF0D2A">
            <w:fldChar w:fldCharType="separate"/>
          </w:r>
          <w:r w:rsidRPr="00EF0D2A">
            <w:rPr>
              <w:noProof/>
            </w:rPr>
            <w:t>(Bhaduri et al., 2022)</w:t>
          </w:r>
          <w:r w:rsidRPr="00EF0D2A">
            <w:fldChar w:fldCharType="end"/>
          </w:r>
        </w:sdtContent>
      </w:sdt>
      <w:r w:rsidRPr="00EF0D2A">
        <w:rPr>
          <w:color w:val="000000"/>
        </w:rPr>
        <w:t xml:space="preserve">. </w:t>
      </w:r>
    </w:p>
    <w:p w14:paraId="14284747" w14:textId="77777777" w:rsidR="0089602D" w:rsidRPr="00EF0D2A" w:rsidRDefault="00FC1BBD">
      <w:r w:rsidRPr="00EF0D2A">
        <w:rPr>
          <w:b/>
          <w:bCs/>
          <w:color w:val="000000"/>
        </w:rPr>
        <w:t>Table 1: Soil Health Parameters Under Different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5"/>
        <w:gridCol w:w="1536"/>
        <w:gridCol w:w="1081"/>
        <w:gridCol w:w="1213"/>
        <w:gridCol w:w="1817"/>
        <w:gridCol w:w="1748"/>
      </w:tblGrid>
      <w:tr w:rsidR="0089602D" w:rsidRPr="00EF0D2A" w14:paraId="169BDE3B" w14:textId="77777777">
        <w:tc>
          <w:tcPr>
            <w:tcW w:w="0" w:type="auto"/>
          </w:tcPr>
          <w:p w14:paraId="6843305A" w14:textId="77777777" w:rsidR="0089602D" w:rsidRPr="00EF0D2A" w:rsidRDefault="00FC1BBD">
            <w:r w:rsidRPr="00EF0D2A">
              <w:rPr>
                <w:b/>
                <w:bCs/>
                <w:color w:val="000000"/>
              </w:rPr>
              <w:t>Parameter</w:t>
            </w:r>
          </w:p>
        </w:tc>
        <w:tc>
          <w:tcPr>
            <w:tcW w:w="0" w:type="auto"/>
          </w:tcPr>
          <w:p w14:paraId="74A2EA6C" w14:textId="77777777" w:rsidR="0089602D" w:rsidRPr="00EF0D2A" w:rsidRDefault="00FC1BBD">
            <w:r w:rsidRPr="00EF0D2A">
              <w:rPr>
                <w:b/>
                <w:bCs/>
                <w:color w:val="000000"/>
              </w:rPr>
              <w:t>Conventional</w:t>
            </w:r>
          </w:p>
        </w:tc>
        <w:tc>
          <w:tcPr>
            <w:tcW w:w="0" w:type="auto"/>
          </w:tcPr>
          <w:p w14:paraId="2908297F" w14:textId="77777777" w:rsidR="0089602D" w:rsidRPr="00EF0D2A" w:rsidRDefault="00FC1BBD">
            <w:r w:rsidRPr="00EF0D2A">
              <w:rPr>
                <w:b/>
                <w:bCs/>
                <w:color w:val="000000"/>
              </w:rPr>
              <w:t>Organic</w:t>
            </w:r>
          </w:p>
        </w:tc>
        <w:tc>
          <w:tcPr>
            <w:tcW w:w="0" w:type="auto"/>
          </w:tcPr>
          <w:p w14:paraId="392CB525" w14:textId="77777777" w:rsidR="0089602D" w:rsidRPr="00EF0D2A" w:rsidRDefault="00FC1BBD">
            <w:r w:rsidRPr="00EF0D2A">
              <w:rPr>
                <w:b/>
                <w:bCs/>
                <w:color w:val="000000"/>
              </w:rPr>
              <w:t>Integrated</w:t>
            </w:r>
          </w:p>
        </w:tc>
        <w:tc>
          <w:tcPr>
            <w:tcW w:w="0" w:type="auto"/>
          </w:tcPr>
          <w:p w14:paraId="032E1547" w14:textId="77777777" w:rsidR="0089602D" w:rsidRPr="00EF0D2A" w:rsidRDefault="00FC1BBD">
            <w:r w:rsidRPr="00EF0D2A">
              <w:rPr>
                <w:b/>
                <w:bCs/>
                <w:color w:val="000000"/>
              </w:rPr>
              <w:t>Unit</w:t>
            </w:r>
          </w:p>
        </w:tc>
        <w:tc>
          <w:tcPr>
            <w:tcW w:w="0" w:type="auto"/>
          </w:tcPr>
          <w:p w14:paraId="19F2E730" w14:textId="77777777" w:rsidR="0089602D" w:rsidRPr="00EF0D2A" w:rsidRDefault="00FC1BBD">
            <w:r w:rsidRPr="00EF0D2A">
              <w:rPr>
                <w:b/>
                <w:bCs/>
                <w:color w:val="000000"/>
              </w:rPr>
              <w:t>Optimal Range</w:t>
            </w:r>
          </w:p>
        </w:tc>
      </w:tr>
      <w:tr w:rsidR="0089602D" w:rsidRPr="00EF0D2A" w14:paraId="5A16BCB3" w14:textId="77777777">
        <w:tc>
          <w:tcPr>
            <w:tcW w:w="0" w:type="auto"/>
          </w:tcPr>
          <w:p w14:paraId="74A933FA" w14:textId="77777777" w:rsidR="0089602D" w:rsidRPr="00EF0D2A" w:rsidRDefault="00FC1BBD">
            <w:r w:rsidRPr="00EF0D2A">
              <w:rPr>
                <w:color w:val="000000"/>
              </w:rPr>
              <w:t>Soil Organic Carbon</w:t>
            </w:r>
          </w:p>
        </w:tc>
        <w:tc>
          <w:tcPr>
            <w:tcW w:w="0" w:type="auto"/>
          </w:tcPr>
          <w:p w14:paraId="1A3C0704" w14:textId="77777777" w:rsidR="0089602D" w:rsidRPr="00EF0D2A" w:rsidRDefault="00FC1BBD">
            <w:r w:rsidRPr="00EF0D2A">
              <w:rPr>
                <w:color w:val="000000"/>
              </w:rPr>
              <w:t>0.8–1.2</w:t>
            </w:r>
          </w:p>
        </w:tc>
        <w:tc>
          <w:tcPr>
            <w:tcW w:w="0" w:type="auto"/>
          </w:tcPr>
          <w:p w14:paraId="0BE5EE69" w14:textId="77777777" w:rsidR="0089602D" w:rsidRPr="00EF0D2A" w:rsidRDefault="00FC1BBD">
            <w:r w:rsidRPr="00EF0D2A">
              <w:rPr>
                <w:color w:val="000000"/>
              </w:rPr>
              <w:t>2.5–3.5</w:t>
            </w:r>
          </w:p>
        </w:tc>
        <w:tc>
          <w:tcPr>
            <w:tcW w:w="0" w:type="auto"/>
          </w:tcPr>
          <w:p w14:paraId="0EF7F057" w14:textId="77777777" w:rsidR="0089602D" w:rsidRPr="00EF0D2A" w:rsidRDefault="00FC1BBD">
            <w:r w:rsidRPr="00EF0D2A">
              <w:rPr>
                <w:color w:val="000000"/>
              </w:rPr>
              <w:t>1.8–2.5</w:t>
            </w:r>
          </w:p>
        </w:tc>
        <w:tc>
          <w:tcPr>
            <w:tcW w:w="0" w:type="auto"/>
          </w:tcPr>
          <w:p w14:paraId="58CBE3F0" w14:textId="77777777" w:rsidR="0089602D" w:rsidRPr="00EF0D2A" w:rsidRDefault="00FC1BBD">
            <w:r w:rsidRPr="00EF0D2A">
              <w:rPr>
                <w:color w:val="000000"/>
              </w:rPr>
              <w:t>%</w:t>
            </w:r>
          </w:p>
        </w:tc>
        <w:tc>
          <w:tcPr>
            <w:tcW w:w="0" w:type="auto"/>
          </w:tcPr>
          <w:p w14:paraId="20F46015" w14:textId="77777777" w:rsidR="0089602D" w:rsidRPr="00EF0D2A" w:rsidRDefault="00FC1BBD">
            <w:r w:rsidRPr="00EF0D2A">
              <w:rPr>
                <w:color w:val="000000"/>
              </w:rPr>
              <w:t>2.0–4.0</w:t>
            </w:r>
          </w:p>
        </w:tc>
      </w:tr>
      <w:tr w:rsidR="0089602D" w:rsidRPr="00EF0D2A" w14:paraId="345D1DEE" w14:textId="77777777">
        <w:tc>
          <w:tcPr>
            <w:tcW w:w="0" w:type="auto"/>
          </w:tcPr>
          <w:p w14:paraId="35520C46" w14:textId="77777777" w:rsidR="0089602D" w:rsidRPr="00EF0D2A" w:rsidRDefault="00FC1BBD">
            <w:r w:rsidRPr="00EF0D2A">
              <w:rPr>
                <w:color w:val="000000"/>
              </w:rPr>
              <w:t>Microbial Biomass C</w:t>
            </w:r>
          </w:p>
        </w:tc>
        <w:tc>
          <w:tcPr>
            <w:tcW w:w="0" w:type="auto"/>
          </w:tcPr>
          <w:p w14:paraId="27ADACD4" w14:textId="77777777" w:rsidR="0089602D" w:rsidRPr="00EF0D2A" w:rsidRDefault="00FC1BBD">
            <w:r w:rsidRPr="00EF0D2A">
              <w:rPr>
                <w:color w:val="000000"/>
              </w:rPr>
              <w:t>150–200</w:t>
            </w:r>
          </w:p>
        </w:tc>
        <w:tc>
          <w:tcPr>
            <w:tcW w:w="0" w:type="auto"/>
          </w:tcPr>
          <w:p w14:paraId="4CCBFADC" w14:textId="77777777" w:rsidR="0089602D" w:rsidRPr="00EF0D2A" w:rsidRDefault="00FC1BBD">
            <w:r w:rsidRPr="00EF0D2A">
              <w:rPr>
                <w:color w:val="000000"/>
              </w:rPr>
              <w:t>380–450</w:t>
            </w:r>
          </w:p>
        </w:tc>
        <w:tc>
          <w:tcPr>
            <w:tcW w:w="0" w:type="auto"/>
          </w:tcPr>
          <w:p w14:paraId="4863AC74" w14:textId="77777777" w:rsidR="0089602D" w:rsidRPr="00EF0D2A" w:rsidRDefault="00FC1BBD">
            <w:r w:rsidRPr="00EF0D2A">
              <w:rPr>
                <w:color w:val="000000"/>
              </w:rPr>
              <w:t>280–350</w:t>
            </w:r>
          </w:p>
        </w:tc>
        <w:tc>
          <w:tcPr>
            <w:tcW w:w="0" w:type="auto"/>
          </w:tcPr>
          <w:p w14:paraId="32DBB283" w14:textId="77777777" w:rsidR="0089602D" w:rsidRPr="00EF0D2A" w:rsidRDefault="00FC1BBD">
            <w:r w:rsidRPr="00EF0D2A">
              <w:rPr>
                <w:color w:val="000000"/>
              </w:rPr>
              <w:t>μg g⁻¹</w:t>
            </w:r>
          </w:p>
        </w:tc>
        <w:tc>
          <w:tcPr>
            <w:tcW w:w="0" w:type="auto"/>
          </w:tcPr>
          <w:p w14:paraId="315C134C" w14:textId="77777777" w:rsidR="0089602D" w:rsidRPr="00EF0D2A" w:rsidRDefault="00FC1BBD">
            <w:r w:rsidRPr="00EF0D2A">
              <w:rPr>
                <w:color w:val="000000"/>
              </w:rPr>
              <w:t>300–500</w:t>
            </w:r>
          </w:p>
        </w:tc>
      </w:tr>
      <w:tr w:rsidR="0089602D" w:rsidRPr="00EF0D2A" w14:paraId="6FCE6632" w14:textId="77777777">
        <w:tc>
          <w:tcPr>
            <w:tcW w:w="0" w:type="auto"/>
          </w:tcPr>
          <w:p w14:paraId="73520CB3" w14:textId="77777777" w:rsidR="0089602D" w:rsidRPr="00EF0D2A" w:rsidRDefault="00FC1BBD">
            <w:r w:rsidRPr="00EF0D2A">
              <w:rPr>
                <w:color w:val="000000"/>
              </w:rPr>
              <w:t>Available Nitrogen</w:t>
            </w:r>
          </w:p>
        </w:tc>
        <w:tc>
          <w:tcPr>
            <w:tcW w:w="0" w:type="auto"/>
          </w:tcPr>
          <w:p w14:paraId="2DBE15AE" w14:textId="77777777" w:rsidR="0089602D" w:rsidRPr="00EF0D2A" w:rsidRDefault="00FC1BBD">
            <w:r w:rsidRPr="00EF0D2A">
              <w:rPr>
                <w:color w:val="000000"/>
              </w:rPr>
              <w:t>180–220</w:t>
            </w:r>
          </w:p>
        </w:tc>
        <w:tc>
          <w:tcPr>
            <w:tcW w:w="0" w:type="auto"/>
          </w:tcPr>
          <w:p w14:paraId="7052885A" w14:textId="77777777" w:rsidR="0089602D" w:rsidRPr="00EF0D2A" w:rsidRDefault="00FC1BBD">
            <w:r w:rsidRPr="00EF0D2A">
              <w:rPr>
                <w:color w:val="000000"/>
              </w:rPr>
              <w:t>250–320</w:t>
            </w:r>
          </w:p>
        </w:tc>
        <w:tc>
          <w:tcPr>
            <w:tcW w:w="0" w:type="auto"/>
          </w:tcPr>
          <w:p w14:paraId="2945E43A" w14:textId="77777777" w:rsidR="0089602D" w:rsidRPr="00EF0D2A" w:rsidRDefault="00FC1BBD">
            <w:r w:rsidRPr="00EF0D2A">
              <w:rPr>
                <w:color w:val="000000"/>
              </w:rPr>
              <w:t>220–280</w:t>
            </w:r>
          </w:p>
        </w:tc>
        <w:tc>
          <w:tcPr>
            <w:tcW w:w="0" w:type="auto"/>
          </w:tcPr>
          <w:p w14:paraId="79513E8A" w14:textId="77777777" w:rsidR="0089602D" w:rsidRPr="00EF0D2A" w:rsidRDefault="00FC1BBD">
            <w:r w:rsidRPr="00EF0D2A">
              <w:rPr>
                <w:color w:val="000000"/>
              </w:rPr>
              <w:t>kg ha⁻¹</w:t>
            </w:r>
          </w:p>
        </w:tc>
        <w:tc>
          <w:tcPr>
            <w:tcW w:w="0" w:type="auto"/>
          </w:tcPr>
          <w:p w14:paraId="3CD91A30" w14:textId="77777777" w:rsidR="0089602D" w:rsidRPr="00EF0D2A" w:rsidRDefault="00FC1BBD">
            <w:r w:rsidRPr="00EF0D2A">
              <w:rPr>
                <w:color w:val="000000"/>
              </w:rPr>
              <w:t>250–350</w:t>
            </w:r>
          </w:p>
        </w:tc>
      </w:tr>
      <w:tr w:rsidR="0089602D" w:rsidRPr="00EF0D2A" w14:paraId="7140409D" w14:textId="77777777">
        <w:tc>
          <w:tcPr>
            <w:tcW w:w="0" w:type="auto"/>
          </w:tcPr>
          <w:p w14:paraId="5C33864C" w14:textId="77777777" w:rsidR="0089602D" w:rsidRPr="00EF0D2A" w:rsidRDefault="00FC1BBD">
            <w:r w:rsidRPr="00EF0D2A">
              <w:rPr>
                <w:color w:val="000000"/>
              </w:rPr>
              <w:t>Available Phosphorus</w:t>
            </w:r>
          </w:p>
        </w:tc>
        <w:tc>
          <w:tcPr>
            <w:tcW w:w="0" w:type="auto"/>
          </w:tcPr>
          <w:p w14:paraId="3FB3EE72" w14:textId="77777777" w:rsidR="0089602D" w:rsidRPr="00EF0D2A" w:rsidRDefault="00FC1BBD">
            <w:r w:rsidRPr="00EF0D2A">
              <w:rPr>
                <w:color w:val="000000"/>
              </w:rPr>
              <w:t>12–18</w:t>
            </w:r>
          </w:p>
        </w:tc>
        <w:tc>
          <w:tcPr>
            <w:tcW w:w="0" w:type="auto"/>
          </w:tcPr>
          <w:p w14:paraId="74CF6746" w14:textId="77777777" w:rsidR="0089602D" w:rsidRPr="00EF0D2A" w:rsidRDefault="00FC1BBD">
            <w:r w:rsidRPr="00EF0D2A">
              <w:rPr>
                <w:color w:val="000000"/>
              </w:rPr>
              <w:t>22–35</w:t>
            </w:r>
          </w:p>
        </w:tc>
        <w:tc>
          <w:tcPr>
            <w:tcW w:w="0" w:type="auto"/>
          </w:tcPr>
          <w:p w14:paraId="53B9DCCB" w14:textId="77777777" w:rsidR="0089602D" w:rsidRPr="00EF0D2A" w:rsidRDefault="00FC1BBD">
            <w:r w:rsidRPr="00EF0D2A">
              <w:rPr>
                <w:color w:val="000000"/>
              </w:rPr>
              <w:t>18–25</w:t>
            </w:r>
          </w:p>
        </w:tc>
        <w:tc>
          <w:tcPr>
            <w:tcW w:w="0" w:type="auto"/>
          </w:tcPr>
          <w:p w14:paraId="1C583509" w14:textId="77777777" w:rsidR="0089602D" w:rsidRPr="00EF0D2A" w:rsidRDefault="00FC1BBD">
            <w:r w:rsidRPr="00EF0D2A">
              <w:rPr>
                <w:color w:val="000000"/>
              </w:rPr>
              <w:t>kg ha⁻¹</w:t>
            </w:r>
          </w:p>
        </w:tc>
        <w:tc>
          <w:tcPr>
            <w:tcW w:w="0" w:type="auto"/>
          </w:tcPr>
          <w:p w14:paraId="7EF75336" w14:textId="77777777" w:rsidR="0089602D" w:rsidRPr="00EF0D2A" w:rsidRDefault="00FC1BBD">
            <w:r w:rsidRPr="00EF0D2A">
              <w:rPr>
                <w:color w:val="000000"/>
              </w:rPr>
              <w:t>20–40</w:t>
            </w:r>
          </w:p>
        </w:tc>
      </w:tr>
      <w:tr w:rsidR="0089602D" w:rsidRPr="00EF0D2A" w14:paraId="5629BBFE" w14:textId="77777777">
        <w:tc>
          <w:tcPr>
            <w:tcW w:w="0" w:type="auto"/>
          </w:tcPr>
          <w:p w14:paraId="48FBCCEF" w14:textId="77777777" w:rsidR="0089602D" w:rsidRPr="00EF0D2A" w:rsidRDefault="00FC1BBD">
            <w:r w:rsidRPr="00EF0D2A">
              <w:rPr>
                <w:color w:val="000000"/>
              </w:rPr>
              <w:t>Available Potassium</w:t>
            </w:r>
          </w:p>
        </w:tc>
        <w:tc>
          <w:tcPr>
            <w:tcW w:w="0" w:type="auto"/>
          </w:tcPr>
          <w:p w14:paraId="7EF1B713" w14:textId="77777777" w:rsidR="0089602D" w:rsidRPr="00EF0D2A" w:rsidRDefault="00FC1BBD">
            <w:r w:rsidRPr="00EF0D2A">
              <w:rPr>
                <w:color w:val="000000"/>
              </w:rPr>
              <w:t>140–180</w:t>
            </w:r>
          </w:p>
        </w:tc>
        <w:tc>
          <w:tcPr>
            <w:tcW w:w="0" w:type="auto"/>
          </w:tcPr>
          <w:p w14:paraId="1A095455" w14:textId="77777777" w:rsidR="0089602D" w:rsidRPr="00EF0D2A" w:rsidRDefault="00FC1BBD">
            <w:r w:rsidRPr="00EF0D2A">
              <w:rPr>
                <w:color w:val="000000"/>
              </w:rPr>
              <w:t>210–280</w:t>
            </w:r>
          </w:p>
        </w:tc>
        <w:tc>
          <w:tcPr>
            <w:tcW w:w="0" w:type="auto"/>
          </w:tcPr>
          <w:p w14:paraId="72F5013D" w14:textId="77777777" w:rsidR="0089602D" w:rsidRPr="00EF0D2A" w:rsidRDefault="00FC1BBD">
            <w:r w:rsidRPr="00EF0D2A">
              <w:rPr>
                <w:color w:val="000000"/>
              </w:rPr>
              <w:t>180–240</w:t>
            </w:r>
          </w:p>
        </w:tc>
        <w:tc>
          <w:tcPr>
            <w:tcW w:w="0" w:type="auto"/>
          </w:tcPr>
          <w:p w14:paraId="3C3D827D" w14:textId="77777777" w:rsidR="0089602D" w:rsidRPr="00EF0D2A" w:rsidRDefault="00FC1BBD">
            <w:r w:rsidRPr="00EF0D2A">
              <w:rPr>
                <w:color w:val="000000"/>
              </w:rPr>
              <w:t>kg ha⁻¹</w:t>
            </w:r>
          </w:p>
        </w:tc>
        <w:tc>
          <w:tcPr>
            <w:tcW w:w="0" w:type="auto"/>
          </w:tcPr>
          <w:p w14:paraId="1EC3BCAB" w14:textId="77777777" w:rsidR="0089602D" w:rsidRPr="00EF0D2A" w:rsidRDefault="00FC1BBD">
            <w:r w:rsidRPr="00EF0D2A">
              <w:rPr>
                <w:color w:val="000000"/>
              </w:rPr>
              <w:t>200–300</w:t>
            </w:r>
          </w:p>
        </w:tc>
      </w:tr>
      <w:tr w:rsidR="0089602D" w:rsidRPr="00EF0D2A" w14:paraId="314F7DD0" w14:textId="77777777">
        <w:tc>
          <w:tcPr>
            <w:tcW w:w="0" w:type="auto"/>
          </w:tcPr>
          <w:p w14:paraId="1A1DF13E" w14:textId="77777777" w:rsidR="0089602D" w:rsidRPr="00EF0D2A" w:rsidRDefault="00FC1BBD">
            <w:r w:rsidRPr="00EF0D2A">
              <w:rPr>
                <w:color w:val="000000"/>
              </w:rPr>
              <w:t>Bulk Density</w:t>
            </w:r>
          </w:p>
        </w:tc>
        <w:tc>
          <w:tcPr>
            <w:tcW w:w="0" w:type="auto"/>
          </w:tcPr>
          <w:p w14:paraId="09BC9591" w14:textId="77777777" w:rsidR="0089602D" w:rsidRPr="00EF0D2A" w:rsidRDefault="00FC1BBD">
            <w:r w:rsidRPr="00EF0D2A">
              <w:rPr>
                <w:color w:val="000000"/>
              </w:rPr>
              <w:t>1.40–1.55</w:t>
            </w:r>
          </w:p>
        </w:tc>
        <w:tc>
          <w:tcPr>
            <w:tcW w:w="0" w:type="auto"/>
          </w:tcPr>
          <w:p w14:paraId="22C29E70" w14:textId="77777777" w:rsidR="0089602D" w:rsidRPr="00EF0D2A" w:rsidRDefault="00FC1BBD">
            <w:r w:rsidRPr="00EF0D2A">
              <w:rPr>
                <w:color w:val="000000"/>
              </w:rPr>
              <w:t>1.10–1.25</w:t>
            </w:r>
          </w:p>
        </w:tc>
        <w:tc>
          <w:tcPr>
            <w:tcW w:w="0" w:type="auto"/>
          </w:tcPr>
          <w:p w14:paraId="1F450276" w14:textId="77777777" w:rsidR="0089602D" w:rsidRPr="00EF0D2A" w:rsidRDefault="00FC1BBD">
            <w:r w:rsidRPr="00EF0D2A">
              <w:rPr>
                <w:color w:val="000000"/>
              </w:rPr>
              <w:t>1.20–1.35</w:t>
            </w:r>
          </w:p>
        </w:tc>
        <w:tc>
          <w:tcPr>
            <w:tcW w:w="0" w:type="auto"/>
          </w:tcPr>
          <w:p w14:paraId="357C1F31" w14:textId="77777777" w:rsidR="0089602D" w:rsidRPr="00EF0D2A" w:rsidRDefault="00FC1BBD">
            <w:r w:rsidRPr="00EF0D2A">
              <w:rPr>
                <w:color w:val="000000"/>
              </w:rPr>
              <w:t>g cm⁻³</w:t>
            </w:r>
          </w:p>
        </w:tc>
        <w:tc>
          <w:tcPr>
            <w:tcW w:w="0" w:type="auto"/>
          </w:tcPr>
          <w:p w14:paraId="75C568B9" w14:textId="77777777" w:rsidR="0089602D" w:rsidRPr="00EF0D2A" w:rsidRDefault="00FC1BBD">
            <w:r w:rsidRPr="00EF0D2A">
              <w:rPr>
                <w:color w:val="000000"/>
              </w:rPr>
              <w:t>1.10–1.30</w:t>
            </w:r>
          </w:p>
        </w:tc>
      </w:tr>
      <w:tr w:rsidR="0089602D" w:rsidRPr="00EF0D2A" w14:paraId="5C098603" w14:textId="77777777">
        <w:tc>
          <w:tcPr>
            <w:tcW w:w="0" w:type="auto"/>
          </w:tcPr>
          <w:p w14:paraId="519A7119" w14:textId="77777777" w:rsidR="0089602D" w:rsidRPr="00EF0D2A" w:rsidRDefault="00FC1BBD">
            <w:r w:rsidRPr="00EF0D2A">
              <w:rPr>
                <w:color w:val="000000"/>
              </w:rPr>
              <w:t>Water Holding Capacity</w:t>
            </w:r>
          </w:p>
        </w:tc>
        <w:tc>
          <w:tcPr>
            <w:tcW w:w="0" w:type="auto"/>
          </w:tcPr>
          <w:p w14:paraId="2CF1B270" w14:textId="77777777" w:rsidR="0089602D" w:rsidRPr="00EF0D2A" w:rsidRDefault="00FC1BBD">
            <w:r w:rsidRPr="00EF0D2A">
              <w:rPr>
                <w:color w:val="000000"/>
              </w:rPr>
              <w:t>28–35</w:t>
            </w:r>
          </w:p>
        </w:tc>
        <w:tc>
          <w:tcPr>
            <w:tcW w:w="0" w:type="auto"/>
          </w:tcPr>
          <w:p w14:paraId="4F572ACF" w14:textId="77777777" w:rsidR="0089602D" w:rsidRPr="00EF0D2A" w:rsidRDefault="00FC1BBD">
            <w:r w:rsidRPr="00EF0D2A">
              <w:rPr>
                <w:color w:val="000000"/>
              </w:rPr>
              <w:t>42–55</w:t>
            </w:r>
          </w:p>
        </w:tc>
        <w:tc>
          <w:tcPr>
            <w:tcW w:w="0" w:type="auto"/>
          </w:tcPr>
          <w:p w14:paraId="5E1222E9" w14:textId="77777777" w:rsidR="0089602D" w:rsidRPr="00EF0D2A" w:rsidRDefault="00FC1BBD">
            <w:r w:rsidRPr="00EF0D2A">
              <w:rPr>
                <w:color w:val="000000"/>
              </w:rPr>
              <w:t>36–45</w:t>
            </w:r>
          </w:p>
        </w:tc>
        <w:tc>
          <w:tcPr>
            <w:tcW w:w="0" w:type="auto"/>
          </w:tcPr>
          <w:p w14:paraId="78D22B12" w14:textId="77777777" w:rsidR="0089602D" w:rsidRPr="00EF0D2A" w:rsidRDefault="00FC1BBD">
            <w:r w:rsidRPr="00EF0D2A">
              <w:rPr>
                <w:color w:val="000000"/>
              </w:rPr>
              <w:t>%</w:t>
            </w:r>
          </w:p>
        </w:tc>
        <w:tc>
          <w:tcPr>
            <w:tcW w:w="0" w:type="auto"/>
          </w:tcPr>
          <w:p w14:paraId="31CB36FE" w14:textId="77777777" w:rsidR="0089602D" w:rsidRPr="00EF0D2A" w:rsidRDefault="00FC1BBD">
            <w:r w:rsidRPr="00EF0D2A">
              <w:rPr>
                <w:color w:val="000000"/>
              </w:rPr>
              <w:t>40–60</w:t>
            </w:r>
          </w:p>
        </w:tc>
      </w:tr>
      <w:tr w:rsidR="0089602D" w:rsidRPr="00EF0D2A" w14:paraId="5C233875" w14:textId="77777777">
        <w:tc>
          <w:tcPr>
            <w:tcW w:w="0" w:type="auto"/>
          </w:tcPr>
          <w:p w14:paraId="746715D3" w14:textId="77777777" w:rsidR="0089602D" w:rsidRPr="00EF0D2A" w:rsidRDefault="00FC1BBD">
            <w:r w:rsidRPr="00EF0D2A">
              <w:rPr>
                <w:color w:val="000000"/>
              </w:rPr>
              <w:t>Soil pH</w:t>
            </w:r>
          </w:p>
        </w:tc>
        <w:tc>
          <w:tcPr>
            <w:tcW w:w="0" w:type="auto"/>
          </w:tcPr>
          <w:p w14:paraId="31BD3FB5" w14:textId="77777777" w:rsidR="0089602D" w:rsidRPr="00EF0D2A" w:rsidRDefault="00FC1BBD">
            <w:r w:rsidRPr="00EF0D2A">
              <w:rPr>
                <w:color w:val="000000"/>
              </w:rPr>
              <w:t>5.5–6.5</w:t>
            </w:r>
          </w:p>
        </w:tc>
        <w:tc>
          <w:tcPr>
            <w:tcW w:w="0" w:type="auto"/>
          </w:tcPr>
          <w:p w14:paraId="4441C690" w14:textId="77777777" w:rsidR="0089602D" w:rsidRPr="00EF0D2A" w:rsidRDefault="00FC1BBD">
            <w:r w:rsidRPr="00EF0D2A">
              <w:rPr>
                <w:color w:val="000000"/>
              </w:rPr>
              <w:t>6.5–7.2</w:t>
            </w:r>
          </w:p>
        </w:tc>
        <w:tc>
          <w:tcPr>
            <w:tcW w:w="0" w:type="auto"/>
          </w:tcPr>
          <w:p w14:paraId="2A6B6AEA" w14:textId="77777777" w:rsidR="0089602D" w:rsidRPr="00EF0D2A" w:rsidRDefault="00FC1BBD">
            <w:r w:rsidRPr="00EF0D2A">
              <w:rPr>
                <w:color w:val="000000"/>
              </w:rPr>
              <w:t>6.0–6.8</w:t>
            </w:r>
          </w:p>
        </w:tc>
        <w:tc>
          <w:tcPr>
            <w:tcW w:w="0" w:type="auto"/>
          </w:tcPr>
          <w:p w14:paraId="75F15C5C" w14:textId="77777777" w:rsidR="0089602D" w:rsidRPr="00EF0D2A" w:rsidRDefault="00FC1BBD">
            <w:r w:rsidRPr="00EF0D2A">
              <w:rPr>
                <w:color w:val="000000"/>
              </w:rPr>
              <w:t>–</w:t>
            </w:r>
          </w:p>
        </w:tc>
        <w:tc>
          <w:tcPr>
            <w:tcW w:w="0" w:type="auto"/>
          </w:tcPr>
          <w:p w14:paraId="47712EF5" w14:textId="77777777" w:rsidR="0089602D" w:rsidRPr="00EF0D2A" w:rsidRDefault="00FC1BBD">
            <w:r w:rsidRPr="00EF0D2A">
              <w:rPr>
                <w:color w:val="000000"/>
              </w:rPr>
              <w:t>6.0–7.5</w:t>
            </w:r>
          </w:p>
        </w:tc>
      </w:tr>
      <w:tr w:rsidR="0089602D" w:rsidRPr="00EF0D2A" w14:paraId="03EFF3E5" w14:textId="77777777">
        <w:tc>
          <w:tcPr>
            <w:tcW w:w="0" w:type="auto"/>
          </w:tcPr>
          <w:p w14:paraId="4E39B6F8" w14:textId="77777777" w:rsidR="0089602D" w:rsidRPr="00EF0D2A" w:rsidRDefault="00FC1BBD">
            <w:r w:rsidRPr="00EF0D2A">
              <w:rPr>
                <w:color w:val="000000"/>
              </w:rPr>
              <w:t>Dehydrogenase Activity</w:t>
            </w:r>
          </w:p>
        </w:tc>
        <w:tc>
          <w:tcPr>
            <w:tcW w:w="0" w:type="auto"/>
          </w:tcPr>
          <w:p w14:paraId="172D3977" w14:textId="77777777" w:rsidR="0089602D" w:rsidRPr="00EF0D2A" w:rsidRDefault="00FC1BBD">
            <w:r w:rsidRPr="00EF0D2A">
              <w:rPr>
                <w:color w:val="000000"/>
              </w:rPr>
              <w:t>40–60</w:t>
            </w:r>
          </w:p>
        </w:tc>
        <w:tc>
          <w:tcPr>
            <w:tcW w:w="0" w:type="auto"/>
          </w:tcPr>
          <w:p w14:paraId="3D0236E3" w14:textId="77777777" w:rsidR="0089602D" w:rsidRPr="00EF0D2A" w:rsidRDefault="00FC1BBD">
            <w:r w:rsidRPr="00EF0D2A">
              <w:rPr>
                <w:color w:val="000000"/>
              </w:rPr>
              <w:t>95–140</w:t>
            </w:r>
          </w:p>
        </w:tc>
        <w:tc>
          <w:tcPr>
            <w:tcW w:w="0" w:type="auto"/>
          </w:tcPr>
          <w:p w14:paraId="19008632" w14:textId="77777777" w:rsidR="0089602D" w:rsidRPr="00EF0D2A" w:rsidRDefault="00FC1BBD">
            <w:r w:rsidRPr="00EF0D2A">
              <w:rPr>
                <w:color w:val="000000"/>
              </w:rPr>
              <w:t>70–100</w:t>
            </w:r>
          </w:p>
        </w:tc>
        <w:tc>
          <w:tcPr>
            <w:tcW w:w="0" w:type="auto"/>
          </w:tcPr>
          <w:p w14:paraId="4428FCF0" w14:textId="77777777" w:rsidR="0089602D" w:rsidRPr="00EF0D2A" w:rsidRDefault="00FC1BBD">
            <w:r w:rsidRPr="00EF0D2A">
              <w:rPr>
                <w:color w:val="000000"/>
              </w:rPr>
              <w:t>μg TPF g⁻¹ 24h⁻¹</w:t>
            </w:r>
          </w:p>
        </w:tc>
        <w:tc>
          <w:tcPr>
            <w:tcW w:w="0" w:type="auto"/>
          </w:tcPr>
          <w:p w14:paraId="737C55AE" w14:textId="77777777" w:rsidR="0089602D" w:rsidRPr="00EF0D2A" w:rsidRDefault="00FC1BBD">
            <w:r w:rsidRPr="00EF0D2A">
              <w:rPr>
                <w:color w:val="000000"/>
              </w:rPr>
              <w:t>80–150</w:t>
            </w:r>
          </w:p>
        </w:tc>
      </w:tr>
      <w:tr w:rsidR="0089602D" w:rsidRPr="00EF0D2A" w14:paraId="5DEA85D7" w14:textId="77777777">
        <w:tc>
          <w:tcPr>
            <w:tcW w:w="0" w:type="auto"/>
          </w:tcPr>
          <w:p w14:paraId="276C3916" w14:textId="77777777" w:rsidR="0089602D" w:rsidRPr="00EF0D2A" w:rsidRDefault="00FC1BBD">
            <w:r w:rsidRPr="00EF0D2A">
              <w:rPr>
                <w:color w:val="000000"/>
              </w:rPr>
              <w:t>Earthworm Density</w:t>
            </w:r>
          </w:p>
        </w:tc>
        <w:tc>
          <w:tcPr>
            <w:tcW w:w="0" w:type="auto"/>
          </w:tcPr>
          <w:p w14:paraId="7DD6D0DD" w14:textId="77777777" w:rsidR="0089602D" w:rsidRPr="00EF0D2A" w:rsidRDefault="00FC1BBD">
            <w:r w:rsidRPr="00EF0D2A">
              <w:rPr>
                <w:color w:val="000000"/>
              </w:rPr>
              <w:t>2–5</w:t>
            </w:r>
          </w:p>
        </w:tc>
        <w:tc>
          <w:tcPr>
            <w:tcW w:w="0" w:type="auto"/>
          </w:tcPr>
          <w:p w14:paraId="3517A041" w14:textId="77777777" w:rsidR="0089602D" w:rsidRPr="00EF0D2A" w:rsidRDefault="00FC1BBD">
            <w:r w:rsidRPr="00EF0D2A">
              <w:rPr>
                <w:color w:val="000000"/>
              </w:rPr>
              <w:t>15–30</w:t>
            </w:r>
          </w:p>
        </w:tc>
        <w:tc>
          <w:tcPr>
            <w:tcW w:w="0" w:type="auto"/>
          </w:tcPr>
          <w:p w14:paraId="666B9BBA" w14:textId="77777777" w:rsidR="0089602D" w:rsidRPr="00EF0D2A" w:rsidRDefault="00FC1BBD">
            <w:r w:rsidRPr="00EF0D2A">
              <w:rPr>
                <w:color w:val="000000"/>
              </w:rPr>
              <w:t>8–18</w:t>
            </w:r>
          </w:p>
        </w:tc>
        <w:tc>
          <w:tcPr>
            <w:tcW w:w="0" w:type="auto"/>
          </w:tcPr>
          <w:p w14:paraId="49421EAA" w14:textId="77777777" w:rsidR="0089602D" w:rsidRPr="00EF0D2A" w:rsidRDefault="00FC1BBD">
            <w:r w:rsidRPr="00EF0D2A">
              <w:rPr>
                <w:color w:val="000000"/>
              </w:rPr>
              <w:t>No. m⁻²</w:t>
            </w:r>
          </w:p>
        </w:tc>
        <w:tc>
          <w:tcPr>
            <w:tcW w:w="0" w:type="auto"/>
          </w:tcPr>
          <w:p w14:paraId="089F2F69" w14:textId="77777777" w:rsidR="0089602D" w:rsidRPr="00EF0D2A" w:rsidRDefault="00FC1BBD">
            <w:r w:rsidRPr="00EF0D2A">
              <w:rPr>
                <w:color w:val="000000"/>
              </w:rPr>
              <w:t>10–25</w:t>
            </w:r>
          </w:p>
        </w:tc>
      </w:tr>
    </w:tbl>
    <w:p w14:paraId="091D79E0" w14:textId="77777777" w:rsidR="0089602D" w:rsidRPr="00EF0D2A" w:rsidRDefault="0089602D"/>
    <w:p w14:paraId="4AD94803" w14:textId="77777777" w:rsidR="0089602D" w:rsidRPr="00EF0D2A" w:rsidRDefault="00FC1BBD" w:rsidP="003E7743">
      <w:pPr>
        <w:pStyle w:val="Ttulo2"/>
        <w:rPr>
          <w:b/>
          <w:bCs/>
          <w:color w:val="000000"/>
        </w:rPr>
      </w:pPr>
      <w:r w:rsidRPr="00EF0D2A">
        <w:rPr>
          <w:b/>
          <w:bCs/>
          <w:color w:val="000000"/>
        </w:rPr>
        <w:lastRenderedPageBreak/>
        <w:t>3. Sustainable Soil Management Practices in Horticulture</w:t>
      </w:r>
    </w:p>
    <w:p w14:paraId="0CAC796E" w14:textId="77777777" w:rsidR="0089602D" w:rsidRPr="00EF0D2A" w:rsidRDefault="00FC1BBD">
      <w:pPr>
        <w:pStyle w:val="Ttulo2"/>
        <w:rPr>
          <w:b/>
          <w:bCs/>
        </w:rPr>
      </w:pPr>
      <w:r w:rsidRPr="00EF0D2A">
        <w:rPr>
          <w:b/>
          <w:bCs/>
          <w:color w:val="000000"/>
        </w:rPr>
        <w:t>3.1 Organic Amendments and Composting</w:t>
      </w:r>
    </w:p>
    <w:p w14:paraId="4FBB185F" w14:textId="14CEB85E" w:rsidR="0089602D" w:rsidRPr="00EF0D2A" w:rsidRDefault="00FC1BBD">
      <w:r w:rsidRPr="00EF0D2A">
        <w:rPr>
          <w:color w:val="000000"/>
        </w:rPr>
        <w:t xml:space="preserve">Organic amendments are the bedrock of sustainable soil health management in horticultural systems globally. Farmyard manure (FYM) is recommended at the rate of 20–25 t ha⁻¹ as it contains a balanced range of macro- and micronutrients, besides increasing soil organic carbon, water holding capacity and microbial activity. </w:t>
      </w:r>
      <w:commentRangeStart w:id="24"/>
      <w:r w:rsidRPr="00EC26B8">
        <w:rPr>
          <w:i/>
          <w:iCs/>
          <w:color w:val="000000"/>
          <w:rPrChange w:id="25" w:author="anonimo" w:date="2026-04-19T15:28:00Z" w16du:dateUtc="2026-04-19T18:28:00Z">
            <w:rPr>
              <w:color w:val="000000"/>
            </w:rPr>
          </w:rPrChange>
        </w:rPr>
        <w:t>Eisenia fetida</w:t>
      </w:r>
      <w:r w:rsidRPr="00EF0D2A">
        <w:rPr>
          <w:color w:val="000000"/>
        </w:rPr>
        <w:t xml:space="preserve"> </w:t>
      </w:r>
      <w:commentRangeEnd w:id="24"/>
      <w:r w:rsidR="00710BC7" w:rsidRPr="00EF0D2A">
        <w:rPr>
          <w:rStyle w:val="Refdecomentrio"/>
          <w:color w:val="000000"/>
          <w:sz w:val="20"/>
          <w:szCs w:val="20"/>
        </w:rPr>
        <w:commentReference w:id="24"/>
      </w:r>
      <w:r w:rsidRPr="00EF0D2A">
        <w:rPr>
          <w:color w:val="000000"/>
        </w:rPr>
        <w:t xml:space="preserve">and </w:t>
      </w:r>
      <w:r w:rsidRPr="00EC26B8">
        <w:rPr>
          <w:i/>
          <w:iCs/>
          <w:color w:val="000000"/>
          <w:rPrChange w:id="26" w:author="anonimo" w:date="2026-04-19T15:28:00Z" w16du:dateUtc="2026-04-19T18:28:00Z">
            <w:rPr>
              <w:color w:val="000000"/>
            </w:rPr>
          </w:rPrChange>
        </w:rPr>
        <w:t>Eudrilus eugeniae</w:t>
      </w:r>
      <w:r w:rsidRPr="00EF0D2A">
        <w:rPr>
          <w:color w:val="000000"/>
        </w:rPr>
        <w:t xml:space="preserve"> are example of earthworm species used in vermicomposting, a process through which such horticultural waste is converted into highly nutritious vermicompost with 1.5–2.5% nitrogen, 0.8–1.2% phosphorus and 1.0–1.5% potassium [32]. In a study conducted at Tamil Nadu Agricultural University, it was observed that application of vermicompost @ 5 t ha⁻¹ along with maintaining 50% recommended dose of </w:t>
      </w:r>
      <w:del w:id="27" w:author="anonimo" w:date="2026-04-19T15:42:00Z" w16du:dateUtc="2026-04-19T18:42:00Z">
        <w:r w:rsidRPr="00EF0D2A" w:rsidDel="00710BC7">
          <w:rPr>
            <w:color w:val="000000"/>
          </w:rPr>
          <w:delText>fertilisers</w:delText>
        </w:r>
      </w:del>
      <w:ins w:id="28" w:author="anonimo" w:date="2026-04-19T15:42:00Z" w16du:dateUtc="2026-04-19T18:42:00Z">
        <w:r w:rsidR="00710BC7" w:rsidRPr="00EF0D2A">
          <w:rPr>
            <w:color w:val="000000"/>
          </w:rPr>
          <w:t>fertilizers</w:t>
        </w:r>
      </w:ins>
      <w:r w:rsidRPr="00EF0D2A">
        <w:rPr>
          <w:color w:val="000000"/>
        </w:rPr>
        <w:t xml:space="preserve"> led to increased yield in tomato (</w:t>
      </w:r>
      <w:r w:rsidRPr="00EC26B8">
        <w:rPr>
          <w:i/>
          <w:iCs/>
          <w:color w:val="000000"/>
          <w:rPrChange w:id="29" w:author="anonimo" w:date="2026-04-19T15:28:00Z" w16du:dateUtc="2026-04-19T18:28:00Z">
            <w:rPr>
              <w:color w:val="000000"/>
            </w:rPr>
          </w:rPrChange>
        </w:rPr>
        <w:t>Solanum lycopersicum</w:t>
      </w:r>
      <w:r w:rsidRPr="00EF0D2A">
        <w:rPr>
          <w:color w:val="000000"/>
        </w:rPr>
        <w:t xml:space="preserve"> L.) which recorded an increase of 28%, and also enhanced soil organic carbon by 0.6% over three cropping seasons when compared with conventional approaches.</w:t>
      </w:r>
    </w:p>
    <w:p w14:paraId="57A2E32E" w14:textId="1E396C37" w:rsidR="0089602D" w:rsidRPr="00EF0D2A" w:rsidRDefault="00FC1BBD">
      <w:r w:rsidRPr="00EF0D2A">
        <w:rPr>
          <w:color w:val="000000"/>
        </w:rPr>
        <w:t xml:space="preserve">Composting systems have evolved considerably in response to the various waste streams produced by horticultural production. Aerobic composting, windrow composting, in-vessel composting and the NADEP method all have unique advantages depending on feedstock characteristics, operation scale &amp; climatic conditions. The rapid composting method devised at the Indian Agricultural Research Institute (IARI) decomposes household waste within 30 days by </w:t>
      </w:r>
      <w:del w:id="30" w:author="anonimo" w:date="2026-04-19T15:42:00Z" w16du:dateUtc="2026-04-19T18:42:00Z">
        <w:r w:rsidRPr="00EF0D2A" w:rsidDel="00710BC7">
          <w:rPr>
            <w:color w:val="000000"/>
          </w:rPr>
          <w:delText>optimising</w:delText>
        </w:r>
      </w:del>
      <w:ins w:id="31" w:author="anonimo" w:date="2026-04-19T15:42:00Z" w16du:dateUtc="2026-04-19T18:42:00Z">
        <w:r w:rsidR="00710BC7" w:rsidRPr="00EF0D2A">
          <w:rPr>
            <w:color w:val="000000"/>
          </w:rPr>
          <w:t>optimizing</w:t>
        </w:r>
      </w:ins>
      <w:r w:rsidRPr="00EF0D2A">
        <w:rPr>
          <w:color w:val="000000"/>
        </w:rPr>
        <w:t xml:space="preserve"> carbon-to-nitrogen ratios, moisture content, and periodic turning to yield mature compost containing nitrogen above 1.8% content. Beyond their direct nutritional contributions, these organic inputs significantly bolster rhizosphere microbial communities, which facilitate critical processes such as nitrogen fixation, nutrient solubilization, and the suppression of soil-borne pathogens </w:t>
      </w:r>
      <w:sdt>
        <w:sdtPr>
          <w:tag w:val="CITATION RayJ22"/>
          <w:id w:val="327421395"/>
          <w:citation/>
        </w:sdtPr>
        <w:sdtContent>
          <w:r w:rsidRPr="00EF0D2A">
            <w:fldChar w:fldCharType="begin"/>
          </w:r>
          <w:r w:rsidRPr="00EF0D2A">
            <w:instrText xml:space="preserve"> CITATION RayJ22 \m AbrahamA25 \p 2 \l 1033 </w:instrText>
          </w:r>
          <w:r w:rsidRPr="00EF0D2A">
            <w:fldChar w:fldCharType="separate"/>
          </w:r>
          <w:r w:rsidRPr="00EF0D2A">
            <w:rPr>
              <w:noProof/>
            </w:rPr>
            <w:t>(Abraham et al., 2025; Ray et al., 2022)</w:t>
          </w:r>
          <w:r w:rsidRPr="00EF0D2A">
            <w:fldChar w:fldCharType="end"/>
          </w:r>
        </w:sdtContent>
      </w:sdt>
      <w:r w:rsidRPr="00EF0D2A">
        <w:rPr>
          <w:color w:val="000000"/>
        </w:rPr>
        <w:t xml:space="preserve">. </w:t>
      </w:r>
    </w:p>
    <w:p w14:paraId="1EF2406B" w14:textId="77777777" w:rsidR="0089602D" w:rsidRPr="00EF0D2A" w:rsidRDefault="00FC1BBD">
      <w:r w:rsidRPr="00EF0D2A">
        <w:rPr>
          <w:b/>
          <w:bCs/>
          <w:color w:val="000000"/>
        </w:rPr>
        <w:t>Table 2: Composting Methods for Horticultural Waste Recycling</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5"/>
        <w:gridCol w:w="1067"/>
        <w:gridCol w:w="1370"/>
        <w:gridCol w:w="1187"/>
        <w:gridCol w:w="1182"/>
        <w:gridCol w:w="1892"/>
        <w:gridCol w:w="1537"/>
      </w:tblGrid>
      <w:tr w:rsidR="0089602D" w:rsidRPr="00EF0D2A" w14:paraId="3F3092C9" w14:textId="77777777">
        <w:tc>
          <w:tcPr>
            <w:tcW w:w="0" w:type="auto"/>
          </w:tcPr>
          <w:p w14:paraId="4E9E0124" w14:textId="77777777" w:rsidR="0089602D" w:rsidRPr="00EF0D2A" w:rsidRDefault="00FC1BBD">
            <w:r w:rsidRPr="00EF0D2A">
              <w:rPr>
                <w:b/>
                <w:bCs/>
                <w:color w:val="000000"/>
              </w:rPr>
              <w:t>Method</w:t>
            </w:r>
          </w:p>
        </w:tc>
        <w:tc>
          <w:tcPr>
            <w:tcW w:w="0" w:type="auto"/>
          </w:tcPr>
          <w:p w14:paraId="1E9EABBB" w14:textId="77777777" w:rsidR="0089602D" w:rsidRPr="00EF0D2A" w:rsidRDefault="00FC1BBD">
            <w:r w:rsidRPr="00EF0D2A">
              <w:rPr>
                <w:b/>
                <w:bCs/>
                <w:color w:val="000000"/>
              </w:rPr>
              <w:t>Duration</w:t>
            </w:r>
          </w:p>
        </w:tc>
        <w:tc>
          <w:tcPr>
            <w:tcW w:w="0" w:type="auto"/>
          </w:tcPr>
          <w:p w14:paraId="482EDCC1" w14:textId="77777777" w:rsidR="0089602D" w:rsidRPr="00EF0D2A" w:rsidRDefault="00FC1BBD">
            <w:r w:rsidRPr="00EF0D2A">
              <w:rPr>
                <w:b/>
                <w:bCs/>
                <w:color w:val="000000"/>
              </w:rPr>
              <w:t>C:N of Product</w:t>
            </w:r>
          </w:p>
        </w:tc>
        <w:tc>
          <w:tcPr>
            <w:tcW w:w="0" w:type="auto"/>
          </w:tcPr>
          <w:p w14:paraId="48D7BE51" w14:textId="77777777" w:rsidR="0089602D" w:rsidRPr="00EF0D2A" w:rsidRDefault="00FC1BBD">
            <w:r w:rsidRPr="00EF0D2A">
              <w:rPr>
                <w:b/>
                <w:bCs/>
                <w:color w:val="000000"/>
              </w:rPr>
              <w:t>Temperature</w:t>
            </w:r>
          </w:p>
        </w:tc>
        <w:tc>
          <w:tcPr>
            <w:tcW w:w="0" w:type="auto"/>
          </w:tcPr>
          <w:p w14:paraId="17ACF9FA" w14:textId="77777777" w:rsidR="0089602D" w:rsidRPr="00EF0D2A" w:rsidRDefault="00FC1BBD">
            <w:r w:rsidRPr="00EF0D2A">
              <w:rPr>
                <w:b/>
                <w:bCs/>
                <w:color w:val="000000"/>
              </w:rPr>
              <w:t>Labour Need</w:t>
            </w:r>
          </w:p>
        </w:tc>
        <w:tc>
          <w:tcPr>
            <w:tcW w:w="0" w:type="auto"/>
          </w:tcPr>
          <w:p w14:paraId="61FEA969" w14:textId="77777777" w:rsidR="0089602D" w:rsidRPr="00EF0D2A" w:rsidRDefault="00FC1BBD">
            <w:r w:rsidRPr="00EF0D2A">
              <w:rPr>
                <w:b/>
                <w:bCs/>
                <w:color w:val="000000"/>
              </w:rPr>
              <w:t>Suitable Feedstock</w:t>
            </w:r>
          </w:p>
        </w:tc>
        <w:tc>
          <w:tcPr>
            <w:tcW w:w="0" w:type="auto"/>
          </w:tcPr>
          <w:p w14:paraId="01B606D4" w14:textId="77777777" w:rsidR="0089602D" w:rsidRPr="00EF0D2A" w:rsidRDefault="00FC1BBD">
            <w:r w:rsidRPr="00EF0D2A">
              <w:rPr>
                <w:b/>
                <w:bCs/>
                <w:color w:val="000000"/>
              </w:rPr>
              <w:t>Nutrient Content</w:t>
            </w:r>
          </w:p>
        </w:tc>
      </w:tr>
      <w:tr w:rsidR="0089602D" w:rsidRPr="00EF0D2A" w14:paraId="6E5E2441" w14:textId="77777777">
        <w:tc>
          <w:tcPr>
            <w:tcW w:w="0" w:type="auto"/>
          </w:tcPr>
          <w:p w14:paraId="457C0376" w14:textId="77777777" w:rsidR="0089602D" w:rsidRPr="00EF0D2A" w:rsidRDefault="00FC1BBD">
            <w:r w:rsidRPr="00EF0D2A">
              <w:rPr>
                <w:color w:val="000000"/>
              </w:rPr>
              <w:t>Aerobic Pit</w:t>
            </w:r>
          </w:p>
        </w:tc>
        <w:tc>
          <w:tcPr>
            <w:tcW w:w="0" w:type="auto"/>
          </w:tcPr>
          <w:p w14:paraId="419D9990" w14:textId="77777777" w:rsidR="0089602D" w:rsidRPr="00EF0D2A" w:rsidRDefault="00FC1BBD">
            <w:r w:rsidRPr="00EF0D2A">
              <w:rPr>
                <w:color w:val="000000"/>
              </w:rPr>
              <w:t>90–120 days</w:t>
            </w:r>
          </w:p>
        </w:tc>
        <w:tc>
          <w:tcPr>
            <w:tcW w:w="0" w:type="auto"/>
          </w:tcPr>
          <w:p w14:paraId="5618FF08" w14:textId="77777777" w:rsidR="0089602D" w:rsidRPr="00EF0D2A" w:rsidRDefault="00FC1BBD">
            <w:r w:rsidRPr="00EF0D2A">
              <w:rPr>
                <w:color w:val="000000"/>
              </w:rPr>
              <w:t>15–18:1</w:t>
            </w:r>
          </w:p>
        </w:tc>
        <w:tc>
          <w:tcPr>
            <w:tcW w:w="0" w:type="auto"/>
          </w:tcPr>
          <w:p w14:paraId="17FCA7F5" w14:textId="77777777" w:rsidR="0089602D" w:rsidRPr="00EF0D2A" w:rsidRDefault="00FC1BBD">
            <w:r w:rsidRPr="00EF0D2A">
              <w:rPr>
                <w:color w:val="000000"/>
              </w:rPr>
              <w:t>55–65°C</w:t>
            </w:r>
          </w:p>
        </w:tc>
        <w:tc>
          <w:tcPr>
            <w:tcW w:w="0" w:type="auto"/>
          </w:tcPr>
          <w:p w14:paraId="52C41182" w14:textId="77777777" w:rsidR="0089602D" w:rsidRPr="00EF0D2A" w:rsidRDefault="00FC1BBD">
            <w:r w:rsidRPr="00EF0D2A">
              <w:rPr>
                <w:color w:val="000000"/>
              </w:rPr>
              <w:t>Low</w:t>
            </w:r>
          </w:p>
        </w:tc>
        <w:tc>
          <w:tcPr>
            <w:tcW w:w="0" w:type="auto"/>
          </w:tcPr>
          <w:p w14:paraId="46E08836" w14:textId="77777777" w:rsidR="0089602D" w:rsidRPr="00EF0D2A" w:rsidRDefault="00FC1BBD">
            <w:r w:rsidRPr="00EF0D2A">
              <w:rPr>
                <w:color w:val="000000"/>
              </w:rPr>
              <w:t>Mixed Farm Waste</w:t>
            </w:r>
          </w:p>
        </w:tc>
        <w:tc>
          <w:tcPr>
            <w:tcW w:w="0" w:type="auto"/>
          </w:tcPr>
          <w:p w14:paraId="2ED64D3F" w14:textId="77777777" w:rsidR="0089602D" w:rsidRPr="00EF0D2A" w:rsidRDefault="00FC1BBD">
            <w:r w:rsidRPr="00EF0D2A">
              <w:rPr>
                <w:color w:val="000000"/>
              </w:rPr>
              <w:t>N: 1.2–1.5%</w:t>
            </w:r>
          </w:p>
        </w:tc>
      </w:tr>
      <w:tr w:rsidR="0089602D" w:rsidRPr="00EF0D2A" w14:paraId="6FE2C99E" w14:textId="77777777">
        <w:tc>
          <w:tcPr>
            <w:tcW w:w="0" w:type="auto"/>
          </w:tcPr>
          <w:p w14:paraId="2CA1BE8F" w14:textId="77777777" w:rsidR="0089602D" w:rsidRPr="00EF0D2A" w:rsidRDefault="00FC1BBD">
            <w:r w:rsidRPr="00EF0D2A">
              <w:rPr>
                <w:color w:val="000000"/>
              </w:rPr>
              <w:t>Vermicomposting</w:t>
            </w:r>
          </w:p>
        </w:tc>
        <w:tc>
          <w:tcPr>
            <w:tcW w:w="0" w:type="auto"/>
          </w:tcPr>
          <w:p w14:paraId="541851FC" w14:textId="77777777" w:rsidR="0089602D" w:rsidRPr="00EF0D2A" w:rsidRDefault="00FC1BBD">
            <w:r w:rsidRPr="00EF0D2A">
              <w:rPr>
                <w:color w:val="000000"/>
              </w:rPr>
              <w:t>45–60 days</w:t>
            </w:r>
          </w:p>
        </w:tc>
        <w:tc>
          <w:tcPr>
            <w:tcW w:w="0" w:type="auto"/>
          </w:tcPr>
          <w:p w14:paraId="440E08D0" w14:textId="77777777" w:rsidR="0089602D" w:rsidRPr="00EF0D2A" w:rsidRDefault="00FC1BBD">
            <w:r w:rsidRPr="00EF0D2A">
              <w:rPr>
                <w:color w:val="000000"/>
              </w:rPr>
              <w:t>12–15:1</w:t>
            </w:r>
          </w:p>
        </w:tc>
        <w:tc>
          <w:tcPr>
            <w:tcW w:w="0" w:type="auto"/>
          </w:tcPr>
          <w:p w14:paraId="6974EC5A" w14:textId="77777777" w:rsidR="0089602D" w:rsidRPr="00EF0D2A" w:rsidRDefault="00FC1BBD">
            <w:r w:rsidRPr="00EF0D2A">
              <w:rPr>
                <w:color w:val="000000"/>
              </w:rPr>
              <w:t>25–30°C</w:t>
            </w:r>
          </w:p>
        </w:tc>
        <w:tc>
          <w:tcPr>
            <w:tcW w:w="0" w:type="auto"/>
          </w:tcPr>
          <w:p w14:paraId="459C1BE6" w14:textId="77777777" w:rsidR="0089602D" w:rsidRPr="00EF0D2A" w:rsidRDefault="00FC1BBD">
            <w:r w:rsidRPr="00EF0D2A">
              <w:rPr>
                <w:color w:val="000000"/>
              </w:rPr>
              <w:t>Moderate</w:t>
            </w:r>
          </w:p>
        </w:tc>
        <w:tc>
          <w:tcPr>
            <w:tcW w:w="0" w:type="auto"/>
          </w:tcPr>
          <w:p w14:paraId="10E73347" w14:textId="77777777" w:rsidR="0089602D" w:rsidRPr="00EF0D2A" w:rsidRDefault="00FC1BBD">
            <w:r w:rsidRPr="00EF0D2A">
              <w:rPr>
                <w:color w:val="000000"/>
              </w:rPr>
              <w:t>Soft Organic Matter</w:t>
            </w:r>
          </w:p>
        </w:tc>
        <w:tc>
          <w:tcPr>
            <w:tcW w:w="0" w:type="auto"/>
          </w:tcPr>
          <w:p w14:paraId="10A6F3C7" w14:textId="77777777" w:rsidR="0089602D" w:rsidRPr="00EF0D2A" w:rsidRDefault="00FC1BBD">
            <w:r w:rsidRPr="00EF0D2A">
              <w:rPr>
                <w:color w:val="000000"/>
              </w:rPr>
              <w:t>N: 1.5–2.5%</w:t>
            </w:r>
          </w:p>
        </w:tc>
      </w:tr>
      <w:tr w:rsidR="0089602D" w:rsidRPr="00EF0D2A" w14:paraId="34B310D0" w14:textId="77777777">
        <w:tc>
          <w:tcPr>
            <w:tcW w:w="0" w:type="auto"/>
          </w:tcPr>
          <w:p w14:paraId="6A5DB8AB" w14:textId="77777777" w:rsidR="0089602D" w:rsidRPr="00EF0D2A" w:rsidRDefault="00FC1BBD">
            <w:r w:rsidRPr="00EF0D2A">
              <w:rPr>
                <w:color w:val="000000"/>
              </w:rPr>
              <w:t>NADEP Composting</w:t>
            </w:r>
          </w:p>
        </w:tc>
        <w:tc>
          <w:tcPr>
            <w:tcW w:w="0" w:type="auto"/>
          </w:tcPr>
          <w:p w14:paraId="28826525" w14:textId="77777777" w:rsidR="0089602D" w:rsidRPr="00EF0D2A" w:rsidRDefault="00FC1BBD">
            <w:r w:rsidRPr="00EF0D2A">
              <w:rPr>
                <w:color w:val="000000"/>
              </w:rPr>
              <w:t>90–120 days</w:t>
            </w:r>
          </w:p>
        </w:tc>
        <w:tc>
          <w:tcPr>
            <w:tcW w:w="0" w:type="auto"/>
          </w:tcPr>
          <w:p w14:paraId="2D6EFAEF" w14:textId="77777777" w:rsidR="0089602D" w:rsidRPr="00EF0D2A" w:rsidRDefault="00FC1BBD">
            <w:r w:rsidRPr="00EF0D2A">
              <w:rPr>
                <w:color w:val="000000"/>
              </w:rPr>
              <w:t>18–22:1</w:t>
            </w:r>
          </w:p>
        </w:tc>
        <w:tc>
          <w:tcPr>
            <w:tcW w:w="0" w:type="auto"/>
          </w:tcPr>
          <w:p w14:paraId="159D6909" w14:textId="77777777" w:rsidR="0089602D" w:rsidRPr="00EF0D2A" w:rsidRDefault="00FC1BBD">
            <w:r w:rsidRPr="00EF0D2A">
              <w:rPr>
                <w:color w:val="000000"/>
              </w:rPr>
              <w:t>45–55°C</w:t>
            </w:r>
          </w:p>
        </w:tc>
        <w:tc>
          <w:tcPr>
            <w:tcW w:w="0" w:type="auto"/>
          </w:tcPr>
          <w:p w14:paraId="52D33950" w14:textId="77777777" w:rsidR="0089602D" w:rsidRPr="00EF0D2A" w:rsidRDefault="00FC1BBD">
            <w:r w:rsidRPr="00EF0D2A">
              <w:rPr>
                <w:color w:val="000000"/>
              </w:rPr>
              <w:t>Low</w:t>
            </w:r>
          </w:p>
        </w:tc>
        <w:tc>
          <w:tcPr>
            <w:tcW w:w="0" w:type="auto"/>
          </w:tcPr>
          <w:p w14:paraId="0C4A9100" w14:textId="77777777" w:rsidR="0089602D" w:rsidRPr="00EF0D2A" w:rsidRDefault="00FC1BBD">
            <w:r w:rsidRPr="00EF0D2A">
              <w:rPr>
                <w:color w:val="000000"/>
              </w:rPr>
              <w:t>Crop Residues + Soil</w:t>
            </w:r>
          </w:p>
        </w:tc>
        <w:tc>
          <w:tcPr>
            <w:tcW w:w="0" w:type="auto"/>
          </w:tcPr>
          <w:p w14:paraId="23A965CC" w14:textId="77777777" w:rsidR="0089602D" w:rsidRPr="00EF0D2A" w:rsidRDefault="00FC1BBD">
            <w:r w:rsidRPr="00EF0D2A">
              <w:rPr>
                <w:color w:val="000000"/>
              </w:rPr>
              <w:t>N: 0.8–1.2%</w:t>
            </w:r>
          </w:p>
        </w:tc>
      </w:tr>
      <w:tr w:rsidR="0089602D" w:rsidRPr="00EF0D2A" w14:paraId="3A52C440" w14:textId="77777777">
        <w:tc>
          <w:tcPr>
            <w:tcW w:w="0" w:type="auto"/>
          </w:tcPr>
          <w:p w14:paraId="5498BCE6" w14:textId="77777777" w:rsidR="0089602D" w:rsidRPr="00EF0D2A" w:rsidRDefault="00FC1BBD">
            <w:r w:rsidRPr="00EF0D2A">
              <w:rPr>
                <w:color w:val="000000"/>
              </w:rPr>
              <w:t>Windrow</w:t>
            </w:r>
          </w:p>
        </w:tc>
        <w:tc>
          <w:tcPr>
            <w:tcW w:w="0" w:type="auto"/>
          </w:tcPr>
          <w:p w14:paraId="0293AC62" w14:textId="77777777" w:rsidR="0089602D" w:rsidRPr="00EF0D2A" w:rsidRDefault="00FC1BBD">
            <w:r w:rsidRPr="00EF0D2A">
              <w:rPr>
                <w:color w:val="000000"/>
              </w:rPr>
              <w:t>60–90 days</w:t>
            </w:r>
          </w:p>
        </w:tc>
        <w:tc>
          <w:tcPr>
            <w:tcW w:w="0" w:type="auto"/>
          </w:tcPr>
          <w:p w14:paraId="7648E37F" w14:textId="77777777" w:rsidR="0089602D" w:rsidRPr="00EF0D2A" w:rsidRDefault="00FC1BBD">
            <w:r w:rsidRPr="00EF0D2A">
              <w:rPr>
                <w:color w:val="000000"/>
              </w:rPr>
              <w:t>15–20:1</w:t>
            </w:r>
          </w:p>
        </w:tc>
        <w:tc>
          <w:tcPr>
            <w:tcW w:w="0" w:type="auto"/>
          </w:tcPr>
          <w:p w14:paraId="654C6C4F" w14:textId="77777777" w:rsidR="0089602D" w:rsidRPr="00EF0D2A" w:rsidRDefault="00FC1BBD">
            <w:r w:rsidRPr="00EF0D2A">
              <w:rPr>
                <w:color w:val="000000"/>
              </w:rPr>
              <w:t>55–70°C</w:t>
            </w:r>
          </w:p>
        </w:tc>
        <w:tc>
          <w:tcPr>
            <w:tcW w:w="0" w:type="auto"/>
          </w:tcPr>
          <w:p w14:paraId="3FE3F621" w14:textId="77777777" w:rsidR="0089602D" w:rsidRPr="00EF0D2A" w:rsidRDefault="00FC1BBD">
            <w:r w:rsidRPr="00EF0D2A">
              <w:rPr>
                <w:color w:val="000000"/>
              </w:rPr>
              <w:t>Moderate</w:t>
            </w:r>
          </w:p>
        </w:tc>
        <w:tc>
          <w:tcPr>
            <w:tcW w:w="0" w:type="auto"/>
          </w:tcPr>
          <w:p w14:paraId="27662B41" w14:textId="77777777" w:rsidR="0089602D" w:rsidRPr="00EF0D2A" w:rsidRDefault="00FC1BBD">
            <w:r w:rsidRPr="00EF0D2A">
              <w:rPr>
                <w:color w:val="000000"/>
              </w:rPr>
              <w:t>Bulky Residues</w:t>
            </w:r>
          </w:p>
        </w:tc>
        <w:tc>
          <w:tcPr>
            <w:tcW w:w="0" w:type="auto"/>
          </w:tcPr>
          <w:p w14:paraId="1596193C" w14:textId="77777777" w:rsidR="0089602D" w:rsidRPr="00EF0D2A" w:rsidRDefault="00FC1BBD">
            <w:r w:rsidRPr="00EF0D2A">
              <w:rPr>
                <w:color w:val="000000"/>
              </w:rPr>
              <w:t>N: 1.0–1.8%</w:t>
            </w:r>
          </w:p>
        </w:tc>
      </w:tr>
      <w:tr w:rsidR="0089602D" w:rsidRPr="00EF0D2A" w14:paraId="49EE49FB" w14:textId="77777777">
        <w:tc>
          <w:tcPr>
            <w:tcW w:w="0" w:type="auto"/>
          </w:tcPr>
          <w:p w14:paraId="143FA099" w14:textId="77777777" w:rsidR="0089602D" w:rsidRPr="00EF0D2A" w:rsidRDefault="00FC1BBD">
            <w:r w:rsidRPr="00EF0D2A">
              <w:rPr>
                <w:color w:val="000000"/>
              </w:rPr>
              <w:t>In-vessel</w:t>
            </w:r>
          </w:p>
        </w:tc>
        <w:tc>
          <w:tcPr>
            <w:tcW w:w="0" w:type="auto"/>
          </w:tcPr>
          <w:p w14:paraId="6800BCC9" w14:textId="77777777" w:rsidR="0089602D" w:rsidRPr="00EF0D2A" w:rsidRDefault="00FC1BBD">
            <w:r w:rsidRPr="00EF0D2A">
              <w:rPr>
                <w:color w:val="000000"/>
              </w:rPr>
              <w:t>14–21 days</w:t>
            </w:r>
          </w:p>
        </w:tc>
        <w:tc>
          <w:tcPr>
            <w:tcW w:w="0" w:type="auto"/>
          </w:tcPr>
          <w:p w14:paraId="7F57557D" w14:textId="77777777" w:rsidR="0089602D" w:rsidRPr="00EF0D2A" w:rsidRDefault="00FC1BBD">
            <w:r w:rsidRPr="00EF0D2A">
              <w:rPr>
                <w:color w:val="000000"/>
              </w:rPr>
              <w:t>12–16:1</w:t>
            </w:r>
          </w:p>
        </w:tc>
        <w:tc>
          <w:tcPr>
            <w:tcW w:w="0" w:type="auto"/>
          </w:tcPr>
          <w:p w14:paraId="5477A0E2" w14:textId="77777777" w:rsidR="0089602D" w:rsidRPr="00EF0D2A" w:rsidRDefault="00FC1BBD">
            <w:r w:rsidRPr="00EF0D2A">
              <w:rPr>
                <w:color w:val="000000"/>
              </w:rPr>
              <w:t>60–75°C</w:t>
            </w:r>
          </w:p>
        </w:tc>
        <w:tc>
          <w:tcPr>
            <w:tcW w:w="0" w:type="auto"/>
          </w:tcPr>
          <w:p w14:paraId="0C63DD57" w14:textId="77777777" w:rsidR="0089602D" w:rsidRPr="00EF0D2A" w:rsidRDefault="00FC1BBD">
            <w:r w:rsidRPr="00EF0D2A">
              <w:rPr>
                <w:color w:val="000000"/>
              </w:rPr>
              <w:t>High</w:t>
            </w:r>
          </w:p>
        </w:tc>
        <w:tc>
          <w:tcPr>
            <w:tcW w:w="0" w:type="auto"/>
          </w:tcPr>
          <w:p w14:paraId="6E2F00E9" w14:textId="77777777" w:rsidR="0089602D" w:rsidRPr="00EF0D2A" w:rsidRDefault="00FC1BBD">
            <w:r w:rsidRPr="00EF0D2A">
              <w:rPr>
                <w:color w:val="000000"/>
              </w:rPr>
              <w:t>Urban Green Waste</w:t>
            </w:r>
          </w:p>
        </w:tc>
        <w:tc>
          <w:tcPr>
            <w:tcW w:w="0" w:type="auto"/>
          </w:tcPr>
          <w:p w14:paraId="1C42CE3A" w14:textId="77777777" w:rsidR="0089602D" w:rsidRPr="00EF0D2A" w:rsidRDefault="00FC1BBD">
            <w:r w:rsidRPr="00EF0D2A">
              <w:rPr>
                <w:color w:val="000000"/>
              </w:rPr>
              <w:t>N: 1.5–2.0%</w:t>
            </w:r>
          </w:p>
        </w:tc>
      </w:tr>
      <w:tr w:rsidR="0089602D" w:rsidRPr="00EF0D2A" w14:paraId="57B0A0F9" w14:textId="77777777">
        <w:tc>
          <w:tcPr>
            <w:tcW w:w="0" w:type="auto"/>
          </w:tcPr>
          <w:p w14:paraId="559903E4" w14:textId="77777777" w:rsidR="0089602D" w:rsidRPr="00EF0D2A" w:rsidRDefault="00FC1BBD">
            <w:r w:rsidRPr="00EF0D2A">
              <w:rPr>
                <w:color w:val="000000"/>
              </w:rPr>
              <w:t>Bokashi</w:t>
            </w:r>
          </w:p>
        </w:tc>
        <w:tc>
          <w:tcPr>
            <w:tcW w:w="0" w:type="auto"/>
          </w:tcPr>
          <w:p w14:paraId="6A371645" w14:textId="77777777" w:rsidR="0089602D" w:rsidRPr="00EF0D2A" w:rsidRDefault="00FC1BBD">
            <w:r w:rsidRPr="00EF0D2A">
              <w:rPr>
                <w:color w:val="000000"/>
              </w:rPr>
              <w:t>14–21 days</w:t>
            </w:r>
          </w:p>
        </w:tc>
        <w:tc>
          <w:tcPr>
            <w:tcW w:w="0" w:type="auto"/>
          </w:tcPr>
          <w:p w14:paraId="5E5E4A1A" w14:textId="77777777" w:rsidR="0089602D" w:rsidRPr="00EF0D2A" w:rsidRDefault="00FC1BBD">
            <w:r w:rsidRPr="00EF0D2A">
              <w:rPr>
                <w:color w:val="000000"/>
              </w:rPr>
              <w:t>18–22:1</w:t>
            </w:r>
          </w:p>
        </w:tc>
        <w:tc>
          <w:tcPr>
            <w:tcW w:w="0" w:type="auto"/>
          </w:tcPr>
          <w:p w14:paraId="624DBD02" w14:textId="77777777" w:rsidR="0089602D" w:rsidRPr="00EF0D2A" w:rsidRDefault="00FC1BBD">
            <w:r w:rsidRPr="00EF0D2A">
              <w:rPr>
                <w:color w:val="000000"/>
              </w:rPr>
              <w:t>Ambient</w:t>
            </w:r>
          </w:p>
        </w:tc>
        <w:tc>
          <w:tcPr>
            <w:tcW w:w="0" w:type="auto"/>
          </w:tcPr>
          <w:p w14:paraId="5B58CF57" w14:textId="77777777" w:rsidR="0089602D" w:rsidRPr="00EF0D2A" w:rsidRDefault="00FC1BBD">
            <w:r w:rsidRPr="00EF0D2A">
              <w:rPr>
                <w:color w:val="000000"/>
              </w:rPr>
              <w:t>Low</w:t>
            </w:r>
          </w:p>
        </w:tc>
        <w:tc>
          <w:tcPr>
            <w:tcW w:w="0" w:type="auto"/>
          </w:tcPr>
          <w:p w14:paraId="79171FBC" w14:textId="77777777" w:rsidR="0089602D" w:rsidRPr="00EF0D2A" w:rsidRDefault="00FC1BBD">
            <w:r w:rsidRPr="00EF0D2A">
              <w:rPr>
                <w:color w:val="000000"/>
              </w:rPr>
              <w:t>Kitchen + Farm Waste</w:t>
            </w:r>
          </w:p>
        </w:tc>
        <w:tc>
          <w:tcPr>
            <w:tcW w:w="0" w:type="auto"/>
          </w:tcPr>
          <w:p w14:paraId="0729550E" w14:textId="77777777" w:rsidR="0089602D" w:rsidRPr="00EF0D2A" w:rsidRDefault="00FC1BBD">
            <w:r w:rsidRPr="00EF0D2A">
              <w:rPr>
                <w:color w:val="000000"/>
              </w:rPr>
              <w:t>N: 1.0–1.5%</w:t>
            </w:r>
          </w:p>
        </w:tc>
      </w:tr>
      <w:tr w:rsidR="0089602D" w:rsidRPr="00EF0D2A" w14:paraId="4D3F71E2" w14:textId="77777777">
        <w:tc>
          <w:tcPr>
            <w:tcW w:w="0" w:type="auto"/>
          </w:tcPr>
          <w:p w14:paraId="2E1C54B6" w14:textId="77777777" w:rsidR="0089602D" w:rsidRPr="00EF0D2A" w:rsidRDefault="00FC1BBD">
            <w:r w:rsidRPr="00EF0D2A">
              <w:rPr>
                <w:color w:val="000000"/>
              </w:rPr>
              <w:t>Aerated Static Pile</w:t>
            </w:r>
          </w:p>
        </w:tc>
        <w:tc>
          <w:tcPr>
            <w:tcW w:w="0" w:type="auto"/>
          </w:tcPr>
          <w:p w14:paraId="0FEAA54F" w14:textId="77777777" w:rsidR="0089602D" w:rsidRPr="00EF0D2A" w:rsidRDefault="00FC1BBD">
            <w:r w:rsidRPr="00EF0D2A">
              <w:rPr>
                <w:color w:val="000000"/>
              </w:rPr>
              <w:t>30–60 days</w:t>
            </w:r>
          </w:p>
        </w:tc>
        <w:tc>
          <w:tcPr>
            <w:tcW w:w="0" w:type="auto"/>
          </w:tcPr>
          <w:p w14:paraId="37D47D59" w14:textId="77777777" w:rsidR="0089602D" w:rsidRPr="00EF0D2A" w:rsidRDefault="00FC1BBD">
            <w:r w:rsidRPr="00EF0D2A">
              <w:rPr>
                <w:color w:val="000000"/>
              </w:rPr>
              <w:t>14–18:1</w:t>
            </w:r>
          </w:p>
        </w:tc>
        <w:tc>
          <w:tcPr>
            <w:tcW w:w="0" w:type="auto"/>
          </w:tcPr>
          <w:p w14:paraId="6DD99B44" w14:textId="77777777" w:rsidR="0089602D" w:rsidRPr="00EF0D2A" w:rsidRDefault="00FC1BBD">
            <w:r w:rsidRPr="00EF0D2A">
              <w:rPr>
                <w:color w:val="000000"/>
              </w:rPr>
              <w:t>55–65°C</w:t>
            </w:r>
          </w:p>
        </w:tc>
        <w:tc>
          <w:tcPr>
            <w:tcW w:w="0" w:type="auto"/>
          </w:tcPr>
          <w:p w14:paraId="50267B09" w14:textId="77777777" w:rsidR="0089602D" w:rsidRPr="00EF0D2A" w:rsidRDefault="00FC1BBD">
            <w:r w:rsidRPr="00EF0D2A">
              <w:rPr>
                <w:color w:val="000000"/>
              </w:rPr>
              <w:t>Moderate</w:t>
            </w:r>
          </w:p>
        </w:tc>
        <w:tc>
          <w:tcPr>
            <w:tcW w:w="0" w:type="auto"/>
          </w:tcPr>
          <w:p w14:paraId="6F4AE182" w14:textId="77777777" w:rsidR="0089602D" w:rsidRPr="00EF0D2A" w:rsidRDefault="00FC1BBD">
            <w:r w:rsidRPr="00EF0D2A">
              <w:rPr>
                <w:color w:val="000000"/>
              </w:rPr>
              <w:t>Horticultural Waste</w:t>
            </w:r>
          </w:p>
        </w:tc>
        <w:tc>
          <w:tcPr>
            <w:tcW w:w="0" w:type="auto"/>
          </w:tcPr>
          <w:p w14:paraId="26BA1EE1" w14:textId="77777777" w:rsidR="0089602D" w:rsidRPr="00EF0D2A" w:rsidRDefault="00FC1BBD">
            <w:r w:rsidRPr="00EF0D2A">
              <w:rPr>
                <w:color w:val="000000"/>
              </w:rPr>
              <w:t>N: 1.2–1.8%</w:t>
            </w:r>
          </w:p>
        </w:tc>
      </w:tr>
      <w:tr w:rsidR="0089602D" w:rsidRPr="00EF0D2A" w14:paraId="5605F012" w14:textId="77777777">
        <w:tc>
          <w:tcPr>
            <w:tcW w:w="0" w:type="auto"/>
          </w:tcPr>
          <w:p w14:paraId="1600C445" w14:textId="77777777" w:rsidR="0089602D" w:rsidRPr="00EF0D2A" w:rsidRDefault="00FC1BBD">
            <w:r w:rsidRPr="00EF0D2A">
              <w:rPr>
                <w:color w:val="000000"/>
              </w:rPr>
              <w:t>Rapid Composting</w:t>
            </w:r>
          </w:p>
        </w:tc>
        <w:tc>
          <w:tcPr>
            <w:tcW w:w="0" w:type="auto"/>
          </w:tcPr>
          <w:p w14:paraId="36764463" w14:textId="77777777" w:rsidR="0089602D" w:rsidRPr="00EF0D2A" w:rsidRDefault="00FC1BBD">
            <w:r w:rsidRPr="00EF0D2A">
              <w:rPr>
                <w:color w:val="000000"/>
              </w:rPr>
              <w:t>15–30 days</w:t>
            </w:r>
          </w:p>
        </w:tc>
        <w:tc>
          <w:tcPr>
            <w:tcW w:w="0" w:type="auto"/>
          </w:tcPr>
          <w:p w14:paraId="722A6214" w14:textId="77777777" w:rsidR="0089602D" w:rsidRPr="00EF0D2A" w:rsidRDefault="00FC1BBD">
            <w:r w:rsidRPr="00EF0D2A">
              <w:rPr>
                <w:color w:val="000000"/>
              </w:rPr>
              <w:t>12–15:1</w:t>
            </w:r>
          </w:p>
        </w:tc>
        <w:tc>
          <w:tcPr>
            <w:tcW w:w="0" w:type="auto"/>
          </w:tcPr>
          <w:p w14:paraId="5F018A7B" w14:textId="77777777" w:rsidR="0089602D" w:rsidRPr="00EF0D2A" w:rsidRDefault="00FC1BBD">
            <w:r w:rsidRPr="00EF0D2A">
              <w:rPr>
                <w:color w:val="000000"/>
              </w:rPr>
              <w:t>60–70°C</w:t>
            </w:r>
          </w:p>
        </w:tc>
        <w:tc>
          <w:tcPr>
            <w:tcW w:w="0" w:type="auto"/>
          </w:tcPr>
          <w:p w14:paraId="592A7C34" w14:textId="77777777" w:rsidR="0089602D" w:rsidRPr="00EF0D2A" w:rsidRDefault="00FC1BBD">
            <w:r w:rsidRPr="00EF0D2A">
              <w:rPr>
                <w:color w:val="000000"/>
              </w:rPr>
              <w:t>High</w:t>
            </w:r>
          </w:p>
        </w:tc>
        <w:tc>
          <w:tcPr>
            <w:tcW w:w="0" w:type="auto"/>
          </w:tcPr>
          <w:p w14:paraId="4DEBC9D5" w14:textId="77777777" w:rsidR="0089602D" w:rsidRPr="00EF0D2A" w:rsidRDefault="00FC1BBD">
            <w:r w:rsidRPr="00EF0D2A">
              <w:rPr>
                <w:color w:val="000000"/>
              </w:rPr>
              <w:t>Chopped Green Waste</w:t>
            </w:r>
          </w:p>
        </w:tc>
        <w:tc>
          <w:tcPr>
            <w:tcW w:w="0" w:type="auto"/>
          </w:tcPr>
          <w:p w14:paraId="69AABC47" w14:textId="77777777" w:rsidR="0089602D" w:rsidRPr="00EF0D2A" w:rsidRDefault="00FC1BBD">
            <w:r w:rsidRPr="00EF0D2A">
              <w:rPr>
                <w:color w:val="000000"/>
              </w:rPr>
              <w:t>N: 1.8–2.2%</w:t>
            </w:r>
          </w:p>
        </w:tc>
      </w:tr>
    </w:tbl>
    <w:p w14:paraId="3CD7BB2E" w14:textId="77777777" w:rsidR="0089602D" w:rsidRPr="00EF0D2A" w:rsidRDefault="00FC1BBD">
      <w:pPr>
        <w:pStyle w:val="Ttulo2"/>
        <w:rPr>
          <w:b/>
          <w:bCs/>
        </w:rPr>
      </w:pPr>
      <w:r w:rsidRPr="00EF0D2A">
        <w:rPr>
          <w:b/>
          <w:bCs/>
          <w:color w:val="000000"/>
        </w:rPr>
        <w:t>3.2 Cover Cropping and Green Manuring</w:t>
      </w:r>
    </w:p>
    <w:p w14:paraId="3B34A8FB" w14:textId="52A05461" w:rsidR="0089602D" w:rsidRPr="00EF0D2A" w:rsidRDefault="00FC1BBD">
      <w:r w:rsidRPr="00EF0D2A">
        <w:rPr>
          <w:color w:val="000000"/>
        </w:rPr>
        <w:t xml:space="preserve">Cover cropping is a transformative soil health management practice, conferring multiple ecosystem services such as nitrogen fixation for plants, erosion protection, weed suppression and organic matter addition. Leguminous cover crop species like </w:t>
      </w:r>
      <w:r w:rsidRPr="00EC26B8">
        <w:rPr>
          <w:i/>
          <w:iCs/>
          <w:color w:val="000000"/>
          <w:rPrChange w:id="32" w:author="anonimo" w:date="2026-04-19T15:28:00Z" w16du:dateUtc="2026-04-19T18:28:00Z">
            <w:rPr>
              <w:color w:val="000000"/>
            </w:rPr>
          </w:rPrChange>
        </w:rPr>
        <w:t>Crotalaria juncea</w:t>
      </w:r>
      <w:r w:rsidRPr="00EF0D2A">
        <w:rPr>
          <w:color w:val="000000"/>
        </w:rPr>
        <w:t xml:space="preserve"> (sunn hemp), </w:t>
      </w:r>
      <w:r w:rsidRPr="00EC26B8">
        <w:rPr>
          <w:i/>
          <w:iCs/>
          <w:color w:val="000000"/>
          <w:rPrChange w:id="33" w:author="anonimo" w:date="2026-04-19T15:28:00Z" w16du:dateUtc="2026-04-19T18:28:00Z">
            <w:rPr>
              <w:color w:val="000000"/>
            </w:rPr>
          </w:rPrChange>
        </w:rPr>
        <w:t>Sesbania aculeata</w:t>
      </w:r>
      <w:r w:rsidRPr="00EF0D2A">
        <w:rPr>
          <w:color w:val="000000"/>
        </w:rPr>
        <w:t xml:space="preserve"> (dhaincha) and </w:t>
      </w:r>
      <w:r w:rsidRPr="00EC26B8">
        <w:rPr>
          <w:i/>
          <w:iCs/>
          <w:color w:val="000000"/>
          <w:rPrChange w:id="34" w:author="anonimo" w:date="2026-04-19T15:28:00Z" w16du:dateUtc="2026-04-19T18:28:00Z">
            <w:rPr>
              <w:color w:val="000000"/>
            </w:rPr>
          </w:rPrChange>
        </w:rPr>
        <w:t>Vigna unguiculata</w:t>
      </w:r>
      <w:r w:rsidRPr="00EF0D2A">
        <w:rPr>
          <w:color w:val="000000"/>
        </w:rPr>
        <w:t xml:space="preserve"> (cowpea) can N-fix from the atmosphere at rates of 60 to 130 kg ha⁻¹ per season, significantly reducing reliance on chemical nitrogen </w:t>
      </w:r>
      <w:del w:id="35" w:author="anonimo" w:date="2026-04-19T15:42:00Z" w16du:dateUtc="2026-04-19T18:42:00Z">
        <w:r w:rsidRPr="00EF0D2A" w:rsidDel="00710BC7">
          <w:rPr>
            <w:color w:val="000000"/>
          </w:rPr>
          <w:delText>fertilisers</w:delText>
        </w:r>
      </w:del>
      <w:ins w:id="36" w:author="anonimo" w:date="2026-04-19T15:42:00Z" w16du:dateUtc="2026-04-19T18:42:00Z">
        <w:r w:rsidR="00710BC7" w:rsidRPr="00EF0D2A">
          <w:rPr>
            <w:color w:val="000000"/>
          </w:rPr>
          <w:t>fertilizers</w:t>
        </w:r>
      </w:ins>
      <w:r w:rsidRPr="00EF0D2A">
        <w:rPr>
          <w:color w:val="000000"/>
        </w:rPr>
        <w:t xml:space="preserve">. The use of </w:t>
      </w:r>
      <w:r w:rsidRPr="00710BC7">
        <w:rPr>
          <w:i/>
          <w:iCs/>
          <w:color w:val="000000"/>
          <w:rPrChange w:id="37" w:author="anonimo" w:date="2026-04-19T15:42:00Z" w16du:dateUtc="2026-04-19T18:42:00Z">
            <w:rPr>
              <w:color w:val="000000"/>
            </w:rPr>
          </w:rPrChange>
        </w:rPr>
        <w:t>Sesbania aculeata</w:t>
      </w:r>
      <w:r w:rsidRPr="00EF0D2A">
        <w:rPr>
          <w:color w:val="000000"/>
        </w:rPr>
        <w:t xml:space="preserve"> as green manuring, when mixed with soil about 45 days after sowing, adds around 90–130 kg N ha⁻¹ and fresh biomass of between 10 and 15 tonnes ha⁻¹ in the soil, greatly improving the organic matter, stability and aggregation level. These crops further facilitate pest and disease management through strategic rotation cycles, effectively breaking pathogen life cycles within the rhizospheric zone </w:t>
      </w:r>
      <w:sdt>
        <w:sdtPr>
          <w:tag w:val="CITATION JainS24"/>
          <w:id w:val="688098972"/>
          <w:citation/>
        </w:sdtPr>
        <w:sdtContent>
          <w:r w:rsidRPr="00EF0D2A">
            <w:fldChar w:fldCharType="begin"/>
          </w:r>
          <w:r w:rsidRPr="00EF0D2A">
            <w:instrText xml:space="preserve"> CITATION JainS24 \p 4 \l 1033 </w:instrText>
          </w:r>
          <w:r w:rsidRPr="00EF0D2A">
            <w:fldChar w:fldCharType="separate"/>
          </w:r>
          <w:r w:rsidRPr="00EF0D2A">
            <w:rPr>
              <w:noProof/>
            </w:rPr>
            <w:t>(Jain et al., 2024)</w:t>
          </w:r>
          <w:r w:rsidRPr="00EF0D2A">
            <w:fldChar w:fldCharType="end"/>
          </w:r>
        </w:sdtContent>
      </w:sdt>
      <w:r w:rsidRPr="00EF0D2A">
        <w:rPr>
          <w:color w:val="000000"/>
        </w:rPr>
        <w:t xml:space="preserve">. </w:t>
      </w:r>
    </w:p>
    <w:p w14:paraId="6E4373C8" w14:textId="084F9A4C" w:rsidR="0089602D" w:rsidRPr="00EF0D2A" w:rsidRDefault="00FC1BBD">
      <w:r w:rsidRPr="00EF0D2A">
        <w:rPr>
          <w:color w:val="000000"/>
        </w:rPr>
        <w:t xml:space="preserve">The non-leguminous cover crops (e.g. rye grass, buckwheat and mustard) contribute mainly through biomass addition and providing allelopathic weed suppression instead of biological nitrogen fixation. Careful selection of species within the cover crop mix according to their seasonal characteristics, root type and soil nutrient scavenging potential is critical for </w:t>
      </w:r>
      <w:del w:id="38" w:author="anonimo" w:date="2026-04-19T15:43:00Z" w16du:dateUtc="2026-04-19T18:43:00Z">
        <w:r w:rsidRPr="00EF0D2A" w:rsidDel="00710BC7">
          <w:rPr>
            <w:color w:val="000000"/>
          </w:rPr>
          <w:delText>optimising</w:delText>
        </w:r>
      </w:del>
      <w:ins w:id="39" w:author="anonimo" w:date="2026-04-19T15:43:00Z" w16du:dateUtc="2026-04-19T18:43:00Z">
        <w:r w:rsidR="00710BC7" w:rsidRPr="00EF0D2A">
          <w:rPr>
            <w:color w:val="000000"/>
          </w:rPr>
          <w:t>optimizing</w:t>
        </w:r>
      </w:ins>
      <w:r w:rsidRPr="00EF0D2A">
        <w:rPr>
          <w:color w:val="000000"/>
        </w:rPr>
        <w:t xml:space="preserve"> soil health benefits at a horticultural cropping sequence level.</w:t>
      </w:r>
    </w:p>
    <w:p w14:paraId="2CBDAE40" w14:textId="77777777" w:rsidR="0089602D" w:rsidRPr="00EF0D2A" w:rsidRDefault="00FC1BBD">
      <w:r w:rsidRPr="00EF0D2A">
        <w:rPr>
          <w:b/>
          <w:bCs/>
          <w:color w:val="000000"/>
        </w:rPr>
        <w:lastRenderedPageBreak/>
        <w:t>Table 3: Cover Crops Used in Horticultural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2435"/>
        <w:gridCol w:w="1555"/>
        <w:gridCol w:w="1555"/>
        <w:gridCol w:w="767"/>
        <w:gridCol w:w="1262"/>
        <w:gridCol w:w="1123"/>
      </w:tblGrid>
      <w:tr w:rsidR="0089602D" w:rsidRPr="00EF0D2A" w14:paraId="13C0650F" w14:textId="77777777">
        <w:tc>
          <w:tcPr>
            <w:tcW w:w="0" w:type="auto"/>
          </w:tcPr>
          <w:p w14:paraId="03D2AAFD" w14:textId="77777777" w:rsidR="0089602D" w:rsidRPr="00EF0D2A" w:rsidRDefault="00FC1BBD">
            <w:r w:rsidRPr="00EF0D2A">
              <w:rPr>
                <w:b/>
                <w:bCs/>
                <w:color w:val="000000"/>
              </w:rPr>
              <w:t>Cover Crop</w:t>
            </w:r>
          </w:p>
        </w:tc>
        <w:tc>
          <w:tcPr>
            <w:tcW w:w="0" w:type="auto"/>
          </w:tcPr>
          <w:p w14:paraId="43F6684D" w14:textId="77777777" w:rsidR="0089602D" w:rsidRPr="00EF0D2A" w:rsidRDefault="00FC1BBD">
            <w:r w:rsidRPr="00EF0D2A">
              <w:rPr>
                <w:b/>
                <w:bCs/>
                <w:color w:val="000000"/>
              </w:rPr>
              <w:t>Scientific Name</w:t>
            </w:r>
          </w:p>
        </w:tc>
        <w:tc>
          <w:tcPr>
            <w:tcW w:w="0" w:type="auto"/>
          </w:tcPr>
          <w:p w14:paraId="5F0C3B3F" w14:textId="77777777" w:rsidR="0089602D" w:rsidRPr="00EF0D2A" w:rsidRDefault="00FC1BBD">
            <w:r w:rsidRPr="00EF0D2A">
              <w:rPr>
                <w:b/>
                <w:bCs/>
                <w:color w:val="000000"/>
              </w:rPr>
              <w:t>N Fixation</w:t>
            </w:r>
          </w:p>
        </w:tc>
        <w:tc>
          <w:tcPr>
            <w:tcW w:w="0" w:type="auto"/>
          </w:tcPr>
          <w:p w14:paraId="7349C197" w14:textId="77777777" w:rsidR="0089602D" w:rsidRPr="00EF0D2A" w:rsidRDefault="00FC1BBD">
            <w:r w:rsidRPr="00EF0D2A">
              <w:rPr>
                <w:b/>
                <w:bCs/>
                <w:color w:val="000000"/>
              </w:rPr>
              <w:t>Biomass Yield</w:t>
            </w:r>
          </w:p>
        </w:tc>
        <w:tc>
          <w:tcPr>
            <w:tcW w:w="0" w:type="auto"/>
          </w:tcPr>
          <w:p w14:paraId="6F94B8A9" w14:textId="77777777" w:rsidR="0089602D" w:rsidRPr="00EF0D2A" w:rsidRDefault="00FC1BBD">
            <w:r w:rsidRPr="00EF0D2A">
              <w:rPr>
                <w:b/>
                <w:bCs/>
                <w:color w:val="000000"/>
              </w:rPr>
              <w:t>Season</w:t>
            </w:r>
          </w:p>
        </w:tc>
        <w:tc>
          <w:tcPr>
            <w:tcW w:w="0" w:type="auto"/>
          </w:tcPr>
          <w:p w14:paraId="377D2082" w14:textId="77777777" w:rsidR="0089602D" w:rsidRPr="00EF0D2A" w:rsidRDefault="00FC1BBD">
            <w:r w:rsidRPr="00EF0D2A">
              <w:rPr>
                <w:b/>
                <w:bCs/>
                <w:color w:val="000000"/>
              </w:rPr>
              <w:t>Root Depth</w:t>
            </w:r>
          </w:p>
        </w:tc>
        <w:tc>
          <w:tcPr>
            <w:tcW w:w="0" w:type="auto"/>
          </w:tcPr>
          <w:p w14:paraId="5654F178" w14:textId="77777777" w:rsidR="0089602D" w:rsidRPr="00EF0D2A" w:rsidRDefault="00FC1BBD">
            <w:r w:rsidRPr="00EF0D2A">
              <w:rPr>
                <w:b/>
                <w:bCs/>
                <w:color w:val="000000"/>
              </w:rPr>
              <w:t>C:N Ratio</w:t>
            </w:r>
          </w:p>
        </w:tc>
      </w:tr>
      <w:tr w:rsidR="0089602D" w:rsidRPr="00EF0D2A" w14:paraId="19AA08EC" w14:textId="77777777">
        <w:tc>
          <w:tcPr>
            <w:tcW w:w="0" w:type="auto"/>
          </w:tcPr>
          <w:p w14:paraId="56F1A978" w14:textId="77777777" w:rsidR="0089602D" w:rsidRPr="00EF0D2A" w:rsidRDefault="00FC1BBD">
            <w:r w:rsidRPr="00EF0D2A">
              <w:rPr>
                <w:color w:val="000000"/>
              </w:rPr>
              <w:t>Sunn Hemp</w:t>
            </w:r>
          </w:p>
        </w:tc>
        <w:tc>
          <w:tcPr>
            <w:tcW w:w="0" w:type="auto"/>
          </w:tcPr>
          <w:p w14:paraId="0FFF4334" w14:textId="77777777" w:rsidR="0089602D" w:rsidRPr="00EF0D2A" w:rsidRDefault="00FC1BBD">
            <w:r w:rsidRPr="00EF0D2A">
              <w:rPr>
                <w:i/>
                <w:iCs/>
                <w:color w:val="000000"/>
              </w:rPr>
              <w:t>Crotalaria juncea</w:t>
            </w:r>
          </w:p>
        </w:tc>
        <w:tc>
          <w:tcPr>
            <w:tcW w:w="0" w:type="auto"/>
          </w:tcPr>
          <w:p w14:paraId="4EC1D6DD" w14:textId="77777777" w:rsidR="0089602D" w:rsidRPr="00EF0D2A" w:rsidRDefault="00FC1BBD">
            <w:r w:rsidRPr="00EF0D2A">
              <w:rPr>
                <w:color w:val="000000"/>
              </w:rPr>
              <w:t>80–120 kg ha⁻¹</w:t>
            </w:r>
          </w:p>
        </w:tc>
        <w:tc>
          <w:tcPr>
            <w:tcW w:w="0" w:type="auto"/>
          </w:tcPr>
          <w:p w14:paraId="7D5CC63B" w14:textId="77777777" w:rsidR="0089602D" w:rsidRPr="00EF0D2A" w:rsidRDefault="00FC1BBD">
            <w:r w:rsidRPr="00EF0D2A">
              <w:rPr>
                <w:color w:val="000000"/>
              </w:rPr>
              <w:t>8–12 t ha⁻¹</w:t>
            </w:r>
          </w:p>
        </w:tc>
        <w:tc>
          <w:tcPr>
            <w:tcW w:w="0" w:type="auto"/>
          </w:tcPr>
          <w:p w14:paraId="6B2DBF7D" w14:textId="77777777" w:rsidR="0089602D" w:rsidRPr="00EF0D2A" w:rsidRDefault="00FC1BBD">
            <w:r w:rsidRPr="00EF0D2A">
              <w:rPr>
                <w:color w:val="000000"/>
              </w:rPr>
              <w:t>Kharif</w:t>
            </w:r>
          </w:p>
        </w:tc>
        <w:tc>
          <w:tcPr>
            <w:tcW w:w="0" w:type="auto"/>
          </w:tcPr>
          <w:p w14:paraId="55181A91" w14:textId="77777777" w:rsidR="0089602D" w:rsidRPr="00EF0D2A" w:rsidRDefault="00FC1BBD">
            <w:r w:rsidRPr="00EF0D2A">
              <w:rPr>
                <w:color w:val="000000"/>
              </w:rPr>
              <w:t>60–90 cm</w:t>
            </w:r>
          </w:p>
        </w:tc>
        <w:tc>
          <w:tcPr>
            <w:tcW w:w="0" w:type="auto"/>
          </w:tcPr>
          <w:p w14:paraId="18C005C5" w14:textId="77777777" w:rsidR="0089602D" w:rsidRPr="00EF0D2A" w:rsidRDefault="00FC1BBD">
            <w:r w:rsidRPr="00EF0D2A">
              <w:rPr>
                <w:color w:val="000000"/>
              </w:rPr>
              <w:t>15–18</w:t>
            </w:r>
          </w:p>
        </w:tc>
      </w:tr>
      <w:tr w:rsidR="0089602D" w:rsidRPr="00EF0D2A" w14:paraId="6FD5E65F" w14:textId="77777777">
        <w:tc>
          <w:tcPr>
            <w:tcW w:w="0" w:type="auto"/>
          </w:tcPr>
          <w:p w14:paraId="2B24FB9C" w14:textId="77777777" w:rsidR="0089602D" w:rsidRPr="00EF0D2A" w:rsidRDefault="00FC1BBD">
            <w:r w:rsidRPr="00EF0D2A">
              <w:rPr>
                <w:color w:val="000000"/>
              </w:rPr>
              <w:t>Cowpea</w:t>
            </w:r>
          </w:p>
        </w:tc>
        <w:tc>
          <w:tcPr>
            <w:tcW w:w="0" w:type="auto"/>
          </w:tcPr>
          <w:p w14:paraId="44D55A27" w14:textId="77777777" w:rsidR="0089602D" w:rsidRPr="00EF0D2A" w:rsidRDefault="00FC1BBD">
            <w:r w:rsidRPr="00EF0D2A">
              <w:rPr>
                <w:i/>
                <w:iCs/>
                <w:color w:val="000000"/>
              </w:rPr>
              <w:t>Vigna unguiculata</w:t>
            </w:r>
          </w:p>
        </w:tc>
        <w:tc>
          <w:tcPr>
            <w:tcW w:w="0" w:type="auto"/>
          </w:tcPr>
          <w:p w14:paraId="47F052C6" w14:textId="77777777" w:rsidR="0089602D" w:rsidRPr="00EF0D2A" w:rsidRDefault="00FC1BBD">
            <w:r w:rsidRPr="00EF0D2A">
              <w:rPr>
                <w:color w:val="000000"/>
              </w:rPr>
              <w:t>60–85 kg ha⁻¹</w:t>
            </w:r>
          </w:p>
        </w:tc>
        <w:tc>
          <w:tcPr>
            <w:tcW w:w="0" w:type="auto"/>
          </w:tcPr>
          <w:p w14:paraId="69A45024" w14:textId="77777777" w:rsidR="0089602D" w:rsidRPr="00EF0D2A" w:rsidRDefault="00FC1BBD">
            <w:r w:rsidRPr="00EF0D2A">
              <w:rPr>
                <w:color w:val="000000"/>
              </w:rPr>
              <w:t>5–8 t ha⁻¹</w:t>
            </w:r>
          </w:p>
        </w:tc>
        <w:tc>
          <w:tcPr>
            <w:tcW w:w="0" w:type="auto"/>
          </w:tcPr>
          <w:p w14:paraId="5FA36997" w14:textId="77777777" w:rsidR="0089602D" w:rsidRPr="00EF0D2A" w:rsidRDefault="00FC1BBD">
            <w:r w:rsidRPr="00EF0D2A">
              <w:rPr>
                <w:color w:val="000000"/>
              </w:rPr>
              <w:t>Kharif</w:t>
            </w:r>
          </w:p>
        </w:tc>
        <w:tc>
          <w:tcPr>
            <w:tcW w:w="0" w:type="auto"/>
          </w:tcPr>
          <w:p w14:paraId="1B16B101" w14:textId="77777777" w:rsidR="0089602D" w:rsidRPr="00EF0D2A" w:rsidRDefault="00FC1BBD">
            <w:r w:rsidRPr="00EF0D2A">
              <w:rPr>
                <w:color w:val="000000"/>
              </w:rPr>
              <w:t>40–70 cm</w:t>
            </w:r>
          </w:p>
        </w:tc>
        <w:tc>
          <w:tcPr>
            <w:tcW w:w="0" w:type="auto"/>
          </w:tcPr>
          <w:p w14:paraId="50914376" w14:textId="77777777" w:rsidR="0089602D" w:rsidRPr="00EF0D2A" w:rsidRDefault="00FC1BBD">
            <w:r w:rsidRPr="00EF0D2A">
              <w:rPr>
                <w:color w:val="000000"/>
              </w:rPr>
              <w:t>12–16</w:t>
            </w:r>
          </w:p>
        </w:tc>
      </w:tr>
      <w:tr w:rsidR="0089602D" w:rsidRPr="00EF0D2A" w14:paraId="2728438C" w14:textId="77777777">
        <w:tc>
          <w:tcPr>
            <w:tcW w:w="0" w:type="auto"/>
          </w:tcPr>
          <w:p w14:paraId="7BF3C8EA" w14:textId="77777777" w:rsidR="0089602D" w:rsidRPr="00EF0D2A" w:rsidRDefault="00FC1BBD">
            <w:r w:rsidRPr="00EF0D2A">
              <w:rPr>
                <w:color w:val="000000"/>
              </w:rPr>
              <w:t>Dhaincha</w:t>
            </w:r>
          </w:p>
        </w:tc>
        <w:tc>
          <w:tcPr>
            <w:tcW w:w="0" w:type="auto"/>
          </w:tcPr>
          <w:p w14:paraId="526FA355" w14:textId="77777777" w:rsidR="0089602D" w:rsidRPr="00EF0D2A" w:rsidRDefault="00FC1BBD">
            <w:r w:rsidRPr="00EF0D2A">
              <w:rPr>
                <w:i/>
                <w:iCs/>
                <w:color w:val="000000"/>
              </w:rPr>
              <w:t>Sesbania aculeata</w:t>
            </w:r>
          </w:p>
        </w:tc>
        <w:tc>
          <w:tcPr>
            <w:tcW w:w="0" w:type="auto"/>
          </w:tcPr>
          <w:p w14:paraId="1FD9C421" w14:textId="77777777" w:rsidR="0089602D" w:rsidRPr="00EF0D2A" w:rsidRDefault="00FC1BBD">
            <w:r w:rsidRPr="00EF0D2A">
              <w:rPr>
                <w:color w:val="000000"/>
              </w:rPr>
              <w:t>90–130 kg ha⁻¹</w:t>
            </w:r>
          </w:p>
        </w:tc>
        <w:tc>
          <w:tcPr>
            <w:tcW w:w="0" w:type="auto"/>
          </w:tcPr>
          <w:p w14:paraId="0045EE13" w14:textId="77777777" w:rsidR="0089602D" w:rsidRPr="00EF0D2A" w:rsidRDefault="00FC1BBD">
            <w:r w:rsidRPr="00EF0D2A">
              <w:rPr>
                <w:color w:val="000000"/>
              </w:rPr>
              <w:t>10–15 t ha⁻¹</w:t>
            </w:r>
          </w:p>
        </w:tc>
        <w:tc>
          <w:tcPr>
            <w:tcW w:w="0" w:type="auto"/>
          </w:tcPr>
          <w:p w14:paraId="15CAF857" w14:textId="77777777" w:rsidR="0089602D" w:rsidRPr="00EF0D2A" w:rsidRDefault="00FC1BBD">
            <w:r w:rsidRPr="00EF0D2A">
              <w:rPr>
                <w:color w:val="000000"/>
              </w:rPr>
              <w:t>Kharif</w:t>
            </w:r>
          </w:p>
        </w:tc>
        <w:tc>
          <w:tcPr>
            <w:tcW w:w="0" w:type="auto"/>
          </w:tcPr>
          <w:p w14:paraId="26A5E63E" w14:textId="77777777" w:rsidR="0089602D" w:rsidRPr="00EF0D2A" w:rsidRDefault="00FC1BBD">
            <w:r w:rsidRPr="00EF0D2A">
              <w:rPr>
                <w:color w:val="000000"/>
              </w:rPr>
              <w:t>50–80 cm</w:t>
            </w:r>
          </w:p>
        </w:tc>
        <w:tc>
          <w:tcPr>
            <w:tcW w:w="0" w:type="auto"/>
          </w:tcPr>
          <w:p w14:paraId="457EA90D" w14:textId="77777777" w:rsidR="0089602D" w:rsidRPr="00EF0D2A" w:rsidRDefault="00FC1BBD">
            <w:r w:rsidRPr="00EF0D2A">
              <w:rPr>
                <w:color w:val="000000"/>
              </w:rPr>
              <w:t>18–22</w:t>
            </w:r>
          </w:p>
        </w:tc>
      </w:tr>
      <w:tr w:rsidR="0089602D" w:rsidRPr="00EF0D2A" w14:paraId="56D7B33F" w14:textId="77777777">
        <w:tc>
          <w:tcPr>
            <w:tcW w:w="0" w:type="auto"/>
          </w:tcPr>
          <w:p w14:paraId="4EB413F2" w14:textId="77777777" w:rsidR="0089602D" w:rsidRPr="00EF0D2A" w:rsidRDefault="00FC1BBD">
            <w:r w:rsidRPr="00EF0D2A">
              <w:rPr>
                <w:color w:val="000000"/>
              </w:rPr>
              <w:t>Mustard</w:t>
            </w:r>
          </w:p>
        </w:tc>
        <w:tc>
          <w:tcPr>
            <w:tcW w:w="0" w:type="auto"/>
          </w:tcPr>
          <w:p w14:paraId="6D6E0CB1" w14:textId="77777777" w:rsidR="0089602D" w:rsidRPr="00EF0D2A" w:rsidRDefault="00FC1BBD">
            <w:r w:rsidRPr="00EF0D2A">
              <w:rPr>
                <w:i/>
                <w:iCs/>
                <w:color w:val="000000"/>
              </w:rPr>
              <w:t>Brassica juncea</w:t>
            </w:r>
          </w:p>
        </w:tc>
        <w:tc>
          <w:tcPr>
            <w:tcW w:w="0" w:type="auto"/>
          </w:tcPr>
          <w:p w14:paraId="31E9E414" w14:textId="77777777" w:rsidR="0089602D" w:rsidRPr="00EF0D2A" w:rsidRDefault="00FC1BBD">
            <w:r w:rsidRPr="00EF0D2A">
              <w:rPr>
                <w:color w:val="000000"/>
              </w:rPr>
              <w:t>–</w:t>
            </w:r>
          </w:p>
        </w:tc>
        <w:tc>
          <w:tcPr>
            <w:tcW w:w="0" w:type="auto"/>
          </w:tcPr>
          <w:p w14:paraId="74DF9DD1" w14:textId="77777777" w:rsidR="0089602D" w:rsidRPr="00EF0D2A" w:rsidRDefault="00FC1BBD">
            <w:r w:rsidRPr="00EF0D2A">
              <w:rPr>
                <w:color w:val="000000"/>
              </w:rPr>
              <w:t>4–6 t ha⁻¹</w:t>
            </w:r>
          </w:p>
        </w:tc>
        <w:tc>
          <w:tcPr>
            <w:tcW w:w="0" w:type="auto"/>
          </w:tcPr>
          <w:p w14:paraId="41B650DD" w14:textId="77777777" w:rsidR="0089602D" w:rsidRPr="00EF0D2A" w:rsidRDefault="00FC1BBD">
            <w:r w:rsidRPr="00EF0D2A">
              <w:rPr>
                <w:color w:val="000000"/>
              </w:rPr>
              <w:t>Rabi</w:t>
            </w:r>
          </w:p>
        </w:tc>
        <w:tc>
          <w:tcPr>
            <w:tcW w:w="0" w:type="auto"/>
          </w:tcPr>
          <w:p w14:paraId="0A490488" w14:textId="77777777" w:rsidR="0089602D" w:rsidRPr="00EF0D2A" w:rsidRDefault="00FC1BBD">
            <w:r w:rsidRPr="00EF0D2A">
              <w:rPr>
                <w:color w:val="000000"/>
              </w:rPr>
              <w:t>30–50 cm</w:t>
            </w:r>
          </w:p>
        </w:tc>
        <w:tc>
          <w:tcPr>
            <w:tcW w:w="0" w:type="auto"/>
          </w:tcPr>
          <w:p w14:paraId="2E3F8B82" w14:textId="77777777" w:rsidR="0089602D" w:rsidRPr="00EF0D2A" w:rsidRDefault="00FC1BBD">
            <w:r w:rsidRPr="00EF0D2A">
              <w:rPr>
                <w:color w:val="000000"/>
              </w:rPr>
              <w:t>20–25</w:t>
            </w:r>
          </w:p>
        </w:tc>
      </w:tr>
      <w:tr w:rsidR="0089602D" w:rsidRPr="00EF0D2A" w14:paraId="40AD4FAB" w14:textId="77777777">
        <w:tc>
          <w:tcPr>
            <w:tcW w:w="0" w:type="auto"/>
          </w:tcPr>
          <w:p w14:paraId="2C045A7E" w14:textId="77777777" w:rsidR="0089602D" w:rsidRPr="00EF0D2A" w:rsidRDefault="00FC1BBD">
            <w:r w:rsidRPr="00EF0D2A">
              <w:rPr>
                <w:color w:val="000000"/>
              </w:rPr>
              <w:t>Rye Grass</w:t>
            </w:r>
          </w:p>
        </w:tc>
        <w:tc>
          <w:tcPr>
            <w:tcW w:w="0" w:type="auto"/>
          </w:tcPr>
          <w:p w14:paraId="3E106F1D" w14:textId="77777777" w:rsidR="0089602D" w:rsidRPr="00EF0D2A" w:rsidRDefault="00FC1BBD">
            <w:r w:rsidRPr="00EF0D2A">
              <w:rPr>
                <w:i/>
                <w:iCs/>
                <w:color w:val="000000"/>
              </w:rPr>
              <w:t>Lolium multiflorum</w:t>
            </w:r>
          </w:p>
        </w:tc>
        <w:tc>
          <w:tcPr>
            <w:tcW w:w="0" w:type="auto"/>
          </w:tcPr>
          <w:p w14:paraId="17836F20" w14:textId="77777777" w:rsidR="0089602D" w:rsidRPr="00EF0D2A" w:rsidRDefault="00FC1BBD">
            <w:r w:rsidRPr="00EF0D2A">
              <w:rPr>
                <w:color w:val="000000"/>
              </w:rPr>
              <w:t>–</w:t>
            </w:r>
          </w:p>
        </w:tc>
        <w:tc>
          <w:tcPr>
            <w:tcW w:w="0" w:type="auto"/>
          </w:tcPr>
          <w:p w14:paraId="284ACBF5" w14:textId="77777777" w:rsidR="0089602D" w:rsidRPr="00EF0D2A" w:rsidRDefault="00FC1BBD">
            <w:r w:rsidRPr="00EF0D2A">
              <w:rPr>
                <w:color w:val="000000"/>
              </w:rPr>
              <w:t>6–9 t ha⁻¹</w:t>
            </w:r>
          </w:p>
        </w:tc>
        <w:tc>
          <w:tcPr>
            <w:tcW w:w="0" w:type="auto"/>
          </w:tcPr>
          <w:p w14:paraId="587F4BB9" w14:textId="77777777" w:rsidR="0089602D" w:rsidRPr="00EF0D2A" w:rsidRDefault="00FC1BBD">
            <w:r w:rsidRPr="00EF0D2A">
              <w:rPr>
                <w:color w:val="000000"/>
              </w:rPr>
              <w:t>Rabi</w:t>
            </w:r>
          </w:p>
        </w:tc>
        <w:tc>
          <w:tcPr>
            <w:tcW w:w="0" w:type="auto"/>
          </w:tcPr>
          <w:p w14:paraId="2688CA41" w14:textId="77777777" w:rsidR="0089602D" w:rsidRPr="00EF0D2A" w:rsidRDefault="00FC1BBD">
            <w:r w:rsidRPr="00EF0D2A">
              <w:rPr>
                <w:color w:val="000000"/>
              </w:rPr>
              <w:t>40–60 cm</w:t>
            </w:r>
          </w:p>
        </w:tc>
        <w:tc>
          <w:tcPr>
            <w:tcW w:w="0" w:type="auto"/>
          </w:tcPr>
          <w:p w14:paraId="68C3F57B" w14:textId="77777777" w:rsidR="0089602D" w:rsidRPr="00EF0D2A" w:rsidRDefault="00FC1BBD">
            <w:r w:rsidRPr="00EF0D2A">
              <w:rPr>
                <w:color w:val="000000"/>
              </w:rPr>
              <w:t>22–28</w:t>
            </w:r>
          </w:p>
        </w:tc>
      </w:tr>
      <w:tr w:rsidR="0089602D" w:rsidRPr="00EF0D2A" w14:paraId="6BB2FD52" w14:textId="77777777">
        <w:tc>
          <w:tcPr>
            <w:tcW w:w="0" w:type="auto"/>
          </w:tcPr>
          <w:p w14:paraId="53D620BF" w14:textId="77777777" w:rsidR="0089602D" w:rsidRPr="00EF0D2A" w:rsidRDefault="00FC1BBD">
            <w:r w:rsidRPr="00EF0D2A">
              <w:rPr>
                <w:color w:val="000000"/>
              </w:rPr>
              <w:t>Clover</w:t>
            </w:r>
          </w:p>
        </w:tc>
        <w:tc>
          <w:tcPr>
            <w:tcW w:w="0" w:type="auto"/>
          </w:tcPr>
          <w:p w14:paraId="58B3201E" w14:textId="77777777" w:rsidR="0089602D" w:rsidRPr="00EF0D2A" w:rsidRDefault="00FC1BBD">
            <w:r w:rsidRPr="00EF0D2A">
              <w:rPr>
                <w:i/>
                <w:iCs/>
                <w:color w:val="000000"/>
              </w:rPr>
              <w:t>Trifolium repens</w:t>
            </w:r>
          </w:p>
        </w:tc>
        <w:tc>
          <w:tcPr>
            <w:tcW w:w="0" w:type="auto"/>
          </w:tcPr>
          <w:p w14:paraId="6AE40BD8" w14:textId="77777777" w:rsidR="0089602D" w:rsidRPr="00EF0D2A" w:rsidRDefault="00FC1BBD">
            <w:r w:rsidRPr="00EF0D2A">
              <w:rPr>
                <w:color w:val="000000"/>
              </w:rPr>
              <w:t>50–80 kg ha⁻¹</w:t>
            </w:r>
          </w:p>
        </w:tc>
        <w:tc>
          <w:tcPr>
            <w:tcW w:w="0" w:type="auto"/>
          </w:tcPr>
          <w:p w14:paraId="49A73B5B" w14:textId="77777777" w:rsidR="0089602D" w:rsidRPr="00EF0D2A" w:rsidRDefault="00FC1BBD">
            <w:r w:rsidRPr="00EF0D2A">
              <w:rPr>
                <w:color w:val="000000"/>
              </w:rPr>
              <w:t>3–5 t ha⁻¹</w:t>
            </w:r>
          </w:p>
        </w:tc>
        <w:tc>
          <w:tcPr>
            <w:tcW w:w="0" w:type="auto"/>
          </w:tcPr>
          <w:p w14:paraId="2F9CDC77" w14:textId="77777777" w:rsidR="0089602D" w:rsidRPr="00EF0D2A" w:rsidRDefault="00FC1BBD">
            <w:r w:rsidRPr="00EF0D2A">
              <w:rPr>
                <w:color w:val="000000"/>
              </w:rPr>
              <w:t>Rabi</w:t>
            </w:r>
          </w:p>
        </w:tc>
        <w:tc>
          <w:tcPr>
            <w:tcW w:w="0" w:type="auto"/>
          </w:tcPr>
          <w:p w14:paraId="2FC282DE" w14:textId="77777777" w:rsidR="0089602D" w:rsidRPr="00EF0D2A" w:rsidRDefault="00FC1BBD">
            <w:r w:rsidRPr="00EF0D2A">
              <w:rPr>
                <w:color w:val="000000"/>
              </w:rPr>
              <w:t>20–40 cm</w:t>
            </w:r>
          </w:p>
        </w:tc>
        <w:tc>
          <w:tcPr>
            <w:tcW w:w="0" w:type="auto"/>
          </w:tcPr>
          <w:p w14:paraId="54235CFB" w14:textId="77777777" w:rsidR="0089602D" w:rsidRPr="00EF0D2A" w:rsidRDefault="00FC1BBD">
            <w:r w:rsidRPr="00EF0D2A">
              <w:rPr>
                <w:color w:val="000000"/>
              </w:rPr>
              <w:t>10–14</w:t>
            </w:r>
          </w:p>
        </w:tc>
      </w:tr>
      <w:tr w:rsidR="0089602D" w:rsidRPr="00EF0D2A" w14:paraId="7F2F422B" w14:textId="77777777">
        <w:tc>
          <w:tcPr>
            <w:tcW w:w="0" w:type="auto"/>
          </w:tcPr>
          <w:p w14:paraId="4CAD2175" w14:textId="77777777" w:rsidR="0089602D" w:rsidRPr="00EF0D2A" w:rsidRDefault="00FC1BBD">
            <w:r w:rsidRPr="00EF0D2A">
              <w:rPr>
                <w:color w:val="000000"/>
              </w:rPr>
              <w:t>Vetch</w:t>
            </w:r>
          </w:p>
        </w:tc>
        <w:tc>
          <w:tcPr>
            <w:tcW w:w="0" w:type="auto"/>
          </w:tcPr>
          <w:p w14:paraId="28E96A49" w14:textId="77777777" w:rsidR="0089602D" w:rsidRPr="00EF0D2A" w:rsidRDefault="00FC1BBD">
            <w:r w:rsidRPr="00EF0D2A">
              <w:rPr>
                <w:i/>
                <w:iCs/>
                <w:color w:val="000000"/>
              </w:rPr>
              <w:t>Vicia villosa</w:t>
            </w:r>
          </w:p>
        </w:tc>
        <w:tc>
          <w:tcPr>
            <w:tcW w:w="0" w:type="auto"/>
          </w:tcPr>
          <w:p w14:paraId="1D9F31C3" w14:textId="77777777" w:rsidR="0089602D" w:rsidRPr="00EF0D2A" w:rsidRDefault="00FC1BBD">
            <w:r w:rsidRPr="00EF0D2A">
              <w:rPr>
                <w:color w:val="000000"/>
              </w:rPr>
              <w:t>70–110 kg ha⁻¹</w:t>
            </w:r>
          </w:p>
        </w:tc>
        <w:tc>
          <w:tcPr>
            <w:tcW w:w="0" w:type="auto"/>
          </w:tcPr>
          <w:p w14:paraId="7F44C500" w14:textId="77777777" w:rsidR="0089602D" w:rsidRPr="00EF0D2A" w:rsidRDefault="00FC1BBD">
            <w:r w:rsidRPr="00EF0D2A">
              <w:rPr>
                <w:color w:val="000000"/>
              </w:rPr>
              <w:t>4–7 t ha⁻¹</w:t>
            </w:r>
          </w:p>
        </w:tc>
        <w:tc>
          <w:tcPr>
            <w:tcW w:w="0" w:type="auto"/>
          </w:tcPr>
          <w:p w14:paraId="0C4695ED" w14:textId="77777777" w:rsidR="0089602D" w:rsidRPr="00EF0D2A" w:rsidRDefault="00FC1BBD">
            <w:r w:rsidRPr="00EF0D2A">
              <w:rPr>
                <w:color w:val="000000"/>
              </w:rPr>
              <w:t>Rabi</w:t>
            </w:r>
          </w:p>
        </w:tc>
        <w:tc>
          <w:tcPr>
            <w:tcW w:w="0" w:type="auto"/>
          </w:tcPr>
          <w:p w14:paraId="0AF26191" w14:textId="77777777" w:rsidR="0089602D" w:rsidRPr="00EF0D2A" w:rsidRDefault="00FC1BBD">
            <w:r w:rsidRPr="00EF0D2A">
              <w:rPr>
                <w:color w:val="000000"/>
              </w:rPr>
              <w:t>30–50 cm</w:t>
            </w:r>
          </w:p>
        </w:tc>
        <w:tc>
          <w:tcPr>
            <w:tcW w:w="0" w:type="auto"/>
          </w:tcPr>
          <w:p w14:paraId="0F95C18F" w14:textId="77777777" w:rsidR="0089602D" w:rsidRPr="00EF0D2A" w:rsidRDefault="00FC1BBD">
            <w:r w:rsidRPr="00EF0D2A">
              <w:rPr>
                <w:color w:val="000000"/>
              </w:rPr>
              <w:t>11–15</w:t>
            </w:r>
          </w:p>
        </w:tc>
      </w:tr>
      <w:tr w:rsidR="0089602D" w:rsidRPr="00EF0D2A" w14:paraId="62099AF5" w14:textId="77777777">
        <w:tc>
          <w:tcPr>
            <w:tcW w:w="0" w:type="auto"/>
          </w:tcPr>
          <w:p w14:paraId="530A66CD" w14:textId="77777777" w:rsidR="0089602D" w:rsidRPr="00EF0D2A" w:rsidRDefault="00FC1BBD">
            <w:r w:rsidRPr="00EF0D2A">
              <w:rPr>
                <w:color w:val="000000"/>
              </w:rPr>
              <w:t>Horsegram</w:t>
            </w:r>
          </w:p>
        </w:tc>
        <w:tc>
          <w:tcPr>
            <w:tcW w:w="0" w:type="auto"/>
          </w:tcPr>
          <w:p w14:paraId="5116B7FD" w14:textId="77777777" w:rsidR="0089602D" w:rsidRPr="00EF0D2A" w:rsidRDefault="00FC1BBD">
            <w:r w:rsidRPr="00EF0D2A">
              <w:rPr>
                <w:i/>
                <w:iCs/>
                <w:color w:val="000000"/>
              </w:rPr>
              <w:t>Macrotyloma uniflorum</w:t>
            </w:r>
          </w:p>
        </w:tc>
        <w:tc>
          <w:tcPr>
            <w:tcW w:w="0" w:type="auto"/>
          </w:tcPr>
          <w:p w14:paraId="6F9D45DD" w14:textId="77777777" w:rsidR="0089602D" w:rsidRPr="00EF0D2A" w:rsidRDefault="00FC1BBD">
            <w:r w:rsidRPr="00EF0D2A">
              <w:rPr>
                <w:color w:val="000000"/>
              </w:rPr>
              <w:t>40–60 kg ha⁻¹</w:t>
            </w:r>
          </w:p>
        </w:tc>
        <w:tc>
          <w:tcPr>
            <w:tcW w:w="0" w:type="auto"/>
          </w:tcPr>
          <w:p w14:paraId="7F8E3122" w14:textId="77777777" w:rsidR="0089602D" w:rsidRPr="00EF0D2A" w:rsidRDefault="00FC1BBD">
            <w:r w:rsidRPr="00EF0D2A">
              <w:rPr>
                <w:color w:val="000000"/>
              </w:rPr>
              <w:t>3–5 t ha⁻¹</w:t>
            </w:r>
          </w:p>
        </w:tc>
        <w:tc>
          <w:tcPr>
            <w:tcW w:w="0" w:type="auto"/>
          </w:tcPr>
          <w:p w14:paraId="0CFFDD51" w14:textId="77777777" w:rsidR="0089602D" w:rsidRPr="00EF0D2A" w:rsidRDefault="00FC1BBD">
            <w:r w:rsidRPr="00EF0D2A">
              <w:rPr>
                <w:color w:val="000000"/>
              </w:rPr>
              <w:t>Kharif</w:t>
            </w:r>
          </w:p>
        </w:tc>
        <w:tc>
          <w:tcPr>
            <w:tcW w:w="0" w:type="auto"/>
          </w:tcPr>
          <w:p w14:paraId="4EDA188F" w14:textId="77777777" w:rsidR="0089602D" w:rsidRPr="00EF0D2A" w:rsidRDefault="00FC1BBD">
            <w:r w:rsidRPr="00EF0D2A">
              <w:rPr>
                <w:color w:val="000000"/>
              </w:rPr>
              <w:t>25–40 cm</w:t>
            </w:r>
          </w:p>
        </w:tc>
        <w:tc>
          <w:tcPr>
            <w:tcW w:w="0" w:type="auto"/>
          </w:tcPr>
          <w:p w14:paraId="1FECFF44" w14:textId="77777777" w:rsidR="0089602D" w:rsidRPr="00EF0D2A" w:rsidRDefault="00FC1BBD">
            <w:r w:rsidRPr="00EF0D2A">
              <w:rPr>
                <w:color w:val="000000"/>
              </w:rPr>
              <w:t>14–18</w:t>
            </w:r>
          </w:p>
        </w:tc>
      </w:tr>
      <w:tr w:rsidR="0089602D" w:rsidRPr="00EF0D2A" w14:paraId="50E292FB" w14:textId="77777777">
        <w:tc>
          <w:tcPr>
            <w:tcW w:w="0" w:type="auto"/>
          </w:tcPr>
          <w:p w14:paraId="258A9F3E" w14:textId="77777777" w:rsidR="0089602D" w:rsidRPr="00EF0D2A" w:rsidRDefault="00FC1BBD">
            <w:r w:rsidRPr="00EF0D2A">
              <w:rPr>
                <w:color w:val="000000"/>
              </w:rPr>
              <w:t>Buckwheat</w:t>
            </w:r>
          </w:p>
        </w:tc>
        <w:tc>
          <w:tcPr>
            <w:tcW w:w="0" w:type="auto"/>
          </w:tcPr>
          <w:p w14:paraId="520BD920" w14:textId="77777777" w:rsidR="0089602D" w:rsidRPr="00EF0D2A" w:rsidRDefault="00FC1BBD">
            <w:r w:rsidRPr="00EF0D2A">
              <w:rPr>
                <w:i/>
                <w:iCs/>
                <w:color w:val="000000"/>
              </w:rPr>
              <w:t>Fagopyrum esculentum</w:t>
            </w:r>
          </w:p>
        </w:tc>
        <w:tc>
          <w:tcPr>
            <w:tcW w:w="0" w:type="auto"/>
          </w:tcPr>
          <w:p w14:paraId="2B958508" w14:textId="77777777" w:rsidR="0089602D" w:rsidRPr="00EF0D2A" w:rsidRDefault="00FC1BBD">
            <w:r w:rsidRPr="00EF0D2A">
              <w:rPr>
                <w:color w:val="000000"/>
              </w:rPr>
              <w:t>–</w:t>
            </w:r>
          </w:p>
        </w:tc>
        <w:tc>
          <w:tcPr>
            <w:tcW w:w="0" w:type="auto"/>
          </w:tcPr>
          <w:p w14:paraId="221D46AB" w14:textId="77777777" w:rsidR="0089602D" w:rsidRPr="00EF0D2A" w:rsidRDefault="00FC1BBD">
            <w:r w:rsidRPr="00EF0D2A">
              <w:rPr>
                <w:color w:val="000000"/>
              </w:rPr>
              <w:t>3–4 t ha⁻¹</w:t>
            </w:r>
          </w:p>
        </w:tc>
        <w:tc>
          <w:tcPr>
            <w:tcW w:w="0" w:type="auto"/>
          </w:tcPr>
          <w:p w14:paraId="582CE1E4" w14:textId="77777777" w:rsidR="0089602D" w:rsidRPr="00EF0D2A" w:rsidRDefault="00FC1BBD">
            <w:r w:rsidRPr="00EF0D2A">
              <w:rPr>
                <w:color w:val="000000"/>
              </w:rPr>
              <w:t>Rabi</w:t>
            </w:r>
          </w:p>
        </w:tc>
        <w:tc>
          <w:tcPr>
            <w:tcW w:w="0" w:type="auto"/>
          </w:tcPr>
          <w:p w14:paraId="4CE2C484" w14:textId="77777777" w:rsidR="0089602D" w:rsidRPr="00EF0D2A" w:rsidRDefault="00FC1BBD">
            <w:r w:rsidRPr="00EF0D2A">
              <w:rPr>
                <w:color w:val="000000"/>
              </w:rPr>
              <w:t>20–35 cm</w:t>
            </w:r>
          </w:p>
        </w:tc>
        <w:tc>
          <w:tcPr>
            <w:tcW w:w="0" w:type="auto"/>
          </w:tcPr>
          <w:p w14:paraId="3299C9E1" w14:textId="77777777" w:rsidR="0089602D" w:rsidRPr="00EF0D2A" w:rsidRDefault="00FC1BBD">
            <w:r w:rsidRPr="00EF0D2A">
              <w:rPr>
                <w:color w:val="000000"/>
              </w:rPr>
              <w:t>30–35</w:t>
            </w:r>
          </w:p>
        </w:tc>
      </w:tr>
    </w:tbl>
    <w:p w14:paraId="1F2D83A6" w14:textId="77777777" w:rsidR="0089602D" w:rsidRPr="00EF0D2A" w:rsidRDefault="00FC1BBD">
      <w:pPr>
        <w:pStyle w:val="Ttulo2"/>
        <w:rPr>
          <w:b/>
          <w:bCs/>
        </w:rPr>
      </w:pPr>
      <w:r w:rsidRPr="00EF0D2A">
        <w:rPr>
          <w:b/>
          <w:bCs/>
          <w:color w:val="000000"/>
        </w:rPr>
        <w:t>3.3 Mulching Practices for Soil Conservation</w:t>
      </w:r>
    </w:p>
    <w:p w14:paraId="30203054" w14:textId="77777777" w:rsidR="0089602D" w:rsidRPr="00EF0D2A" w:rsidRDefault="00FC1BBD">
      <w:r w:rsidRPr="00EF0D2A">
        <w:rPr>
          <w:color w:val="000000"/>
        </w:rPr>
        <w:t>Mulching is an essential soil conservation practice in horticultural systems with multiple benefits such as moisture retention, temperature regulation, suppression of weeds and gradual addition of organic matter. Organic mulches such as paddy straw, sugarcane trash, coconut coir, dried leaves and wood chips build up slowly contributing carbon and nutrients to the soil pool as well as protective surface coverage. Black polyethylene (PE) mulch, adopted extensively in strawberry production and protected horticulture, provides near-total weed suppression and high soil moisture conservation but does not contribute organic matter while inducing plastic pollution to agricultural soils.</w:t>
      </w:r>
    </w:p>
    <w:p w14:paraId="5DEAC2C2" w14:textId="77777777" w:rsidR="0089602D" w:rsidRPr="00EF0D2A" w:rsidRDefault="00FC1BBD">
      <w:r w:rsidRPr="00EF0D2A">
        <w:rPr>
          <w:color w:val="000000"/>
        </w:rPr>
        <w:t>Living mulches, consisting of low-growth leguminous or grass species that are preserved as a ground cover among tree rows in orchards and wide-spaced plantations, exemplify an ecological sophistication for soil protection. In mango (</w:t>
      </w:r>
      <w:r w:rsidRPr="00EC26B8">
        <w:rPr>
          <w:i/>
          <w:iCs/>
          <w:color w:val="000000"/>
          <w:rPrChange w:id="40" w:author="anonimo" w:date="2026-04-19T15:29:00Z" w16du:dateUtc="2026-04-19T18:29:00Z">
            <w:rPr>
              <w:color w:val="000000"/>
            </w:rPr>
          </w:rPrChange>
        </w:rPr>
        <w:t>Mangifera indica</w:t>
      </w:r>
      <w:r w:rsidRPr="00EF0D2A">
        <w:rPr>
          <w:color w:val="000000"/>
        </w:rPr>
        <w:t xml:space="preserve"> L.) orchards in western India, use of a living mulch of </w:t>
      </w:r>
      <w:r w:rsidRPr="00EC26B8">
        <w:rPr>
          <w:i/>
          <w:iCs/>
          <w:color w:val="000000"/>
          <w:rPrChange w:id="41" w:author="anonimo" w:date="2026-04-19T15:28:00Z" w16du:dateUtc="2026-04-19T18:28:00Z">
            <w:rPr>
              <w:color w:val="000000"/>
            </w:rPr>
          </w:rPrChange>
        </w:rPr>
        <w:t xml:space="preserve">Arachis </w:t>
      </w:r>
      <w:r w:rsidRPr="00EC26B8">
        <w:rPr>
          <w:i/>
          <w:iCs/>
          <w:color w:val="000000"/>
          <w:rPrChange w:id="42" w:author="anonimo" w:date="2026-04-19T15:29:00Z" w16du:dateUtc="2026-04-19T18:29:00Z">
            <w:rPr>
              <w:color w:val="000000"/>
            </w:rPr>
          </w:rPrChange>
        </w:rPr>
        <w:t xml:space="preserve">pintoi </w:t>
      </w:r>
      <w:r w:rsidRPr="00EF0D2A">
        <w:rPr>
          <w:color w:val="000000"/>
        </w:rPr>
        <w:t xml:space="preserve">(a perennial peanut) resulted in 78% less soil erosion, increased levels of soil organic carbon by 0.8% and led to an increase in earthworms of 340% compared with clean-cultivated control plots over a five-year experimental period [7]. Such integrated systems facilitate improvements in soil physical architecture, as documented in multipurpose tree plantations where the incorporation of permanent living covers has led to significant reductions in bulk density and enhancements in soil porosity and aggregate stability </w:t>
      </w:r>
      <w:sdt>
        <w:sdtPr>
          <w:tag w:val="CITATION JingerD24"/>
          <w:id w:val="1247388375"/>
          <w:citation/>
        </w:sdtPr>
        <w:sdtContent>
          <w:r w:rsidRPr="00EF0D2A">
            <w:fldChar w:fldCharType="begin"/>
          </w:r>
          <w:r w:rsidRPr="00EF0D2A">
            <w:instrText xml:space="preserve"> CITATION JingerD24 \p 16 \l 1033 </w:instrText>
          </w:r>
          <w:r w:rsidRPr="00EF0D2A">
            <w:fldChar w:fldCharType="separate"/>
          </w:r>
          <w:r w:rsidRPr="00EF0D2A">
            <w:rPr>
              <w:noProof/>
            </w:rPr>
            <w:t>(Jinger et al., 2024)</w:t>
          </w:r>
          <w:r w:rsidRPr="00EF0D2A">
            <w:fldChar w:fldCharType="end"/>
          </w:r>
        </w:sdtContent>
      </w:sdt>
      <w:r w:rsidRPr="00EF0D2A">
        <w:rPr>
          <w:color w:val="000000"/>
        </w:rPr>
        <w:t xml:space="preserve">. </w:t>
      </w:r>
    </w:p>
    <w:p w14:paraId="123E67D1" w14:textId="77777777" w:rsidR="0089602D" w:rsidRPr="00EF0D2A" w:rsidRDefault="00FC1BBD">
      <w:r w:rsidRPr="00EF0D2A">
        <w:rPr>
          <w:b/>
          <w:bCs/>
          <w:color w:val="000000"/>
        </w:rPr>
        <w:t>Table 4: Mulching Materials and Their Effects on Soil Health</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4"/>
        <w:gridCol w:w="1426"/>
        <w:gridCol w:w="961"/>
        <w:gridCol w:w="1808"/>
        <w:gridCol w:w="1319"/>
        <w:gridCol w:w="1408"/>
        <w:gridCol w:w="1474"/>
      </w:tblGrid>
      <w:tr w:rsidR="0089602D" w:rsidRPr="00EF0D2A" w14:paraId="1E6EAC4E" w14:textId="77777777">
        <w:tc>
          <w:tcPr>
            <w:tcW w:w="0" w:type="auto"/>
          </w:tcPr>
          <w:p w14:paraId="7F218082" w14:textId="77777777" w:rsidR="0089602D" w:rsidRPr="00EF0D2A" w:rsidRDefault="00FC1BBD">
            <w:r w:rsidRPr="00EF0D2A">
              <w:rPr>
                <w:b/>
                <w:bCs/>
                <w:color w:val="000000"/>
              </w:rPr>
              <w:t>Mulch Material</w:t>
            </w:r>
          </w:p>
        </w:tc>
        <w:tc>
          <w:tcPr>
            <w:tcW w:w="0" w:type="auto"/>
          </w:tcPr>
          <w:p w14:paraId="434BF549" w14:textId="77777777" w:rsidR="0089602D" w:rsidRPr="00EF0D2A" w:rsidRDefault="00FC1BBD">
            <w:r w:rsidRPr="00EF0D2A">
              <w:rPr>
                <w:b/>
                <w:bCs/>
                <w:color w:val="000000"/>
              </w:rPr>
              <w:t>Source</w:t>
            </w:r>
          </w:p>
        </w:tc>
        <w:tc>
          <w:tcPr>
            <w:tcW w:w="0" w:type="auto"/>
          </w:tcPr>
          <w:p w14:paraId="540DC750" w14:textId="77777777" w:rsidR="0089602D" w:rsidRPr="00EF0D2A" w:rsidRDefault="00FC1BBD">
            <w:r w:rsidRPr="00EF0D2A">
              <w:rPr>
                <w:b/>
                <w:bCs/>
                <w:color w:val="000000"/>
              </w:rPr>
              <w:t>Soil Temp</w:t>
            </w:r>
          </w:p>
        </w:tc>
        <w:tc>
          <w:tcPr>
            <w:tcW w:w="0" w:type="auto"/>
          </w:tcPr>
          <w:p w14:paraId="2FA42114" w14:textId="77777777" w:rsidR="0089602D" w:rsidRPr="00EF0D2A" w:rsidRDefault="00FC1BBD">
            <w:r w:rsidRPr="00EF0D2A">
              <w:rPr>
                <w:b/>
                <w:bCs/>
                <w:color w:val="000000"/>
              </w:rPr>
              <w:t>Moisture Retention</w:t>
            </w:r>
          </w:p>
        </w:tc>
        <w:tc>
          <w:tcPr>
            <w:tcW w:w="0" w:type="auto"/>
          </w:tcPr>
          <w:p w14:paraId="4695CE03" w14:textId="77777777" w:rsidR="0089602D" w:rsidRPr="00EF0D2A" w:rsidRDefault="00FC1BBD">
            <w:r w:rsidRPr="00EF0D2A">
              <w:rPr>
                <w:b/>
                <w:bCs/>
                <w:color w:val="000000"/>
              </w:rPr>
              <w:t>Weed Control</w:t>
            </w:r>
          </w:p>
        </w:tc>
        <w:tc>
          <w:tcPr>
            <w:tcW w:w="0" w:type="auto"/>
          </w:tcPr>
          <w:p w14:paraId="7C0D2972" w14:textId="77777777" w:rsidR="0089602D" w:rsidRPr="00EF0D2A" w:rsidRDefault="00FC1BBD">
            <w:r w:rsidRPr="00EF0D2A">
              <w:rPr>
                <w:b/>
                <w:bCs/>
                <w:color w:val="000000"/>
              </w:rPr>
              <w:t>Decomposition</w:t>
            </w:r>
          </w:p>
        </w:tc>
        <w:tc>
          <w:tcPr>
            <w:tcW w:w="0" w:type="auto"/>
          </w:tcPr>
          <w:p w14:paraId="1FFBEAE2" w14:textId="77777777" w:rsidR="0089602D" w:rsidRPr="00EF0D2A" w:rsidRDefault="00FC1BBD">
            <w:r w:rsidRPr="00EF0D2A">
              <w:rPr>
                <w:b/>
                <w:bCs/>
                <w:color w:val="000000"/>
              </w:rPr>
              <w:t>Best Suited For</w:t>
            </w:r>
          </w:p>
        </w:tc>
      </w:tr>
      <w:tr w:rsidR="0089602D" w:rsidRPr="00EF0D2A" w14:paraId="00518DA9" w14:textId="77777777">
        <w:tc>
          <w:tcPr>
            <w:tcW w:w="0" w:type="auto"/>
          </w:tcPr>
          <w:p w14:paraId="16D4FBC3" w14:textId="77777777" w:rsidR="0089602D" w:rsidRPr="00EF0D2A" w:rsidRDefault="00FC1BBD">
            <w:r w:rsidRPr="00EF0D2A">
              <w:rPr>
                <w:color w:val="000000"/>
              </w:rPr>
              <w:t>Paddy Straw</w:t>
            </w:r>
          </w:p>
        </w:tc>
        <w:tc>
          <w:tcPr>
            <w:tcW w:w="0" w:type="auto"/>
          </w:tcPr>
          <w:p w14:paraId="03CB3000" w14:textId="77777777" w:rsidR="0089602D" w:rsidRPr="00EF0D2A" w:rsidRDefault="00FC1BBD">
            <w:r w:rsidRPr="00EF0D2A">
              <w:rPr>
                <w:color w:val="000000"/>
              </w:rPr>
              <w:t>Rice Fields</w:t>
            </w:r>
          </w:p>
        </w:tc>
        <w:tc>
          <w:tcPr>
            <w:tcW w:w="0" w:type="auto"/>
          </w:tcPr>
          <w:p w14:paraId="24FD2068" w14:textId="77777777" w:rsidR="0089602D" w:rsidRPr="00EF0D2A" w:rsidRDefault="00FC1BBD">
            <w:r w:rsidRPr="00EF0D2A">
              <w:rPr>
                <w:color w:val="000000"/>
              </w:rPr>
              <w:t>↓ 3–5°C</w:t>
            </w:r>
          </w:p>
        </w:tc>
        <w:tc>
          <w:tcPr>
            <w:tcW w:w="0" w:type="auto"/>
          </w:tcPr>
          <w:p w14:paraId="1DD0F64C" w14:textId="77777777" w:rsidR="0089602D" w:rsidRPr="00EF0D2A" w:rsidRDefault="00FC1BBD">
            <w:r w:rsidRPr="00EF0D2A">
              <w:rPr>
                <w:color w:val="000000"/>
              </w:rPr>
              <w:t>30–40% increase</w:t>
            </w:r>
          </w:p>
        </w:tc>
        <w:tc>
          <w:tcPr>
            <w:tcW w:w="0" w:type="auto"/>
          </w:tcPr>
          <w:p w14:paraId="74858425" w14:textId="77777777" w:rsidR="0089602D" w:rsidRPr="00EF0D2A" w:rsidRDefault="00FC1BBD">
            <w:r w:rsidRPr="00EF0D2A">
              <w:rPr>
                <w:color w:val="000000"/>
              </w:rPr>
              <w:t>70–80%</w:t>
            </w:r>
          </w:p>
        </w:tc>
        <w:tc>
          <w:tcPr>
            <w:tcW w:w="0" w:type="auto"/>
          </w:tcPr>
          <w:p w14:paraId="412B64AB" w14:textId="77777777" w:rsidR="0089602D" w:rsidRPr="00EF0D2A" w:rsidRDefault="00FC1BBD">
            <w:r w:rsidRPr="00EF0D2A">
              <w:rPr>
                <w:color w:val="000000"/>
              </w:rPr>
              <w:t>Moderate</w:t>
            </w:r>
          </w:p>
        </w:tc>
        <w:tc>
          <w:tcPr>
            <w:tcW w:w="0" w:type="auto"/>
          </w:tcPr>
          <w:p w14:paraId="38C1DD3F" w14:textId="77777777" w:rsidR="0089602D" w:rsidRPr="00EF0D2A" w:rsidRDefault="00FC1BBD">
            <w:r w:rsidRPr="00EF0D2A">
              <w:rPr>
                <w:color w:val="000000"/>
              </w:rPr>
              <w:t>Vegetables</w:t>
            </w:r>
          </w:p>
        </w:tc>
      </w:tr>
      <w:tr w:rsidR="0089602D" w:rsidRPr="00EF0D2A" w14:paraId="2D661FA2" w14:textId="77777777">
        <w:tc>
          <w:tcPr>
            <w:tcW w:w="0" w:type="auto"/>
          </w:tcPr>
          <w:p w14:paraId="53B442B7" w14:textId="77777777" w:rsidR="0089602D" w:rsidRPr="00EF0D2A" w:rsidRDefault="00FC1BBD">
            <w:r w:rsidRPr="00EF0D2A">
              <w:rPr>
                <w:color w:val="000000"/>
              </w:rPr>
              <w:t>Black Polythene</w:t>
            </w:r>
          </w:p>
        </w:tc>
        <w:tc>
          <w:tcPr>
            <w:tcW w:w="0" w:type="auto"/>
          </w:tcPr>
          <w:p w14:paraId="45705AC5" w14:textId="77777777" w:rsidR="0089602D" w:rsidRPr="00EF0D2A" w:rsidRDefault="00FC1BBD">
            <w:r w:rsidRPr="00EF0D2A">
              <w:rPr>
                <w:color w:val="000000"/>
              </w:rPr>
              <w:t>Synthetic</w:t>
            </w:r>
          </w:p>
        </w:tc>
        <w:tc>
          <w:tcPr>
            <w:tcW w:w="0" w:type="auto"/>
          </w:tcPr>
          <w:p w14:paraId="02571C33" w14:textId="77777777" w:rsidR="0089602D" w:rsidRPr="00EF0D2A" w:rsidRDefault="00FC1BBD">
            <w:r w:rsidRPr="00EF0D2A">
              <w:rPr>
                <w:color w:val="000000"/>
              </w:rPr>
              <w:t>↑ 2–4°C</w:t>
            </w:r>
          </w:p>
        </w:tc>
        <w:tc>
          <w:tcPr>
            <w:tcW w:w="0" w:type="auto"/>
          </w:tcPr>
          <w:p w14:paraId="62E181D4" w14:textId="77777777" w:rsidR="0089602D" w:rsidRPr="00EF0D2A" w:rsidRDefault="00FC1BBD">
            <w:r w:rsidRPr="00EF0D2A">
              <w:rPr>
                <w:color w:val="000000"/>
              </w:rPr>
              <w:t>80–90% retained</w:t>
            </w:r>
          </w:p>
        </w:tc>
        <w:tc>
          <w:tcPr>
            <w:tcW w:w="0" w:type="auto"/>
          </w:tcPr>
          <w:p w14:paraId="003E8FCB" w14:textId="77777777" w:rsidR="0089602D" w:rsidRPr="00EF0D2A" w:rsidRDefault="00FC1BBD">
            <w:r w:rsidRPr="00EF0D2A">
              <w:rPr>
                <w:color w:val="000000"/>
              </w:rPr>
              <w:t>95–100%</w:t>
            </w:r>
          </w:p>
        </w:tc>
        <w:tc>
          <w:tcPr>
            <w:tcW w:w="0" w:type="auto"/>
          </w:tcPr>
          <w:p w14:paraId="7B1F06D4" w14:textId="77777777" w:rsidR="0089602D" w:rsidRPr="00EF0D2A" w:rsidRDefault="00FC1BBD">
            <w:r w:rsidRPr="00EF0D2A">
              <w:rPr>
                <w:color w:val="000000"/>
              </w:rPr>
              <w:t>Non-degradable</w:t>
            </w:r>
          </w:p>
        </w:tc>
        <w:tc>
          <w:tcPr>
            <w:tcW w:w="0" w:type="auto"/>
          </w:tcPr>
          <w:p w14:paraId="7055FA09" w14:textId="77777777" w:rsidR="0089602D" w:rsidRPr="00EF0D2A" w:rsidRDefault="00FC1BBD">
            <w:r w:rsidRPr="00EF0D2A">
              <w:rPr>
                <w:color w:val="000000"/>
              </w:rPr>
              <w:t>Strawberry</w:t>
            </w:r>
          </w:p>
        </w:tc>
      </w:tr>
      <w:tr w:rsidR="0089602D" w:rsidRPr="00EF0D2A" w14:paraId="3C5DACDE" w14:textId="77777777">
        <w:tc>
          <w:tcPr>
            <w:tcW w:w="0" w:type="auto"/>
          </w:tcPr>
          <w:p w14:paraId="41D86723" w14:textId="77777777" w:rsidR="0089602D" w:rsidRPr="00EF0D2A" w:rsidRDefault="00FC1BBD">
            <w:r w:rsidRPr="00EF0D2A">
              <w:rPr>
                <w:color w:val="000000"/>
              </w:rPr>
              <w:t>Coconut Coir</w:t>
            </w:r>
          </w:p>
        </w:tc>
        <w:tc>
          <w:tcPr>
            <w:tcW w:w="0" w:type="auto"/>
          </w:tcPr>
          <w:p w14:paraId="25F98907" w14:textId="77777777" w:rsidR="0089602D" w:rsidRPr="00EF0D2A" w:rsidRDefault="00FC1BBD">
            <w:r w:rsidRPr="00EF0D2A">
              <w:rPr>
                <w:color w:val="000000"/>
              </w:rPr>
              <w:t>Coir Industry</w:t>
            </w:r>
          </w:p>
        </w:tc>
        <w:tc>
          <w:tcPr>
            <w:tcW w:w="0" w:type="auto"/>
          </w:tcPr>
          <w:p w14:paraId="710A86D0" w14:textId="77777777" w:rsidR="0089602D" w:rsidRPr="00EF0D2A" w:rsidRDefault="00FC1BBD">
            <w:r w:rsidRPr="00EF0D2A">
              <w:rPr>
                <w:color w:val="000000"/>
              </w:rPr>
              <w:t>↓ 2–3°C</w:t>
            </w:r>
          </w:p>
        </w:tc>
        <w:tc>
          <w:tcPr>
            <w:tcW w:w="0" w:type="auto"/>
          </w:tcPr>
          <w:p w14:paraId="3BE2DF63" w14:textId="77777777" w:rsidR="0089602D" w:rsidRPr="00EF0D2A" w:rsidRDefault="00FC1BBD">
            <w:r w:rsidRPr="00EF0D2A">
              <w:rPr>
                <w:color w:val="000000"/>
              </w:rPr>
              <w:t>40–50% increase</w:t>
            </w:r>
          </w:p>
        </w:tc>
        <w:tc>
          <w:tcPr>
            <w:tcW w:w="0" w:type="auto"/>
          </w:tcPr>
          <w:p w14:paraId="09A09C54" w14:textId="77777777" w:rsidR="0089602D" w:rsidRPr="00EF0D2A" w:rsidRDefault="00FC1BBD">
            <w:r w:rsidRPr="00EF0D2A">
              <w:rPr>
                <w:color w:val="000000"/>
              </w:rPr>
              <w:t>65–75%</w:t>
            </w:r>
          </w:p>
        </w:tc>
        <w:tc>
          <w:tcPr>
            <w:tcW w:w="0" w:type="auto"/>
          </w:tcPr>
          <w:p w14:paraId="719A014E" w14:textId="77777777" w:rsidR="0089602D" w:rsidRPr="00EF0D2A" w:rsidRDefault="00FC1BBD">
            <w:r w:rsidRPr="00EF0D2A">
              <w:rPr>
                <w:color w:val="000000"/>
              </w:rPr>
              <w:t>Slow</w:t>
            </w:r>
          </w:p>
        </w:tc>
        <w:tc>
          <w:tcPr>
            <w:tcW w:w="0" w:type="auto"/>
          </w:tcPr>
          <w:p w14:paraId="3C30EF6B" w14:textId="77777777" w:rsidR="0089602D" w:rsidRPr="00EF0D2A" w:rsidRDefault="00FC1BBD">
            <w:r w:rsidRPr="00EF0D2A">
              <w:rPr>
                <w:color w:val="000000"/>
              </w:rPr>
              <w:t>Plantation Crops</w:t>
            </w:r>
          </w:p>
        </w:tc>
      </w:tr>
      <w:tr w:rsidR="0089602D" w:rsidRPr="00EF0D2A" w14:paraId="7896EF3A" w14:textId="77777777">
        <w:tc>
          <w:tcPr>
            <w:tcW w:w="0" w:type="auto"/>
          </w:tcPr>
          <w:p w14:paraId="70BDA80C" w14:textId="77777777" w:rsidR="0089602D" w:rsidRPr="00EF0D2A" w:rsidRDefault="00FC1BBD">
            <w:r w:rsidRPr="00EF0D2A">
              <w:rPr>
                <w:color w:val="000000"/>
              </w:rPr>
              <w:t>Sugarcane Trash</w:t>
            </w:r>
          </w:p>
        </w:tc>
        <w:tc>
          <w:tcPr>
            <w:tcW w:w="0" w:type="auto"/>
          </w:tcPr>
          <w:p w14:paraId="36E4C7AD" w14:textId="77777777" w:rsidR="0089602D" w:rsidRPr="00EF0D2A" w:rsidRDefault="00FC1BBD">
            <w:r w:rsidRPr="00EF0D2A">
              <w:rPr>
                <w:color w:val="000000"/>
              </w:rPr>
              <w:t>Sugar Mills</w:t>
            </w:r>
          </w:p>
        </w:tc>
        <w:tc>
          <w:tcPr>
            <w:tcW w:w="0" w:type="auto"/>
          </w:tcPr>
          <w:p w14:paraId="01CD004F" w14:textId="77777777" w:rsidR="0089602D" w:rsidRPr="00EF0D2A" w:rsidRDefault="00FC1BBD">
            <w:r w:rsidRPr="00EF0D2A">
              <w:rPr>
                <w:color w:val="000000"/>
              </w:rPr>
              <w:t>↓ 3–4°C</w:t>
            </w:r>
          </w:p>
        </w:tc>
        <w:tc>
          <w:tcPr>
            <w:tcW w:w="0" w:type="auto"/>
          </w:tcPr>
          <w:p w14:paraId="30917C9D" w14:textId="77777777" w:rsidR="0089602D" w:rsidRPr="00EF0D2A" w:rsidRDefault="00FC1BBD">
            <w:r w:rsidRPr="00EF0D2A">
              <w:rPr>
                <w:color w:val="000000"/>
              </w:rPr>
              <w:t>25–35% increase</w:t>
            </w:r>
          </w:p>
        </w:tc>
        <w:tc>
          <w:tcPr>
            <w:tcW w:w="0" w:type="auto"/>
          </w:tcPr>
          <w:p w14:paraId="5866696E" w14:textId="77777777" w:rsidR="0089602D" w:rsidRPr="00EF0D2A" w:rsidRDefault="00FC1BBD">
            <w:r w:rsidRPr="00EF0D2A">
              <w:rPr>
                <w:color w:val="000000"/>
              </w:rPr>
              <w:t>60–70%</w:t>
            </w:r>
          </w:p>
        </w:tc>
        <w:tc>
          <w:tcPr>
            <w:tcW w:w="0" w:type="auto"/>
          </w:tcPr>
          <w:p w14:paraId="6BE77BFF" w14:textId="77777777" w:rsidR="0089602D" w:rsidRPr="00EF0D2A" w:rsidRDefault="00FC1BBD">
            <w:r w:rsidRPr="00EF0D2A">
              <w:rPr>
                <w:color w:val="000000"/>
              </w:rPr>
              <w:t>Moderate</w:t>
            </w:r>
          </w:p>
        </w:tc>
        <w:tc>
          <w:tcPr>
            <w:tcW w:w="0" w:type="auto"/>
          </w:tcPr>
          <w:p w14:paraId="2A8CDA14" w14:textId="77777777" w:rsidR="0089602D" w:rsidRPr="00EF0D2A" w:rsidRDefault="00FC1BBD">
            <w:r w:rsidRPr="00EF0D2A">
              <w:rPr>
                <w:color w:val="000000"/>
              </w:rPr>
              <w:t>Fruit Orchards</w:t>
            </w:r>
          </w:p>
        </w:tc>
      </w:tr>
      <w:tr w:rsidR="0089602D" w:rsidRPr="00EF0D2A" w14:paraId="66F61BEB" w14:textId="77777777">
        <w:tc>
          <w:tcPr>
            <w:tcW w:w="0" w:type="auto"/>
          </w:tcPr>
          <w:p w14:paraId="51648C97" w14:textId="77777777" w:rsidR="0089602D" w:rsidRPr="00EF0D2A" w:rsidRDefault="00FC1BBD">
            <w:r w:rsidRPr="00EF0D2A">
              <w:rPr>
                <w:color w:val="000000"/>
              </w:rPr>
              <w:t>Dry Leaves</w:t>
            </w:r>
          </w:p>
        </w:tc>
        <w:tc>
          <w:tcPr>
            <w:tcW w:w="0" w:type="auto"/>
          </w:tcPr>
          <w:p w14:paraId="197254E6" w14:textId="77777777" w:rsidR="0089602D" w:rsidRPr="00EF0D2A" w:rsidRDefault="00FC1BBD">
            <w:r w:rsidRPr="00EF0D2A">
              <w:rPr>
                <w:color w:val="000000"/>
              </w:rPr>
              <w:t>Farm Residue</w:t>
            </w:r>
          </w:p>
        </w:tc>
        <w:tc>
          <w:tcPr>
            <w:tcW w:w="0" w:type="auto"/>
          </w:tcPr>
          <w:p w14:paraId="522FBF70" w14:textId="77777777" w:rsidR="0089602D" w:rsidRPr="00EF0D2A" w:rsidRDefault="00FC1BBD">
            <w:r w:rsidRPr="00EF0D2A">
              <w:rPr>
                <w:color w:val="000000"/>
              </w:rPr>
              <w:t>↓ 2–3°C</w:t>
            </w:r>
          </w:p>
        </w:tc>
        <w:tc>
          <w:tcPr>
            <w:tcW w:w="0" w:type="auto"/>
          </w:tcPr>
          <w:p w14:paraId="0CD01B42" w14:textId="77777777" w:rsidR="0089602D" w:rsidRPr="00EF0D2A" w:rsidRDefault="00FC1BBD">
            <w:r w:rsidRPr="00EF0D2A">
              <w:rPr>
                <w:color w:val="000000"/>
              </w:rPr>
              <w:t>20–30% increase</w:t>
            </w:r>
          </w:p>
        </w:tc>
        <w:tc>
          <w:tcPr>
            <w:tcW w:w="0" w:type="auto"/>
          </w:tcPr>
          <w:p w14:paraId="26B27836" w14:textId="77777777" w:rsidR="0089602D" w:rsidRPr="00EF0D2A" w:rsidRDefault="00FC1BBD">
            <w:r w:rsidRPr="00EF0D2A">
              <w:rPr>
                <w:color w:val="000000"/>
              </w:rPr>
              <w:t>50–60%</w:t>
            </w:r>
          </w:p>
        </w:tc>
        <w:tc>
          <w:tcPr>
            <w:tcW w:w="0" w:type="auto"/>
          </w:tcPr>
          <w:p w14:paraId="27BA832A" w14:textId="77777777" w:rsidR="0089602D" w:rsidRPr="00EF0D2A" w:rsidRDefault="00FC1BBD">
            <w:r w:rsidRPr="00EF0D2A">
              <w:rPr>
                <w:color w:val="000000"/>
              </w:rPr>
              <w:t>Fast</w:t>
            </w:r>
          </w:p>
        </w:tc>
        <w:tc>
          <w:tcPr>
            <w:tcW w:w="0" w:type="auto"/>
          </w:tcPr>
          <w:p w14:paraId="3946AA0A" w14:textId="77777777" w:rsidR="0089602D" w:rsidRPr="00EF0D2A" w:rsidRDefault="00FC1BBD">
            <w:r w:rsidRPr="00EF0D2A">
              <w:rPr>
                <w:color w:val="000000"/>
              </w:rPr>
              <w:t>Kitchen Gardens</w:t>
            </w:r>
          </w:p>
        </w:tc>
      </w:tr>
      <w:tr w:rsidR="0089602D" w:rsidRPr="00EF0D2A" w14:paraId="5AAF99BF" w14:textId="77777777">
        <w:tc>
          <w:tcPr>
            <w:tcW w:w="0" w:type="auto"/>
          </w:tcPr>
          <w:p w14:paraId="0A9A01DB" w14:textId="77777777" w:rsidR="0089602D" w:rsidRPr="00EF0D2A" w:rsidRDefault="00FC1BBD">
            <w:r w:rsidRPr="00EF0D2A">
              <w:rPr>
                <w:color w:val="000000"/>
              </w:rPr>
              <w:t>Wood Chips</w:t>
            </w:r>
          </w:p>
        </w:tc>
        <w:tc>
          <w:tcPr>
            <w:tcW w:w="0" w:type="auto"/>
          </w:tcPr>
          <w:p w14:paraId="5145EF39" w14:textId="77777777" w:rsidR="0089602D" w:rsidRPr="00EF0D2A" w:rsidRDefault="00FC1BBD">
            <w:r w:rsidRPr="00EF0D2A">
              <w:rPr>
                <w:color w:val="000000"/>
              </w:rPr>
              <w:t>Timber Industry</w:t>
            </w:r>
          </w:p>
        </w:tc>
        <w:tc>
          <w:tcPr>
            <w:tcW w:w="0" w:type="auto"/>
          </w:tcPr>
          <w:p w14:paraId="02F72E2F" w14:textId="77777777" w:rsidR="0089602D" w:rsidRPr="00EF0D2A" w:rsidRDefault="00FC1BBD">
            <w:r w:rsidRPr="00EF0D2A">
              <w:rPr>
                <w:color w:val="000000"/>
              </w:rPr>
              <w:t>↓ 1–2°C</w:t>
            </w:r>
          </w:p>
        </w:tc>
        <w:tc>
          <w:tcPr>
            <w:tcW w:w="0" w:type="auto"/>
          </w:tcPr>
          <w:p w14:paraId="5FB377B2" w14:textId="77777777" w:rsidR="0089602D" w:rsidRPr="00EF0D2A" w:rsidRDefault="00FC1BBD">
            <w:r w:rsidRPr="00EF0D2A">
              <w:rPr>
                <w:color w:val="000000"/>
              </w:rPr>
              <w:t>35–45% increase</w:t>
            </w:r>
          </w:p>
        </w:tc>
        <w:tc>
          <w:tcPr>
            <w:tcW w:w="0" w:type="auto"/>
          </w:tcPr>
          <w:p w14:paraId="0303D178" w14:textId="77777777" w:rsidR="0089602D" w:rsidRPr="00EF0D2A" w:rsidRDefault="00FC1BBD">
            <w:r w:rsidRPr="00EF0D2A">
              <w:rPr>
                <w:color w:val="000000"/>
              </w:rPr>
              <w:t>75–85%</w:t>
            </w:r>
          </w:p>
        </w:tc>
        <w:tc>
          <w:tcPr>
            <w:tcW w:w="0" w:type="auto"/>
          </w:tcPr>
          <w:p w14:paraId="44879EFE" w14:textId="77777777" w:rsidR="0089602D" w:rsidRPr="00EF0D2A" w:rsidRDefault="00FC1BBD">
            <w:r w:rsidRPr="00EF0D2A">
              <w:rPr>
                <w:color w:val="000000"/>
              </w:rPr>
              <w:t>Very Slow</w:t>
            </w:r>
          </w:p>
        </w:tc>
        <w:tc>
          <w:tcPr>
            <w:tcW w:w="0" w:type="auto"/>
          </w:tcPr>
          <w:p w14:paraId="21EB4B2C" w14:textId="77777777" w:rsidR="0089602D" w:rsidRPr="00EF0D2A" w:rsidRDefault="00FC1BBD">
            <w:r w:rsidRPr="00EF0D2A">
              <w:rPr>
                <w:color w:val="000000"/>
              </w:rPr>
              <w:t>Orchards</w:t>
            </w:r>
          </w:p>
        </w:tc>
      </w:tr>
      <w:tr w:rsidR="0089602D" w:rsidRPr="00EF0D2A" w14:paraId="6A546743" w14:textId="77777777">
        <w:tc>
          <w:tcPr>
            <w:tcW w:w="0" w:type="auto"/>
          </w:tcPr>
          <w:p w14:paraId="1DAA0829" w14:textId="77777777" w:rsidR="0089602D" w:rsidRPr="00EF0D2A" w:rsidRDefault="00FC1BBD">
            <w:r w:rsidRPr="00EF0D2A">
              <w:rPr>
                <w:color w:val="000000"/>
              </w:rPr>
              <w:t>Newspaper Mulch</w:t>
            </w:r>
          </w:p>
        </w:tc>
        <w:tc>
          <w:tcPr>
            <w:tcW w:w="0" w:type="auto"/>
          </w:tcPr>
          <w:p w14:paraId="1F07C338" w14:textId="77777777" w:rsidR="0089602D" w:rsidRPr="00EF0D2A" w:rsidRDefault="00FC1BBD">
            <w:r w:rsidRPr="00EF0D2A">
              <w:rPr>
                <w:color w:val="000000"/>
              </w:rPr>
              <w:t>Recycled Paper</w:t>
            </w:r>
          </w:p>
        </w:tc>
        <w:tc>
          <w:tcPr>
            <w:tcW w:w="0" w:type="auto"/>
          </w:tcPr>
          <w:p w14:paraId="07D90946" w14:textId="77777777" w:rsidR="0089602D" w:rsidRPr="00EF0D2A" w:rsidRDefault="00FC1BBD">
            <w:r w:rsidRPr="00EF0D2A">
              <w:rPr>
                <w:color w:val="000000"/>
              </w:rPr>
              <w:t>↓ 1–2°C</w:t>
            </w:r>
          </w:p>
        </w:tc>
        <w:tc>
          <w:tcPr>
            <w:tcW w:w="0" w:type="auto"/>
          </w:tcPr>
          <w:p w14:paraId="2C45724F" w14:textId="77777777" w:rsidR="0089602D" w:rsidRPr="00EF0D2A" w:rsidRDefault="00FC1BBD">
            <w:r w:rsidRPr="00EF0D2A">
              <w:rPr>
                <w:color w:val="000000"/>
              </w:rPr>
              <w:t>15–25% increase</w:t>
            </w:r>
          </w:p>
        </w:tc>
        <w:tc>
          <w:tcPr>
            <w:tcW w:w="0" w:type="auto"/>
          </w:tcPr>
          <w:p w14:paraId="7F3F1D28" w14:textId="77777777" w:rsidR="0089602D" w:rsidRPr="00EF0D2A" w:rsidRDefault="00FC1BBD">
            <w:r w:rsidRPr="00EF0D2A">
              <w:rPr>
                <w:color w:val="000000"/>
              </w:rPr>
              <w:t>55–65%</w:t>
            </w:r>
          </w:p>
        </w:tc>
        <w:tc>
          <w:tcPr>
            <w:tcW w:w="0" w:type="auto"/>
          </w:tcPr>
          <w:p w14:paraId="334E8D48" w14:textId="77777777" w:rsidR="0089602D" w:rsidRPr="00EF0D2A" w:rsidRDefault="00FC1BBD">
            <w:r w:rsidRPr="00EF0D2A">
              <w:rPr>
                <w:color w:val="000000"/>
              </w:rPr>
              <w:t>Fast</w:t>
            </w:r>
          </w:p>
        </w:tc>
        <w:tc>
          <w:tcPr>
            <w:tcW w:w="0" w:type="auto"/>
          </w:tcPr>
          <w:p w14:paraId="678EBF79" w14:textId="77777777" w:rsidR="0089602D" w:rsidRPr="00EF0D2A" w:rsidRDefault="00FC1BBD">
            <w:r w:rsidRPr="00EF0D2A">
              <w:rPr>
                <w:color w:val="000000"/>
              </w:rPr>
              <w:t>Annual Crops</w:t>
            </w:r>
          </w:p>
        </w:tc>
      </w:tr>
      <w:tr w:rsidR="0089602D" w:rsidRPr="00EF0D2A" w14:paraId="70F11972" w14:textId="77777777">
        <w:tc>
          <w:tcPr>
            <w:tcW w:w="0" w:type="auto"/>
          </w:tcPr>
          <w:p w14:paraId="430A5B2B" w14:textId="77777777" w:rsidR="0089602D" w:rsidRPr="00EF0D2A" w:rsidRDefault="00FC1BBD">
            <w:r w:rsidRPr="00EF0D2A">
              <w:rPr>
                <w:color w:val="000000"/>
              </w:rPr>
              <w:t>Living Mulch</w:t>
            </w:r>
          </w:p>
        </w:tc>
        <w:tc>
          <w:tcPr>
            <w:tcW w:w="0" w:type="auto"/>
          </w:tcPr>
          <w:p w14:paraId="7F5854B0" w14:textId="77777777" w:rsidR="0089602D" w:rsidRPr="00EF0D2A" w:rsidRDefault="00FC1BBD">
            <w:r w:rsidRPr="00EF0D2A">
              <w:rPr>
                <w:color w:val="000000"/>
              </w:rPr>
              <w:t>Cover Crops</w:t>
            </w:r>
          </w:p>
        </w:tc>
        <w:tc>
          <w:tcPr>
            <w:tcW w:w="0" w:type="auto"/>
          </w:tcPr>
          <w:p w14:paraId="7AB5DC7E" w14:textId="77777777" w:rsidR="0089602D" w:rsidRPr="00EF0D2A" w:rsidRDefault="00FC1BBD">
            <w:r w:rsidRPr="00EF0D2A">
              <w:rPr>
                <w:color w:val="000000"/>
              </w:rPr>
              <w:t>↓ 2–4°C</w:t>
            </w:r>
          </w:p>
        </w:tc>
        <w:tc>
          <w:tcPr>
            <w:tcW w:w="0" w:type="auto"/>
          </w:tcPr>
          <w:p w14:paraId="2DD8D804" w14:textId="77777777" w:rsidR="0089602D" w:rsidRPr="00EF0D2A" w:rsidRDefault="00FC1BBD">
            <w:r w:rsidRPr="00EF0D2A">
              <w:rPr>
                <w:color w:val="000000"/>
              </w:rPr>
              <w:t>25–40% increase</w:t>
            </w:r>
          </w:p>
        </w:tc>
        <w:tc>
          <w:tcPr>
            <w:tcW w:w="0" w:type="auto"/>
          </w:tcPr>
          <w:p w14:paraId="72E3F03C" w14:textId="77777777" w:rsidR="0089602D" w:rsidRPr="00EF0D2A" w:rsidRDefault="00FC1BBD">
            <w:r w:rsidRPr="00EF0D2A">
              <w:rPr>
                <w:color w:val="000000"/>
              </w:rPr>
              <w:t>40–55%</w:t>
            </w:r>
          </w:p>
        </w:tc>
        <w:tc>
          <w:tcPr>
            <w:tcW w:w="0" w:type="auto"/>
          </w:tcPr>
          <w:p w14:paraId="2D842562" w14:textId="77777777" w:rsidR="0089602D" w:rsidRPr="00EF0D2A" w:rsidRDefault="00FC1BBD">
            <w:r w:rsidRPr="00EF0D2A">
              <w:rPr>
                <w:color w:val="000000"/>
              </w:rPr>
              <w:t>Continuous</w:t>
            </w:r>
          </w:p>
        </w:tc>
        <w:tc>
          <w:tcPr>
            <w:tcW w:w="0" w:type="auto"/>
          </w:tcPr>
          <w:p w14:paraId="419AF68B" w14:textId="77777777" w:rsidR="0089602D" w:rsidRPr="00EF0D2A" w:rsidRDefault="00FC1BBD">
            <w:r w:rsidRPr="00EF0D2A">
              <w:rPr>
                <w:color w:val="000000"/>
              </w:rPr>
              <w:t>Intercrops</w:t>
            </w:r>
          </w:p>
        </w:tc>
      </w:tr>
    </w:tbl>
    <w:p w14:paraId="6C6A1A48" w14:textId="77777777" w:rsidR="0089602D" w:rsidRPr="00EF0D2A" w:rsidRDefault="0089602D"/>
    <w:p w14:paraId="3D7F1D57" w14:textId="77777777" w:rsidR="0089602D" w:rsidRPr="00EF0D2A" w:rsidRDefault="00FC1BBD">
      <w:r w:rsidRPr="00EF0D2A">
        <w:br/>
      </w:r>
    </w:p>
    <w:p w14:paraId="50955CB5" w14:textId="77777777" w:rsidR="0089602D" w:rsidRPr="00EF0D2A" w:rsidRDefault="00FC1BBD">
      <w:r w:rsidRPr="00EF0D2A">
        <w:rPr>
          <w:color w:val="000000"/>
        </w:rPr>
        <w:t> </w:t>
      </w:r>
    </w:p>
    <w:p w14:paraId="0D127E3F" w14:textId="77777777" w:rsidR="0089602D" w:rsidRPr="00EF0D2A" w:rsidRDefault="00FC1BBD">
      <w:pPr>
        <w:pStyle w:val="Ttulo1"/>
        <w:rPr>
          <w:b/>
          <w:bCs/>
        </w:rPr>
      </w:pPr>
      <w:r w:rsidRPr="00EF0D2A">
        <w:rPr>
          <w:b/>
          <w:bCs/>
          <w:color w:val="000000"/>
        </w:rPr>
        <w:t>4. Biofertilizers and Microbial Inoculants in Horticulture</w:t>
      </w:r>
    </w:p>
    <w:p w14:paraId="1981FF58" w14:textId="77777777" w:rsidR="0089602D" w:rsidRPr="00EF0D2A" w:rsidRDefault="00FC1BBD">
      <w:pPr>
        <w:pStyle w:val="Ttulo2"/>
        <w:rPr>
          <w:b/>
          <w:bCs/>
        </w:rPr>
      </w:pPr>
      <w:r w:rsidRPr="00EF0D2A">
        <w:rPr>
          <w:b/>
          <w:bCs/>
          <w:color w:val="000000"/>
        </w:rPr>
        <w:t>4.1 Nitrogen-Fixing Biofertilizers</w:t>
      </w:r>
    </w:p>
    <w:p w14:paraId="2B2D9F3F" w14:textId="7D4F9E19" w:rsidR="0089602D" w:rsidRPr="00EF0D2A" w:rsidRDefault="00FC1BBD">
      <w:r w:rsidRPr="00EF0D2A">
        <w:rPr>
          <w:color w:val="000000"/>
        </w:rPr>
        <w:t xml:space="preserve">Biological nitrogen fixation mediated through microbial inoculants offers an environmentally sustainable alternative to synthetic nitrogen </w:t>
      </w:r>
      <w:del w:id="43" w:author="anonimo" w:date="2026-04-19T15:29:00Z" w16du:dateUtc="2026-04-19T18:29:00Z">
        <w:r w:rsidRPr="00EF0D2A" w:rsidDel="00EC26B8">
          <w:rPr>
            <w:color w:val="000000"/>
          </w:rPr>
          <w:delText>fertilisers</w:delText>
        </w:r>
      </w:del>
      <w:ins w:id="44" w:author="anonimo" w:date="2026-04-19T15:29:00Z" w16du:dateUtc="2026-04-19T18:29:00Z">
        <w:r w:rsidR="00EC26B8" w:rsidRPr="00EF0D2A">
          <w:rPr>
            <w:color w:val="000000"/>
          </w:rPr>
          <w:t>fertilizers</w:t>
        </w:r>
      </w:ins>
      <w:r w:rsidRPr="00EF0D2A">
        <w:rPr>
          <w:color w:val="000000"/>
        </w:rPr>
        <w:t xml:space="preserve"> in horticultural production systems. Biogenic synthesis of AgNPs may serve a promising emergence as an alternative to traditional approaches which holds a potential for expanding the role of soil microorganisms in leguminous horticultural crops such as </w:t>
      </w:r>
      <w:r w:rsidRPr="00EC26B8">
        <w:rPr>
          <w:i/>
          <w:iCs/>
          <w:color w:val="000000"/>
          <w:rPrChange w:id="45" w:author="anonimo" w:date="2026-04-19T15:29:00Z" w16du:dateUtc="2026-04-19T18:29:00Z">
            <w:rPr>
              <w:color w:val="000000"/>
            </w:rPr>
          </w:rPrChange>
        </w:rPr>
        <w:t>Pisum sativum</w:t>
      </w:r>
      <w:r w:rsidRPr="00EF0D2A">
        <w:rPr>
          <w:color w:val="000000"/>
        </w:rPr>
        <w:t xml:space="preserve"> L. (pea), Phaseolus vulgaris L. (bean) and </w:t>
      </w:r>
      <w:r w:rsidRPr="00EC26B8">
        <w:rPr>
          <w:i/>
          <w:iCs/>
          <w:color w:val="000000"/>
          <w:rPrChange w:id="46" w:author="anonimo" w:date="2026-04-19T15:29:00Z" w16du:dateUtc="2026-04-19T18:29:00Z">
            <w:rPr>
              <w:color w:val="000000"/>
            </w:rPr>
          </w:rPrChange>
        </w:rPr>
        <w:t>Cyamopsis tetragonoloba</w:t>
      </w:r>
      <w:r w:rsidRPr="00EF0D2A">
        <w:rPr>
          <w:color w:val="000000"/>
        </w:rPr>
        <w:t xml:space="preserve"> L. (cluster bean) through symbiotic associations of these rhizobia with root nodule symbiosis capable of fixing 50–150 kg N ha⁻¹ per season [4]. Non-leguminous horticultural crops such as tomato, banana (Musa spp.) are colonised by free-living nitrogen fixers like </w:t>
      </w:r>
      <w:r w:rsidRPr="00EC26B8">
        <w:rPr>
          <w:i/>
          <w:iCs/>
          <w:color w:val="000000"/>
          <w:rPrChange w:id="47" w:author="anonimo" w:date="2026-04-19T15:29:00Z" w16du:dateUtc="2026-04-19T18:29:00Z">
            <w:rPr>
              <w:color w:val="000000"/>
            </w:rPr>
          </w:rPrChange>
        </w:rPr>
        <w:t>Azotobacter chroococcum</w:t>
      </w:r>
      <w:r w:rsidRPr="00EF0D2A">
        <w:rPr>
          <w:color w:val="000000"/>
        </w:rPr>
        <w:t xml:space="preserve"> and </w:t>
      </w:r>
      <w:r w:rsidRPr="00EC26B8">
        <w:rPr>
          <w:i/>
          <w:iCs/>
          <w:color w:val="000000"/>
          <w:rPrChange w:id="48" w:author="anonimo" w:date="2026-04-19T15:29:00Z" w16du:dateUtc="2026-04-19T18:29:00Z">
            <w:rPr>
              <w:color w:val="000000"/>
            </w:rPr>
          </w:rPrChange>
        </w:rPr>
        <w:t>Azospirillum brasilense</w:t>
      </w:r>
      <w:r w:rsidRPr="00EF0D2A">
        <w:rPr>
          <w:color w:val="000000"/>
        </w:rPr>
        <w:t xml:space="preserve"> in rhizosphere., and turmeric (Curcuma longa L.), that provide between 20–40 kg of fixed N per ha⁻¹ y⁻¹, and simultaneously produce plant growth-promoting phytohormones such as indole-3-acetic acid and gibberellins. In addition to nitrogen-fixing agents, phosphate-solubilizing bacteria such as *Bacillus* and *Pseudomonas* species effectively liberate insoluble phosphorus from soil minerals, thereby enhancing nutrient accessibility and facilitating improved root development </w:t>
      </w:r>
      <w:sdt>
        <w:sdtPr>
          <w:tag w:val="CITATION SantosoA23"/>
          <w:id w:val="969193034"/>
          <w:citation/>
        </w:sdtPr>
        <w:sdtContent>
          <w:r w:rsidRPr="00EF0D2A">
            <w:fldChar w:fldCharType="begin"/>
          </w:r>
          <w:r w:rsidRPr="00EF0D2A">
            <w:instrText xml:space="preserve"> CITATION SantosoA23 \p 294 \l 1033 </w:instrText>
          </w:r>
          <w:r w:rsidRPr="00EF0D2A">
            <w:fldChar w:fldCharType="separate"/>
          </w:r>
          <w:r w:rsidRPr="00EF0D2A">
            <w:rPr>
              <w:noProof/>
            </w:rPr>
            <w:t>(Santoso et al., 2023)</w:t>
          </w:r>
          <w:r w:rsidRPr="00EF0D2A">
            <w:fldChar w:fldCharType="end"/>
          </w:r>
        </w:sdtContent>
      </w:sdt>
      <w:r w:rsidRPr="00EF0D2A">
        <w:rPr>
          <w:color w:val="000000"/>
        </w:rPr>
        <w:t xml:space="preserve">. </w:t>
      </w:r>
    </w:p>
    <w:p w14:paraId="10430A48" w14:textId="77777777" w:rsidR="0089602D" w:rsidRPr="00EF0D2A" w:rsidRDefault="00FC1BBD">
      <w:r w:rsidRPr="00EF0D2A">
        <w:rPr>
          <w:b/>
          <w:bCs/>
          <w:color w:val="000000"/>
        </w:rPr>
        <w:t>4.2 Phosphate-Solubilising and Potassium-Mobilising Microorganisms</w:t>
      </w:r>
    </w:p>
    <w:p w14:paraId="76EE3030" w14:textId="3E2245B1" w:rsidR="0089602D" w:rsidRPr="00EF0D2A" w:rsidRDefault="00FC1BBD">
      <w:r w:rsidRPr="00EF0D2A">
        <w:rPr>
          <w:color w:val="000000"/>
        </w:rPr>
        <w:t xml:space="preserve">Available phosphorus in horticultural soils is commonly constrained by fixation reactions with calcium, iron and aluminium (Duhamel et al. 2023), leading to low recovery of approximately 60–90% of applied phosphatic </w:t>
      </w:r>
      <w:del w:id="49" w:author="anonimo" w:date="2026-04-19T15:44:00Z" w16du:dateUtc="2026-04-19T18:44:00Z">
        <w:r w:rsidRPr="00EF0D2A" w:rsidDel="00710BC7">
          <w:rPr>
            <w:color w:val="000000"/>
          </w:rPr>
          <w:delText>fertilisers</w:delText>
        </w:r>
      </w:del>
      <w:ins w:id="50" w:author="anonimo" w:date="2026-04-19T15:44:00Z" w16du:dateUtc="2026-04-19T18:44:00Z">
        <w:r w:rsidR="00710BC7" w:rsidRPr="00EF0D2A">
          <w:rPr>
            <w:color w:val="000000"/>
          </w:rPr>
          <w:t>fertilizers</w:t>
        </w:r>
      </w:ins>
      <w:r w:rsidRPr="00EF0D2A">
        <w:rPr>
          <w:color w:val="000000"/>
        </w:rPr>
        <w:t xml:space="preserve"> from crop plants. Phosphate-</w:t>
      </w:r>
      <w:del w:id="51" w:author="anonimo" w:date="2026-04-19T15:44:00Z" w16du:dateUtc="2026-04-19T18:44:00Z">
        <w:r w:rsidRPr="00EF0D2A" w:rsidDel="00710BC7">
          <w:rPr>
            <w:color w:val="000000"/>
          </w:rPr>
          <w:delText>solubilising</w:delText>
        </w:r>
      </w:del>
      <w:ins w:id="52" w:author="anonimo" w:date="2026-04-19T15:44:00Z" w16du:dateUtc="2026-04-19T18:44:00Z">
        <w:r w:rsidR="00710BC7" w:rsidRPr="00EF0D2A">
          <w:rPr>
            <w:color w:val="000000"/>
          </w:rPr>
          <w:t>solubilizing</w:t>
        </w:r>
      </w:ins>
      <w:r w:rsidRPr="00EF0D2A">
        <w:rPr>
          <w:color w:val="000000"/>
        </w:rPr>
        <w:t xml:space="preserve"> bacteria (PSB) such as Bacillus megaterium, Pseudomonas striata and fungi like Aspergillus awamori </w:t>
      </w:r>
      <w:del w:id="53" w:author="anonimo" w:date="2026-04-19T15:44:00Z" w16du:dateUtc="2026-04-19T18:44:00Z">
        <w:r w:rsidRPr="00EF0D2A" w:rsidDel="00710BC7">
          <w:rPr>
            <w:color w:val="000000"/>
          </w:rPr>
          <w:delText>solubilise</w:delText>
        </w:r>
      </w:del>
      <w:ins w:id="54" w:author="anonimo" w:date="2026-04-19T15:44:00Z" w16du:dateUtc="2026-04-19T18:44:00Z">
        <w:r w:rsidR="00710BC7" w:rsidRPr="00EF0D2A">
          <w:rPr>
            <w:color w:val="000000"/>
          </w:rPr>
          <w:t>solubilize</w:t>
        </w:r>
      </w:ins>
      <w:r w:rsidRPr="00EF0D2A">
        <w:rPr>
          <w:color w:val="000000"/>
        </w:rPr>
        <w:t xml:space="preserve"> fixed phosphorus through secretion of organic acids including citric, gluconic and oxalic acids. Vesicular-arbuscular mycorrhizal (VAM) fungi, mainly </w:t>
      </w:r>
      <w:r w:rsidRPr="00710BC7">
        <w:rPr>
          <w:i/>
          <w:iCs/>
          <w:color w:val="000000"/>
          <w:rPrChange w:id="55" w:author="anonimo" w:date="2026-04-19T15:44:00Z" w16du:dateUtc="2026-04-19T18:44:00Z">
            <w:rPr>
              <w:color w:val="000000"/>
            </w:rPr>
          </w:rPrChange>
        </w:rPr>
        <w:t xml:space="preserve">Glomus mosseae </w:t>
      </w:r>
      <w:r w:rsidRPr="00EF0D2A">
        <w:rPr>
          <w:color w:val="000000"/>
        </w:rPr>
        <w:t xml:space="preserve">and </w:t>
      </w:r>
      <w:r w:rsidRPr="00710BC7">
        <w:rPr>
          <w:i/>
          <w:iCs/>
          <w:color w:val="000000"/>
          <w:rPrChange w:id="56" w:author="anonimo" w:date="2026-04-19T15:44:00Z" w16du:dateUtc="2026-04-19T18:44:00Z">
            <w:rPr>
              <w:color w:val="000000"/>
            </w:rPr>
          </w:rPrChange>
        </w:rPr>
        <w:t>Glomus intraradices</w:t>
      </w:r>
      <w:r w:rsidRPr="00EF0D2A">
        <w:rPr>
          <w:color w:val="000000"/>
        </w:rPr>
        <w:t>, additionally extend hyphal networks into soil micropores where root hairs cannot reach to increase the zone of phosphorus absorption by 100–1000 fold. In potassium-demanding crops such as potato (Solanum tuberosum L.) and banana, potassium-</w:t>
      </w:r>
      <w:del w:id="57" w:author="anonimo" w:date="2026-04-19T15:44:00Z" w16du:dateUtc="2026-04-19T18:44:00Z">
        <w:r w:rsidRPr="00EF0D2A" w:rsidDel="00710BC7">
          <w:rPr>
            <w:color w:val="000000"/>
          </w:rPr>
          <w:delText>solubilising</w:delText>
        </w:r>
      </w:del>
      <w:ins w:id="58" w:author="anonimo" w:date="2026-04-19T15:44:00Z" w16du:dateUtc="2026-04-19T18:44:00Z">
        <w:r w:rsidR="00710BC7" w:rsidRPr="00EF0D2A">
          <w:rPr>
            <w:color w:val="000000"/>
          </w:rPr>
          <w:t>solubilizing</w:t>
        </w:r>
      </w:ins>
      <w:r w:rsidRPr="00EF0D2A">
        <w:rPr>
          <w:color w:val="000000"/>
        </w:rPr>
        <w:t xml:space="preserve"> bacteria (such as Frateuria aurantia) can help </w:t>
      </w:r>
      <w:del w:id="59" w:author="anonimo" w:date="2026-04-19T15:44:00Z" w16du:dateUtc="2026-04-19T18:44:00Z">
        <w:r w:rsidRPr="00EF0D2A" w:rsidDel="00710BC7">
          <w:rPr>
            <w:color w:val="000000"/>
          </w:rPr>
          <w:delText>mobilise</w:delText>
        </w:r>
      </w:del>
      <w:ins w:id="60" w:author="anonimo" w:date="2026-04-19T15:44:00Z" w16du:dateUtc="2026-04-19T18:44:00Z">
        <w:r w:rsidR="00710BC7" w:rsidRPr="00EF0D2A">
          <w:rPr>
            <w:color w:val="000000"/>
          </w:rPr>
          <w:t>mobilize</w:t>
        </w:r>
      </w:ins>
      <w:r w:rsidRPr="00EF0D2A">
        <w:rPr>
          <w:color w:val="000000"/>
        </w:rPr>
        <w:t xml:space="preserve"> potassium from feldspar and mica minerals to provide balanced nutrition.</w:t>
      </w:r>
    </w:p>
    <w:p w14:paraId="2ABB9EF2" w14:textId="77777777" w:rsidR="0089602D" w:rsidRPr="00EF0D2A" w:rsidRDefault="00FC1BBD">
      <w:r w:rsidRPr="00EF0D2A">
        <w:rPr>
          <w:b/>
          <w:bCs/>
          <w:color w:val="000000"/>
        </w:rPr>
        <w:t>4.3 Plant Growth-Promoting Rhizobacteria</w:t>
      </w:r>
    </w:p>
    <w:p w14:paraId="7ACD66FA" w14:textId="00265A12" w:rsidR="0089602D" w:rsidRPr="00EF0D2A" w:rsidRDefault="00FC1BBD">
      <w:r w:rsidRPr="00EF0D2A">
        <w:rPr>
          <w:color w:val="000000"/>
        </w:rPr>
        <w:t>Plant growth-promoting rhizobacteria (PGPR) are a functionally diverse group of beneficial, rhizosphere-</w:t>
      </w:r>
      <w:del w:id="61" w:author="anonimo" w:date="2026-04-19T15:44:00Z" w16du:dateUtc="2026-04-19T18:44:00Z">
        <w:r w:rsidRPr="00EF0D2A" w:rsidDel="00710BC7">
          <w:rPr>
            <w:color w:val="000000"/>
          </w:rPr>
          <w:delText>colonising</w:delText>
        </w:r>
      </w:del>
      <w:ins w:id="62" w:author="anonimo" w:date="2026-04-19T15:44:00Z" w16du:dateUtc="2026-04-19T18:44:00Z">
        <w:r w:rsidR="00710BC7" w:rsidRPr="00EF0D2A">
          <w:rPr>
            <w:color w:val="000000"/>
          </w:rPr>
          <w:t>colonizing</w:t>
        </w:r>
      </w:ins>
      <w:r w:rsidRPr="00EF0D2A">
        <w:rPr>
          <w:color w:val="000000"/>
        </w:rPr>
        <w:t xml:space="preserve"> bacteria that promote plant growth via many direct and indirect mechanisms. Pseudomonas fluorescens is one of the most studied PGPR species in terms of horticultural systems whereby growth promotion occurs through siderophore-mediated iron acquisition, hydrogen cyanide production for pathogen suppression and phosphate </w:t>
      </w:r>
      <w:del w:id="63" w:author="anonimo" w:date="2026-04-19T15:44:00Z" w16du:dateUtc="2026-04-19T18:44:00Z">
        <w:r w:rsidRPr="00EF0D2A" w:rsidDel="00710BC7">
          <w:rPr>
            <w:color w:val="000000"/>
          </w:rPr>
          <w:delText>solubilisation</w:delText>
        </w:r>
      </w:del>
      <w:ins w:id="64" w:author="anonimo" w:date="2026-04-19T15:44:00Z" w16du:dateUtc="2026-04-19T18:44:00Z">
        <w:r w:rsidR="00710BC7" w:rsidRPr="00EF0D2A">
          <w:rPr>
            <w:color w:val="000000"/>
          </w:rPr>
          <w:t>solubilization</w:t>
        </w:r>
      </w:ins>
      <w:r w:rsidRPr="00EF0D2A">
        <w:rPr>
          <w:color w:val="000000"/>
        </w:rPr>
        <w:t xml:space="preserve">. Lipopeptide antibiotics, such as surfactin and iturin produced by Bacillus subtilis, can significantly suppress soil-borne pathogens such as Fusarium oxysporum, </w:t>
      </w:r>
      <w:r w:rsidRPr="00710BC7">
        <w:rPr>
          <w:i/>
          <w:iCs/>
          <w:color w:val="000000"/>
          <w:rPrChange w:id="65" w:author="anonimo" w:date="2026-04-19T15:45:00Z" w16du:dateUtc="2026-04-19T18:45:00Z">
            <w:rPr>
              <w:color w:val="000000"/>
            </w:rPr>
          </w:rPrChange>
        </w:rPr>
        <w:t>Rhizoctonia solani</w:t>
      </w:r>
      <w:r w:rsidRPr="00EF0D2A">
        <w:rPr>
          <w:color w:val="000000"/>
        </w:rPr>
        <w:t xml:space="preserve">, and </w:t>
      </w:r>
      <w:r w:rsidRPr="00710BC7">
        <w:rPr>
          <w:i/>
          <w:iCs/>
          <w:color w:val="000000"/>
          <w:rPrChange w:id="66" w:author="anonimo" w:date="2026-04-19T15:45:00Z" w16du:dateUtc="2026-04-19T18:45:00Z">
            <w:rPr>
              <w:color w:val="000000"/>
            </w:rPr>
          </w:rPrChange>
        </w:rPr>
        <w:t xml:space="preserve">Pythium </w:t>
      </w:r>
      <w:r w:rsidRPr="00EF0D2A">
        <w:rPr>
          <w:color w:val="000000"/>
        </w:rPr>
        <w:t>spp. in vegetable production systems. Multi-strain PGPR consortia comprising nitrogen fixers, phosphate solubilisers and biocontrol agents show top yield enhancements (20–35%) in tomato, chilli (</w:t>
      </w:r>
      <w:r w:rsidRPr="00710BC7">
        <w:rPr>
          <w:i/>
          <w:iCs/>
          <w:color w:val="000000"/>
          <w:rPrChange w:id="67" w:author="anonimo" w:date="2026-04-19T15:45:00Z" w16du:dateUtc="2026-04-19T18:45:00Z">
            <w:rPr>
              <w:color w:val="000000"/>
            </w:rPr>
          </w:rPrChange>
        </w:rPr>
        <w:t>Capsicum annuum</w:t>
      </w:r>
      <w:r w:rsidRPr="00EF0D2A">
        <w:rPr>
          <w:color w:val="000000"/>
        </w:rPr>
        <w:t xml:space="preserve"> L.) and cucumber (</w:t>
      </w:r>
      <w:r w:rsidRPr="00710BC7">
        <w:rPr>
          <w:i/>
          <w:iCs/>
          <w:color w:val="000000"/>
          <w:rPrChange w:id="68" w:author="anonimo" w:date="2026-04-19T15:45:00Z" w16du:dateUtc="2026-04-19T18:45:00Z">
            <w:rPr>
              <w:color w:val="000000"/>
            </w:rPr>
          </w:rPrChange>
        </w:rPr>
        <w:t>Cucumis sativus</w:t>
      </w:r>
      <w:r w:rsidRPr="00EF0D2A">
        <w:rPr>
          <w:color w:val="000000"/>
        </w:rPr>
        <w:t xml:space="preserve"> L.) coupled with reductions of synthetic fertilisation requirements by 25–40%. Furthermore, these microbial communities strengthen plant immunity by inducing systemic resistance, allowing horticultural species to better withstand environmental stresses and pathogen infestations [ID 51].</w:t>
      </w:r>
    </w:p>
    <w:p w14:paraId="34F48673" w14:textId="77777777" w:rsidR="0089602D" w:rsidRPr="00EF0D2A" w:rsidRDefault="00FC1BBD">
      <w:r w:rsidRPr="00EF0D2A">
        <w:rPr>
          <w:b/>
          <w:bCs/>
          <w:color w:val="000000"/>
        </w:rPr>
        <w:t>Table 5: Biofertilizers Used in Horticultural Crop Production</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7"/>
        <w:gridCol w:w="2130"/>
        <w:gridCol w:w="1509"/>
        <w:gridCol w:w="1440"/>
        <w:gridCol w:w="1226"/>
        <w:gridCol w:w="1514"/>
        <w:gridCol w:w="1074"/>
      </w:tblGrid>
      <w:tr w:rsidR="0089602D" w:rsidRPr="00EF0D2A" w14:paraId="625D76AA" w14:textId="77777777">
        <w:tc>
          <w:tcPr>
            <w:tcW w:w="0" w:type="auto"/>
          </w:tcPr>
          <w:p w14:paraId="23D6A68C" w14:textId="77777777" w:rsidR="0089602D" w:rsidRPr="00EF0D2A" w:rsidRDefault="00FC1BBD">
            <w:r w:rsidRPr="00EF0D2A">
              <w:rPr>
                <w:b/>
                <w:bCs/>
                <w:color w:val="000000"/>
              </w:rPr>
              <w:t>Biofertilizer</w:t>
            </w:r>
          </w:p>
        </w:tc>
        <w:tc>
          <w:tcPr>
            <w:tcW w:w="0" w:type="auto"/>
          </w:tcPr>
          <w:p w14:paraId="7CC0083F" w14:textId="77777777" w:rsidR="0089602D" w:rsidRPr="00EF0D2A" w:rsidRDefault="00FC1BBD">
            <w:r w:rsidRPr="00EF0D2A">
              <w:rPr>
                <w:b/>
                <w:bCs/>
                <w:color w:val="000000"/>
              </w:rPr>
              <w:t>Organism</w:t>
            </w:r>
          </w:p>
        </w:tc>
        <w:tc>
          <w:tcPr>
            <w:tcW w:w="0" w:type="auto"/>
          </w:tcPr>
          <w:p w14:paraId="6E094C59" w14:textId="77777777" w:rsidR="0089602D" w:rsidRPr="00EF0D2A" w:rsidRDefault="00FC1BBD">
            <w:r w:rsidRPr="00EF0D2A">
              <w:rPr>
                <w:b/>
                <w:bCs/>
                <w:color w:val="000000"/>
              </w:rPr>
              <w:t>Function</w:t>
            </w:r>
          </w:p>
        </w:tc>
        <w:tc>
          <w:tcPr>
            <w:tcW w:w="0" w:type="auto"/>
          </w:tcPr>
          <w:p w14:paraId="75C2EF16" w14:textId="77777777" w:rsidR="0089602D" w:rsidRPr="00EF0D2A" w:rsidRDefault="00FC1BBD">
            <w:r w:rsidRPr="00EF0D2A">
              <w:rPr>
                <w:b/>
                <w:bCs/>
                <w:color w:val="000000"/>
              </w:rPr>
              <w:t>Target Crop</w:t>
            </w:r>
          </w:p>
        </w:tc>
        <w:tc>
          <w:tcPr>
            <w:tcW w:w="0" w:type="auto"/>
          </w:tcPr>
          <w:p w14:paraId="525B0977" w14:textId="77777777" w:rsidR="0089602D" w:rsidRPr="00EF0D2A" w:rsidRDefault="00FC1BBD">
            <w:r w:rsidRPr="00EF0D2A">
              <w:rPr>
                <w:b/>
                <w:bCs/>
                <w:color w:val="000000"/>
              </w:rPr>
              <w:t>Yield Increase</w:t>
            </w:r>
          </w:p>
        </w:tc>
        <w:tc>
          <w:tcPr>
            <w:tcW w:w="0" w:type="auto"/>
          </w:tcPr>
          <w:p w14:paraId="0986F86B" w14:textId="77777777" w:rsidR="0089602D" w:rsidRPr="00EF0D2A" w:rsidRDefault="00FC1BBD">
            <w:r w:rsidRPr="00EF0D2A">
              <w:rPr>
                <w:b/>
                <w:bCs/>
                <w:color w:val="000000"/>
              </w:rPr>
              <w:t>Application</w:t>
            </w:r>
          </w:p>
        </w:tc>
        <w:tc>
          <w:tcPr>
            <w:tcW w:w="0" w:type="auto"/>
          </w:tcPr>
          <w:p w14:paraId="19F4E0B6" w14:textId="77777777" w:rsidR="0089602D" w:rsidRPr="00EF0D2A" w:rsidRDefault="00FC1BBD">
            <w:r w:rsidRPr="00EF0D2A">
              <w:rPr>
                <w:b/>
                <w:bCs/>
                <w:color w:val="000000"/>
              </w:rPr>
              <w:t>Dose</w:t>
            </w:r>
          </w:p>
        </w:tc>
      </w:tr>
      <w:tr w:rsidR="0089602D" w:rsidRPr="00EF0D2A" w14:paraId="08FCA694" w14:textId="77777777">
        <w:tc>
          <w:tcPr>
            <w:tcW w:w="0" w:type="auto"/>
          </w:tcPr>
          <w:p w14:paraId="369E3BB7" w14:textId="77777777" w:rsidR="0089602D" w:rsidRPr="00EF0D2A" w:rsidRDefault="00FC1BBD">
            <w:r w:rsidRPr="00EF0D2A">
              <w:rPr>
                <w:color w:val="000000"/>
              </w:rPr>
              <w:t>Rhizobium</w:t>
            </w:r>
          </w:p>
        </w:tc>
        <w:tc>
          <w:tcPr>
            <w:tcW w:w="0" w:type="auto"/>
          </w:tcPr>
          <w:p w14:paraId="6F659ACB" w14:textId="77777777" w:rsidR="0089602D" w:rsidRPr="00EF0D2A" w:rsidRDefault="00FC1BBD">
            <w:r w:rsidRPr="00EF0D2A">
              <w:rPr>
                <w:i/>
                <w:iCs/>
                <w:color w:val="000000"/>
              </w:rPr>
              <w:t>Rhizobium leguminosarum</w:t>
            </w:r>
          </w:p>
        </w:tc>
        <w:tc>
          <w:tcPr>
            <w:tcW w:w="0" w:type="auto"/>
          </w:tcPr>
          <w:p w14:paraId="27F04A3E" w14:textId="77777777" w:rsidR="0089602D" w:rsidRPr="00EF0D2A" w:rsidRDefault="00FC1BBD">
            <w:r w:rsidRPr="00EF0D2A">
              <w:rPr>
                <w:color w:val="000000"/>
              </w:rPr>
              <w:t>N₂ Fixation</w:t>
            </w:r>
          </w:p>
        </w:tc>
        <w:tc>
          <w:tcPr>
            <w:tcW w:w="0" w:type="auto"/>
          </w:tcPr>
          <w:p w14:paraId="485D06F6" w14:textId="77777777" w:rsidR="0089602D" w:rsidRPr="00EF0D2A" w:rsidRDefault="00FC1BBD">
            <w:r w:rsidRPr="00EF0D2A">
              <w:rPr>
                <w:color w:val="000000"/>
              </w:rPr>
              <w:t>Pea, Bean</w:t>
            </w:r>
          </w:p>
        </w:tc>
        <w:tc>
          <w:tcPr>
            <w:tcW w:w="0" w:type="auto"/>
          </w:tcPr>
          <w:p w14:paraId="33E0EE6C" w14:textId="77777777" w:rsidR="0089602D" w:rsidRPr="00EF0D2A" w:rsidRDefault="00FC1BBD">
            <w:r w:rsidRPr="00EF0D2A">
              <w:rPr>
                <w:color w:val="000000"/>
              </w:rPr>
              <w:t>15–25%</w:t>
            </w:r>
          </w:p>
        </w:tc>
        <w:tc>
          <w:tcPr>
            <w:tcW w:w="0" w:type="auto"/>
          </w:tcPr>
          <w:p w14:paraId="57278404" w14:textId="77777777" w:rsidR="0089602D" w:rsidRPr="00EF0D2A" w:rsidRDefault="00FC1BBD">
            <w:r w:rsidRPr="00EF0D2A">
              <w:rPr>
                <w:color w:val="000000"/>
              </w:rPr>
              <w:t>Seed Treatment</w:t>
            </w:r>
          </w:p>
        </w:tc>
        <w:tc>
          <w:tcPr>
            <w:tcW w:w="0" w:type="auto"/>
          </w:tcPr>
          <w:p w14:paraId="2200850A" w14:textId="77777777" w:rsidR="0089602D" w:rsidRPr="00EF0D2A" w:rsidRDefault="00FC1BBD">
            <w:r w:rsidRPr="00EF0D2A">
              <w:rPr>
                <w:color w:val="000000"/>
              </w:rPr>
              <w:t>200 g 10 kg⁻¹</w:t>
            </w:r>
          </w:p>
        </w:tc>
      </w:tr>
      <w:tr w:rsidR="0089602D" w:rsidRPr="00EF0D2A" w14:paraId="3CFA6509" w14:textId="77777777">
        <w:tc>
          <w:tcPr>
            <w:tcW w:w="0" w:type="auto"/>
          </w:tcPr>
          <w:p w14:paraId="5F8F3C5A" w14:textId="77777777" w:rsidR="0089602D" w:rsidRPr="00EF0D2A" w:rsidRDefault="00FC1BBD">
            <w:r w:rsidRPr="00EF0D2A">
              <w:rPr>
                <w:color w:val="000000"/>
              </w:rPr>
              <w:t>Azotobacter</w:t>
            </w:r>
          </w:p>
        </w:tc>
        <w:tc>
          <w:tcPr>
            <w:tcW w:w="0" w:type="auto"/>
          </w:tcPr>
          <w:p w14:paraId="150B3891" w14:textId="77777777" w:rsidR="0089602D" w:rsidRPr="00EF0D2A" w:rsidRDefault="00FC1BBD">
            <w:r w:rsidRPr="00EF0D2A">
              <w:rPr>
                <w:i/>
                <w:iCs/>
                <w:color w:val="000000"/>
              </w:rPr>
              <w:t>Azotobacter chroococcum</w:t>
            </w:r>
          </w:p>
        </w:tc>
        <w:tc>
          <w:tcPr>
            <w:tcW w:w="0" w:type="auto"/>
          </w:tcPr>
          <w:p w14:paraId="6A85CD6B" w14:textId="77777777" w:rsidR="0089602D" w:rsidRPr="00EF0D2A" w:rsidRDefault="00FC1BBD">
            <w:r w:rsidRPr="00EF0D2A">
              <w:rPr>
                <w:color w:val="000000"/>
              </w:rPr>
              <w:t>N₂ Fixation</w:t>
            </w:r>
          </w:p>
        </w:tc>
        <w:tc>
          <w:tcPr>
            <w:tcW w:w="0" w:type="auto"/>
          </w:tcPr>
          <w:p w14:paraId="2A266B4C" w14:textId="77777777" w:rsidR="0089602D" w:rsidRPr="00EF0D2A" w:rsidRDefault="00FC1BBD">
            <w:r w:rsidRPr="00EF0D2A">
              <w:rPr>
                <w:color w:val="000000"/>
              </w:rPr>
              <w:t>Tomato, Brinjal</w:t>
            </w:r>
          </w:p>
        </w:tc>
        <w:tc>
          <w:tcPr>
            <w:tcW w:w="0" w:type="auto"/>
          </w:tcPr>
          <w:p w14:paraId="1EEF0BE4" w14:textId="77777777" w:rsidR="0089602D" w:rsidRPr="00EF0D2A" w:rsidRDefault="00FC1BBD">
            <w:r w:rsidRPr="00EF0D2A">
              <w:rPr>
                <w:color w:val="000000"/>
              </w:rPr>
              <w:t>10–20%</w:t>
            </w:r>
          </w:p>
        </w:tc>
        <w:tc>
          <w:tcPr>
            <w:tcW w:w="0" w:type="auto"/>
          </w:tcPr>
          <w:p w14:paraId="53A7F608" w14:textId="77777777" w:rsidR="0089602D" w:rsidRPr="00EF0D2A" w:rsidRDefault="00FC1BBD">
            <w:r w:rsidRPr="00EF0D2A">
              <w:rPr>
                <w:color w:val="000000"/>
              </w:rPr>
              <w:t>Soil Application</w:t>
            </w:r>
          </w:p>
        </w:tc>
        <w:tc>
          <w:tcPr>
            <w:tcW w:w="0" w:type="auto"/>
          </w:tcPr>
          <w:p w14:paraId="6D966054" w14:textId="77777777" w:rsidR="0089602D" w:rsidRPr="00EF0D2A" w:rsidRDefault="00FC1BBD">
            <w:r w:rsidRPr="00EF0D2A">
              <w:rPr>
                <w:color w:val="000000"/>
              </w:rPr>
              <w:t>5 kg ha⁻¹</w:t>
            </w:r>
          </w:p>
        </w:tc>
      </w:tr>
      <w:tr w:rsidR="0089602D" w:rsidRPr="00EF0D2A" w14:paraId="0FEB0898" w14:textId="77777777">
        <w:tc>
          <w:tcPr>
            <w:tcW w:w="0" w:type="auto"/>
          </w:tcPr>
          <w:p w14:paraId="6D02E11C" w14:textId="77777777" w:rsidR="0089602D" w:rsidRPr="00EF0D2A" w:rsidRDefault="00FC1BBD">
            <w:r w:rsidRPr="00EF0D2A">
              <w:rPr>
                <w:color w:val="000000"/>
              </w:rPr>
              <w:lastRenderedPageBreak/>
              <w:t>Azospirillum</w:t>
            </w:r>
          </w:p>
        </w:tc>
        <w:tc>
          <w:tcPr>
            <w:tcW w:w="0" w:type="auto"/>
          </w:tcPr>
          <w:p w14:paraId="2282DD05" w14:textId="77777777" w:rsidR="0089602D" w:rsidRPr="00EF0D2A" w:rsidRDefault="00FC1BBD">
            <w:r w:rsidRPr="00EF0D2A">
              <w:rPr>
                <w:i/>
                <w:iCs/>
                <w:color w:val="000000"/>
              </w:rPr>
              <w:t>Azospirillum brasilense</w:t>
            </w:r>
          </w:p>
        </w:tc>
        <w:tc>
          <w:tcPr>
            <w:tcW w:w="0" w:type="auto"/>
          </w:tcPr>
          <w:p w14:paraId="1165C762" w14:textId="77777777" w:rsidR="0089602D" w:rsidRPr="00EF0D2A" w:rsidRDefault="00FC1BBD">
            <w:r w:rsidRPr="00EF0D2A">
              <w:rPr>
                <w:color w:val="000000"/>
              </w:rPr>
              <w:t>N₂ Fixation</w:t>
            </w:r>
          </w:p>
        </w:tc>
        <w:tc>
          <w:tcPr>
            <w:tcW w:w="0" w:type="auto"/>
          </w:tcPr>
          <w:p w14:paraId="089EC7C8" w14:textId="77777777" w:rsidR="0089602D" w:rsidRPr="00EF0D2A" w:rsidRDefault="00FC1BBD">
            <w:r w:rsidRPr="00EF0D2A">
              <w:rPr>
                <w:color w:val="000000"/>
              </w:rPr>
              <w:t>Banana, Turmeric</w:t>
            </w:r>
          </w:p>
        </w:tc>
        <w:tc>
          <w:tcPr>
            <w:tcW w:w="0" w:type="auto"/>
          </w:tcPr>
          <w:p w14:paraId="4E62FA94" w14:textId="77777777" w:rsidR="0089602D" w:rsidRPr="00EF0D2A" w:rsidRDefault="00FC1BBD">
            <w:r w:rsidRPr="00EF0D2A">
              <w:rPr>
                <w:color w:val="000000"/>
              </w:rPr>
              <w:t>12–22%</w:t>
            </w:r>
          </w:p>
        </w:tc>
        <w:tc>
          <w:tcPr>
            <w:tcW w:w="0" w:type="auto"/>
          </w:tcPr>
          <w:p w14:paraId="4633DF13" w14:textId="77777777" w:rsidR="0089602D" w:rsidRPr="00EF0D2A" w:rsidRDefault="00FC1BBD">
            <w:r w:rsidRPr="00EF0D2A">
              <w:rPr>
                <w:color w:val="000000"/>
              </w:rPr>
              <w:t>Root Dipping</w:t>
            </w:r>
          </w:p>
        </w:tc>
        <w:tc>
          <w:tcPr>
            <w:tcW w:w="0" w:type="auto"/>
          </w:tcPr>
          <w:p w14:paraId="4F01B78A" w14:textId="77777777" w:rsidR="0089602D" w:rsidRPr="00EF0D2A" w:rsidRDefault="00FC1BBD">
            <w:r w:rsidRPr="00EF0D2A">
              <w:rPr>
                <w:color w:val="000000"/>
              </w:rPr>
              <w:t>500 g ha⁻¹</w:t>
            </w:r>
          </w:p>
        </w:tc>
      </w:tr>
      <w:tr w:rsidR="0089602D" w:rsidRPr="00EF0D2A" w14:paraId="0E220DDD" w14:textId="77777777">
        <w:tc>
          <w:tcPr>
            <w:tcW w:w="0" w:type="auto"/>
          </w:tcPr>
          <w:p w14:paraId="46B5726E" w14:textId="77777777" w:rsidR="0089602D" w:rsidRPr="00EF0D2A" w:rsidRDefault="00FC1BBD">
            <w:r w:rsidRPr="00EF0D2A">
              <w:rPr>
                <w:color w:val="000000"/>
              </w:rPr>
              <w:t>PSB</w:t>
            </w:r>
          </w:p>
        </w:tc>
        <w:tc>
          <w:tcPr>
            <w:tcW w:w="0" w:type="auto"/>
          </w:tcPr>
          <w:p w14:paraId="39F3BD2E" w14:textId="77777777" w:rsidR="0089602D" w:rsidRPr="00EF0D2A" w:rsidRDefault="00FC1BBD">
            <w:r w:rsidRPr="00EF0D2A">
              <w:rPr>
                <w:i/>
                <w:iCs/>
                <w:color w:val="000000"/>
              </w:rPr>
              <w:t>Bacillus megaterium</w:t>
            </w:r>
          </w:p>
        </w:tc>
        <w:tc>
          <w:tcPr>
            <w:tcW w:w="0" w:type="auto"/>
          </w:tcPr>
          <w:p w14:paraId="56AD51AB" w14:textId="77777777" w:rsidR="0089602D" w:rsidRPr="00EF0D2A" w:rsidRDefault="00FC1BBD">
            <w:r w:rsidRPr="00EF0D2A">
              <w:rPr>
                <w:color w:val="000000"/>
              </w:rPr>
              <w:t>P Solubilization</w:t>
            </w:r>
          </w:p>
        </w:tc>
        <w:tc>
          <w:tcPr>
            <w:tcW w:w="0" w:type="auto"/>
          </w:tcPr>
          <w:p w14:paraId="522303A8" w14:textId="77777777" w:rsidR="0089602D" w:rsidRPr="00EF0D2A" w:rsidRDefault="00FC1BBD">
            <w:r w:rsidRPr="00EF0D2A">
              <w:rPr>
                <w:color w:val="000000"/>
              </w:rPr>
              <w:t>Onion, Garlic</w:t>
            </w:r>
          </w:p>
        </w:tc>
        <w:tc>
          <w:tcPr>
            <w:tcW w:w="0" w:type="auto"/>
          </w:tcPr>
          <w:p w14:paraId="24502B82" w14:textId="77777777" w:rsidR="0089602D" w:rsidRPr="00EF0D2A" w:rsidRDefault="00FC1BBD">
            <w:r w:rsidRPr="00EF0D2A">
              <w:rPr>
                <w:color w:val="000000"/>
              </w:rPr>
              <w:t>10–18%</w:t>
            </w:r>
          </w:p>
        </w:tc>
        <w:tc>
          <w:tcPr>
            <w:tcW w:w="0" w:type="auto"/>
          </w:tcPr>
          <w:p w14:paraId="32A1EE26" w14:textId="77777777" w:rsidR="0089602D" w:rsidRPr="00EF0D2A" w:rsidRDefault="00FC1BBD">
            <w:r w:rsidRPr="00EF0D2A">
              <w:rPr>
                <w:color w:val="000000"/>
              </w:rPr>
              <w:t>Soil Application</w:t>
            </w:r>
          </w:p>
        </w:tc>
        <w:tc>
          <w:tcPr>
            <w:tcW w:w="0" w:type="auto"/>
          </w:tcPr>
          <w:p w14:paraId="0939EC11" w14:textId="77777777" w:rsidR="0089602D" w:rsidRPr="00EF0D2A" w:rsidRDefault="00FC1BBD">
            <w:r w:rsidRPr="00EF0D2A">
              <w:rPr>
                <w:color w:val="000000"/>
              </w:rPr>
              <w:t>5 kg ha⁻¹</w:t>
            </w:r>
          </w:p>
        </w:tc>
      </w:tr>
      <w:tr w:rsidR="0089602D" w:rsidRPr="00EF0D2A" w14:paraId="53FC1153" w14:textId="77777777">
        <w:tc>
          <w:tcPr>
            <w:tcW w:w="0" w:type="auto"/>
          </w:tcPr>
          <w:p w14:paraId="4B7A87EA" w14:textId="77777777" w:rsidR="0089602D" w:rsidRPr="00EF0D2A" w:rsidRDefault="00FC1BBD">
            <w:r w:rsidRPr="00EF0D2A">
              <w:rPr>
                <w:color w:val="000000"/>
              </w:rPr>
              <w:t>VAM</w:t>
            </w:r>
          </w:p>
        </w:tc>
        <w:tc>
          <w:tcPr>
            <w:tcW w:w="0" w:type="auto"/>
          </w:tcPr>
          <w:p w14:paraId="36BCF16D" w14:textId="77777777" w:rsidR="0089602D" w:rsidRPr="00EF0D2A" w:rsidRDefault="00FC1BBD">
            <w:r w:rsidRPr="00EF0D2A">
              <w:rPr>
                <w:i/>
                <w:iCs/>
                <w:color w:val="000000"/>
              </w:rPr>
              <w:t>Glomus mosseae</w:t>
            </w:r>
          </w:p>
        </w:tc>
        <w:tc>
          <w:tcPr>
            <w:tcW w:w="0" w:type="auto"/>
          </w:tcPr>
          <w:p w14:paraId="0986BF23" w14:textId="77777777" w:rsidR="0089602D" w:rsidRPr="00EF0D2A" w:rsidRDefault="00FC1BBD">
            <w:r w:rsidRPr="00EF0D2A">
              <w:rPr>
                <w:color w:val="000000"/>
              </w:rPr>
              <w:t>P Uptake</w:t>
            </w:r>
          </w:p>
        </w:tc>
        <w:tc>
          <w:tcPr>
            <w:tcW w:w="0" w:type="auto"/>
          </w:tcPr>
          <w:p w14:paraId="115F61B5" w14:textId="77777777" w:rsidR="0089602D" w:rsidRPr="00EF0D2A" w:rsidRDefault="00FC1BBD">
            <w:r w:rsidRPr="00EF0D2A">
              <w:rPr>
                <w:color w:val="000000"/>
              </w:rPr>
              <w:t>Citrus, Mango</w:t>
            </w:r>
          </w:p>
        </w:tc>
        <w:tc>
          <w:tcPr>
            <w:tcW w:w="0" w:type="auto"/>
          </w:tcPr>
          <w:p w14:paraId="133414E1" w14:textId="77777777" w:rsidR="0089602D" w:rsidRPr="00EF0D2A" w:rsidRDefault="00FC1BBD">
            <w:r w:rsidRPr="00EF0D2A">
              <w:rPr>
                <w:color w:val="000000"/>
              </w:rPr>
              <w:t>15–30%</w:t>
            </w:r>
          </w:p>
        </w:tc>
        <w:tc>
          <w:tcPr>
            <w:tcW w:w="0" w:type="auto"/>
          </w:tcPr>
          <w:p w14:paraId="5011B116" w14:textId="77777777" w:rsidR="0089602D" w:rsidRPr="00EF0D2A" w:rsidRDefault="00FC1BBD">
            <w:r w:rsidRPr="00EF0D2A">
              <w:rPr>
                <w:color w:val="000000"/>
              </w:rPr>
              <w:t>Nursery Treatment</w:t>
            </w:r>
          </w:p>
        </w:tc>
        <w:tc>
          <w:tcPr>
            <w:tcW w:w="0" w:type="auto"/>
          </w:tcPr>
          <w:p w14:paraId="51C37F6B" w14:textId="77777777" w:rsidR="0089602D" w:rsidRPr="00EF0D2A" w:rsidRDefault="00FC1BBD">
            <w:r w:rsidRPr="00EF0D2A">
              <w:rPr>
                <w:color w:val="000000"/>
              </w:rPr>
              <w:t>100 g plant⁻¹</w:t>
            </w:r>
          </w:p>
        </w:tc>
      </w:tr>
      <w:tr w:rsidR="0089602D" w:rsidRPr="00EF0D2A" w14:paraId="3181E5EB" w14:textId="77777777">
        <w:tc>
          <w:tcPr>
            <w:tcW w:w="0" w:type="auto"/>
          </w:tcPr>
          <w:p w14:paraId="083174BF" w14:textId="77777777" w:rsidR="0089602D" w:rsidRPr="00EF0D2A" w:rsidRDefault="00FC1BBD">
            <w:r w:rsidRPr="00EF0D2A">
              <w:rPr>
                <w:color w:val="000000"/>
              </w:rPr>
              <w:t>K-Solubilizer</w:t>
            </w:r>
          </w:p>
        </w:tc>
        <w:tc>
          <w:tcPr>
            <w:tcW w:w="0" w:type="auto"/>
          </w:tcPr>
          <w:p w14:paraId="6C5883D3" w14:textId="77777777" w:rsidR="0089602D" w:rsidRPr="00EF0D2A" w:rsidRDefault="00FC1BBD">
            <w:r w:rsidRPr="00EF0D2A">
              <w:rPr>
                <w:i/>
                <w:iCs/>
                <w:color w:val="000000"/>
              </w:rPr>
              <w:t>Frateuria aurantia</w:t>
            </w:r>
          </w:p>
        </w:tc>
        <w:tc>
          <w:tcPr>
            <w:tcW w:w="0" w:type="auto"/>
          </w:tcPr>
          <w:p w14:paraId="1AC61796" w14:textId="77777777" w:rsidR="0089602D" w:rsidRPr="00EF0D2A" w:rsidRDefault="00FC1BBD">
            <w:r w:rsidRPr="00EF0D2A">
              <w:rPr>
                <w:color w:val="000000"/>
              </w:rPr>
              <w:t>K Solubilization</w:t>
            </w:r>
          </w:p>
        </w:tc>
        <w:tc>
          <w:tcPr>
            <w:tcW w:w="0" w:type="auto"/>
          </w:tcPr>
          <w:p w14:paraId="3C83988E" w14:textId="77777777" w:rsidR="0089602D" w:rsidRPr="00EF0D2A" w:rsidRDefault="00FC1BBD">
            <w:r w:rsidRPr="00EF0D2A">
              <w:rPr>
                <w:color w:val="000000"/>
              </w:rPr>
              <w:t>Potato, Capsicum</w:t>
            </w:r>
          </w:p>
        </w:tc>
        <w:tc>
          <w:tcPr>
            <w:tcW w:w="0" w:type="auto"/>
          </w:tcPr>
          <w:p w14:paraId="1F8048DE" w14:textId="77777777" w:rsidR="0089602D" w:rsidRPr="00EF0D2A" w:rsidRDefault="00FC1BBD">
            <w:r w:rsidRPr="00EF0D2A">
              <w:rPr>
                <w:color w:val="000000"/>
              </w:rPr>
              <w:t>8–15%</w:t>
            </w:r>
          </w:p>
        </w:tc>
        <w:tc>
          <w:tcPr>
            <w:tcW w:w="0" w:type="auto"/>
          </w:tcPr>
          <w:p w14:paraId="177838DA" w14:textId="77777777" w:rsidR="0089602D" w:rsidRPr="00EF0D2A" w:rsidRDefault="00FC1BBD">
            <w:r w:rsidRPr="00EF0D2A">
              <w:rPr>
                <w:color w:val="000000"/>
              </w:rPr>
              <w:t>Soil Application</w:t>
            </w:r>
          </w:p>
        </w:tc>
        <w:tc>
          <w:tcPr>
            <w:tcW w:w="0" w:type="auto"/>
          </w:tcPr>
          <w:p w14:paraId="7A29D29E" w14:textId="77777777" w:rsidR="0089602D" w:rsidRPr="00EF0D2A" w:rsidRDefault="00FC1BBD">
            <w:r w:rsidRPr="00EF0D2A">
              <w:rPr>
                <w:color w:val="000000"/>
              </w:rPr>
              <w:t>5 kg ha⁻¹</w:t>
            </w:r>
          </w:p>
        </w:tc>
      </w:tr>
      <w:tr w:rsidR="0089602D" w:rsidRPr="00EF0D2A" w14:paraId="37EDAACE" w14:textId="77777777">
        <w:tc>
          <w:tcPr>
            <w:tcW w:w="0" w:type="auto"/>
          </w:tcPr>
          <w:p w14:paraId="5F5E3F36" w14:textId="77777777" w:rsidR="0089602D" w:rsidRPr="00EF0D2A" w:rsidRDefault="00FC1BBD">
            <w:r w:rsidRPr="00EF0D2A">
              <w:rPr>
                <w:color w:val="000000"/>
              </w:rPr>
              <w:t>Trichoderma</w:t>
            </w:r>
          </w:p>
        </w:tc>
        <w:tc>
          <w:tcPr>
            <w:tcW w:w="0" w:type="auto"/>
          </w:tcPr>
          <w:p w14:paraId="3DABE876" w14:textId="77777777" w:rsidR="0089602D" w:rsidRPr="00EF0D2A" w:rsidRDefault="00FC1BBD">
            <w:r w:rsidRPr="00EF0D2A">
              <w:rPr>
                <w:i/>
                <w:iCs/>
                <w:color w:val="000000"/>
              </w:rPr>
              <w:t>Trichoderma viride</w:t>
            </w:r>
          </w:p>
        </w:tc>
        <w:tc>
          <w:tcPr>
            <w:tcW w:w="0" w:type="auto"/>
          </w:tcPr>
          <w:p w14:paraId="0701DBA6" w14:textId="77777777" w:rsidR="0089602D" w:rsidRPr="00EF0D2A" w:rsidRDefault="00FC1BBD">
            <w:r w:rsidRPr="00EF0D2A">
              <w:rPr>
                <w:color w:val="000000"/>
              </w:rPr>
              <w:t>Biocontrol</w:t>
            </w:r>
          </w:p>
        </w:tc>
        <w:tc>
          <w:tcPr>
            <w:tcW w:w="0" w:type="auto"/>
          </w:tcPr>
          <w:p w14:paraId="6D542E8B" w14:textId="77777777" w:rsidR="0089602D" w:rsidRPr="00EF0D2A" w:rsidRDefault="00FC1BBD">
            <w:r w:rsidRPr="00EF0D2A">
              <w:rPr>
                <w:color w:val="000000"/>
              </w:rPr>
              <w:t>Chilli, Cucumber</w:t>
            </w:r>
          </w:p>
        </w:tc>
        <w:tc>
          <w:tcPr>
            <w:tcW w:w="0" w:type="auto"/>
          </w:tcPr>
          <w:p w14:paraId="518A7006" w14:textId="77777777" w:rsidR="0089602D" w:rsidRPr="00EF0D2A" w:rsidRDefault="00FC1BBD">
            <w:r w:rsidRPr="00EF0D2A">
              <w:rPr>
                <w:color w:val="000000"/>
              </w:rPr>
              <w:t>12–20%</w:t>
            </w:r>
          </w:p>
        </w:tc>
        <w:tc>
          <w:tcPr>
            <w:tcW w:w="0" w:type="auto"/>
          </w:tcPr>
          <w:p w14:paraId="46F874D0" w14:textId="77777777" w:rsidR="0089602D" w:rsidRPr="00EF0D2A" w:rsidRDefault="00FC1BBD">
            <w:r w:rsidRPr="00EF0D2A">
              <w:rPr>
                <w:color w:val="000000"/>
              </w:rPr>
              <w:t>Seed + Soil</w:t>
            </w:r>
          </w:p>
        </w:tc>
        <w:tc>
          <w:tcPr>
            <w:tcW w:w="0" w:type="auto"/>
          </w:tcPr>
          <w:p w14:paraId="44A63936" w14:textId="77777777" w:rsidR="0089602D" w:rsidRPr="00EF0D2A" w:rsidRDefault="00FC1BBD">
            <w:r w:rsidRPr="00EF0D2A">
              <w:rPr>
                <w:color w:val="000000"/>
              </w:rPr>
              <w:t>4 kg ha⁻¹</w:t>
            </w:r>
          </w:p>
        </w:tc>
      </w:tr>
      <w:tr w:rsidR="0089602D" w:rsidRPr="00EF0D2A" w14:paraId="2DAC3C48" w14:textId="77777777">
        <w:tc>
          <w:tcPr>
            <w:tcW w:w="0" w:type="auto"/>
          </w:tcPr>
          <w:p w14:paraId="33BE60AD" w14:textId="77777777" w:rsidR="0089602D" w:rsidRPr="00EF0D2A" w:rsidRDefault="00FC1BBD">
            <w:r w:rsidRPr="00EF0D2A">
              <w:rPr>
                <w:color w:val="000000"/>
              </w:rPr>
              <w:t>PGPR</w:t>
            </w:r>
          </w:p>
        </w:tc>
        <w:tc>
          <w:tcPr>
            <w:tcW w:w="0" w:type="auto"/>
          </w:tcPr>
          <w:p w14:paraId="298F9D66" w14:textId="77777777" w:rsidR="0089602D" w:rsidRPr="00EF0D2A" w:rsidRDefault="00FC1BBD">
            <w:r w:rsidRPr="00EF0D2A">
              <w:rPr>
                <w:i/>
                <w:iCs/>
                <w:color w:val="000000"/>
              </w:rPr>
              <w:t>Pseudomonas fluorescens</w:t>
            </w:r>
          </w:p>
        </w:tc>
        <w:tc>
          <w:tcPr>
            <w:tcW w:w="0" w:type="auto"/>
          </w:tcPr>
          <w:p w14:paraId="05960FA6" w14:textId="77777777" w:rsidR="0089602D" w:rsidRPr="00EF0D2A" w:rsidRDefault="00FC1BBD">
            <w:r w:rsidRPr="00EF0D2A">
              <w:rPr>
                <w:color w:val="000000"/>
              </w:rPr>
              <w:t>Growth Promotion</w:t>
            </w:r>
          </w:p>
        </w:tc>
        <w:tc>
          <w:tcPr>
            <w:tcW w:w="0" w:type="auto"/>
          </w:tcPr>
          <w:p w14:paraId="68E3129E" w14:textId="77777777" w:rsidR="0089602D" w:rsidRPr="00EF0D2A" w:rsidRDefault="00FC1BBD">
            <w:r w:rsidRPr="00EF0D2A">
              <w:rPr>
                <w:color w:val="000000"/>
              </w:rPr>
              <w:t>Strawberry</w:t>
            </w:r>
          </w:p>
        </w:tc>
        <w:tc>
          <w:tcPr>
            <w:tcW w:w="0" w:type="auto"/>
          </w:tcPr>
          <w:p w14:paraId="6A4E23E4" w14:textId="77777777" w:rsidR="0089602D" w:rsidRPr="00EF0D2A" w:rsidRDefault="00FC1BBD">
            <w:r w:rsidRPr="00EF0D2A">
              <w:rPr>
                <w:color w:val="000000"/>
              </w:rPr>
              <w:t>10–18%</w:t>
            </w:r>
          </w:p>
        </w:tc>
        <w:tc>
          <w:tcPr>
            <w:tcW w:w="0" w:type="auto"/>
          </w:tcPr>
          <w:p w14:paraId="52C3E2A1" w14:textId="77777777" w:rsidR="0089602D" w:rsidRPr="00EF0D2A" w:rsidRDefault="00FC1BBD">
            <w:r w:rsidRPr="00EF0D2A">
              <w:rPr>
                <w:color w:val="000000"/>
              </w:rPr>
              <w:t>Root Dipping</w:t>
            </w:r>
          </w:p>
        </w:tc>
        <w:tc>
          <w:tcPr>
            <w:tcW w:w="0" w:type="auto"/>
          </w:tcPr>
          <w:p w14:paraId="3FDA1D8B" w14:textId="77777777" w:rsidR="0089602D" w:rsidRPr="00EF0D2A" w:rsidRDefault="00FC1BBD">
            <w:r w:rsidRPr="00EF0D2A">
              <w:rPr>
                <w:color w:val="000000"/>
              </w:rPr>
              <w:t>500 g ha⁻¹</w:t>
            </w:r>
          </w:p>
        </w:tc>
      </w:tr>
      <w:tr w:rsidR="0089602D" w:rsidRPr="00EF0D2A" w14:paraId="64E3602A" w14:textId="77777777">
        <w:tc>
          <w:tcPr>
            <w:tcW w:w="0" w:type="auto"/>
          </w:tcPr>
          <w:p w14:paraId="43916761" w14:textId="77777777" w:rsidR="0089602D" w:rsidRPr="00EF0D2A" w:rsidRDefault="00FC1BBD">
            <w:r w:rsidRPr="00EF0D2A">
              <w:rPr>
                <w:color w:val="000000"/>
              </w:rPr>
              <w:t>Mycorrhiza</w:t>
            </w:r>
          </w:p>
        </w:tc>
        <w:tc>
          <w:tcPr>
            <w:tcW w:w="0" w:type="auto"/>
          </w:tcPr>
          <w:p w14:paraId="3C37CA2E" w14:textId="77777777" w:rsidR="0089602D" w:rsidRPr="00EF0D2A" w:rsidRDefault="00FC1BBD">
            <w:r w:rsidRPr="00EF0D2A">
              <w:rPr>
                <w:i/>
                <w:iCs/>
                <w:color w:val="000000"/>
              </w:rPr>
              <w:t>Gigaspora margarita</w:t>
            </w:r>
          </w:p>
        </w:tc>
        <w:tc>
          <w:tcPr>
            <w:tcW w:w="0" w:type="auto"/>
          </w:tcPr>
          <w:p w14:paraId="43542DAA" w14:textId="77777777" w:rsidR="0089602D" w:rsidRPr="00EF0D2A" w:rsidRDefault="00FC1BBD">
            <w:r w:rsidRPr="00EF0D2A">
              <w:rPr>
                <w:color w:val="000000"/>
              </w:rPr>
              <w:t>Nutrient Uptake</w:t>
            </w:r>
          </w:p>
        </w:tc>
        <w:tc>
          <w:tcPr>
            <w:tcW w:w="0" w:type="auto"/>
          </w:tcPr>
          <w:p w14:paraId="0F689C44" w14:textId="77777777" w:rsidR="0089602D" w:rsidRPr="00EF0D2A" w:rsidRDefault="00FC1BBD">
            <w:r w:rsidRPr="00EF0D2A">
              <w:rPr>
                <w:color w:val="000000"/>
              </w:rPr>
              <w:t>Papaya, Guava</w:t>
            </w:r>
          </w:p>
        </w:tc>
        <w:tc>
          <w:tcPr>
            <w:tcW w:w="0" w:type="auto"/>
          </w:tcPr>
          <w:p w14:paraId="3B3F9773" w14:textId="77777777" w:rsidR="0089602D" w:rsidRPr="00EF0D2A" w:rsidRDefault="00FC1BBD">
            <w:r w:rsidRPr="00EF0D2A">
              <w:rPr>
                <w:color w:val="000000"/>
              </w:rPr>
              <w:t>15–25%</w:t>
            </w:r>
          </w:p>
        </w:tc>
        <w:tc>
          <w:tcPr>
            <w:tcW w:w="0" w:type="auto"/>
          </w:tcPr>
          <w:p w14:paraId="11A1D9D7" w14:textId="77777777" w:rsidR="0089602D" w:rsidRPr="00EF0D2A" w:rsidRDefault="00FC1BBD">
            <w:r w:rsidRPr="00EF0D2A">
              <w:rPr>
                <w:color w:val="000000"/>
              </w:rPr>
              <w:t>Pit Application</w:t>
            </w:r>
          </w:p>
        </w:tc>
        <w:tc>
          <w:tcPr>
            <w:tcW w:w="0" w:type="auto"/>
          </w:tcPr>
          <w:p w14:paraId="092ED664" w14:textId="77777777" w:rsidR="0089602D" w:rsidRPr="00EF0D2A" w:rsidRDefault="00FC1BBD">
            <w:r w:rsidRPr="00EF0D2A">
              <w:rPr>
                <w:color w:val="000000"/>
              </w:rPr>
              <w:t>50 g plant⁻¹</w:t>
            </w:r>
          </w:p>
        </w:tc>
      </w:tr>
    </w:tbl>
    <w:p w14:paraId="01ED210D" w14:textId="77777777" w:rsidR="0089602D" w:rsidRPr="00EF0D2A" w:rsidRDefault="00FC1BBD">
      <w:pPr>
        <w:pStyle w:val="Ttulo1"/>
        <w:rPr>
          <w:b/>
          <w:bCs/>
        </w:rPr>
      </w:pPr>
      <w:r w:rsidRPr="00EF0D2A">
        <w:rPr>
          <w:b/>
          <w:bCs/>
          <w:color w:val="000000"/>
        </w:rPr>
        <w:t>5. Integrated Nutrient Management for Horticultural Sustainability</w:t>
      </w:r>
    </w:p>
    <w:p w14:paraId="01199185" w14:textId="77777777" w:rsidR="0089602D" w:rsidRPr="00EF0D2A" w:rsidRDefault="00FC1BBD">
      <w:pPr>
        <w:pStyle w:val="Ttulo2"/>
        <w:rPr>
          <w:b/>
          <w:bCs/>
        </w:rPr>
      </w:pPr>
      <w:r w:rsidRPr="00EF0D2A">
        <w:rPr>
          <w:b/>
          <w:bCs/>
          <w:color w:val="000000"/>
        </w:rPr>
        <w:t>5.1 Principles and Components of INM</w:t>
      </w:r>
    </w:p>
    <w:p w14:paraId="4CF04BB9" w14:textId="7C2DC551" w:rsidR="0089602D" w:rsidRPr="00EF0D2A" w:rsidRDefault="00FC1BBD">
      <w:r w:rsidRPr="00EF0D2A">
        <w:rPr>
          <w:color w:val="000000"/>
        </w:rPr>
        <w:t xml:space="preserve">Integrated nutrient management (INM) is the scientific </w:t>
      </w:r>
      <w:del w:id="69" w:author="anonimo" w:date="2026-04-19T15:45:00Z" w16du:dateUtc="2026-04-19T18:45:00Z">
        <w:r w:rsidRPr="00EF0D2A" w:rsidDel="00710BC7">
          <w:rPr>
            <w:color w:val="000000"/>
          </w:rPr>
          <w:delText>optimised</w:delText>
        </w:r>
      </w:del>
      <w:ins w:id="70" w:author="anonimo" w:date="2026-04-19T15:45:00Z" w16du:dateUtc="2026-04-19T18:45:00Z">
        <w:r w:rsidR="00710BC7" w:rsidRPr="00EF0D2A">
          <w:rPr>
            <w:color w:val="000000"/>
          </w:rPr>
          <w:t>optimized</w:t>
        </w:r>
      </w:ins>
      <w:r w:rsidRPr="00EF0D2A">
        <w:rPr>
          <w:color w:val="000000"/>
        </w:rPr>
        <w:t xml:space="preserve"> combination of organic, inorganic and biological sources of nutrients for attaining sustainable crop productivity without compromising soil health. The core of INM is the synergism between different sources of nutrients where organic manures enhance nutrient use efficiency from mineral fertilizers, </w:t>
      </w:r>
      <w:del w:id="71" w:author="anonimo" w:date="2026-04-19T15:45:00Z" w16du:dateUtc="2026-04-19T18:45:00Z">
        <w:r w:rsidRPr="00EF0D2A" w:rsidDel="00710BC7">
          <w:rPr>
            <w:color w:val="000000"/>
          </w:rPr>
          <w:delText>biofertilisers</w:delText>
        </w:r>
      </w:del>
      <w:ins w:id="72" w:author="anonimo" w:date="2026-04-19T15:45:00Z" w16du:dateUtc="2026-04-19T18:45:00Z">
        <w:r w:rsidR="00710BC7" w:rsidRPr="00EF0D2A">
          <w:rPr>
            <w:color w:val="000000"/>
          </w:rPr>
          <w:t>biofertilizers</w:t>
        </w:r>
      </w:ins>
      <w:r w:rsidRPr="00EF0D2A">
        <w:rPr>
          <w:color w:val="000000"/>
        </w:rPr>
        <w:t xml:space="preserve"> increase rates of nutrient transformation and mineral fertilizers supplying slow released plant nutrients as in organic inputs. The INM is of particular importance in horticultural systems where high nutrient demands by crops, continuous cropping, and the quality needs for premium produce require targeted management strategies for effective nutrient management. This approach emphasizes the substitution of partial synthetic inputs with organic amendments and microbial inoculants to mitigate the environmental risks and soil degradation associated with intensive chemical fertilization </w:t>
      </w:r>
      <w:sdt>
        <w:sdtPr>
          <w:tag w:val="CITATION KumarM18"/>
          <w:id w:val="1181150702"/>
          <w:citation/>
        </w:sdtPr>
        <w:sdtContent>
          <w:r w:rsidRPr="00EF0D2A">
            <w:fldChar w:fldCharType="begin"/>
          </w:r>
          <w:r w:rsidRPr="00EF0D2A">
            <w:instrText xml:space="preserve"> CITATION KumarM18 \p 128 \l 1033 </w:instrText>
          </w:r>
          <w:r w:rsidRPr="00EF0D2A">
            <w:fldChar w:fldCharType="separate"/>
          </w:r>
          <w:r w:rsidRPr="00EF0D2A">
            <w:rPr>
              <w:noProof/>
            </w:rPr>
            <w:t>(Kumar et al., 2018)</w:t>
          </w:r>
          <w:r w:rsidRPr="00EF0D2A">
            <w:fldChar w:fldCharType="end"/>
          </w:r>
        </w:sdtContent>
      </w:sdt>
      <w:r w:rsidRPr="00EF0D2A">
        <w:rPr>
          <w:color w:val="000000"/>
        </w:rPr>
        <w:t xml:space="preserve">. </w:t>
      </w:r>
    </w:p>
    <w:p w14:paraId="3995CFB8" w14:textId="4420548A" w:rsidR="0089602D" w:rsidRPr="00EF0D2A" w:rsidRDefault="00FC1BBD">
      <w:r w:rsidRPr="00EF0D2A">
        <w:rPr>
          <w:color w:val="000000"/>
        </w:rPr>
        <w:t xml:space="preserve">A large collection of long-term experiments conducted at multiple locations throughout India have shown that replacing 25 to30 %–50% of recommended mineral </w:t>
      </w:r>
      <w:del w:id="73" w:author="anonimo" w:date="2026-04-19T15:30:00Z" w16du:dateUtc="2026-04-19T18:30:00Z">
        <w:r w:rsidRPr="00EF0D2A" w:rsidDel="00EC26B8">
          <w:rPr>
            <w:color w:val="000000"/>
          </w:rPr>
          <w:delText>fertiliser</w:delText>
        </w:r>
      </w:del>
      <w:ins w:id="74" w:author="anonimo" w:date="2026-04-19T15:30:00Z" w16du:dateUtc="2026-04-19T18:30:00Z">
        <w:r w:rsidR="00EC26B8" w:rsidRPr="00EF0D2A">
          <w:rPr>
            <w:color w:val="000000"/>
          </w:rPr>
          <w:t>fertilizer</w:t>
        </w:r>
      </w:ins>
      <w:r w:rsidRPr="00EF0D2A">
        <w:rPr>
          <w:color w:val="000000"/>
        </w:rPr>
        <w:t xml:space="preserve"> dose with organic sources (FYM; vermicompost or green manure) + </w:t>
      </w:r>
      <w:del w:id="75" w:author="anonimo" w:date="2026-04-19T15:30:00Z" w16du:dateUtc="2026-04-19T18:30:00Z">
        <w:r w:rsidRPr="00EF0D2A" w:rsidDel="00EC26B8">
          <w:rPr>
            <w:color w:val="000000"/>
          </w:rPr>
          <w:delText>biofertiliser</w:delText>
        </w:r>
      </w:del>
      <w:ins w:id="76" w:author="anonimo" w:date="2026-04-19T15:30:00Z" w16du:dateUtc="2026-04-19T18:30:00Z">
        <w:r w:rsidR="00EC26B8" w:rsidRPr="00EF0D2A">
          <w:rPr>
            <w:color w:val="000000"/>
          </w:rPr>
          <w:t>biofertilizer</w:t>
        </w:r>
      </w:ins>
      <w:r w:rsidRPr="00EF0D2A">
        <w:rPr>
          <w:color w:val="000000"/>
        </w:rPr>
        <w:t xml:space="preserve"> inoculation can maintain yield levels equal to ≥100% </w:t>
      </w:r>
      <w:del w:id="77" w:author="anonimo" w:date="2026-04-19T15:30:00Z" w16du:dateUtc="2026-04-19T18:30:00Z">
        <w:r w:rsidRPr="00EF0D2A" w:rsidDel="00EC26B8">
          <w:rPr>
            <w:color w:val="000000"/>
          </w:rPr>
          <w:delText>mineralisation</w:delText>
        </w:r>
      </w:del>
      <w:ins w:id="78" w:author="anonimo" w:date="2026-04-19T15:30:00Z" w16du:dateUtc="2026-04-19T18:30:00Z">
        <w:r w:rsidR="00EC26B8" w:rsidRPr="00EF0D2A">
          <w:rPr>
            <w:color w:val="000000"/>
          </w:rPr>
          <w:t>mineralization</w:t>
        </w:r>
      </w:ins>
      <w:r w:rsidRPr="00EF0D2A">
        <w:rPr>
          <w:color w:val="000000"/>
        </w:rPr>
        <w:t xml:space="preserve"> drag while simultaneously increasing soil organic carbon, microbial biomass and enzyme activities. A long-term study on integrated nutrient management carried out as the All India Coordinated Research Project in 15 horticultural </w:t>
      </w:r>
      <w:del w:id="79" w:author="anonimo" w:date="2026-04-19T15:30:00Z" w16du:dateUtc="2026-04-19T18:30:00Z">
        <w:r w:rsidRPr="00EF0D2A" w:rsidDel="00EC26B8">
          <w:rPr>
            <w:color w:val="000000"/>
          </w:rPr>
          <w:delText>centres</w:delText>
        </w:r>
      </w:del>
      <w:ins w:id="80" w:author="anonimo" w:date="2026-04-19T15:30:00Z" w16du:dateUtc="2026-04-19T18:30:00Z">
        <w:r w:rsidR="00EC26B8" w:rsidRPr="00EF0D2A">
          <w:rPr>
            <w:color w:val="000000"/>
          </w:rPr>
          <w:t>centers</w:t>
        </w:r>
      </w:ins>
      <w:r w:rsidRPr="00EF0D2A">
        <w:rPr>
          <w:color w:val="000000"/>
        </w:rPr>
        <w:t xml:space="preserve"> across the country found that, generally combination of 75% recommended dose of </w:t>
      </w:r>
      <w:del w:id="81" w:author="anonimo" w:date="2026-04-19T15:30:00Z" w16du:dateUtc="2026-04-19T18:30:00Z">
        <w:r w:rsidRPr="00EF0D2A" w:rsidDel="00EC26B8">
          <w:rPr>
            <w:color w:val="000000"/>
          </w:rPr>
          <w:delText>fertilisers</w:delText>
        </w:r>
      </w:del>
      <w:ins w:id="82" w:author="anonimo" w:date="2026-04-19T15:30:00Z" w16du:dateUtc="2026-04-19T18:30:00Z">
        <w:r w:rsidR="00EC26B8" w:rsidRPr="00EF0D2A">
          <w:rPr>
            <w:color w:val="000000"/>
          </w:rPr>
          <w:t>fertilizers</w:t>
        </w:r>
      </w:ins>
      <w:r w:rsidRPr="00EF0D2A">
        <w:rPr>
          <w:color w:val="000000"/>
        </w:rPr>
        <w:t xml:space="preserve"> + vermicompost (2.5 t ha⁻¹) + </w:t>
      </w:r>
      <w:del w:id="83" w:author="anonimo" w:date="2026-04-19T15:30:00Z" w16du:dateUtc="2026-04-19T18:30:00Z">
        <w:r w:rsidRPr="00EF0D2A" w:rsidDel="00EC26B8">
          <w:rPr>
            <w:color w:val="000000"/>
          </w:rPr>
          <w:delText>biofertiliser</w:delText>
        </w:r>
      </w:del>
      <w:ins w:id="84" w:author="anonimo" w:date="2026-04-19T15:30:00Z" w16du:dateUtc="2026-04-19T18:30:00Z">
        <w:r w:rsidR="00EC26B8" w:rsidRPr="00EF0D2A">
          <w:rPr>
            <w:color w:val="000000"/>
          </w:rPr>
          <w:t>biofertilizer</w:t>
        </w:r>
      </w:ins>
      <w:r w:rsidRPr="00EF0D2A">
        <w:rPr>
          <w:color w:val="000000"/>
        </w:rPr>
        <w:t xml:space="preserve"> inoculation was the most economically feasible and ecologically sustainable nutrient management strategy for a range of vegetable and fruit crops.</w:t>
      </w:r>
    </w:p>
    <w:p w14:paraId="434E9292" w14:textId="77777777" w:rsidR="0089602D" w:rsidRPr="00EF0D2A" w:rsidRDefault="00FC1BBD">
      <w:r w:rsidRPr="00EF0D2A">
        <w:rPr>
          <w:b/>
          <w:bCs/>
          <w:color w:val="000000"/>
        </w:rPr>
        <w:t>5.2 Biochar as Soil Amendment</w:t>
      </w:r>
    </w:p>
    <w:p w14:paraId="3859C4E1" w14:textId="77777777" w:rsidR="0089602D" w:rsidRPr="00EF0D2A" w:rsidRDefault="00FC1BBD">
      <w:r w:rsidRPr="00EF0D2A">
        <w:rPr>
          <w:color w:val="000000"/>
        </w:rPr>
        <w:t>Biochar, a carbon-rich product of the pyrolysis of biomass under limited oxygen conditions, has been developed as an innovative soil additive for horticultural systems. This is considered a promising technique to improve soil carbon sequestration potential and cation exchange capacity, hold more water in sandy soils, and provide a habitat for beneficial microorganisms in the process. Application at 5–10 t ha⁻¹ of biochar from either crop residues or woody biomass has been shown to promote sustained positive changes in soil properties over more than five years following application. Adding biochar to composted horticultural soils provides synergistic effects such that they bind nutrients which reduces them leaching while still keeping them available long for crop plants.</w:t>
      </w:r>
    </w:p>
    <w:p w14:paraId="66E2BD68" w14:textId="77777777" w:rsidR="0089602D" w:rsidRPr="00EF0D2A" w:rsidRDefault="00FC1BBD">
      <w:r w:rsidRPr="00EF0D2A">
        <w:rPr>
          <w:b/>
          <w:bCs/>
          <w:color w:val="000000"/>
        </w:rPr>
        <w:t>Table 6: Integrated Nutrient Management Strategies in Horticulture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2"/>
        <w:gridCol w:w="1830"/>
        <w:gridCol w:w="1117"/>
        <w:gridCol w:w="1279"/>
        <w:gridCol w:w="1432"/>
        <w:gridCol w:w="1112"/>
        <w:gridCol w:w="1368"/>
      </w:tblGrid>
      <w:tr w:rsidR="0089602D" w:rsidRPr="00EF0D2A" w14:paraId="36440E8A" w14:textId="77777777">
        <w:tc>
          <w:tcPr>
            <w:tcW w:w="0" w:type="auto"/>
          </w:tcPr>
          <w:p w14:paraId="23893E89" w14:textId="77777777" w:rsidR="0089602D" w:rsidRPr="00EF0D2A" w:rsidRDefault="00FC1BBD">
            <w:r w:rsidRPr="00EF0D2A">
              <w:rPr>
                <w:b/>
                <w:bCs/>
                <w:color w:val="000000"/>
              </w:rPr>
              <w:t>Strategy</w:t>
            </w:r>
          </w:p>
        </w:tc>
        <w:tc>
          <w:tcPr>
            <w:tcW w:w="0" w:type="auto"/>
          </w:tcPr>
          <w:p w14:paraId="6330DBFE" w14:textId="77777777" w:rsidR="0089602D" w:rsidRPr="00EF0D2A" w:rsidRDefault="00FC1BBD">
            <w:r w:rsidRPr="00EF0D2A">
              <w:rPr>
                <w:b/>
                <w:bCs/>
                <w:color w:val="000000"/>
              </w:rPr>
              <w:t>Components</w:t>
            </w:r>
          </w:p>
        </w:tc>
        <w:tc>
          <w:tcPr>
            <w:tcW w:w="0" w:type="auto"/>
          </w:tcPr>
          <w:p w14:paraId="64749163" w14:textId="77777777" w:rsidR="0089602D" w:rsidRPr="00EF0D2A" w:rsidRDefault="00FC1BBD">
            <w:r w:rsidRPr="00EF0D2A">
              <w:rPr>
                <w:b/>
                <w:bCs/>
                <w:color w:val="000000"/>
              </w:rPr>
              <w:t>Target Crop</w:t>
            </w:r>
          </w:p>
        </w:tc>
        <w:tc>
          <w:tcPr>
            <w:tcW w:w="0" w:type="auto"/>
          </w:tcPr>
          <w:p w14:paraId="66FA754E" w14:textId="77777777" w:rsidR="0089602D" w:rsidRPr="00EF0D2A" w:rsidRDefault="00FC1BBD">
            <w:r w:rsidRPr="00EF0D2A">
              <w:rPr>
                <w:b/>
                <w:bCs/>
                <w:color w:val="000000"/>
              </w:rPr>
              <w:t>Yield Impact</w:t>
            </w:r>
          </w:p>
        </w:tc>
        <w:tc>
          <w:tcPr>
            <w:tcW w:w="0" w:type="auto"/>
          </w:tcPr>
          <w:p w14:paraId="31731238" w14:textId="77777777" w:rsidR="0089602D" w:rsidRPr="00EF0D2A" w:rsidRDefault="00FC1BBD">
            <w:r w:rsidRPr="00EF0D2A">
              <w:rPr>
                <w:b/>
                <w:bCs/>
                <w:color w:val="000000"/>
              </w:rPr>
              <w:t>Soil OC Change</w:t>
            </w:r>
          </w:p>
        </w:tc>
        <w:tc>
          <w:tcPr>
            <w:tcW w:w="0" w:type="auto"/>
          </w:tcPr>
          <w:p w14:paraId="268EC2DD" w14:textId="77777777" w:rsidR="0089602D" w:rsidRPr="00EF0D2A" w:rsidRDefault="00FC1BBD">
            <w:r w:rsidRPr="00EF0D2A">
              <w:rPr>
                <w:b/>
                <w:bCs/>
                <w:color w:val="000000"/>
              </w:rPr>
              <w:t>Cost-Benefit</w:t>
            </w:r>
          </w:p>
        </w:tc>
        <w:tc>
          <w:tcPr>
            <w:tcW w:w="0" w:type="auto"/>
          </w:tcPr>
          <w:p w14:paraId="4DD66DED" w14:textId="77777777" w:rsidR="0089602D" w:rsidRPr="00EF0D2A" w:rsidRDefault="00FC1BBD">
            <w:r w:rsidRPr="00EF0D2A">
              <w:rPr>
                <w:b/>
                <w:bCs/>
                <w:color w:val="000000"/>
              </w:rPr>
              <w:t>Adoption Level</w:t>
            </w:r>
          </w:p>
        </w:tc>
      </w:tr>
      <w:tr w:rsidR="0089602D" w:rsidRPr="00EF0D2A" w14:paraId="4AE253AD" w14:textId="77777777">
        <w:tc>
          <w:tcPr>
            <w:tcW w:w="0" w:type="auto"/>
          </w:tcPr>
          <w:p w14:paraId="6BEE9E1F" w14:textId="77777777" w:rsidR="0089602D" w:rsidRPr="00EF0D2A" w:rsidRDefault="00FC1BBD">
            <w:r w:rsidRPr="00EF0D2A">
              <w:rPr>
                <w:color w:val="000000"/>
              </w:rPr>
              <w:t>75% RDF + FYM</w:t>
            </w:r>
          </w:p>
        </w:tc>
        <w:tc>
          <w:tcPr>
            <w:tcW w:w="0" w:type="auto"/>
          </w:tcPr>
          <w:p w14:paraId="3C34EADF" w14:textId="77777777" w:rsidR="0089602D" w:rsidRPr="00EF0D2A" w:rsidRDefault="00FC1BBD">
            <w:r w:rsidRPr="00EF0D2A">
              <w:rPr>
                <w:color w:val="000000"/>
              </w:rPr>
              <w:t>Inorganic + Organic</w:t>
            </w:r>
          </w:p>
        </w:tc>
        <w:tc>
          <w:tcPr>
            <w:tcW w:w="0" w:type="auto"/>
          </w:tcPr>
          <w:p w14:paraId="55233E28" w14:textId="77777777" w:rsidR="0089602D" w:rsidRPr="00EF0D2A" w:rsidRDefault="00FC1BBD">
            <w:r w:rsidRPr="00EF0D2A">
              <w:rPr>
                <w:color w:val="000000"/>
              </w:rPr>
              <w:t>Tomato</w:t>
            </w:r>
          </w:p>
        </w:tc>
        <w:tc>
          <w:tcPr>
            <w:tcW w:w="0" w:type="auto"/>
          </w:tcPr>
          <w:p w14:paraId="441479DE" w14:textId="77777777" w:rsidR="0089602D" w:rsidRPr="00EF0D2A" w:rsidRDefault="00FC1BBD">
            <w:r w:rsidRPr="00EF0D2A">
              <w:rPr>
                <w:color w:val="000000"/>
              </w:rPr>
              <w:t>+18–25% yield</w:t>
            </w:r>
          </w:p>
        </w:tc>
        <w:tc>
          <w:tcPr>
            <w:tcW w:w="0" w:type="auto"/>
          </w:tcPr>
          <w:p w14:paraId="609424B8" w14:textId="77777777" w:rsidR="0089602D" w:rsidRPr="00EF0D2A" w:rsidRDefault="00FC1BBD">
            <w:r w:rsidRPr="00EF0D2A">
              <w:rPr>
                <w:color w:val="000000"/>
              </w:rPr>
              <w:t>+0.3–0.5%</w:t>
            </w:r>
          </w:p>
        </w:tc>
        <w:tc>
          <w:tcPr>
            <w:tcW w:w="0" w:type="auto"/>
          </w:tcPr>
          <w:p w14:paraId="2E519657" w14:textId="77777777" w:rsidR="0089602D" w:rsidRPr="00EF0D2A" w:rsidRDefault="00FC1BBD">
            <w:r w:rsidRPr="00EF0D2A">
              <w:rPr>
                <w:color w:val="000000"/>
              </w:rPr>
              <w:t>B:C 2.8–3.2</w:t>
            </w:r>
          </w:p>
        </w:tc>
        <w:tc>
          <w:tcPr>
            <w:tcW w:w="0" w:type="auto"/>
          </w:tcPr>
          <w:p w14:paraId="0B0145E0" w14:textId="77777777" w:rsidR="0089602D" w:rsidRPr="00EF0D2A" w:rsidRDefault="00FC1BBD">
            <w:r w:rsidRPr="00EF0D2A">
              <w:rPr>
                <w:color w:val="000000"/>
              </w:rPr>
              <w:t>High</w:t>
            </w:r>
          </w:p>
        </w:tc>
      </w:tr>
      <w:tr w:rsidR="0089602D" w:rsidRPr="00EF0D2A" w14:paraId="7B16AA63" w14:textId="77777777">
        <w:tc>
          <w:tcPr>
            <w:tcW w:w="0" w:type="auto"/>
          </w:tcPr>
          <w:p w14:paraId="67B1019E" w14:textId="77777777" w:rsidR="0089602D" w:rsidRPr="00EF0D2A" w:rsidRDefault="00FC1BBD">
            <w:r w:rsidRPr="00EF0D2A">
              <w:rPr>
                <w:color w:val="000000"/>
              </w:rPr>
              <w:lastRenderedPageBreak/>
              <w:t>50% RDF + VC + Bio</w:t>
            </w:r>
          </w:p>
        </w:tc>
        <w:tc>
          <w:tcPr>
            <w:tcW w:w="0" w:type="auto"/>
          </w:tcPr>
          <w:p w14:paraId="0C97E836" w14:textId="77777777" w:rsidR="0089602D" w:rsidRPr="00EF0D2A" w:rsidRDefault="00FC1BBD">
            <w:r w:rsidRPr="00EF0D2A">
              <w:rPr>
                <w:color w:val="000000"/>
              </w:rPr>
              <w:t>Triple Integration</w:t>
            </w:r>
          </w:p>
        </w:tc>
        <w:tc>
          <w:tcPr>
            <w:tcW w:w="0" w:type="auto"/>
          </w:tcPr>
          <w:p w14:paraId="3AB422FA" w14:textId="77777777" w:rsidR="0089602D" w:rsidRPr="00EF0D2A" w:rsidRDefault="00FC1BBD">
            <w:r w:rsidRPr="00EF0D2A">
              <w:rPr>
                <w:color w:val="000000"/>
              </w:rPr>
              <w:t>Brinjal</w:t>
            </w:r>
          </w:p>
        </w:tc>
        <w:tc>
          <w:tcPr>
            <w:tcW w:w="0" w:type="auto"/>
          </w:tcPr>
          <w:p w14:paraId="2BAEB5FA" w14:textId="77777777" w:rsidR="0089602D" w:rsidRPr="00EF0D2A" w:rsidRDefault="00FC1BBD">
            <w:r w:rsidRPr="00EF0D2A">
              <w:rPr>
                <w:color w:val="000000"/>
              </w:rPr>
              <w:t>+20–28% yield</w:t>
            </w:r>
          </w:p>
        </w:tc>
        <w:tc>
          <w:tcPr>
            <w:tcW w:w="0" w:type="auto"/>
          </w:tcPr>
          <w:p w14:paraId="6887F389" w14:textId="77777777" w:rsidR="0089602D" w:rsidRPr="00EF0D2A" w:rsidRDefault="00FC1BBD">
            <w:r w:rsidRPr="00EF0D2A">
              <w:rPr>
                <w:color w:val="000000"/>
              </w:rPr>
              <w:t>+0.5–0.8%</w:t>
            </w:r>
          </w:p>
        </w:tc>
        <w:tc>
          <w:tcPr>
            <w:tcW w:w="0" w:type="auto"/>
          </w:tcPr>
          <w:p w14:paraId="4296C60E" w14:textId="77777777" w:rsidR="0089602D" w:rsidRPr="00EF0D2A" w:rsidRDefault="00FC1BBD">
            <w:r w:rsidRPr="00EF0D2A">
              <w:rPr>
                <w:color w:val="000000"/>
              </w:rPr>
              <w:t>B:C 2.5–3.0</w:t>
            </w:r>
          </w:p>
        </w:tc>
        <w:tc>
          <w:tcPr>
            <w:tcW w:w="0" w:type="auto"/>
          </w:tcPr>
          <w:p w14:paraId="2D38E785" w14:textId="77777777" w:rsidR="0089602D" w:rsidRPr="00EF0D2A" w:rsidRDefault="00FC1BBD">
            <w:r w:rsidRPr="00EF0D2A">
              <w:rPr>
                <w:color w:val="000000"/>
              </w:rPr>
              <w:t>Moderate</w:t>
            </w:r>
          </w:p>
        </w:tc>
      </w:tr>
      <w:tr w:rsidR="0089602D" w:rsidRPr="00EF0D2A" w14:paraId="3673E6D3" w14:textId="77777777">
        <w:tc>
          <w:tcPr>
            <w:tcW w:w="0" w:type="auto"/>
          </w:tcPr>
          <w:p w14:paraId="2F938656" w14:textId="77777777" w:rsidR="0089602D" w:rsidRPr="00EF0D2A" w:rsidRDefault="00FC1BBD">
            <w:r w:rsidRPr="00EF0D2A">
              <w:rPr>
                <w:color w:val="000000"/>
              </w:rPr>
              <w:t>100% Organic</w:t>
            </w:r>
          </w:p>
        </w:tc>
        <w:tc>
          <w:tcPr>
            <w:tcW w:w="0" w:type="auto"/>
          </w:tcPr>
          <w:p w14:paraId="49955A26" w14:textId="77777777" w:rsidR="0089602D" w:rsidRPr="00EF0D2A" w:rsidRDefault="00FC1BBD">
            <w:r w:rsidRPr="00EF0D2A">
              <w:rPr>
                <w:color w:val="000000"/>
              </w:rPr>
              <w:t>FYM + VC + GM</w:t>
            </w:r>
          </w:p>
        </w:tc>
        <w:tc>
          <w:tcPr>
            <w:tcW w:w="0" w:type="auto"/>
          </w:tcPr>
          <w:p w14:paraId="01B03388" w14:textId="77777777" w:rsidR="0089602D" w:rsidRPr="00EF0D2A" w:rsidRDefault="00FC1BBD">
            <w:r w:rsidRPr="00EF0D2A">
              <w:rPr>
                <w:color w:val="000000"/>
              </w:rPr>
              <w:t>Cabbage</w:t>
            </w:r>
          </w:p>
        </w:tc>
        <w:tc>
          <w:tcPr>
            <w:tcW w:w="0" w:type="auto"/>
          </w:tcPr>
          <w:p w14:paraId="5FB5A612" w14:textId="77777777" w:rsidR="0089602D" w:rsidRPr="00EF0D2A" w:rsidRDefault="00FC1BBD">
            <w:r w:rsidRPr="00EF0D2A">
              <w:rPr>
                <w:color w:val="000000"/>
              </w:rPr>
              <w:t>+8–15% yield</w:t>
            </w:r>
          </w:p>
        </w:tc>
        <w:tc>
          <w:tcPr>
            <w:tcW w:w="0" w:type="auto"/>
          </w:tcPr>
          <w:p w14:paraId="56B0ED30" w14:textId="77777777" w:rsidR="0089602D" w:rsidRPr="00EF0D2A" w:rsidRDefault="00FC1BBD">
            <w:r w:rsidRPr="00EF0D2A">
              <w:rPr>
                <w:color w:val="000000"/>
              </w:rPr>
              <w:t>+0.8–1.2%</w:t>
            </w:r>
          </w:p>
        </w:tc>
        <w:tc>
          <w:tcPr>
            <w:tcW w:w="0" w:type="auto"/>
          </w:tcPr>
          <w:p w14:paraId="5C882373" w14:textId="77777777" w:rsidR="0089602D" w:rsidRPr="00EF0D2A" w:rsidRDefault="00FC1BBD">
            <w:r w:rsidRPr="00EF0D2A">
              <w:rPr>
                <w:color w:val="000000"/>
              </w:rPr>
              <w:t>B:C 2.0–2.5</w:t>
            </w:r>
          </w:p>
        </w:tc>
        <w:tc>
          <w:tcPr>
            <w:tcW w:w="0" w:type="auto"/>
          </w:tcPr>
          <w:p w14:paraId="6DC4EAE3" w14:textId="77777777" w:rsidR="0089602D" w:rsidRPr="00EF0D2A" w:rsidRDefault="00FC1BBD">
            <w:r w:rsidRPr="00EF0D2A">
              <w:rPr>
                <w:color w:val="000000"/>
              </w:rPr>
              <w:t>Low</w:t>
            </w:r>
          </w:p>
        </w:tc>
      </w:tr>
      <w:tr w:rsidR="0089602D" w:rsidRPr="00EF0D2A" w14:paraId="352FA933" w14:textId="77777777">
        <w:tc>
          <w:tcPr>
            <w:tcW w:w="0" w:type="auto"/>
          </w:tcPr>
          <w:p w14:paraId="176AF6E9" w14:textId="77777777" w:rsidR="0089602D" w:rsidRPr="00EF0D2A" w:rsidRDefault="00FC1BBD">
            <w:r w:rsidRPr="00EF0D2A">
              <w:rPr>
                <w:color w:val="000000"/>
              </w:rPr>
              <w:t>INM + Mulching</w:t>
            </w:r>
          </w:p>
        </w:tc>
        <w:tc>
          <w:tcPr>
            <w:tcW w:w="0" w:type="auto"/>
          </w:tcPr>
          <w:p w14:paraId="7D8EFC57" w14:textId="77777777" w:rsidR="0089602D" w:rsidRPr="00EF0D2A" w:rsidRDefault="00FC1BBD">
            <w:r w:rsidRPr="00EF0D2A">
              <w:rPr>
                <w:color w:val="000000"/>
              </w:rPr>
              <w:t>INM + Crop Residue</w:t>
            </w:r>
          </w:p>
        </w:tc>
        <w:tc>
          <w:tcPr>
            <w:tcW w:w="0" w:type="auto"/>
          </w:tcPr>
          <w:p w14:paraId="7173A28B" w14:textId="77777777" w:rsidR="0089602D" w:rsidRPr="00EF0D2A" w:rsidRDefault="00FC1BBD">
            <w:r w:rsidRPr="00EF0D2A">
              <w:rPr>
                <w:color w:val="000000"/>
              </w:rPr>
              <w:t>Onion</w:t>
            </w:r>
          </w:p>
        </w:tc>
        <w:tc>
          <w:tcPr>
            <w:tcW w:w="0" w:type="auto"/>
          </w:tcPr>
          <w:p w14:paraId="7C2FA1F5" w14:textId="77777777" w:rsidR="0089602D" w:rsidRPr="00EF0D2A" w:rsidRDefault="00FC1BBD">
            <w:r w:rsidRPr="00EF0D2A">
              <w:rPr>
                <w:color w:val="000000"/>
              </w:rPr>
              <w:t>+22–30% yield</w:t>
            </w:r>
          </w:p>
        </w:tc>
        <w:tc>
          <w:tcPr>
            <w:tcW w:w="0" w:type="auto"/>
          </w:tcPr>
          <w:p w14:paraId="4A6530C2" w14:textId="77777777" w:rsidR="0089602D" w:rsidRPr="00EF0D2A" w:rsidRDefault="00FC1BBD">
            <w:r w:rsidRPr="00EF0D2A">
              <w:rPr>
                <w:color w:val="000000"/>
              </w:rPr>
              <w:t>+0.4–0.7%</w:t>
            </w:r>
          </w:p>
        </w:tc>
        <w:tc>
          <w:tcPr>
            <w:tcW w:w="0" w:type="auto"/>
          </w:tcPr>
          <w:p w14:paraId="270C6CF4" w14:textId="77777777" w:rsidR="0089602D" w:rsidRPr="00EF0D2A" w:rsidRDefault="00FC1BBD">
            <w:r w:rsidRPr="00EF0D2A">
              <w:rPr>
                <w:color w:val="000000"/>
              </w:rPr>
              <w:t>B:C 3.0–3.5</w:t>
            </w:r>
          </w:p>
        </w:tc>
        <w:tc>
          <w:tcPr>
            <w:tcW w:w="0" w:type="auto"/>
          </w:tcPr>
          <w:p w14:paraId="22BC8464" w14:textId="77777777" w:rsidR="0089602D" w:rsidRPr="00EF0D2A" w:rsidRDefault="00FC1BBD">
            <w:r w:rsidRPr="00EF0D2A">
              <w:rPr>
                <w:color w:val="000000"/>
              </w:rPr>
              <w:t>Moderate</w:t>
            </w:r>
          </w:p>
        </w:tc>
      </w:tr>
      <w:tr w:rsidR="0089602D" w:rsidRPr="00EF0D2A" w14:paraId="2B3ACC1F" w14:textId="77777777">
        <w:tc>
          <w:tcPr>
            <w:tcW w:w="0" w:type="auto"/>
          </w:tcPr>
          <w:p w14:paraId="007ADE33" w14:textId="77777777" w:rsidR="0089602D" w:rsidRPr="00EF0D2A" w:rsidRDefault="00FC1BBD">
            <w:r w:rsidRPr="00EF0D2A">
              <w:rPr>
                <w:color w:val="000000"/>
              </w:rPr>
              <w:t>Biochar + Compost</w:t>
            </w:r>
          </w:p>
        </w:tc>
        <w:tc>
          <w:tcPr>
            <w:tcW w:w="0" w:type="auto"/>
          </w:tcPr>
          <w:p w14:paraId="04AB07BF" w14:textId="77777777" w:rsidR="0089602D" w:rsidRPr="00EF0D2A" w:rsidRDefault="00FC1BBD">
            <w:r w:rsidRPr="00EF0D2A">
              <w:rPr>
                <w:color w:val="000000"/>
              </w:rPr>
              <w:t>Pyrolyzed Biomass</w:t>
            </w:r>
          </w:p>
        </w:tc>
        <w:tc>
          <w:tcPr>
            <w:tcW w:w="0" w:type="auto"/>
          </w:tcPr>
          <w:p w14:paraId="3054ED3A" w14:textId="77777777" w:rsidR="0089602D" w:rsidRPr="00EF0D2A" w:rsidRDefault="00FC1BBD">
            <w:r w:rsidRPr="00EF0D2A">
              <w:rPr>
                <w:color w:val="000000"/>
              </w:rPr>
              <w:t>Chilli</w:t>
            </w:r>
          </w:p>
        </w:tc>
        <w:tc>
          <w:tcPr>
            <w:tcW w:w="0" w:type="auto"/>
          </w:tcPr>
          <w:p w14:paraId="451D89F1" w14:textId="77777777" w:rsidR="0089602D" w:rsidRPr="00EF0D2A" w:rsidRDefault="00FC1BBD">
            <w:r w:rsidRPr="00EF0D2A">
              <w:rPr>
                <w:color w:val="000000"/>
              </w:rPr>
              <w:t>+15–22% yield</w:t>
            </w:r>
          </w:p>
        </w:tc>
        <w:tc>
          <w:tcPr>
            <w:tcW w:w="0" w:type="auto"/>
          </w:tcPr>
          <w:p w14:paraId="1941C220" w14:textId="77777777" w:rsidR="0089602D" w:rsidRPr="00EF0D2A" w:rsidRDefault="00FC1BBD">
            <w:r w:rsidRPr="00EF0D2A">
              <w:rPr>
                <w:color w:val="000000"/>
              </w:rPr>
              <w:t>+1.0–1.8%</w:t>
            </w:r>
          </w:p>
        </w:tc>
        <w:tc>
          <w:tcPr>
            <w:tcW w:w="0" w:type="auto"/>
          </w:tcPr>
          <w:p w14:paraId="0AC10013" w14:textId="77777777" w:rsidR="0089602D" w:rsidRPr="00EF0D2A" w:rsidRDefault="00FC1BBD">
            <w:r w:rsidRPr="00EF0D2A">
              <w:rPr>
                <w:color w:val="000000"/>
              </w:rPr>
              <w:t>B:C 2.2–2.8</w:t>
            </w:r>
          </w:p>
        </w:tc>
        <w:tc>
          <w:tcPr>
            <w:tcW w:w="0" w:type="auto"/>
          </w:tcPr>
          <w:p w14:paraId="292C8017" w14:textId="77777777" w:rsidR="0089602D" w:rsidRPr="00EF0D2A" w:rsidRDefault="00FC1BBD">
            <w:r w:rsidRPr="00EF0D2A">
              <w:rPr>
                <w:color w:val="000000"/>
              </w:rPr>
              <w:t>Low</w:t>
            </w:r>
          </w:p>
        </w:tc>
      </w:tr>
      <w:tr w:rsidR="0089602D" w:rsidRPr="00EF0D2A" w14:paraId="2D547A13" w14:textId="77777777">
        <w:tc>
          <w:tcPr>
            <w:tcW w:w="0" w:type="auto"/>
          </w:tcPr>
          <w:p w14:paraId="09B58BF8" w14:textId="77777777" w:rsidR="0089602D" w:rsidRPr="00EF0D2A" w:rsidRDefault="00FC1BBD">
            <w:r w:rsidRPr="00EF0D2A">
              <w:rPr>
                <w:color w:val="000000"/>
              </w:rPr>
              <w:t>Precision Nutrient</w:t>
            </w:r>
          </w:p>
        </w:tc>
        <w:tc>
          <w:tcPr>
            <w:tcW w:w="0" w:type="auto"/>
          </w:tcPr>
          <w:p w14:paraId="14C7603E" w14:textId="77777777" w:rsidR="0089602D" w:rsidRPr="00EF0D2A" w:rsidRDefault="00FC1BBD">
            <w:r w:rsidRPr="00EF0D2A">
              <w:rPr>
                <w:color w:val="000000"/>
              </w:rPr>
              <w:t>Sensor-based Dosing</w:t>
            </w:r>
          </w:p>
        </w:tc>
        <w:tc>
          <w:tcPr>
            <w:tcW w:w="0" w:type="auto"/>
          </w:tcPr>
          <w:p w14:paraId="3FC3F860" w14:textId="77777777" w:rsidR="0089602D" w:rsidRPr="00EF0D2A" w:rsidRDefault="00FC1BBD">
            <w:r w:rsidRPr="00EF0D2A">
              <w:rPr>
                <w:color w:val="000000"/>
              </w:rPr>
              <w:t>Capsicum</w:t>
            </w:r>
          </w:p>
        </w:tc>
        <w:tc>
          <w:tcPr>
            <w:tcW w:w="0" w:type="auto"/>
          </w:tcPr>
          <w:p w14:paraId="5C1C4A26" w14:textId="77777777" w:rsidR="0089602D" w:rsidRPr="00EF0D2A" w:rsidRDefault="00FC1BBD">
            <w:r w:rsidRPr="00EF0D2A">
              <w:rPr>
                <w:color w:val="000000"/>
              </w:rPr>
              <w:t>+25–35% yield</w:t>
            </w:r>
          </w:p>
        </w:tc>
        <w:tc>
          <w:tcPr>
            <w:tcW w:w="0" w:type="auto"/>
          </w:tcPr>
          <w:p w14:paraId="44557463" w14:textId="77777777" w:rsidR="0089602D" w:rsidRPr="00EF0D2A" w:rsidRDefault="00FC1BBD">
            <w:r w:rsidRPr="00EF0D2A">
              <w:rPr>
                <w:color w:val="000000"/>
              </w:rPr>
              <w:t>+0.2–0.4%</w:t>
            </w:r>
          </w:p>
        </w:tc>
        <w:tc>
          <w:tcPr>
            <w:tcW w:w="0" w:type="auto"/>
          </w:tcPr>
          <w:p w14:paraId="1D5ED8FA" w14:textId="77777777" w:rsidR="0089602D" w:rsidRPr="00EF0D2A" w:rsidRDefault="00FC1BBD">
            <w:r w:rsidRPr="00EF0D2A">
              <w:rPr>
                <w:color w:val="000000"/>
              </w:rPr>
              <w:t>B:C 3.5–4.0</w:t>
            </w:r>
          </w:p>
        </w:tc>
        <w:tc>
          <w:tcPr>
            <w:tcW w:w="0" w:type="auto"/>
          </w:tcPr>
          <w:p w14:paraId="5AB6AE95" w14:textId="77777777" w:rsidR="0089602D" w:rsidRPr="00EF0D2A" w:rsidRDefault="00FC1BBD">
            <w:r w:rsidRPr="00EF0D2A">
              <w:rPr>
                <w:color w:val="000000"/>
              </w:rPr>
              <w:t>Very Low</w:t>
            </w:r>
          </w:p>
        </w:tc>
      </w:tr>
      <w:tr w:rsidR="0089602D" w:rsidRPr="00EF0D2A" w14:paraId="759ABC0C" w14:textId="77777777">
        <w:tc>
          <w:tcPr>
            <w:tcW w:w="0" w:type="auto"/>
          </w:tcPr>
          <w:p w14:paraId="1CDBEC9E" w14:textId="77777777" w:rsidR="0089602D" w:rsidRPr="00EF0D2A" w:rsidRDefault="00FC1BBD">
            <w:r w:rsidRPr="00EF0D2A">
              <w:rPr>
                <w:color w:val="000000"/>
              </w:rPr>
              <w:t>Foliar + Soil INM</w:t>
            </w:r>
          </w:p>
        </w:tc>
        <w:tc>
          <w:tcPr>
            <w:tcW w:w="0" w:type="auto"/>
          </w:tcPr>
          <w:p w14:paraId="3C112857" w14:textId="77777777" w:rsidR="0089602D" w:rsidRPr="00EF0D2A" w:rsidRDefault="00FC1BBD">
            <w:r w:rsidRPr="00EF0D2A">
              <w:rPr>
                <w:color w:val="000000"/>
              </w:rPr>
              <w:t>Micronutrient Spray</w:t>
            </w:r>
          </w:p>
        </w:tc>
        <w:tc>
          <w:tcPr>
            <w:tcW w:w="0" w:type="auto"/>
          </w:tcPr>
          <w:p w14:paraId="79455B42" w14:textId="77777777" w:rsidR="0089602D" w:rsidRPr="00EF0D2A" w:rsidRDefault="00FC1BBD">
            <w:r w:rsidRPr="00EF0D2A">
              <w:rPr>
                <w:color w:val="000000"/>
              </w:rPr>
              <w:t>Mango</w:t>
            </w:r>
          </w:p>
        </w:tc>
        <w:tc>
          <w:tcPr>
            <w:tcW w:w="0" w:type="auto"/>
          </w:tcPr>
          <w:p w14:paraId="74CAE204" w14:textId="77777777" w:rsidR="0089602D" w:rsidRPr="00EF0D2A" w:rsidRDefault="00FC1BBD">
            <w:r w:rsidRPr="00EF0D2A">
              <w:rPr>
                <w:color w:val="000000"/>
              </w:rPr>
              <w:t>+12–18% yield</w:t>
            </w:r>
          </w:p>
        </w:tc>
        <w:tc>
          <w:tcPr>
            <w:tcW w:w="0" w:type="auto"/>
          </w:tcPr>
          <w:p w14:paraId="264DBB26" w14:textId="77777777" w:rsidR="0089602D" w:rsidRPr="00EF0D2A" w:rsidRDefault="00FC1BBD">
            <w:r w:rsidRPr="00EF0D2A">
              <w:rPr>
                <w:color w:val="000000"/>
              </w:rPr>
              <w:t>+0.3–0.5%</w:t>
            </w:r>
          </w:p>
        </w:tc>
        <w:tc>
          <w:tcPr>
            <w:tcW w:w="0" w:type="auto"/>
          </w:tcPr>
          <w:p w14:paraId="0F1178D9" w14:textId="77777777" w:rsidR="0089602D" w:rsidRPr="00EF0D2A" w:rsidRDefault="00FC1BBD">
            <w:r w:rsidRPr="00EF0D2A">
              <w:rPr>
                <w:color w:val="000000"/>
              </w:rPr>
              <w:t>B:C 2.8–3.3</w:t>
            </w:r>
          </w:p>
        </w:tc>
        <w:tc>
          <w:tcPr>
            <w:tcW w:w="0" w:type="auto"/>
          </w:tcPr>
          <w:p w14:paraId="2C55E0B8" w14:textId="77777777" w:rsidR="0089602D" w:rsidRPr="00EF0D2A" w:rsidRDefault="00FC1BBD">
            <w:r w:rsidRPr="00EF0D2A">
              <w:rPr>
                <w:color w:val="000000"/>
              </w:rPr>
              <w:t>Moderate</w:t>
            </w:r>
          </w:p>
        </w:tc>
      </w:tr>
      <w:tr w:rsidR="0089602D" w:rsidRPr="00EF0D2A" w14:paraId="4B150666" w14:textId="77777777">
        <w:tc>
          <w:tcPr>
            <w:tcW w:w="0" w:type="auto"/>
          </w:tcPr>
          <w:p w14:paraId="4C2D03F5" w14:textId="77777777" w:rsidR="0089602D" w:rsidRPr="00EF0D2A" w:rsidRDefault="00FC1BBD">
            <w:r w:rsidRPr="00EF0D2A">
              <w:rPr>
                <w:color w:val="000000"/>
              </w:rPr>
              <w:t>PGPR + 50% RDF</w:t>
            </w:r>
          </w:p>
        </w:tc>
        <w:tc>
          <w:tcPr>
            <w:tcW w:w="0" w:type="auto"/>
          </w:tcPr>
          <w:p w14:paraId="75FDA18C" w14:textId="77777777" w:rsidR="0089602D" w:rsidRPr="00EF0D2A" w:rsidRDefault="00FC1BBD">
            <w:r w:rsidRPr="00EF0D2A">
              <w:rPr>
                <w:color w:val="000000"/>
              </w:rPr>
              <w:t>Microbial + Chemical</w:t>
            </w:r>
          </w:p>
        </w:tc>
        <w:tc>
          <w:tcPr>
            <w:tcW w:w="0" w:type="auto"/>
          </w:tcPr>
          <w:p w14:paraId="1E2B6602" w14:textId="77777777" w:rsidR="0089602D" w:rsidRPr="00EF0D2A" w:rsidRDefault="00FC1BBD">
            <w:r w:rsidRPr="00EF0D2A">
              <w:rPr>
                <w:color w:val="000000"/>
              </w:rPr>
              <w:t>Potato</w:t>
            </w:r>
          </w:p>
        </w:tc>
        <w:tc>
          <w:tcPr>
            <w:tcW w:w="0" w:type="auto"/>
          </w:tcPr>
          <w:p w14:paraId="01F50ECE" w14:textId="77777777" w:rsidR="0089602D" w:rsidRPr="00EF0D2A" w:rsidRDefault="00FC1BBD">
            <w:r w:rsidRPr="00EF0D2A">
              <w:rPr>
                <w:color w:val="000000"/>
              </w:rPr>
              <w:t>+18–25% yield</w:t>
            </w:r>
          </w:p>
        </w:tc>
        <w:tc>
          <w:tcPr>
            <w:tcW w:w="0" w:type="auto"/>
          </w:tcPr>
          <w:p w14:paraId="3145B187" w14:textId="77777777" w:rsidR="0089602D" w:rsidRPr="00EF0D2A" w:rsidRDefault="00FC1BBD">
            <w:r w:rsidRPr="00EF0D2A">
              <w:rPr>
                <w:color w:val="000000"/>
              </w:rPr>
              <w:t>+0.4–0.6%</w:t>
            </w:r>
          </w:p>
        </w:tc>
        <w:tc>
          <w:tcPr>
            <w:tcW w:w="0" w:type="auto"/>
          </w:tcPr>
          <w:p w14:paraId="59B866D4" w14:textId="77777777" w:rsidR="0089602D" w:rsidRPr="00EF0D2A" w:rsidRDefault="00FC1BBD">
            <w:r w:rsidRPr="00EF0D2A">
              <w:rPr>
                <w:color w:val="000000"/>
              </w:rPr>
              <w:t>B:C 3.0–3.4</w:t>
            </w:r>
          </w:p>
        </w:tc>
        <w:tc>
          <w:tcPr>
            <w:tcW w:w="0" w:type="auto"/>
          </w:tcPr>
          <w:p w14:paraId="124DBB3E" w14:textId="77777777" w:rsidR="0089602D" w:rsidRPr="00EF0D2A" w:rsidRDefault="00FC1BBD">
            <w:r w:rsidRPr="00EF0D2A">
              <w:rPr>
                <w:color w:val="000000"/>
              </w:rPr>
              <w:t>Low</w:t>
            </w:r>
          </w:p>
        </w:tc>
      </w:tr>
    </w:tbl>
    <w:p w14:paraId="00A35ED6" w14:textId="77777777" w:rsidR="0089602D" w:rsidRPr="00EF0D2A" w:rsidRDefault="0089602D"/>
    <w:p w14:paraId="1679DAD0" w14:textId="77777777" w:rsidR="0089602D" w:rsidRPr="00EF0D2A" w:rsidRDefault="00FC1BBD">
      <w:pPr>
        <w:pStyle w:val="Ttulo1"/>
        <w:rPr>
          <w:b/>
          <w:bCs/>
        </w:rPr>
      </w:pPr>
      <w:r w:rsidRPr="00EF0D2A">
        <w:rPr>
          <w:b/>
          <w:bCs/>
          <w:color w:val="000000"/>
        </w:rPr>
        <w:t>6. Global Policy Frameworks for Soil Health in Horticulture</w:t>
      </w:r>
    </w:p>
    <w:p w14:paraId="5BCC1156" w14:textId="77777777" w:rsidR="0089602D" w:rsidRPr="00EF0D2A" w:rsidRDefault="00FC1BBD">
      <w:pPr>
        <w:pStyle w:val="Ttulo2"/>
        <w:rPr>
          <w:b/>
          <w:bCs/>
        </w:rPr>
      </w:pPr>
      <w:r w:rsidRPr="00EF0D2A">
        <w:rPr>
          <w:b/>
          <w:bCs/>
          <w:color w:val="000000"/>
        </w:rPr>
        <w:t>6.1 Indian Policy Initiatives</w:t>
      </w:r>
    </w:p>
    <w:p w14:paraId="3EC2094A" w14:textId="2E7B495B" w:rsidR="0089602D" w:rsidRPr="00EF0D2A" w:rsidRDefault="00FC1BBD">
      <w:r w:rsidRPr="00EF0D2A">
        <w:rPr>
          <w:color w:val="000000"/>
        </w:rPr>
        <w:t xml:space="preserve">The government of India has launched several landmark policy initiatives for the restoration of soil health in agricultural and horticultural systems. More than 230 million soil health cards have been issued to farmers in each of the states through the Soil Health Card (SHC) scheme that was launched in 2015 with crop-specific nutrient recommendations based on systematic soil testing. 249) The Paramparagat Krishi Vikas Yojana (PKVY) </w:t>
      </w:r>
      <w:del w:id="85" w:author="anonimo" w:date="2026-04-19T15:30:00Z" w16du:dateUtc="2026-04-19T18:30:00Z">
        <w:r w:rsidRPr="00EF0D2A" w:rsidDel="00EC26B8">
          <w:rPr>
            <w:color w:val="000000"/>
          </w:rPr>
          <w:delText>incentivises</w:delText>
        </w:r>
      </w:del>
      <w:ins w:id="86" w:author="anonimo" w:date="2026-04-19T15:30:00Z" w16du:dateUtc="2026-04-19T18:30:00Z">
        <w:r w:rsidR="00EC26B8" w:rsidRPr="00EF0D2A">
          <w:rPr>
            <w:color w:val="000000"/>
          </w:rPr>
          <w:t>incentivizes</w:t>
        </w:r>
      </w:ins>
      <w:r w:rsidRPr="00EF0D2A">
        <w:rPr>
          <w:color w:val="000000"/>
        </w:rPr>
        <w:t xml:space="preserve"> organic farming through cluster-based approaches and helps to convert conventional horticultural areas into certified production area under organic systems, extending financial assistance of up to ₹50,000/ha in 3 years. The Government of India introduced the PM-PRANAM scheme (PM Programme for Restoration, Awareness, Nourishment and Amelioration of Mother Earth) in 2023 to reward states that reduce chemical </w:t>
      </w:r>
      <w:del w:id="87" w:author="anonimo" w:date="2026-04-19T15:31:00Z" w16du:dateUtc="2026-04-19T18:31:00Z">
        <w:r w:rsidRPr="00EF0D2A" w:rsidDel="00EC26B8">
          <w:rPr>
            <w:color w:val="000000"/>
          </w:rPr>
          <w:delText>fertilisers</w:delText>
        </w:r>
      </w:del>
      <w:ins w:id="88" w:author="anonimo" w:date="2026-04-19T15:31:00Z" w16du:dateUtc="2026-04-19T18:31:00Z">
        <w:r w:rsidR="00EC26B8" w:rsidRPr="00EF0D2A">
          <w:rPr>
            <w:color w:val="000000"/>
          </w:rPr>
          <w:t>fertilizers</w:t>
        </w:r>
      </w:ins>
      <w:r w:rsidRPr="00EF0D2A">
        <w:rPr>
          <w:color w:val="000000"/>
        </w:rPr>
        <w:t xml:space="preserve"> while achieving or increasing farm productivity. Furthermore, the National Mission on Sustainable Agriculture and the National Policy on Biofuels have been instrumental in promoting biochar production to enhance soil fertility and decrease reliance on fossil fuels </w:t>
      </w:r>
      <w:sdt>
        <w:sdtPr>
          <w:tag w:val="CITATION SharmaP24"/>
          <w:id w:val="142074401"/>
          <w:citation/>
        </w:sdtPr>
        <w:sdtContent>
          <w:r w:rsidRPr="00EF0D2A">
            <w:fldChar w:fldCharType="begin"/>
          </w:r>
          <w:r w:rsidRPr="00EF0D2A">
            <w:instrText xml:space="preserve"> CITATION SharmaP24 \p 6952 \l 1033 </w:instrText>
          </w:r>
          <w:r w:rsidRPr="00EF0D2A">
            <w:fldChar w:fldCharType="separate"/>
          </w:r>
          <w:r w:rsidRPr="00EF0D2A">
            <w:rPr>
              <w:noProof/>
            </w:rPr>
            <w:t>(Sharma et al., 2024)</w:t>
          </w:r>
          <w:r w:rsidRPr="00EF0D2A">
            <w:fldChar w:fldCharType="end"/>
          </w:r>
        </w:sdtContent>
      </w:sdt>
      <w:r w:rsidRPr="00EF0D2A">
        <w:rPr>
          <w:color w:val="000000"/>
        </w:rPr>
        <w:t xml:space="preserve">. </w:t>
      </w:r>
    </w:p>
    <w:p w14:paraId="34EB3366" w14:textId="77777777" w:rsidR="0089602D" w:rsidRPr="00EF0D2A" w:rsidRDefault="00FC1BBD">
      <w:r w:rsidRPr="00EF0D2A">
        <w:rPr>
          <w:b/>
          <w:bCs/>
          <w:color w:val="000000"/>
        </w:rPr>
        <w:t>6.2 International Policy Landscape</w:t>
      </w:r>
    </w:p>
    <w:p w14:paraId="3E1FAFE3" w14:textId="7D8676BE" w:rsidR="0089602D" w:rsidRPr="00EF0D2A" w:rsidRDefault="00FC1BBD">
      <w:r w:rsidRPr="00EF0D2A">
        <w:rPr>
          <w:color w:val="000000"/>
        </w:rPr>
        <w:t xml:space="preserve">The European Green Deal's Farm to Fork Strategy proclaims a 2030 target of 25% of the agricultural land in the EU devoted to organic farming, with provisions on reducing chemical pesticide use by 50% and nutrient losses by at least 50%. The Environmental Quality Incentives Program (EQIP), managed by the United States Department of Agriculture's Natural Resources Conservation Service (NRCS), supports agricultural producers in implementing conservation practices like cover cropping, nutrient management, and soil health improvement through financial and technical assistance. China's Zero Fertilizer Growth Policy, in place since 2015, has reduced synthetic </w:t>
      </w:r>
      <w:del w:id="89" w:author="anonimo" w:date="2026-04-19T15:31:00Z" w16du:dateUtc="2026-04-19T18:31:00Z">
        <w:r w:rsidRPr="00EF0D2A" w:rsidDel="00A5796B">
          <w:rPr>
            <w:color w:val="000000"/>
          </w:rPr>
          <w:delText>fertiliser</w:delText>
        </w:r>
      </w:del>
      <w:ins w:id="90" w:author="anonimo" w:date="2026-04-19T15:31:00Z" w16du:dateUtc="2026-04-19T18:31:00Z">
        <w:r w:rsidR="00A5796B" w:rsidRPr="00EF0D2A">
          <w:rPr>
            <w:color w:val="000000"/>
          </w:rPr>
          <w:t>fertilizer</w:t>
        </w:r>
      </w:ins>
      <w:r w:rsidRPr="00EF0D2A">
        <w:rPr>
          <w:color w:val="000000"/>
        </w:rPr>
        <w:t xml:space="preserve"> consumption significantly in horticultural production zones through promotion of soil testing-based </w:t>
      </w:r>
      <w:del w:id="91" w:author="anonimo" w:date="2026-04-19T15:31:00Z" w16du:dateUtc="2026-04-19T18:31:00Z">
        <w:r w:rsidRPr="00EF0D2A" w:rsidDel="00A5796B">
          <w:rPr>
            <w:color w:val="000000"/>
          </w:rPr>
          <w:delText>fertilisation</w:delText>
        </w:r>
      </w:del>
      <w:ins w:id="92" w:author="anonimo" w:date="2026-04-19T15:31:00Z" w16du:dateUtc="2026-04-19T18:31:00Z">
        <w:r w:rsidR="00A5796B" w:rsidRPr="00EF0D2A">
          <w:rPr>
            <w:color w:val="000000"/>
          </w:rPr>
          <w:t>fertilization</w:t>
        </w:r>
      </w:ins>
      <w:r w:rsidRPr="00EF0D2A">
        <w:rPr>
          <w:color w:val="000000"/>
        </w:rPr>
        <w:t xml:space="preserve"> and strategies for organic substitution.</w:t>
      </w:r>
    </w:p>
    <w:p w14:paraId="60AB7D84" w14:textId="77777777" w:rsidR="0089602D" w:rsidRPr="00EF0D2A" w:rsidRDefault="00FC1BBD">
      <w:r w:rsidRPr="00EF0D2A">
        <w:rPr>
          <w:b/>
          <w:bCs/>
          <w:color w:val="000000"/>
        </w:rPr>
        <w:t>Table 7: Soil Health Policies and Programs Across the Globe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8"/>
        <w:gridCol w:w="1793"/>
        <w:gridCol w:w="1921"/>
        <w:gridCol w:w="1301"/>
        <w:gridCol w:w="1158"/>
        <w:gridCol w:w="1215"/>
        <w:gridCol w:w="1214"/>
      </w:tblGrid>
      <w:tr w:rsidR="0089602D" w:rsidRPr="00EF0D2A" w14:paraId="3ABB2787" w14:textId="77777777">
        <w:tc>
          <w:tcPr>
            <w:tcW w:w="0" w:type="auto"/>
          </w:tcPr>
          <w:p w14:paraId="2DFB19EE" w14:textId="77777777" w:rsidR="0089602D" w:rsidRPr="00EF0D2A" w:rsidRDefault="00FC1BBD">
            <w:r w:rsidRPr="00EF0D2A">
              <w:rPr>
                <w:b/>
                <w:bCs/>
                <w:color w:val="000000"/>
              </w:rPr>
              <w:t>Country/Region</w:t>
            </w:r>
          </w:p>
        </w:tc>
        <w:tc>
          <w:tcPr>
            <w:tcW w:w="0" w:type="auto"/>
          </w:tcPr>
          <w:p w14:paraId="151E854C" w14:textId="77777777" w:rsidR="0089602D" w:rsidRPr="00EF0D2A" w:rsidRDefault="00FC1BBD">
            <w:r w:rsidRPr="00EF0D2A">
              <w:rPr>
                <w:b/>
                <w:bCs/>
                <w:color w:val="000000"/>
              </w:rPr>
              <w:t>Policy/Program</w:t>
            </w:r>
          </w:p>
        </w:tc>
        <w:tc>
          <w:tcPr>
            <w:tcW w:w="0" w:type="auto"/>
          </w:tcPr>
          <w:p w14:paraId="4EEC732D" w14:textId="77777777" w:rsidR="0089602D" w:rsidRPr="00EF0D2A" w:rsidRDefault="00FC1BBD">
            <w:r w:rsidRPr="00EF0D2A">
              <w:rPr>
                <w:b/>
                <w:bCs/>
                <w:color w:val="000000"/>
              </w:rPr>
              <w:t>Key Focus Area</w:t>
            </w:r>
          </w:p>
        </w:tc>
        <w:tc>
          <w:tcPr>
            <w:tcW w:w="0" w:type="auto"/>
          </w:tcPr>
          <w:p w14:paraId="600B5286" w14:textId="77777777" w:rsidR="0089602D" w:rsidRPr="00EF0D2A" w:rsidRDefault="00FC1BBD">
            <w:r w:rsidRPr="00EF0D2A">
              <w:rPr>
                <w:b/>
                <w:bCs/>
                <w:color w:val="000000"/>
              </w:rPr>
              <w:t>Year Launched</w:t>
            </w:r>
          </w:p>
        </w:tc>
        <w:tc>
          <w:tcPr>
            <w:tcW w:w="0" w:type="auto"/>
          </w:tcPr>
          <w:p w14:paraId="2D69BBF8" w14:textId="77777777" w:rsidR="0089602D" w:rsidRPr="00EF0D2A" w:rsidRDefault="00FC1BBD">
            <w:r w:rsidRPr="00EF0D2A">
              <w:rPr>
                <w:b/>
                <w:bCs/>
                <w:color w:val="000000"/>
              </w:rPr>
              <w:t>Budget Scale</w:t>
            </w:r>
          </w:p>
        </w:tc>
        <w:tc>
          <w:tcPr>
            <w:tcW w:w="0" w:type="auto"/>
          </w:tcPr>
          <w:p w14:paraId="4C5CD20A" w14:textId="77777777" w:rsidR="0089602D" w:rsidRPr="00EF0D2A" w:rsidRDefault="00FC1BBD">
            <w:r w:rsidRPr="00EF0D2A">
              <w:rPr>
                <w:b/>
                <w:bCs/>
                <w:color w:val="000000"/>
              </w:rPr>
              <w:t>Beneficiaries</w:t>
            </w:r>
          </w:p>
        </w:tc>
        <w:tc>
          <w:tcPr>
            <w:tcW w:w="0" w:type="auto"/>
          </w:tcPr>
          <w:p w14:paraId="1FF2A546" w14:textId="77777777" w:rsidR="0089602D" w:rsidRPr="00EF0D2A" w:rsidRDefault="00FC1BBD">
            <w:r w:rsidRPr="00EF0D2A">
              <w:rPr>
                <w:b/>
                <w:bCs/>
                <w:color w:val="000000"/>
              </w:rPr>
              <w:t>Impact Rating</w:t>
            </w:r>
          </w:p>
        </w:tc>
      </w:tr>
      <w:tr w:rsidR="0089602D" w:rsidRPr="00EF0D2A" w14:paraId="4DCECA93" w14:textId="77777777">
        <w:tc>
          <w:tcPr>
            <w:tcW w:w="0" w:type="auto"/>
          </w:tcPr>
          <w:p w14:paraId="38E82941" w14:textId="77777777" w:rsidR="0089602D" w:rsidRPr="00EF0D2A" w:rsidRDefault="00FC1BBD">
            <w:r w:rsidRPr="00EF0D2A">
              <w:rPr>
                <w:color w:val="000000"/>
              </w:rPr>
              <w:t>India</w:t>
            </w:r>
          </w:p>
        </w:tc>
        <w:tc>
          <w:tcPr>
            <w:tcW w:w="0" w:type="auto"/>
          </w:tcPr>
          <w:p w14:paraId="3D8379D5" w14:textId="77777777" w:rsidR="0089602D" w:rsidRPr="00EF0D2A" w:rsidRDefault="00FC1BBD">
            <w:r w:rsidRPr="00EF0D2A">
              <w:rPr>
                <w:color w:val="000000"/>
              </w:rPr>
              <w:t>Soil Health Card</w:t>
            </w:r>
          </w:p>
        </w:tc>
        <w:tc>
          <w:tcPr>
            <w:tcW w:w="0" w:type="auto"/>
          </w:tcPr>
          <w:p w14:paraId="77E5A456" w14:textId="77777777" w:rsidR="0089602D" w:rsidRPr="00EF0D2A" w:rsidRDefault="00FC1BBD">
            <w:r w:rsidRPr="00EF0D2A">
              <w:rPr>
                <w:color w:val="000000"/>
              </w:rPr>
              <w:t>Nutrient Mapping</w:t>
            </w:r>
          </w:p>
        </w:tc>
        <w:tc>
          <w:tcPr>
            <w:tcW w:w="0" w:type="auto"/>
          </w:tcPr>
          <w:p w14:paraId="3FDE6DC7" w14:textId="77777777" w:rsidR="0089602D" w:rsidRPr="00EF0D2A" w:rsidRDefault="00FC1BBD">
            <w:r w:rsidRPr="00EF0D2A">
              <w:rPr>
                <w:color w:val="000000"/>
              </w:rPr>
              <w:t>2015</w:t>
            </w:r>
          </w:p>
        </w:tc>
        <w:tc>
          <w:tcPr>
            <w:tcW w:w="0" w:type="auto"/>
          </w:tcPr>
          <w:p w14:paraId="532652EB" w14:textId="77777777" w:rsidR="0089602D" w:rsidRPr="00EF0D2A" w:rsidRDefault="00FC1BBD">
            <w:r w:rsidRPr="00EF0D2A">
              <w:rPr>
                <w:color w:val="000000"/>
              </w:rPr>
              <w:t>₹568 Crore</w:t>
            </w:r>
          </w:p>
        </w:tc>
        <w:tc>
          <w:tcPr>
            <w:tcW w:w="0" w:type="auto"/>
          </w:tcPr>
          <w:p w14:paraId="0047E33B" w14:textId="77777777" w:rsidR="0089602D" w:rsidRPr="00EF0D2A" w:rsidRDefault="00FC1BBD">
            <w:r w:rsidRPr="00EF0D2A">
              <w:rPr>
                <w:color w:val="000000"/>
              </w:rPr>
              <w:t>12 Cr Farmers</w:t>
            </w:r>
          </w:p>
        </w:tc>
        <w:tc>
          <w:tcPr>
            <w:tcW w:w="0" w:type="auto"/>
          </w:tcPr>
          <w:p w14:paraId="60E50A73" w14:textId="77777777" w:rsidR="0089602D" w:rsidRPr="00EF0D2A" w:rsidRDefault="00FC1BBD">
            <w:r w:rsidRPr="00EF0D2A">
              <w:rPr>
                <w:color w:val="000000"/>
              </w:rPr>
              <w:t>High</w:t>
            </w:r>
          </w:p>
        </w:tc>
      </w:tr>
      <w:tr w:rsidR="0089602D" w:rsidRPr="00EF0D2A" w14:paraId="0DBEC4EC" w14:textId="77777777">
        <w:tc>
          <w:tcPr>
            <w:tcW w:w="0" w:type="auto"/>
          </w:tcPr>
          <w:p w14:paraId="113E47BE" w14:textId="77777777" w:rsidR="0089602D" w:rsidRPr="00EF0D2A" w:rsidRDefault="00FC1BBD">
            <w:r w:rsidRPr="00EF0D2A">
              <w:rPr>
                <w:color w:val="000000"/>
              </w:rPr>
              <w:t>India</w:t>
            </w:r>
          </w:p>
        </w:tc>
        <w:tc>
          <w:tcPr>
            <w:tcW w:w="0" w:type="auto"/>
          </w:tcPr>
          <w:p w14:paraId="1D52EB70" w14:textId="77777777" w:rsidR="0089602D" w:rsidRPr="00EF0D2A" w:rsidRDefault="00FC1BBD">
            <w:r w:rsidRPr="00EF0D2A">
              <w:rPr>
                <w:color w:val="000000"/>
              </w:rPr>
              <w:t>PM-PRANAM</w:t>
            </w:r>
          </w:p>
        </w:tc>
        <w:tc>
          <w:tcPr>
            <w:tcW w:w="0" w:type="auto"/>
          </w:tcPr>
          <w:p w14:paraId="111EEFFF" w14:textId="77777777" w:rsidR="0089602D" w:rsidRPr="00EF0D2A" w:rsidRDefault="00FC1BBD">
            <w:r w:rsidRPr="00EF0D2A">
              <w:rPr>
                <w:color w:val="000000"/>
              </w:rPr>
              <w:t>Chemical-Free Farming</w:t>
            </w:r>
          </w:p>
        </w:tc>
        <w:tc>
          <w:tcPr>
            <w:tcW w:w="0" w:type="auto"/>
          </w:tcPr>
          <w:p w14:paraId="6AE9C7FA" w14:textId="77777777" w:rsidR="0089602D" w:rsidRPr="00EF0D2A" w:rsidRDefault="00FC1BBD">
            <w:r w:rsidRPr="00EF0D2A">
              <w:rPr>
                <w:color w:val="000000"/>
              </w:rPr>
              <w:t>2023</w:t>
            </w:r>
          </w:p>
        </w:tc>
        <w:tc>
          <w:tcPr>
            <w:tcW w:w="0" w:type="auto"/>
          </w:tcPr>
          <w:p w14:paraId="25A9A075" w14:textId="77777777" w:rsidR="0089602D" w:rsidRPr="00EF0D2A" w:rsidRDefault="00FC1BBD">
            <w:r w:rsidRPr="00EF0D2A">
              <w:rPr>
                <w:color w:val="000000"/>
              </w:rPr>
              <w:t>₹3,700 Crore</w:t>
            </w:r>
          </w:p>
        </w:tc>
        <w:tc>
          <w:tcPr>
            <w:tcW w:w="0" w:type="auto"/>
          </w:tcPr>
          <w:p w14:paraId="777D6BDD" w14:textId="77777777" w:rsidR="0089602D" w:rsidRPr="00EF0D2A" w:rsidRDefault="00FC1BBD">
            <w:r w:rsidRPr="00EF0D2A">
              <w:rPr>
                <w:color w:val="000000"/>
              </w:rPr>
              <w:t>All States</w:t>
            </w:r>
          </w:p>
        </w:tc>
        <w:tc>
          <w:tcPr>
            <w:tcW w:w="0" w:type="auto"/>
          </w:tcPr>
          <w:p w14:paraId="219FE271" w14:textId="77777777" w:rsidR="0089602D" w:rsidRPr="00EF0D2A" w:rsidRDefault="00FC1BBD">
            <w:r w:rsidRPr="00EF0D2A">
              <w:rPr>
                <w:color w:val="000000"/>
              </w:rPr>
              <w:t>Emerging</w:t>
            </w:r>
          </w:p>
        </w:tc>
      </w:tr>
      <w:tr w:rsidR="0089602D" w:rsidRPr="00EF0D2A" w14:paraId="6B319A76" w14:textId="77777777">
        <w:tc>
          <w:tcPr>
            <w:tcW w:w="0" w:type="auto"/>
          </w:tcPr>
          <w:p w14:paraId="6A954A3A" w14:textId="77777777" w:rsidR="0089602D" w:rsidRPr="00EF0D2A" w:rsidRDefault="00FC1BBD">
            <w:r w:rsidRPr="00EF0D2A">
              <w:rPr>
                <w:color w:val="000000"/>
              </w:rPr>
              <w:t>USA</w:t>
            </w:r>
          </w:p>
        </w:tc>
        <w:tc>
          <w:tcPr>
            <w:tcW w:w="0" w:type="auto"/>
          </w:tcPr>
          <w:p w14:paraId="7C4D919F" w14:textId="77777777" w:rsidR="0089602D" w:rsidRPr="00EF0D2A" w:rsidRDefault="00FC1BBD">
            <w:r w:rsidRPr="00EF0D2A">
              <w:rPr>
                <w:color w:val="000000"/>
              </w:rPr>
              <w:t>NRCS-EQIP</w:t>
            </w:r>
          </w:p>
        </w:tc>
        <w:tc>
          <w:tcPr>
            <w:tcW w:w="0" w:type="auto"/>
          </w:tcPr>
          <w:p w14:paraId="46D878F2" w14:textId="77777777" w:rsidR="0089602D" w:rsidRPr="00EF0D2A" w:rsidRDefault="00FC1BBD">
            <w:r w:rsidRPr="00EF0D2A">
              <w:rPr>
                <w:color w:val="000000"/>
              </w:rPr>
              <w:t>Conservation Practices</w:t>
            </w:r>
          </w:p>
        </w:tc>
        <w:tc>
          <w:tcPr>
            <w:tcW w:w="0" w:type="auto"/>
          </w:tcPr>
          <w:p w14:paraId="79A4C33D" w14:textId="77777777" w:rsidR="0089602D" w:rsidRPr="00EF0D2A" w:rsidRDefault="00FC1BBD">
            <w:r w:rsidRPr="00EF0D2A">
              <w:rPr>
                <w:color w:val="000000"/>
              </w:rPr>
              <w:t>1996</w:t>
            </w:r>
          </w:p>
        </w:tc>
        <w:tc>
          <w:tcPr>
            <w:tcW w:w="0" w:type="auto"/>
          </w:tcPr>
          <w:p w14:paraId="40E2E782" w14:textId="77777777" w:rsidR="0089602D" w:rsidRPr="00EF0D2A" w:rsidRDefault="00FC1BBD">
            <w:r w:rsidRPr="00EF0D2A">
              <w:rPr>
                <w:color w:val="000000"/>
              </w:rPr>
              <w:t>$1.8 Billion/yr</w:t>
            </w:r>
          </w:p>
        </w:tc>
        <w:tc>
          <w:tcPr>
            <w:tcW w:w="0" w:type="auto"/>
          </w:tcPr>
          <w:p w14:paraId="5BD832E0" w14:textId="77777777" w:rsidR="0089602D" w:rsidRPr="00EF0D2A" w:rsidRDefault="00FC1BBD">
            <w:r w:rsidRPr="00EF0D2A">
              <w:rPr>
                <w:color w:val="000000"/>
              </w:rPr>
              <w:t>170,000 farms</w:t>
            </w:r>
          </w:p>
        </w:tc>
        <w:tc>
          <w:tcPr>
            <w:tcW w:w="0" w:type="auto"/>
          </w:tcPr>
          <w:p w14:paraId="1024B49D" w14:textId="77777777" w:rsidR="0089602D" w:rsidRPr="00EF0D2A" w:rsidRDefault="00FC1BBD">
            <w:r w:rsidRPr="00EF0D2A">
              <w:rPr>
                <w:color w:val="000000"/>
              </w:rPr>
              <w:t>High</w:t>
            </w:r>
          </w:p>
        </w:tc>
      </w:tr>
      <w:tr w:rsidR="0089602D" w:rsidRPr="00EF0D2A" w14:paraId="0AF083BB" w14:textId="77777777">
        <w:tc>
          <w:tcPr>
            <w:tcW w:w="0" w:type="auto"/>
          </w:tcPr>
          <w:p w14:paraId="68FFA03E" w14:textId="77777777" w:rsidR="0089602D" w:rsidRPr="00EF0D2A" w:rsidRDefault="00FC1BBD">
            <w:r w:rsidRPr="00EF0D2A">
              <w:rPr>
                <w:color w:val="000000"/>
              </w:rPr>
              <w:t>EU</w:t>
            </w:r>
          </w:p>
        </w:tc>
        <w:tc>
          <w:tcPr>
            <w:tcW w:w="0" w:type="auto"/>
          </w:tcPr>
          <w:p w14:paraId="31B362A2" w14:textId="77777777" w:rsidR="0089602D" w:rsidRPr="00EF0D2A" w:rsidRDefault="00FC1BBD">
            <w:r w:rsidRPr="00EF0D2A">
              <w:rPr>
                <w:color w:val="000000"/>
              </w:rPr>
              <w:t>Green Deal-F2F</w:t>
            </w:r>
          </w:p>
        </w:tc>
        <w:tc>
          <w:tcPr>
            <w:tcW w:w="0" w:type="auto"/>
          </w:tcPr>
          <w:p w14:paraId="49DBC136" w14:textId="77777777" w:rsidR="0089602D" w:rsidRPr="00EF0D2A" w:rsidRDefault="00FC1BBD">
            <w:r w:rsidRPr="00EF0D2A">
              <w:rPr>
                <w:color w:val="000000"/>
              </w:rPr>
              <w:t>Organic Area 25%</w:t>
            </w:r>
          </w:p>
        </w:tc>
        <w:tc>
          <w:tcPr>
            <w:tcW w:w="0" w:type="auto"/>
          </w:tcPr>
          <w:p w14:paraId="0E8FFEBA" w14:textId="77777777" w:rsidR="0089602D" w:rsidRPr="00EF0D2A" w:rsidRDefault="00FC1BBD">
            <w:r w:rsidRPr="00EF0D2A">
              <w:rPr>
                <w:color w:val="000000"/>
              </w:rPr>
              <w:t>2020</w:t>
            </w:r>
          </w:p>
        </w:tc>
        <w:tc>
          <w:tcPr>
            <w:tcW w:w="0" w:type="auto"/>
          </w:tcPr>
          <w:p w14:paraId="452BCB56" w14:textId="77777777" w:rsidR="0089602D" w:rsidRPr="00EF0D2A" w:rsidRDefault="00FC1BBD">
            <w:r w:rsidRPr="00EF0D2A">
              <w:rPr>
                <w:color w:val="000000"/>
              </w:rPr>
              <w:t>€387 Billion</w:t>
            </w:r>
          </w:p>
        </w:tc>
        <w:tc>
          <w:tcPr>
            <w:tcW w:w="0" w:type="auto"/>
          </w:tcPr>
          <w:p w14:paraId="3C246AB3" w14:textId="77777777" w:rsidR="0089602D" w:rsidRPr="00EF0D2A" w:rsidRDefault="00FC1BBD">
            <w:r w:rsidRPr="00EF0D2A">
              <w:rPr>
                <w:color w:val="000000"/>
              </w:rPr>
              <w:t>EU-27 Nations</w:t>
            </w:r>
          </w:p>
        </w:tc>
        <w:tc>
          <w:tcPr>
            <w:tcW w:w="0" w:type="auto"/>
          </w:tcPr>
          <w:p w14:paraId="5C1E214E" w14:textId="77777777" w:rsidR="0089602D" w:rsidRPr="00EF0D2A" w:rsidRDefault="00FC1BBD">
            <w:r w:rsidRPr="00EF0D2A">
              <w:rPr>
                <w:color w:val="000000"/>
              </w:rPr>
              <w:t>High</w:t>
            </w:r>
          </w:p>
        </w:tc>
      </w:tr>
      <w:tr w:rsidR="0089602D" w:rsidRPr="00EF0D2A" w14:paraId="5F9603A2" w14:textId="77777777">
        <w:tc>
          <w:tcPr>
            <w:tcW w:w="0" w:type="auto"/>
          </w:tcPr>
          <w:p w14:paraId="47FA60F8" w14:textId="77777777" w:rsidR="0089602D" w:rsidRPr="00EF0D2A" w:rsidRDefault="00FC1BBD">
            <w:r w:rsidRPr="00EF0D2A">
              <w:rPr>
                <w:color w:val="000000"/>
              </w:rPr>
              <w:t>China</w:t>
            </w:r>
          </w:p>
        </w:tc>
        <w:tc>
          <w:tcPr>
            <w:tcW w:w="0" w:type="auto"/>
          </w:tcPr>
          <w:p w14:paraId="6B66E13C" w14:textId="77777777" w:rsidR="0089602D" w:rsidRPr="00EF0D2A" w:rsidRDefault="00FC1BBD">
            <w:r w:rsidRPr="00EF0D2A">
              <w:rPr>
                <w:color w:val="000000"/>
              </w:rPr>
              <w:t>Zero Fertilizer Growth</w:t>
            </w:r>
          </w:p>
        </w:tc>
        <w:tc>
          <w:tcPr>
            <w:tcW w:w="0" w:type="auto"/>
          </w:tcPr>
          <w:p w14:paraId="64DB9E26" w14:textId="77777777" w:rsidR="0089602D" w:rsidRPr="00EF0D2A" w:rsidRDefault="00FC1BBD">
            <w:r w:rsidRPr="00EF0D2A">
              <w:rPr>
                <w:color w:val="000000"/>
              </w:rPr>
              <w:t>Reduce Chemical Use</w:t>
            </w:r>
          </w:p>
        </w:tc>
        <w:tc>
          <w:tcPr>
            <w:tcW w:w="0" w:type="auto"/>
          </w:tcPr>
          <w:p w14:paraId="584F129C" w14:textId="77777777" w:rsidR="0089602D" w:rsidRPr="00EF0D2A" w:rsidRDefault="00FC1BBD">
            <w:r w:rsidRPr="00EF0D2A">
              <w:rPr>
                <w:color w:val="000000"/>
              </w:rPr>
              <w:t>2015</w:t>
            </w:r>
          </w:p>
        </w:tc>
        <w:tc>
          <w:tcPr>
            <w:tcW w:w="0" w:type="auto"/>
          </w:tcPr>
          <w:p w14:paraId="6C89DFB5" w14:textId="77777777" w:rsidR="0089602D" w:rsidRPr="00EF0D2A" w:rsidRDefault="00FC1BBD">
            <w:r w:rsidRPr="00EF0D2A">
              <w:rPr>
                <w:color w:val="000000"/>
              </w:rPr>
              <w:t>$3 Billion</w:t>
            </w:r>
          </w:p>
        </w:tc>
        <w:tc>
          <w:tcPr>
            <w:tcW w:w="0" w:type="auto"/>
          </w:tcPr>
          <w:p w14:paraId="00581852" w14:textId="77777777" w:rsidR="0089602D" w:rsidRPr="00EF0D2A" w:rsidRDefault="00FC1BBD">
            <w:r w:rsidRPr="00EF0D2A">
              <w:rPr>
                <w:color w:val="000000"/>
              </w:rPr>
              <w:t>National</w:t>
            </w:r>
          </w:p>
        </w:tc>
        <w:tc>
          <w:tcPr>
            <w:tcW w:w="0" w:type="auto"/>
          </w:tcPr>
          <w:p w14:paraId="4EA9B51D" w14:textId="77777777" w:rsidR="0089602D" w:rsidRPr="00EF0D2A" w:rsidRDefault="00FC1BBD">
            <w:r w:rsidRPr="00EF0D2A">
              <w:rPr>
                <w:color w:val="000000"/>
              </w:rPr>
              <w:t>Moderate</w:t>
            </w:r>
          </w:p>
        </w:tc>
      </w:tr>
      <w:tr w:rsidR="0089602D" w:rsidRPr="00EF0D2A" w14:paraId="3F924F2A" w14:textId="77777777">
        <w:tc>
          <w:tcPr>
            <w:tcW w:w="0" w:type="auto"/>
          </w:tcPr>
          <w:p w14:paraId="19164DDF" w14:textId="77777777" w:rsidR="0089602D" w:rsidRPr="00EF0D2A" w:rsidRDefault="00FC1BBD">
            <w:r w:rsidRPr="00EF0D2A">
              <w:rPr>
                <w:color w:val="000000"/>
              </w:rPr>
              <w:lastRenderedPageBreak/>
              <w:t>Brazil</w:t>
            </w:r>
          </w:p>
        </w:tc>
        <w:tc>
          <w:tcPr>
            <w:tcW w:w="0" w:type="auto"/>
          </w:tcPr>
          <w:p w14:paraId="07B62CB2" w14:textId="77777777" w:rsidR="0089602D" w:rsidRPr="00EF0D2A" w:rsidRDefault="00FC1BBD">
            <w:r w:rsidRPr="00EF0D2A">
              <w:rPr>
                <w:color w:val="000000"/>
              </w:rPr>
              <w:t>ABC+ Plan</w:t>
            </w:r>
          </w:p>
        </w:tc>
        <w:tc>
          <w:tcPr>
            <w:tcW w:w="0" w:type="auto"/>
          </w:tcPr>
          <w:p w14:paraId="72DD637B" w14:textId="77777777" w:rsidR="0089602D" w:rsidRPr="00EF0D2A" w:rsidRDefault="00FC1BBD">
            <w:r w:rsidRPr="00EF0D2A">
              <w:rPr>
                <w:color w:val="000000"/>
              </w:rPr>
              <w:t>Low-Carbon Agriculture</w:t>
            </w:r>
          </w:p>
        </w:tc>
        <w:tc>
          <w:tcPr>
            <w:tcW w:w="0" w:type="auto"/>
          </w:tcPr>
          <w:p w14:paraId="323E5614" w14:textId="77777777" w:rsidR="0089602D" w:rsidRPr="00EF0D2A" w:rsidRDefault="00FC1BBD">
            <w:r w:rsidRPr="00EF0D2A">
              <w:rPr>
                <w:color w:val="000000"/>
              </w:rPr>
              <w:t>2010</w:t>
            </w:r>
          </w:p>
        </w:tc>
        <w:tc>
          <w:tcPr>
            <w:tcW w:w="0" w:type="auto"/>
          </w:tcPr>
          <w:p w14:paraId="1C79026D" w14:textId="77777777" w:rsidR="0089602D" w:rsidRPr="00EF0D2A" w:rsidRDefault="00FC1BBD">
            <w:r w:rsidRPr="00EF0D2A">
              <w:rPr>
                <w:color w:val="000000"/>
              </w:rPr>
              <w:t>$7.2 Billion</w:t>
            </w:r>
          </w:p>
        </w:tc>
        <w:tc>
          <w:tcPr>
            <w:tcW w:w="0" w:type="auto"/>
          </w:tcPr>
          <w:p w14:paraId="695EDC2C" w14:textId="77777777" w:rsidR="0089602D" w:rsidRPr="00EF0D2A" w:rsidRDefault="00FC1BBD">
            <w:r w:rsidRPr="00EF0D2A">
              <w:rPr>
                <w:color w:val="000000"/>
              </w:rPr>
              <w:t>5 M farms</w:t>
            </w:r>
          </w:p>
        </w:tc>
        <w:tc>
          <w:tcPr>
            <w:tcW w:w="0" w:type="auto"/>
          </w:tcPr>
          <w:p w14:paraId="7731763F" w14:textId="77777777" w:rsidR="0089602D" w:rsidRPr="00EF0D2A" w:rsidRDefault="00FC1BBD">
            <w:r w:rsidRPr="00EF0D2A">
              <w:rPr>
                <w:color w:val="000000"/>
              </w:rPr>
              <w:t>Moderate</w:t>
            </w:r>
          </w:p>
        </w:tc>
      </w:tr>
      <w:tr w:rsidR="0089602D" w:rsidRPr="00EF0D2A" w14:paraId="4EAA21B6" w14:textId="77777777">
        <w:tc>
          <w:tcPr>
            <w:tcW w:w="0" w:type="auto"/>
          </w:tcPr>
          <w:p w14:paraId="6AF3D6E5" w14:textId="77777777" w:rsidR="0089602D" w:rsidRPr="00EF0D2A" w:rsidRDefault="00FC1BBD">
            <w:r w:rsidRPr="00EF0D2A">
              <w:rPr>
                <w:color w:val="000000"/>
              </w:rPr>
              <w:t>Australia</w:t>
            </w:r>
          </w:p>
        </w:tc>
        <w:tc>
          <w:tcPr>
            <w:tcW w:w="0" w:type="auto"/>
          </w:tcPr>
          <w:p w14:paraId="27880AD3" w14:textId="77777777" w:rsidR="0089602D" w:rsidRPr="00EF0D2A" w:rsidRDefault="00FC1BBD">
            <w:r w:rsidRPr="00EF0D2A">
              <w:rPr>
                <w:color w:val="000000"/>
              </w:rPr>
              <w:t>National Soil Strategy</w:t>
            </w:r>
          </w:p>
        </w:tc>
        <w:tc>
          <w:tcPr>
            <w:tcW w:w="0" w:type="auto"/>
          </w:tcPr>
          <w:p w14:paraId="29140F67" w14:textId="77777777" w:rsidR="0089602D" w:rsidRPr="00EF0D2A" w:rsidRDefault="00FC1BBD">
            <w:r w:rsidRPr="00EF0D2A">
              <w:rPr>
                <w:color w:val="000000"/>
              </w:rPr>
              <w:t>Soil Carbon Credits</w:t>
            </w:r>
          </w:p>
        </w:tc>
        <w:tc>
          <w:tcPr>
            <w:tcW w:w="0" w:type="auto"/>
          </w:tcPr>
          <w:p w14:paraId="019FB897" w14:textId="77777777" w:rsidR="0089602D" w:rsidRPr="00EF0D2A" w:rsidRDefault="00FC1BBD">
            <w:r w:rsidRPr="00EF0D2A">
              <w:rPr>
                <w:color w:val="000000"/>
              </w:rPr>
              <w:t>2021</w:t>
            </w:r>
          </w:p>
        </w:tc>
        <w:tc>
          <w:tcPr>
            <w:tcW w:w="0" w:type="auto"/>
          </w:tcPr>
          <w:p w14:paraId="677927FC" w14:textId="77777777" w:rsidR="0089602D" w:rsidRPr="00EF0D2A" w:rsidRDefault="00FC1BBD">
            <w:r w:rsidRPr="00EF0D2A">
              <w:rPr>
                <w:color w:val="000000"/>
              </w:rPr>
              <w:t>AUD 214 M</w:t>
            </w:r>
          </w:p>
        </w:tc>
        <w:tc>
          <w:tcPr>
            <w:tcW w:w="0" w:type="auto"/>
          </w:tcPr>
          <w:p w14:paraId="2DFFD20E" w14:textId="77777777" w:rsidR="0089602D" w:rsidRPr="00EF0D2A" w:rsidRDefault="00FC1BBD">
            <w:r w:rsidRPr="00EF0D2A">
              <w:rPr>
                <w:color w:val="000000"/>
              </w:rPr>
              <w:t>National</w:t>
            </w:r>
          </w:p>
        </w:tc>
        <w:tc>
          <w:tcPr>
            <w:tcW w:w="0" w:type="auto"/>
          </w:tcPr>
          <w:p w14:paraId="4A2A2A6B" w14:textId="77777777" w:rsidR="0089602D" w:rsidRPr="00EF0D2A" w:rsidRDefault="00FC1BBD">
            <w:r w:rsidRPr="00EF0D2A">
              <w:rPr>
                <w:color w:val="000000"/>
              </w:rPr>
              <w:t>Emerging</w:t>
            </w:r>
          </w:p>
        </w:tc>
      </w:tr>
      <w:tr w:rsidR="0089602D" w:rsidRPr="00EF0D2A" w14:paraId="43D17D1E" w14:textId="77777777">
        <w:tc>
          <w:tcPr>
            <w:tcW w:w="0" w:type="auto"/>
          </w:tcPr>
          <w:p w14:paraId="6FDC30F6" w14:textId="77777777" w:rsidR="0089602D" w:rsidRPr="00EF0D2A" w:rsidRDefault="00FC1BBD">
            <w:r w:rsidRPr="00EF0D2A">
              <w:rPr>
                <w:color w:val="000000"/>
              </w:rPr>
              <w:t>Kenya</w:t>
            </w:r>
          </w:p>
        </w:tc>
        <w:tc>
          <w:tcPr>
            <w:tcW w:w="0" w:type="auto"/>
          </w:tcPr>
          <w:p w14:paraId="6D4F3225" w14:textId="77777777" w:rsidR="0089602D" w:rsidRPr="00EF0D2A" w:rsidRDefault="00FC1BBD">
            <w:r w:rsidRPr="00EF0D2A">
              <w:rPr>
                <w:color w:val="000000"/>
              </w:rPr>
              <w:t>AFC Program</w:t>
            </w:r>
          </w:p>
        </w:tc>
        <w:tc>
          <w:tcPr>
            <w:tcW w:w="0" w:type="auto"/>
          </w:tcPr>
          <w:p w14:paraId="12439B1F" w14:textId="77777777" w:rsidR="0089602D" w:rsidRPr="00EF0D2A" w:rsidRDefault="00FC1BBD">
            <w:r w:rsidRPr="00EF0D2A">
              <w:rPr>
                <w:color w:val="000000"/>
              </w:rPr>
              <w:t>Agroforestry + Soil</w:t>
            </w:r>
          </w:p>
        </w:tc>
        <w:tc>
          <w:tcPr>
            <w:tcW w:w="0" w:type="auto"/>
          </w:tcPr>
          <w:p w14:paraId="46A2BA78" w14:textId="77777777" w:rsidR="0089602D" w:rsidRPr="00EF0D2A" w:rsidRDefault="00FC1BBD">
            <w:r w:rsidRPr="00EF0D2A">
              <w:rPr>
                <w:color w:val="000000"/>
              </w:rPr>
              <w:t>2019</w:t>
            </w:r>
          </w:p>
        </w:tc>
        <w:tc>
          <w:tcPr>
            <w:tcW w:w="0" w:type="auto"/>
          </w:tcPr>
          <w:p w14:paraId="6BD86F00" w14:textId="77777777" w:rsidR="0089602D" w:rsidRPr="00EF0D2A" w:rsidRDefault="00FC1BBD">
            <w:r w:rsidRPr="00EF0D2A">
              <w:rPr>
                <w:color w:val="000000"/>
              </w:rPr>
              <w:t>$120 Million</w:t>
            </w:r>
          </w:p>
        </w:tc>
        <w:tc>
          <w:tcPr>
            <w:tcW w:w="0" w:type="auto"/>
          </w:tcPr>
          <w:p w14:paraId="692731EF" w14:textId="77777777" w:rsidR="0089602D" w:rsidRPr="00EF0D2A" w:rsidRDefault="00FC1BBD">
            <w:r w:rsidRPr="00EF0D2A">
              <w:rPr>
                <w:color w:val="000000"/>
              </w:rPr>
              <w:t>2 M farmers</w:t>
            </w:r>
          </w:p>
        </w:tc>
        <w:tc>
          <w:tcPr>
            <w:tcW w:w="0" w:type="auto"/>
          </w:tcPr>
          <w:p w14:paraId="1FB37D0F" w14:textId="77777777" w:rsidR="0089602D" w:rsidRPr="00EF0D2A" w:rsidRDefault="00FC1BBD">
            <w:r w:rsidRPr="00EF0D2A">
              <w:rPr>
                <w:color w:val="000000"/>
              </w:rPr>
              <w:t>Moderate</w:t>
            </w:r>
          </w:p>
        </w:tc>
      </w:tr>
    </w:tbl>
    <w:p w14:paraId="56B9CB7A" w14:textId="77777777" w:rsidR="0089602D" w:rsidRPr="00EF0D2A" w:rsidRDefault="00FC1BBD">
      <w:r w:rsidRPr="00EF0D2A">
        <w:rPr>
          <w:color w:val="000000"/>
        </w:rPr>
        <w:t> </w:t>
      </w:r>
    </w:p>
    <w:p w14:paraId="30BFF085" w14:textId="77777777" w:rsidR="0089602D" w:rsidRPr="00EF0D2A" w:rsidRDefault="00FC1BBD">
      <w:pPr>
        <w:pStyle w:val="Ttulo1"/>
        <w:rPr>
          <w:b/>
          <w:bCs/>
        </w:rPr>
      </w:pPr>
      <w:r w:rsidRPr="00EF0D2A">
        <w:rPr>
          <w:b/>
          <w:bCs/>
          <w:color w:val="000000"/>
        </w:rPr>
        <w:t>7. Emerging Frontiers in Soil Health Management</w:t>
      </w:r>
    </w:p>
    <w:p w14:paraId="4E7AF90E" w14:textId="77777777" w:rsidR="0089602D" w:rsidRPr="00EF0D2A" w:rsidRDefault="00FC1BBD">
      <w:pPr>
        <w:pStyle w:val="Ttulo2"/>
        <w:rPr>
          <w:b/>
          <w:bCs/>
        </w:rPr>
      </w:pPr>
      <w:r w:rsidRPr="00EF0D2A">
        <w:rPr>
          <w:b/>
          <w:bCs/>
          <w:color w:val="000000"/>
        </w:rPr>
        <w:t>7.1 Digital Soil Mapping and Precision Nutrient Management</w:t>
      </w:r>
    </w:p>
    <w:p w14:paraId="5EB166A6" w14:textId="6B2A0D99" w:rsidR="0089602D" w:rsidRPr="00EF0D2A" w:rsidRDefault="00FC1BBD">
      <w:r w:rsidRPr="00EF0D2A">
        <w:rPr>
          <w:color w:val="000000"/>
        </w:rPr>
        <w:t>New approaches using geospatial techniques, including remote sensing and machine learning algorithms, are changing the way we assess and manage soil health in horticultural systems. Digital soil mapping using satellite-based, drone-aided multispectral sensing, and ground-penetrating radar provides high-resolution mapping on spatial variability of the soil profile in horticultural scene. Precision nutrient management systems that combine real-time soil sensors, variable-rate application technology and decision support algorithms have been shown to increase nutrient use efficiency by 20–35% and reduce risk of environmental pollution related with over-</w:t>
      </w:r>
      <w:del w:id="93" w:author="anonimo" w:date="2026-04-19T15:31:00Z" w16du:dateUtc="2026-04-19T18:31:00Z">
        <w:r w:rsidRPr="00EF0D2A" w:rsidDel="00A5796B">
          <w:rPr>
            <w:color w:val="000000"/>
          </w:rPr>
          <w:delText>fertilisation</w:delText>
        </w:r>
      </w:del>
      <w:ins w:id="94" w:author="anonimo" w:date="2026-04-19T15:31:00Z" w16du:dateUtc="2026-04-19T18:31:00Z">
        <w:r w:rsidR="00A5796B" w:rsidRPr="00EF0D2A">
          <w:rPr>
            <w:color w:val="000000"/>
          </w:rPr>
          <w:t>fertilization</w:t>
        </w:r>
      </w:ins>
      <w:r w:rsidRPr="00EF0D2A">
        <w:rPr>
          <w:color w:val="000000"/>
        </w:rPr>
        <w:t xml:space="preserve">. Furthermore, the integration of nano-fertilizers and need-based nutrient management strategies can complement these digital tools to optimize input efficiency further </w:t>
      </w:r>
      <w:sdt>
        <w:sdtPr>
          <w:tag w:val="CITATION Unknown23"/>
          <w:id w:val="762429595"/>
          <w:citation/>
        </w:sdtPr>
        <w:sdtContent>
          <w:r w:rsidRPr="00EF0D2A">
            <w:fldChar w:fldCharType="begin"/>
          </w:r>
          <w:r w:rsidRPr="00EF0D2A">
            <w:instrText xml:space="preserve"> CITATION Unknown23 \p 157 \l 1033 </w:instrText>
          </w:r>
          <w:r w:rsidRPr="00EF0D2A">
            <w:fldChar w:fldCharType="separate"/>
          </w:r>
          <w:r w:rsidRPr="00EF0D2A">
            <w:rPr>
              <w:noProof/>
            </w:rPr>
            <w:t>(“Organic Fertilizers - New Advances and Applications [Working Title],” 2023)</w:t>
          </w:r>
          <w:r w:rsidRPr="00EF0D2A">
            <w:fldChar w:fldCharType="end"/>
          </w:r>
        </w:sdtContent>
      </w:sdt>
      <w:r w:rsidRPr="00EF0D2A">
        <w:rPr>
          <w:color w:val="000000"/>
        </w:rPr>
        <w:t xml:space="preserve">. </w:t>
      </w:r>
    </w:p>
    <w:p w14:paraId="56BBE2F8" w14:textId="77777777" w:rsidR="0089602D" w:rsidRPr="00EF0D2A" w:rsidRDefault="00FC1BBD">
      <w:r w:rsidRPr="00EF0D2A">
        <w:rPr>
          <w:b/>
          <w:bCs/>
          <w:color w:val="000000"/>
        </w:rPr>
        <w:t>7.2 Soil Microbiome Engineering</w:t>
      </w:r>
    </w:p>
    <w:p w14:paraId="00FF16D2" w14:textId="77777777" w:rsidR="0089602D" w:rsidRPr="00EF0D2A" w:rsidRDefault="00FC1BBD">
      <w:r w:rsidRPr="00EF0D2A">
        <w:rPr>
          <w:color w:val="000000"/>
        </w:rPr>
        <w:t xml:space="preserve">Soil microbiome engineering (also referred to as soil microbiomes) is at the frontier of biological methods for managing soil health, integrating metagenomic profiling, synthetic microbial consortia and inoculation approaches to manipulate rhizobiota structure and activity in ways that promote crop performance. Next-generation sequencing technologies have shown the presence of thousands of bacterial and fungal taxa in a healthy horticultural soil, with functional redundancy providing resilience to perturbation. In precision horticulture, designer microbial consortia encompassing </w:t>
      </w:r>
      <w:r w:rsidRPr="00710BC7">
        <w:rPr>
          <w:i/>
          <w:iCs/>
          <w:color w:val="000000"/>
          <w:rPrChange w:id="95" w:author="anonimo" w:date="2026-04-19T15:46:00Z" w16du:dateUtc="2026-04-19T18:46:00Z">
            <w:rPr>
              <w:color w:val="000000"/>
            </w:rPr>
          </w:rPrChange>
        </w:rPr>
        <w:t>Bacillus</w:t>
      </w:r>
      <w:r w:rsidRPr="00EF0D2A">
        <w:rPr>
          <w:color w:val="000000"/>
        </w:rPr>
        <w:t xml:space="preserve">, </w:t>
      </w:r>
      <w:r w:rsidRPr="00710BC7">
        <w:rPr>
          <w:i/>
          <w:iCs/>
          <w:color w:val="000000"/>
          <w:rPrChange w:id="96" w:author="anonimo" w:date="2026-04-19T15:46:00Z" w16du:dateUtc="2026-04-19T18:46:00Z">
            <w:rPr>
              <w:color w:val="000000"/>
            </w:rPr>
          </w:rPrChange>
        </w:rPr>
        <w:t>Pseudomonas</w:t>
      </w:r>
      <w:r w:rsidRPr="00EF0D2A">
        <w:rPr>
          <w:color w:val="000000"/>
        </w:rPr>
        <w:t xml:space="preserve">, </w:t>
      </w:r>
      <w:r w:rsidRPr="00710BC7">
        <w:rPr>
          <w:i/>
          <w:iCs/>
          <w:color w:val="000000"/>
          <w:rPrChange w:id="97" w:author="anonimo" w:date="2026-04-19T15:46:00Z" w16du:dateUtc="2026-04-19T18:46:00Z">
            <w:rPr>
              <w:color w:val="000000"/>
            </w:rPr>
          </w:rPrChange>
        </w:rPr>
        <w:t xml:space="preserve">Trichoderma </w:t>
      </w:r>
      <w:r w:rsidRPr="00EF0D2A">
        <w:rPr>
          <w:color w:val="000000"/>
        </w:rPr>
        <w:t xml:space="preserve">and mycorrhizal species are being developed for crop- and soil-specific application. These inoculants function by enhancing atmospheric nitrogen fixation and phosphate solubilization, which significantly reduces the dependency on conventional chemical fertilizers. </w:t>
      </w:r>
    </w:p>
    <w:p w14:paraId="551B17C8" w14:textId="77777777" w:rsidR="0089602D" w:rsidRPr="00EF0D2A" w:rsidRDefault="00FC1BBD">
      <w:r w:rsidRPr="00EF0D2A">
        <w:rPr>
          <w:b/>
          <w:bCs/>
          <w:color w:val="000000"/>
        </w:rPr>
        <w:t>7.3 CO-Benefits: Socio-Economic Improvements</w:t>
      </w:r>
    </w:p>
    <w:p w14:paraId="0B6C34EB" w14:textId="77777777" w:rsidR="0089602D" w:rsidRPr="00EF0D2A" w:rsidRDefault="00FC1BBD">
      <w:r w:rsidRPr="00EF0D2A">
        <w:rPr>
          <w:color w:val="000000"/>
        </w:rPr>
        <w:t xml:space="preserve">There is an especially significant potential for atmospheric carbon dioxide sequestration by adopting best practices that increase soil organic carbon stocks in horticultural soils. Systems with integrated agroforestry as in fruit trees with annual vegetables and cover crops sequester 1.0–2.5 t C ha⁻¹ yr⁻¹, while soils amended with biochar provide increased retention of carbon over centuries as pyrogenic carbon is resistant to decomposition. Integrating climate resilience into soil management strategies known as stress-strategic drought-tolerant cover crop selection and enhanced water harvesting (e.g., mulch) within thermal-stress mitigation by reflective mulches, will be critical to sustaining horticultural productivity under-outlined possible climate change scenarios. To facilitate this transition, research should prioritize the integration of microbial genomics with environmental sensor data to foster interoperable, data-driven decision-making </w:t>
      </w:r>
      <w:sdt>
        <w:sdtPr>
          <w:tag w:val="CITATION DaneshY25"/>
          <w:id w:val="1243782171"/>
          <w:citation/>
        </w:sdtPr>
        <w:sdtContent>
          <w:r w:rsidRPr="00EF0D2A">
            <w:fldChar w:fldCharType="begin"/>
          </w:r>
          <w:r w:rsidRPr="00EF0D2A">
            <w:instrText xml:space="preserve"> CITATION DaneshY25 \l 1033 </w:instrText>
          </w:r>
          <w:r w:rsidRPr="00EF0D2A">
            <w:fldChar w:fldCharType="separate"/>
          </w:r>
          <w:r w:rsidRPr="00EF0D2A">
            <w:rPr>
              <w:noProof/>
            </w:rPr>
            <w:t>(Danesh, 2025)</w:t>
          </w:r>
          <w:r w:rsidRPr="00EF0D2A">
            <w:fldChar w:fldCharType="end"/>
          </w:r>
        </w:sdtContent>
      </w:sdt>
      <w:r w:rsidRPr="00EF0D2A">
        <w:rPr>
          <w:color w:val="000000"/>
        </w:rPr>
        <w:t xml:space="preserve">. These efforts must bridge the gap between laboratory-scale metagenomic insights and field-scale nutrient application by validating biostimulant efficacy through controlled, longitudinal trials </w:t>
      </w:r>
      <w:sdt>
        <w:sdtPr>
          <w:tag w:val="CITATION LiY25"/>
          <w:id w:val="2030176625"/>
          <w:citation/>
        </w:sdtPr>
        <w:sdtContent>
          <w:r w:rsidRPr="00EF0D2A">
            <w:fldChar w:fldCharType="begin"/>
          </w:r>
          <w:r w:rsidRPr="00EF0D2A">
            <w:instrText xml:space="preserve"> CITATION LiY25 \p 11 \l 1033 </w:instrText>
          </w:r>
          <w:r w:rsidRPr="00EF0D2A">
            <w:fldChar w:fldCharType="separate"/>
          </w:r>
          <w:r w:rsidRPr="00EF0D2A">
            <w:rPr>
              <w:noProof/>
            </w:rPr>
            <w:t>(Li et al., 2025)</w:t>
          </w:r>
          <w:r w:rsidRPr="00EF0D2A">
            <w:fldChar w:fldCharType="end"/>
          </w:r>
        </w:sdtContent>
      </w:sdt>
      <w:r w:rsidRPr="00EF0D2A">
        <w:rPr>
          <w:color w:val="000000"/>
        </w:rPr>
        <w:t xml:space="preserve">. By adopting holo-omic frameworks that synthesize multi-omic data from both host plants and their associated microbiota, researchers can better elucidate the synergistic interplays governing horticultural productivity </w:t>
      </w:r>
      <w:sdt>
        <w:sdtPr>
          <w:tag w:val="CITATION AitElMokhtarM23"/>
          <w:id w:val="1246066011"/>
          <w:citation/>
        </w:sdtPr>
        <w:sdtContent>
          <w:r w:rsidRPr="00EF0D2A">
            <w:fldChar w:fldCharType="begin"/>
          </w:r>
          <w:r w:rsidRPr="00EF0D2A">
            <w:instrText xml:space="preserve"> CITATION AitElMokhtarM23 \l 1033 </w:instrText>
          </w:r>
          <w:r w:rsidRPr="00EF0D2A">
            <w:fldChar w:fldCharType="separate"/>
          </w:r>
          <w:r w:rsidRPr="00EF0D2A">
            <w:rPr>
              <w:noProof/>
            </w:rPr>
            <w:t>(Ait-El-Mokhtar &amp; Baslam, 2023)</w:t>
          </w:r>
          <w:r w:rsidRPr="00EF0D2A">
            <w:fldChar w:fldCharType="end"/>
          </w:r>
        </w:sdtContent>
      </w:sdt>
      <w:r w:rsidRPr="00EF0D2A">
        <w:rPr>
          <w:color w:val="000000"/>
        </w:rPr>
        <w:t xml:space="preserve">. Effectively scaling these innovations requires addressing critical knowledge gaps concerning the long-term field performance of synthetic consortia and their compatibility with conventional agricultural practices </w:t>
      </w:r>
      <w:sdt>
        <w:sdtPr>
          <w:tag w:val="CITATION IqbalS25"/>
          <w:id w:val="1312151100"/>
          <w:citation/>
        </w:sdtPr>
        <w:sdtContent>
          <w:r w:rsidRPr="00EF0D2A">
            <w:fldChar w:fldCharType="begin"/>
          </w:r>
          <w:r w:rsidRPr="00EF0D2A">
            <w:instrText xml:space="preserve"> CITATION IqbalS25 \p 17 \l 1033 </w:instrText>
          </w:r>
          <w:r w:rsidRPr="00EF0D2A">
            <w:fldChar w:fldCharType="separate"/>
          </w:r>
          <w:r w:rsidRPr="00EF0D2A">
            <w:rPr>
              <w:noProof/>
            </w:rPr>
            <w:t>(Iqbal et al., 2025)</w:t>
          </w:r>
          <w:r w:rsidRPr="00EF0D2A">
            <w:fldChar w:fldCharType="end"/>
          </w:r>
        </w:sdtContent>
      </w:sdt>
      <w:r w:rsidRPr="00EF0D2A">
        <w:rPr>
          <w:color w:val="000000"/>
        </w:rPr>
        <w:t xml:space="preserve">. Furthermore, conducting rigorous cost-benefit analyses and establishing supportive policy frameworks will be essential to ensure that such biotechnological interventions remain socioeconomically viable for small-scale farmers </w:t>
      </w:r>
      <w:sdt>
        <w:sdtPr>
          <w:tag w:val="CITATION AshrafS25"/>
          <w:id w:val="2017535708"/>
          <w:citation/>
        </w:sdtPr>
        <w:sdtContent>
          <w:r w:rsidRPr="00EF0D2A">
            <w:fldChar w:fldCharType="begin"/>
          </w:r>
          <w:r w:rsidRPr="00EF0D2A">
            <w:instrText xml:space="preserve"> CITATION AshrafS25 \l 1033 </w:instrText>
          </w:r>
          <w:r w:rsidRPr="00EF0D2A">
            <w:fldChar w:fldCharType="separate"/>
          </w:r>
          <w:r w:rsidRPr="00EF0D2A">
            <w:rPr>
              <w:noProof/>
            </w:rPr>
            <w:t>(Ashraf et al., 2025)</w:t>
          </w:r>
          <w:r w:rsidRPr="00EF0D2A">
            <w:fldChar w:fldCharType="end"/>
          </w:r>
        </w:sdtContent>
      </w:sdt>
      <w:r w:rsidRPr="00EF0D2A">
        <w:rPr>
          <w:color w:val="000000"/>
        </w:rPr>
        <w:t xml:space="preserve">. </w:t>
      </w:r>
    </w:p>
    <w:p w14:paraId="5136D178" w14:textId="77777777" w:rsidR="0089602D" w:rsidRPr="00EF0D2A" w:rsidRDefault="0089602D"/>
    <w:p w14:paraId="3F0EC7FA" w14:textId="77777777" w:rsidR="0089602D" w:rsidRPr="00EF0D2A" w:rsidRDefault="00FC1BBD">
      <w:pPr>
        <w:pStyle w:val="Ttulo1"/>
        <w:rPr>
          <w:b/>
          <w:bCs/>
        </w:rPr>
      </w:pPr>
      <w:r w:rsidRPr="00EF0D2A">
        <w:rPr>
          <w:b/>
          <w:bCs/>
          <w:color w:val="000000"/>
        </w:rPr>
        <w:t>Conclusion</w:t>
      </w:r>
    </w:p>
    <w:p w14:paraId="351AA46D" w14:textId="2AE77C15" w:rsidR="0089602D" w:rsidRPr="00EF0D2A" w:rsidRDefault="00FC1BBD">
      <w:r w:rsidRPr="00EF0D2A">
        <w:rPr>
          <w:color w:val="000000"/>
        </w:rPr>
        <w:lastRenderedPageBreak/>
        <w:t xml:space="preserve">Soil health is the essential building block of sustainable horticultural production in all agro-ecological zones around the world. The wide-ranging evidence </w:t>
      </w:r>
      <w:commentRangeStart w:id="98"/>
      <w:r w:rsidRPr="00EF0D2A">
        <w:rPr>
          <w:color w:val="000000"/>
        </w:rPr>
        <w:t>outlining</w:t>
      </w:r>
      <w:commentRangeEnd w:id="98"/>
      <w:r w:rsidR="00710BC7" w:rsidRPr="00EF0D2A">
        <w:rPr>
          <w:rStyle w:val="Refdecomentrio"/>
          <w:color w:val="000000"/>
          <w:sz w:val="20"/>
          <w:szCs w:val="20"/>
        </w:rPr>
        <w:commentReference w:id="98"/>
      </w:r>
      <w:r w:rsidRPr="00EF0D2A">
        <w:rPr>
          <w:color w:val="000000"/>
        </w:rPr>
        <w:t xml:space="preserve"> in this Chapter shows that integrated management strategies involving organic amendments, </w:t>
      </w:r>
      <w:del w:id="99" w:author="anonimo" w:date="2026-04-19T15:32:00Z" w16du:dateUtc="2026-04-19T18:32:00Z">
        <w:r w:rsidRPr="00EF0D2A" w:rsidDel="00A5796B">
          <w:rPr>
            <w:color w:val="000000"/>
          </w:rPr>
          <w:delText>biofertiliser</w:delText>
        </w:r>
      </w:del>
      <w:ins w:id="100" w:author="anonimo" w:date="2026-04-19T15:32:00Z" w16du:dateUtc="2026-04-19T18:32:00Z">
        <w:r w:rsidR="00A5796B" w:rsidRPr="00EF0D2A">
          <w:rPr>
            <w:color w:val="000000"/>
          </w:rPr>
          <w:t>biofertilizer</w:t>
        </w:r>
      </w:ins>
      <w:r w:rsidRPr="00EF0D2A">
        <w:rPr>
          <w:color w:val="000000"/>
        </w:rPr>
        <w:t xml:space="preserve"> inoculation, cover cropping and mulching with limited mineral </w:t>
      </w:r>
      <w:del w:id="101" w:author="anonimo" w:date="2026-04-19T15:32:00Z" w16du:dateUtc="2026-04-19T18:32:00Z">
        <w:r w:rsidRPr="00EF0D2A" w:rsidDel="00A5796B">
          <w:rPr>
            <w:color w:val="000000"/>
          </w:rPr>
          <w:delText>fertilisation</w:delText>
        </w:r>
      </w:del>
      <w:ins w:id="102" w:author="anonimo" w:date="2026-04-19T15:32:00Z" w16du:dateUtc="2026-04-19T18:32:00Z">
        <w:r w:rsidR="00A5796B" w:rsidRPr="00EF0D2A">
          <w:rPr>
            <w:color w:val="000000"/>
          </w:rPr>
          <w:t>fertilization</w:t>
        </w:r>
      </w:ins>
      <w:r w:rsidRPr="00EF0D2A">
        <w:rPr>
          <w:color w:val="000000"/>
        </w:rPr>
        <w:t xml:space="preserve"> deliver the best trade-offs between crop productivity and soil conservation. Moving from input-intensive conventional systems to knowledge-intensive sustainable systems will require concerted efforts by the research institutions, extension agents and other actors in policy-making frameworks and farming communities. India's forward-looking policy approaches, such as the Soil Health Card scheme and PM-PRANAM, offer institutional architecture for scaling sustainable soil management practices across horticultural production. In consequence, the advent of digital soil mapping technology, microbiome engineering and precision nutrient management has timely introduced transformative opportunities that can meet the twin challenge of increasing productivity while enhancing ecological sustainability in twenty first century horticulture systems.</w:t>
      </w:r>
    </w:p>
    <w:p w14:paraId="5A22C4EF" w14:textId="77777777" w:rsidR="0089602D" w:rsidRPr="00EF0D2A" w:rsidRDefault="00FC1BBD" w:rsidP="003E7743">
      <w:pPr>
        <w:rPr>
          <w:b/>
          <w:bCs/>
        </w:rPr>
      </w:pPr>
      <w:r w:rsidRPr="00EF0D2A">
        <w:br/>
      </w:r>
      <w:r w:rsidRPr="00EF0D2A">
        <w:rPr>
          <w:b/>
          <w:bCs/>
          <w:color w:val="000000"/>
        </w:rPr>
        <w:t>References</w:t>
      </w:r>
    </w:p>
    <w:p w14:paraId="02E9EEC7" w14:textId="77777777" w:rsidR="0089602D" w:rsidRPr="00EF0D2A" w:rsidRDefault="00FC1BBD" w:rsidP="003E7743">
      <w:pPr>
        <w:pStyle w:val="JenniRefBody"/>
        <w:numPr>
          <w:ilvl w:val="0"/>
          <w:numId w:val="2"/>
        </w:numPr>
      </w:pPr>
      <w:bookmarkStart w:id="103" w:name="c3dd3227d3ecc4906a63ef404cf67e61"/>
      <w:r w:rsidRPr="00EF0D2A">
        <w:t xml:space="preserve">Abraham, A., Sarathambal, C., Srinivasan, V., &amp; Thankamani, C. K. (2025). Management Practices on Soil Biochemical Parameters and Rhizosphere Microbial Communities of Turmeric (Curcuma longa L.): An Overview. </w:t>
      </w:r>
      <w:r w:rsidRPr="00EF0D2A">
        <w:rPr>
          <w:i/>
          <w:iCs/>
        </w:rPr>
        <w:t>Agricultural Reviews</w:t>
      </w:r>
      <w:r w:rsidRPr="00EF0D2A">
        <w:t xml:space="preserve">. https://doi.org/10.18805/ag.r-2740 </w:t>
      </w:r>
      <w:bookmarkEnd w:id="103"/>
    </w:p>
    <w:p w14:paraId="6379F59F" w14:textId="77777777" w:rsidR="0089602D" w:rsidRPr="00EF0D2A" w:rsidRDefault="00FC1BBD" w:rsidP="003E7743">
      <w:pPr>
        <w:pStyle w:val="JenniRefBody"/>
        <w:numPr>
          <w:ilvl w:val="0"/>
          <w:numId w:val="2"/>
        </w:numPr>
      </w:pPr>
      <w:bookmarkStart w:id="104" w:name="5c267f88fee19f942b9f7dd416079d14"/>
      <w:r w:rsidRPr="00EF0D2A">
        <w:t xml:space="preserve">Ait-El-Mokhtar, M., &amp; Baslam, M. (2023). Holo-omic applications to unveil microbiome shaping sustainable horticultural production. </w:t>
      </w:r>
      <w:r w:rsidRPr="00EF0D2A">
        <w:rPr>
          <w:i/>
          <w:iCs/>
        </w:rPr>
        <w:t>Frontiers in Sustainable Food Systems</w:t>
      </w:r>
      <w:r w:rsidRPr="00EF0D2A">
        <w:t xml:space="preserve">, </w:t>
      </w:r>
      <w:r w:rsidRPr="00EF0D2A">
        <w:rPr>
          <w:i/>
          <w:iCs/>
        </w:rPr>
        <w:t>7</w:t>
      </w:r>
      <w:r w:rsidRPr="00EF0D2A">
        <w:t xml:space="preserve">. https://doi.org/10.3389/fsufs.2023.1151367 </w:t>
      </w:r>
      <w:bookmarkEnd w:id="104"/>
    </w:p>
    <w:p w14:paraId="58D0D0D8" w14:textId="77777777" w:rsidR="0089602D" w:rsidRPr="00EF0D2A" w:rsidRDefault="00FC1BBD" w:rsidP="003E7743">
      <w:pPr>
        <w:pStyle w:val="JenniRefBody"/>
        <w:numPr>
          <w:ilvl w:val="0"/>
          <w:numId w:val="2"/>
        </w:numPr>
      </w:pPr>
      <w:bookmarkStart w:id="105" w:name="138a72f3561436aee64e8e7866609aa1"/>
      <w:r w:rsidRPr="00EF0D2A">
        <w:t xml:space="preserve">Ashraf, S. M. K., Ripta, S. K., Rana, M. T., &amp; Islam, K. K. (2025). Biochar enhanced agroforestry systems for carbon sequestration, soil health and climate resilience. </w:t>
      </w:r>
      <w:r w:rsidRPr="00EF0D2A">
        <w:rPr>
          <w:i/>
          <w:iCs/>
        </w:rPr>
        <w:t>Discover Forests</w:t>
      </w:r>
      <w:r w:rsidRPr="00EF0D2A">
        <w:t xml:space="preserve">, </w:t>
      </w:r>
      <w:r w:rsidRPr="00EF0D2A">
        <w:rPr>
          <w:i/>
          <w:iCs/>
        </w:rPr>
        <w:t>1</w:t>
      </w:r>
      <w:r w:rsidRPr="00EF0D2A">
        <w:t xml:space="preserve">(1). https://doi.org/10.1007/s44415-025-00057-6 </w:t>
      </w:r>
      <w:bookmarkEnd w:id="105"/>
    </w:p>
    <w:p w14:paraId="5DE8D784" w14:textId="77777777" w:rsidR="0089602D" w:rsidRPr="00EF0D2A" w:rsidRDefault="00FC1BBD" w:rsidP="003E7743">
      <w:pPr>
        <w:pStyle w:val="JenniRefBody"/>
        <w:numPr>
          <w:ilvl w:val="0"/>
          <w:numId w:val="2"/>
        </w:numPr>
      </w:pPr>
      <w:bookmarkStart w:id="106" w:name="a2fedd9bbe4577ff38966b68ff86ce53"/>
      <w:r w:rsidRPr="00EF0D2A">
        <w:t xml:space="preserve">Bhaduri, D., Sihi, D., Bhowmik, A., Verma, B. C., Munda, S., &amp; Dari, B. (2022). A review on effective soil health bio-indicators for ecosystem restoration and sustainability [Review of </w:t>
      </w:r>
      <w:r w:rsidRPr="00EF0D2A">
        <w:rPr>
          <w:i/>
          <w:iCs/>
        </w:rPr>
        <w:t>A review on effective soil health bio-indicators for ecosystem restoration and sustainability</w:t>
      </w:r>
      <w:r w:rsidRPr="00EF0D2A">
        <w:t xml:space="preserve">]. </w:t>
      </w:r>
      <w:r w:rsidRPr="00EF0D2A">
        <w:rPr>
          <w:i/>
          <w:iCs/>
        </w:rPr>
        <w:t>Frontiers in Microbiology</w:t>
      </w:r>
      <w:r w:rsidRPr="00EF0D2A">
        <w:t xml:space="preserve">, </w:t>
      </w:r>
      <w:r w:rsidRPr="00EF0D2A">
        <w:rPr>
          <w:i/>
          <w:iCs/>
        </w:rPr>
        <w:t>13</w:t>
      </w:r>
      <w:r w:rsidRPr="00EF0D2A">
        <w:t xml:space="preserve">. Frontiers Media. https://doi.org/10.3389/fmicb.2022.938481 </w:t>
      </w:r>
      <w:bookmarkEnd w:id="106"/>
    </w:p>
    <w:p w14:paraId="48A0D61E" w14:textId="77777777" w:rsidR="0089602D" w:rsidRPr="00EF0D2A" w:rsidRDefault="00FC1BBD" w:rsidP="003E7743">
      <w:pPr>
        <w:pStyle w:val="JenniRefBody"/>
        <w:numPr>
          <w:ilvl w:val="0"/>
          <w:numId w:val="2"/>
        </w:numPr>
      </w:pPr>
      <w:bookmarkStart w:id="107" w:name="b5aeff50a02d6267d57d8aa60e3a01f6"/>
      <w:r w:rsidRPr="00EF0D2A">
        <w:t xml:space="preserve">Danesh, Y. R. (2025). Harnessing Beneficial Microbes and Sensor Technologies for Sustainable Smart Agriculture. </w:t>
      </w:r>
      <w:r w:rsidRPr="00EF0D2A">
        <w:rPr>
          <w:i/>
          <w:iCs/>
        </w:rPr>
        <w:t>Sensors</w:t>
      </w:r>
      <w:r w:rsidRPr="00EF0D2A">
        <w:t xml:space="preserve">, </w:t>
      </w:r>
      <w:r w:rsidRPr="00EF0D2A">
        <w:rPr>
          <w:i/>
          <w:iCs/>
        </w:rPr>
        <w:t>25</w:t>
      </w:r>
      <w:r w:rsidRPr="00EF0D2A">
        <w:t xml:space="preserve">(21), 6631. https://doi.org/10.3390/s25216631 </w:t>
      </w:r>
      <w:bookmarkEnd w:id="107"/>
    </w:p>
    <w:p w14:paraId="5D431DB4" w14:textId="77777777" w:rsidR="0089602D" w:rsidRPr="00EF0D2A" w:rsidRDefault="00FC1BBD" w:rsidP="003E7743">
      <w:pPr>
        <w:pStyle w:val="JenniRefBody"/>
        <w:numPr>
          <w:ilvl w:val="0"/>
          <w:numId w:val="2"/>
        </w:numPr>
      </w:pPr>
      <w:bookmarkStart w:id="108" w:name="0fedb7c5e06ab0c244b6f7f5a66b51d6"/>
      <w:r w:rsidRPr="00EF0D2A">
        <w:t xml:space="preserve">Das, A. P., Sangma, C. B. K., Chakraborty, M., Saha, S., Kumar, A., Das, B., Layek, J., Babu, S., &amp; Pandey, P. (2025). Strategies for Restoring Soil Health in Indian Himalayan Region. In </w:t>
      </w:r>
      <w:r w:rsidRPr="00EF0D2A">
        <w:rPr>
          <w:i/>
          <w:iCs/>
        </w:rPr>
        <w:t>ASSA, CSSA and SSSA</w:t>
      </w:r>
      <w:r w:rsidRPr="00EF0D2A">
        <w:t xml:space="preserve"> (p. 243). https://doi.org/10.1002/9780891187400.ch9 </w:t>
      </w:r>
      <w:bookmarkEnd w:id="108"/>
    </w:p>
    <w:p w14:paraId="72D7764D" w14:textId="77777777" w:rsidR="0089602D" w:rsidRPr="00EF0D2A" w:rsidRDefault="00FC1BBD" w:rsidP="003E7743">
      <w:pPr>
        <w:pStyle w:val="JenniRefBody"/>
        <w:numPr>
          <w:ilvl w:val="0"/>
          <w:numId w:val="2"/>
        </w:numPr>
      </w:pPr>
      <w:bookmarkStart w:id="109" w:name="3f3fb545d0486990ee8fb29ee2cf5cff"/>
      <w:r w:rsidRPr="00EF0D2A">
        <w:t xml:space="preserve">Ileana, P., Clara, S. A., McCormick, B. P., Wolski, J. E., &amp; Navas, R. H. y M. (2020). Soil Quality Problems Associated with Horticulture in the Southern Urban and Peri-Urban Area of Buenos Aires, Argentina. In </w:t>
      </w:r>
      <w:r w:rsidRPr="00EF0D2A">
        <w:rPr>
          <w:i/>
          <w:iCs/>
        </w:rPr>
        <w:t>IntechOpen eBooks</w:t>
      </w:r>
      <w:r w:rsidRPr="00EF0D2A">
        <w:t xml:space="preserve">. IntechOpen. https://doi.org/10.5772/intechopen.90351 </w:t>
      </w:r>
      <w:bookmarkEnd w:id="109"/>
    </w:p>
    <w:p w14:paraId="4EE26819" w14:textId="77777777" w:rsidR="0089602D" w:rsidRPr="00EF0D2A" w:rsidRDefault="00FC1BBD" w:rsidP="003E7743">
      <w:pPr>
        <w:pStyle w:val="JenniRefBody"/>
        <w:numPr>
          <w:ilvl w:val="0"/>
          <w:numId w:val="2"/>
        </w:numPr>
      </w:pPr>
      <w:bookmarkStart w:id="110" w:name="4bd1509aa9a592b68990156ff727e865"/>
      <w:r w:rsidRPr="00EF0D2A">
        <w:t xml:space="preserve">Iqbal, S., Begum, F., Nguchu, B. A., Claver, U. P., &amp; Shaw, P. (2025). The invisible architects: microbial communities and their transformative role in soil health and global climate changes [Review of </w:t>
      </w:r>
      <w:r w:rsidRPr="00EF0D2A">
        <w:rPr>
          <w:i/>
          <w:iCs/>
        </w:rPr>
        <w:t>The invisible architects: microbial communities and their transformative role in soil health and global climate changes</w:t>
      </w:r>
      <w:r w:rsidRPr="00EF0D2A">
        <w:t xml:space="preserve">]. </w:t>
      </w:r>
      <w:r w:rsidRPr="00EF0D2A">
        <w:rPr>
          <w:i/>
          <w:iCs/>
        </w:rPr>
        <w:t>Environmental Microbiome</w:t>
      </w:r>
      <w:r w:rsidRPr="00EF0D2A">
        <w:t xml:space="preserve">, </w:t>
      </w:r>
      <w:r w:rsidRPr="00EF0D2A">
        <w:rPr>
          <w:i/>
          <w:iCs/>
        </w:rPr>
        <w:t>20</w:t>
      </w:r>
      <w:r w:rsidRPr="00EF0D2A">
        <w:t xml:space="preserve">(1). BioMed Central. https://doi.org/10.1186/s40793-025-00694-6 </w:t>
      </w:r>
      <w:bookmarkEnd w:id="110"/>
    </w:p>
    <w:p w14:paraId="5EC0784C" w14:textId="77777777" w:rsidR="0089602D" w:rsidRPr="00EF0D2A" w:rsidRDefault="00FC1BBD" w:rsidP="003E7743">
      <w:pPr>
        <w:pStyle w:val="JenniRefBody"/>
        <w:numPr>
          <w:ilvl w:val="0"/>
          <w:numId w:val="2"/>
        </w:numPr>
      </w:pPr>
      <w:bookmarkStart w:id="111" w:name="638b2e0a97277b7175c1e7618c9a8ce4"/>
      <w:commentRangeStart w:id="112"/>
      <w:r w:rsidRPr="00EF0D2A">
        <w:t xml:space="preserve">Jain, S., Manasa, S., Ranganna, G., Mohapatra, S., Verma, S., Mishra, S., Luthra, S., &amp; Shivani, S. (2024). CULTIVATING SUSTAINABILITY: A COMPREHENSIVE REVIEW OF ORGANIC FARMING PRACTICES FOR NUTRIENT-RICH FRUIT PRODUCTION IN INDIA [Review of </w:t>
      </w:r>
      <w:r w:rsidRPr="00EF0D2A">
        <w:rPr>
          <w:i/>
          <w:iCs/>
        </w:rPr>
        <w:t>CULTIVATING SUSTAINABILITY: A COMPREHENSIVE REVIEW OF ORGANIC FARMING PRACTICES FOR NUTRIENT-RICH FRUIT PRODUCTION IN INDIA</w:t>
      </w:r>
      <w:r w:rsidRPr="00EF0D2A">
        <w:t xml:space="preserve">]. </w:t>
      </w:r>
      <w:r w:rsidRPr="00EF0D2A">
        <w:rPr>
          <w:i/>
          <w:iCs/>
        </w:rPr>
        <w:t>PLANT ARCHIVES</w:t>
      </w:r>
      <w:r w:rsidRPr="00EF0D2A">
        <w:t xml:space="preserve">, </w:t>
      </w:r>
      <w:r w:rsidRPr="00EF0D2A">
        <w:rPr>
          <w:i/>
          <w:iCs/>
        </w:rPr>
        <w:t>24</w:t>
      </w:r>
      <w:r w:rsidRPr="00EF0D2A">
        <w:t xml:space="preserve">(1). Dr. R.S. Yadav. https://doi.org/10.51470/plantarchives.2024.v24.no.1.070 </w:t>
      </w:r>
      <w:bookmarkEnd w:id="111"/>
      <w:commentRangeEnd w:id="112"/>
      <w:r w:rsidR="00A5796B" w:rsidRPr="00EF0D2A">
        <w:rPr>
          <w:rStyle w:val="Refdecomentrio"/>
          <w:sz w:val="20"/>
          <w:szCs w:val="20"/>
        </w:rPr>
        <w:commentReference w:id="112"/>
      </w:r>
    </w:p>
    <w:p w14:paraId="18D3E70F" w14:textId="77777777" w:rsidR="0089602D" w:rsidRPr="00EF0D2A" w:rsidRDefault="00FC1BBD" w:rsidP="003E7743">
      <w:pPr>
        <w:pStyle w:val="JenniRefBody"/>
        <w:numPr>
          <w:ilvl w:val="0"/>
          <w:numId w:val="2"/>
        </w:numPr>
      </w:pPr>
      <w:bookmarkStart w:id="113" w:name="f055bb2ce9dafac1ff85bbdfc4d4ca0b"/>
      <w:r w:rsidRPr="00EF0D2A">
        <w:t xml:space="preserve">Jinger, D., N, N. K., Sirohi, C., Verma, A., Panwar, P., &amp; Kaushal, R. (2024). Perspective Chapter: Agroforestry Strategies for Integrated Soil and Water Conservation. In </w:t>
      </w:r>
      <w:r w:rsidRPr="00EF0D2A">
        <w:rPr>
          <w:i/>
          <w:iCs/>
        </w:rPr>
        <w:t>IntechOpen eBooks</w:t>
      </w:r>
      <w:r w:rsidRPr="00EF0D2A">
        <w:t xml:space="preserve">. IntechOpen. https://doi.org/10.5772/intechopen.1005772 </w:t>
      </w:r>
      <w:bookmarkEnd w:id="113"/>
    </w:p>
    <w:p w14:paraId="1453F010" w14:textId="77777777" w:rsidR="0089602D" w:rsidRPr="00EF0D2A" w:rsidRDefault="00FC1BBD" w:rsidP="003E7743">
      <w:pPr>
        <w:pStyle w:val="JenniRefBody"/>
        <w:numPr>
          <w:ilvl w:val="0"/>
          <w:numId w:val="2"/>
        </w:numPr>
      </w:pPr>
      <w:bookmarkStart w:id="114" w:name="f8782d00e928096dc93c2adb4c71bc4e"/>
      <w:r w:rsidRPr="00EF0D2A">
        <w:t xml:space="preserve">Kaushik, K., Kumar, M., Kumar, R., Gheware, K. M., Shukla, D., Tomar, R., Vedwan, A., Srivastava, V., Sharma, M., &amp; Chahar, S. (2025). Integrated nutrient management’s impact on Dahlia cultivation (Dahlia variabilis L.) cv. Zail Singh. </w:t>
      </w:r>
      <w:r w:rsidRPr="00EF0D2A">
        <w:rPr>
          <w:i/>
          <w:iCs/>
        </w:rPr>
        <w:t>BioResources</w:t>
      </w:r>
      <w:r w:rsidRPr="00EF0D2A">
        <w:t xml:space="preserve">, </w:t>
      </w:r>
      <w:r w:rsidRPr="00EF0D2A">
        <w:rPr>
          <w:i/>
          <w:iCs/>
        </w:rPr>
        <w:t>20</w:t>
      </w:r>
      <w:r w:rsidRPr="00EF0D2A">
        <w:t xml:space="preserve">(4), 10028. https://doi.org/10.15376/biores.20.4.10028-10050 </w:t>
      </w:r>
      <w:bookmarkEnd w:id="114"/>
    </w:p>
    <w:p w14:paraId="732D3F78" w14:textId="77777777" w:rsidR="0089602D" w:rsidRPr="00EF0D2A" w:rsidRDefault="00FC1BBD" w:rsidP="003E7743">
      <w:pPr>
        <w:pStyle w:val="JenniRefBody"/>
        <w:numPr>
          <w:ilvl w:val="0"/>
          <w:numId w:val="2"/>
        </w:numPr>
      </w:pPr>
      <w:bookmarkStart w:id="115" w:name="754888895cec797b3351ae41a7184c27"/>
      <w:r w:rsidRPr="00EF0D2A">
        <w:lastRenderedPageBreak/>
        <w:t xml:space="preserve">Kumar, M., Chaudhary, V., Naresh, R. K., Maurya, O., &amp; Pal, S. (2018). Does Integrated Sources of Nutrients Enhance Growth, Yield, Quality and Soil Fertility of Vegetable Crops? </w:t>
      </w:r>
      <w:r w:rsidRPr="00EF0D2A">
        <w:rPr>
          <w:i/>
          <w:iCs/>
        </w:rPr>
        <w:t>International Journal of Current Microbiology and Applied Sciences</w:t>
      </w:r>
      <w:r w:rsidRPr="00EF0D2A">
        <w:t xml:space="preserve">, </w:t>
      </w:r>
      <w:r w:rsidRPr="00EF0D2A">
        <w:rPr>
          <w:i/>
          <w:iCs/>
        </w:rPr>
        <w:t>7</w:t>
      </w:r>
      <w:r w:rsidRPr="00EF0D2A">
        <w:t xml:space="preserve">(6), 125. https://doi.org/10.20546/ijcmas.2018.706.017 </w:t>
      </w:r>
      <w:bookmarkEnd w:id="115"/>
    </w:p>
    <w:p w14:paraId="29E8DE7F" w14:textId="77777777" w:rsidR="0089602D" w:rsidRPr="00EF0D2A" w:rsidRDefault="00FC1BBD" w:rsidP="003E7743">
      <w:pPr>
        <w:pStyle w:val="JenniRefBody"/>
        <w:numPr>
          <w:ilvl w:val="0"/>
          <w:numId w:val="2"/>
        </w:numPr>
      </w:pPr>
      <w:bookmarkStart w:id="116" w:name="18643df4a5bdb4fd12603733722ba16f"/>
      <w:r w:rsidRPr="00EF0D2A">
        <w:t xml:space="preserve">Kushwah, N., Billore, V., Sharma, O. P., Singh, D., &amp; Chauhan, A. P. S. (2023). Integrated Nutrient management for optimal plant health and crop yield. </w:t>
      </w:r>
      <w:r w:rsidRPr="00EF0D2A">
        <w:rPr>
          <w:i/>
          <w:iCs/>
        </w:rPr>
        <w:t>Plant Science Archives</w:t>
      </w:r>
      <w:r w:rsidRPr="00EF0D2A">
        <w:t xml:space="preserve">, </w:t>
      </w:r>
      <w:r w:rsidRPr="00EF0D2A">
        <w:rPr>
          <w:i/>
          <w:iCs/>
        </w:rPr>
        <w:t>8</w:t>
      </w:r>
      <w:r w:rsidRPr="00EF0D2A">
        <w:t xml:space="preserve">(2), 10. https://doi.org/10.51470/psa.2023.8.2.10 </w:t>
      </w:r>
      <w:bookmarkEnd w:id="116"/>
    </w:p>
    <w:p w14:paraId="65AC8A5F" w14:textId="77777777" w:rsidR="0089602D" w:rsidRPr="00EF0D2A" w:rsidRDefault="00FC1BBD" w:rsidP="003E7743">
      <w:pPr>
        <w:pStyle w:val="JenniRefBody"/>
        <w:numPr>
          <w:ilvl w:val="0"/>
          <w:numId w:val="2"/>
        </w:numPr>
      </w:pPr>
      <w:bookmarkStart w:id="117" w:name="bcdb0681251e731633af4a31d2a82052"/>
      <w:r w:rsidRPr="00EF0D2A">
        <w:t xml:space="preserve">Li, Y., Zhang, R., Zhang, C., Li, Q., Nie, L., Wang, C., &amp; Wang, X. (2025). Integrative approaches to nutrient management in tomato cultivation for improved sustainability and productivity [Review of </w:t>
      </w:r>
      <w:r w:rsidRPr="00EF0D2A">
        <w:rPr>
          <w:i/>
          <w:iCs/>
        </w:rPr>
        <w:t>Integrative approaches to nutrient management in tomato cultivation for improved sustainability and productivity</w:t>
      </w:r>
      <w:r w:rsidRPr="00EF0D2A">
        <w:t xml:space="preserve">]. </w:t>
      </w:r>
      <w:r w:rsidRPr="00EF0D2A">
        <w:rPr>
          <w:i/>
          <w:iCs/>
        </w:rPr>
        <w:t>Frontiers in Plant Science</w:t>
      </w:r>
      <w:r w:rsidRPr="00EF0D2A">
        <w:t xml:space="preserve">, </w:t>
      </w:r>
      <w:r w:rsidRPr="00EF0D2A">
        <w:rPr>
          <w:i/>
          <w:iCs/>
        </w:rPr>
        <w:t>16</w:t>
      </w:r>
      <w:r w:rsidRPr="00EF0D2A">
        <w:t xml:space="preserve">. Frontiers Media. https://doi.org/10.3389/fpls.2025.1626136 </w:t>
      </w:r>
      <w:bookmarkEnd w:id="117"/>
    </w:p>
    <w:p w14:paraId="27454F5B" w14:textId="77777777" w:rsidR="0089602D" w:rsidRPr="00EF0D2A" w:rsidRDefault="00FC1BBD" w:rsidP="003E7743">
      <w:pPr>
        <w:pStyle w:val="JenniRefBody"/>
        <w:numPr>
          <w:ilvl w:val="0"/>
          <w:numId w:val="2"/>
        </w:numPr>
      </w:pPr>
      <w:bookmarkStart w:id="118" w:name="ad25e7893af77772f99f2ab0e7922b69"/>
      <w:r w:rsidRPr="00EF0D2A">
        <w:t xml:space="preserve">Nayak, A. K., Mohanty, S., Tesfai, M., Tripathi, R., Kumar, A., &amp; Nagothu, U. S. (2022). Precision-based soil and nutrient management tools for enhancing soil health while reducing environmental footprint. In </w:t>
      </w:r>
      <w:r w:rsidRPr="00EF0D2A">
        <w:rPr>
          <w:i/>
          <w:iCs/>
        </w:rPr>
        <w:t>Routledge eBooks</w:t>
      </w:r>
      <w:r w:rsidRPr="00EF0D2A">
        <w:t xml:space="preserve"> (p. 24). Informa. https://doi.org/10.4324/9781003273172-2 </w:t>
      </w:r>
      <w:bookmarkEnd w:id="118"/>
    </w:p>
    <w:p w14:paraId="29021EAA" w14:textId="77777777" w:rsidR="0089602D" w:rsidRPr="00EF0D2A" w:rsidRDefault="00FC1BBD" w:rsidP="003E7743">
      <w:pPr>
        <w:pStyle w:val="JenniRefBody"/>
        <w:numPr>
          <w:ilvl w:val="0"/>
          <w:numId w:val="2"/>
        </w:numPr>
      </w:pPr>
      <w:bookmarkStart w:id="119" w:name="94798bfa7590e0efb45e02ef5b30c234"/>
      <w:r w:rsidRPr="00EF0D2A">
        <w:t xml:space="preserve">Nikita, N., Sheetal, S., Ikram, M., Kumar, A., Shah, S. K., &amp; Singh, M. (2022). Importance Of Soil Health Indicators And Their Implications For Sustainable Agriculture. </w:t>
      </w:r>
      <w:r w:rsidRPr="00EF0D2A">
        <w:rPr>
          <w:i/>
          <w:iCs/>
        </w:rPr>
        <w:t>Journal of Survey in Fisheries Sciences</w:t>
      </w:r>
      <w:r w:rsidRPr="00EF0D2A">
        <w:t xml:space="preserve">. https://doi.org/10.53555/sfs.v8i3.2395 </w:t>
      </w:r>
      <w:bookmarkEnd w:id="119"/>
    </w:p>
    <w:p w14:paraId="515F39F9" w14:textId="77777777" w:rsidR="0089602D" w:rsidRPr="00EF0D2A" w:rsidRDefault="00FC1BBD" w:rsidP="003E7743">
      <w:pPr>
        <w:pStyle w:val="JenniRefBody"/>
        <w:numPr>
          <w:ilvl w:val="0"/>
          <w:numId w:val="2"/>
        </w:numPr>
      </w:pPr>
      <w:bookmarkStart w:id="120" w:name="83734b1ac6560c49fa9866c078e2c889"/>
      <w:r w:rsidRPr="00EF0D2A">
        <w:t xml:space="preserve">Organic Fertilizers - New Advances and Applications [Working Title]. (2023). In </w:t>
      </w:r>
      <w:r w:rsidRPr="00EF0D2A">
        <w:rPr>
          <w:i/>
          <w:iCs/>
        </w:rPr>
        <w:t>IntechOpen eBooks</w:t>
      </w:r>
      <w:r w:rsidRPr="00EF0D2A">
        <w:t xml:space="preserve">. IntechOpen. https://doi.org/10.5772/intechopen.1001521 </w:t>
      </w:r>
      <w:bookmarkEnd w:id="120"/>
    </w:p>
    <w:p w14:paraId="4D3FD39B" w14:textId="77777777" w:rsidR="0089602D" w:rsidRPr="00EF0D2A" w:rsidRDefault="00FC1BBD" w:rsidP="003E7743">
      <w:pPr>
        <w:pStyle w:val="JenniRefBody"/>
        <w:numPr>
          <w:ilvl w:val="0"/>
          <w:numId w:val="2"/>
        </w:numPr>
      </w:pPr>
      <w:bookmarkStart w:id="121" w:name="8d25436575aa0e30af64b98eb7156290"/>
      <w:r w:rsidRPr="00EF0D2A">
        <w:t xml:space="preserve">Paramesh, V., Kumar, R. M., Rajanna, G. A., Gowda, S. N. S., Nath, A. J., Madival, Y., Jinger, D., Bhat, S., &amp; Toraskar, S. (2023). Integrated nutrient management for improving crop yields, soil properties, and reducing greenhouse gas emissions. </w:t>
      </w:r>
      <w:r w:rsidRPr="00EF0D2A">
        <w:rPr>
          <w:i/>
          <w:iCs/>
        </w:rPr>
        <w:t>Frontiers in Sustainable Food Systems</w:t>
      </w:r>
      <w:r w:rsidRPr="00EF0D2A">
        <w:t xml:space="preserve">, </w:t>
      </w:r>
      <w:r w:rsidRPr="00EF0D2A">
        <w:rPr>
          <w:i/>
          <w:iCs/>
        </w:rPr>
        <w:t>7</w:t>
      </w:r>
      <w:r w:rsidRPr="00EF0D2A">
        <w:t xml:space="preserve">. https://doi.org/10.3389/fsufs.2023.1173258 </w:t>
      </w:r>
      <w:bookmarkEnd w:id="121"/>
    </w:p>
    <w:p w14:paraId="24A5CC75" w14:textId="77777777" w:rsidR="0089602D" w:rsidRPr="00EF0D2A" w:rsidRDefault="00FC1BBD" w:rsidP="003E7743">
      <w:pPr>
        <w:pStyle w:val="JenniRefBody"/>
        <w:numPr>
          <w:ilvl w:val="0"/>
          <w:numId w:val="2"/>
        </w:numPr>
      </w:pPr>
      <w:bookmarkStart w:id="122" w:name="6dcde0c1172997cdbeecfa15ed850f9e"/>
      <w:r w:rsidRPr="00EF0D2A">
        <w:t xml:space="preserve">Ra, S. (2020). Soil health and land degradation related problems and remedial measures with special reference to central and peninsular India. </w:t>
      </w:r>
      <w:r w:rsidRPr="00EF0D2A">
        <w:rPr>
          <w:i/>
          <w:iCs/>
        </w:rPr>
        <w:t>International Journal of Chemical Studies</w:t>
      </w:r>
      <w:r w:rsidRPr="00EF0D2A">
        <w:t xml:space="preserve">, </w:t>
      </w:r>
      <w:r w:rsidRPr="00EF0D2A">
        <w:rPr>
          <w:i/>
          <w:iCs/>
        </w:rPr>
        <w:t>8</w:t>
      </w:r>
      <w:r w:rsidRPr="00EF0D2A">
        <w:t xml:space="preserve">(2), 771. https://doi.org/10.22271/chemi.2020.v8.i2l.8861 </w:t>
      </w:r>
      <w:bookmarkEnd w:id="122"/>
    </w:p>
    <w:p w14:paraId="07A1749B" w14:textId="77777777" w:rsidR="0089602D" w:rsidRPr="00EF0D2A" w:rsidRDefault="00FC1BBD" w:rsidP="003E7743">
      <w:pPr>
        <w:pStyle w:val="JenniRefBody"/>
        <w:numPr>
          <w:ilvl w:val="0"/>
          <w:numId w:val="2"/>
        </w:numPr>
      </w:pPr>
      <w:bookmarkStart w:id="123" w:name="317b29135c8fb0906993347595e49942"/>
      <w:r w:rsidRPr="00EF0D2A">
        <w:t xml:space="preserve">Ramteke, P., Gabhane, V. V., Kadu, P., Kharche, V. K., &amp; Ghosh, S. (2023). Perspective Chapter: Conservation and Enhancement of Soil Health for Sustainable Agriculture. In </w:t>
      </w:r>
      <w:r w:rsidRPr="00EF0D2A">
        <w:rPr>
          <w:i/>
          <w:iCs/>
        </w:rPr>
        <w:t>IntechOpen eBooks</w:t>
      </w:r>
      <w:r w:rsidRPr="00EF0D2A">
        <w:t xml:space="preserve">. IntechOpen. https://doi.org/10.5772/intechopen.1000869 </w:t>
      </w:r>
      <w:bookmarkEnd w:id="123"/>
    </w:p>
    <w:p w14:paraId="58031874" w14:textId="77777777" w:rsidR="0089602D" w:rsidRPr="00EF0D2A" w:rsidRDefault="00FC1BBD" w:rsidP="003E7743">
      <w:pPr>
        <w:pStyle w:val="JenniRefBody"/>
        <w:numPr>
          <w:ilvl w:val="0"/>
          <w:numId w:val="2"/>
        </w:numPr>
      </w:pPr>
      <w:bookmarkStart w:id="124" w:name="b6a85a95ae1f30579312acf48ad4e9d7"/>
      <w:r w:rsidRPr="00EF0D2A">
        <w:t xml:space="preserve">Ray, J. G., Das, S., Sasidharan, S., &amp; Thakur, N. (2022). Editorial: Soil biology for sustainable agriculture and environment. </w:t>
      </w:r>
      <w:r w:rsidRPr="00EF0D2A">
        <w:rPr>
          <w:i/>
          <w:iCs/>
        </w:rPr>
        <w:t>Frontiers in Soil Science</w:t>
      </w:r>
      <w:r w:rsidRPr="00EF0D2A">
        <w:t xml:space="preserve">, </w:t>
      </w:r>
      <w:r w:rsidRPr="00EF0D2A">
        <w:rPr>
          <w:i/>
          <w:iCs/>
        </w:rPr>
        <w:t>2</w:t>
      </w:r>
      <w:r w:rsidRPr="00EF0D2A">
        <w:t xml:space="preserve">. https://doi.org/10.3389/fsoil.2022.947619 </w:t>
      </w:r>
      <w:bookmarkEnd w:id="124"/>
    </w:p>
    <w:p w14:paraId="09CDF22F" w14:textId="77777777" w:rsidR="0089602D" w:rsidRPr="00EF0D2A" w:rsidRDefault="00FC1BBD" w:rsidP="003E7743">
      <w:pPr>
        <w:pStyle w:val="JenniRefBody"/>
        <w:numPr>
          <w:ilvl w:val="0"/>
          <w:numId w:val="2"/>
        </w:numPr>
      </w:pPr>
      <w:bookmarkStart w:id="125" w:name="31cfbf5e67d746b5e10c0223a49c5249"/>
      <w:r w:rsidRPr="00EF0D2A">
        <w:t xml:space="preserve">Samanta, S., &amp; Sengupta, S. (2024). Integrated nutrient management (INM) in sustainable plant nutrition. </w:t>
      </w:r>
      <w:r w:rsidRPr="00EF0D2A">
        <w:rPr>
          <w:i/>
          <w:iCs/>
        </w:rPr>
        <w:t>International Journal of Agriculture and Food Science</w:t>
      </w:r>
      <w:r w:rsidRPr="00EF0D2A">
        <w:t xml:space="preserve">, </w:t>
      </w:r>
      <w:r w:rsidRPr="00EF0D2A">
        <w:rPr>
          <w:i/>
          <w:iCs/>
        </w:rPr>
        <w:t>6</w:t>
      </w:r>
      <w:r w:rsidRPr="00EF0D2A">
        <w:t xml:space="preserve">(2), 128. https://doi.org/10.33545/2664844x.2024.v6.i2b.216 </w:t>
      </w:r>
      <w:bookmarkEnd w:id="125"/>
    </w:p>
    <w:p w14:paraId="3CD0B8F6" w14:textId="77777777" w:rsidR="0089602D" w:rsidRPr="00EF0D2A" w:rsidRDefault="00FC1BBD" w:rsidP="003E7743">
      <w:pPr>
        <w:pStyle w:val="JenniRefBody"/>
        <w:numPr>
          <w:ilvl w:val="0"/>
          <w:numId w:val="2"/>
        </w:numPr>
      </w:pPr>
      <w:bookmarkStart w:id="126" w:name="881239d583015dc90372fc20218547e0"/>
      <w:r w:rsidRPr="00EF0D2A">
        <w:t xml:space="preserve">Santoso, A. B., Manurung, E. D., Siagian, D. R., Purba, H. F., &amp; Sembiring, P. (2023). Sustainability Study of Horticultural Development in Mandailing Natal District With RAPFISH-MDS Analysis. </w:t>
      </w:r>
      <w:r w:rsidRPr="00EF0D2A">
        <w:rPr>
          <w:i/>
          <w:iCs/>
        </w:rPr>
        <w:t>Agro Bali Agricultural Journal</w:t>
      </w:r>
      <w:r w:rsidRPr="00EF0D2A">
        <w:t xml:space="preserve">, </w:t>
      </w:r>
      <w:r w:rsidRPr="00EF0D2A">
        <w:rPr>
          <w:i/>
          <w:iCs/>
        </w:rPr>
        <w:t>6</w:t>
      </w:r>
      <w:r w:rsidRPr="00EF0D2A">
        <w:t xml:space="preserve">(2), 286. https://doi.org/10.37637/ab.v6i2.1170 </w:t>
      </w:r>
      <w:bookmarkEnd w:id="126"/>
    </w:p>
    <w:p w14:paraId="2E547E93" w14:textId="77777777" w:rsidR="0089602D" w:rsidRPr="00EF0D2A" w:rsidRDefault="00FC1BBD" w:rsidP="003E7743">
      <w:pPr>
        <w:pStyle w:val="JenniRefBody"/>
        <w:numPr>
          <w:ilvl w:val="0"/>
          <w:numId w:val="2"/>
        </w:numPr>
      </w:pPr>
      <w:bookmarkStart w:id="127" w:name="654189fabb515b3f1105faa8e06eae05"/>
      <w:r w:rsidRPr="00EF0D2A">
        <w:t xml:space="preserve">Sepehya, S., Kumar, A., Sharma, R., Thakur, A., Pawar, R., Mehta, D., &amp; Kapoor, A. (2020). Integrated nutrient management for subtropical fruit production: A review [Review of </w:t>
      </w:r>
      <w:r w:rsidRPr="00EF0D2A">
        <w:rPr>
          <w:i/>
          <w:iCs/>
        </w:rPr>
        <w:t>Integrated nutrient management for subtropical fruit production: A review</w:t>
      </w:r>
      <w:r w:rsidRPr="00EF0D2A">
        <w:t xml:space="preserve">]. </w:t>
      </w:r>
      <w:r w:rsidRPr="00EF0D2A">
        <w:rPr>
          <w:i/>
          <w:iCs/>
        </w:rPr>
        <w:t>International Journal of Chemical Studies</w:t>
      </w:r>
      <w:r w:rsidRPr="00EF0D2A">
        <w:t xml:space="preserve">, </w:t>
      </w:r>
      <w:r w:rsidRPr="00EF0D2A">
        <w:rPr>
          <w:i/>
          <w:iCs/>
        </w:rPr>
        <w:t>8</w:t>
      </w:r>
      <w:r w:rsidRPr="00EF0D2A">
        <w:t xml:space="preserve">(3), 1489. AkiNik Publications. https://doi.org/10.22271/chemi.2020.v8.i3t.9405 </w:t>
      </w:r>
      <w:bookmarkEnd w:id="127"/>
    </w:p>
    <w:p w14:paraId="7A8892A2" w14:textId="77777777" w:rsidR="0089602D" w:rsidRPr="00EF0D2A" w:rsidRDefault="00FC1BBD" w:rsidP="003E7743">
      <w:pPr>
        <w:pStyle w:val="JenniRefBody"/>
        <w:numPr>
          <w:ilvl w:val="0"/>
          <w:numId w:val="2"/>
        </w:numPr>
      </w:pPr>
      <w:bookmarkStart w:id="128" w:name="0b65023a5ef158b20e95d105944ff3a5"/>
      <w:r w:rsidRPr="00EF0D2A">
        <w:t xml:space="preserve">Shahane, A. A., &amp; Shivay, Y. S. (2021). Soil Health and Its Improvement Through Novel Agronomic and Innovative Approaches. </w:t>
      </w:r>
      <w:r w:rsidRPr="00EF0D2A">
        <w:rPr>
          <w:i/>
          <w:iCs/>
        </w:rPr>
        <w:t>Frontiers in Agronomy</w:t>
      </w:r>
      <w:r w:rsidRPr="00EF0D2A">
        <w:t xml:space="preserve">, </w:t>
      </w:r>
      <w:r w:rsidRPr="00EF0D2A">
        <w:rPr>
          <w:i/>
          <w:iCs/>
        </w:rPr>
        <w:t>3</w:t>
      </w:r>
      <w:r w:rsidRPr="00EF0D2A">
        <w:t xml:space="preserve">. https://doi.org/10.3389/fagro.2021.680456 </w:t>
      </w:r>
      <w:bookmarkEnd w:id="128"/>
    </w:p>
    <w:p w14:paraId="646E4AC2" w14:textId="77777777" w:rsidR="0089602D" w:rsidRPr="00EF0D2A" w:rsidRDefault="00FC1BBD" w:rsidP="003E7743">
      <w:pPr>
        <w:pStyle w:val="JenniRefBody"/>
        <w:numPr>
          <w:ilvl w:val="0"/>
          <w:numId w:val="2"/>
        </w:numPr>
      </w:pPr>
      <w:bookmarkStart w:id="129" w:name="b722555aefd7ea639e38f0572fa40666"/>
      <w:r w:rsidRPr="00EF0D2A">
        <w:t xml:space="preserve">Sharma, P., Abrol, V., Sharma, N., Sharma, R., Chadha, D., Anand, S., Khenrab, S., Maanik, M., Shabir, H., Singh, P., Kumari, S., &amp; Verma, D. (2024). Policies and strategies for sustainable use of biochar in Indian agriculture. </w:t>
      </w:r>
      <w:r w:rsidRPr="00EF0D2A">
        <w:rPr>
          <w:i/>
          <w:iCs/>
        </w:rPr>
        <w:t>BioResources</w:t>
      </w:r>
      <w:r w:rsidRPr="00EF0D2A">
        <w:t xml:space="preserve">, </w:t>
      </w:r>
      <w:r w:rsidRPr="00EF0D2A">
        <w:rPr>
          <w:i/>
          <w:iCs/>
        </w:rPr>
        <w:t>19</w:t>
      </w:r>
      <w:r w:rsidRPr="00EF0D2A">
        <w:t xml:space="preserve">(3), 6946. https://doi.org/10.15376/biores.19.3.sharma </w:t>
      </w:r>
      <w:bookmarkEnd w:id="129"/>
    </w:p>
    <w:p w14:paraId="7636E2B1" w14:textId="77777777" w:rsidR="0089602D" w:rsidRPr="00EF0D2A" w:rsidRDefault="00FC1BBD" w:rsidP="003E7743">
      <w:pPr>
        <w:pStyle w:val="JenniRefBody"/>
        <w:numPr>
          <w:ilvl w:val="0"/>
          <w:numId w:val="2"/>
        </w:numPr>
      </w:pPr>
      <w:bookmarkStart w:id="130" w:name="a8ebe34e1b3658c64c6cbc0d597de127"/>
      <w:r w:rsidRPr="00EF0D2A">
        <w:t xml:space="preserve">Sharma, S., Lishika, B., Shubham, S., &amp; Kaushal, S. (2023). Soil Quality Indicators: A Comprehensive Review. </w:t>
      </w:r>
      <w:r w:rsidRPr="00EF0D2A">
        <w:rPr>
          <w:i/>
          <w:iCs/>
        </w:rPr>
        <w:t>International Journal of Plant &amp; Soil Science</w:t>
      </w:r>
      <w:r w:rsidRPr="00EF0D2A">
        <w:t xml:space="preserve">, </w:t>
      </w:r>
      <w:r w:rsidRPr="00EF0D2A">
        <w:rPr>
          <w:i/>
          <w:iCs/>
        </w:rPr>
        <w:t>35</w:t>
      </w:r>
      <w:r w:rsidRPr="00EF0D2A">
        <w:t xml:space="preserve">(22), 315. https://doi.org/10.9734/ijpss/2023/v35i224139 </w:t>
      </w:r>
      <w:bookmarkEnd w:id="130"/>
    </w:p>
    <w:p w14:paraId="32A3A7EC" w14:textId="77777777" w:rsidR="0089602D" w:rsidRPr="00EF0D2A" w:rsidRDefault="00FC1BBD" w:rsidP="003E7743">
      <w:pPr>
        <w:pStyle w:val="JenniRefBody"/>
        <w:numPr>
          <w:ilvl w:val="0"/>
          <w:numId w:val="2"/>
        </w:numPr>
      </w:pPr>
      <w:bookmarkStart w:id="131" w:name="ba575339d696c63f89cb1fe5aa673aca"/>
      <w:r w:rsidRPr="00EF0D2A">
        <w:lastRenderedPageBreak/>
        <w:t xml:space="preserve">Srivastava, A. K., Paithankar, D., Venkataramana, K. T., Hazarika, B., &amp; Patil, P. (2019). INM in fruit crops: Sustaining quality production and soil health. </w:t>
      </w:r>
      <w:r w:rsidRPr="00EF0D2A">
        <w:rPr>
          <w:i/>
          <w:iCs/>
        </w:rPr>
        <w:t>The Indian Journal of Agricultural Sciences</w:t>
      </w:r>
      <w:r w:rsidRPr="00EF0D2A">
        <w:t xml:space="preserve">, </w:t>
      </w:r>
      <w:r w:rsidRPr="00EF0D2A">
        <w:rPr>
          <w:i/>
          <w:iCs/>
        </w:rPr>
        <w:t>89</w:t>
      </w:r>
      <w:r w:rsidRPr="00EF0D2A">
        <w:t xml:space="preserve">(3), 379. https://doi.org/10.56093/ijas.v89i3.87577 </w:t>
      </w:r>
      <w:bookmarkEnd w:id="131"/>
    </w:p>
    <w:p w14:paraId="4B6DD9E2" w14:textId="77777777" w:rsidR="0089602D" w:rsidRPr="00EF0D2A" w:rsidRDefault="00FC1BBD" w:rsidP="003E7743">
      <w:pPr>
        <w:pStyle w:val="JenniRefBody"/>
        <w:numPr>
          <w:ilvl w:val="0"/>
          <w:numId w:val="2"/>
        </w:numPr>
      </w:pPr>
      <w:bookmarkStart w:id="132" w:name="cd1d41142757886185087c80baa10d6d"/>
      <w:r w:rsidRPr="00EF0D2A">
        <w:t xml:space="preserve">Timilsina, R. R., Khosla, S. K., Rahut, D. B., Jena, P. R., &amp; Sonobe, T. (2025). A comprehensive review of the soil health status for enhancing agricultural sustainability [Review of </w:t>
      </w:r>
      <w:r w:rsidRPr="00EF0D2A">
        <w:rPr>
          <w:i/>
          <w:iCs/>
        </w:rPr>
        <w:t>A comprehensive review of the soil health status for enhancing agricultural sustainability</w:t>
      </w:r>
      <w:r w:rsidRPr="00EF0D2A">
        <w:t xml:space="preserve">]. </w:t>
      </w:r>
      <w:r w:rsidRPr="00EF0D2A">
        <w:rPr>
          <w:i/>
          <w:iCs/>
        </w:rPr>
        <w:t>Frontiers in Environmental Science</w:t>
      </w:r>
      <w:r w:rsidRPr="00EF0D2A">
        <w:t xml:space="preserve">, </w:t>
      </w:r>
      <w:r w:rsidRPr="00EF0D2A">
        <w:rPr>
          <w:i/>
          <w:iCs/>
        </w:rPr>
        <w:t>13</w:t>
      </w:r>
      <w:r w:rsidRPr="00EF0D2A">
        <w:t xml:space="preserve">. Frontiers Media. https://doi.org/10.3389/fenvs.2025.1548095 </w:t>
      </w:r>
      <w:bookmarkEnd w:id="132"/>
    </w:p>
    <w:p w14:paraId="504C8213" w14:textId="77777777" w:rsidR="0089602D" w:rsidRPr="00EF0D2A" w:rsidRDefault="00FC1BBD" w:rsidP="003E7743">
      <w:pPr>
        <w:pStyle w:val="JenniRefBody"/>
        <w:numPr>
          <w:ilvl w:val="0"/>
          <w:numId w:val="2"/>
        </w:numPr>
      </w:pPr>
      <w:bookmarkStart w:id="133" w:name="864572f165f1f8e73e386580c9d96ee4"/>
      <w:r w:rsidRPr="00EF0D2A">
        <w:t xml:space="preserve">Wang, L., Lu, P., Feng, S., Hamel, C., Sun, D., Siddique, K. H. M., &amp; Gan, G. Y. (2023). Strategies to improve soil health by optimizing the plant–soil–microbe–anthropogenic activity nexus. </w:t>
      </w:r>
      <w:r w:rsidRPr="00EF0D2A">
        <w:rPr>
          <w:i/>
          <w:iCs/>
        </w:rPr>
        <w:t>Agriculture Ecosystems &amp; Environment</w:t>
      </w:r>
      <w:r w:rsidRPr="00EF0D2A">
        <w:t xml:space="preserve">, </w:t>
      </w:r>
      <w:r w:rsidRPr="00EF0D2A">
        <w:rPr>
          <w:i/>
          <w:iCs/>
        </w:rPr>
        <w:t>359</w:t>
      </w:r>
      <w:r w:rsidRPr="00EF0D2A">
        <w:t xml:space="preserve">, 108750. https://doi.org/10.1016/j.agee.2023.108750 </w:t>
      </w:r>
      <w:bookmarkEnd w:id="133"/>
    </w:p>
    <w:p w14:paraId="2226FDFA" w14:textId="77777777" w:rsidR="003E7743" w:rsidRPr="00EF0D2A" w:rsidRDefault="003E7743" w:rsidP="003E7743">
      <w:pPr>
        <w:pStyle w:val="JenniRefBody"/>
      </w:pPr>
    </w:p>
    <w:p w14:paraId="4CEA28F3" w14:textId="77777777" w:rsidR="003E7743" w:rsidRPr="00EF0D2A" w:rsidRDefault="003E7743" w:rsidP="003E7743">
      <w:pPr>
        <w:pStyle w:val="JenniRefBody"/>
      </w:pPr>
    </w:p>
    <w:p w14:paraId="4E31D6E8" w14:textId="77777777" w:rsidR="003E7743" w:rsidRPr="00EF0D2A" w:rsidRDefault="003E7743" w:rsidP="003E7743">
      <w:pPr>
        <w:pStyle w:val="JenniRefBody"/>
      </w:pPr>
      <w:commentRangeStart w:id="134"/>
      <w:r w:rsidRPr="00EF0D2A">
        <w:rPr>
          <w:noProof/>
        </w:rPr>
        <w:drawing>
          <wp:inline distT="0" distB="0" distL="0" distR="0" wp14:anchorId="594E7138" wp14:editId="315A5680">
            <wp:extent cx="4953000" cy="3238500"/>
            <wp:effectExtent l="0" t="0" r="0" b="0"/>
            <wp:docPr id="1" name="/home/claude/fig1.png" descr="/home/claude/fig1.png" title="/home/claud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953000" cy="3238500"/>
                    </a:xfrm>
                    <a:prstGeom prst="rect">
                      <a:avLst/>
                    </a:prstGeom>
                  </pic:spPr>
                </pic:pic>
              </a:graphicData>
            </a:graphic>
          </wp:inline>
        </w:drawing>
      </w:r>
      <w:commentRangeEnd w:id="134"/>
      <w:r w:rsidR="001901A7" w:rsidRPr="00EF0D2A">
        <w:rPr>
          <w:rStyle w:val="Refdecomentrio"/>
          <w:sz w:val="20"/>
          <w:szCs w:val="20"/>
        </w:rPr>
        <w:commentReference w:id="134"/>
      </w:r>
    </w:p>
    <w:p w14:paraId="690E59F2" w14:textId="77777777" w:rsidR="003E7743" w:rsidRPr="00EF0D2A" w:rsidRDefault="003E7743" w:rsidP="003E7743">
      <w:pPr>
        <w:pStyle w:val="JenniRefBody"/>
      </w:pPr>
    </w:p>
    <w:p w14:paraId="669D86AF" w14:textId="77777777" w:rsidR="003E7743" w:rsidRPr="00EF0D2A" w:rsidRDefault="003E7743" w:rsidP="003E7743">
      <w:pPr>
        <w:pStyle w:val="JenniRefBody"/>
      </w:pPr>
      <w:r w:rsidRPr="00EF0D2A">
        <w:rPr>
          <w:noProof/>
        </w:rPr>
        <w:lastRenderedPageBreak/>
        <w:drawing>
          <wp:inline distT="0" distB="0" distL="0" distR="0" wp14:anchorId="71B52837" wp14:editId="4DD4BD44">
            <wp:extent cx="4953000" cy="3238500"/>
            <wp:effectExtent l="0" t="0" r="0" b="0"/>
            <wp:docPr id="2" name="/home/claude/fig2.png" descr="/home/claude/fig2.png" title="/home/claude/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953000" cy="3238500"/>
                    </a:xfrm>
                    <a:prstGeom prst="rect">
                      <a:avLst/>
                    </a:prstGeom>
                  </pic:spPr>
                </pic:pic>
              </a:graphicData>
            </a:graphic>
          </wp:inline>
        </w:drawing>
      </w:r>
    </w:p>
    <w:p w14:paraId="4444C562" w14:textId="77777777" w:rsidR="003E7743" w:rsidRPr="00EF0D2A" w:rsidRDefault="003E7743" w:rsidP="003E7743">
      <w:pPr>
        <w:pStyle w:val="JenniRefBody"/>
      </w:pPr>
    </w:p>
    <w:p w14:paraId="1D552A54" w14:textId="77777777" w:rsidR="003E7743" w:rsidRPr="00EF0D2A" w:rsidRDefault="003E7743" w:rsidP="003E7743">
      <w:pPr>
        <w:pStyle w:val="JenniRefBody"/>
      </w:pPr>
      <w:r w:rsidRPr="00EF0D2A">
        <w:rPr>
          <w:noProof/>
        </w:rPr>
        <w:drawing>
          <wp:inline distT="0" distB="0" distL="0" distR="0" wp14:anchorId="756DBA22" wp14:editId="0D8AA1CA">
            <wp:extent cx="4953000" cy="3238500"/>
            <wp:effectExtent l="0" t="0" r="0" b="0"/>
            <wp:docPr id="3" name="/home/claude/fig3.png" descr="/home/claude/fig3.png" title="/home/claude/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53000" cy="3238500"/>
                    </a:xfrm>
                    <a:prstGeom prst="rect">
                      <a:avLst/>
                    </a:prstGeom>
                  </pic:spPr>
                </pic:pic>
              </a:graphicData>
            </a:graphic>
          </wp:inline>
        </w:drawing>
      </w:r>
    </w:p>
    <w:p w14:paraId="6745974E" w14:textId="77777777" w:rsidR="003E7743" w:rsidRPr="00EF0D2A" w:rsidRDefault="003E7743" w:rsidP="003E7743">
      <w:pPr>
        <w:pStyle w:val="JenniRefBody"/>
      </w:pPr>
    </w:p>
    <w:p w14:paraId="73CA6D6A" w14:textId="77777777" w:rsidR="003E7743" w:rsidRPr="00EF0D2A" w:rsidRDefault="003E7743" w:rsidP="003E7743">
      <w:pPr>
        <w:pStyle w:val="JenniRefBody"/>
      </w:pPr>
    </w:p>
    <w:p w14:paraId="37D472CB" w14:textId="77777777" w:rsidR="003E7743" w:rsidRPr="00EF0D2A" w:rsidRDefault="003E7743" w:rsidP="003E7743">
      <w:pPr>
        <w:pStyle w:val="JenniRefBody"/>
      </w:pPr>
      <w:r w:rsidRPr="00EF0D2A">
        <w:rPr>
          <w:noProof/>
        </w:rPr>
        <w:lastRenderedPageBreak/>
        <w:drawing>
          <wp:inline distT="0" distB="0" distL="0" distR="0" wp14:anchorId="1A6D8A8B" wp14:editId="7768A6E6">
            <wp:extent cx="4286250" cy="3524250"/>
            <wp:effectExtent l="0" t="0" r="0" b="0"/>
            <wp:docPr id="4" name="/home/claude/fig4.png" descr="/home/claude/fig4.png" title="/home/claude/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286250" cy="3524250"/>
                    </a:xfrm>
                    <a:prstGeom prst="rect">
                      <a:avLst/>
                    </a:prstGeom>
                  </pic:spPr>
                </pic:pic>
              </a:graphicData>
            </a:graphic>
          </wp:inline>
        </w:drawing>
      </w:r>
    </w:p>
    <w:p w14:paraId="6C44B62D" w14:textId="77777777" w:rsidR="003E7743" w:rsidRPr="00EF0D2A" w:rsidRDefault="003E7743" w:rsidP="003E7743">
      <w:pPr>
        <w:pStyle w:val="JenniRefBody"/>
      </w:pPr>
    </w:p>
    <w:p w14:paraId="230DD3C9" w14:textId="77777777" w:rsidR="003E7743" w:rsidRPr="00EF0D2A" w:rsidRDefault="003E7743" w:rsidP="003E7743">
      <w:pPr>
        <w:pStyle w:val="JenniRefBody"/>
      </w:pPr>
      <w:r w:rsidRPr="00EF0D2A">
        <w:rPr>
          <w:noProof/>
        </w:rPr>
        <w:drawing>
          <wp:inline distT="0" distB="0" distL="0" distR="0" wp14:anchorId="04D7AC6F" wp14:editId="60FEE0EF">
            <wp:extent cx="4953000" cy="3238500"/>
            <wp:effectExtent l="0" t="0" r="0" b="0"/>
            <wp:docPr id="5" name="/home/claude/fig5.png" descr="/home/claude/fig5.png" title="/home/claude/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953000" cy="3238500"/>
                    </a:xfrm>
                    <a:prstGeom prst="rect">
                      <a:avLst/>
                    </a:prstGeom>
                  </pic:spPr>
                </pic:pic>
              </a:graphicData>
            </a:graphic>
          </wp:inline>
        </w:drawing>
      </w:r>
    </w:p>
    <w:p w14:paraId="64828E2C" w14:textId="77777777" w:rsidR="003E7743" w:rsidRPr="00EF0D2A" w:rsidRDefault="003E7743" w:rsidP="003E7743">
      <w:pPr>
        <w:pStyle w:val="JenniRefBody"/>
      </w:pPr>
      <w:r w:rsidRPr="00EF0D2A">
        <w:rPr>
          <w:noProof/>
        </w:rPr>
        <w:lastRenderedPageBreak/>
        <w:drawing>
          <wp:inline distT="0" distB="0" distL="0" distR="0" wp14:anchorId="2D081D06" wp14:editId="2B4E2DBF">
            <wp:extent cx="4953000" cy="3238500"/>
            <wp:effectExtent l="0" t="0" r="0" b="0"/>
            <wp:docPr id="7" name="/home/claude/fig6.png" descr="/home/claude/fig6.png" title="/home/claude/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953000" cy="3238500"/>
                    </a:xfrm>
                    <a:prstGeom prst="rect">
                      <a:avLst/>
                    </a:prstGeom>
                  </pic:spPr>
                </pic:pic>
              </a:graphicData>
            </a:graphic>
          </wp:inline>
        </w:drawing>
      </w:r>
    </w:p>
    <w:p w14:paraId="7F952B1C" w14:textId="77777777" w:rsidR="003E7743" w:rsidRPr="00EF0D2A" w:rsidRDefault="003E7743" w:rsidP="003E7743">
      <w:pPr>
        <w:pStyle w:val="JenniRefBody"/>
      </w:pPr>
    </w:p>
    <w:p w14:paraId="18A3DE6A" w14:textId="77777777" w:rsidR="003E7743" w:rsidRPr="00EF0D2A" w:rsidRDefault="003E7743" w:rsidP="003E7743">
      <w:pPr>
        <w:pStyle w:val="JenniRefBody"/>
      </w:pPr>
      <w:r w:rsidRPr="00EF0D2A">
        <w:rPr>
          <w:noProof/>
        </w:rPr>
        <w:drawing>
          <wp:inline distT="0" distB="0" distL="0" distR="0" wp14:anchorId="713DC58F" wp14:editId="69D10299">
            <wp:extent cx="4953000" cy="3238500"/>
            <wp:effectExtent l="0" t="0" r="0" b="0"/>
            <wp:docPr id="8" name="/home/claude/fig7.png" descr="/home/claude/fig7.png" title="/home/claude/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953000" cy="3238500"/>
                    </a:xfrm>
                    <a:prstGeom prst="rect">
                      <a:avLst/>
                    </a:prstGeom>
                  </pic:spPr>
                </pic:pic>
              </a:graphicData>
            </a:graphic>
          </wp:inline>
        </w:drawing>
      </w:r>
    </w:p>
    <w:p w14:paraId="61984B1E" w14:textId="77777777" w:rsidR="003E7743" w:rsidRPr="00EF0D2A" w:rsidRDefault="003E7743" w:rsidP="003E7743">
      <w:pPr>
        <w:pStyle w:val="JenniRefBody"/>
      </w:pPr>
    </w:p>
    <w:p w14:paraId="2A86AA19" w14:textId="77777777" w:rsidR="003E7743" w:rsidRPr="00EF0D2A" w:rsidRDefault="003E7743" w:rsidP="003E7743">
      <w:pPr>
        <w:pStyle w:val="JenniRefBody"/>
      </w:pPr>
    </w:p>
    <w:p w14:paraId="0B383FA7" w14:textId="77777777" w:rsidR="003E7743" w:rsidRPr="00EF0D2A" w:rsidRDefault="003E7743" w:rsidP="003E7743">
      <w:pPr>
        <w:pStyle w:val="JenniRefBody"/>
      </w:pPr>
      <w:r w:rsidRPr="00EF0D2A">
        <w:rPr>
          <w:noProof/>
        </w:rPr>
        <w:lastRenderedPageBreak/>
        <w:drawing>
          <wp:inline distT="0" distB="0" distL="0" distR="0" wp14:anchorId="125D86F8" wp14:editId="290F9456">
            <wp:extent cx="4953000" cy="3238500"/>
            <wp:effectExtent l="0" t="0" r="0" b="0"/>
            <wp:docPr id="6" name="/home/claude/fig8.png" descr="/home/claude/fig8.png" title="/home/claude/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953000" cy="3238500"/>
                    </a:xfrm>
                    <a:prstGeom prst="rect">
                      <a:avLst/>
                    </a:prstGeom>
                  </pic:spPr>
                </pic:pic>
              </a:graphicData>
            </a:graphic>
          </wp:inline>
        </w:drawing>
      </w:r>
    </w:p>
    <w:p w14:paraId="07EE907C" w14:textId="77777777" w:rsidR="003E7743" w:rsidRPr="00EF0D2A" w:rsidRDefault="003E7743" w:rsidP="003E7743">
      <w:pPr>
        <w:pStyle w:val="JenniRefBody"/>
      </w:pPr>
    </w:p>
    <w:p w14:paraId="66299BF8" w14:textId="77777777" w:rsidR="003E7743" w:rsidRPr="00EF0D2A" w:rsidRDefault="003E7743" w:rsidP="003E7743">
      <w:pPr>
        <w:pStyle w:val="JenniRefBody"/>
      </w:pPr>
    </w:p>
    <w:p w14:paraId="65515867" w14:textId="77777777" w:rsidR="003E7743" w:rsidRPr="00EF0D2A" w:rsidRDefault="003E7743" w:rsidP="003E7743">
      <w:pPr>
        <w:pStyle w:val="JenniRefBody"/>
      </w:pPr>
      <w:r w:rsidRPr="00EF0D2A">
        <w:rPr>
          <w:noProof/>
        </w:rPr>
        <w:drawing>
          <wp:inline distT="0" distB="0" distL="0" distR="0" wp14:anchorId="55BA8294" wp14:editId="6F3051B6">
            <wp:extent cx="4953000" cy="3238500"/>
            <wp:effectExtent l="0" t="0" r="0" b="0"/>
            <wp:docPr id="9" name="/home/claude/fig9.png" descr="/home/claude/fig9.png" title="/home/claude/fi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4953000" cy="3238500"/>
                    </a:xfrm>
                    <a:prstGeom prst="rect">
                      <a:avLst/>
                    </a:prstGeom>
                  </pic:spPr>
                </pic:pic>
              </a:graphicData>
            </a:graphic>
          </wp:inline>
        </w:drawing>
      </w:r>
    </w:p>
    <w:p w14:paraId="7CB9430D" w14:textId="77777777" w:rsidR="003E7743" w:rsidRPr="00EF0D2A" w:rsidRDefault="003E7743" w:rsidP="003E7743">
      <w:pPr>
        <w:pStyle w:val="JenniRefBody"/>
      </w:pPr>
    </w:p>
    <w:p w14:paraId="6A4E4F8B" w14:textId="77777777" w:rsidR="003E7743" w:rsidRDefault="003E7743" w:rsidP="003E7743">
      <w:pPr>
        <w:pStyle w:val="JenniRefBody"/>
      </w:pPr>
      <w:r w:rsidRPr="00EF0D2A">
        <w:rPr>
          <w:noProof/>
        </w:rPr>
        <w:lastRenderedPageBreak/>
        <w:drawing>
          <wp:inline distT="0" distB="0" distL="0" distR="0" wp14:anchorId="2BBBAD2D" wp14:editId="59EF6D24">
            <wp:extent cx="4286250" cy="3810000"/>
            <wp:effectExtent l="0" t="0" r="0" b="0"/>
            <wp:docPr id="10" name="/home/claude/fig10.png" descr="/home/claude/fig10.png" title="/home/claude/fi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4286250" cy="3810000"/>
                    </a:xfrm>
                    <a:prstGeom prst="rect">
                      <a:avLst/>
                    </a:prstGeom>
                  </pic:spPr>
                </pic:pic>
              </a:graphicData>
            </a:graphic>
          </wp:inline>
        </w:drawing>
      </w:r>
    </w:p>
    <w:sectPr w:rsidR="003E774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onimo" w:date="2026-04-19T14:58:00Z" w:initials="an">
    <w:p w14:paraId="2B923687" w14:textId="77777777" w:rsidR="00F61943" w:rsidRDefault="00F61943" w:rsidP="00F61943">
      <w:pPr>
        <w:pStyle w:val="Textodecomentrio"/>
      </w:pPr>
      <w:r>
        <w:rPr>
          <w:rStyle w:val="Refdecomentrio"/>
        </w:rPr>
        <w:annotationRef/>
      </w:r>
      <w:r>
        <w:t xml:space="preserve">Set the title so that “A Global Perspective” uses the same font as the rest of the title. </w:t>
      </w:r>
    </w:p>
  </w:comment>
  <w:comment w:id="6" w:author="anonimo" w:date="2026-04-19T15:40:00Z" w:initials="an">
    <w:p w14:paraId="63FB3C78" w14:textId="77777777" w:rsidR="00A5796B" w:rsidRDefault="00A5796B" w:rsidP="00A5796B">
      <w:pPr>
        <w:pStyle w:val="Textodecomentrio"/>
      </w:pPr>
      <w:r>
        <w:rPr>
          <w:rStyle w:val="Refdecomentrio"/>
        </w:rPr>
        <w:annotationRef/>
      </w:r>
      <w:r>
        <w:rPr>
          <w:lang w:val="fr-FR"/>
        </w:rPr>
        <w:t>The authors state that they synthesized information from over 50 peer-reviewed publications, but they do not present a data collection methodology. How was the research conducted? What keywords were used for the search? What databases were used?</w:t>
      </w:r>
    </w:p>
  </w:comment>
  <w:comment w:id="24" w:author="anonimo" w:date="2026-04-19T15:42:00Z" w:initials="an">
    <w:p w14:paraId="4510564F" w14:textId="77777777" w:rsidR="00710BC7" w:rsidRDefault="00710BC7" w:rsidP="00710BC7">
      <w:pPr>
        <w:pStyle w:val="Textodecomentrio"/>
      </w:pPr>
      <w:r>
        <w:rPr>
          <w:rStyle w:val="Refdecomentrio"/>
        </w:rPr>
        <w:annotationRef/>
      </w:r>
      <w:r>
        <w:t xml:space="preserve">All scientific names should be italicized. </w:t>
      </w:r>
    </w:p>
  </w:comment>
  <w:comment w:id="98" w:author="anonimo" w:date="2026-04-19T15:48:00Z" w:initials="an">
    <w:p w14:paraId="02F19810" w14:textId="77777777" w:rsidR="00710BC7" w:rsidRDefault="00710BC7" w:rsidP="00710BC7">
      <w:pPr>
        <w:pStyle w:val="Textodecomentrio"/>
      </w:pPr>
      <w:r>
        <w:rPr>
          <w:rStyle w:val="Refdecomentrio"/>
        </w:rPr>
        <w:annotationRef/>
      </w:r>
      <w:r>
        <w:t>The wide-ranging evidence reviewed in this chapter shows that ...</w:t>
      </w:r>
    </w:p>
  </w:comment>
  <w:comment w:id="112" w:author="anonimo" w:date="2026-04-19T15:32:00Z" w:initials="an">
    <w:p w14:paraId="57ABC77B" w14:textId="77777777" w:rsidR="00A5796B" w:rsidRDefault="00A5796B" w:rsidP="00A5796B">
      <w:pPr>
        <w:pStyle w:val="Textodecomentrio"/>
      </w:pPr>
      <w:r>
        <w:rPr>
          <w:rStyle w:val="Refdecomentrio"/>
        </w:rPr>
        <w:annotationRef/>
      </w:r>
      <w:r>
        <w:br/>
      </w:r>
      <w:r>
        <w:rPr>
          <w:color w:val="1F1F1F"/>
          <w:highlight w:val="white"/>
        </w:rPr>
        <w:t>check formatting</w:t>
      </w:r>
      <w:r>
        <w:t xml:space="preserve"> </w:t>
      </w:r>
    </w:p>
  </w:comment>
  <w:comment w:id="134" w:author="anonimo" w:date="2026-04-19T15:52:00Z" w:initials="an">
    <w:p w14:paraId="5B82CDD2" w14:textId="77777777" w:rsidR="001901A7" w:rsidRDefault="001901A7" w:rsidP="001901A7">
      <w:pPr>
        <w:pStyle w:val="Textodecomentrio"/>
      </w:pPr>
      <w:r>
        <w:rPr>
          <w:rStyle w:val="Refdecomentrio"/>
        </w:rPr>
        <w:annotationRef/>
      </w:r>
      <w:r>
        <w:t>No figure citations were identified in the main text. If figures are included, they should be properly referenced and integrated into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23687" w15:done="0"/>
  <w15:commentEx w15:paraId="63FB3C78" w15:done="0"/>
  <w15:commentEx w15:paraId="4510564F" w15:done="0"/>
  <w15:commentEx w15:paraId="02F19810" w15:done="0"/>
  <w15:commentEx w15:paraId="57ABC77B" w15:done="0"/>
  <w15:commentEx w15:paraId="5B82C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76E4B" w16cex:dateUtc="2026-04-19T17:58:00Z"/>
  <w16cex:commentExtensible w16cex:durableId="7CC8F7D3" w16cex:dateUtc="2026-04-19T18:40:00Z"/>
  <w16cex:commentExtensible w16cex:durableId="7E1E0F46" w16cex:dateUtc="2026-04-19T18:42:00Z"/>
  <w16cex:commentExtensible w16cex:durableId="6FEE63D8" w16cex:dateUtc="2026-04-19T18:48:00Z"/>
  <w16cex:commentExtensible w16cex:durableId="353023B0" w16cex:dateUtc="2026-04-19T18:32:00Z"/>
  <w16cex:commentExtensible w16cex:durableId="681E641A" w16cex:dateUtc="2026-04-1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23687" w16cid:durableId="15F76E4B"/>
  <w16cid:commentId w16cid:paraId="63FB3C78" w16cid:durableId="7CC8F7D3"/>
  <w16cid:commentId w16cid:paraId="4510564F" w16cid:durableId="7E1E0F46"/>
  <w16cid:commentId w16cid:paraId="02F19810" w16cid:durableId="6FEE63D8"/>
  <w16cid:commentId w16cid:paraId="57ABC77B" w16cid:durableId="353023B0"/>
  <w16cid:commentId w16cid:paraId="5B82CDD2" w16cid:durableId="681E6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72D4" w14:textId="77777777" w:rsidR="009B08D0" w:rsidRDefault="009B08D0" w:rsidP="007F51B8">
      <w:pPr>
        <w:spacing w:before="0" w:after="0"/>
      </w:pPr>
      <w:r>
        <w:separator/>
      </w:r>
    </w:p>
  </w:endnote>
  <w:endnote w:type="continuationSeparator" w:id="0">
    <w:p w14:paraId="65F63A79" w14:textId="77777777" w:rsidR="009B08D0" w:rsidRDefault="009B08D0" w:rsidP="007F5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DEE2" w14:textId="77777777" w:rsidR="007F51B8" w:rsidRDefault="007F51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5C9" w14:textId="77777777" w:rsidR="007F51B8" w:rsidRDefault="007F51B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D6A1" w14:textId="77777777" w:rsidR="007F51B8" w:rsidRDefault="007F51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FF70" w14:textId="77777777" w:rsidR="009B08D0" w:rsidRDefault="009B08D0" w:rsidP="007F51B8">
      <w:pPr>
        <w:spacing w:before="0" w:after="0"/>
      </w:pPr>
      <w:r>
        <w:separator/>
      </w:r>
    </w:p>
  </w:footnote>
  <w:footnote w:type="continuationSeparator" w:id="0">
    <w:p w14:paraId="63C69A09" w14:textId="77777777" w:rsidR="009B08D0" w:rsidRDefault="009B08D0" w:rsidP="007F51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1AD" w14:textId="4CA7688E" w:rsidR="007F51B8" w:rsidRDefault="00000000">
    <w:pPr>
      <w:pStyle w:val="Cabealho"/>
    </w:pPr>
    <w:r>
      <w:rPr>
        <w:noProof/>
      </w:rPr>
      <w:pict w14:anchorId="5558D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C3A9" w14:textId="492A3968" w:rsidR="007F51B8" w:rsidRDefault="00000000">
    <w:pPr>
      <w:pStyle w:val="Cabealho"/>
    </w:pPr>
    <w:r>
      <w:rPr>
        <w:noProof/>
      </w:rPr>
      <w:pict w14:anchorId="19B8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8863" w14:textId="2A8F1931" w:rsidR="007F51B8" w:rsidRDefault="00000000">
    <w:pPr>
      <w:pStyle w:val="Cabealho"/>
    </w:pPr>
    <w:r>
      <w:rPr>
        <w:noProof/>
      </w:rPr>
      <w:pict w14:anchorId="7A690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59B"/>
    <w:multiLevelType w:val="hybridMultilevel"/>
    <w:tmpl w:val="2062A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82A2F"/>
    <w:multiLevelType w:val="hybridMultilevel"/>
    <w:tmpl w:val="0C60FD2C"/>
    <w:lvl w:ilvl="0" w:tplc="1A50F698">
      <w:start w:val="1"/>
      <w:numFmt w:val="bullet"/>
      <w:lvlText w:val=""/>
      <w:lvlJc w:val="left"/>
      <w:pPr>
        <w:ind w:left="720" w:hanging="360"/>
      </w:pPr>
    </w:lvl>
    <w:lvl w:ilvl="1" w:tplc="E4984284">
      <w:start w:val="1"/>
      <w:numFmt w:val="bullet"/>
      <w:lvlText w:val=""/>
      <w:lvlJc w:val="left"/>
      <w:pPr>
        <w:ind w:left="1440" w:hanging="360"/>
      </w:pPr>
    </w:lvl>
    <w:lvl w:ilvl="2" w:tplc="56488E9A">
      <w:start w:val="1"/>
      <w:numFmt w:val="bullet"/>
      <w:lvlText w:val=""/>
      <w:lvlJc w:val="left"/>
      <w:pPr>
        <w:ind w:left="2160" w:hanging="360"/>
      </w:pPr>
    </w:lvl>
    <w:lvl w:ilvl="3" w:tplc="0C3C982E">
      <w:start w:val="1"/>
      <w:numFmt w:val="bullet"/>
      <w:lvlText w:val=""/>
      <w:lvlJc w:val="left"/>
      <w:pPr>
        <w:ind w:left="2880" w:hanging="360"/>
      </w:pPr>
    </w:lvl>
    <w:lvl w:ilvl="4" w:tplc="9B76713A">
      <w:start w:val="1"/>
      <w:numFmt w:val="bullet"/>
      <w:lvlText w:val=""/>
      <w:lvlJc w:val="left"/>
      <w:pPr>
        <w:ind w:left="3600" w:hanging="360"/>
      </w:pPr>
    </w:lvl>
    <w:lvl w:ilvl="5" w:tplc="2A348F2C">
      <w:start w:val="1"/>
      <w:numFmt w:val="bullet"/>
      <w:lvlText w:val=""/>
      <w:lvlJc w:val="left"/>
      <w:pPr>
        <w:ind w:left="4320" w:hanging="360"/>
      </w:pPr>
    </w:lvl>
    <w:lvl w:ilvl="6" w:tplc="1A80ED50">
      <w:start w:val="1"/>
      <w:numFmt w:val="bullet"/>
      <w:lvlText w:val=""/>
      <w:lvlJc w:val="left"/>
      <w:pPr>
        <w:ind w:left="5040" w:hanging="360"/>
      </w:pPr>
    </w:lvl>
    <w:lvl w:ilvl="7" w:tplc="9F70068A">
      <w:start w:val="1"/>
      <w:numFmt w:val="bullet"/>
      <w:lvlText w:val=""/>
      <w:lvlJc w:val="left"/>
      <w:pPr>
        <w:ind w:left="5760" w:hanging="360"/>
      </w:pPr>
    </w:lvl>
    <w:lvl w:ilvl="8" w:tplc="336ABB0A">
      <w:start w:val="1"/>
      <w:numFmt w:val="bullet"/>
      <w:lvlText w:val=""/>
      <w:lvlJc w:val="left"/>
      <w:pPr>
        <w:ind w:left="6480" w:hanging="360"/>
      </w:pPr>
    </w:lvl>
  </w:abstractNum>
  <w:abstractNum w:abstractNumId="2" w15:restartNumberingAfterBreak="0">
    <w:nsid w:val="40E72782"/>
    <w:multiLevelType w:val="hybridMultilevel"/>
    <w:tmpl w:val="AFB65928"/>
    <w:lvl w:ilvl="0" w:tplc="BF12A8EC">
      <w:start w:val="1"/>
      <w:numFmt w:val="decimalEnclosedFullstop"/>
      <w:lvlText w:val="%1"/>
      <w:lvlJc w:val="left"/>
      <w:pPr>
        <w:ind w:left="720" w:hanging="360"/>
      </w:pPr>
    </w:lvl>
    <w:lvl w:ilvl="1" w:tplc="0B921D10">
      <w:start w:val="1"/>
      <w:numFmt w:val="decimalEnclosedFullstop"/>
      <w:lvlText w:val="%2"/>
      <w:lvlJc w:val="left"/>
      <w:pPr>
        <w:ind w:left="1440" w:hanging="360"/>
      </w:pPr>
    </w:lvl>
    <w:lvl w:ilvl="2" w:tplc="6024D536">
      <w:start w:val="1"/>
      <w:numFmt w:val="decimalEnclosedFullstop"/>
      <w:lvlText w:val="%3"/>
      <w:lvlJc w:val="left"/>
      <w:pPr>
        <w:ind w:left="2160" w:hanging="360"/>
      </w:pPr>
    </w:lvl>
    <w:lvl w:ilvl="3" w:tplc="00947910">
      <w:start w:val="1"/>
      <w:numFmt w:val="decimalEnclosedFullstop"/>
      <w:lvlText w:val="%4"/>
      <w:lvlJc w:val="left"/>
      <w:pPr>
        <w:ind w:left="2880" w:hanging="360"/>
      </w:pPr>
    </w:lvl>
    <w:lvl w:ilvl="4" w:tplc="E9AC1D8C">
      <w:start w:val="1"/>
      <w:numFmt w:val="decimalEnclosedFullstop"/>
      <w:lvlText w:val="%5"/>
      <w:lvlJc w:val="left"/>
      <w:pPr>
        <w:ind w:left="3600" w:hanging="360"/>
      </w:pPr>
    </w:lvl>
    <w:lvl w:ilvl="5" w:tplc="E7CE79D2">
      <w:start w:val="1"/>
      <w:numFmt w:val="decimalEnclosedFullstop"/>
      <w:lvlText w:val="%6"/>
      <w:lvlJc w:val="left"/>
      <w:pPr>
        <w:ind w:left="4320" w:hanging="360"/>
      </w:pPr>
    </w:lvl>
    <w:lvl w:ilvl="6" w:tplc="01CAF43E">
      <w:start w:val="1"/>
      <w:numFmt w:val="decimalEnclosedFullstop"/>
      <w:lvlText w:val="%7"/>
      <w:lvlJc w:val="left"/>
      <w:pPr>
        <w:ind w:left="5040" w:hanging="360"/>
      </w:pPr>
    </w:lvl>
    <w:lvl w:ilvl="7" w:tplc="ADB68A5A">
      <w:start w:val="1"/>
      <w:numFmt w:val="decimalEnclosedFullstop"/>
      <w:lvlText w:val="%8"/>
      <w:lvlJc w:val="left"/>
      <w:pPr>
        <w:ind w:left="5760" w:hanging="360"/>
      </w:pPr>
    </w:lvl>
    <w:lvl w:ilvl="8" w:tplc="2ECA856E">
      <w:start w:val="1"/>
      <w:numFmt w:val="decimalEnclosedFullstop"/>
      <w:lvlText w:val="%9"/>
      <w:lvlJc w:val="left"/>
      <w:pPr>
        <w:ind w:left="6480" w:hanging="360"/>
      </w:pPr>
    </w:lvl>
  </w:abstractNum>
  <w:abstractNum w:abstractNumId="3" w15:restartNumberingAfterBreak="0">
    <w:nsid w:val="4EFC57A4"/>
    <w:multiLevelType w:val="hybridMultilevel"/>
    <w:tmpl w:val="BD7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40F7F"/>
    <w:multiLevelType w:val="hybridMultilevel"/>
    <w:tmpl w:val="82543248"/>
    <w:lvl w:ilvl="0" w:tplc="6BDA23FC">
      <w:start w:val="1"/>
      <w:numFmt w:val="bullet"/>
      <w:lvlText w:val="●"/>
      <w:lvlJc w:val="left"/>
      <w:pPr>
        <w:ind w:left="720" w:hanging="360"/>
      </w:pPr>
    </w:lvl>
    <w:lvl w:ilvl="1" w:tplc="C6CAAFA4">
      <w:start w:val="1"/>
      <w:numFmt w:val="bullet"/>
      <w:lvlText w:val="○"/>
      <w:lvlJc w:val="left"/>
      <w:pPr>
        <w:ind w:left="1440" w:hanging="360"/>
      </w:pPr>
    </w:lvl>
    <w:lvl w:ilvl="2" w:tplc="9186569C">
      <w:start w:val="1"/>
      <w:numFmt w:val="bullet"/>
      <w:lvlText w:val="■"/>
      <w:lvlJc w:val="left"/>
      <w:pPr>
        <w:ind w:left="2160" w:hanging="360"/>
      </w:pPr>
    </w:lvl>
    <w:lvl w:ilvl="3" w:tplc="0C30D592">
      <w:start w:val="1"/>
      <w:numFmt w:val="bullet"/>
      <w:lvlText w:val="●"/>
      <w:lvlJc w:val="left"/>
      <w:pPr>
        <w:ind w:left="2880" w:hanging="360"/>
      </w:pPr>
    </w:lvl>
    <w:lvl w:ilvl="4" w:tplc="DF80D61A">
      <w:start w:val="1"/>
      <w:numFmt w:val="bullet"/>
      <w:lvlText w:val="○"/>
      <w:lvlJc w:val="left"/>
      <w:pPr>
        <w:ind w:left="3600" w:hanging="360"/>
      </w:pPr>
    </w:lvl>
    <w:lvl w:ilvl="5" w:tplc="53100818">
      <w:start w:val="1"/>
      <w:numFmt w:val="bullet"/>
      <w:lvlText w:val="■"/>
      <w:lvlJc w:val="left"/>
      <w:pPr>
        <w:ind w:left="4320" w:hanging="360"/>
      </w:pPr>
    </w:lvl>
    <w:lvl w:ilvl="6" w:tplc="FDD47044">
      <w:start w:val="1"/>
      <w:numFmt w:val="bullet"/>
      <w:lvlText w:val="●"/>
      <w:lvlJc w:val="left"/>
      <w:pPr>
        <w:ind w:left="5040" w:hanging="360"/>
      </w:pPr>
    </w:lvl>
    <w:lvl w:ilvl="7" w:tplc="64929040">
      <w:start w:val="1"/>
      <w:numFmt w:val="bullet"/>
      <w:lvlText w:val="●"/>
      <w:lvlJc w:val="left"/>
      <w:pPr>
        <w:ind w:left="5760" w:hanging="360"/>
      </w:pPr>
    </w:lvl>
    <w:lvl w:ilvl="8" w:tplc="67D00CBA">
      <w:start w:val="1"/>
      <w:numFmt w:val="bullet"/>
      <w:lvlText w:val="●"/>
      <w:lvlJc w:val="left"/>
      <w:pPr>
        <w:ind w:left="6480" w:hanging="360"/>
      </w:pPr>
    </w:lvl>
  </w:abstractNum>
  <w:num w:numId="1" w16cid:durableId="224220090">
    <w:abstractNumId w:val="4"/>
    <w:lvlOverride w:ilvl="0">
      <w:startOverride w:val="1"/>
    </w:lvlOverride>
  </w:num>
  <w:num w:numId="2" w16cid:durableId="292252082">
    <w:abstractNumId w:val="0"/>
  </w:num>
  <w:num w:numId="3" w16cid:durableId="16419554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2D"/>
    <w:rsid w:val="001901A7"/>
    <w:rsid w:val="00282833"/>
    <w:rsid w:val="002F5217"/>
    <w:rsid w:val="003E7743"/>
    <w:rsid w:val="00432332"/>
    <w:rsid w:val="004973ED"/>
    <w:rsid w:val="0053030B"/>
    <w:rsid w:val="005C0230"/>
    <w:rsid w:val="006F0ADD"/>
    <w:rsid w:val="00710BC7"/>
    <w:rsid w:val="007F51B8"/>
    <w:rsid w:val="007F776B"/>
    <w:rsid w:val="0089602D"/>
    <w:rsid w:val="009B08D0"/>
    <w:rsid w:val="00A325D3"/>
    <w:rsid w:val="00A5796B"/>
    <w:rsid w:val="00BC5072"/>
    <w:rsid w:val="00EC26B8"/>
    <w:rsid w:val="00EF0D2A"/>
    <w:rsid w:val="00F61943"/>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98F6"/>
  <w15:docId w15:val="{0241178D-7877-496D-BA3B-870514D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qFormat/>
    <w:rPr>
      <w:sz w:val="56"/>
      <w:szCs w:val="56"/>
    </w:rPr>
  </w:style>
  <w:style w:type="paragraph" w:customStyle="1" w:styleId="Strong1">
    <w:name w:val="Strong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pPr>
      <w:spacing w:after="0"/>
    </w:p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pPr>
      <w:spacing w:after="0"/>
    </w:pPr>
  </w:style>
  <w:style w:type="character" w:customStyle="1" w:styleId="TextodenotadefimChar">
    <w:name w:val="Texto de nota de fim Char"/>
    <w:link w:val="Textodenotadefim"/>
    <w:uiPriority w:val="99"/>
    <w:semiHidden/>
    <w:unhideWhenUsed/>
    <w:rPr>
      <w:sz w:val="20"/>
      <w:szCs w:val="20"/>
    </w:rPr>
  </w:style>
  <w:style w:type="paragraph" w:customStyle="1" w:styleId="JenniRefHeader">
    <w:name w:val="JenniRefHeader"/>
    <w:basedOn w:val="Ttulo2"/>
    <w:qFormat/>
    <w:rPr>
      <w:color w:val="000000"/>
    </w:rPr>
  </w:style>
  <w:style w:type="paragraph" w:customStyle="1" w:styleId="JenniRefBody">
    <w:name w:val="JenniRefBody"/>
    <w:qFormat/>
    <w:rPr>
      <w:color w:val="000000"/>
    </w:rPr>
  </w:style>
  <w:style w:type="character" w:styleId="MenoPendente">
    <w:name w:val="Unresolved Mention"/>
    <w:basedOn w:val="Fontepargpadro"/>
    <w:uiPriority w:val="99"/>
    <w:semiHidden/>
    <w:unhideWhenUsed/>
    <w:rsid w:val="004973ED"/>
    <w:rPr>
      <w:color w:val="605E5C"/>
      <w:shd w:val="clear" w:color="auto" w:fill="E1DFDD"/>
    </w:rPr>
  </w:style>
  <w:style w:type="paragraph" w:styleId="Cabealho">
    <w:name w:val="header"/>
    <w:basedOn w:val="Normal"/>
    <w:link w:val="CabealhoChar"/>
    <w:uiPriority w:val="99"/>
    <w:unhideWhenUsed/>
    <w:rsid w:val="007F51B8"/>
    <w:pPr>
      <w:tabs>
        <w:tab w:val="center" w:pos="4680"/>
        <w:tab w:val="right" w:pos="9360"/>
      </w:tabs>
      <w:spacing w:before="0" w:after="0"/>
    </w:pPr>
    <w:rPr>
      <w:rFonts w:cs="Mangal"/>
      <w:szCs w:val="18"/>
    </w:rPr>
  </w:style>
  <w:style w:type="character" w:customStyle="1" w:styleId="CabealhoChar">
    <w:name w:val="Cabeçalho Char"/>
    <w:basedOn w:val="Fontepargpadro"/>
    <w:link w:val="Cabealho"/>
    <w:uiPriority w:val="99"/>
    <w:rsid w:val="007F51B8"/>
    <w:rPr>
      <w:rFonts w:cs="Mangal"/>
      <w:szCs w:val="18"/>
    </w:rPr>
  </w:style>
  <w:style w:type="paragraph" w:styleId="Rodap">
    <w:name w:val="footer"/>
    <w:basedOn w:val="Normal"/>
    <w:link w:val="RodapChar"/>
    <w:uiPriority w:val="99"/>
    <w:unhideWhenUsed/>
    <w:rsid w:val="007F51B8"/>
    <w:pPr>
      <w:tabs>
        <w:tab w:val="center" w:pos="4680"/>
        <w:tab w:val="right" w:pos="9360"/>
      </w:tabs>
      <w:spacing w:before="0" w:after="0"/>
    </w:pPr>
    <w:rPr>
      <w:rFonts w:cs="Mangal"/>
      <w:szCs w:val="18"/>
    </w:rPr>
  </w:style>
  <w:style w:type="character" w:customStyle="1" w:styleId="RodapChar">
    <w:name w:val="Rodapé Char"/>
    <w:basedOn w:val="Fontepargpadro"/>
    <w:link w:val="Rodap"/>
    <w:uiPriority w:val="99"/>
    <w:rsid w:val="007F51B8"/>
    <w:rPr>
      <w:rFonts w:cs="Mangal"/>
      <w:szCs w:val="18"/>
    </w:rPr>
  </w:style>
  <w:style w:type="paragraph" w:styleId="Reviso">
    <w:name w:val="Revision"/>
    <w:hidden/>
    <w:uiPriority w:val="99"/>
    <w:semiHidden/>
    <w:rsid w:val="00432332"/>
    <w:pPr>
      <w:spacing w:before="0" w:after="0"/>
    </w:pPr>
    <w:rPr>
      <w:rFonts w:cs="Mangal"/>
      <w:szCs w:val="18"/>
    </w:rPr>
  </w:style>
  <w:style w:type="character" w:styleId="Refdecomentrio">
    <w:name w:val="annotation reference"/>
    <w:basedOn w:val="Fontepargpadro"/>
    <w:uiPriority w:val="99"/>
    <w:semiHidden/>
    <w:unhideWhenUsed/>
    <w:rsid w:val="00F61943"/>
    <w:rPr>
      <w:sz w:val="16"/>
      <w:szCs w:val="16"/>
    </w:rPr>
  </w:style>
  <w:style w:type="paragraph" w:styleId="Textodecomentrio">
    <w:name w:val="annotation text"/>
    <w:basedOn w:val="Normal"/>
    <w:link w:val="TextodecomentrioChar"/>
    <w:uiPriority w:val="99"/>
    <w:unhideWhenUsed/>
    <w:rsid w:val="00F61943"/>
    <w:rPr>
      <w:rFonts w:cs="Mangal"/>
      <w:szCs w:val="18"/>
    </w:rPr>
  </w:style>
  <w:style w:type="character" w:customStyle="1" w:styleId="TextodecomentrioChar">
    <w:name w:val="Texto de comentário Char"/>
    <w:basedOn w:val="Fontepargpadro"/>
    <w:link w:val="Textodecomentrio"/>
    <w:uiPriority w:val="99"/>
    <w:rsid w:val="00F61943"/>
    <w:rPr>
      <w:rFonts w:cs="Mangal"/>
      <w:szCs w:val="18"/>
    </w:rPr>
  </w:style>
  <w:style w:type="paragraph" w:styleId="Assuntodocomentrio">
    <w:name w:val="annotation subject"/>
    <w:basedOn w:val="Textodecomentrio"/>
    <w:next w:val="Textodecomentrio"/>
    <w:link w:val="AssuntodocomentrioChar"/>
    <w:uiPriority w:val="99"/>
    <w:semiHidden/>
    <w:unhideWhenUsed/>
    <w:rsid w:val="00F61943"/>
    <w:rPr>
      <w:b/>
      <w:bCs/>
    </w:rPr>
  </w:style>
  <w:style w:type="character" w:customStyle="1" w:styleId="AssuntodocomentrioChar">
    <w:name w:val="Assunto do comentário Char"/>
    <w:basedOn w:val="TextodecomentrioChar"/>
    <w:link w:val="Assuntodocomentrio"/>
    <w:uiPriority w:val="99"/>
    <w:semiHidden/>
    <w:rsid w:val="00F61943"/>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KaushikK25</b:Tag>
    <b:SourceType>JournalArticle</b:SourceType>
    <b:Guid>{a792d124-f101-4da8-9dd8-ca37d3ee67ee}</b:Guid>
    <b:Title>Integrated nutrient management’s impact on Dahlia cultivation (Dahlia variabilis L.) cv. Zail Singh</b:Title>
    <b:Year>2025</b:Year>
    <b:JournalName>BioResources</b:JournalName>
    <b:BookTitle>BioResources</b:BookTitle>
    <b:Volume>20</b:Volume>
    <b:Issue>4</b:Issue>
    <b:Pages>10028-10050</b:Pages>
    <b:Publisher>North Carolina State University</b:Publisher>
    <b:URL>https://doi.org/10.15376/biores.20.4.10028-10050</b:URL>
    <b:DOI>10.15376/biores.20.4.10028-10050</b:DOI>
    <b:Author>
      <b:Author>
        <b:NameList>
          <b:Person>
            <b:Last>Kaushik</b:Last>
            <b:First>Krishna</b:First>
          </b:Person>
          <b:Person>
            <b:Last>Kumar</b:Last>
            <b:First>Mukesh</b:First>
          </b:Person>
          <b:Person>
            <b:Last>Kumar</b:Last>
            <b:First>Ravi</b:First>
          </b:Person>
          <b:Person>
            <b:Last>Gheware</b:Last>
            <b:First>Kedar Mahadev</b:First>
          </b:Person>
          <b:Person>
            <b:Last>Shukla</b:Last>
            <b:First>Devanshu</b:First>
          </b:Person>
          <b:Person>
            <b:Last>Tomar</b:Last>
            <b:First>Rohan</b:First>
          </b:Person>
          <b:Person>
            <b:Last>Vedwan</b:Last>
            <b:First>Abhay</b:First>
          </b:Person>
          <b:Person>
            <b:Last>Srivastava</b:Last>
            <b:First>Vishal</b:First>
          </b:Person>
          <b:Person>
            <b:Last>Sharma</b:Last>
            <b:First>Mahima</b:First>
          </b:Person>
          <b:Person>
            <b:Last>Chahar</b:Last>
            <b:First>Shivani</b:First>
          </b:Person>
        </b:NameList>
      </b:Author>
    </b:Author>
    <b:JenniData>z: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</b:JenniData>
  </b:Source>
  <b:Source>
    <b:Tag>RamtekeP23</b:Tag>
    <b:SourceType>BookSection</b:SourceType>
    <b:Guid>{c05226e0-4236-46e8-85db-88b193779c2c}</b:Guid>
    <b:Title>Perspective Chapter: Conservation and Enhancement of Soil Health for Sustainable Agriculture</b:Title>
    <b:Year>2023</b:Year>
    <b:JournalName>IntechOpen eBooks</b:JournalName>
    <b:BookTitle>IntechOpen eBooks</b:BookTitle>
    <b:Publisher>IntechOpen</b:Publisher>
    <b:URL>https://doi.org/10.5772/intechopen.1000869</b:URL>
    <b:DOI>10.5772/intechopen.1000869</b:DOI>
    <b:Author>
      <b:Author>
        <b:NameList>
          <b:Person>
            <b:Last>Ramteke</b:Last>
            <b:First>Pratik</b:First>
          </b:Person>
          <b:Person>
            <b:Last>Gabhane</b:Last>
            <b:First>V. V.</b:First>
          </b:Person>
          <b:Person>
            <b:Last>Kadu</b:Last>
            <b:First>Prakash</b:First>
          </b:Person>
          <b:Person>
            <b:Last>Kharche</b:Last>
            <b:First>V. K.</b:First>
          </b:Person>
          <b:Person>
            <b:Last>Ghosh</b:Last>
            <b:First>Samrat</b:First>
          </b:Person>
        </b:NameList>
      </b:Author>
    </b:Author>
    <b:JenniData>z: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</b:JenniData>
  </b:Source>
  <b:Source>
    <b:Tag>SepehyaS20</b:Tag>
    <b:SourceType>Misc</b:SourceType>
    <b:Guid>{2d0d6925-e7d6-46b2-aef8-87eb87037a49}</b:Guid>
    <b:Title>Integrated nutrient management for subtropical fruit production: A review</b:Title>
    <b:Year>2020</b:Year>
    <b:JournalName>International Journal of Chemical Studies</b:JournalName>
    <b:BookTitle>International Journal of Chemical Studies</b:BookTitle>
    <b:Volume>8</b:Volume>
    <b:Issue>3</b:Issue>
    <b:Pages>1489-1493</b:Pages>
    <b:Publisher>AkiNik Publications</b:Publisher>
    <b:URL>https://doi.org/10.22271/chemi.2020.v8.i3t.9405</b:URL>
    <b:DOI>10.22271/chemi.2020.v8.i3t.9405</b:DOI>
    <b:Author>
      <b:Author>
        <b:NameList>
          <b:Person>
            <b:Last>Sepehya</b:Last>
            <b:First>Swapana</b:First>
          </b:Person>
          <b:Person>
            <b:Last>Kumar</b:Last>
            <b:First>Anil</b:First>
          </b:Person>
          <b:Person>
            <b:Last>Sharma</b:Last>
            <b:First>Rakesh</b:First>
          </b:Person>
          <b:Person>
            <b:Last>Thakur</b:Last>
            <b:First>Anjali</b:First>
          </b:Person>
          <b:Person>
            <b:Last>Pawar</b:Last>
            <b:First>Rishabh</b:First>
          </b:Person>
          <b:Person>
            <b:Last>Mehta</b:Last>
            <b:First>Dixit</b:First>
          </b:Person>
          <b:Person>
            <b:Last>Kapoor</b:Last>
            <b:First>Anchal</b:First>
          </b:Person>
        </b:NameList>
      </b:Author>
    </b:Author>
    <b:JenniData>z: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</b:JenniData>
  </b:Source>
  <b:Source>
    <b:Tag>KushwahN23</b:Tag>
    <b:SourceType>JournalArticle</b:SourceType>
    <b:Guid>{f8c71f8f-f623-4ea3-bcb2-8bd716a3e1dd}</b:Guid>
    <b:Title>Integrated Nutrient management for optimal plant health and crop yield</b:Title>
    <b:Year>2023</b:Year>
    <b:JournalName>Plant Science Archives</b:JournalName>
    <b:BookTitle>Plant Science Archives</b:BookTitle>
    <b:Volume>8</b:Volume>
    <b:Issue>2</b:Issue>
    <b:Pages>10-12</b:Pages>
    <b:URL>https://doi.org/10.51470/psa.2023.8.2.10</b:URL>
    <b:DOI>10.51470/psa.2023.8.2.10</b:DOI>
    <b:Author>
      <b:Author>
        <b:NameList>
          <b:Person>
            <b:Last>Kushwah</b:Last>
            <b:First>Nishita</b:First>
          </b:Person>
          <b:Person>
            <b:Last>Billore</b:Last>
            <b:First>Vaishalee</b:First>
          </b:Person>
          <b:Person>
            <b:Last>Sharma</b:Last>
            <b:First>O. P.</b:First>
          </b:Person>
          <b:Person>
            <b:Last>Singh</b:Last>
            <b:First>Dheerendra</b:First>
          </b:Person>
          <b:Person>
            <b:Last>Chauhan</b:Last>
            <b:First>Aman Pratap Singh</b:First>
          </b:Person>
        </b:NameList>
      </b:Author>
    </b:Author>
    <b:JenniData>z: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</b:JenniData>
  </b:Source>
  <b:Source>
    <b:Tag>SamantaS24</b:Tag>
    <b:SourceType>JournalArticle</b:SourceType>
    <b:Guid>{c4648d68-6e5c-40a5-ba65-fb3d46bd79af}</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</b:JenniData>
  </b:Source>
  <b:Source>
    <b:Tag>SrivastavaA19</b:Tag>
    <b:SourceType>JournalArticle</b:SourceType>
    <b:Guid>{49a54950-a830-42d3-a507-2781279d0a88}</b:Guid>
    <b:Title>INM in fruit crops: Sustaining quality production and soil health</b:Title>
    <b:Year>2019</b:Year>
    <b:JournalName>The Indian Journal of Agricultural Sciences</b:JournalName>
    <b:BookTitle>The Indian Journal of Agricultural Sciences</b:BookTitle>
    <b:Volume>89</b:Volume>
    <b:Issue>3</b:Issue>
    <b:Pages>379-395</b:Pages>
    <b:Publisher>Indian Council of Agricultural Research</b:Publisher>
    <b:URL>https://doi.org/10.56093/ijas.v89i3.87577</b:URL>
    <b:DOI>10.56093/ijas.v89i3.87577</b:DOI>
    <b:Author>
      <b:Author>
        <b:NameList>
          <b:Person>
            <b:Last>Srivastava</b:Last>
            <b:First>A. K.</b:First>
          </b:Person>
          <b:Person>
            <b:Last>Paithankar</b:Last>
            <b:First>DH</b:First>
          </b:Person>
          <b:Person>
            <b:Last>Venkataramana</b:Last>
            <b:First>K.T.</b:First>
          </b:Person>
          <b:Person>
            <b:Last>Hazarika</b:Last>
            <b:First>Binita</b:First>
          </b:Person>
          <b:Person>
            <b:Last>Patil</b:Last>
            <b:First>Prakash</b:First>
          </b:Person>
        </b:NameList>
      </b:Author>
    </b:Author>
    <b:JenniData>z: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</b:JenniData>
  </b:Source>
  <b:Source>
    <b:Tag>ParameshV23</b:Tag>
    <b:SourceType>JournalArticle</b:SourceType>
    <b:Guid>{56e3723e-3fe0-4d52-91cb-fbe8b3fcfc01}</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</b:JenniData>
  </b:Source>
  <b:Source>
    <b:Tag>ShahaneA21</b:Tag>
    <b:SourceType>JournalArticle</b:SourceType>
    <b:Guid>{24287ca4-3e54-4ae0-9fe8-bb26ba479b2e}</b:Guid>
    <b:Title>Soil Health and Its Improvement Through Novel Agronomic and Innovative Approaches</b:Title>
    <b:Year>2021</b:Year>
    <b:JournalName>Frontiers in Agronomy</b:JournalName>
    <b:BookTitle>Frontiers in Agronomy</b:BookTitle>
    <b:Volume>3</b:Volume>
    <b:Publisher>Frontiers Media</b:Publisher>
    <b:URL>https://doi.org/10.3389/fagro.2021.680456</b:URL>
    <b:DOI>10.3389/fagro.2021.680456</b:DOI>
    <b:Author>
      <b:Author>
        <b:NameList>
          <b:Person>
            <b:Last>Shahane</b:Last>
            <b:First>Amit Anil</b:First>
          </b:Person>
          <b:Person>
            <b:Last>Shivay</b:Last>
            <b:First>Yashbir Singh</b:First>
          </b:Person>
        </b:NameList>
      </b:Author>
    </b:Author>
    <b:JenniData>z: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</b:JenniData>
  </b:Source>
  <b:Source>
    <b:Tag>WangL23</b:Tag>
    <b:SourceType>JournalArticle</b:SourceType>
    <b:Guid>{2c34cea0-fd40-4adb-843c-58438766d4e7}</b:Guid>
    <b:Title>Strategies to improve soil health by optimizing the plant–soil–microbe–anthropogenic activity nexus</b:Title>
    <b:Year>2023</b:Year>
    <b:JournalName>Agriculture Ecosystems &amp; Environment</b:JournalName>
    <b:BookTitle>Agriculture Ecosystems &amp; Environment</b:BookTitle>
    <b:Volume>359</b:Volume>
    <b:Pages>108750-108750</b:Pages>
    <b:Publisher>Elsevier BV</b:Publisher>
    <b:URL>https://doi.org/10.1016/j.agee.2023.108750</b:URL>
    <b:DOI>10.1016/j.agee.2023.108750</b:DOI>
    <b:Author>
      <b:Author>
        <b:NameList>
          <b:Person>
            <b:Last>Wang</b:Last>
            <b:First>Li</b:First>
          </b:Person>
          <b:Person>
            <b:Last>Lu</b:Last>
            <b:First>Peina</b:First>
          </b:Person>
          <b:Person>
            <b:Last>Feng</b:Last>
            <b:First>Shoujiang</b:First>
          </b:Person>
          <b:Person>
            <b:Last>Hamel</b:Last>
            <b:First>Chantal</b:First>
          </b:Person>
          <b:Person>
            <b:Last>Sun</b:Last>
            <b:First>Dandi</b:First>
          </b:Person>
          <b:Person>
            <b:Last>Siddique</b:Last>
            <b:First>Kadambot H. M.</b:First>
          </b:Person>
          <b:Person>
            <b:Last>Gan</b:Last>
            <b:First>Gary Y.</b:First>
          </b:Person>
        </b:NameList>
      </b:Author>
    </b:Author>
    <b:JenniData>z: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</b:JenniData>
  </b:Source>
  <b:Source>
    <b:Tag>TimilsinaR25</b:Tag>
    <b:SourceType>Misc</b:SourceType>
    <b:Guid>{70b57c35-f649-4895-b8a4-50319527e478}</b:Guid>
    <b:Title>A comprehensive review of the soil health status for enhancing agricultural sustainability</b:Title>
    <b:Year>2025</b:Year>
    <b:JournalName>Frontiers in Environmental Science</b:JournalName>
    <b:BookTitle>Frontiers in Environmental Science</b:BookTitle>
    <b:Volume>13</b:Volume>
    <b:Publisher>Frontiers Media</b:Publisher>
    <b:URL>https://doi.org/10.3389/fenvs.2025.1548095</b:URL>
    <b:DOI>10.3389/fenvs.2025.1548095</b:DOI>
    <b:Author>
      <b:Author>
        <b:NameList>
          <b:Person>
            <b:Last>Timilsina</b:Last>
            <b:First>Raja Rajendra</b:First>
          </b:Person>
          <b:Person>
            <b:Last>Khosla</b:Last>
            <b:First>Sunil Kumar</b:First>
          </b:Person>
          <b:Person>
            <b:Last>Rahut</b:Last>
            <b:First>Dil Bahadur</b:First>
          </b:Person>
          <b:Person>
            <b:Last>Jena</b:Last>
            <b:First>Pradyot Ranjan</b:First>
          </b:Person>
          <b:Person>
            <b:Last>Sonobe</b:Last>
            <b:First>Tetsushi</b:First>
          </b:Person>
        </b:NameList>
      </b:Author>
    </b:Author>
    <b:JenniData>z: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</b:JenniData>
  </b:Source>
  <b:Source>
    <b:Tag>NayakA22</b:Tag>
    <b:SourceType>BookSection</b:SourceType>
    <b:Guid>{5a005732-8a5e-4fa7-bfb0-5e49c9db4ebf}</b:Guid>
    <b:Title>Precision-based soil and nutrient management tools for enhancing soil health while reducing environmental footprint</b:Title>
    <b:Year>2022</b:Year>
    <b:JournalName>Routledge eBooks</b:JournalName>
    <b:BookTitle>Routledge eBooks</b:BookTitle>
    <b:Pages>24-44</b:Pages>
    <b:Publisher>Informa</b:Publisher>
    <b:URL>https://doi.org/10.4324/9781003273172-2</b:URL>
    <b:DOI>10.4324/9781003273172-2</b:DOI>
    <b:Author>
      <b:Author>
        <b:NameList>
          <b:Person>
            <b:Last>Nayak</b:Last>
            <b:First>A. K.</b:First>
          </b:Person>
          <b:Person>
            <b:Last>Mohanty</b:Last>
            <b:First>Sangita</b:First>
          </b:Person>
          <b:Person>
            <b:Last>Tesfai</b:Last>
            <b:First>Mehreteab</b:First>
          </b:Person>
          <b:Person>
            <b:Last>Tripathi</b:Last>
            <b:First>R.</b:First>
          </b:Person>
          <b:Person>
            <b:Last>Kumar</b:Last>
            <b:First>Anjani</b:First>
          </b:Person>
          <b:Person>
            <b:Last>Nagothu</b:Last>
            <b:First>Udaya Sekhar</b:First>
          </b:Person>
        </b:NameList>
      </b:Author>
    </b:Author>
    <b:JenniData>z: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</b:JenniData>
  </b:Source>
  <b:Source>
    <b:Tag>DasA25</b:Tag>
    <b:SourceType>Misc</b:SourceType>
    <b:Guid>{5bfb19aa-e330-4701-963c-77aabd9dd880}</b:Guid>
    <b:Title>Strategies for Restoring Soil Health in Indian Himalayan Region</b:Title>
    <b:Year>2025</b:Year>
    <b:JournalName>ASSA, CSSA and SSSA</b:JournalName>
    <b:BookTitle>ASSA, CSSA and SSSA</b:BookTitle>
    <b:Pages>243-319</b:Pages>
    <b:URL>https://doi.org/10.1002/9780891187400.ch9</b:URL>
    <b:DOI>10.1002/9780891187400.ch9</b:DOI>
    <b:Author>
      <b:Author>
        <b:NameList>
          <b:Person>
            <b:Last>Das</b:Last>
            <b:First>A. P.</b:First>
          </b:Person>
          <b:Person>
            <b:Last>Sangma</b:Last>
            <b:First>Christi B. K.</b:First>
          </b:Person>
          <b:Person>
            <b:Last>Chakraborty</b:Last>
            <b:First>Mahasweta</b:First>
          </b:Person>
          <b:Person>
            <b:Last>Saha</b:Last>
            <b:First>Saurav</b:First>
          </b:Person>
          <b:Person>
            <b:Last>Kumar</b:Last>
            <b:First>Amit</b:First>
          </b:Person>
          <b:Person>
            <b:Last>Das</b:Last>
            <b:First>Bappa</b:First>
          </b:Person>
          <b:Person>
            <b:Last>Layek</b:Last>
            <b:First>Jayanta</b:First>
          </b:Person>
          <b:Person>
            <b:Last>Babu</b:Last>
            <b:First>Subhash</b:First>
          </b:Person>
          <b:Person>
            <b:Last>Pandey</b:Last>
            <b:First>Prashant</b:First>
          </b:Person>
        </b:NameList>
      </b:Author>
    </b:Author>
    <b:JenniData>z: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</b:JenniData>
  </b:Source>
  <b:Source>
    <b:Tag>NikitaN22</b:Tag>
    <b:SourceType>JournalArticle</b:SourceType>
    <b:Guid>{71a58e25-4cfa-4c97-a851-34202a56eba3}</b:Guid>
    <b:Title>Importance Of Soil Health Indicators And Their Implications For Sustainable Agriculture</b:Title>
    <b:Year>2022</b:Year>
    <b:JournalName>Journal of Survey in Fisheries Sciences</b:JournalName>
    <b:BookTitle>Journal of Survey in Fisheries Sciences</b:BookTitle>
    <b:Publisher>Green Wave Publishing of Canada</b:Publisher>
    <b:URL>https://doi.org/10.53555/sfs.v8i3.2395</b:URL>
    <b:DOI>10.53555/sfs.v8i3.2395</b:DOI>
    <b:Author>
      <b:Author>
        <b:NameList>
          <b:Person>
            <b:Last>Nikita</b:Last>
            <b:First>Nikita</b:First>
          </b:Person>
          <b:Person>
            <b:Last>Sheetal</b:Last>
            <b:First>Sheetal</b:First>
          </b:Person>
          <b:Person>
            <b:Last>Ikram</b:Last>
            <b:First>Mohsin</b:First>
          </b:Person>
          <b:Person>
            <b:Last>Kumar</b:Last>
            <b:First>Atin</b:First>
          </b:Person>
          <b:Person>
            <b:Last>Shah</b:Last>
            <b:First>Sanjeev Kumar</b:First>
          </b:Person>
          <b:Person>
            <b:Last>Singh</b:Last>
            <b:First>Mahipal</b:First>
          </b:Person>
        </b:NameList>
      </b:Author>
    </b:Author>
    <b:JenniData>z: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</b:JenniData>
  </b:Source>
  <b:Source>
    <b:Tag>RaS20</b:Tag>
    <b:SourceType>JournalArticle</b:SourceType>
    <b:Guid>{48c544b2-83c0-4a15-b1ce-dff5e2488a7f}</b:Guid>
    <b:Title>Soil health and land degradation related problems and remedial measures with special reference to central and peninsular India</b:Title>
    <b:Year>2020</b:Year>
    <b:JournalName>International Journal of Chemical Studies</b:JournalName>
    <b:BookTitle>International Journal of Chemical Studies</b:BookTitle>
    <b:Volume>8</b:Volume>
    <b:Issue>2</b:Issue>
    <b:Pages>771-785</b:Pages>
    <b:Publisher>AkiNik Publications</b:Publisher>
    <b:URL>https://doi.org/10.22271/chemi.2020.v8.i2l.8861</b:URL>
    <b:DOI>10.22271/chemi.2020.v8.i2l.8861</b:DOI>
    <b:Author>
      <b:Author>
        <b:NameList>
          <b:Person>
            <b:Last>Ra</b:Last>
            <b:First>Sharma</b:First>
          </b:Person>
        </b:NameList>
      </b:Author>
    </b:Author>
    <b:JenniData>z: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</b:JenniData>
  </b:Source>
  <b:Source>
    <b:Tag>SharmaS23</b:Tag>
    <b:SourceType>JournalArticle</b:SourceType>
    <b:Guid>{d6a10598-03a6-4ff5-a434-d209d1e6e5d0}</b:Guid>
    <b:Title>Soil Quality Indicators: A Comprehensive Review</b:Title>
    <b:Year>2023</b:Year>
    <b:JournalName>International Journal of Plant &amp; Soil Science</b:JournalName>
    <b:BookTitle>International Journal of Plant &amp; Soil Science</b:BookTitle>
    <b:Volume>35</b:Volume>
    <b:Issue>22</b:Issue>
    <b:Pages>315-325</b:Pages>
    <b:Publisher>Sciencedomain International</b:Publisher>
    <b:URL>https://doi.org/10.9734/ijpss/2023/v35i224139</b:URL>
    <b:DOI>10.9734/ijpss/2023/v35i224139</b:DOI>
    <b:Author>
      <b:Author>
        <b:NameList>
          <b:Person>
            <b:Last>Sharma</b:Last>
            <b:First>Sahil</b:First>
          </b:Person>
          <b:Person>
            <b:Last>Lishika</b:Last>
            <b:First>Balara</b:First>
          </b:Person>
          <b:Person>
            <b:Last>Shubham</b:Last>
            <b:First>Shubham</b:First>
          </b:Person>
          <b:Person>
            <b:Last>Kaushal</b:Last>
            <b:First>Shilpa</b:First>
          </b:Person>
        </b:NameList>
      </b:Author>
    </b:Author>
    <b:JenniData>z: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</b:JenniData>
  </b:Source>
  <b:Source>
    <b:Tag>IleanaP20</b:Tag>
    <b:SourceType>BookSection</b:SourceType>
    <b:Guid>{badb695d-728a-4eb5-a632-e5638bd870a9}</b:Guid>
    <b:Title>Soil Quality Problems Associated with Horticulture in the Southern Urban and Peri-Urban Area of Buenos Aires, Argentina</b:Title>
    <b:Year>2020</b:Year>
    <b:JournalName>IntechOpen eBooks</b:JournalName>
    <b:BookTitle>IntechOpen eBooks</b:BookTitle>
    <b:Publisher>IntechOpen</b:Publisher>
    <b:URL>https://doi.org/10.5772/intechopen.90351</b:URL>
    <b:DOI>10.5772/intechopen.90351</b:DOI>
    <b:Author>
      <b:Author>
        <b:NameList>
          <b:Person>
            <b:Last>Ileana</b:Last>
            <b:First>Paladino</b:First>
          </b:Person>
          <b:Person>
            <b:Last>Clara</b:Last>
            <b:First>Sokolowski Ana</b:First>
          </b:Person>
          <b:Person>
            <b:Last>McCormick</b:Last>
            <b:First>Bárbara Prack</b:First>
          </b:Person>
          <b:Person>
            <b:Last>Wolski</b:Last>
            <b:First>José E.</b:First>
          </b:Person>
          <b:Person>
            <b:Last>Navas</b:Last>
            <b:First>Rodríguez Hernán y Mauro</b:First>
          </b:Person>
        </b:NameList>
      </b:Author>
    </b:Author>
    <b:JenniData>z: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</b:JenniData>
  </b:Source>
  <b:Source>
    <b:Tag>BhaduriD22</b:Tag>
    <b:SourceType>Misc</b:SourceType>
    <b:Guid>{3fd6f033-799b-4d09-9899-60d0ab63c02d}</b:Guid>
    <b:Title>A review on effective soil health bio-indicators for ecosystem restoration and sustainability</b:Title>
    <b:Year>2022</b:Year>
    <b:JournalName>Frontiers in Microbiology</b:JournalName>
    <b:BookTitle>Frontiers in Microbiology</b:BookTitle>
    <b:Volume>13</b:Volume>
    <b:Publisher>Frontiers Media</b:Publisher>
    <b:URL>https://doi.org/10.3389/fmicb.2022.938481</b:URL>
    <b:DOI>10.3389/fmicb.2022.938481</b:DOI>
    <b:Author>
      <b:Author>
        <b:NameList>
          <b:Person>
            <b:Last>Bhaduri</b:Last>
            <b:First>Debarati</b:First>
          </b:Person>
          <b:Person>
            <b:Last>Sihi</b:Last>
            <b:First>Debjani</b:First>
          </b:Person>
          <b:Person>
            <b:Last>Bhowmik</b:Last>
            <b:First>Arnab</b:First>
          </b:Person>
          <b:Person>
            <b:Last>Verma</b:Last>
            <b:First>Bibhash Chandra</b:First>
          </b:Person>
          <b:Person>
            <b:Last>Munda</b:Last>
            <b:First>Sushmita</b:First>
          </b:Person>
          <b:Person>
            <b:Last>Dari</b:Last>
            <b:First>Biswanath</b:First>
          </b:Person>
        </b:NameList>
      </b:Author>
    </b:Author>
    <b:JenniData>z: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</b:JenniData>
  </b:Source>
  <b:Source>
    <b:Tag>RayJ22</b:Tag>
    <b:SourceType>JournalArticle</b:SourceType>
    <b:Guid>{74ec347f-5e7c-4df0-bc8a-754ea302d635}</b:Guid>
    <b:Title>Editorial: Soil biology for sustainable agriculture and environment</b:Title>
    <b:Year>2022</b:Year>
    <b:JournalName>Frontiers in Soil Science</b:JournalName>
    <b:BookTitle>Frontiers in Soil Science</b:BookTitle>
    <b:Volume>2</b:Volume>
    <b:Publisher>Frontiers Media</b:Publisher>
    <b:URL>https://doi.org/10.3389/fsoil.2022.947619</b:URL>
    <b:DOI>10.3389/fsoil.2022.947619</b:DOI>
    <b:Author>
      <b:Author>
        <b:NameList>
          <b:Person>
            <b:Last>Ray</b:Last>
            <b:First>Joseph George</b:First>
          </b:Person>
          <b:Person>
            <b:Last>Das</b:Last>
            <b:First>Saurav</b:First>
          </b:Person>
          <b:Person>
            <b:Last>Sasidharan</b:Last>
            <b:First>Salini</b:First>
          </b:Person>
          <b:Person>
            <b:Last>Thakur</b:Last>
            <b:First>Nagendra</b:First>
          </b:Person>
        </b:NameList>
      </b:Author>
    </b:Author>
    <b:JenniData>z: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</b:JenniData>
  </b:Source>
  <b:Source>
    <b:Tag>AbrahamA25</b:Tag>
    <b:SourceType>JournalArticle</b:SourceType>
    <b:Guid>{0801eb07-5a69-4c11-b3e0-675ef2ce10af}</b:Guid>
    <b:Title>Management Practices on Soil Biochemical Parameters and Rhizosphere Microbial Communities of Turmeric (Curcuma longa L.): An Overview</b:Title>
    <b:Year>2025</b:Year>
    <b:JournalName>Agricultural Reviews</b:JournalName>
    <b:BookTitle>Agricultural Reviews</b:BookTitle>
    <b:URL>https://doi.org/10.18805/ag.r-2740</b:URL>
    <b:DOI>10.18805/ag.r-2740</b:DOI>
    <b:Author>
      <b:Author>
        <b:NameList>
          <b:Person>
            <b:Last>Abraham</b:Last>
            <b:First>Anitta</b:First>
          </b:Person>
          <b:Person>
            <b:Last>Sarathambal</b:Last>
            <b:First>C.</b:First>
          </b:Person>
          <b:Person>
            <b:Last>Srinivasan</b:Last>
            <b:First>V.</b:First>
          </b:Person>
          <b:Person>
            <b:Last>Thankamani</b:Last>
            <b:First>C. K.</b:First>
          </b:Person>
        </b:NameList>
      </b:Author>
    </b:Author>
    <b:JenniData>z: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</b:JenniData>
  </b:Source>
  <b:Source>
    <b:Tag>JainS24</b:Tag>
    <b:SourceType>Misc</b:SourceType>
    <b:Guid>{7eddff5b-797d-4f9b-aac7-045454426fd6}</b:Guid>
    <b:Title>CULTIVATING SUSTAINABILITY: A COMPREHENSIVE REVIEW OF ORGANIC FARMING PRACTICES FOR NUTRIENT-RICH FRUIT PRODUCTION IN INDIA</b:Title>
    <b:Year>2024</b:Year>
    <b:JournalName>PLANT ARCHIVES</b:JournalName>
    <b:BookTitle>PLANT ARCHIVES</b:BookTitle>
    <b:Volume>24</b:Volume>
    <b:Issue>1</b:Issue>
    <b:Publisher>Dr. R.S. Yadav</b:Publisher>
    <b:URL>https://doi.org/10.51470/plantarchives.2024.v24.no.1.070</b:URL>
    <b:DOI>10.51470/plantarchives.2024.v24.no.1.070</b:DOI>
    <b:Author>
      <b:Author>
        <b:NameList>
          <b:Person>
            <b:Last>Jain</b:Last>
            <b:First>Shubham</b:First>
          </b:Person>
          <b:Person>
            <b:Last>Manasa</b:Last>
            <b:First>S.</b:First>
          </b:Person>
          <b:Person>
            <b:Last>Ranganna</b:Last>
            <b:First>G.</b:First>
          </b:Person>
          <b:Person>
            <b:Last>Mohapatra</b:Last>
            <b:First>Sipra</b:First>
          </b:Person>
          <b:Person>
            <b:Last>Verma</b:Last>
            <b:First>Sameer</b:First>
          </b:Person>
          <b:Person>
            <b:Last>Mishra</b:Last>
            <b:First>Satyam</b:First>
          </b:Person>
          <b:Person>
            <b:Last>Luthra</b:Last>
            <b:First>Suraj</b:First>
          </b:Person>
          <b:Person>
            <b:Last>Shivani</b:Last>
            <b:First>Shivani</b:First>
          </b:Person>
        </b:NameList>
      </b:Author>
    </b:Author>
    <b:JenniData>z: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</b:JenniData>
  </b:Source>
  <b:Source>
    <b:Tag>JingerD24</b:Tag>
    <b:SourceType>BookSection</b:SourceType>
    <b:Guid>{0168d9f2-75ab-42b9-91fe-ea4ca2785fd2}</b:Guid>
    <b:Title>Perspective Chapter: Agroforestry Strategies for Integrated Soil and Water Conservation</b:Title>
    <b:Year>2024</b:Year>
    <b:JournalName>IntechOpen eBooks</b:JournalName>
    <b:BookTitle>IntechOpen eBooks</b:BookTitle>
    <b:Publisher>IntechOpen</b:Publisher>
    <b:URL>https://doi.org/10.5772/intechopen.1005772</b:URL>
    <b:DOI>10.5772/intechopen.1005772</b:DOI>
    <b:Author>
      <b:Author>
        <b:NameList>
          <b:Person>
            <b:Last>Jinger</b:Last>
            <b:First>Dinesh</b:First>
          </b:Person>
          <b:Person>
            <b:Last>N</b:Last>
            <b:First>Nandha Kumar</b:First>
          </b:Person>
          <b:Person>
            <b:Last>Sirohi</b:Last>
            <b:First>Chhavi</b:First>
          </b:Person>
          <b:Person>
            <b:Last>Verma</b:Last>
            <b:First>Archana</b:First>
          </b:Person>
          <b:Person>
            <b:Last>Panwar</b:Last>
            <b:First>Pankaj</b:First>
          </b:Person>
          <b:Person>
            <b:Last>Kaushal</b:Last>
            <b:First>Rajesh</b:First>
          </b:Person>
        </b:NameList>
      </b:Author>
    </b:Author>
    <b:JenniData>z: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</b:JenniData>
  </b:Source>
  <b:Source>
    <b:Tag>SantosoA23</b:Tag>
    <b:SourceType>JournalArticle</b:SourceType>
    <b:Guid>{2ac545e4-e612-47b9-ba94-62fdaa46c8e2}</b:Guid>
    <b:Title>Sustainability Study of Horticultural Development in Mandailing Natal District With RAPFISH-MDS Analysis</b:Title>
    <b:Year>2023</b:Year>
    <b:JournalName>Agro Bali Agricultural Journal</b:JournalName>
    <b:BookTitle>Agro Bali Agricultural Journal</b:BookTitle>
    <b:Volume>6</b:Volume>
    <b:Issue>2</b:Issue>
    <b:Pages>286-302</b:Pages>
    <b:URL>https://doi.org/10.37637/ab.v6i2.1170</b:URL>
    <b:DOI>10.37637/ab.v6i2.1170</b:DOI>
    <b:Author>
      <b:Author>
        <b:NameList>
          <b:Person>
            <b:Last>Santoso</b:Last>
            <b:First>Agung Budi</b:First>
          </b:Person>
          <b:Person>
            <b:Last>Manurung</b:Last>
            <b:First>Erpina Delina</b:First>
          </b:Person>
          <b:Person>
            <b:Last>Siagian</b:Last>
            <b:First>Deddy Romulo</b:First>
          </b:Person>
          <b:Person>
            <b:Last>Purba</b:Last>
            <b:First>Hendri F.</b:First>
          </b:Person>
          <b:Person>
            <b:Last>Sembiring</b:Last>
            <b:First>Perdinanta</b:First>
          </b:Person>
        </b:NameList>
      </b:Author>
    </b:Author>
    <b:JenniData>z: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</b:JenniData>
  </b:Source>
  <b:Source>
    <b:Tag>KumarM18</b:Tag>
    <b:SourceType>JournalArticle</b:SourceType>
    <b:Guid>{04077cd8-9760-4d47-966e-66b4432433e4}</b:Guid>
    <b:Title>Does Integrated Sources of Nutrients Enhance Growth, Yield, Quality and Soil Fertility of Vegetable Crops?</b:Title>
    <b:Year>2018</b:Year>
    <b:JournalName>International Journal of Current Microbiology and Applied Sciences</b:JournalName>
    <b:BookTitle>International Journal of Current Microbiology and Applied Sciences</b:BookTitle>
    <b:Volume>7</b:Volume>
    <b:Issue>6</b:Issue>
    <b:Pages>125-155</b:Pages>
    <b:Publisher>Excellent Publishers</b:Publisher>
    <b:URL>https://doi.org/10.20546/ijcmas.2018.706.017</b:URL>
    <b:DOI>10.20546/ijcmas.2018.706.017</b:DOI>
    <b:Author>
      <b:Author>
        <b:NameList>
          <b:Person>
            <b:Last>Kumar</b:Last>
            <b:First>Mukesh</b:First>
          </b:Person>
          <b:Person>
            <b:Last>Chaudhary</b:Last>
            <b:First>Veena</b:First>
          </b:Person>
          <b:Person>
            <b:Last>Naresh</b:Last>
            <b:First>R. K.</b:First>
          </b:Person>
          <b:Person>
            <b:Last>Maurya</b:Last>
            <b:First>Omprakash</b:First>
          </b:Person>
          <b:Person>
            <b:Last>Pal</b:Last>
            <b:First>Sohan</b:First>
          </b:Person>
        </b:NameList>
      </b:Author>
    </b:Author>
    <b:JenniData>z: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</b:JenniData>
  </b:Source>
  <b:Source>
    <b:Tag>SharmaP24</b:Tag>
    <b:SourceType>JournalArticle</b:SourceType>
    <b:Guid>{3cfb6aaa-fdad-48c1-9bea-ed2f80fc9bd1}</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</b:JenniData>
  </b:Source>
  <b:Source>
    <b:Tag>Unknown23</b:Tag>
    <b:SourceType>Book</b:SourceType>
    <b:Guid>{38c62ccb-e8c5-43b4-b35c-264f0a9b7a99}</b:Guid>
    <b:Title>Organic Fertilizers - New Advances and Applications [Working Title]</b:Title>
    <b:Year>2023</b:Year>
    <b:JournalName>IntechOpen eBooks</b:JournalName>
    <b:BookTitle>IntechOpen eBooks</b:BookTitle>
    <b:Publisher>IntechOpen</b:Publisher>
    <b:URL>https://doi.org/10.5772/intechopen.1001521</b:URL>
    <b:DOI>10.5772/intechopen.1001521</b:DOI>
    <b:JenniData>z: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</b:JenniData>
  </b:Source>
  <b:Source>
    <b:Tag>DaneshY25</b:Tag>
    <b:SourceType>JournalArticle</b:SourceType>
    <b:Guid>{58461530-a6e1-412d-b4d3-d3b13ebc3d82}</b:Guid>
    <b:Title>Harnessing Beneficial Microbes and Sensor Technologies for Sustainable Smart Agriculture</b:Title>
    <b:Year>2025</b:Year>
    <b:JournalName>Sensors</b:JournalName>
    <b:BookTitle>Sensors</b:BookTitle>
    <b:Volume>25</b:Volume>
    <b:Issue>21</b:Issue>
    <b:Pages>6631-6631</b:Pages>
    <b:Publisher>Multidisciplinary Digital Publishing Institute</b:Publisher>
    <b:URL>https://doi.org/10.3390/s25216631</b:URL>
    <b:DOI>10.3390/s25216631</b:DOI>
    <b:Author>
      <b:Author>
        <b:NameList>
          <b:Person>
            <b:Last>Danesh</b:Last>
            <b:First>Younes Rezaee</b:First>
          </b:Person>
        </b:NameList>
      </b:Author>
    </b:Author>
    <b:JenniData>z: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</b:JenniData>
  </b:Source>
  <b:Source>
    <b:Tag>LiY25</b:Tag>
    <b:SourceType>Misc</b:SourceType>
    <b:Guid>{27616f00-fd84-4615-926f-b1670e7bf087}</b:Guid>
    <b:Title>Integrative approaches to nutrient management in tomato cultivation for improved sustainability and productivity</b:Title>
    <b:Year>2025</b:Year>
    <b:JournalName>Frontiers in Plant Science</b:JournalName>
    <b:BookTitle>Frontiers in Plant Science</b:BookTitle>
    <b:Volume>16</b:Volume>
    <b:Publisher>Frontiers Media</b:Publisher>
    <b:URL>https://doi.org/10.3389/fpls.2025.1626136</b:URL>
    <b:DOI>10.3389/fpls.2025.1626136</b:DOI>
    <b:Author>
      <b:Author>
        <b:NameList>
          <b:Person>
            <b:Last>Li</b:Last>
            <b:First>Yubo</b:First>
          </b:Person>
          <b:Person>
            <b:Last>Zhang</b:Last>
            <b:First>Ruifang</b:First>
          </b:Person>
          <b:Person>
            <b:Last>Zhang</b:Last>
            <b:First>Chi</b:First>
          </b:Person>
          <b:Person>
            <b:Last>Li</b:Last>
            <b:First>Qingyun</b:First>
          </b:Person>
          <b:Person>
            <b:Last>Nie</b:Last>
            <b:First>Lanchun</b:First>
          </b:Person>
          <b:Person>
            <b:Last>Wang</b:Last>
            <b:First>Can</b:First>
          </b:Person>
          <b:Person>
            <b:Last>Wang</b:Last>
            <b:First>Xinxin</b:First>
          </b:Person>
        </b:NameList>
      </b:Author>
    </b:Author>
    <b:JenniData>z: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</b:JenniData>
  </b:Source>
  <b:Source>
    <b:Tag>AitElMokhtarM23</b:Tag>
    <b:SourceType>JournalArticle</b:SourceType>
    <b:Guid>{6972d0de-bd26-446c-9ca0-f7ae3bbfdaa0}</b:Guid>
    <b:Title>Holo-omic applications to unveil microbiome shaping sustainable horticultural production</b:Title>
    <b:Year>2023</b:Year>
    <b:JournalName>Frontiers in Sustainable Food Systems</b:JournalName>
    <b:BookTitle>Frontiers in Sustainable Food Systems</b:BookTitle>
    <b:Volume>7</b:Volume>
    <b:Publisher>Frontiers Media</b:Publisher>
    <b:URL>https://doi.org/10.3389/fsufs.2023.1151367</b:URL>
    <b:DOI>10.3389/fsufs.2023.1151367</b:DOI>
    <b:Author>
      <b:Author>
        <b:NameList>
          <b:Person>
            <b:Last>Ait-El-Mokhtar</b:Last>
            <b:First>Mohamed</b:First>
          </b:Person>
          <b:Person>
            <b:Last>Baslam</b:Last>
            <b:First>Marouane</b:First>
          </b:Person>
        </b:NameList>
      </b:Author>
    </b:Author>
    <b:JenniData>z: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</b:JenniData>
  </b:Source>
  <b:Source>
    <b:Tag>IqbalS25</b:Tag>
    <b:SourceType>Misc</b:SourceType>
    <b:Guid>{a6375af4-64af-4f02-9b36-20f9aa65db79}</b:Guid>
    <b:Title>The invisible architects: microbial communities and their transformative role in soil health and global climate changes</b:Title>
    <b:Year>2025</b:Year>
    <b:JournalName>Environmental Microbiome</b:JournalName>
    <b:BookTitle>Environmental Microbiome</b:BookTitle>
    <b:Volume>20</b:Volume>
    <b:Issue>1</b:Issue>
    <b:Publisher>BioMed Central</b:Publisher>
    <b:URL>https://doi.org/10.1186/s40793-025-00694-6</b:URL>
    <b:DOI>10.1186/s40793-025-00694-6</b:DOI>
    <b:Author>
      <b:Author>
        <b:NameList>
          <b:Person>
            <b:Last>Iqbal</b:Last>
            <b:First>Sajid</b:First>
          </b:Person>
          <b:Person>
            <b:Last>Begum</b:Last>
            <b:First>Farida</b:First>
          </b:Person>
          <b:Person>
            <b:Last>Nguchu</b:Last>
            <b:First>Benedictor Alexander</b:First>
          </b:Person>
          <b:Person>
            <b:Last>Claver</b:Last>
            <b:First>Uzabakiriho Pierre</b:First>
          </b:Person>
          <b:Person>
            <b:Last>Shaw</b:Last>
            <b:First>Peter</b:First>
          </b:Person>
        </b:NameList>
      </b:Author>
    </b:Author>
    <b:JenniData>z: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</b:JenniData>
  </b:Source>
  <b:Source>
    <b:Tag>AshrafS25</b:Tag>
    <b:SourceType>JournalArticle</b:SourceType>
    <b:Guid>{fe6ccb71-9a5a-49d7-9d2b-965702f6d14a}</b:Guid>
    <b:Title>Biochar enhanced agroforestry systems for carbon sequestration, soil health and climate resilience</b:Title>
    <b:Year>2025</b:Year>
    <b:JournalName>Discover Forests</b:JournalName>
    <b:BookTitle>Discover Forests</b:BookTitle>
    <b:Volume>1</b:Volume>
    <b:Issue>1</b:Issue>
    <b:URL>https://doi.org/10.1007/s44415-025-00057-6</b:URL>
    <b:DOI>10.1007/s44415-025-00057-6</b:DOI>
    <b:Author>
      <b:Author>
        <b:NameList>
          <b:Person>
            <b:Last>Ashraf</b:Last>
            <b:First>S. M. Kamran</b:First>
          </b:Person>
          <b:Person>
            <b:Last>Ripta</b:Last>
            <b:First>Saleha Khatun</b:First>
          </b:Person>
          <b:Person>
            <b:Last>Rana</b:Last>
            <b:First>Md Tanbheer</b:First>
          </b:Person>
          <b:Person>
            <b:Last>Islam</b:Last>
            <b:First>Kazi Kamrul</b:First>
          </b:Person>
        </b:NameList>
      </b:Author>
    </b:Author>
    <b:JenniData>z: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</b:JenniData>
  </b:Source>
</b:Sources>
</file>

<file path=customXml/itemProps1.xml><?xml version="1.0" encoding="utf-8"?>
<ds:datastoreItem xmlns:ds="http://schemas.openxmlformats.org/officeDocument/2006/customXml" ds:itemID="{9978F028-DA09-4DDB-B298-0512E087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6652</Words>
  <Characters>40716</Characters>
  <Application>Microsoft Office Word</Application>
  <DocSecurity>0</DocSecurity>
  <Lines>702</Lines>
  <Paragraphs>294</Paragraphs>
  <ScaleCrop>false</ScaleCrop>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Health and Sustainable Practices in Horticultural Systems:</dc:title>
  <dc:creator>Amitav Sarker</dc:creator>
  <cp:lastModifiedBy>anonimo</cp:lastModifiedBy>
  <cp:revision>13</cp:revision>
  <dcterms:created xsi:type="dcterms:W3CDTF">2026-04-14T16:50:00Z</dcterms:created>
  <dcterms:modified xsi:type="dcterms:W3CDTF">2026-04-19T18:53:00Z</dcterms:modified>
</cp:coreProperties>
</file>