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1773B" w14:textId="77777777" w:rsidR="006D5F66" w:rsidRDefault="006D5F66" w:rsidP="00761A2B">
      <w:pPr>
        <w:spacing w:before="100" w:beforeAutospacing="1" w:after="100" w:afterAutospacing="1" w:line="240" w:lineRule="auto"/>
        <w:jc w:val="right"/>
        <w:outlineLvl w:val="0"/>
        <w:rPr>
          <w:rFonts w:ascii="Times New Roman" w:eastAsia="Times New Roman" w:hAnsi="Times New Roman" w:cs="Times New Roman"/>
          <w:b/>
          <w:bCs/>
          <w:kern w:val="36"/>
          <w:sz w:val="36"/>
          <w:szCs w:val="36"/>
        </w:rPr>
      </w:pPr>
      <w:r w:rsidRPr="00761A2B">
        <w:rPr>
          <w:rFonts w:ascii="Times New Roman" w:eastAsia="Times New Roman" w:hAnsi="Times New Roman" w:cs="Times New Roman"/>
          <w:b/>
          <w:bCs/>
          <w:kern w:val="36"/>
          <w:sz w:val="36"/>
          <w:szCs w:val="36"/>
        </w:rPr>
        <w:t>Antibiotic Residue Management and Quality Contro</w:t>
      </w:r>
      <w:r w:rsidR="005637FC">
        <w:rPr>
          <w:rFonts w:ascii="Times New Roman" w:eastAsia="Times New Roman" w:hAnsi="Times New Roman" w:cs="Times New Roman"/>
          <w:b/>
          <w:bCs/>
          <w:kern w:val="36"/>
          <w:sz w:val="36"/>
          <w:szCs w:val="36"/>
        </w:rPr>
        <w:t>l in Livestock-Related Products</w:t>
      </w:r>
      <w:r w:rsidRPr="00761A2B">
        <w:rPr>
          <w:rFonts w:ascii="Times New Roman" w:eastAsia="Times New Roman" w:hAnsi="Times New Roman" w:cs="Times New Roman"/>
          <w:b/>
          <w:bCs/>
          <w:kern w:val="36"/>
          <w:sz w:val="36"/>
          <w:szCs w:val="36"/>
        </w:rPr>
        <w:t>: A Study at Krishi Vigyan Kendra (KVK), Delhi</w:t>
      </w:r>
    </w:p>
    <w:p w14:paraId="226CAEDA" w14:textId="77777777" w:rsidR="0054689D" w:rsidRDefault="0054689D" w:rsidP="00761A2B">
      <w:pPr>
        <w:spacing w:before="100" w:beforeAutospacing="1" w:after="100" w:afterAutospacing="1" w:line="240" w:lineRule="auto"/>
        <w:jc w:val="right"/>
        <w:outlineLvl w:val="0"/>
        <w:rPr>
          <w:rFonts w:ascii="Times New Roman" w:eastAsia="Times New Roman" w:hAnsi="Times New Roman" w:cs="Times New Roman"/>
          <w:b/>
          <w:bCs/>
          <w:kern w:val="36"/>
          <w:sz w:val="36"/>
          <w:szCs w:val="36"/>
        </w:rPr>
      </w:pPr>
    </w:p>
    <w:p w14:paraId="2A165A29" w14:textId="77777777" w:rsidR="00F82DC6" w:rsidRDefault="00F82DC6" w:rsidP="00E068B0">
      <w:pPr>
        <w:spacing w:after="0" w:line="240" w:lineRule="auto"/>
        <w:outlineLvl w:val="1"/>
        <w:rPr>
          <w:rFonts w:ascii="Times New Roman" w:eastAsia="Times New Roman" w:hAnsi="Times New Roman" w:cs="Times New Roman"/>
          <w:b/>
          <w:bCs/>
          <w:sz w:val="24"/>
          <w:szCs w:val="24"/>
        </w:rPr>
      </w:pPr>
    </w:p>
    <w:p w14:paraId="2D62106B" w14:textId="32B02208" w:rsidR="006D5F66" w:rsidRPr="00001F4B" w:rsidRDefault="006D5F66" w:rsidP="00E068B0">
      <w:pPr>
        <w:spacing w:after="0" w:line="240" w:lineRule="auto"/>
        <w:outlineLvl w:val="1"/>
        <w:rPr>
          <w:rFonts w:ascii="Times New Roman" w:eastAsia="Times New Roman" w:hAnsi="Times New Roman" w:cs="Times New Roman"/>
          <w:b/>
          <w:bCs/>
          <w:sz w:val="24"/>
          <w:szCs w:val="24"/>
        </w:rPr>
      </w:pPr>
      <w:r w:rsidRPr="00001F4B">
        <w:rPr>
          <w:rFonts w:ascii="Times New Roman" w:eastAsia="Times New Roman" w:hAnsi="Times New Roman" w:cs="Times New Roman"/>
          <w:b/>
          <w:bCs/>
          <w:sz w:val="24"/>
          <w:szCs w:val="24"/>
        </w:rPr>
        <w:t>Abstract</w:t>
      </w:r>
    </w:p>
    <w:p w14:paraId="261C99D6" w14:textId="77777777" w:rsidR="006D5F66" w:rsidRPr="00001F4B" w:rsidRDefault="006D5F66" w:rsidP="00761A2B">
      <w:pPr>
        <w:spacing w:before="100" w:beforeAutospacing="1" w:after="100" w:afterAutospacing="1" w:line="240" w:lineRule="auto"/>
        <w:jc w:val="both"/>
        <w:rPr>
          <w:rFonts w:ascii="Times New Roman" w:eastAsia="Times New Roman" w:hAnsi="Times New Roman" w:cs="Times New Roman"/>
          <w:sz w:val="24"/>
          <w:szCs w:val="24"/>
        </w:rPr>
      </w:pPr>
      <w:r w:rsidRPr="00001F4B">
        <w:rPr>
          <w:rFonts w:ascii="Times New Roman" w:eastAsia="Times New Roman" w:hAnsi="Times New Roman" w:cs="Times New Roman"/>
          <w:sz w:val="24"/>
          <w:szCs w:val="24"/>
        </w:rPr>
        <w:t>The widespread use of antibiotics in livestock production has raised serious concerns regarding antibiotic residues in animal-derived food products such as milk, meat, eggs, and honey. This study evaluates antibiotic residue management practices and quality control measures implemented during 2021–2025 at Krishi Vigyan Kendra (KVK), Delhi. The research integrates field-level observations, farmer awareness programs, residue monitoring strategies, and regulatory interventions. Findings indicate that irrational antibiotic use, lack of withdrawal period adherence, and inadequate testing infrastructure contribute to residue contamination. However, recent regulatory measures, including stricter bans and farmer training initiatives, have significantly improved quality control. The study highlights the need for integrated surveillance, awareness, and technological interventions to ensure food safety and combat antimicrobial resistance (AMR).</w:t>
      </w:r>
    </w:p>
    <w:p w14:paraId="32466CBA" w14:textId="77777777" w:rsidR="006D5F66" w:rsidRPr="00001F4B" w:rsidRDefault="006D5F66" w:rsidP="006D5F66">
      <w:pPr>
        <w:spacing w:before="100" w:beforeAutospacing="1" w:after="100" w:afterAutospacing="1" w:line="240" w:lineRule="auto"/>
        <w:rPr>
          <w:rFonts w:ascii="Times New Roman" w:eastAsia="Times New Roman" w:hAnsi="Times New Roman" w:cs="Times New Roman"/>
          <w:sz w:val="24"/>
          <w:szCs w:val="24"/>
        </w:rPr>
      </w:pPr>
      <w:r w:rsidRPr="00001F4B">
        <w:rPr>
          <w:rFonts w:ascii="Times New Roman" w:eastAsia="Times New Roman" w:hAnsi="Times New Roman" w:cs="Times New Roman"/>
          <w:b/>
          <w:bCs/>
          <w:sz w:val="24"/>
          <w:szCs w:val="24"/>
        </w:rPr>
        <w:t>Keywords:</w:t>
      </w:r>
      <w:r w:rsidRPr="00001F4B">
        <w:rPr>
          <w:rFonts w:ascii="Times New Roman" w:eastAsia="Times New Roman" w:hAnsi="Times New Roman" w:cs="Times New Roman"/>
          <w:sz w:val="24"/>
          <w:szCs w:val="24"/>
        </w:rPr>
        <w:t xml:space="preserve"> Antibiotic residues, Livestock products, Quality control, KVK Delhi, AMR, Food safety</w:t>
      </w:r>
    </w:p>
    <w:p w14:paraId="52C5E812" w14:textId="77777777" w:rsidR="006D5F66" w:rsidRPr="00001F4B" w:rsidRDefault="006D5F66" w:rsidP="006D5F66">
      <w:pPr>
        <w:spacing w:before="100" w:beforeAutospacing="1" w:after="100" w:afterAutospacing="1" w:line="240" w:lineRule="auto"/>
        <w:outlineLvl w:val="1"/>
        <w:rPr>
          <w:rFonts w:ascii="Times New Roman" w:eastAsia="Times New Roman" w:hAnsi="Times New Roman" w:cs="Times New Roman"/>
          <w:b/>
          <w:bCs/>
          <w:sz w:val="24"/>
          <w:szCs w:val="24"/>
        </w:rPr>
      </w:pPr>
      <w:r w:rsidRPr="00001F4B">
        <w:rPr>
          <w:rFonts w:ascii="Times New Roman" w:eastAsia="Times New Roman" w:hAnsi="Times New Roman" w:cs="Times New Roman"/>
          <w:b/>
          <w:bCs/>
          <w:sz w:val="24"/>
          <w:szCs w:val="24"/>
        </w:rPr>
        <w:t>1. Introduction</w:t>
      </w:r>
    </w:p>
    <w:p w14:paraId="0D64E5D7" w14:textId="7DE97F4E" w:rsidR="006D5F66" w:rsidRPr="00001F4B" w:rsidRDefault="006D5F66" w:rsidP="00761A2B">
      <w:pPr>
        <w:spacing w:before="100" w:beforeAutospacing="1" w:after="100" w:afterAutospacing="1" w:line="240" w:lineRule="auto"/>
        <w:jc w:val="both"/>
        <w:rPr>
          <w:rFonts w:ascii="Times New Roman" w:eastAsia="Times New Roman" w:hAnsi="Times New Roman" w:cs="Times New Roman"/>
          <w:sz w:val="24"/>
          <w:szCs w:val="24"/>
        </w:rPr>
      </w:pPr>
      <w:r w:rsidRPr="00001F4B">
        <w:rPr>
          <w:rFonts w:ascii="Times New Roman" w:eastAsia="Times New Roman" w:hAnsi="Times New Roman" w:cs="Times New Roman"/>
          <w:sz w:val="24"/>
          <w:szCs w:val="24"/>
        </w:rPr>
        <w:t xml:space="preserve">Livestock production plays a vital role in India’s agricultural economy, contributing significantly to nutrition and rural livelihoods. However, the </w:t>
      </w:r>
      <w:del w:id="0" w:author="User" w:date="2026-04-21T14:21:00Z">
        <w:r w:rsidRPr="00001F4B" w:rsidDel="00A70F59">
          <w:rPr>
            <w:rFonts w:ascii="Times New Roman" w:eastAsia="Times New Roman" w:hAnsi="Times New Roman" w:cs="Times New Roman"/>
            <w:sz w:val="24"/>
            <w:szCs w:val="24"/>
          </w:rPr>
          <w:delText xml:space="preserve">extensive </w:delText>
        </w:r>
      </w:del>
      <w:ins w:id="1" w:author="User" w:date="2026-04-21T14:21:00Z">
        <w:r w:rsidR="00A70F59">
          <w:rPr>
            <w:rFonts w:ascii="Times New Roman" w:eastAsia="Times New Roman" w:hAnsi="Times New Roman" w:cs="Times New Roman"/>
            <w:sz w:val="24"/>
            <w:szCs w:val="24"/>
          </w:rPr>
          <w:t>intensive</w:t>
        </w:r>
        <w:r w:rsidR="00A70F59" w:rsidRPr="00001F4B">
          <w:rPr>
            <w:rFonts w:ascii="Times New Roman" w:eastAsia="Times New Roman" w:hAnsi="Times New Roman" w:cs="Times New Roman"/>
            <w:sz w:val="24"/>
            <w:szCs w:val="24"/>
          </w:rPr>
          <w:t xml:space="preserve"> </w:t>
        </w:r>
      </w:ins>
      <w:r w:rsidRPr="00001F4B">
        <w:rPr>
          <w:rFonts w:ascii="Times New Roman" w:eastAsia="Times New Roman" w:hAnsi="Times New Roman" w:cs="Times New Roman"/>
          <w:sz w:val="24"/>
          <w:szCs w:val="24"/>
        </w:rPr>
        <w:t>use of antibiotics for therapeutic, prophylactic, and growth-promoting purposes has resulted in the accumulation of antibiotic residues in food products.</w:t>
      </w:r>
    </w:p>
    <w:p w14:paraId="72D220C6" w14:textId="4C43D575" w:rsidR="00001F4B" w:rsidRPr="00001F4B" w:rsidRDefault="006D5F66" w:rsidP="00001F4B">
      <w:pPr>
        <w:autoSpaceDE w:val="0"/>
        <w:autoSpaceDN w:val="0"/>
        <w:adjustRightInd w:val="0"/>
        <w:spacing w:after="0" w:line="240" w:lineRule="auto"/>
        <w:jc w:val="both"/>
        <w:rPr>
          <w:rFonts w:ascii="Times New Roman" w:hAnsi="Times New Roman" w:cs="Times New Roman"/>
          <w:color w:val="000000" w:themeColor="text1"/>
          <w:sz w:val="24"/>
          <w:szCs w:val="24"/>
        </w:rPr>
      </w:pPr>
      <w:r w:rsidRPr="00001F4B">
        <w:rPr>
          <w:rFonts w:ascii="Times New Roman" w:eastAsia="Times New Roman" w:hAnsi="Times New Roman" w:cs="Times New Roman"/>
          <w:sz w:val="24"/>
          <w:szCs w:val="24"/>
        </w:rPr>
        <w:t xml:space="preserve">India is among the top consumers of antibiotics in livestock, and </w:t>
      </w:r>
      <w:ins w:id="2" w:author="User" w:date="2026-04-21T14:23:00Z">
        <w:r w:rsidR="00A70F59">
          <w:rPr>
            <w:rFonts w:ascii="Times New Roman" w:eastAsia="Times New Roman" w:hAnsi="Times New Roman" w:cs="Times New Roman"/>
            <w:sz w:val="24"/>
            <w:szCs w:val="24"/>
          </w:rPr>
          <w:t xml:space="preserve">its </w:t>
        </w:r>
      </w:ins>
      <w:r w:rsidRPr="00001F4B">
        <w:rPr>
          <w:rFonts w:ascii="Times New Roman" w:eastAsia="Times New Roman" w:hAnsi="Times New Roman" w:cs="Times New Roman"/>
          <w:sz w:val="24"/>
          <w:szCs w:val="24"/>
        </w:rPr>
        <w:t>misuse has contributed to antimicrobial resistance (AMR)</w:t>
      </w:r>
      <w:del w:id="3" w:author="User" w:date="2026-04-21T14:24:00Z">
        <w:r w:rsidRPr="00001F4B" w:rsidDel="00A70F59">
          <w:rPr>
            <w:rFonts w:ascii="Times New Roman" w:eastAsia="Times New Roman" w:hAnsi="Times New Roman" w:cs="Times New Roman"/>
            <w:sz w:val="24"/>
            <w:szCs w:val="24"/>
          </w:rPr>
          <w:delText>,</w:delText>
        </w:r>
      </w:del>
      <w:ins w:id="4" w:author="User" w:date="2026-04-21T14:24:00Z">
        <w:r w:rsidR="00A70F59">
          <w:rPr>
            <w:rFonts w:ascii="Times New Roman" w:eastAsia="Times New Roman" w:hAnsi="Times New Roman" w:cs="Times New Roman"/>
            <w:sz w:val="24"/>
            <w:szCs w:val="24"/>
          </w:rPr>
          <w:t xml:space="preserve"> which is</w:t>
        </w:r>
      </w:ins>
      <w:r w:rsidRPr="00001F4B">
        <w:rPr>
          <w:rFonts w:ascii="Times New Roman" w:eastAsia="Times New Roman" w:hAnsi="Times New Roman" w:cs="Times New Roman"/>
          <w:sz w:val="24"/>
          <w:szCs w:val="24"/>
        </w:rPr>
        <w:t xml:space="preserve"> a major global public health </w:t>
      </w:r>
      <w:proofErr w:type="gramStart"/>
      <w:r w:rsidRPr="00001F4B">
        <w:rPr>
          <w:rFonts w:ascii="Times New Roman" w:eastAsia="Times New Roman" w:hAnsi="Times New Roman" w:cs="Times New Roman"/>
          <w:sz w:val="24"/>
          <w:szCs w:val="24"/>
        </w:rPr>
        <w:t>concern .</w:t>
      </w:r>
      <w:proofErr w:type="gramEnd"/>
      <w:r w:rsidRPr="00001F4B">
        <w:rPr>
          <w:rFonts w:ascii="Times New Roman" w:eastAsia="Times New Roman" w:hAnsi="Times New Roman" w:cs="Times New Roman"/>
          <w:sz w:val="24"/>
          <w:szCs w:val="24"/>
        </w:rPr>
        <w:t xml:space="preserve"> Residues in milk, meat, and eggs can transfer resistant bacteria t</w:t>
      </w:r>
      <w:r w:rsidR="00001F4B" w:rsidRPr="00001F4B">
        <w:rPr>
          <w:rFonts w:ascii="Times New Roman" w:eastAsia="Times New Roman" w:hAnsi="Times New Roman" w:cs="Times New Roman"/>
          <w:sz w:val="24"/>
          <w:szCs w:val="24"/>
        </w:rPr>
        <w:t>o humans through the food chain</w:t>
      </w:r>
      <w:r w:rsidRPr="00001F4B">
        <w:rPr>
          <w:rFonts w:ascii="Times New Roman" w:eastAsia="Times New Roman" w:hAnsi="Times New Roman" w:cs="Times New Roman"/>
          <w:sz w:val="24"/>
          <w:szCs w:val="24"/>
        </w:rPr>
        <w:t>.</w:t>
      </w:r>
      <w:r w:rsidR="00001F4B" w:rsidRPr="00001F4B">
        <w:rPr>
          <w:rFonts w:ascii="Times New Roman" w:eastAsia="Times New Roman" w:hAnsi="Times New Roman" w:cs="Times New Roman"/>
          <w:sz w:val="24"/>
          <w:szCs w:val="24"/>
        </w:rPr>
        <w:t xml:space="preserve"> </w:t>
      </w:r>
      <w:r w:rsidR="00001F4B" w:rsidRPr="00001F4B">
        <w:rPr>
          <w:rFonts w:ascii="Times New Roman" w:hAnsi="Times New Roman" w:cs="Times New Roman"/>
          <w:color w:val="000000" w:themeColor="text1"/>
          <w:sz w:val="24"/>
          <w:szCs w:val="24"/>
        </w:rPr>
        <w:t xml:space="preserve">India today, stands first in the area of milk production at the world level, with an annual growth rate of about 4% </w:t>
      </w:r>
      <w:commentRangeStart w:id="5"/>
      <w:r w:rsidR="00001F4B" w:rsidRPr="00001F4B">
        <w:rPr>
          <w:rFonts w:ascii="Times New Roman" w:hAnsi="Times New Roman" w:cs="Times New Roman"/>
          <w:color w:val="000000" w:themeColor="text1"/>
          <w:sz w:val="24"/>
          <w:szCs w:val="24"/>
        </w:rPr>
        <w:t>(Singh et. al., 2012)</w:t>
      </w:r>
      <w:commentRangeEnd w:id="5"/>
      <w:r w:rsidR="00A70F59">
        <w:rPr>
          <w:rStyle w:val="CommentReference"/>
        </w:rPr>
        <w:commentReference w:id="5"/>
      </w:r>
      <w:r w:rsidR="00001F4B" w:rsidRPr="00001F4B">
        <w:rPr>
          <w:rFonts w:ascii="Times New Roman" w:hAnsi="Times New Roman" w:cs="Times New Roman"/>
          <w:color w:val="000000" w:themeColor="text1"/>
          <w:sz w:val="24"/>
          <w:szCs w:val="24"/>
        </w:rPr>
        <w:t xml:space="preserve">. The productive improvements among dairying animals can be made through proper management, feeding and handling, etc (Singh et. al., 2013). </w:t>
      </w:r>
      <w:commentRangeStart w:id="6"/>
      <w:r w:rsidR="00001F4B" w:rsidRPr="00001F4B">
        <w:rPr>
          <w:rFonts w:ascii="Times New Roman" w:hAnsi="Times New Roman" w:cs="Times New Roman"/>
          <w:color w:val="000000" w:themeColor="text1"/>
          <w:sz w:val="24"/>
          <w:szCs w:val="24"/>
        </w:rPr>
        <w:t>Goat population of our country increased from 47.14 million in the year 1951 to 124.5 million during 2005 (</w:t>
      </w:r>
      <w:r w:rsidR="00001F4B" w:rsidRPr="00001F4B">
        <w:rPr>
          <w:rFonts w:ascii="Times New Roman" w:hAnsi="Times New Roman" w:cs="Times New Roman"/>
          <w:bCs/>
          <w:iCs/>
          <w:color w:val="000000" w:themeColor="text1"/>
          <w:sz w:val="24"/>
          <w:szCs w:val="24"/>
        </w:rPr>
        <w:t>Singh and Sharma, 2013a</w:t>
      </w:r>
      <w:r w:rsidR="00001F4B" w:rsidRPr="00001F4B">
        <w:rPr>
          <w:rFonts w:ascii="Times New Roman" w:hAnsi="Times New Roman" w:cs="Times New Roman"/>
          <w:color w:val="000000" w:themeColor="text1"/>
          <w:sz w:val="24"/>
          <w:szCs w:val="24"/>
        </w:rPr>
        <w:t>)</w:t>
      </w:r>
      <w:commentRangeEnd w:id="6"/>
      <w:r w:rsidR="00A70F59">
        <w:rPr>
          <w:rStyle w:val="CommentReference"/>
        </w:rPr>
        <w:commentReference w:id="6"/>
      </w:r>
      <w:r w:rsidR="00001F4B" w:rsidRPr="00001F4B">
        <w:rPr>
          <w:rFonts w:ascii="Times New Roman" w:hAnsi="Times New Roman" w:cs="Times New Roman"/>
          <w:color w:val="000000" w:themeColor="text1"/>
          <w:sz w:val="24"/>
          <w:szCs w:val="24"/>
        </w:rPr>
        <w:t xml:space="preserve">. Improvement can be made through proper management, feeding, handling and other environmental conditions which will influence expression of characters but a limit of which is set by heredity of individual (Singh et. al., 2013b). Goats are </w:t>
      </w:r>
      <w:del w:id="7" w:author="User" w:date="2026-04-21T14:43:00Z">
        <w:r w:rsidR="00001F4B" w:rsidRPr="00001F4B" w:rsidDel="00FB2B3F">
          <w:rPr>
            <w:rFonts w:ascii="Times New Roman" w:hAnsi="Times New Roman" w:cs="Times New Roman"/>
            <w:color w:val="000000" w:themeColor="text1"/>
            <w:sz w:val="24"/>
            <w:szCs w:val="24"/>
          </w:rPr>
          <w:delText xml:space="preserve">integer </w:delText>
        </w:r>
      </w:del>
      <w:ins w:id="8" w:author="User" w:date="2026-04-21T14:43:00Z">
        <w:r w:rsidR="00FB2B3F">
          <w:rPr>
            <w:rFonts w:ascii="Times New Roman" w:hAnsi="Times New Roman" w:cs="Times New Roman"/>
            <w:color w:val="000000" w:themeColor="text1"/>
            <w:sz w:val="24"/>
            <w:szCs w:val="24"/>
          </w:rPr>
          <w:t xml:space="preserve">integral </w:t>
        </w:r>
      </w:ins>
      <w:r w:rsidR="00001F4B" w:rsidRPr="00001F4B">
        <w:rPr>
          <w:rFonts w:ascii="Times New Roman" w:hAnsi="Times New Roman" w:cs="Times New Roman"/>
          <w:color w:val="000000" w:themeColor="text1"/>
          <w:sz w:val="24"/>
          <w:szCs w:val="24"/>
        </w:rPr>
        <w:t xml:space="preserve">part of livestock production and play a vital role in the socio-economic structure of rural </w:t>
      </w:r>
      <w:del w:id="9" w:author="User" w:date="2026-04-21T14:44:00Z">
        <w:r w:rsidR="00001F4B" w:rsidRPr="00001F4B" w:rsidDel="00FB2B3F">
          <w:rPr>
            <w:rFonts w:ascii="Times New Roman" w:hAnsi="Times New Roman" w:cs="Times New Roman"/>
            <w:color w:val="000000" w:themeColor="text1"/>
            <w:sz w:val="24"/>
            <w:szCs w:val="24"/>
          </w:rPr>
          <w:delText xml:space="preserve">poor </w:delText>
        </w:r>
      </w:del>
      <w:ins w:id="10" w:author="User" w:date="2026-04-21T14:44:00Z">
        <w:r w:rsidR="00FB2B3F">
          <w:rPr>
            <w:rFonts w:ascii="Times New Roman" w:hAnsi="Times New Roman" w:cs="Times New Roman"/>
            <w:color w:val="000000" w:themeColor="text1"/>
            <w:sz w:val="24"/>
            <w:szCs w:val="24"/>
          </w:rPr>
          <w:t>people</w:t>
        </w:r>
        <w:r w:rsidR="00FB2B3F" w:rsidRPr="00001F4B">
          <w:rPr>
            <w:rFonts w:ascii="Times New Roman" w:hAnsi="Times New Roman" w:cs="Times New Roman"/>
            <w:color w:val="000000" w:themeColor="text1"/>
            <w:sz w:val="24"/>
            <w:szCs w:val="24"/>
          </w:rPr>
          <w:t xml:space="preserve"> </w:t>
        </w:r>
      </w:ins>
      <w:r w:rsidR="00001F4B" w:rsidRPr="00001F4B">
        <w:rPr>
          <w:rFonts w:ascii="Times New Roman" w:hAnsi="Times New Roman" w:cs="Times New Roman"/>
          <w:color w:val="000000" w:themeColor="text1"/>
          <w:sz w:val="24"/>
          <w:szCs w:val="24"/>
        </w:rPr>
        <w:t>(</w:t>
      </w:r>
      <w:r w:rsidR="00001F4B" w:rsidRPr="00001F4B">
        <w:rPr>
          <w:rFonts w:ascii="Times New Roman" w:hAnsi="Times New Roman" w:cs="Times New Roman"/>
          <w:bCs/>
          <w:iCs/>
          <w:color w:val="000000" w:themeColor="text1"/>
          <w:sz w:val="24"/>
          <w:szCs w:val="24"/>
        </w:rPr>
        <w:t>Singh and Sharma, 2014</w:t>
      </w:r>
      <w:r w:rsidR="00001F4B" w:rsidRPr="00001F4B">
        <w:rPr>
          <w:rFonts w:ascii="Times New Roman" w:hAnsi="Times New Roman" w:cs="Times New Roman"/>
          <w:color w:val="000000" w:themeColor="text1"/>
          <w:sz w:val="24"/>
          <w:szCs w:val="24"/>
        </w:rPr>
        <w:t xml:space="preserve">). </w:t>
      </w:r>
      <w:commentRangeStart w:id="11"/>
      <w:r w:rsidR="00001F4B" w:rsidRPr="00001F4B">
        <w:rPr>
          <w:rFonts w:ascii="Times New Roman" w:hAnsi="Times New Roman" w:cs="Times New Roman"/>
          <w:color w:val="000000" w:themeColor="text1"/>
          <w:sz w:val="24"/>
          <w:szCs w:val="24"/>
        </w:rPr>
        <w:t xml:space="preserve">Various government and non-government organization have also recognized the importance of poultry farming as employment generating </w:t>
      </w:r>
      <w:r w:rsidR="00001F4B" w:rsidRPr="00001F4B">
        <w:rPr>
          <w:rFonts w:ascii="Times New Roman" w:hAnsi="Times New Roman" w:cs="Times New Roman"/>
          <w:color w:val="000000" w:themeColor="text1"/>
          <w:sz w:val="24"/>
          <w:szCs w:val="24"/>
        </w:rPr>
        <w:lastRenderedPageBreak/>
        <w:t xml:space="preserve">enterprise and are engaged in motivating more and more entrepreneurs to take up this enterprise </w:t>
      </w:r>
      <w:commentRangeEnd w:id="11"/>
      <w:r w:rsidR="00FB2B3F">
        <w:rPr>
          <w:rStyle w:val="CommentReference"/>
        </w:rPr>
        <w:commentReference w:id="11"/>
      </w:r>
      <w:commentRangeStart w:id="12"/>
      <w:r w:rsidR="00001F4B" w:rsidRPr="00001F4B">
        <w:rPr>
          <w:rFonts w:ascii="Times New Roman" w:hAnsi="Times New Roman" w:cs="Times New Roman"/>
          <w:color w:val="000000" w:themeColor="text1"/>
          <w:sz w:val="24"/>
          <w:szCs w:val="24"/>
        </w:rPr>
        <w:t xml:space="preserve">(Singh et. al., 2014a). Goats play a vital socio-economic role in Asian agriculture, particularly for resource poor people living in harsh environment (Singh et. al., 2014b). The global goat population currently stands at 921 million, of which over 90% are found in developing countries (Singh et. al., 2014c). This benefit is often not shown in national statistics because of informal trading and slaughtering (Singh et. al., 2014d). Goat milk contains less lactose than cow’s milk, so is less likely to trigger lactose intolerance. The milk is naturally homogenized since it lacks the protein agglutinin (Singh et. al., 2014e). The goat was domesticated as early as 6-7 BC, as evidenced by archaeological remains collected in western Asia (Singh et. al., 2014f). Major population of India is primarily depends on agricultural based system for their daily life including goat keeping that constitute an important rural business of small marginal farmers and landless </w:t>
      </w:r>
      <w:proofErr w:type="spellStart"/>
      <w:r w:rsidR="00001F4B" w:rsidRPr="00001F4B">
        <w:rPr>
          <w:rFonts w:ascii="Times New Roman" w:hAnsi="Times New Roman" w:cs="Times New Roman"/>
          <w:color w:val="000000" w:themeColor="text1"/>
          <w:sz w:val="24"/>
          <w:szCs w:val="24"/>
        </w:rPr>
        <w:t>labours</w:t>
      </w:r>
      <w:proofErr w:type="spellEnd"/>
      <w:r w:rsidR="00001F4B" w:rsidRPr="00001F4B">
        <w:rPr>
          <w:rFonts w:ascii="Times New Roman" w:hAnsi="Times New Roman" w:cs="Times New Roman"/>
          <w:color w:val="000000" w:themeColor="text1"/>
          <w:sz w:val="24"/>
          <w:szCs w:val="24"/>
        </w:rPr>
        <w:t xml:space="preserve"> (Singh et. al., 2014g). Reproductive management of an animal is governed through a number of parameters, viz. age at first conception, age at first calving and first gestation length etc (Singh et. al., 2014h). Goat milk contains less lactose than cow’s milk, so is less likely to trigger lactose intolerance (</w:t>
      </w:r>
      <w:r w:rsidR="00001F4B" w:rsidRPr="00001F4B">
        <w:rPr>
          <w:rFonts w:ascii="Times New Roman" w:hAnsi="Times New Roman" w:cs="Times New Roman"/>
          <w:bCs/>
          <w:iCs/>
          <w:color w:val="000000" w:themeColor="text1"/>
          <w:sz w:val="24"/>
          <w:szCs w:val="24"/>
        </w:rPr>
        <w:t>Singh and Sharma, 2015</w:t>
      </w:r>
      <w:r w:rsidR="00001F4B" w:rsidRPr="00001F4B">
        <w:rPr>
          <w:rFonts w:ascii="Times New Roman" w:hAnsi="Times New Roman" w:cs="Times New Roman"/>
          <w:color w:val="000000" w:themeColor="text1"/>
          <w:sz w:val="24"/>
          <w:szCs w:val="24"/>
        </w:rPr>
        <w:t xml:space="preserve">). </w:t>
      </w:r>
      <w:commentRangeEnd w:id="12"/>
      <w:r w:rsidR="00FB2B3F">
        <w:rPr>
          <w:rStyle w:val="CommentReference"/>
        </w:rPr>
        <w:commentReference w:id="12"/>
      </w:r>
    </w:p>
    <w:p w14:paraId="02404A90" w14:textId="77777777" w:rsidR="006D5F66" w:rsidRPr="00761A2B" w:rsidRDefault="006D5F66" w:rsidP="00761A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001F4B">
        <w:rPr>
          <w:rFonts w:ascii="Times New Roman" w:eastAsia="Times New Roman" w:hAnsi="Times New Roman" w:cs="Times New Roman"/>
          <w:sz w:val="24"/>
          <w:szCs w:val="24"/>
        </w:rPr>
        <w:t>Krishi</w:t>
      </w:r>
      <w:proofErr w:type="spellEnd"/>
      <w:r w:rsidRPr="00001F4B">
        <w:rPr>
          <w:rFonts w:ascii="Times New Roman" w:eastAsia="Times New Roman" w:hAnsi="Times New Roman" w:cs="Times New Roman"/>
          <w:sz w:val="24"/>
          <w:szCs w:val="24"/>
        </w:rPr>
        <w:t xml:space="preserve"> </w:t>
      </w:r>
      <w:proofErr w:type="spellStart"/>
      <w:r w:rsidRPr="00001F4B">
        <w:rPr>
          <w:rFonts w:ascii="Times New Roman" w:eastAsia="Times New Roman" w:hAnsi="Times New Roman" w:cs="Times New Roman"/>
          <w:sz w:val="24"/>
          <w:szCs w:val="24"/>
        </w:rPr>
        <w:t>Vigyan</w:t>
      </w:r>
      <w:proofErr w:type="spellEnd"/>
      <w:r w:rsidRPr="00001F4B">
        <w:rPr>
          <w:rFonts w:ascii="Times New Roman" w:eastAsia="Times New Roman" w:hAnsi="Times New Roman" w:cs="Times New Roman"/>
          <w:sz w:val="24"/>
          <w:szCs w:val="24"/>
        </w:rPr>
        <w:t xml:space="preserve"> </w:t>
      </w:r>
      <w:proofErr w:type="spellStart"/>
      <w:r w:rsidRPr="00001F4B">
        <w:rPr>
          <w:rFonts w:ascii="Times New Roman" w:eastAsia="Times New Roman" w:hAnsi="Times New Roman" w:cs="Times New Roman"/>
          <w:sz w:val="24"/>
          <w:szCs w:val="24"/>
        </w:rPr>
        <w:t>Kendras</w:t>
      </w:r>
      <w:proofErr w:type="spellEnd"/>
      <w:r w:rsidRPr="00001F4B">
        <w:rPr>
          <w:rFonts w:ascii="Times New Roman" w:eastAsia="Times New Roman" w:hAnsi="Times New Roman" w:cs="Times New Roman"/>
          <w:sz w:val="24"/>
          <w:szCs w:val="24"/>
        </w:rPr>
        <w:t xml:space="preserve"> (KVKs), including KVK </w:t>
      </w:r>
      <w:r w:rsidRPr="00761A2B">
        <w:rPr>
          <w:rFonts w:ascii="Times New Roman" w:eastAsia="Times New Roman" w:hAnsi="Times New Roman" w:cs="Times New Roman"/>
          <w:sz w:val="24"/>
          <w:szCs w:val="24"/>
        </w:rPr>
        <w:t xml:space="preserve">Delhi, play a crucial role in disseminating scientific knowledge, training farmers, and promoting safe livestock practices. Between 2021 and 2025, KVK Delhi implemented several initiatives focusing on livestock health management, disease control, and production of quality animal </w:t>
      </w:r>
      <w:commentRangeStart w:id="13"/>
      <w:r w:rsidRPr="00761A2B">
        <w:rPr>
          <w:rFonts w:ascii="Times New Roman" w:eastAsia="Times New Roman" w:hAnsi="Times New Roman" w:cs="Times New Roman"/>
          <w:sz w:val="24"/>
          <w:szCs w:val="24"/>
        </w:rPr>
        <w:t>products</w:t>
      </w:r>
      <w:commentRangeEnd w:id="13"/>
      <w:r w:rsidR="00FB2B3F">
        <w:rPr>
          <w:rStyle w:val="CommentReference"/>
        </w:rPr>
        <w:commentReference w:id="13"/>
      </w:r>
      <w:r w:rsidRPr="00761A2B">
        <w:rPr>
          <w:rFonts w:ascii="Times New Roman" w:eastAsia="Times New Roman" w:hAnsi="Times New Roman" w:cs="Times New Roman"/>
          <w:sz w:val="24"/>
          <w:szCs w:val="24"/>
        </w:rPr>
        <w:t>.</w:t>
      </w:r>
    </w:p>
    <w:p w14:paraId="777928E3" w14:textId="77777777" w:rsidR="00F706C6" w:rsidRPr="00F706C6" w:rsidRDefault="00F706C6" w:rsidP="00F706C6">
      <w:pPr>
        <w:pStyle w:val="Heading3"/>
        <w:jc w:val="both"/>
        <w:rPr>
          <w:color w:val="000000" w:themeColor="text1"/>
          <w:sz w:val="24"/>
          <w:szCs w:val="24"/>
        </w:rPr>
      </w:pPr>
      <w:r w:rsidRPr="00F706C6">
        <w:rPr>
          <w:color w:val="000000" w:themeColor="text1"/>
          <w:sz w:val="24"/>
          <w:szCs w:val="24"/>
        </w:rPr>
        <w:t>3. Materials and Methods</w:t>
      </w:r>
    </w:p>
    <w:p w14:paraId="7E227D9B" w14:textId="5A7660B7" w:rsidR="00F706C6" w:rsidRPr="00F706C6" w:rsidRDefault="00F706C6" w:rsidP="00F706C6">
      <w:pPr>
        <w:pStyle w:val="NormalWeb"/>
        <w:jc w:val="both"/>
        <w:rPr>
          <w:color w:val="000000" w:themeColor="text1"/>
        </w:rPr>
      </w:pPr>
      <w:r w:rsidRPr="00F706C6">
        <w:rPr>
          <w:color w:val="000000" w:themeColor="text1"/>
        </w:rPr>
        <w:t xml:space="preserve">The present study was carried out </w:t>
      </w:r>
      <w:del w:id="14" w:author="User" w:date="2026-04-21T14:49:00Z">
        <w:r w:rsidRPr="00F706C6" w:rsidDel="00FB2B3F">
          <w:rPr>
            <w:color w:val="000000" w:themeColor="text1"/>
          </w:rPr>
          <w:delText xml:space="preserve">at the </w:delText>
        </w:r>
      </w:del>
      <w:ins w:id="15" w:author="User" w:date="2026-04-21T14:49:00Z">
        <w:r w:rsidR="00FB2B3F">
          <w:rPr>
            <w:color w:val="000000" w:themeColor="text1"/>
          </w:rPr>
          <w:t xml:space="preserve">by </w:t>
        </w:r>
      </w:ins>
      <w:proofErr w:type="spellStart"/>
      <w:r w:rsidRPr="00F706C6">
        <w:rPr>
          <w:color w:val="000000" w:themeColor="text1"/>
        </w:rPr>
        <w:t>Krishi</w:t>
      </w:r>
      <w:proofErr w:type="spellEnd"/>
      <w:r w:rsidRPr="00F706C6">
        <w:rPr>
          <w:color w:val="000000" w:themeColor="text1"/>
        </w:rPr>
        <w:t xml:space="preserve"> </w:t>
      </w:r>
      <w:proofErr w:type="spellStart"/>
      <w:r w:rsidRPr="00F706C6">
        <w:rPr>
          <w:color w:val="000000" w:themeColor="text1"/>
        </w:rPr>
        <w:t>Vigyan</w:t>
      </w:r>
      <w:proofErr w:type="spellEnd"/>
      <w:r w:rsidRPr="00F706C6">
        <w:rPr>
          <w:color w:val="000000" w:themeColor="text1"/>
        </w:rPr>
        <w:t xml:space="preserve"> Kendra (KVK), Delhi, focusing on peri-urban livestock production systems. The study area encompassed dairy farms, poultry units, and small livestock holders located in the fringe zones of Delhi, where rapid urbanization intersects with agricultural practices. These peri-urban systems are characterized by intensive production, close market linkages, and frequent veterinary interventions, making them highly relevant for studying antimicrobial usage and residue prevalence. The selected farms were actively associated with KVK training and extension programs conducted between 2021 and 2025, ensuring regular interaction with scientific advisory services and improved management practices.</w:t>
      </w:r>
    </w:p>
    <w:p w14:paraId="0C399EDE" w14:textId="77777777" w:rsidR="00F706C6" w:rsidRPr="00F706C6" w:rsidRDefault="00F706C6" w:rsidP="00F706C6">
      <w:pPr>
        <w:pStyle w:val="NormalWeb"/>
        <w:jc w:val="both"/>
        <w:rPr>
          <w:color w:val="000000" w:themeColor="text1"/>
        </w:rPr>
      </w:pPr>
      <w:r w:rsidRPr="00F706C6">
        <w:rPr>
          <w:color w:val="000000" w:themeColor="text1"/>
        </w:rPr>
        <w:t>A combination of primary and secondary data sources was utilized to achieve the study objectives. Primary data were collected through structured farm</w:t>
      </w:r>
      <w:del w:id="16" w:author="User" w:date="2026-04-21T14:52:00Z">
        <w:r w:rsidRPr="00F706C6" w:rsidDel="00C06933">
          <w:rPr>
            <w:color w:val="000000" w:themeColor="text1"/>
          </w:rPr>
          <w:delText>er</w:delText>
        </w:r>
      </w:del>
      <w:r w:rsidRPr="00F706C6">
        <w:rPr>
          <w:color w:val="000000" w:themeColor="text1"/>
        </w:rPr>
        <w:t xml:space="preserve"> surveys and personal interviews. The survey instrument was designed to capture information on farm management practices, antimicrobial usage patterns, awareness levels regarding withdrawal periods, and adherence to veterinary guidelines. Farmers were selected using purposive sampling to ensure representation of different livestock categories, including dairy cattle, poultry, and small ruminants. In-depth interviews were conducted with selected respondents to gain qualitative insights into decision-making processes related to antimicrobial use.</w:t>
      </w:r>
    </w:p>
    <w:p w14:paraId="1990725C" w14:textId="77777777" w:rsidR="00F706C6" w:rsidRPr="00F706C6" w:rsidRDefault="00F706C6" w:rsidP="00F706C6">
      <w:pPr>
        <w:pStyle w:val="NormalWeb"/>
        <w:jc w:val="both"/>
        <w:rPr>
          <w:color w:val="000000" w:themeColor="text1"/>
        </w:rPr>
      </w:pPr>
      <w:r w:rsidRPr="00F706C6">
        <w:rPr>
          <w:color w:val="000000" w:themeColor="text1"/>
        </w:rPr>
        <w:t>Secondary data were obtained from KVK training records, extension reports, and farm advisory documents maintained during the study period. These records provided valuable information on the frequency and content of training programs, farmer participation, and dissemination of best practices related to animal health and food safety.</w:t>
      </w:r>
    </w:p>
    <w:p w14:paraId="557FE061" w14:textId="77777777" w:rsidR="00F706C6" w:rsidRPr="00F706C6" w:rsidRDefault="00F706C6" w:rsidP="00F706C6">
      <w:pPr>
        <w:pStyle w:val="NormalWeb"/>
        <w:jc w:val="both"/>
        <w:rPr>
          <w:color w:val="000000" w:themeColor="text1"/>
        </w:rPr>
      </w:pPr>
      <w:commentRangeStart w:id="17"/>
      <w:r w:rsidRPr="00F706C6">
        <w:rPr>
          <w:color w:val="000000" w:themeColor="text1"/>
        </w:rPr>
        <w:lastRenderedPageBreak/>
        <w:t>For laboratory analysis</w:t>
      </w:r>
      <w:commentRangeEnd w:id="17"/>
      <w:r w:rsidR="00C06933">
        <w:rPr>
          <w:rStyle w:val="CommentReference"/>
          <w:rFonts w:asciiTheme="minorHAnsi" w:eastAsiaTheme="minorEastAsia" w:hAnsiTheme="minorHAnsi" w:cstheme="minorBidi"/>
        </w:rPr>
        <w:commentReference w:id="17"/>
      </w:r>
      <w:r w:rsidRPr="00F706C6">
        <w:rPr>
          <w:color w:val="000000" w:themeColor="text1"/>
        </w:rPr>
        <w:t>, representative samples of milk, meat, and eggs were collected from the selected farms following standard hygienic procedures. Samples were transported under cold chain conditions to the laboratory for analysis. Residue detection was carried out using advanced chromatographic techniques, including High-Performance Liquid Chromatography (HPLC) and Liquid Chromatography–Mass Spectrometry (LC-MS). These methods were employed due to their high sensitivity, specificity, and reliability in detecting trace levels of antimicrobial residues in animal-derived food products.</w:t>
      </w:r>
    </w:p>
    <w:p w14:paraId="25CFC27B" w14:textId="77777777" w:rsidR="00F706C6" w:rsidRPr="00F706C6" w:rsidRDefault="00F706C6" w:rsidP="00F706C6">
      <w:pPr>
        <w:pStyle w:val="NormalWeb"/>
        <w:jc w:val="both"/>
        <w:rPr>
          <w:color w:val="000000" w:themeColor="text1"/>
        </w:rPr>
      </w:pPr>
      <w:r w:rsidRPr="00F706C6">
        <w:rPr>
          <w:color w:val="000000" w:themeColor="text1"/>
        </w:rPr>
        <w:t>In addition to chemical analysis, microbial inhibition assays were performed as a screening tool to detect the presence of antimicrobial residues. These bioassays provided a cost-effective and rapid method for identifying samples with potential contamination, which were then subjected to confirmatory chromatographic analysis.</w:t>
      </w:r>
    </w:p>
    <w:p w14:paraId="2E64A8F9" w14:textId="77777777" w:rsidR="00F706C6" w:rsidRPr="00F706C6" w:rsidRDefault="00F706C6" w:rsidP="00F706C6">
      <w:pPr>
        <w:pStyle w:val="NormalWeb"/>
        <w:jc w:val="both"/>
        <w:rPr>
          <w:color w:val="000000" w:themeColor="text1"/>
        </w:rPr>
      </w:pPr>
      <w:r w:rsidRPr="00F706C6">
        <w:rPr>
          <w:color w:val="000000" w:themeColor="text1"/>
        </w:rPr>
        <w:t>The collected data were systematically compiled and subjected to statistical analysis for trend evaluation over the study period (2021–2025). Descriptive statistics, including means, frequencies, and percentages, were used to summarize the data, while inferential statistical methods were applied to assess temporal trends and associations between variables. The integration of field survey data, laboratory findings, and statistical analysis enabled a comprehensive assessment of antimicrobial residue occurrence and associated risk factors in peri-urban livestock production systems of Delhi.</w:t>
      </w:r>
    </w:p>
    <w:p w14:paraId="66B32C73" w14:textId="77777777" w:rsidR="00286745" w:rsidRPr="00F706C6" w:rsidRDefault="00286745" w:rsidP="00286745">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24"/>
          <w:szCs w:val="24"/>
        </w:rPr>
      </w:pPr>
      <w:r w:rsidRPr="00F706C6">
        <w:rPr>
          <w:rFonts w:ascii="Times New Roman" w:eastAsia="Times New Roman" w:hAnsi="Times New Roman" w:cs="Times New Roman"/>
          <w:b/>
          <w:bCs/>
          <w:color w:val="000000" w:themeColor="text1"/>
          <w:kern w:val="36"/>
          <w:sz w:val="24"/>
          <w:szCs w:val="24"/>
        </w:rPr>
        <w:t xml:space="preserve">4. </w:t>
      </w:r>
      <w:commentRangeStart w:id="18"/>
      <w:r w:rsidRPr="00F706C6">
        <w:rPr>
          <w:rFonts w:ascii="Times New Roman" w:eastAsia="Times New Roman" w:hAnsi="Times New Roman" w:cs="Times New Roman"/>
          <w:b/>
          <w:bCs/>
          <w:color w:val="000000" w:themeColor="text1"/>
          <w:kern w:val="36"/>
          <w:sz w:val="24"/>
          <w:szCs w:val="24"/>
        </w:rPr>
        <w:t>Results and Discussion</w:t>
      </w:r>
      <w:commentRangeEnd w:id="18"/>
      <w:r w:rsidR="00C06933">
        <w:rPr>
          <w:rStyle w:val="CommentReference"/>
        </w:rPr>
        <w:commentReference w:id="18"/>
      </w:r>
    </w:p>
    <w:p w14:paraId="02BD295F" w14:textId="77777777" w:rsidR="00286745" w:rsidRPr="00F706C6" w:rsidRDefault="00286745" w:rsidP="0028674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F706C6">
        <w:rPr>
          <w:rFonts w:ascii="Times New Roman" w:eastAsia="Times New Roman" w:hAnsi="Times New Roman" w:cs="Times New Roman"/>
          <w:b/>
          <w:bCs/>
          <w:color w:val="000000" w:themeColor="text1"/>
          <w:sz w:val="24"/>
          <w:szCs w:val="24"/>
        </w:rPr>
        <w:t>4.1 Antibiotic Usage Patterns</w:t>
      </w:r>
    </w:p>
    <w:p w14:paraId="2DE8E313" w14:textId="545A7A9F" w:rsidR="005F4EC5" w:rsidRPr="00F35E86" w:rsidRDefault="00124C79" w:rsidP="005F4EC5">
      <w:pPr>
        <w:autoSpaceDE w:val="0"/>
        <w:autoSpaceDN w:val="0"/>
        <w:adjustRightInd w:val="0"/>
        <w:spacing w:after="0" w:line="240" w:lineRule="auto"/>
        <w:jc w:val="both"/>
        <w:rPr>
          <w:rFonts w:ascii="Times New Roman" w:hAnsi="Times New Roman" w:cs="Times New Roman"/>
          <w:color w:val="000000" w:themeColor="text1"/>
          <w:sz w:val="24"/>
          <w:szCs w:val="24"/>
        </w:rPr>
      </w:pPr>
      <w:r w:rsidRPr="00F35E86">
        <w:rPr>
          <w:rFonts w:ascii="Times New Roman" w:hAnsi="Times New Roman" w:cs="Times New Roman"/>
          <w:color w:val="000000" w:themeColor="text1"/>
          <w:sz w:val="24"/>
          <w:szCs w:val="24"/>
        </w:rPr>
        <w:t>The findings presented in Table 1 reveal</w:t>
      </w:r>
      <w:ins w:id="19" w:author="User" w:date="2026-04-21T14:59:00Z">
        <w:r w:rsidR="00C06933">
          <w:rPr>
            <w:rFonts w:ascii="Times New Roman" w:hAnsi="Times New Roman" w:cs="Times New Roman"/>
            <w:color w:val="000000" w:themeColor="text1"/>
            <w:sz w:val="24"/>
            <w:szCs w:val="24"/>
          </w:rPr>
          <w:t>ed</w:t>
        </w:r>
      </w:ins>
      <w:r w:rsidRPr="00F35E86">
        <w:rPr>
          <w:rFonts w:ascii="Times New Roman" w:hAnsi="Times New Roman" w:cs="Times New Roman"/>
          <w:color w:val="000000" w:themeColor="text1"/>
          <w:sz w:val="24"/>
          <w:szCs w:val="24"/>
        </w:rPr>
        <w:t xml:space="preserve"> a critical issue highlighted by the data is the high percentage (60–70%) of farmers administering antibiotics without veterinary consultation. This suggests a significant gap in access to professional animal healthcare services, or alternatively, a lack of trust or awareness regarding the importance of veterinary guidance. Farmers often depend on prior experience, peer advice, or recommendations from local drug sellers, which can lead to inappropriate drug selection, incorrect dosages, and improper duration of treatment. Such practices not only compromise animal health but also increase the likelihood of antibiotic residues entering the food chain</w:t>
      </w:r>
      <w:r w:rsidR="005F4EC5" w:rsidRPr="00F35E86">
        <w:rPr>
          <w:rFonts w:ascii="Times New Roman" w:hAnsi="Times New Roman" w:cs="Times New Roman"/>
          <w:color w:val="000000" w:themeColor="text1"/>
          <w:sz w:val="24"/>
          <w:szCs w:val="24"/>
        </w:rPr>
        <w:t xml:space="preserve"> (Singh et. al., 2023). </w:t>
      </w:r>
    </w:p>
    <w:p w14:paraId="5A5C2745" w14:textId="77777777" w:rsidR="00124C79" w:rsidRDefault="00124C79" w:rsidP="00124C79">
      <w:pPr>
        <w:pStyle w:val="NormalWeb"/>
        <w:jc w:val="both"/>
      </w:pPr>
      <w:r w:rsidRPr="00F35E86">
        <w:rPr>
          <w:color w:val="000000" w:themeColor="text1"/>
        </w:rPr>
        <w:t>The low level of awareness regarding withdrawal periods (only 30–40% of farmers) is another serious concern. Withdrawal periods are essential to ensure that antibiotic residues in milk, meat, and eggs fall below permissible limits before these products are consumed. The lack of</w:t>
      </w:r>
      <w:r>
        <w:t xml:space="preserve"> knowledge or disregard for these guidelines can result in contaminated animal products reaching consumers, posing potential health risks such as allergic reactions, toxicity, and the development of resistant bacterial strains in humans. This gap underscores the need for targeted extension education and training programs</w:t>
      </w:r>
      <w:r w:rsidR="005F4EC5">
        <w:t xml:space="preserve"> </w:t>
      </w:r>
      <w:r w:rsidR="005F4EC5" w:rsidRPr="00001F4B">
        <w:rPr>
          <w:color w:val="000000" w:themeColor="text1"/>
        </w:rPr>
        <w:t>(Singh, G., 2024)</w:t>
      </w:r>
      <w:r>
        <w:t>.</w:t>
      </w:r>
    </w:p>
    <w:p w14:paraId="1C5B6AF8" w14:textId="0C844924" w:rsidR="00286745" w:rsidRPr="00F706C6" w:rsidRDefault="00286745" w:rsidP="0028674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F706C6">
        <w:rPr>
          <w:rFonts w:ascii="Times New Roman" w:eastAsia="Times New Roman" w:hAnsi="Times New Roman" w:cs="Times New Roman"/>
          <w:b/>
          <w:bCs/>
          <w:color w:val="000000" w:themeColor="text1"/>
          <w:sz w:val="24"/>
          <w:szCs w:val="24"/>
        </w:rPr>
        <w:t>Table 1: Antibiotic Usage Patterns in Livestock Farming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25"/>
        <w:gridCol w:w="5310"/>
      </w:tblGrid>
      <w:tr w:rsidR="00286745" w:rsidRPr="00286745" w14:paraId="7AE64009" w14:textId="77777777" w:rsidTr="00001F4B">
        <w:trPr>
          <w:tblHeader/>
          <w:tblCellSpacing w:w="15" w:type="dxa"/>
        </w:trPr>
        <w:tc>
          <w:tcPr>
            <w:tcW w:w="3880" w:type="dxa"/>
            <w:tcBorders>
              <w:right w:val="nil"/>
            </w:tcBorders>
            <w:vAlign w:val="center"/>
            <w:hideMark/>
          </w:tcPr>
          <w:p w14:paraId="7A236AF5" w14:textId="77777777" w:rsidR="00286745" w:rsidRPr="00286745" w:rsidRDefault="00286745" w:rsidP="00286745">
            <w:pPr>
              <w:spacing w:after="0" w:line="240" w:lineRule="auto"/>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Parameter</w:t>
            </w:r>
          </w:p>
        </w:tc>
        <w:tc>
          <w:tcPr>
            <w:tcW w:w="5265" w:type="dxa"/>
            <w:tcBorders>
              <w:left w:val="nil"/>
            </w:tcBorders>
            <w:vAlign w:val="center"/>
            <w:hideMark/>
          </w:tcPr>
          <w:p w14:paraId="3BCB220E"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Observation (%) / Description</w:t>
            </w:r>
          </w:p>
        </w:tc>
      </w:tr>
      <w:tr w:rsidR="00286745" w:rsidRPr="00286745" w14:paraId="74DCC12B" w14:textId="77777777" w:rsidTr="00001F4B">
        <w:trPr>
          <w:tblCellSpacing w:w="15" w:type="dxa"/>
        </w:trPr>
        <w:tc>
          <w:tcPr>
            <w:tcW w:w="3880" w:type="dxa"/>
            <w:tcBorders>
              <w:right w:val="nil"/>
            </w:tcBorders>
            <w:vAlign w:val="center"/>
            <w:hideMark/>
          </w:tcPr>
          <w:p w14:paraId="6E338803"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Common antibiotics used</w:t>
            </w:r>
          </w:p>
        </w:tc>
        <w:tc>
          <w:tcPr>
            <w:tcW w:w="5265" w:type="dxa"/>
            <w:tcBorders>
              <w:left w:val="nil"/>
            </w:tcBorders>
            <w:vAlign w:val="center"/>
            <w:hideMark/>
          </w:tcPr>
          <w:p w14:paraId="49F5C6E9"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Tetracycline, Ciprofloxacin, Sulfonamides</w:t>
            </w:r>
          </w:p>
        </w:tc>
      </w:tr>
      <w:tr w:rsidR="00286745" w:rsidRPr="00286745" w14:paraId="7C94BF81" w14:textId="77777777" w:rsidTr="00001F4B">
        <w:trPr>
          <w:tblCellSpacing w:w="15" w:type="dxa"/>
        </w:trPr>
        <w:tc>
          <w:tcPr>
            <w:tcW w:w="3880" w:type="dxa"/>
            <w:tcBorders>
              <w:right w:val="nil"/>
            </w:tcBorders>
            <w:vAlign w:val="center"/>
            <w:hideMark/>
          </w:tcPr>
          <w:p w14:paraId="53EB775F"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lastRenderedPageBreak/>
              <w:t>Use without veterinary advice</w:t>
            </w:r>
          </w:p>
        </w:tc>
        <w:tc>
          <w:tcPr>
            <w:tcW w:w="5265" w:type="dxa"/>
            <w:tcBorders>
              <w:left w:val="nil"/>
            </w:tcBorders>
            <w:vAlign w:val="center"/>
            <w:hideMark/>
          </w:tcPr>
          <w:p w14:paraId="0B4F4EF5"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60–70% farmers</w:t>
            </w:r>
          </w:p>
        </w:tc>
      </w:tr>
      <w:tr w:rsidR="00286745" w:rsidRPr="00286745" w14:paraId="39F8E350" w14:textId="77777777" w:rsidTr="00001F4B">
        <w:trPr>
          <w:tblCellSpacing w:w="15" w:type="dxa"/>
        </w:trPr>
        <w:tc>
          <w:tcPr>
            <w:tcW w:w="3880" w:type="dxa"/>
            <w:tcBorders>
              <w:right w:val="nil"/>
            </w:tcBorders>
            <w:vAlign w:val="center"/>
            <w:hideMark/>
          </w:tcPr>
          <w:p w14:paraId="7183A209"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Awareness of withdrawal period</w:t>
            </w:r>
          </w:p>
        </w:tc>
        <w:tc>
          <w:tcPr>
            <w:tcW w:w="5265" w:type="dxa"/>
            <w:tcBorders>
              <w:left w:val="nil"/>
            </w:tcBorders>
            <w:vAlign w:val="center"/>
            <w:hideMark/>
          </w:tcPr>
          <w:p w14:paraId="61EC1BF1"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Only 30–40% farmers aware</w:t>
            </w:r>
          </w:p>
        </w:tc>
      </w:tr>
      <w:tr w:rsidR="00286745" w:rsidRPr="00286745" w14:paraId="008429D3" w14:textId="77777777" w:rsidTr="00001F4B">
        <w:trPr>
          <w:tblCellSpacing w:w="15" w:type="dxa"/>
        </w:trPr>
        <w:tc>
          <w:tcPr>
            <w:tcW w:w="3880" w:type="dxa"/>
            <w:tcBorders>
              <w:right w:val="nil"/>
            </w:tcBorders>
            <w:vAlign w:val="center"/>
            <w:hideMark/>
          </w:tcPr>
          <w:p w14:paraId="1C354A15"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Use in non-bacterial diseases</w:t>
            </w:r>
          </w:p>
        </w:tc>
        <w:tc>
          <w:tcPr>
            <w:tcW w:w="5265" w:type="dxa"/>
            <w:tcBorders>
              <w:left w:val="nil"/>
            </w:tcBorders>
            <w:vAlign w:val="center"/>
            <w:hideMark/>
          </w:tcPr>
          <w:p w14:paraId="4367CF2F"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Frequently observed</w:t>
            </w:r>
          </w:p>
        </w:tc>
      </w:tr>
      <w:tr w:rsidR="00286745" w:rsidRPr="00286745" w14:paraId="4D8D6F18" w14:textId="77777777" w:rsidTr="00001F4B">
        <w:trPr>
          <w:tblCellSpacing w:w="15" w:type="dxa"/>
        </w:trPr>
        <w:tc>
          <w:tcPr>
            <w:tcW w:w="3880" w:type="dxa"/>
            <w:tcBorders>
              <w:right w:val="nil"/>
            </w:tcBorders>
            <w:vAlign w:val="center"/>
            <w:hideMark/>
          </w:tcPr>
          <w:p w14:paraId="69453EC5"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Source of antibiotics</w:t>
            </w:r>
          </w:p>
        </w:tc>
        <w:tc>
          <w:tcPr>
            <w:tcW w:w="5265" w:type="dxa"/>
            <w:tcBorders>
              <w:left w:val="nil"/>
            </w:tcBorders>
            <w:vAlign w:val="center"/>
            <w:hideMark/>
          </w:tcPr>
          <w:p w14:paraId="2085F179"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Local veterinary stores, informal supply</w:t>
            </w:r>
          </w:p>
        </w:tc>
      </w:tr>
    </w:tbl>
    <w:p w14:paraId="45EBD824" w14:textId="77777777" w:rsidR="00286745" w:rsidRPr="00286745" w:rsidRDefault="00286745" w:rsidP="00286745">
      <w:pPr>
        <w:spacing w:after="0" w:line="240" w:lineRule="auto"/>
        <w:rPr>
          <w:rFonts w:ascii="Times New Roman" w:eastAsia="Times New Roman" w:hAnsi="Times New Roman" w:cs="Times New Roman"/>
          <w:sz w:val="24"/>
          <w:szCs w:val="24"/>
        </w:rPr>
      </w:pPr>
    </w:p>
    <w:p w14:paraId="03CFB08D" w14:textId="77777777" w:rsidR="00286745" w:rsidRPr="00286745" w:rsidRDefault="00286745" w:rsidP="00124C7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4.2 Antibiotic Residues in Livestock Products</w:t>
      </w:r>
    </w:p>
    <w:p w14:paraId="51B4D209" w14:textId="17E42148" w:rsidR="00124C79" w:rsidRDefault="00124C79" w:rsidP="00124C79">
      <w:pPr>
        <w:pStyle w:val="NormalWeb"/>
        <w:jc w:val="both"/>
      </w:pPr>
      <w:r>
        <w:t>The results presented in Table 2 provide important insights into milk samples exhibited the highest residue detection rate (18–25%), with contamination levels categorized as moderate. This finding is particularly significant because milk is a staple food consumed daily across all age groups. The presence of residues in milk strongly suggests the routine administration of antibiotics in dairy cattle without strict adherence to recommended withdrawal periods. In many cases, lactating animals continue to be milked and their produce marketed even during treatment. Additionally, the use of antibiotics for conditions such as mastitis—often treated empirically without laboratory confirmation—may contribute to repeated exposure and residue persistence. These practices not only compromise milk quality but also pose public health risks, including allergic reactions and the gradual development of antimicrobial resistance in consumers</w:t>
      </w:r>
      <w:r w:rsidR="005F4EC5">
        <w:t xml:space="preserve"> </w:t>
      </w:r>
      <w:r w:rsidR="005F4EC5" w:rsidRPr="00001F4B">
        <w:rPr>
          <w:color w:val="000000" w:themeColor="text1"/>
        </w:rPr>
        <w:t>(Singh et. al., 2024a).</w:t>
      </w:r>
    </w:p>
    <w:p w14:paraId="20EA81AE" w14:textId="77777777" w:rsidR="00124C79" w:rsidRDefault="00124C79" w:rsidP="00124C79">
      <w:pPr>
        <w:pStyle w:val="NormalWeb"/>
        <w:jc w:val="both"/>
      </w:pPr>
      <w:r>
        <w:t>Poultry products showed residue detection levels ranging from 12–20%, also classified as moderate. This pattern reflects the intensive nature of broiler production systems, where antibiotics are frequently used for growth promotion, disease prevention, and treatment under high-density rearing conditions. The relatively short production cycle of broilers often leads to insufficient withdrawal periods before slaughter, increasing the likelihood of residues in meat. Furthermore, the integration of medicated feed and water systems can result in uniform but uncontrolled drug exposure across flocks. These findings highlight the need for stricter monitoring of antibiotic use in poultry farming and greater emphasis on alternative health management strategies such as biosecurity and vaccination</w:t>
      </w:r>
      <w:r w:rsidR="005F4EC5">
        <w:t xml:space="preserve"> </w:t>
      </w:r>
      <w:r w:rsidR="005F4EC5" w:rsidRPr="00001F4B">
        <w:rPr>
          <w:color w:val="000000" w:themeColor="text1"/>
        </w:rPr>
        <w:t>(Singh et. al., 2024a).</w:t>
      </w:r>
    </w:p>
    <w:p w14:paraId="5F7DC4F4" w14:textId="77777777" w:rsidR="00124C79" w:rsidRPr="00F35E86" w:rsidRDefault="00124C79" w:rsidP="00124C79">
      <w:pPr>
        <w:pStyle w:val="NormalWeb"/>
        <w:jc w:val="both"/>
      </w:pPr>
      <w:r>
        <w:t xml:space="preserve">Environmental samples, though showing comparatively lower residue levels, are equally important from a long-term sustainability perspective. Soil samples recorded residue detection rates of 10–15%, with contamination levels ranging from low to moderate. This can largely be attributed to the application of livestock manure as fertilizer in agricultural fields. Since a significant proportion of administered antibiotics is excreted unmetabolized, these compounds enter the soil ecosystem, where they may persist and affect microbial communities. Over time, </w:t>
      </w:r>
      <w:r w:rsidRPr="00F35E86">
        <w:t>this can lead to the selection of resistant bacteria in the soil, which may transfer resistance genes to other organisms, thereby amplifying the antimicrobial resistance problem beyond farm boundaries</w:t>
      </w:r>
      <w:r w:rsidR="005F4EC5" w:rsidRPr="00F35E86">
        <w:t xml:space="preserve"> </w:t>
      </w:r>
      <w:r w:rsidR="005F4EC5" w:rsidRPr="00F35E86">
        <w:rPr>
          <w:color w:val="000000" w:themeColor="text1"/>
        </w:rPr>
        <w:t>(Singh, G., 2019a).</w:t>
      </w:r>
    </w:p>
    <w:p w14:paraId="76F9AF30" w14:textId="77777777" w:rsidR="005F4EC5" w:rsidRPr="00F35E86" w:rsidRDefault="00124C79" w:rsidP="005F4EC5">
      <w:pPr>
        <w:autoSpaceDE w:val="0"/>
        <w:autoSpaceDN w:val="0"/>
        <w:adjustRightInd w:val="0"/>
        <w:spacing w:after="0" w:line="240" w:lineRule="auto"/>
        <w:jc w:val="both"/>
        <w:rPr>
          <w:rFonts w:ascii="Times New Roman" w:hAnsi="Times New Roman" w:cs="Times New Roman"/>
          <w:color w:val="000000" w:themeColor="text1"/>
          <w:sz w:val="24"/>
          <w:szCs w:val="24"/>
        </w:rPr>
      </w:pPr>
      <w:r w:rsidRPr="00F35E86">
        <w:rPr>
          <w:rFonts w:ascii="Times New Roman" w:hAnsi="Times New Roman" w:cs="Times New Roman"/>
          <w:sz w:val="24"/>
          <w:szCs w:val="24"/>
        </w:rPr>
        <w:t xml:space="preserve">Water samples showed the lowest residue detection rates (8–12%), categorized as low contamination. However, even low levels of antibiotics in water bodies are concerning due to their continuous input and cumulative effects. Runoff from farms, improper disposal of animal waste, and leaching from manure-treated fields are likely sources of contamination. Water acts as </w:t>
      </w:r>
      <w:r w:rsidRPr="00F35E86">
        <w:rPr>
          <w:rFonts w:ascii="Times New Roman" w:hAnsi="Times New Roman" w:cs="Times New Roman"/>
          <w:sz w:val="24"/>
          <w:szCs w:val="24"/>
        </w:rPr>
        <w:lastRenderedPageBreak/>
        <w:t>a key medium for the dissemination of antibiotic residues and resistant microorganisms, potentially affecting not only livestock but also human populations relying on these water sources. The presence of residues in water also indicates gaps in waste management practices and highlights the need for improved infrastructure to handle farm effluents</w:t>
      </w:r>
      <w:r w:rsidR="005F4EC5" w:rsidRPr="00F35E86">
        <w:rPr>
          <w:rFonts w:ascii="Times New Roman" w:hAnsi="Times New Roman" w:cs="Times New Roman"/>
          <w:sz w:val="24"/>
          <w:szCs w:val="24"/>
        </w:rPr>
        <w:t xml:space="preserve"> </w:t>
      </w:r>
      <w:r w:rsidR="005F4EC5" w:rsidRPr="00F35E86">
        <w:rPr>
          <w:rFonts w:ascii="Times New Roman" w:hAnsi="Times New Roman" w:cs="Times New Roman"/>
          <w:color w:val="000000" w:themeColor="text1"/>
          <w:sz w:val="24"/>
          <w:szCs w:val="24"/>
        </w:rPr>
        <w:t xml:space="preserve">(Singh et. al., 2024b). </w:t>
      </w:r>
    </w:p>
    <w:p w14:paraId="63C2A984" w14:textId="40232314" w:rsidR="00286745" w:rsidRPr="00286745" w:rsidRDefault="00286745" w:rsidP="00286745">
      <w:pPr>
        <w:spacing w:before="100" w:beforeAutospacing="1" w:after="100" w:afterAutospacing="1" w:line="240" w:lineRule="auto"/>
        <w:outlineLvl w:val="2"/>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Table 2: Detection of Antibiotic Residues in Samples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5"/>
        <w:gridCol w:w="2243"/>
        <w:gridCol w:w="2412"/>
        <w:gridCol w:w="3220"/>
      </w:tblGrid>
      <w:tr w:rsidR="00286745" w:rsidRPr="00286745" w14:paraId="32958C04" w14:textId="77777777" w:rsidTr="00286745">
        <w:trPr>
          <w:tblHeader/>
          <w:tblCellSpacing w:w="15" w:type="dxa"/>
        </w:trPr>
        <w:tc>
          <w:tcPr>
            <w:tcW w:w="0" w:type="auto"/>
            <w:vAlign w:val="center"/>
            <w:hideMark/>
          </w:tcPr>
          <w:p w14:paraId="3DEE0824"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Sample Type</w:t>
            </w:r>
          </w:p>
        </w:tc>
        <w:tc>
          <w:tcPr>
            <w:tcW w:w="0" w:type="auto"/>
            <w:vAlign w:val="center"/>
            <w:hideMark/>
          </w:tcPr>
          <w:p w14:paraId="6FBB2916"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Residue Detection (%)</w:t>
            </w:r>
          </w:p>
        </w:tc>
        <w:tc>
          <w:tcPr>
            <w:tcW w:w="0" w:type="auto"/>
            <w:vAlign w:val="center"/>
            <w:hideMark/>
          </w:tcPr>
          <w:p w14:paraId="7A24334A"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Level of Contamination</w:t>
            </w:r>
          </w:p>
        </w:tc>
        <w:tc>
          <w:tcPr>
            <w:tcW w:w="0" w:type="auto"/>
            <w:vAlign w:val="center"/>
            <w:hideMark/>
          </w:tcPr>
          <w:p w14:paraId="59D0994A"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Source of Contamination</w:t>
            </w:r>
          </w:p>
        </w:tc>
      </w:tr>
      <w:tr w:rsidR="00286745" w:rsidRPr="00286745" w14:paraId="1E48A86C" w14:textId="77777777" w:rsidTr="00BD5F8C">
        <w:trPr>
          <w:tblCellSpacing w:w="15" w:type="dxa"/>
        </w:trPr>
        <w:tc>
          <w:tcPr>
            <w:tcW w:w="0" w:type="auto"/>
            <w:tcBorders>
              <w:right w:val="nil"/>
            </w:tcBorders>
            <w:vAlign w:val="center"/>
            <w:hideMark/>
          </w:tcPr>
          <w:p w14:paraId="2E29510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Milk</w:t>
            </w:r>
          </w:p>
        </w:tc>
        <w:tc>
          <w:tcPr>
            <w:tcW w:w="0" w:type="auto"/>
            <w:tcBorders>
              <w:left w:val="nil"/>
              <w:right w:val="nil"/>
            </w:tcBorders>
            <w:vAlign w:val="center"/>
            <w:hideMark/>
          </w:tcPr>
          <w:p w14:paraId="0215DEF3"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18–25%</w:t>
            </w:r>
          </w:p>
        </w:tc>
        <w:tc>
          <w:tcPr>
            <w:tcW w:w="0" w:type="auto"/>
            <w:tcBorders>
              <w:left w:val="nil"/>
              <w:right w:val="nil"/>
            </w:tcBorders>
            <w:vAlign w:val="center"/>
            <w:hideMark/>
          </w:tcPr>
          <w:p w14:paraId="1C16B140"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Moderate</w:t>
            </w:r>
          </w:p>
        </w:tc>
        <w:tc>
          <w:tcPr>
            <w:tcW w:w="0" w:type="auto"/>
            <w:tcBorders>
              <w:left w:val="nil"/>
            </w:tcBorders>
            <w:vAlign w:val="center"/>
            <w:hideMark/>
          </w:tcPr>
          <w:p w14:paraId="2D9A94BB"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Direct antibiotic use in dairy cattle</w:t>
            </w:r>
          </w:p>
        </w:tc>
      </w:tr>
      <w:tr w:rsidR="00286745" w:rsidRPr="00286745" w14:paraId="5E393AF9" w14:textId="77777777" w:rsidTr="00BD5F8C">
        <w:trPr>
          <w:tblCellSpacing w:w="15" w:type="dxa"/>
        </w:trPr>
        <w:tc>
          <w:tcPr>
            <w:tcW w:w="0" w:type="auto"/>
            <w:tcBorders>
              <w:right w:val="nil"/>
            </w:tcBorders>
            <w:vAlign w:val="center"/>
            <w:hideMark/>
          </w:tcPr>
          <w:p w14:paraId="6471EC95"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Poultry products</w:t>
            </w:r>
          </w:p>
        </w:tc>
        <w:tc>
          <w:tcPr>
            <w:tcW w:w="0" w:type="auto"/>
            <w:tcBorders>
              <w:left w:val="nil"/>
              <w:right w:val="nil"/>
            </w:tcBorders>
            <w:vAlign w:val="center"/>
            <w:hideMark/>
          </w:tcPr>
          <w:p w14:paraId="018DF68F"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12–20%</w:t>
            </w:r>
          </w:p>
        </w:tc>
        <w:tc>
          <w:tcPr>
            <w:tcW w:w="0" w:type="auto"/>
            <w:tcBorders>
              <w:left w:val="nil"/>
              <w:right w:val="nil"/>
            </w:tcBorders>
            <w:vAlign w:val="center"/>
            <w:hideMark/>
          </w:tcPr>
          <w:p w14:paraId="3E388B0A"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Moderate</w:t>
            </w:r>
          </w:p>
        </w:tc>
        <w:tc>
          <w:tcPr>
            <w:tcW w:w="0" w:type="auto"/>
            <w:tcBorders>
              <w:left w:val="nil"/>
            </w:tcBorders>
            <w:vAlign w:val="center"/>
            <w:hideMark/>
          </w:tcPr>
          <w:p w14:paraId="1A3AD63A"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Broiler production practices</w:t>
            </w:r>
          </w:p>
        </w:tc>
      </w:tr>
      <w:tr w:rsidR="00286745" w:rsidRPr="00286745" w14:paraId="4706B3DB" w14:textId="77777777" w:rsidTr="00BD5F8C">
        <w:trPr>
          <w:tblCellSpacing w:w="15" w:type="dxa"/>
        </w:trPr>
        <w:tc>
          <w:tcPr>
            <w:tcW w:w="0" w:type="auto"/>
            <w:tcBorders>
              <w:right w:val="nil"/>
            </w:tcBorders>
            <w:vAlign w:val="center"/>
            <w:hideMark/>
          </w:tcPr>
          <w:p w14:paraId="54983C5F"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Soil</w:t>
            </w:r>
          </w:p>
        </w:tc>
        <w:tc>
          <w:tcPr>
            <w:tcW w:w="0" w:type="auto"/>
            <w:tcBorders>
              <w:left w:val="nil"/>
              <w:right w:val="nil"/>
            </w:tcBorders>
            <w:vAlign w:val="center"/>
            <w:hideMark/>
          </w:tcPr>
          <w:p w14:paraId="6F50E126"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10–15%</w:t>
            </w:r>
          </w:p>
        </w:tc>
        <w:tc>
          <w:tcPr>
            <w:tcW w:w="0" w:type="auto"/>
            <w:tcBorders>
              <w:left w:val="nil"/>
              <w:right w:val="nil"/>
            </w:tcBorders>
            <w:vAlign w:val="center"/>
            <w:hideMark/>
          </w:tcPr>
          <w:p w14:paraId="0CDA6A71"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Low to Moderate</w:t>
            </w:r>
          </w:p>
        </w:tc>
        <w:tc>
          <w:tcPr>
            <w:tcW w:w="0" w:type="auto"/>
            <w:tcBorders>
              <w:left w:val="nil"/>
            </w:tcBorders>
            <w:vAlign w:val="center"/>
            <w:hideMark/>
          </w:tcPr>
          <w:p w14:paraId="32321970"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Manure application</w:t>
            </w:r>
          </w:p>
        </w:tc>
      </w:tr>
      <w:tr w:rsidR="00286745" w:rsidRPr="00286745" w14:paraId="368A32B8" w14:textId="77777777" w:rsidTr="00BD5F8C">
        <w:trPr>
          <w:tblCellSpacing w:w="15" w:type="dxa"/>
        </w:trPr>
        <w:tc>
          <w:tcPr>
            <w:tcW w:w="0" w:type="auto"/>
            <w:tcBorders>
              <w:right w:val="nil"/>
            </w:tcBorders>
            <w:vAlign w:val="center"/>
            <w:hideMark/>
          </w:tcPr>
          <w:p w14:paraId="672EAE0D"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Water</w:t>
            </w:r>
          </w:p>
        </w:tc>
        <w:tc>
          <w:tcPr>
            <w:tcW w:w="0" w:type="auto"/>
            <w:tcBorders>
              <w:left w:val="nil"/>
              <w:right w:val="nil"/>
            </w:tcBorders>
            <w:vAlign w:val="center"/>
            <w:hideMark/>
          </w:tcPr>
          <w:p w14:paraId="04D80C3B"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8–12%</w:t>
            </w:r>
          </w:p>
        </w:tc>
        <w:tc>
          <w:tcPr>
            <w:tcW w:w="0" w:type="auto"/>
            <w:tcBorders>
              <w:left w:val="nil"/>
              <w:right w:val="nil"/>
            </w:tcBorders>
            <w:vAlign w:val="center"/>
            <w:hideMark/>
          </w:tcPr>
          <w:p w14:paraId="6F59EF4C"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Low</w:t>
            </w:r>
          </w:p>
        </w:tc>
        <w:tc>
          <w:tcPr>
            <w:tcW w:w="0" w:type="auto"/>
            <w:tcBorders>
              <w:left w:val="nil"/>
            </w:tcBorders>
            <w:vAlign w:val="center"/>
            <w:hideMark/>
          </w:tcPr>
          <w:p w14:paraId="683E3BD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Runoff and waste disposal</w:t>
            </w:r>
          </w:p>
        </w:tc>
      </w:tr>
    </w:tbl>
    <w:p w14:paraId="6EC89C99" w14:textId="77777777" w:rsidR="00286745" w:rsidRPr="00286745" w:rsidRDefault="00286745" w:rsidP="00286745">
      <w:pPr>
        <w:spacing w:after="0" w:line="240" w:lineRule="auto"/>
        <w:rPr>
          <w:rFonts w:ascii="Times New Roman" w:eastAsia="Times New Roman" w:hAnsi="Times New Roman" w:cs="Times New Roman"/>
          <w:sz w:val="24"/>
          <w:szCs w:val="24"/>
        </w:rPr>
      </w:pPr>
    </w:p>
    <w:p w14:paraId="212C9F08" w14:textId="77777777" w:rsidR="00286745" w:rsidRPr="00F706C6" w:rsidRDefault="00286745" w:rsidP="0028674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F706C6">
        <w:rPr>
          <w:rFonts w:ascii="Times New Roman" w:eastAsia="Times New Roman" w:hAnsi="Times New Roman" w:cs="Times New Roman"/>
          <w:b/>
          <w:bCs/>
          <w:color w:val="000000" w:themeColor="text1"/>
          <w:sz w:val="24"/>
          <w:szCs w:val="24"/>
        </w:rPr>
        <w:t>4.3 Quality Control Measures at KVK Delhi</w:t>
      </w:r>
    </w:p>
    <w:p w14:paraId="47DDBCB7" w14:textId="34C0BE9C" w:rsidR="00124C79" w:rsidRDefault="00124C79" w:rsidP="00124C79">
      <w:pPr>
        <w:pStyle w:val="NormalWeb"/>
        <w:jc w:val="both"/>
      </w:pPr>
      <w:r>
        <w:t>The interventions summarized in Table 3 highlight the proactive and multifaceted role played by Krishi Vigyan Kendra (KVK), Delhi, in addressing the challenges of antibiotic residue management and improving quality control in livestock production systems. The varying levels of impact observed across different intervention areas reflect both the effectiveness of extension strategies and the complexity of behavioral change among farming communities</w:t>
      </w:r>
      <w:r w:rsidR="005F4EC5">
        <w:t xml:space="preserve"> </w:t>
      </w:r>
      <w:r w:rsidR="005F4EC5" w:rsidRPr="00001F4B">
        <w:rPr>
          <w:color w:val="000000" w:themeColor="text1"/>
        </w:rPr>
        <w:t>(Singh and Somvanshi, 2020a).</w:t>
      </w:r>
    </w:p>
    <w:p w14:paraId="209D84E9" w14:textId="77777777" w:rsidR="00124C79" w:rsidRPr="00F35E86" w:rsidRDefault="00124C79" w:rsidP="00124C79">
      <w:pPr>
        <w:pStyle w:val="NormalWeb"/>
        <w:jc w:val="both"/>
      </w:pPr>
      <w:r>
        <w:t xml:space="preserve">Farmer training programs, which included workshops and field visits, demonstrated a high level of impact, underscoring the importance of direct, experiential learning in influencing farmer behavior. These training sessions likely provided practical, context-specific knowledge on judicious antibiotic use, disease management, and safe livestock practices. Field visits, in particular, offer farmers the opportunity to observe successful models and interact with experts, thereby enhancing their confidence in adopting recommended practices. The high impact suggests that when farmers are actively engaged and provided with hands-on exposure, they are </w:t>
      </w:r>
      <w:r w:rsidRPr="00F35E86">
        <w:t>more likely to internalize and implement improved management strategies</w:t>
      </w:r>
      <w:r w:rsidR="005F4EC5" w:rsidRPr="00F35E86">
        <w:t xml:space="preserve"> </w:t>
      </w:r>
      <w:r w:rsidR="005F4EC5" w:rsidRPr="00F35E86">
        <w:rPr>
          <w:color w:val="000000" w:themeColor="text1"/>
        </w:rPr>
        <w:t>(Singh and Singh, 2020).</w:t>
      </w:r>
    </w:p>
    <w:p w14:paraId="56009C9C" w14:textId="77777777" w:rsidR="005F4EC5" w:rsidRPr="00F35E86" w:rsidRDefault="00124C79" w:rsidP="005F4EC5">
      <w:pPr>
        <w:autoSpaceDE w:val="0"/>
        <w:autoSpaceDN w:val="0"/>
        <w:adjustRightInd w:val="0"/>
        <w:spacing w:after="0" w:line="240" w:lineRule="auto"/>
        <w:jc w:val="both"/>
        <w:rPr>
          <w:rFonts w:ascii="Times New Roman" w:hAnsi="Times New Roman" w:cs="Times New Roman"/>
          <w:color w:val="000000" w:themeColor="text1"/>
          <w:sz w:val="24"/>
          <w:szCs w:val="24"/>
        </w:rPr>
      </w:pPr>
      <w:r w:rsidRPr="00F35E86">
        <w:rPr>
          <w:rFonts w:ascii="Times New Roman" w:hAnsi="Times New Roman" w:cs="Times New Roman"/>
          <w:sz w:val="24"/>
          <w:szCs w:val="24"/>
        </w:rPr>
        <w:t xml:space="preserve">The promotion of withdrawal periods through awareness sessions and printed guidelines showed a moderate to high level of impact. This indicates that while knowledge dissemination has been partially successful, challenges remain in translating awareness into consistent practice. Farmers may understand the concept of withdrawal periods but still face economic pressures that compel them to sell milk or meat before the recommended time has elapsed. Additionally, literacy levels and the accessibility of information materials may influence the effectiveness of printed guidelines. This finding suggests the need for more innovative communication strategies, such as </w:t>
      </w:r>
      <w:r w:rsidRPr="00F35E86">
        <w:rPr>
          <w:rFonts w:ascii="Times New Roman" w:hAnsi="Times New Roman" w:cs="Times New Roman"/>
          <w:sz w:val="24"/>
          <w:szCs w:val="24"/>
        </w:rPr>
        <w:lastRenderedPageBreak/>
        <w:t>visual aids, mobile-based reminders, or incentive-based compliance systems, to reinforce adherence</w:t>
      </w:r>
      <w:r w:rsidR="005F4EC5" w:rsidRPr="00F35E86">
        <w:rPr>
          <w:rFonts w:ascii="Times New Roman" w:hAnsi="Times New Roman" w:cs="Times New Roman"/>
          <w:sz w:val="24"/>
          <w:szCs w:val="24"/>
        </w:rPr>
        <w:t xml:space="preserve"> </w:t>
      </w:r>
      <w:r w:rsidR="005F4EC5" w:rsidRPr="00F35E86">
        <w:rPr>
          <w:rFonts w:ascii="Times New Roman" w:hAnsi="Times New Roman" w:cs="Times New Roman"/>
          <w:color w:val="000000" w:themeColor="text1"/>
          <w:sz w:val="24"/>
          <w:szCs w:val="24"/>
        </w:rPr>
        <w:t xml:space="preserve">(Singh, G. 2019). </w:t>
      </w:r>
    </w:p>
    <w:p w14:paraId="7084EED3" w14:textId="77777777" w:rsidR="00124C79" w:rsidRDefault="00124C79" w:rsidP="00124C79">
      <w:pPr>
        <w:pStyle w:val="NormalWeb"/>
        <w:jc w:val="both"/>
      </w:pPr>
      <w:r w:rsidRPr="00F35E86">
        <w:t>AMR (antimicrobial resistance) awareness campaigns, conducted through seminars and extension programs, achieved a high impact, reflecting the growing recognition of AMR as a</w:t>
      </w:r>
      <w:r>
        <w:t xml:space="preserve"> serious issue among livestock farmers. These campaigns likely emphasized the long-term consequences of indiscriminate antibiotic use, not only for animal health but also for human well-being. The high impact indicates that farmers are receptive to messages that connect their practices with broader public health outcomes. However, sustained engagement and periodic reinforcement are essential to ensure that this awareness translates into long-term behavioral change</w:t>
      </w:r>
      <w:r w:rsidR="005F4EC5">
        <w:t xml:space="preserve"> </w:t>
      </w:r>
      <w:r w:rsidR="005F4EC5" w:rsidRPr="00001F4B">
        <w:rPr>
          <w:color w:val="000000" w:themeColor="text1"/>
        </w:rPr>
        <w:t>(Singh and Sharma, 2017d).</w:t>
      </w:r>
    </w:p>
    <w:p w14:paraId="36CB12E8" w14:textId="77777777" w:rsidR="00124C79" w:rsidRDefault="00124C79" w:rsidP="00124C79">
      <w:pPr>
        <w:pStyle w:val="NormalWeb"/>
        <w:jc w:val="both"/>
      </w:pPr>
      <w:r>
        <w:t>Interventions promoting hygienic dairy practices, including demonstrations and the establishment of model farms, also showed a high level of impact. These efforts likely contributed to reducing the incidence of infections such as mastitis, thereby decreasing the need for antibiotic use in the first place. By focusing on preventive measures, KVK has effectively addressed the root cause of antibiotic dependency. Demonstrations of clean milking techniques, proper sanitation, and animal housing management provide tangible benefits to farmers, including improved productivity and product quality, which further motivate adoption</w:t>
      </w:r>
      <w:r w:rsidR="005F4EC5">
        <w:t xml:space="preserve"> </w:t>
      </w:r>
      <w:r w:rsidR="005F4EC5" w:rsidRPr="00001F4B">
        <w:rPr>
          <w:color w:val="000000" w:themeColor="text1"/>
        </w:rPr>
        <w:t>(Singh et. al., 2024d).</w:t>
      </w:r>
    </w:p>
    <w:p w14:paraId="27A12AAB" w14:textId="77777777" w:rsidR="00124C79" w:rsidRDefault="00124C79" w:rsidP="00124C79">
      <w:pPr>
        <w:pStyle w:val="NormalWeb"/>
        <w:jc w:val="both"/>
      </w:pPr>
      <w:r>
        <w:t>In contrast, the promotion of alternative approaches such as probiotics and herbal remedies yielded a moderate level of impact. While these alternatives offer promising avenues for reducing antibiotic use, their adoption may be limited by factors such as lack of familiarity, perceived efficacy, availability, and cost. Farmers may be hesitant to replace conventional antibiotics with less well-known options, especially in cases of severe disease. This highlights the need for more rigorous field demonstrations, scientific validation, and extension support to build trust in these alternatives. Additionally, integrating traditional knowledge with modern scientific approaches could enhance acceptance among local communities</w:t>
      </w:r>
      <w:r w:rsidR="005F4EC5">
        <w:t xml:space="preserve"> </w:t>
      </w:r>
      <w:r w:rsidR="005F4EC5" w:rsidRPr="00001F4B">
        <w:rPr>
          <w:color w:val="000000" w:themeColor="text1"/>
        </w:rPr>
        <w:t>(Singh et. al., 2017c).</w:t>
      </w:r>
    </w:p>
    <w:p w14:paraId="6CEEBA89" w14:textId="4F672B72" w:rsidR="00286745" w:rsidRPr="00F706C6" w:rsidRDefault="00286745" w:rsidP="00286745">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F706C6">
        <w:rPr>
          <w:rFonts w:ascii="Times New Roman" w:eastAsia="Times New Roman" w:hAnsi="Times New Roman" w:cs="Times New Roman"/>
          <w:b/>
          <w:bCs/>
          <w:color w:val="000000" w:themeColor="text1"/>
          <w:sz w:val="24"/>
          <w:szCs w:val="24"/>
        </w:rPr>
        <w:t>Table 3: Quality Control Interventions by KVK Delhi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1"/>
        <w:gridCol w:w="4346"/>
        <w:gridCol w:w="1792"/>
      </w:tblGrid>
      <w:tr w:rsidR="00286745" w:rsidRPr="00286745" w14:paraId="16F22A91" w14:textId="77777777" w:rsidTr="00286745">
        <w:trPr>
          <w:tblHeader/>
          <w:tblCellSpacing w:w="15" w:type="dxa"/>
        </w:trPr>
        <w:tc>
          <w:tcPr>
            <w:tcW w:w="0" w:type="auto"/>
            <w:vAlign w:val="center"/>
            <w:hideMark/>
          </w:tcPr>
          <w:p w14:paraId="1D770080"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Intervention Area</w:t>
            </w:r>
          </w:p>
        </w:tc>
        <w:tc>
          <w:tcPr>
            <w:tcW w:w="0" w:type="auto"/>
            <w:vAlign w:val="center"/>
            <w:hideMark/>
          </w:tcPr>
          <w:p w14:paraId="795AE32C"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Activities Conducted</w:t>
            </w:r>
          </w:p>
        </w:tc>
        <w:tc>
          <w:tcPr>
            <w:tcW w:w="0" w:type="auto"/>
            <w:vAlign w:val="center"/>
            <w:hideMark/>
          </w:tcPr>
          <w:p w14:paraId="2ECA036D"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Impact Level</w:t>
            </w:r>
          </w:p>
        </w:tc>
      </w:tr>
      <w:tr w:rsidR="00286745" w:rsidRPr="00286745" w14:paraId="3ABDEADF" w14:textId="77777777" w:rsidTr="00BD5F8C">
        <w:trPr>
          <w:tblCellSpacing w:w="15" w:type="dxa"/>
        </w:trPr>
        <w:tc>
          <w:tcPr>
            <w:tcW w:w="0" w:type="auto"/>
            <w:tcBorders>
              <w:right w:val="nil"/>
            </w:tcBorders>
            <w:vAlign w:val="center"/>
            <w:hideMark/>
          </w:tcPr>
          <w:p w14:paraId="6357B877"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Farmer training</w:t>
            </w:r>
          </w:p>
        </w:tc>
        <w:tc>
          <w:tcPr>
            <w:tcW w:w="0" w:type="auto"/>
            <w:tcBorders>
              <w:left w:val="nil"/>
              <w:right w:val="nil"/>
            </w:tcBorders>
            <w:vAlign w:val="center"/>
            <w:hideMark/>
          </w:tcPr>
          <w:p w14:paraId="374CAB7C"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Workshops, field visits</w:t>
            </w:r>
          </w:p>
        </w:tc>
        <w:tc>
          <w:tcPr>
            <w:tcW w:w="0" w:type="auto"/>
            <w:tcBorders>
              <w:left w:val="nil"/>
            </w:tcBorders>
            <w:vAlign w:val="center"/>
            <w:hideMark/>
          </w:tcPr>
          <w:p w14:paraId="135B905D"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High</w:t>
            </w:r>
          </w:p>
        </w:tc>
      </w:tr>
      <w:tr w:rsidR="00286745" w:rsidRPr="00286745" w14:paraId="6DC9A411" w14:textId="77777777" w:rsidTr="00BD5F8C">
        <w:trPr>
          <w:tblCellSpacing w:w="15" w:type="dxa"/>
        </w:trPr>
        <w:tc>
          <w:tcPr>
            <w:tcW w:w="0" w:type="auto"/>
            <w:tcBorders>
              <w:right w:val="nil"/>
            </w:tcBorders>
            <w:vAlign w:val="center"/>
            <w:hideMark/>
          </w:tcPr>
          <w:p w14:paraId="22E83180"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Withdrawal period promotion</w:t>
            </w:r>
          </w:p>
        </w:tc>
        <w:tc>
          <w:tcPr>
            <w:tcW w:w="0" w:type="auto"/>
            <w:tcBorders>
              <w:left w:val="nil"/>
              <w:right w:val="nil"/>
            </w:tcBorders>
            <w:vAlign w:val="center"/>
            <w:hideMark/>
          </w:tcPr>
          <w:p w14:paraId="40BFAFBA"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Awareness sessions, printed guidelines</w:t>
            </w:r>
          </w:p>
        </w:tc>
        <w:tc>
          <w:tcPr>
            <w:tcW w:w="0" w:type="auto"/>
            <w:tcBorders>
              <w:left w:val="nil"/>
            </w:tcBorders>
            <w:vAlign w:val="center"/>
            <w:hideMark/>
          </w:tcPr>
          <w:p w14:paraId="14C53D3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Moderate to High</w:t>
            </w:r>
          </w:p>
        </w:tc>
      </w:tr>
      <w:tr w:rsidR="00286745" w:rsidRPr="00286745" w14:paraId="07F773DC" w14:textId="77777777" w:rsidTr="00BD5F8C">
        <w:trPr>
          <w:tblCellSpacing w:w="15" w:type="dxa"/>
        </w:trPr>
        <w:tc>
          <w:tcPr>
            <w:tcW w:w="0" w:type="auto"/>
            <w:tcBorders>
              <w:right w:val="nil"/>
            </w:tcBorders>
            <w:vAlign w:val="center"/>
            <w:hideMark/>
          </w:tcPr>
          <w:p w14:paraId="6BA81882"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AMR awareness campaigns</w:t>
            </w:r>
          </w:p>
        </w:tc>
        <w:tc>
          <w:tcPr>
            <w:tcW w:w="0" w:type="auto"/>
            <w:tcBorders>
              <w:left w:val="nil"/>
              <w:right w:val="nil"/>
            </w:tcBorders>
            <w:vAlign w:val="center"/>
            <w:hideMark/>
          </w:tcPr>
          <w:p w14:paraId="2AC128A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Seminars, extension programs</w:t>
            </w:r>
          </w:p>
        </w:tc>
        <w:tc>
          <w:tcPr>
            <w:tcW w:w="0" w:type="auto"/>
            <w:tcBorders>
              <w:left w:val="nil"/>
            </w:tcBorders>
            <w:vAlign w:val="center"/>
            <w:hideMark/>
          </w:tcPr>
          <w:p w14:paraId="4F40E75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High</w:t>
            </w:r>
          </w:p>
        </w:tc>
      </w:tr>
      <w:tr w:rsidR="00286745" w:rsidRPr="00286745" w14:paraId="3F5A9AA7" w14:textId="77777777" w:rsidTr="00BD5F8C">
        <w:trPr>
          <w:tblCellSpacing w:w="15" w:type="dxa"/>
        </w:trPr>
        <w:tc>
          <w:tcPr>
            <w:tcW w:w="0" w:type="auto"/>
            <w:tcBorders>
              <w:right w:val="nil"/>
            </w:tcBorders>
            <w:vAlign w:val="center"/>
            <w:hideMark/>
          </w:tcPr>
          <w:p w14:paraId="3B247971"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Hygienic dairy practices</w:t>
            </w:r>
          </w:p>
        </w:tc>
        <w:tc>
          <w:tcPr>
            <w:tcW w:w="0" w:type="auto"/>
            <w:tcBorders>
              <w:left w:val="nil"/>
              <w:right w:val="nil"/>
            </w:tcBorders>
            <w:vAlign w:val="center"/>
            <w:hideMark/>
          </w:tcPr>
          <w:p w14:paraId="0153B893"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Demonstrations, model farms</w:t>
            </w:r>
          </w:p>
        </w:tc>
        <w:tc>
          <w:tcPr>
            <w:tcW w:w="0" w:type="auto"/>
            <w:tcBorders>
              <w:left w:val="nil"/>
            </w:tcBorders>
            <w:vAlign w:val="center"/>
            <w:hideMark/>
          </w:tcPr>
          <w:p w14:paraId="03DC8EB0"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High</w:t>
            </w:r>
          </w:p>
        </w:tc>
      </w:tr>
      <w:tr w:rsidR="00286745" w:rsidRPr="00286745" w14:paraId="007FDBC0" w14:textId="77777777" w:rsidTr="00BD5F8C">
        <w:trPr>
          <w:tblCellSpacing w:w="15" w:type="dxa"/>
        </w:trPr>
        <w:tc>
          <w:tcPr>
            <w:tcW w:w="0" w:type="auto"/>
            <w:tcBorders>
              <w:right w:val="nil"/>
            </w:tcBorders>
            <w:vAlign w:val="center"/>
            <w:hideMark/>
          </w:tcPr>
          <w:p w14:paraId="11EBDE28"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Alternative approaches</w:t>
            </w:r>
          </w:p>
        </w:tc>
        <w:tc>
          <w:tcPr>
            <w:tcW w:w="0" w:type="auto"/>
            <w:tcBorders>
              <w:left w:val="nil"/>
              <w:right w:val="nil"/>
            </w:tcBorders>
            <w:vAlign w:val="center"/>
            <w:hideMark/>
          </w:tcPr>
          <w:p w14:paraId="20B664D2"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Promotion of probiotics and herbal remedies</w:t>
            </w:r>
          </w:p>
        </w:tc>
        <w:tc>
          <w:tcPr>
            <w:tcW w:w="0" w:type="auto"/>
            <w:tcBorders>
              <w:left w:val="nil"/>
            </w:tcBorders>
            <w:vAlign w:val="center"/>
            <w:hideMark/>
          </w:tcPr>
          <w:p w14:paraId="1046A049"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Moderate</w:t>
            </w:r>
          </w:p>
        </w:tc>
      </w:tr>
    </w:tbl>
    <w:p w14:paraId="441E1650" w14:textId="77777777" w:rsidR="00286745" w:rsidRPr="00286745" w:rsidRDefault="00286745" w:rsidP="00286745">
      <w:pPr>
        <w:spacing w:after="0" w:line="240" w:lineRule="auto"/>
        <w:rPr>
          <w:rFonts w:ascii="Times New Roman" w:eastAsia="Times New Roman" w:hAnsi="Times New Roman" w:cs="Times New Roman"/>
          <w:sz w:val="24"/>
          <w:szCs w:val="24"/>
        </w:rPr>
      </w:pPr>
    </w:p>
    <w:p w14:paraId="514AD26E" w14:textId="77777777" w:rsidR="00286745" w:rsidRPr="00286745" w:rsidRDefault="00286745" w:rsidP="00286745">
      <w:pPr>
        <w:spacing w:before="100" w:beforeAutospacing="1" w:after="100" w:afterAutospacing="1" w:line="240" w:lineRule="auto"/>
        <w:outlineLvl w:val="1"/>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4.4 Regulatory Framework (2021–2025)</w:t>
      </w:r>
    </w:p>
    <w:p w14:paraId="3E77A352" w14:textId="7EA0403D" w:rsidR="00270AA7" w:rsidRDefault="00270AA7" w:rsidP="00270AA7">
      <w:pPr>
        <w:pStyle w:val="NormalWeb"/>
        <w:jc w:val="both"/>
      </w:pPr>
      <w:r>
        <w:t xml:space="preserve">The regulatory developments outlined in Table 4 represent a significant shift toward strengthening antibiotic stewardship and ensuring food safety in livestock production systems in </w:t>
      </w:r>
      <w:r>
        <w:lastRenderedPageBreak/>
        <w:t>India during the period 2021–2025. These policy measures address both the supply side (availability and regulation of drugs) and the demand side (usage practices at the farm level), thereby creating a more structured framework for controlling antibiotic residues and mitigating antimicrobial resistance (AMR). The ban on colistin use in livestock is one of the most critical interventions in this period. Colistin is considered a last-resort antibiotic in human medicine, particularly for treating multidrug-resistant infections. Its previous use in livestock, especially as a growth promoter or prophylactic agent, posed a serious risk of transferring resistance from animals to humans through the food chain and environment. By restricting its use, the regulation aims to preserve the efficacy of this vital drug. The expected outcome of reduced AMR risk is highly significant; however, its success depends on strict enforcement and the availability of safer alternatives for farmers. Without adequate awareness and monitoring, there remains a possibility of continued informal or illegal usage</w:t>
      </w:r>
      <w:r w:rsidR="005F4EC5">
        <w:t xml:space="preserve"> </w:t>
      </w:r>
      <w:r w:rsidR="005F4EC5" w:rsidRPr="00001F4B">
        <w:rPr>
          <w:color w:val="000000" w:themeColor="text1"/>
        </w:rPr>
        <w:t>(Singh et. al., 2018).</w:t>
      </w:r>
    </w:p>
    <w:p w14:paraId="0EC16712" w14:textId="77777777" w:rsidR="00270AA7" w:rsidRDefault="00270AA7" w:rsidP="00270AA7">
      <w:pPr>
        <w:pStyle w:val="NormalWeb"/>
        <w:jc w:val="both"/>
      </w:pPr>
      <w:r>
        <w:t>The restriction on irrational drug combinations is another important regulatory step. In many livestock settings, fixed-dose combinations of antibiotics—often lacking scientific justification—were commonly used due to aggressive marketing and ease of administration. These combinations can lead to inappropriate dosing, increased side effects, and accelerated development of resistance. By prohibiting such combinations, the policy seeks to promote rational drug use and encourage evidence-based veterinary practices. This measure is expected to reduce misuse at the farm level, but its effectiveness will rely on the vigilance of regulatory authorities and the cooperation of pharmaceutical suppliers and veterinarians</w:t>
      </w:r>
      <w:r w:rsidR="005F4EC5">
        <w:t xml:space="preserve"> </w:t>
      </w:r>
      <w:r w:rsidR="005F4EC5" w:rsidRPr="00001F4B">
        <w:rPr>
          <w:color w:val="000000" w:themeColor="text1"/>
        </w:rPr>
        <w:t>(Singh and Sharma, 2017b).</w:t>
      </w:r>
    </w:p>
    <w:p w14:paraId="2C9BCEB2" w14:textId="77777777" w:rsidR="00270AA7" w:rsidRDefault="00270AA7" w:rsidP="00270AA7">
      <w:pPr>
        <w:pStyle w:val="NormalWeb"/>
        <w:jc w:val="both"/>
      </w:pPr>
      <w:r>
        <w:t>The introduction and strengthening of food safety regulations during 2024–25, particularly those setting limits on antibiotic residues in animal-derived food products, mark a critical advancement in consumer protection. These regulations likely align with international standards for maximum residue limits (MRLs) and emphasize the importance of monitoring milk, meat, and eggs before they reach the market. The expected outcome of improved consumer safety is directly linked to public health, as it reduces exposure to harmful residues and helps prevent the development of antibiotic-resistant bacteria in humans. However, implementing these standards uniformly across diverse and often fragmented livestock systems remains a challenge, especially in peri</w:t>
      </w:r>
      <w:r w:rsidR="005F4EC5">
        <w:t xml:space="preserve">-urban and smallholder contexts </w:t>
      </w:r>
      <w:r w:rsidR="005F4EC5" w:rsidRPr="00001F4B">
        <w:rPr>
          <w:color w:val="000000" w:themeColor="text1"/>
        </w:rPr>
        <w:t xml:space="preserve">(Singh et. al., 2017a).  </w:t>
      </w:r>
    </w:p>
    <w:p w14:paraId="70553C22" w14:textId="77777777" w:rsidR="00270AA7" w:rsidRPr="00F35E86" w:rsidRDefault="00270AA7" w:rsidP="00270AA7">
      <w:pPr>
        <w:pStyle w:val="NormalWeb"/>
        <w:jc w:val="both"/>
      </w:pPr>
      <w:r>
        <w:t xml:space="preserve">The strengthening of monitoring systems, including regular testing and surveillance, is a foundational component that supports all other regulatory measures. Effective monitoring ensures that policies are not merely theoretical but are actively enforced through data-driven mechanisms. Regular sampling of livestock products and environmental matrices, coupled with laboratory analysis, enables early detection of violations and helps identify high-risk areas or practices. This, in turn, facilitates targeted interventions and policy refinement. The expected outcome of better compliance is contingent upon the availability of adequate laboratory </w:t>
      </w:r>
      <w:r w:rsidRPr="00F35E86">
        <w:t>infrastructure, trained personnel, and transparent reporting systems. In regions where such resources are limited, the impact of monitoring may be uneven</w:t>
      </w:r>
      <w:r w:rsidR="005F4EC5" w:rsidRPr="00F35E86">
        <w:t xml:space="preserve"> </w:t>
      </w:r>
      <w:r w:rsidR="005F4EC5" w:rsidRPr="00F35E86">
        <w:rPr>
          <w:color w:val="000000" w:themeColor="text1"/>
        </w:rPr>
        <w:t>(Singh et. al., 2017).</w:t>
      </w:r>
    </w:p>
    <w:p w14:paraId="10F0CA68" w14:textId="356802C7" w:rsidR="005F4EC5" w:rsidRPr="00F35E86" w:rsidRDefault="00270AA7" w:rsidP="005F4EC5">
      <w:pPr>
        <w:autoSpaceDE w:val="0"/>
        <w:autoSpaceDN w:val="0"/>
        <w:adjustRightInd w:val="0"/>
        <w:spacing w:after="0" w:line="240" w:lineRule="auto"/>
        <w:jc w:val="both"/>
        <w:rPr>
          <w:rFonts w:ascii="Times New Roman" w:hAnsi="Times New Roman" w:cs="Times New Roman"/>
          <w:color w:val="000000" w:themeColor="text1"/>
          <w:sz w:val="24"/>
          <w:szCs w:val="24"/>
        </w:rPr>
      </w:pPr>
      <w:r w:rsidRPr="00F35E86">
        <w:rPr>
          <w:rFonts w:ascii="Times New Roman" w:hAnsi="Times New Roman" w:cs="Times New Roman"/>
          <w:sz w:val="24"/>
          <w:szCs w:val="24"/>
        </w:rPr>
        <w:t xml:space="preserve">Taken together, the regulatory developments in Table 4 reflect a comprehensive approach to tackling antibiotic misuse and residue contamination. While each policy has its specific focus, their combined effect is to create a more accountable and scientifically guided livestock </w:t>
      </w:r>
      <w:r w:rsidRPr="00F35E86">
        <w:rPr>
          <w:rFonts w:ascii="Times New Roman" w:hAnsi="Times New Roman" w:cs="Times New Roman"/>
          <w:sz w:val="24"/>
          <w:szCs w:val="24"/>
        </w:rPr>
        <w:lastRenderedPageBreak/>
        <w:t xml:space="preserve">production system. However, the transition from policy to practice is influenced by several factors, including farmer awareness, economic constraints, accessibility of veterinary services, and the strength of enforcement mechanisms. For these regulations to achieve their intended outcomes, they must be complemented by continuous education, stakeholder engagement, and incentives </w:t>
      </w:r>
      <w:r w:rsidR="005F4EC5" w:rsidRPr="00F35E86">
        <w:rPr>
          <w:rFonts w:ascii="Times New Roman" w:hAnsi="Times New Roman" w:cs="Times New Roman"/>
          <w:sz w:val="24"/>
          <w:szCs w:val="24"/>
        </w:rPr>
        <w:t xml:space="preserve">for compliance </w:t>
      </w:r>
      <w:r w:rsidR="005F4EC5" w:rsidRPr="00F35E86">
        <w:rPr>
          <w:rFonts w:ascii="Times New Roman" w:hAnsi="Times New Roman" w:cs="Times New Roman"/>
          <w:color w:val="000000" w:themeColor="text1"/>
          <w:sz w:val="24"/>
          <w:szCs w:val="24"/>
        </w:rPr>
        <w:t xml:space="preserve">(Singh and Sharma, 2016b). </w:t>
      </w:r>
    </w:p>
    <w:p w14:paraId="0091BA8C" w14:textId="058B9489" w:rsidR="00286745" w:rsidRPr="00286745" w:rsidRDefault="00286745" w:rsidP="00286745">
      <w:pPr>
        <w:spacing w:before="100" w:beforeAutospacing="1" w:after="100" w:afterAutospacing="1" w:line="240" w:lineRule="auto"/>
        <w:outlineLvl w:val="2"/>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Table 4: Key Regulatory Developments (2021–2025)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9"/>
        <w:gridCol w:w="3919"/>
        <w:gridCol w:w="2402"/>
      </w:tblGrid>
      <w:tr w:rsidR="00286745" w:rsidRPr="00286745" w14:paraId="3651D8D0" w14:textId="77777777" w:rsidTr="00286745">
        <w:trPr>
          <w:tblHeader/>
          <w:tblCellSpacing w:w="15" w:type="dxa"/>
        </w:trPr>
        <w:tc>
          <w:tcPr>
            <w:tcW w:w="0" w:type="auto"/>
            <w:vAlign w:val="center"/>
            <w:hideMark/>
          </w:tcPr>
          <w:p w14:paraId="71AE3A43"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Regulation/Policy</w:t>
            </w:r>
          </w:p>
        </w:tc>
        <w:tc>
          <w:tcPr>
            <w:tcW w:w="0" w:type="auto"/>
            <w:vAlign w:val="center"/>
            <w:hideMark/>
          </w:tcPr>
          <w:p w14:paraId="43FE1F64"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Description</w:t>
            </w:r>
          </w:p>
        </w:tc>
        <w:tc>
          <w:tcPr>
            <w:tcW w:w="0" w:type="auto"/>
            <w:vAlign w:val="center"/>
            <w:hideMark/>
          </w:tcPr>
          <w:p w14:paraId="070718DF"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Expected Outcome</w:t>
            </w:r>
          </w:p>
        </w:tc>
      </w:tr>
      <w:tr w:rsidR="00286745" w:rsidRPr="00286745" w14:paraId="7A0ACA2F" w14:textId="77777777" w:rsidTr="00BD5F8C">
        <w:trPr>
          <w:tblCellSpacing w:w="15" w:type="dxa"/>
        </w:trPr>
        <w:tc>
          <w:tcPr>
            <w:tcW w:w="0" w:type="auto"/>
            <w:tcBorders>
              <w:right w:val="nil"/>
            </w:tcBorders>
            <w:vAlign w:val="center"/>
            <w:hideMark/>
          </w:tcPr>
          <w:p w14:paraId="7CF76712"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Ban on colistin</w:t>
            </w:r>
          </w:p>
        </w:tc>
        <w:tc>
          <w:tcPr>
            <w:tcW w:w="0" w:type="auto"/>
            <w:tcBorders>
              <w:left w:val="nil"/>
              <w:right w:val="nil"/>
            </w:tcBorders>
            <w:vAlign w:val="center"/>
            <w:hideMark/>
          </w:tcPr>
          <w:p w14:paraId="3A3A10A1"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Restricted use in livestock</w:t>
            </w:r>
          </w:p>
        </w:tc>
        <w:tc>
          <w:tcPr>
            <w:tcW w:w="0" w:type="auto"/>
            <w:tcBorders>
              <w:left w:val="nil"/>
            </w:tcBorders>
            <w:vAlign w:val="center"/>
            <w:hideMark/>
          </w:tcPr>
          <w:p w14:paraId="609CCA53"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Reduced AMR risk</w:t>
            </w:r>
          </w:p>
        </w:tc>
      </w:tr>
      <w:tr w:rsidR="00286745" w:rsidRPr="00286745" w14:paraId="3A775EA9" w14:textId="77777777" w:rsidTr="00BD5F8C">
        <w:trPr>
          <w:tblCellSpacing w:w="15" w:type="dxa"/>
        </w:trPr>
        <w:tc>
          <w:tcPr>
            <w:tcW w:w="0" w:type="auto"/>
            <w:tcBorders>
              <w:right w:val="nil"/>
            </w:tcBorders>
            <w:vAlign w:val="center"/>
            <w:hideMark/>
          </w:tcPr>
          <w:p w14:paraId="0AFB6CD5"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Drug combination restrictions</w:t>
            </w:r>
          </w:p>
        </w:tc>
        <w:tc>
          <w:tcPr>
            <w:tcW w:w="0" w:type="auto"/>
            <w:tcBorders>
              <w:left w:val="nil"/>
              <w:right w:val="nil"/>
            </w:tcBorders>
            <w:vAlign w:val="center"/>
            <w:hideMark/>
          </w:tcPr>
          <w:p w14:paraId="6A8ACF50"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Prohibition of irrational combinations</w:t>
            </w:r>
          </w:p>
        </w:tc>
        <w:tc>
          <w:tcPr>
            <w:tcW w:w="0" w:type="auto"/>
            <w:tcBorders>
              <w:left w:val="nil"/>
            </w:tcBorders>
            <w:vAlign w:val="center"/>
            <w:hideMark/>
          </w:tcPr>
          <w:p w14:paraId="6A402925"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Controlled misuse</w:t>
            </w:r>
          </w:p>
        </w:tc>
      </w:tr>
      <w:tr w:rsidR="00286745" w:rsidRPr="00286745" w14:paraId="127FBFD9" w14:textId="77777777" w:rsidTr="00BD5F8C">
        <w:trPr>
          <w:tblCellSpacing w:w="15" w:type="dxa"/>
        </w:trPr>
        <w:tc>
          <w:tcPr>
            <w:tcW w:w="0" w:type="auto"/>
            <w:tcBorders>
              <w:right w:val="nil"/>
            </w:tcBorders>
            <w:vAlign w:val="center"/>
            <w:hideMark/>
          </w:tcPr>
          <w:p w14:paraId="10775AA8"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Food safety regulations (2024–25)</w:t>
            </w:r>
          </w:p>
        </w:tc>
        <w:tc>
          <w:tcPr>
            <w:tcW w:w="0" w:type="auto"/>
            <w:tcBorders>
              <w:left w:val="nil"/>
              <w:right w:val="nil"/>
            </w:tcBorders>
            <w:vAlign w:val="center"/>
            <w:hideMark/>
          </w:tcPr>
          <w:p w14:paraId="4DDD89AA"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Limits on antibiotic residues in food products</w:t>
            </w:r>
          </w:p>
        </w:tc>
        <w:tc>
          <w:tcPr>
            <w:tcW w:w="0" w:type="auto"/>
            <w:tcBorders>
              <w:left w:val="nil"/>
            </w:tcBorders>
            <w:vAlign w:val="center"/>
            <w:hideMark/>
          </w:tcPr>
          <w:p w14:paraId="46F72629"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Improved consumer safety</w:t>
            </w:r>
          </w:p>
        </w:tc>
      </w:tr>
      <w:tr w:rsidR="00286745" w:rsidRPr="00286745" w14:paraId="477964B7" w14:textId="77777777" w:rsidTr="00BD5F8C">
        <w:trPr>
          <w:tblCellSpacing w:w="15" w:type="dxa"/>
        </w:trPr>
        <w:tc>
          <w:tcPr>
            <w:tcW w:w="0" w:type="auto"/>
            <w:tcBorders>
              <w:right w:val="nil"/>
            </w:tcBorders>
            <w:vAlign w:val="center"/>
            <w:hideMark/>
          </w:tcPr>
          <w:p w14:paraId="49EFB036"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Strengthened monitoring systems</w:t>
            </w:r>
          </w:p>
        </w:tc>
        <w:tc>
          <w:tcPr>
            <w:tcW w:w="0" w:type="auto"/>
            <w:tcBorders>
              <w:left w:val="nil"/>
              <w:right w:val="nil"/>
            </w:tcBorders>
            <w:vAlign w:val="center"/>
            <w:hideMark/>
          </w:tcPr>
          <w:p w14:paraId="0B47F34B"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Regular testing and surveillance</w:t>
            </w:r>
          </w:p>
        </w:tc>
        <w:tc>
          <w:tcPr>
            <w:tcW w:w="0" w:type="auto"/>
            <w:tcBorders>
              <w:left w:val="nil"/>
            </w:tcBorders>
            <w:vAlign w:val="center"/>
            <w:hideMark/>
          </w:tcPr>
          <w:p w14:paraId="624D3865"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Better compliance</w:t>
            </w:r>
          </w:p>
        </w:tc>
      </w:tr>
    </w:tbl>
    <w:p w14:paraId="17199B26" w14:textId="77777777" w:rsidR="00286745" w:rsidRPr="00286745" w:rsidRDefault="00286745" w:rsidP="00286745">
      <w:pPr>
        <w:spacing w:before="100" w:beforeAutospacing="1" w:after="100" w:afterAutospacing="1" w:line="240" w:lineRule="auto"/>
        <w:outlineLvl w:val="1"/>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 xml:space="preserve">4.5 </w:t>
      </w:r>
      <w:commentRangeStart w:id="20"/>
      <w:r w:rsidRPr="00286745">
        <w:rPr>
          <w:rFonts w:ascii="Times New Roman" w:eastAsia="Times New Roman" w:hAnsi="Times New Roman" w:cs="Times New Roman"/>
          <w:b/>
          <w:bCs/>
          <w:sz w:val="24"/>
          <w:szCs w:val="24"/>
        </w:rPr>
        <w:t>Role of KVK Delhi</w:t>
      </w:r>
      <w:commentRangeEnd w:id="20"/>
      <w:r w:rsidR="00366931">
        <w:rPr>
          <w:rStyle w:val="CommentReference"/>
        </w:rPr>
        <w:commentReference w:id="20"/>
      </w:r>
    </w:p>
    <w:p w14:paraId="4C61AC0A" w14:textId="384A1F9C" w:rsidR="00270AA7" w:rsidRDefault="00270AA7" w:rsidP="00270AA7">
      <w:pPr>
        <w:pStyle w:val="NormalWeb"/>
        <w:jc w:val="both"/>
      </w:pPr>
      <w:r>
        <w:t>The contributions of Krishi Vigyan Kendra (KVK), Delhi, as presented in Table 5, illustrate a comprehensive extension-driven approach toward improving antibiotic residue management and enhancing the quality of livestock-derived products. Unlike isolated interventions, the activities listed here reflect a continuum of capacity development, technology transfer, and on-ground support that collectively influence farmer behavior and production outcomes.</w:t>
      </w:r>
    </w:p>
    <w:p w14:paraId="5A11CE0D" w14:textId="77777777" w:rsidR="00270AA7" w:rsidRDefault="00270AA7" w:rsidP="00270AA7">
      <w:pPr>
        <w:pStyle w:val="NormalWeb"/>
        <w:jc w:val="both"/>
      </w:pPr>
      <w:r>
        <w:t>Capacity building through training and skill development programs emerges as a foundational intervention with far-reaching implications. By equipping farmers with scientific knowledge on disease diagnosis, judicious antibiotic use, and residue risks, these programs directly address the knowledge gaps identified in earlier tables. Improved awareness is not merely informational; it fosters a shift in mindset from reactive treatment to preventive health management. Over time, such awareness contributes to more responsible decision-making, reducing the likelihood of indiscriminate antibiotic use and encouraging compliance with recommended practices such as withdrawal periods.</w:t>
      </w:r>
    </w:p>
    <w:p w14:paraId="781AC16E" w14:textId="77777777" w:rsidR="00270AA7" w:rsidRDefault="00270AA7" w:rsidP="00270AA7">
      <w:pPr>
        <w:pStyle w:val="NormalWeb"/>
        <w:jc w:val="both"/>
      </w:pPr>
      <w:r>
        <w:t>Field demonstrations provide a critical bridge between knowledge and practice. While training sessions introduce concepts, demonstrations allow farmers to observe tangible results under real or simulated farm conditions. The exposure to best practices—such as hygienic milking, proper housing, balanced feeding, and biosecurity measures—enhances farmers’ confidence in adopting these methods. The observed outcome of increased adoption suggests that experiential learning plays a key role in overcoming resistance to change, especially in traditional farming systems where practices are often guided by habit and local norms.</w:t>
      </w:r>
    </w:p>
    <w:p w14:paraId="357B8AB4" w14:textId="77777777" w:rsidR="00270AA7" w:rsidRDefault="00270AA7" w:rsidP="00270AA7">
      <w:pPr>
        <w:pStyle w:val="NormalWeb"/>
        <w:jc w:val="both"/>
      </w:pPr>
      <w:r>
        <w:t xml:space="preserve">On-farm testing represents a more participatory and adaptive approach to innovation. By evaluating alternative practices directly within farmers’ own production environments, KVK ensures that recommendations are context-specific and practically feasible. This is particularly important in promoting alternatives to antibiotics, such as probiotics, herbal formulations, and </w:t>
      </w:r>
      <w:r>
        <w:lastRenderedPageBreak/>
        <w:t>improved management practices. The reported reduction in antibiotic dependence indicates that when farmers witness the effectiveness of such alternatives under their own conditions, they are more willing to integrate them into routine management. This approach also generates locally relevant data, which can further refine extension strategies.</w:t>
      </w:r>
    </w:p>
    <w:p w14:paraId="5F84EB0A" w14:textId="77777777" w:rsidR="00270AA7" w:rsidRDefault="00270AA7" w:rsidP="00270AA7">
      <w:pPr>
        <w:pStyle w:val="NormalWeb"/>
        <w:jc w:val="both"/>
      </w:pPr>
      <w:r>
        <w:t>Advisory services constitute an ongoing support mechanism that reinforces the impact of training and demonstrations. Access to expert guidance enables farmers to make informed decisions in real time, particularly during disease outbreaks or management challenges. Personalized advice helps in selecting appropriate treatments, determining correct dosages, and avoiding unnecessary antibiotic use. The outcome of better disease management reflects the importance of continuous engagement rather than one-time interventions. It also highlights the role of KVK as a trusted knowledge hub within the farming community.</w:t>
      </w:r>
    </w:p>
    <w:p w14:paraId="0939BBB3" w14:textId="77777777" w:rsidR="00270AA7" w:rsidRDefault="00270AA7" w:rsidP="00270AA7">
      <w:pPr>
        <w:pStyle w:val="NormalWeb"/>
        <w:jc w:val="both"/>
      </w:pPr>
      <w:r>
        <w:t>The promotion of integrated livestock systems adds a broader sustainability dimension to KVK’s contributions. By encouraging holistic farming approaches that combine crop and livestock enterprises, nutrient recycling, and efficient resource use, these systems reduce dependency on external inputs, including antibiotics. Healthier animals, maintained under balanced and stress-free conditions, are less prone to disease, thereby lowering the need for therapeutic interventions. The outcome of sustainable production indicates that addressing antibiotic residue issues is not solely a matter of regulating drug use but also of improving the overall resilience and efficiency of farming systems</w:t>
      </w:r>
      <w:r w:rsidR="005F4EC5">
        <w:t xml:space="preserve"> </w:t>
      </w:r>
      <w:r w:rsidR="005F4EC5" w:rsidRPr="00001F4B">
        <w:rPr>
          <w:color w:val="000000" w:themeColor="text1"/>
        </w:rPr>
        <w:t>(Singh and Sharma, 2016a).</w:t>
      </w:r>
    </w:p>
    <w:p w14:paraId="06E26612" w14:textId="643FD928" w:rsidR="00286745" w:rsidRPr="00286745" w:rsidRDefault="00286745" w:rsidP="00286745">
      <w:pPr>
        <w:spacing w:before="100" w:beforeAutospacing="1" w:after="100" w:afterAutospacing="1" w:line="240" w:lineRule="auto"/>
        <w:outlineLvl w:val="2"/>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Table 5: Contributions of KVK Delhi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3"/>
        <w:gridCol w:w="3809"/>
        <w:gridCol w:w="2958"/>
      </w:tblGrid>
      <w:tr w:rsidR="00286745" w:rsidRPr="00286745" w14:paraId="0FAFD601" w14:textId="77777777" w:rsidTr="00286745">
        <w:trPr>
          <w:tblHeader/>
          <w:tblCellSpacing w:w="15" w:type="dxa"/>
        </w:trPr>
        <w:tc>
          <w:tcPr>
            <w:tcW w:w="0" w:type="auto"/>
            <w:vAlign w:val="center"/>
            <w:hideMark/>
          </w:tcPr>
          <w:p w14:paraId="3672822D"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Activity</w:t>
            </w:r>
          </w:p>
        </w:tc>
        <w:tc>
          <w:tcPr>
            <w:tcW w:w="0" w:type="auto"/>
            <w:vAlign w:val="center"/>
            <w:hideMark/>
          </w:tcPr>
          <w:p w14:paraId="61F8D6AE"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Description</w:t>
            </w:r>
          </w:p>
        </w:tc>
        <w:tc>
          <w:tcPr>
            <w:tcW w:w="0" w:type="auto"/>
            <w:vAlign w:val="center"/>
            <w:hideMark/>
          </w:tcPr>
          <w:p w14:paraId="2250C55A"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Outcome</w:t>
            </w:r>
          </w:p>
        </w:tc>
      </w:tr>
      <w:tr w:rsidR="00286745" w:rsidRPr="00286745" w14:paraId="33B39834" w14:textId="77777777" w:rsidTr="00BD5F8C">
        <w:trPr>
          <w:tblCellSpacing w:w="15" w:type="dxa"/>
        </w:trPr>
        <w:tc>
          <w:tcPr>
            <w:tcW w:w="0" w:type="auto"/>
            <w:tcBorders>
              <w:right w:val="nil"/>
            </w:tcBorders>
            <w:vAlign w:val="center"/>
            <w:hideMark/>
          </w:tcPr>
          <w:p w14:paraId="67B1A2B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Capacity building</w:t>
            </w:r>
          </w:p>
        </w:tc>
        <w:tc>
          <w:tcPr>
            <w:tcW w:w="0" w:type="auto"/>
            <w:tcBorders>
              <w:left w:val="nil"/>
              <w:right w:val="nil"/>
            </w:tcBorders>
            <w:vAlign w:val="center"/>
            <w:hideMark/>
          </w:tcPr>
          <w:p w14:paraId="24BBB207"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Training and skill development programs</w:t>
            </w:r>
          </w:p>
        </w:tc>
        <w:tc>
          <w:tcPr>
            <w:tcW w:w="0" w:type="auto"/>
            <w:tcBorders>
              <w:left w:val="nil"/>
            </w:tcBorders>
            <w:vAlign w:val="center"/>
            <w:hideMark/>
          </w:tcPr>
          <w:p w14:paraId="4FA979D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Improved farmer awareness</w:t>
            </w:r>
          </w:p>
        </w:tc>
      </w:tr>
      <w:tr w:rsidR="00286745" w:rsidRPr="00286745" w14:paraId="07BDECE5" w14:textId="77777777" w:rsidTr="00BD5F8C">
        <w:trPr>
          <w:tblCellSpacing w:w="15" w:type="dxa"/>
        </w:trPr>
        <w:tc>
          <w:tcPr>
            <w:tcW w:w="0" w:type="auto"/>
            <w:tcBorders>
              <w:right w:val="nil"/>
            </w:tcBorders>
            <w:vAlign w:val="center"/>
            <w:hideMark/>
          </w:tcPr>
          <w:p w14:paraId="0BE2C2BC"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Field demonstrations</w:t>
            </w:r>
          </w:p>
        </w:tc>
        <w:tc>
          <w:tcPr>
            <w:tcW w:w="0" w:type="auto"/>
            <w:tcBorders>
              <w:left w:val="nil"/>
              <w:right w:val="nil"/>
            </w:tcBorders>
            <w:vAlign w:val="center"/>
            <w:hideMark/>
          </w:tcPr>
          <w:p w14:paraId="1555507C"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Practical exposure to best practices</w:t>
            </w:r>
          </w:p>
        </w:tc>
        <w:tc>
          <w:tcPr>
            <w:tcW w:w="0" w:type="auto"/>
            <w:tcBorders>
              <w:left w:val="nil"/>
            </w:tcBorders>
            <w:vAlign w:val="center"/>
            <w:hideMark/>
          </w:tcPr>
          <w:p w14:paraId="04FD62A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Adoption of improved methods</w:t>
            </w:r>
          </w:p>
        </w:tc>
      </w:tr>
      <w:tr w:rsidR="00286745" w:rsidRPr="00286745" w14:paraId="67EA996D" w14:textId="77777777" w:rsidTr="00BD5F8C">
        <w:trPr>
          <w:tblCellSpacing w:w="15" w:type="dxa"/>
        </w:trPr>
        <w:tc>
          <w:tcPr>
            <w:tcW w:w="0" w:type="auto"/>
            <w:tcBorders>
              <w:right w:val="nil"/>
            </w:tcBorders>
            <w:vAlign w:val="center"/>
            <w:hideMark/>
          </w:tcPr>
          <w:p w14:paraId="1C35D35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On-farm testing</w:t>
            </w:r>
          </w:p>
        </w:tc>
        <w:tc>
          <w:tcPr>
            <w:tcW w:w="0" w:type="auto"/>
            <w:tcBorders>
              <w:left w:val="nil"/>
              <w:right w:val="nil"/>
            </w:tcBorders>
            <w:vAlign w:val="center"/>
            <w:hideMark/>
          </w:tcPr>
          <w:p w14:paraId="57F8F197"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Evaluation of alternative practices</w:t>
            </w:r>
          </w:p>
        </w:tc>
        <w:tc>
          <w:tcPr>
            <w:tcW w:w="0" w:type="auto"/>
            <w:tcBorders>
              <w:left w:val="nil"/>
            </w:tcBorders>
            <w:vAlign w:val="center"/>
            <w:hideMark/>
          </w:tcPr>
          <w:p w14:paraId="045910EA"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Reduced antibiotic dependence</w:t>
            </w:r>
          </w:p>
        </w:tc>
      </w:tr>
      <w:tr w:rsidR="00286745" w:rsidRPr="00286745" w14:paraId="7B8CF248" w14:textId="77777777" w:rsidTr="00BD5F8C">
        <w:trPr>
          <w:tblCellSpacing w:w="15" w:type="dxa"/>
        </w:trPr>
        <w:tc>
          <w:tcPr>
            <w:tcW w:w="0" w:type="auto"/>
            <w:tcBorders>
              <w:right w:val="nil"/>
            </w:tcBorders>
            <w:vAlign w:val="center"/>
            <w:hideMark/>
          </w:tcPr>
          <w:p w14:paraId="2E0CE22F"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Advisory services</w:t>
            </w:r>
          </w:p>
        </w:tc>
        <w:tc>
          <w:tcPr>
            <w:tcW w:w="0" w:type="auto"/>
            <w:tcBorders>
              <w:left w:val="nil"/>
              <w:right w:val="nil"/>
            </w:tcBorders>
            <w:vAlign w:val="center"/>
            <w:hideMark/>
          </w:tcPr>
          <w:p w14:paraId="3F4DFB0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Expert guidance to farmers</w:t>
            </w:r>
          </w:p>
        </w:tc>
        <w:tc>
          <w:tcPr>
            <w:tcW w:w="0" w:type="auto"/>
            <w:tcBorders>
              <w:left w:val="nil"/>
            </w:tcBorders>
            <w:vAlign w:val="center"/>
            <w:hideMark/>
          </w:tcPr>
          <w:p w14:paraId="2DA3AF68"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Better disease management</w:t>
            </w:r>
          </w:p>
        </w:tc>
      </w:tr>
      <w:tr w:rsidR="00286745" w:rsidRPr="00286745" w14:paraId="20EA0511" w14:textId="77777777" w:rsidTr="00BD5F8C">
        <w:trPr>
          <w:tblCellSpacing w:w="15" w:type="dxa"/>
        </w:trPr>
        <w:tc>
          <w:tcPr>
            <w:tcW w:w="0" w:type="auto"/>
            <w:tcBorders>
              <w:right w:val="nil"/>
            </w:tcBorders>
            <w:vAlign w:val="center"/>
            <w:hideMark/>
          </w:tcPr>
          <w:p w14:paraId="6937BBA0"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Integrated livestock systems</w:t>
            </w:r>
          </w:p>
        </w:tc>
        <w:tc>
          <w:tcPr>
            <w:tcW w:w="0" w:type="auto"/>
            <w:tcBorders>
              <w:left w:val="nil"/>
              <w:right w:val="nil"/>
            </w:tcBorders>
            <w:vAlign w:val="center"/>
            <w:hideMark/>
          </w:tcPr>
          <w:p w14:paraId="1A25D28D"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Holistic farming approaches</w:t>
            </w:r>
          </w:p>
        </w:tc>
        <w:tc>
          <w:tcPr>
            <w:tcW w:w="0" w:type="auto"/>
            <w:tcBorders>
              <w:left w:val="nil"/>
            </w:tcBorders>
            <w:vAlign w:val="center"/>
            <w:hideMark/>
          </w:tcPr>
          <w:p w14:paraId="380B3481"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Sustainable production</w:t>
            </w:r>
          </w:p>
        </w:tc>
      </w:tr>
    </w:tbl>
    <w:p w14:paraId="4CD12C99" w14:textId="77777777" w:rsidR="00286745" w:rsidRPr="00286745" w:rsidRDefault="00286745" w:rsidP="00286745">
      <w:pPr>
        <w:spacing w:after="0" w:line="240" w:lineRule="auto"/>
        <w:rPr>
          <w:rFonts w:ascii="Times New Roman" w:eastAsia="Times New Roman" w:hAnsi="Times New Roman" w:cs="Times New Roman"/>
          <w:sz w:val="24"/>
          <w:szCs w:val="24"/>
        </w:rPr>
      </w:pPr>
    </w:p>
    <w:p w14:paraId="0FA8D81B" w14:textId="77777777" w:rsidR="00286745" w:rsidRPr="00286745" w:rsidRDefault="00286745" w:rsidP="00286745">
      <w:pPr>
        <w:spacing w:before="100" w:beforeAutospacing="1" w:after="100" w:afterAutospacing="1" w:line="240" w:lineRule="auto"/>
        <w:outlineLvl w:val="1"/>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4.6 Challenges Identified</w:t>
      </w:r>
    </w:p>
    <w:p w14:paraId="5B773436" w14:textId="7FB58C06" w:rsidR="00270AA7" w:rsidRDefault="00270AA7" w:rsidP="00270AA7">
      <w:pPr>
        <w:pStyle w:val="NormalWeb"/>
        <w:jc w:val="both"/>
      </w:pPr>
      <w:r>
        <w:t>The challenges summarized in Table 6 reveal structural and behavioral bottlenecks that continue to undermine effective antibiotic residue management in livestock systems associated with KVK Delhi. These constraints are interconnected, and their cumulative effect limits the impact of otherwise well-designed interventions and regulatory measures.</w:t>
      </w:r>
    </w:p>
    <w:p w14:paraId="071AE27F" w14:textId="77777777" w:rsidR="00270AA7" w:rsidRDefault="00270AA7" w:rsidP="00270AA7">
      <w:pPr>
        <w:pStyle w:val="NormalWeb"/>
        <w:jc w:val="both"/>
      </w:pPr>
      <w:r>
        <w:lastRenderedPageBreak/>
        <w:t>Limited laboratory infrastructure emerges as one of the most critical barriers, with a high impact on residue monitoring and quality control. The inadequacy of testing facilities restricts the capacity for routine, large-scale screening of milk, meat, eggs, and environmental samples. As a result, residue detection often remains sporadic, delayed, or confined to research settings rather than being integrated into regular surveillance systems. This gap weakens the feedback loop necessary for enforcement and corrective action. Without timely and reliable data, it becomes difficult to identify contamination hotspots, assess compliance with standards, or build accountability among stakeholders. Furthermore, limited access to advanced analytical tools such as HPLC or LC-MS in regional laboratories increases dependence on centralized facilities, leading to logistical delays and higher costs.</w:t>
      </w:r>
    </w:p>
    <w:p w14:paraId="2D6FE4AD" w14:textId="77777777" w:rsidR="00270AA7" w:rsidRDefault="00270AA7" w:rsidP="00270AA7">
      <w:pPr>
        <w:pStyle w:val="NormalWeb"/>
        <w:jc w:val="both"/>
      </w:pPr>
      <w:r>
        <w:t>Poor farmer awareness is another high-impact challenge that directly influences antibiotic usage patterns. Despite ongoing extension efforts, a substantial proportion of farmers still lack a clear understanding of appropriate drug selection, dosage, duration, and the importance of withdrawal periods. This knowledge gap is often compounded by low literacy levels, limited access to credible information sources, and reliance on informal networks for advice. As a result, antibiotics are frequently used as a first-line response to a wide range of health issues, including non-bacterial conditions. The persistence of such practices indicates that awareness programs need to move beyond general information dissemination toward more targeted, context-specific, and behavior-oriented communication strategies.</w:t>
      </w:r>
    </w:p>
    <w:p w14:paraId="38A47FB7" w14:textId="77777777" w:rsidR="00270AA7" w:rsidRDefault="00270AA7" w:rsidP="00270AA7">
      <w:pPr>
        <w:pStyle w:val="NormalWeb"/>
        <w:jc w:val="both"/>
      </w:pPr>
      <w:r>
        <w:t>The over-the-counter (OTC) availability of antibiotics represents a systemic issue with high impact, as it facilitates easy and often unregulated access to veterinary drugs. In many cases, farmers can purchase antibiotics directly from local veterinary stores or informal suppliers without a valid prescription. This not only encourages self-medication but also bypasses professional oversight, increasing the likelihood of misuse. The commercial incentives of drug sellers may further exacerbate the problem, as sales are prioritized over responsible dispensing. This challenge highlights the need for stricter regulation of drug distribution channels, improved licensing systems, and accountability mechanisms for suppliers.</w:t>
      </w:r>
    </w:p>
    <w:p w14:paraId="19C4522B" w14:textId="77777777" w:rsidR="00270AA7" w:rsidRDefault="00270AA7" w:rsidP="00270AA7">
      <w:pPr>
        <w:pStyle w:val="NormalWeb"/>
        <w:jc w:val="both"/>
      </w:pPr>
      <w:r>
        <w:t>Weak enforcement of existing regulations, particularly regarding withdrawal periods, is identified as having a moderate impact, though its implications are significant. While policies and guidelines may be in place, their implementation at the field level is often inconsistent. Factors such as limited manpower, inadequate monitoring systems, and lack of penalties for non-compliance contribute to this gap. Additionally, economic pressures on farmers—such as the need for immediate income—can discourage adherence to withdrawal periods, especially in the absence of incentives or compensation mechanisms. This results in the continued entry of residue-contaminated products into the market, undermining consumer safety and public trust</w:t>
      </w:r>
      <w:r w:rsidR="00F35E86">
        <w:t xml:space="preserve"> </w:t>
      </w:r>
      <w:r w:rsidR="00F35E86" w:rsidRPr="00001F4B">
        <w:rPr>
          <w:color w:val="000000" w:themeColor="text1"/>
        </w:rPr>
        <w:t>(Singh and Sharma, 2015b).</w:t>
      </w:r>
    </w:p>
    <w:p w14:paraId="1B91086D" w14:textId="77777777" w:rsidR="00270AA7" w:rsidRDefault="00270AA7" w:rsidP="00270AA7">
      <w:pPr>
        <w:pStyle w:val="NormalWeb"/>
        <w:jc w:val="both"/>
      </w:pPr>
      <w:r>
        <w:t xml:space="preserve">Importantly, these challenges do not operate in isolation but reinforce one another. For instance, poor awareness combined with easy OTC access creates an environment conducive to misuse, while limited laboratory capacity and weak enforcement reduce the likelihood of detection and accountability. Addressing these issues therefore requires an integrated approach that combines infrastructure development, regulatory strengthening, and behavioral change </w:t>
      </w:r>
      <w:proofErr w:type="gramStart"/>
      <w:r>
        <w:t>interventions</w:t>
      </w:r>
      <w:r w:rsidR="00F35E86">
        <w:t xml:space="preserve"> </w:t>
      </w:r>
      <w:r w:rsidR="00F35E86" w:rsidRPr="00001F4B">
        <w:rPr>
          <w:color w:val="000000" w:themeColor="text1"/>
        </w:rPr>
        <w:t xml:space="preserve"> (</w:t>
      </w:r>
      <w:proofErr w:type="gramEnd"/>
      <w:r w:rsidR="00F35E86" w:rsidRPr="00001F4B">
        <w:rPr>
          <w:color w:val="000000" w:themeColor="text1"/>
        </w:rPr>
        <w:t>Singh and Sharma, 2016).</w:t>
      </w:r>
    </w:p>
    <w:p w14:paraId="25FCF80B" w14:textId="3DEBACA7" w:rsidR="00286745" w:rsidRPr="00286745" w:rsidRDefault="00286745" w:rsidP="00286745">
      <w:pPr>
        <w:spacing w:before="100" w:beforeAutospacing="1" w:after="100" w:afterAutospacing="1" w:line="240" w:lineRule="auto"/>
        <w:outlineLvl w:val="2"/>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lastRenderedPageBreak/>
        <w:t>Table 6: Key Challenges in Antibiotic Residue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5"/>
        <w:gridCol w:w="4053"/>
        <w:gridCol w:w="1449"/>
      </w:tblGrid>
      <w:tr w:rsidR="00286745" w:rsidRPr="00286745" w14:paraId="4527C144" w14:textId="77777777" w:rsidTr="00286745">
        <w:trPr>
          <w:tblHeader/>
          <w:tblCellSpacing w:w="15" w:type="dxa"/>
        </w:trPr>
        <w:tc>
          <w:tcPr>
            <w:tcW w:w="0" w:type="auto"/>
            <w:vAlign w:val="center"/>
            <w:hideMark/>
          </w:tcPr>
          <w:p w14:paraId="74C48B8B"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Challenge</w:t>
            </w:r>
          </w:p>
        </w:tc>
        <w:tc>
          <w:tcPr>
            <w:tcW w:w="0" w:type="auto"/>
            <w:vAlign w:val="center"/>
            <w:hideMark/>
          </w:tcPr>
          <w:p w14:paraId="332A53A0"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Description</w:t>
            </w:r>
          </w:p>
        </w:tc>
        <w:tc>
          <w:tcPr>
            <w:tcW w:w="0" w:type="auto"/>
            <w:vAlign w:val="center"/>
            <w:hideMark/>
          </w:tcPr>
          <w:p w14:paraId="79D6EBFA"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Impact Level</w:t>
            </w:r>
          </w:p>
        </w:tc>
      </w:tr>
      <w:tr w:rsidR="00286745" w:rsidRPr="00286745" w14:paraId="4B460ACA" w14:textId="77777777" w:rsidTr="00BD5F8C">
        <w:trPr>
          <w:tblCellSpacing w:w="15" w:type="dxa"/>
        </w:trPr>
        <w:tc>
          <w:tcPr>
            <w:tcW w:w="0" w:type="auto"/>
            <w:tcBorders>
              <w:right w:val="nil"/>
            </w:tcBorders>
            <w:vAlign w:val="center"/>
            <w:hideMark/>
          </w:tcPr>
          <w:p w14:paraId="212E39D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Limited lab infrastructure</w:t>
            </w:r>
          </w:p>
        </w:tc>
        <w:tc>
          <w:tcPr>
            <w:tcW w:w="0" w:type="auto"/>
            <w:tcBorders>
              <w:left w:val="nil"/>
              <w:right w:val="nil"/>
            </w:tcBorders>
            <w:vAlign w:val="center"/>
            <w:hideMark/>
          </w:tcPr>
          <w:p w14:paraId="056D319E"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Inadequate testing facilities</w:t>
            </w:r>
          </w:p>
        </w:tc>
        <w:tc>
          <w:tcPr>
            <w:tcW w:w="0" w:type="auto"/>
            <w:tcBorders>
              <w:left w:val="nil"/>
            </w:tcBorders>
            <w:vAlign w:val="center"/>
            <w:hideMark/>
          </w:tcPr>
          <w:p w14:paraId="49152555"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High</w:t>
            </w:r>
          </w:p>
        </w:tc>
      </w:tr>
      <w:tr w:rsidR="00286745" w:rsidRPr="00286745" w14:paraId="645E220B" w14:textId="77777777" w:rsidTr="00BD5F8C">
        <w:trPr>
          <w:tblCellSpacing w:w="15" w:type="dxa"/>
        </w:trPr>
        <w:tc>
          <w:tcPr>
            <w:tcW w:w="0" w:type="auto"/>
            <w:tcBorders>
              <w:right w:val="nil"/>
            </w:tcBorders>
            <w:vAlign w:val="center"/>
            <w:hideMark/>
          </w:tcPr>
          <w:p w14:paraId="5918CA36"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Poor farmer awareness</w:t>
            </w:r>
          </w:p>
        </w:tc>
        <w:tc>
          <w:tcPr>
            <w:tcW w:w="0" w:type="auto"/>
            <w:tcBorders>
              <w:left w:val="nil"/>
              <w:right w:val="nil"/>
            </w:tcBorders>
            <w:vAlign w:val="center"/>
            <w:hideMark/>
          </w:tcPr>
          <w:p w14:paraId="271269DD"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Lack of knowledge on antibiotic use</w:t>
            </w:r>
          </w:p>
        </w:tc>
        <w:tc>
          <w:tcPr>
            <w:tcW w:w="0" w:type="auto"/>
            <w:tcBorders>
              <w:left w:val="nil"/>
            </w:tcBorders>
            <w:vAlign w:val="center"/>
            <w:hideMark/>
          </w:tcPr>
          <w:p w14:paraId="0873FA83"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High</w:t>
            </w:r>
          </w:p>
        </w:tc>
      </w:tr>
      <w:tr w:rsidR="00286745" w:rsidRPr="00286745" w14:paraId="3971ACDB" w14:textId="77777777" w:rsidTr="00BD5F8C">
        <w:trPr>
          <w:tblCellSpacing w:w="15" w:type="dxa"/>
        </w:trPr>
        <w:tc>
          <w:tcPr>
            <w:tcW w:w="0" w:type="auto"/>
            <w:tcBorders>
              <w:right w:val="nil"/>
            </w:tcBorders>
            <w:vAlign w:val="center"/>
            <w:hideMark/>
          </w:tcPr>
          <w:p w14:paraId="0A4CF18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OTC availability of antibiotics</w:t>
            </w:r>
          </w:p>
        </w:tc>
        <w:tc>
          <w:tcPr>
            <w:tcW w:w="0" w:type="auto"/>
            <w:tcBorders>
              <w:left w:val="nil"/>
              <w:right w:val="nil"/>
            </w:tcBorders>
            <w:vAlign w:val="center"/>
            <w:hideMark/>
          </w:tcPr>
          <w:p w14:paraId="44DA0F8C"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Easy purchase without prescription</w:t>
            </w:r>
          </w:p>
        </w:tc>
        <w:tc>
          <w:tcPr>
            <w:tcW w:w="0" w:type="auto"/>
            <w:tcBorders>
              <w:left w:val="nil"/>
            </w:tcBorders>
            <w:vAlign w:val="center"/>
            <w:hideMark/>
          </w:tcPr>
          <w:p w14:paraId="7C934958"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High</w:t>
            </w:r>
          </w:p>
        </w:tc>
      </w:tr>
      <w:tr w:rsidR="00286745" w:rsidRPr="00286745" w14:paraId="41D089A9" w14:textId="77777777" w:rsidTr="00BD5F8C">
        <w:trPr>
          <w:tblCellSpacing w:w="15" w:type="dxa"/>
        </w:trPr>
        <w:tc>
          <w:tcPr>
            <w:tcW w:w="0" w:type="auto"/>
            <w:tcBorders>
              <w:right w:val="nil"/>
            </w:tcBorders>
            <w:vAlign w:val="center"/>
            <w:hideMark/>
          </w:tcPr>
          <w:p w14:paraId="59011903"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Weak enforcement</w:t>
            </w:r>
          </w:p>
        </w:tc>
        <w:tc>
          <w:tcPr>
            <w:tcW w:w="0" w:type="auto"/>
            <w:tcBorders>
              <w:left w:val="nil"/>
              <w:right w:val="nil"/>
            </w:tcBorders>
            <w:vAlign w:val="center"/>
            <w:hideMark/>
          </w:tcPr>
          <w:p w14:paraId="1A295E8F"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Non-compliance with withdrawal periods</w:t>
            </w:r>
          </w:p>
        </w:tc>
        <w:tc>
          <w:tcPr>
            <w:tcW w:w="0" w:type="auto"/>
            <w:tcBorders>
              <w:left w:val="nil"/>
            </w:tcBorders>
            <w:vAlign w:val="center"/>
            <w:hideMark/>
          </w:tcPr>
          <w:p w14:paraId="401D5EF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Moderate</w:t>
            </w:r>
          </w:p>
        </w:tc>
      </w:tr>
    </w:tbl>
    <w:p w14:paraId="783DFC1F" w14:textId="77777777" w:rsidR="00286745" w:rsidRPr="00286745" w:rsidRDefault="00286745" w:rsidP="00286745">
      <w:pPr>
        <w:spacing w:after="0" w:line="240" w:lineRule="auto"/>
        <w:rPr>
          <w:rFonts w:ascii="Times New Roman" w:eastAsia="Times New Roman" w:hAnsi="Times New Roman" w:cs="Times New Roman"/>
          <w:sz w:val="24"/>
          <w:szCs w:val="24"/>
        </w:rPr>
      </w:pPr>
    </w:p>
    <w:p w14:paraId="7CFE2865" w14:textId="77777777" w:rsidR="00286745" w:rsidRPr="00286745" w:rsidRDefault="00286745" w:rsidP="00286745">
      <w:pPr>
        <w:spacing w:before="100" w:beforeAutospacing="1" w:after="100" w:afterAutospacing="1" w:line="240" w:lineRule="auto"/>
        <w:outlineLvl w:val="1"/>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4.7 Emerging Technologies for Residue Management</w:t>
      </w:r>
    </w:p>
    <w:p w14:paraId="3D60A3B3" w14:textId="045A193C" w:rsidR="00270AA7" w:rsidRDefault="00270AA7" w:rsidP="00270AA7">
      <w:pPr>
        <w:pStyle w:val="NormalWeb"/>
        <w:jc w:val="both"/>
      </w:pPr>
      <w:r>
        <w:t>The emerging technologies presented in Table 7 reflect a progressive shift from conventional, reactive approaches to more proactive and technology-driven strategies for antibiotic residue management. These innovations not only enhance the efficiency of detection and mitigation but also address the root causes of antibiotic misuse in livestock production systems. Their integration into extension frameworks such as those of KVK Delhi has the potential to significantly strengthen both quality control and environmental sustainability.</w:t>
      </w:r>
    </w:p>
    <w:p w14:paraId="3F74F15B" w14:textId="77777777" w:rsidR="00270AA7" w:rsidRDefault="00270AA7" w:rsidP="00270AA7">
      <w:pPr>
        <w:pStyle w:val="NormalWeb"/>
        <w:jc w:val="both"/>
      </w:pPr>
      <w:proofErr w:type="spellStart"/>
      <w:r>
        <w:t>Nanosorbents</w:t>
      </w:r>
      <w:proofErr w:type="spellEnd"/>
      <w:r>
        <w:t xml:space="preserve">, highlighted for their application in the removal of antibiotic residues from wastewater, represent a promising advancement in environmental remediation. These materials, often engineered at the nanoscale, possess a high surface area and strong adsorption capacity, enabling them to effectively bind and remove residual antibiotics from effluents generated by livestock farms. The high efficiency and eco-friendly nature of </w:t>
      </w:r>
      <w:proofErr w:type="spellStart"/>
      <w:r>
        <w:t>nanosorbents</w:t>
      </w:r>
      <w:proofErr w:type="spellEnd"/>
      <w:r>
        <w:t xml:space="preserve"> make them particularly suitable for addressing contamination in water and soil systems, as identified in earlier tables. Their use can reduce the environmental load of antibiotics, thereby limiting the spread of antimicrobial resistance through ecological pathways. However, challenges such as cost, scalability, and the safe disposal of used </w:t>
      </w:r>
      <w:proofErr w:type="spellStart"/>
      <w:r>
        <w:t>nanosorbents</w:t>
      </w:r>
      <w:proofErr w:type="spellEnd"/>
      <w:r>
        <w:t xml:space="preserve"> need to be addressed before widespread adoption can be achieved</w:t>
      </w:r>
      <w:r w:rsidR="00F35E86" w:rsidRPr="00F35E86">
        <w:t xml:space="preserve"> </w:t>
      </w:r>
      <w:r w:rsidR="00F35E86">
        <w:t>(</w:t>
      </w:r>
      <w:proofErr w:type="spellStart"/>
      <w:r w:rsidR="00F35E86">
        <w:t>Belwal</w:t>
      </w:r>
      <w:proofErr w:type="spellEnd"/>
      <w:r w:rsidR="00F35E86">
        <w:t xml:space="preserve">, et. al., </w:t>
      </w:r>
      <w:r w:rsidR="00F35E86" w:rsidRPr="00761A2B">
        <w:t>2023).</w:t>
      </w:r>
    </w:p>
    <w:p w14:paraId="045BF60C" w14:textId="77777777" w:rsidR="00270AA7" w:rsidRDefault="00270AA7" w:rsidP="00270AA7">
      <w:pPr>
        <w:pStyle w:val="NormalWeb"/>
        <w:jc w:val="both"/>
      </w:pPr>
      <w:r>
        <w:t>Rapid detection kits offer a practical solution for field-level monitoring of antibiotic residues, bridging the gap created by limited laboratory infrastructure. These kits enable farmers, extension workers, and regulatory personnel to conduct on-site testing of milk, meat, and other samples with minimal technical expertise. The ability to obtain quick and reliable results facilitates timely decision-making, such as withholding contaminated products from the market or identifying non-compliance with withdrawal periods. This technology empowers stakeholders at the grassroots level and enhances the overall responsiveness of the monitoring system. Nevertheless, the accuracy and sensitivity of these kits compared to standard laboratory methods must be continuously validated to ensure reliability.</w:t>
      </w:r>
    </w:p>
    <w:p w14:paraId="56FAD07F" w14:textId="77777777" w:rsidR="00270AA7" w:rsidRDefault="00270AA7" w:rsidP="00270AA7">
      <w:pPr>
        <w:pStyle w:val="NormalWeb"/>
        <w:jc w:val="both"/>
      </w:pPr>
      <w:r>
        <w:t xml:space="preserve">Precision livestock farming (PLF) introduces a data-driven approach to animal health management, with significant implications for reducing antibiotic misuse. Through the use of sensors, automated monitoring systems, and data analytics, PLF enables real-time tracking of animal behavior, health indicators, and environmental conditions. Early detection of disease symptoms allows for targeted interventions, reducing the need for blanket antibiotic treatments. Additionally, precise monitoring of treatment regimens ensures correct dosing and adherence to </w:t>
      </w:r>
      <w:r>
        <w:lastRenderedPageBreak/>
        <w:t>recommended protocols, thereby minimizing the risk of residue formation. The adoption of PLF technologies can transform livestock farming from a reactive to a preventive system, improving both productivity and animal welfare. However, barriers such as high initial investment, technical complexity, and limited digital literacy among farmers may hinder its widespread implementation, particularly in smallholder settings.</w:t>
      </w:r>
    </w:p>
    <w:p w14:paraId="6F1D836E" w14:textId="77777777" w:rsidR="00270AA7" w:rsidRDefault="00270AA7" w:rsidP="00270AA7">
      <w:pPr>
        <w:pStyle w:val="NormalWeb"/>
        <w:jc w:val="both"/>
      </w:pPr>
      <w:r>
        <w:t xml:space="preserve">Collectively, these emerging technologies complement existing regulatory and extension efforts by providing innovative tools for both prevention and control of antibiotic residues. While </w:t>
      </w:r>
      <w:proofErr w:type="spellStart"/>
      <w:r>
        <w:t>nanosorbents</w:t>
      </w:r>
      <w:proofErr w:type="spellEnd"/>
      <w:r>
        <w:t xml:space="preserve"> address environmental contamination, rapid detection kits enhance monitoring capabilities, and precision livestock farming tackles the issue at the source by optimizing animal health management. Their combined application can create a more integrated and efficient residue management system.</w:t>
      </w:r>
    </w:p>
    <w:p w14:paraId="5A48175C" w14:textId="3F8B4773" w:rsidR="00270AA7" w:rsidRDefault="00270AA7" w:rsidP="00270AA7">
      <w:pPr>
        <w:pStyle w:val="NormalWeb"/>
        <w:jc w:val="both"/>
      </w:pPr>
      <w:r>
        <w:t>In conclusion, the technologies outlined in Table 7 demonstrate significant potential to overcome some of the key challenges identified in earlier analyses, particularly those related to monitoring limitations and misuse of antibiotics. However, their successful adoption will depend on factors such as cost-effectiveness, accessibility, farmer training, and institutional support. Integrating these technologies into existing extension programs, along with policy incentives and capacity-building initiatives, will be essential to fully realize their benefits and ensure sustainable improvements in livestock production and food safety</w:t>
      </w:r>
      <w:r w:rsidR="00F35E86">
        <w:t xml:space="preserve"> </w:t>
      </w:r>
      <w:r w:rsidR="00F35E86" w:rsidRPr="00001F4B">
        <w:rPr>
          <w:color w:val="000000" w:themeColor="text1"/>
        </w:rPr>
        <w:t>(Singh and Sharma, 2015a).</w:t>
      </w:r>
    </w:p>
    <w:p w14:paraId="1AB4FCC4" w14:textId="1A8EBAC0" w:rsidR="00286745" w:rsidRPr="00286745" w:rsidRDefault="00286745" w:rsidP="00286745">
      <w:pPr>
        <w:spacing w:before="100" w:beforeAutospacing="1" w:after="100" w:afterAutospacing="1" w:line="240" w:lineRule="auto"/>
        <w:outlineLvl w:val="2"/>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Table 7: Emerging Technologies in Residue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1"/>
        <w:gridCol w:w="3878"/>
        <w:gridCol w:w="2871"/>
      </w:tblGrid>
      <w:tr w:rsidR="00286745" w:rsidRPr="00286745" w14:paraId="6DB40504" w14:textId="77777777" w:rsidTr="00286745">
        <w:trPr>
          <w:tblHeader/>
          <w:tblCellSpacing w:w="15" w:type="dxa"/>
        </w:trPr>
        <w:tc>
          <w:tcPr>
            <w:tcW w:w="0" w:type="auto"/>
            <w:vAlign w:val="center"/>
            <w:hideMark/>
          </w:tcPr>
          <w:p w14:paraId="2C51A49A"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Technology</w:t>
            </w:r>
          </w:p>
        </w:tc>
        <w:tc>
          <w:tcPr>
            <w:tcW w:w="0" w:type="auto"/>
            <w:vAlign w:val="center"/>
            <w:hideMark/>
          </w:tcPr>
          <w:p w14:paraId="532460AA"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Application</w:t>
            </w:r>
          </w:p>
        </w:tc>
        <w:tc>
          <w:tcPr>
            <w:tcW w:w="0" w:type="auto"/>
            <w:vAlign w:val="center"/>
            <w:hideMark/>
          </w:tcPr>
          <w:p w14:paraId="359D46DB" w14:textId="77777777" w:rsidR="00286745" w:rsidRPr="00286745" w:rsidRDefault="00286745" w:rsidP="00286745">
            <w:pPr>
              <w:spacing w:after="0" w:line="240" w:lineRule="auto"/>
              <w:jc w:val="center"/>
              <w:rPr>
                <w:rFonts w:ascii="Times New Roman" w:eastAsia="Times New Roman" w:hAnsi="Times New Roman" w:cs="Times New Roman"/>
                <w:b/>
                <w:bCs/>
                <w:sz w:val="24"/>
                <w:szCs w:val="24"/>
              </w:rPr>
            </w:pPr>
            <w:r w:rsidRPr="00286745">
              <w:rPr>
                <w:rFonts w:ascii="Times New Roman" w:eastAsia="Times New Roman" w:hAnsi="Times New Roman" w:cs="Times New Roman"/>
                <w:b/>
                <w:bCs/>
                <w:sz w:val="24"/>
                <w:szCs w:val="24"/>
              </w:rPr>
              <w:t>Benefits</w:t>
            </w:r>
          </w:p>
        </w:tc>
      </w:tr>
      <w:tr w:rsidR="00286745" w:rsidRPr="00286745" w14:paraId="67FD1462" w14:textId="77777777" w:rsidTr="00BD5F8C">
        <w:trPr>
          <w:tblCellSpacing w:w="15" w:type="dxa"/>
        </w:trPr>
        <w:tc>
          <w:tcPr>
            <w:tcW w:w="0" w:type="auto"/>
            <w:tcBorders>
              <w:right w:val="nil"/>
            </w:tcBorders>
            <w:vAlign w:val="center"/>
            <w:hideMark/>
          </w:tcPr>
          <w:p w14:paraId="2E3152E8" w14:textId="77777777" w:rsidR="00286745" w:rsidRPr="00286745" w:rsidRDefault="00286745" w:rsidP="00286745">
            <w:pPr>
              <w:spacing w:after="0" w:line="240" w:lineRule="auto"/>
              <w:rPr>
                <w:rFonts w:ascii="Times New Roman" w:eastAsia="Times New Roman" w:hAnsi="Times New Roman" w:cs="Times New Roman"/>
                <w:sz w:val="24"/>
                <w:szCs w:val="24"/>
              </w:rPr>
            </w:pPr>
            <w:proofErr w:type="spellStart"/>
            <w:r w:rsidRPr="00286745">
              <w:rPr>
                <w:rFonts w:ascii="Times New Roman" w:eastAsia="Times New Roman" w:hAnsi="Times New Roman" w:cs="Times New Roman"/>
                <w:sz w:val="24"/>
                <w:szCs w:val="24"/>
              </w:rPr>
              <w:t>Nanosorbents</w:t>
            </w:r>
            <w:proofErr w:type="spellEnd"/>
          </w:p>
        </w:tc>
        <w:tc>
          <w:tcPr>
            <w:tcW w:w="0" w:type="auto"/>
            <w:tcBorders>
              <w:left w:val="nil"/>
              <w:right w:val="nil"/>
            </w:tcBorders>
            <w:vAlign w:val="center"/>
            <w:hideMark/>
          </w:tcPr>
          <w:p w14:paraId="354649DA"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Removal of residues from wastewater</w:t>
            </w:r>
          </w:p>
        </w:tc>
        <w:tc>
          <w:tcPr>
            <w:tcW w:w="0" w:type="auto"/>
            <w:tcBorders>
              <w:left w:val="nil"/>
            </w:tcBorders>
            <w:vAlign w:val="center"/>
            <w:hideMark/>
          </w:tcPr>
          <w:p w14:paraId="648BF32E"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High efficiency, eco-friendly</w:t>
            </w:r>
          </w:p>
        </w:tc>
      </w:tr>
      <w:tr w:rsidR="00286745" w:rsidRPr="00286745" w14:paraId="23AB04D2" w14:textId="77777777" w:rsidTr="00BD5F8C">
        <w:trPr>
          <w:tblCellSpacing w:w="15" w:type="dxa"/>
        </w:trPr>
        <w:tc>
          <w:tcPr>
            <w:tcW w:w="0" w:type="auto"/>
            <w:tcBorders>
              <w:right w:val="nil"/>
            </w:tcBorders>
            <w:vAlign w:val="center"/>
            <w:hideMark/>
          </w:tcPr>
          <w:p w14:paraId="7303EA49"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Rapid detection kits</w:t>
            </w:r>
          </w:p>
        </w:tc>
        <w:tc>
          <w:tcPr>
            <w:tcW w:w="0" w:type="auto"/>
            <w:tcBorders>
              <w:left w:val="nil"/>
              <w:right w:val="nil"/>
            </w:tcBorders>
            <w:vAlign w:val="center"/>
            <w:hideMark/>
          </w:tcPr>
          <w:p w14:paraId="783FE7EE"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Field-level residue testing</w:t>
            </w:r>
          </w:p>
        </w:tc>
        <w:tc>
          <w:tcPr>
            <w:tcW w:w="0" w:type="auto"/>
            <w:tcBorders>
              <w:left w:val="nil"/>
            </w:tcBorders>
            <w:vAlign w:val="center"/>
            <w:hideMark/>
          </w:tcPr>
          <w:p w14:paraId="46B1879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Quick and reliable results</w:t>
            </w:r>
          </w:p>
        </w:tc>
      </w:tr>
      <w:tr w:rsidR="00286745" w:rsidRPr="00286745" w14:paraId="78C2F037" w14:textId="77777777" w:rsidTr="00BD5F8C">
        <w:trPr>
          <w:tblCellSpacing w:w="15" w:type="dxa"/>
        </w:trPr>
        <w:tc>
          <w:tcPr>
            <w:tcW w:w="0" w:type="auto"/>
            <w:tcBorders>
              <w:right w:val="nil"/>
            </w:tcBorders>
            <w:vAlign w:val="center"/>
            <w:hideMark/>
          </w:tcPr>
          <w:p w14:paraId="72E4ADC6"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Precision livestock farming</w:t>
            </w:r>
          </w:p>
        </w:tc>
        <w:tc>
          <w:tcPr>
            <w:tcW w:w="0" w:type="auto"/>
            <w:tcBorders>
              <w:left w:val="nil"/>
              <w:right w:val="nil"/>
            </w:tcBorders>
            <w:vAlign w:val="center"/>
            <w:hideMark/>
          </w:tcPr>
          <w:p w14:paraId="49EB7BB1"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Monitoring animal health and treatment</w:t>
            </w:r>
          </w:p>
        </w:tc>
        <w:tc>
          <w:tcPr>
            <w:tcW w:w="0" w:type="auto"/>
            <w:tcBorders>
              <w:left w:val="nil"/>
            </w:tcBorders>
            <w:vAlign w:val="center"/>
            <w:hideMark/>
          </w:tcPr>
          <w:p w14:paraId="69F50B64" w14:textId="77777777" w:rsidR="00286745" w:rsidRPr="00286745" w:rsidRDefault="00286745" w:rsidP="00286745">
            <w:pPr>
              <w:spacing w:after="0" w:line="240" w:lineRule="auto"/>
              <w:rPr>
                <w:rFonts w:ascii="Times New Roman" w:eastAsia="Times New Roman" w:hAnsi="Times New Roman" w:cs="Times New Roman"/>
                <w:sz w:val="24"/>
                <w:szCs w:val="24"/>
              </w:rPr>
            </w:pPr>
            <w:r w:rsidRPr="00286745">
              <w:rPr>
                <w:rFonts w:ascii="Times New Roman" w:eastAsia="Times New Roman" w:hAnsi="Times New Roman" w:cs="Times New Roman"/>
                <w:sz w:val="24"/>
                <w:szCs w:val="24"/>
              </w:rPr>
              <w:t>Reduced antibiotic misuse</w:t>
            </w:r>
          </w:p>
        </w:tc>
      </w:tr>
    </w:tbl>
    <w:p w14:paraId="6986559B" w14:textId="77777777" w:rsidR="006D5F66" w:rsidRPr="00761A2B" w:rsidRDefault="00D57DE1" w:rsidP="006D5F66">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6D5F66" w:rsidRPr="00761A2B">
        <w:rPr>
          <w:rFonts w:ascii="Times New Roman" w:eastAsia="Times New Roman" w:hAnsi="Times New Roman" w:cs="Times New Roman"/>
          <w:b/>
          <w:bCs/>
          <w:sz w:val="28"/>
          <w:szCs w:val="28"/>
        </w:rPr>
        <w:t>. Conclusion</w:t>
      </w:r>
    </w:p>
    <w:p w14:paraId="618EFD3D" w14:textId="77777777" w:rsidR="006D5F66" w:rsidRPr="00761A2B" w:rsidRDefault="006D5F66" w:rsidP="00761A2B">
      <w:pPr>
        <w:spacing w:before="100" w:beforeAutospacing="1" w:after="100" w:afterAutospacing="1" w:line="240" w:lineRule="auto"/>
        <w:jc w:val="both"/>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t>The study concludes that antibiotic residue contamination remains a significant issue in livestock-derived food products in Delhi. However, interventions by KVK Delhi during 2021–2025 have improved awareness and quality control practices. Strengthening regulatory enforcement, farmer education, and advanced monitoring technologies is essential to ensure safe food production and mitigate AMR risks.</w:t>
      </w:r>
    </w:p>
    <w:p w14:paraId="4595F682" w14:textId="77777777" w:rsidR="006D5F66" w:rsidRPr="00761A2B" w:rsidRDefault="006D5F66" w:rsidP="006D5F66">
      <w:pPr>
        <w:spacing w:before="100" w:beforeAutospacing="1" w:after="100" w:afterAutospacing="1" w:line="240" w:lineRule="auto"/>
        <w:outlineLvl w:val="1"/>
        <w:rPr>
          <w:rFonts w:ascii="Times New Roman" w:eastAsia="Times New Roman" w:hAnsi="Times New Roman" w:cs="Times New Roman"/>
          <w:b/>
          <w:bCs/>
          <w:sz w:val="28"/>
          <w:szCs w:val="28"/>
        </w:rPr>
      </w:pPr>
      <w:r w:rsidRPr="00761A2B">
        <w:rPr>
          <w:rFonts w:ascii="Times New Roman" w:eastAsia="Times New Roman" w:hAnsi="Times New Roman" w:cs="Times New Roman"/>
          <w:b/>
          <w:bCs/>
          <w:sz w:val="28"/>
          <w:szCs w:val="28"/>
        </w:rPr>
        <w:t>References</w:t>
      </w:r>
    </w:p>
    <w:p w14:paraId="251EC1E7" w14:textId="77777777"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761A2B">
        <w:rPr>
          <w:rFonts w:ascii="Times New Roman" w:eastAsia="Times New Roman" w:hAnsi="Times New Roman" w:cs="Times New Roman"/>
          <w:sz w:val="24"/>
          <w:szCs w:val="24"/>
        </w:rPr>
        <w:t>Belwal</w:t>
      </w:r>
      <w:proofErr w:type="spellEnd"/>
      <w:r w:rsidRPr="00761A2B">
        <w:rPr>
          <w:rFonts w:ascii="Times New Roman" w:eastAsia="Times New Roman" w:hAnsi="Times New Roman" w:cs="Times New Roman"/>
          <w:sz w:val="24"/>
          <w:szCs w:val="24"/>
        </w:rPr>
        <w:t xml:space="preserve">, P. et al. (2023). Antibiotics in livestock production. </w:t>
      </w:r>
      <w:proofErr w:type="spellStart"/>
      <w:r w:rsidRPr="00761A2B">
        <w:rPr>
          <w:rFonts w:ascii="Times New Roman" w:eastAsia="Times New Roman" w:hAnsi="Times New Roman" w:cs="Times New Roman"/>
          <w:i/>
          <w:iCs/>
          <w:sz w:val="24"/>
          <w:szCs w:val="24"/>
        </w:rPr>
        <w:t>Revista</w:t>
      </w:r>
      <w:proofErr w:type="spellEnd"/>
      <w:r w:rsidRPr="00761A2B">
        <w:rPr>
          <w:rFonts w:ascii="Times New Roman" w:eastAsia="Times New Roman" w:hAnsi="Times New Roman" w:cs="Times New Roman"/>
          <w:i/>
          <w:iCs/>
          <w:sz w:val="24"/>
          <w:szCs w:val="24"/>
        </w:rPr>
        <w:t xml:space="preserve"> Electronica de </w:t>
      </w:r>
      <w:proofErr w:type="spellStart"/>
      <w:r w:rsidRPr="00761A2B">
        <w:rPr>
          <w:rFonts w:ascii="Times New Roman" w:eastAsia="Times New Roman" w:hAnsi="Times New Roman" w:cs="Times New Roman"/>
          <w:i/>
          <w:iCs/>
          <w:sz w:val="24"/>
          <w:szCs w:val="24"/>
        </w:rPr>
        <w:t>Veterinaria</w:t>
      </w:r>
      <w:proofErr w:type="spellEnd"/>
      <w:r w:rsidRPr="00761A2B">
        <w:rPr>
          <w:rFonts w:ascii="Times New Roman" w:eastAsia="Times New Roman" w:hAnsi="Times New Roman" w:cs="Times New Roman"/>
          <w:sz w:val="24"/>
          <w:szCs w:val="24"/>
        </w:rPr>
        <w:t xml:space="preserve">. </w:t>
      </w:r>
    </w:p>
    <w:p w14:paraId="28018B3E" w14:textId="77777777"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t xml:space="preserve">Down to Earth (2024). FSSAI antibiotic regulations. </w:t>
      </w:r>
    </w:p>
    <w:p w14:paraId="5E479892" w14:textId="77777777"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t xml:space="preserve">Environmental Advances (2024). Antibiotic contamination in farmlands. </w:t>
      </w:r>
    </w:p>
    <w:p w14:paraId="7BB50B14" w14:textId="77777777"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t xml:space="preserve">Frontiers in Public Health (2022). Antibiotic use and residues in India. </w:t>
      </w:r>
    </w:p>
    <w:p w14:paraId="6B76E9A3" w14:textId="77777777"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lastRenderedPageBreak/>
        <w:t xml:space="preserve">ICAR–KVK Delhi Action Plan (2021). </w:t>
      </w:r>
    </w:p>
    <w:p w14:paraId="4BEDF74B" w14:textId="77777777"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761A2B">
        <w:rPr>
          <w:rFonts w:ascii="Times New Roman" w:eastAsia="Times New Roman" w:hAnsi="Times New Roman" w:cs="Times New Roman"/>
          <w:sz w:val="24"/>
          <w:szCs w:val="24"/>
        </w:rPr>
        <w:t>Livemint</w:t>
      </w:r>
      <w:proofErr w:type="spellEnd"/>
      <w:r w:rsidRPr="00761A2B">
        <w:rPr>
          <w:rFonts w:ascii="Times New Roman" w:eastAsia="Times New Roman" w:hAnsi="Times New Roman" w:cs="Times New Roman"/>
          <w:sz w:val="24"/>
          <w:szCs w:val="24"/>
        </w:rPr>
        <w:t xml:space="preserve"> (2025). Ban on veterinary drugs in India. </w:t>
      </w:r>
    </w:p>
    <w:p w14:paraId="0334D370" w14:textId="77777777"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t xml:space="preserve">MDPI Antibiotics (2023). Farmer awareness and AMR. </w:t>
      </w:r>
    </w:p>
    <w:p w14:paraId="1CA02557" w14:textId="77777777" w:rsidR="00761A2B" w:rsidRPr="00761A2B" w:rsidRDefault="00761A2B" w:rsidP="00761A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t xml:space="preserve">Royal Veterinary College (2025). Antibiotic regulation in India. </w:t>
      </w:r>
    </w:p>
    <w:p w14:paraId="46C5302E" w14:textId="77777777" w:rsidR="006D5F66" w:rsidRPr="00761A2B" w:rsidRDefault="006D5F66" w:rsidP="006D5F6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61A2B">
        <w:rPr>
          <w:rFonts w:ascii="Times New Roman" w:eastAsia="Times New Roman" w:hAnsi="Times New Roman" w:cs="Times New Roman"/>
          <w:sz w:val="24"/>
          <w:szCs w:val="24"/>
        </w:rPr>
        <w:t xml:space="preserve">Shrivas, V. L. et al. (2025). Antibiotic resistance genes in cattle manure. </w:t>
      </w:r>
      <w:r w:rsidRPr="00761A2B">
        <w:rPr>
          <w:rFonts w:ascii="Times New Roman" w:eastAsia="Times New Roman" w:hAnsi="Times New Roman" w:cs="Times New Roman"/>
          <w:i/>
          <w:iCs/>
          <w:sz w:val="24"/>
          <w:szCs w:val="24"/>
        </w:rPr>
        <w:t>Science of the Total Environment</w:t>
      </w:r>
      <w:r w:rsidRPr="00761A2B">
        <w:rPr>
          <w:rFonts w:ascii="Times New Roman" w:eastAsia="Times New Roman" w:hAnsi="Times New Roman" w:cs="Times New Roman"/>
          <w:sz w:val="24"/>
          <w:szCs w:val="24"/>
        </w:rPr>
        <w:t xml:space="preserve">. </w:t>
      </w:r>
    </w:p>
    <w:p w14:paraId="15D640AF"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Dutt, G., Sharma, R.B., Fatima, A. and Singh, R.P. (2012). Study of first gestation length in Gir cows, </w:t>
      </w:r>
      <w:r w:rsidRPr="00761A2B">
        <w:rPr>
          <w:rFonts w:ascii="Times New Roman" w:hAnsi="Times New Roman" w:cs="Times New Roman"/>
          <w:i/>
          <w:color w:val="000000" w:themeColor="text1"/>
          <w:sz w:val="24"/>
          <w:szCs w:val="24"/>
        </w:rPr>
        <w:t>The Journal of Rural and Agricultural Research</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12</w:t>
      </w:r>
      <w:r w:rsidRPr="00761A2B">
        <w:rPr>
          <w:rFonts w:ascii="Times New Roman" w:hAnsi="Times New Roman" w:cs="Times New Roman"/>
          <w:color w:val="000000" w:themeColor="text1"/>
          <w:sz w:val="24"/>
          <w:szCs w:val="24"/>
        </w:rPr>
        <w:t>(1): 64- 65.</w:t>
      </w:r>
    </w:p>
    <w:p w14:paraId="577C4999"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Dutt, G., Sharma, R.B., Singh, S.K., Fatima, A. and Chauhan, S.V.S. (2013). An Analytical Study of Reproductive Performance in Gir Cows, </w:t>
      </w:r>
      <w:r w:rsidRPr="00761A2B">
        <w:rPr>
          <w:rFonts w:ascii="Times New Roman" w:hAnsi="Times New Roman" w:cs="Times New Roman"/>
          <w:i/>
          <w:color w:val="000000" w:themeColor="text1"/>
          <w:sz w:val="24"/>
          <w:szCs w:val="24"/>
        </w:rPr>
        <w:t>Indian Research Journal of Extension Education</w:t>
      </w:r>
      <w:r w:rsidRPr="00761A2B">
        <w:rPr>
          <w:rFonts w:ascii="Times New Roman" w:hAnsi="Times New Roman" w:cs="Times New Roman"/>
          <w:color w:val="000000" w:themeColor="text1"/>
          <w:sz w:val="24"/>
          <w:szCs w:val="24"/>
        </w:rPr>
        <w:t>, Special Issue, (2): 203- 206.</w:t>
      </w:r>
    </w:p>
    <w:p w14:paraId="56204C1F"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(2013a). Influence of breeds on goat milk composition under field and farm rearing conditions,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5</w:t>
      </w:r>
      <w:r w:rsidRPr="00761A2B">
        <w:rPr>
          <w:rFonts w:ascii="Times New Roman" w:hAnsi="Times New Roman" w:cs="Times New Roman"/>
          <w:color w:val="000000" w:themeColor="text1"/>
          <w:sz w:val="24"/>
          <w:szCs w:val="24"/>
        </w:rPr>
        <w:t>(4): 258- 261.</w:t>
      </w:r>
    </w:p>
    <w:p w14:paraId="30151D6D"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Dutt, G., Rajput, S. and Chauhan, R.S. (2013b). Study of age at first service period in Gir cows,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5</w:t>
      </w:r>
      <w:r w:rsidRPr="00761A2B">
        <w:rPr>
          <w:rFonts w:ascii="Times New Roman" w:hAnsi="Times New Roman" w:cs="Times New Roman"/>
          <w:color w:val="000000" w:themeColor="text1"/>
          <w:sz w:val="24"/>
          <w:szCs w:val="24"/>
        </w:rPr>
        <w:t>(4): 270- 273.</w:t>
      </w:r>
    </w:p>
    <w:p w14:paraId="3516A21C"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(2014). Effect of season on the milk quality of </w:t>
      </w:r>
      <w:proofErr w:type="spellStart"/>
      <w:r w:rsidRPr="00761A2B">
        <w:rPr>
          <w:rFonts w:ascii="Times New Roman" w:hAnsi="Times New Roman" w:cs="Times New Roman"/>
          <w:color w:val="000000" w:themeColor="text1"/>
          <w:sz w:val="24"/>
          <w:szCs w:val="24"/>
        </w:rPr>
        <w:t>Jamunapari</w:t>
      </w:r>
      <w:proofErr w:type="spellEnd"/>
      <w:r w:rsidRPr="00761A2B">
        <w:rPr>
          <w:rFonts w:ascii="Times New Roman" w:hAnsi="Times New Roman" w:cs="Times New Roman"/>
          <w:color w:val="000000" w:themeColor="text1"/>
          <w:sz w:val="24"/>
          <w:szCs w:val="24"/>
        </w:rPr>
        <w:t xml:space="preserve"> goats under field and farm rearing condition, Indian Research. </w:t>
      </w:r>
      <w:r w:rsidRPr="00761A2B">
        <w:rPr>
          <w:rFonts w:ascii="Times New Roman" w:hAnsi="Times New Roman" w:cs="Times New Roman"/>
          <w:i/>
          <w:color w:val="000000" w:themeColor="text1"/>
          <w:sz w:val="24"/>
          <w:szCs w:val="24"/>
        </w:rPr>
        <w:t>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(1): 335- 339.</w:t>
      </w:r>
    </w:p>
    <w:p w14:paraId="4055D8E6"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Thorat, G.N., Trivedi, M.S., Mishra, R. and Sharma, S.K. (2014a). A test to measure knowledge about poultry management practices, </w:t>
      </w:r>
      <w:r w:rsidRPr="00761A2B">
        <w:rPr>
          <w:rFonts w:ascii="Times New Roman" w:hAnsi="Times New Roman" w:cs="Times New Roman"/>
          <w:i/>
          <w:color w:val="000000" w:themeColor="text1"/>
          <w:sz w:val="24"/>
          <w:szCs w:val="24"/>
        </w:rPr>
        <w:t>The Journal of Rural and Agricultural Research</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14</w:t>
      </w:r>
      <w:r w:rsidRPr="00761A2B">
        <w:rPr>
          <w:rFonts w:ascii="Times New Roman" w:hAnsi="Times New Roman" w:cs="Times New Roman"/>
          <w:color w:val="000000" w:themeColor="text1"/>
          <w:sz w:val="24"/>
          <w:szCs w:val="24"/>
        </w:rPr>
        <w:t>(2): 44- 47.</w:t>
      </w:r>
    </w:p>
    <w:p w14:paraId="386EC965"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and Mishra, R. (2014b). Seasonal variations in the milk minerals of </w:t>
      </w:r>
      <w:proofErr w:type="spellStart"/>
      <w:r w:rsidRPr="00761A2B">
        <w:rPr>
          <w:rFonts w:ascii="Times New Roman" w:hAnsi="Times New Roman" w:cs="Times New Roman"/>
          <w:color w:val="000000" w:themeColor="text1"/>
          <w:sz w:val="24"/>
          <w:szCs w:val="24"/>
        </w:rPr>
        <w:t>Jakhrana</w:t>
      </w:r>
      <w:proofErr w:type="spellEnd"/>
      <w:r w:rsidRPr="00761A2B">
        <w:rPr>
          <w:rFonts w:ascii="Times New Roman" w:hAnsi="Times New Roman" w:cs="Times New Roman"/>
          <w:color w:val="000000" w:themeColor="text1"/>
          <w:sz w:val="24"/>
          <w:szCs w:val="24"/>
        </w:rPr>
        <w:t xml:space="preserve"> goats under field and farm rearing conditions, </w:t>
      </w:r>
      <w:r w:rsidRPr="00761A2B">
        <w:rPr>
          <w:rFonts w:ascii="Times New Roman" w:hAnsi="Times New Roman" w:cs="Times New Roman"/>
          <w:i/>
          <w:color w:val="000000" w:themeColor="text1"/>
          <w:sz w:val="24"/>
          <w:szCs w:val="24"/>
        </w:rPr>
        <w:t>Journals of community mobilizations and sustainable development</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9</w:t>
      </w:r>
      <w:r w:rsidRPr="00761A2B">
        <w:rPr>
          <w:rFonts w:ascii="Times New Roman" w:hAnsi="Times New Roman" w:cs="Times New Roman"/>
          <w:color w:val="000000" w:themeColor="text1"/>
          <w:sz w:val="24"/>
          <w:szCs w:val="24"/>
        </w:rPr>
        <w:t>(2): 120 – 123.</w:t>
      </w:r>
    </w:p>
    <w:p w14:paraId="0D30F95E"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Mishra, R. and Rajput, S. (2014c). Effect of multiple births on </w:t>
      </w:r>
      <w:proofErr w:type="spellStart"/>
      <w:r w:rsidRPr="00761A2B">
        <w:rPr>
          <w:rFonts w:ascii="Times New Roman" w:hAnsi="Times New Roman" w:cs="Times New Roman"/>
          <w:color w:val="000000" w:themeColor="text1"/>
          <w:sz w:val="24"/>
          <w:szCs w:val="24"/>
        </w:rPr>
        <w:t>Jakhrana</w:t>
      </w:r>
      <w:proofErr w:type="spellEnd"/>
      <w:r w:rsidRPr="00761A2B">
        <w:rPr>
          <w:rFonts w:ascii="Times New Roman" w:hAnsi="Times New Roman" w:cs="Times New Roman"/>
          <w:color w:val="000000" w:themeColor="text1"/>
          <w:sz w:val="24"/>
          <w:szCs w:val="24"/>
        </w:rPr>
        <w:t xml:space="preserve"> goat milk quality under field and farm rearing conditions,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 xml:space="preserve">(4): 629- 635. </w:t>
      </w:r>
    </w:p>
    <w:p w14:paraId="2ADB3E2D"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and Mishra, R. (2014d). Effect of season on the milk quality of </w:t>
      </w:r>
      <w:proofErr w:type="spellStart"/>
      <w:r w:rsidRPr="00761A2B">
        <w:rPr>
          <w:rFonts w:ascii="Times New Roman" w:hAnsi="Times New Roman" w:cs="Times New Roman"/>
          <w:color w:val="000000" w:themeColor="text1"/>
          <w:sz w:val="24"/>
          <w:szCs w:val="24"/>
        </w:rPr>
        <w:t>Jakhrana</w:t>
      </w:r>
      <w:proofErr w:type="spellEnd"/>
      <w:r w:rsidRPr="00761A2B">
        <w:rPr>
          <w:rFonts w:ascii="Times New Roman" w:hAnsi="Times New Roman" w:cs="Times New Roman"/>
          <w:color w:val="000000" w:themeColor="text1"/>
          <w:sz w:val="24"/>
          <w:szCs w:val="24"/>
        </w:rPr>
        <w:t xml:space="preserve"> goats under field and farm rearing condition,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 xml:space="preserve">(3): 571- 577. </w:t>
      </w:r>
    </w:p>
    <w:p w14:paraId="37ED1293"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Mishra, R. and Rajput, S. (2014e).  Effect of season on goat meat composition under field and farm rearing conditions,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 xml:space="preserve">(3): 511- 517. </w:t>
      </w:r>
    </w:p>
    <w:p w14:paraId="1CEE5D28"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and Mishra, R. (2014f). Effect of multiple births on </w:t>
      </w:r>
      <w:proofErr w:type="spellStart"/>
      <w:r w:rsidRPr="00761A2B">
        <w:rPr>
          <w:rFonts w:ascii="Times New Roman" w:hAnsi="Times New Roman" w:cs="Times New Roman"/>
          <w:color w:val="000000" w:themeColor="text1"/>
          <w:sz w:val="24"/>
          <w:szCs w:val="24"/>
        </w:rPr>
        <w:t>Jamunapari</w:t>
      </w:r>
      <w:proofErr w:type="spellEnd"/>
      <w:r w:rsidRPr="00761A2B">
        <w:rPr>
          <w:rFonts w:ascii="Times New Roman" w:hAnsi="Times New Roman" w:cs="Times New Roman"/>
          <w:color w:val="000000" w:themeColor="text1"/>
          <w:sz w:val="24"/>
          <w:szCs w:val="24"/>
        </w:rPr>
        <w:t xml:space="preserve"> goat milk quality under field and farm rearing conditions,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(2): 453- 458.</w:t>
      </w:r>
    </w:p>
    <w:p w14:paraId="7F789381"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Kumar, A. and Chauhan, A. (2014g). Effect of Stages of Lactation on Goat Milk Composition under Field and Farm Rearing Condition, </w:t>
      </w:r>
      <w:r w:rsidRPr="00761A2B">
        <w:rPr>
          <w:rFonts w:ascii="Times New Roman" w:hAnsi="Times New Roman" w:cs="Times New Roman"/>
          <w:i/>
          <w:color w:val="000000" w:themeColor="text1"/>
          <w:sz w:val="24"/>
          <w:szCs w:val="24"/>
        </w:rPr>
        <w:t>Advances in Animal and Veterinary Sciences</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2</w:t>
      </w:r>
      <w:r w:rsidRPr="00761A2B">
        <w:rPr>
          <w:rFonts w:ascii="Times New Roman" w:hAnsi="Times New Roman" w:cs="Times New Roman"/>
          <w:color w:val="000000" w:themeColor="text1"/>
          <w:sz w:val="24"/>
          <w:szCs w:val="24"/>
        </w:rPr>
        <w:t>(5): 287- 291.</w:t>
      </w:r>
    </w:p>
    <w:p w14:paraId="4FBFC31C"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Dutt, G. and Rajput, S. (2014h). Study of age at first calving in Gir cows,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(1): 362- 365.</w:t>
      </w:r>
    </w:p>
    <w:p w14:paraId="0AACDDC5"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lastRenderedPageBreak/>
        <w:t xml:space="preserve">Singh, G. and Sharma, R.B. (2015). Effect of multiple births on </w:t>
      </w:r>
      <w:proofErr w:type="spellStart"/>
      <w:r w:rsidRPr="00761A2B">
        <w:rPr>
          <w:rFonts w:ascii="Times New Roman" w:hAnsi="Times New Roman" w:cs="Times New Roman"/>
          <w:color w:val="000000" w:themeColor="text1"/>
          <w:sz w:val="24"/>
          <w:szCs w:val="24"/>
        </w:rPr>
        <w:t>Jakhrana</w:t>
      </w:r>
      <w:proofErr w:type="spellEnd"/>
      <w:r w:rsidRPr="00761A2B">
        <w:rPr>
          <w:rFonts w:ascii="Times New Roman" w:hAnsi="Times New Roman" w:cs="Times New Roman"/>
          <w:color w:val="000000" w:themeColor="text1"/>
          <w:sz w:val="24"/>
          <w:szCs w:val="24"/>
        </w:rPr>
        <w:t xml:space="preserve"> goat milk minerals under field and farm rearing Conditions,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7</w:t>
      </w:r>
      <w:r w:rsidRPr="00761A2B">
        <w:rPr>
          <w:rFonts w:ascii="Times New Roman" w:hAnsi="Times New Roman" w:cs="Times New Roman"/>
          <w:color w:val="000000" w:themeColor="text1"/>
          <w:sz w:val="24"/>
          <w:szCs w:val="24"/>
        </w:rPr>
        <w:t xml:space="preserve">(2): 227- 234. </w:t>
      </w:r>
    </w:p>
    <w:p w14:paraId="24C484D1"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(2015a). Influence of breed on goat meat composition under field and farm rearing Conditions, International conference on Emerging Trends in Biotechnology and Science with Especial Reference to Climatic Change, 15- 17 Feb., 2015 held at KVK </w:t>
      </w:r>
      <w:proofErr w:type="spellStart"/>
      <w:r w:rsidRPr="00761A2B">
        <w:rPr>
          <w:rFonts w:ascii="Times New Roman" w:hAnsi="Times New Roman" w:cs="Times New Roman"/>
          <w:color w:val="000000" w:themeColor="text1"/>
          <w:sz w:val="24"/>
          <w:szCs w:val="24"/>
        </w:rPr>
        <w:t>Tonk</w:t>
      </w:r>
      <w:proofErr w:type="spellEnd"/>
      <w:r w:rsidRPr="00761A2B">
        <w:rPr>
          <w:rFonts w:ascii="Times New Roman" w:hAnsi="Times New Roman" w:cs="Times New Roman"/>
          <w:color w:val="000000" w:themeColor="text1"/>
          <w:sz w:val="24"/>
          <w:szCs w:val="24"/>
        </w:rPr>
        <w:t xml:space="preserve"> </w:t>
      </w:r>
      <w:proofErr w:type="spellStart"/>
      <w:r w:rsidRPr="00761A2B">
        <w:rPr>
          <w:rFonts w:ascii="Times New Roman" w:hAnsi="Times New Roman" w:cs="Times New Roman"/>
          <w:color w:val="000000" w:themeColor="text1"/>
          <w:sz w:val="24"/>
          <w:szCs w:val="24"/>
        </w:rPr>
        <w:t>Banasthali</w:t>
      </w:r>
      <w:proofErr w:type="spellEnd"/>
      <w:r w:rsidRPr="00761A2B">
        <w:rPr>
          <w:rFonts w:ascii="Times New Roman" w:hAnsi="Times New Roman" w:cs="Times New Roman"/>
          <w:color w:val="000000" w:themeColor="text1"/>
          <w:sz w:val="24"/>
          <w:szCs w:val="24"/>
        </w:rPr>
        <w:t xml:space="preserve"> </w:t>
      </w:r>
      <w:proofErr w:type="spellStart"/>
      <w:r w:rsidRPr="00761A2B">
        <w:rPr>
          <w:rFonts w:ascii="Times New Roman" w:hAnsi="Times New Roman" w:cs="Times New Roman"/>
          <w:color w:val="000000" w:themeColor="text1"/>
          <w:sz w:val="24"/>
          <w:szCs w:val="24"/>
        </w:rPr>
        <w:t>Vidyapith</w:t>
      </w:r>
      <w:proofErr w:type="spellEnd"/>
    </w:p>
    <w:p w14:paraId="22280CE3" w14:textId="77777777" w:rsidR="00761A2B" w:rsidRPr="00761A2B" w:rsidRDefault="00761A2B" w:rsidP="00761A2B">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S.K. (2015b). On Farm Trial (OFT) of pearl millet green fodder at </w:t>
      </w:r>
      <w:proofErr w:type="spellStart"/>
      <w:r w:rsidRPr="00761A2B">
        <w:rPr>
          <w:rFonts w:ascii="Times New Roman" w:hAnsi="Times New Roman" w:cs="Times New Roman"/>
          <w:color w:val="000000" w:themeColor="text1"/>
          <w:sz w:val="24"/>
          <w:szCs w:val="24"/>
        </w:rPr>
        <w:t>Tonk</w:t>
      </w:r>
      <w:proofErr w:type="spellEnd"/>
      <w:r w:rsidRPr="00761A2B">
        <w:rPr>
          <w:rFonts w:ascii="Times New Roman" w:hAnsi="Times New Roman" w:cs="Times New Roman"/>
          <w:color w:val="000000" w:themeColor="text1"/>
          <w:sz w:val="24"/>
          <w:szCs w:val="24"/>
        </w:rPr>
        <w:t xml:space="preserve"> district, </w:t>
      </w:r>
      <w:r w:rsidRPr="00761A2B">
        <w:rPr>
          <w:rFonts w:ascii="Times New Roman" w:hAnsi="Times New Roman" w:cs="Times New Roman"/>
          <w:i/>
          <w:color w:val="000000" w:themeColor="text1"/>
          <w:sz w:val="24"/>
          <w:szCs w:val="24"/>
        </w:rPr>
        <w:t>The Journal of Rural and Agricultural Research</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15</w:t>
      </w:r>
      <w:r w:rsidRPr="00761A2B">
        <w:rPr>
          <w:rFonts w:ascii="Times New Roman" w:hAnsi="Times New Roman" w:cs="Times New Roman"/>
          <w:color w:val="000000" w:themeColor="text1"/>
          <w:sz w:val="24"/>
          <w:szCs w:val="24"/>
        </w:rPr>
        <w:t>(2): 28- 29.</w:t>
      </w:r>
    </w:p>
    <w:p w14:paraId="75831476"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(2016). Impact of stages of lactation on the minerals of </w:t>
      </w:r>
      <w:proofErr w:type="spellStart"/>
      <w:r w:rsidRPr="00761A2B">
        <w:rPr>
          <w:rFonts w:ascii="Times New Roman" w:hAnsi="Times New Roman" w:cs="Times New Roman"/>
          <w:color w:val="000000" w:themeColor="text1"/>
          <w:sz w:val="24"/>
          <w:szCs w:val="24"/>
        </w:rPr>
        <w:t>Jakhrana</w:t>
      </w:r>
      <w:proofErr w:type="spellEnd"/>
      <w:r w:rsidRPr="00761A2B">
        <w:rPr>
          <w:rFonts w:ascii="Times New Roman" w:hAnsi="Times New Roman" w:cs="Times New Roman"/>
          <w:color w:val="000000" w:themeColor="text1"/>
          <w:sz w:val="24"/>
          <w:szCs w:val="24"/>
        </w:rPr>
        <w:t xml:space="preserve"> goat milk under field and farm rearing condition, </w:t>
      </w:r>
      <w:r w:rsidRPr="00761A2B">
        <w:rPr>
          <w:rFonts w:ascii="Times New Roman" w:hAnsi="Times New Roman" w:cs="Times New Roman"/>
          <w:i/>
          <w:color w:val="000000" w:themeColor="text1"/>
          <w:sz w:val="24"/>
          <w:szCs w:val="24"/>
        </w:rPr>
        <w:t>Research Journal of Animal Husbandry and Dairy Science</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7</w:t>
      </w:r>
      <w:r w:rsidRPr="00761A2B">
        <w:rPr>
          <w:rFonts w:ascii="Times New Roman" w:hAnsi="Times New Roman" w:cs="Times New Roman"/>
          <w:color w:val="000000" w:themeColor="text1"/>
          <w:sz w:val="24"/>
          <w:szCs w:val="24"/>
        </w:rPr>
        <w:t>(1): 28- 34.</w:t>
      </w:r>
    </w:p>
    <w:p w14:paraId="40B4F551"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(2016a). Effect of Goat Breeds on the Milk Mineral Composition under Field and Farm Rearing Conditions, </w:t>
      </w:r>
      <w:r w:rsidRPr="00761A2B">
        <w:rPr>
          <w:rFonts w:ascii="Times New Roman" w:hAnsi="Times New Roman" w:cs="Times New Roman"/>
          <w:i/>
          <w:color w:val="000000" w:themeColor="text1"/>
          <w:sz w:val="24"/>
          <w:szCs w:val="24"/>
        </w:rPr>
        <w:t>The Bioscan</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11</w:t>
      </w:r>
      <w:r w:rsidRPr="00761A2B">
        <w:rPr>
          <w:rFonts w:ascii="Times New Roman" w:hAnsi="Times New Roman" w:cs="Times New Roman"/>
          <w:color w:val="000000" w:themeColor="text1"/>
          <w:sz w:val="24"/>
          <w:szCs w:val="24"/>
        </w:rPr>
        <w:t>(2): 691- 694</w:t>
      </w:r>
    </w:p>
    <w:p w14:paraId="79340767"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(2016b). Effect of rearing systems on mineral contents of milk during lactation in </w:t>
      </w:r>
      <w:proofErr w:type="spellStart"/>
      <w:r w:rsidRPr="00761A2B">
        <w:rPr>
          <w:rFonts w:ascii="Times New Roman" w:hAnsi="Times New Roman" w:cs="Times New Roman"/>
          <w:color w:val="000000" w:themeColor="text1"/>
          <w:sz w:val="24"/>
          <w:szCs w:val="24"/>
        </w:rPr>
        <w:t>Jamunapari</w:t>
      </w:r>
      <w:proofErr w:type="spellEnd"/>
      <w:r w:rsidRPr="00761A2B">
        <w:rPr>
          <w:rFonts w:ascii="Times New Roman" w:hAnsi="Times New Roman" w:cs="Times New Roman"/>
          <w:color w:val="000000" w:themeColor="text1"/>
          <w:sz w:val="24"/>
          <w:szCs w:val="24"/>
        </w:rPr>
        <w:t xml:space="preserve"> goats, Indian </w:t>
      </w:r>
      <w:r w:rsidRPr="00761A2B">
        <w:rPr>
          <w:rFonts w:ascii="Times New Roman" w:hAnsi="Times New Roman" w:cs="Times New Roman"/>
          <w:i/>
          <w:color w:val="000000" w:themeColor="text1"/>
          <w:sz w:val="24"/>
          <w:szCs w:val="24"/>
        </w:rPr>
        <w:t>Journal of Small Ruminants</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22</w:t>
      </w:r>
      <w:r w:rsidRPr="00761A2B">
        <w:rPr>
          <w:rFonts w:ascii="Times New Roman" w:hAnsi="Times New Roman" w:cs="Times New Roman"/>
          <w:color w:val="000000" w:themeColor="text1"/>
          <w:sz w:val="24"/>
          <w:szCs w:val="24"/>
        </w:rPr>
        <w:t>(2): 270- 271.</w:t>
      </w:r>
    </w:p>
    <w:p w14:paraId="5C0CF899"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and Singh, M. (2017). Green Fodder Production Potential of Oat cv. Kent under Semi-arid Climatic Conditions of </w:t>
      </w:r>
      <w:proofErr w:type="spellStart"/>
      <w:r w:rsidRPr="00761A2B">
        <w:rPr>
          <w:rFonts w:ascii="Times New Roman" w:hAnsi="Times New Roman" w:cs="Times New Roman"/>
          <w:color w:val="000000" w:themeColor="text1"/>
          <w:sz w:val="24"/>
          <w:szCs w:val="24"/>
        </w:rPr>
        <w:t>Tonk</w:t>
      </w:r>
      <w:proofErr w:type="spellEnd"/>
      <w:r w:rsidRPr="00761A2B">
        <w:rPr>
          <w:rFonts w:ascii="Times New Roman" w:hAnsi="Times New Roman" w:cs="Times New Roman"/>
          <w:color w:val="000000" w:themeColor="text1"/>
          <w:sz w:val="24"/>
          <w:szCs w:val="24"/>
        </w:rPr>
        <w:t xml:space="preserve">-Rajasthan in Frontline Demonstration, </w:t>
      </w:r>
      <w:r w:rsidRPr="00761A2B">
        <w:rPr>
          <w:rFonts w:ascii="Times New Roman" w:hAnsi="Times New Roman" w:cs="Times New Roman"/>
          <w:i/>
          <w:color w:val="000000" w:themeColor="text1"/>
          <w:sz w:val="24"/>
          <w:szCs w:val="24"/>
        </w:rPr>
        <w:t>International Journal of Current microbiology and Applied Sciences</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(3): 2228- 2232.</w:t>
      </w:r>
    </w:p>
    <w:p w14:paraId="78A9DAEC"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Singh, M. and Sharma, S.K. (2017a). </w:t>
      </w:r>
      <w:proofErr w:type="spellStart"/>
      <w:r w:rsidRPr="00761A2B">
        <w:rPr>
          <w:rFonts w:ascii="Times New Roman" w:hAnsi="Times New Roman" w:cs="Times New Roman"/>
          <w:color w:val="000000" w:themeColor="text1"/>
          <w:sz w:val="24"/>
          <w:szCs w:val="24"/>
        </w:rPr>
        <w:t>Utilisation</w:t>
      </w:r>
      <w:proofErr w:type="spellEnd"/>
      <w:r w:rsidRPr="00761A2B">
        <w:rPr>
          <w:rFonts w:ascii="Times New Roman" w:hAnsi="Times New Roman" w:cs="Times New Roman"/>
          <w:color w:val="000000" w:themeColor="text1"/>
          <w:sz w:val="24"/>
          <w:szCs w:val="24"/>
        </w:rPr>
        <w:t xml:space="preserve"> of agricultural wastes in participatory poultry farming with women under climatic conditions of </w:t>
      </w:r>
      <w:proofErr w:type="spellStart"/>
      <w:r w:rsidRPr="00761A2B">
        <w:rPr>
          <w:rFonts w:ascii="Times New Roman" w:hAnsi="Times New Roman" w:cs="Times New Roman"/>
          <w:color w:val="000000" w:themeColor="text1"/>
          <w:sz w:val="24"/>
          <w:szCs w:val="24"/>
        </w:rPr>
        <w:t>Tonk</w:t>
      </w:r>
      <w:proofErr w:type="spellEnd"/>
      <w:r w:rsidRPr="00761A2B">
        <w:rPr>
          <w:rFonts w:ascii="Times New Roman" w:hAnsi="Times New Roman" w:cs="Times New Roman"/>
          <w:color w:val="000000" w:themeColor="text1"/>
          <w:sz w:val="24"/>
          <w:szCs w:val="24"/>
        </w:rPr>
        <w:t xml:space="preserve"> district of Rajasthan, </w:t>
      </w:r>
      <w:r w:rsidRPr="00761A2B">
        <w:rPr>
          <w:rFonts w:ascii="Times New Roman" w:hAnsi="Times New Roman" w:cs="Times New Roman"/>
          <w:i/>
          <w:color w:val="000000" w:themeColor="text1"/>
          <w:sz w:val="24"/>
          <w:szCs w:val="24"/>
          <w:shd w:val="clear" w:color="auto" w:fill="FFFFFF"/>
        </w:rPr>
        <w:t>Agricultural Science Digest</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37</w:t>
      </w:r>
      <w:r w:rsidRPr="00761A2B">
        <w:rPr>
          <w:rFonts w:ascii="Times New Roman" w:hAnsi="Times New Roman" w:cs="Times New Roman"/>
          <w:color w:val="000000" w:themeColor="text1"/>
          <w:sz w:val="24"/>
          <w:szCs w:val="24"/>
        </w:rPr>
        <w:t>(1): 60- 63.</w:t>
      </w:r>
    </w:p>
    <w:p w14:paraId="27408BAB"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(2017b). Effect of Field and Farm Rearing Conditions on the Sensory Quality of Goat Meat, </w:t>
      </w:r>
      <w:r w:rsidRPr="00761A2B">
        <w:rPr>
          <w:rFonts w:ascii="Times New Roman" w:hAnsi="Times New Roman" w:cs="Times New Roman"/>
          <w:i/>
          <w:color w:val="000000" w:themeColor="text1"/>
          <w:sz w:val="24"/>
          <w:szCs w:val="24"/>
        </w:rPr>
        <w:t>Journal of Community Mobilization and Sustainable Development</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11</w:t>
      </w:r>
      <w:r w:rsidRPr="00761A2B">
        <w:rPr>
          <w:rFonts w:ascii="Times New Roman" w:hAnsi="Times New Roman" w:cs="Times New Roman"/>
          <w:color w:val="000000" w:themeColor="text1"/>
          <w:sz w:val="24"/>
          <w:szCs w:val="24"/>
        </w:rPr>
        <w:t>(2):188- 192.</w:t>
      </w:r>
    </w:p>
    <w:p w14:paraId="723AE361"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Singh, M. and Choudhary, R. (2017c). Effect of season on </w:t>
      </w:r>
      <w:proofErr w:type="spellStart"/>
      <w:r w:rsidRPr="00761A2B">
        <w:rPr>
          <w:rFonts w:ascii="Times New Roman" w:hAnsi="Times New Roman" w:cs="Times New Roman"/>
          <w:color w:val="000000" w:themeColor="text1"/>
          <w:sz w:val="24"/>
          <w:szCs w:val="24"/>
        </w:rPr>
        <w:t>jamunapari</w:t>
      </w:r>
      <w:proofErr w:type="spellEnd"/>
      <w:r w:rsidRPr="00761A2B">
        <w:rPr>
          <w:rFonts w:ascii="Times New Roman" w:hAnsi="Times New Roman" w:cs="Times New Roman"/>
          <w:color w:val="000000" w:themeColor="text1"/>
          <w:sz w:val="24"/>
          <w:szCs w:val="24"/>
        </w:rPr>
        <w:t xml:space="preserve"> goat meat composition under field and farm rearing condition, </w:t>
      </w:r>
      <w:r w:rsidRPr="00761A2B">
        <w:rPr>
          <w:rFonts w:ascii="Times New Roman" w:hAnsi="Times New Roman" w:cs="Times New Roman"/>
          <w:i/>
          <w:color w:val="000000" w:themeColor="text1"/>
          <w:sz w:val="24"/>
          <w:szCs w:val="24"/>
          <w:shd w:val="clear" w:color="auto" w:fill="FFFFFF"/>
        </w:rPr>
        <w:t>Indian Journal of Pure &amp; Applied Biosciences</w:t>
      </w:r>
      <w:r w:rsidRPr="00761A2B">
        <w:rPr>
          <w:rFonts w:ascii="Times New Roman" w:hAnsi="Times New Roman" w:cs="Times New Roman"/>
          <w:color w:val="000000" w:themeColor="text1"/>
          <w:sz w:val="24"/>
          <w:szCs w:val="24"/>
          <w:shd w:val="clear" w:color="auto" w:fill="FFFFFF"/>
        </w:rPr>
        <w:t xml:space="preserve">, </w:t>
      </w:r>
      <w:r w:rsidRPr="00761A2B">
        <w:rPr>
          <w:rFonts w:ascii="Times New Roman" w:hAnsi="Times New Roman" w:cs="Times New Roman"/>
          <w:b/>
          <w:color w:val="000000" w:themeColor="text1"/>
          <w:sz w:val="24"/>
          <w:szCs w:val="24"/>
        </w:rPr>
        <w:t>5</w:t>
      </w:r>
      <w:r w:rsidRPr="00761A2B">
        <w:rPr>
          <w:rFonts w:ascii="Times New Roman" w:hAnsi="Times New Roman" w:cs="Times New Roman"/>
          <w:color w:val="000000" w:themeColor="text1"/>
          <w:sz w:val="24"/>
          <w:szCs w:val="24"/>
        </w:rPr>
        <w:t xml:space="preserve">(2): 563-568. </w:t>
      </w:r>
    </w:p>
    <w:p w14:paraId="5831EC49"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Sharma, R.B. (2017d). Seasonal impact on the minerals of </w:t>
      </w:r>
      <w:proofErr w:type="spellStart"/>
      <w:r w:rsidRPr="00761A2B">
        <w:rPr>
          <w:rFonts w:ascii="Times New Roman" w:hAnsi="Times New Roman" w:cs="Times New Roman"/>
          <w:color w:val="000000" w:themeColor="text1"/>
          <w:sz w:val="24"/>
          <w:szCs w:val="24"/>
        </w:rPr>
        <w:t>jamunapari</w:t>
      </w:r>
      <w:proofErr w:type="spellEnd"/>
      <w:r w:rsidRPr="00761A2B">
        <w:rPr>
          <w:rFonts w:ascii="Times New Roman" w:hAnsi="Times New Roman" w:cs="Times New Roman"/>
          <w:color w:val="000000" w:themeColor="text1"/>
          <w:sz w:val="24"/>
          <w:szCs w:val="24"/>
        </w:rPr>
        <w:t xml:space="preserve"> goat milk minerals under field and farm rearing condition,</w:t>
      </w:r>
      <w:hyperlink r:id="rId9" w:history="1">
        <w:r w:rsidRPr="00761A2B">
          <w:rPr>
            <w:rFonts w:ascii="Times New Roman" w:hAnsi="Times New Roman" w:cs="Times New Roman"/>
            <w:i/>
            <w:color w:val="000000" w:themeColor="text1"/>
            <w:sz w:val="24"/>
            <w:szCs w:val="24"/>
          </w:rPr>
          <w:t xml:space="preserve"> International Journal of Current microbiology and Applied Sciences</w:t>
        </w:r>
        <w:r w:rsidRPr="00761A2B">
          <w:rPr>
            <w:rFonts w:ascii="Times New Roman" w:hAnsi="Times New Roman" w:cs="Times New Roman"/>
            <w:color w:val="000000" w:themeColor="text1"/>
            <w:sz w:val="24"/>
            <w:szCs w:val="24"/>
          </w:rPr>
          <w:t>,</w:t>
        </w:r>
      </w:hyperlink>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6</w:t>
      </w:r>
      <w:r w:rsidRPr="00761A2B">
        <w:rPr>
          <w:rFonts w:ascii="Times New Roman" w:hAnsi="Times New Roman" w:cs="Times New Roman"/>
          <w:color w:val="000000" w:themeColor="text1"/>
          <w:sz w:val="24"/>
          <w:szCs w:val="24"/>
        </w:rPr>
        <w:t>(9): 1298- 1303.</w:t>
      </w:r>
    </w:p>
    <w:p w14:paraId="0E4283AA"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Sharma, R.B., Chahal, B.P., Singh, M. and Sharma, S.K. (2018).  Effect of multiple births on </w:t>
      </w:r>
      <w:proofErr w:type="spellStart"/>
      <w:r w:rsidRPr="00761A2B">
        <w:rPr>
          <w:rFonts w:ascii="Times New Roman" w:hAnsi="Times New Roman" w:cs="Times New Roman"/>
          <w:color w:val="000000" w:themeColor="text1"/>
          <w:sz w:val="24"/>
          <w:szCs w:val="24"/>
        </w:rPr>
        <w:t>Jamunapari</w:t>
      </w:r>
      <w:proofErr w:type="spellEnd"/>
      <w:r w:rsidRPr="00761A2B">
        <w:rPr>
          <w:rFonts w:ascii="Times New Roman" w:hAnsi="Times New Roman" w:cs="Times New Roman"/>
          <w:color w:val="000000" w:themeColor="text1"/>
          <w:sz w:val="24"/>
          <w:szCs w:val="24"/>
        </w:rPr>
        <w:t xml:space="preserve"> goat milk minerals under field and farm rearing conditions, </w:t>
      </w:r>
      <w:r w:rsidRPr="00761A2B">
        <w:rPr>
          <w:rFonts w:ascii="Times New Roman" w:hAnsi="Times New Roman" w:cs="Times New Roman"/>
          <w:i/>
          <w:color w:val="000000" w:themeColor="text1"/>
          <w:sz w:val="24"/>
          <w:szCs w:val="24"/>
        </w:rPr>
        <w:t>Indian Journal of Animal Research</w:t>
      </w:r>
      <w:r w:rsidRPr="00761A2B">
        <w:rPr>
          <w:rFonts w:ascii="Times New Roman" w:hAnsi="Times New Roman" w:cs="Times New Roman"/>
          <w:color w:val="000000" w:themeColor="text1"/>
          <w:sz w:val="24"/>
          <w:szCs w:val="24"/>
        </w:rPr>
        <w:t>, 52 (4): 628- 631.</w:t>
      </w:r>
    </w:p>
    <w:p w14:paraId="28C1CDC0"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(2019). Analytical study of Front Line Demonstration (FLD) of </w:t>
      </w:r>
      <w:proofErr w:type="spellStart"/>
      <w:r w:rsidRPr="00761A2B">
        <w:rPr>
          <w:rFonts w:ascii="Times New Roman" w:hAnsi="Times New Roman" w:cs="Times New Roman"/>
          <w:color w:val="000000" w:themeColor="text1"/>
          <w:sz w:val="24"/>
          <w:szCs w:val="24"/>
        </w:rPr>
        <w:t>Kadaknath</w:t>
      </w:r>
      <w:proofErr w:type="spellEnd"/>
      <w:r w:rsidRPr="00761A2B">
        <w:rPr>
          <w:rFonts w:ascii="Times New Roman" w:hAnsi="Times New Roman" w:cs="Times New Roman"/>
          <w:color w:val="000000" w:themeColor="text1"/>
          <w:sz w:val="24"/>
          <w:szCs w:val="24"/>
        </w:rPr>
        <w:t xml:space="preserve"> Poultry Farming under climatic conditions of </w:t>
      </w:r>
      <w:proofErr w:type="spellStart"/>
      <w:r w:rsidRPr="00761A2B">
        <w:rPr>
          <w:rFonts w:ascii="Times New Roman" w:hAnsi="Times New Roman" w:cs="Times New Roman"/>
          <w:color w:val="000000" w:themeColor="text1"/>
          <w:sz w:val="24"/>
          <w:szCs w:val="24"/>
        </w:rPr>
        <w:t>Tonk</w:t>
      </w:r>
      <w:proofErr w:type="spellEnd"/>
      <w:r w:rsidRPr="00761A2B">
        <w:rPr>
          <w:rFonts w:ascii="Times New Roman" w:hAnsi="Times New Roman" w:cs="Times New Roman"/>
          <w:color w:val="000000" w:themeColor="text1"/>
          <w:sz w:val="24"/>
          <w:szCs w:val="24"/>
        </w:rPr>
        <w:t xml:space="preserve"> District of Rajasthan, </w:t>
      </w:r>
      <w:r w:rsidRPr="00761A2B">
        <w:rPr>
          <w:rFonts w:ascii="Times New Roman" w:hAnsi="Times New Roman" w:cs="Times New Roman"/>
          <w:i/>
          <w:color w:val="000000" w:themeColor="text1"/>
          <w:sz w:val="24"/>
          <w:szCs w:val="24"/>
        </w:rPr>
        <w:t>The Journal of Rural and Agricultural Research</w:t>
      </w:r>
      <w:r w:rsidRPr="00761A2B">
        <w:rPr>
          <w:rFonts w:ascii="Times New Roman" w:hAnsi="Times New Roman" w:cs="Times New Roman"/>
          <w:color w:val="000000" w:themeColor="text1"/>
          <w:sz w:val="24"/>
          <w:szCs w:val="24"/>
        </w:rPr>
        <w:t xml:space="preserve">, 19(2): 49- 52. </w:t>
      </w:r>
    </w:p>
    <w:p w14:paraId="2DFF130C"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(2019a). Effect of area specific mineral mixture on productive performance of </w:t>
      </w:r>
      <w:proofErr w:type="spellStart"/>
      <w:r w:rsidRPr="00761A2B">
        <w:rPr>
          <w:rFonts w:ascii="Times New Roman" w:hAnsi="Times New Roman" w:cs="Times New Roman"/>
          <w:color w:val="000000" w:themeColor="text1"/>
          <w:sz w:val="24"/>
          <w:szCs w:val="24"/>
        </w:rPr>
        <w:t>murrah</w:t>
      </w:r>
      <w:proofErr w:type="spellEnd"/>
      <w:r w:rsidRPr="00761A2B">
        <w:rPr>
          <w:rFonts w:ascii="Times New Roman" w:hAnsi="Times New Roman" w:cs="Times New Roman"/>
          <w:color w:val="000000" w:themeColor="text1"/>
          <w:sz w:val="24"/>
          <w:szCs w:val="24"/>
        </w:rPr>
        <w:t xml:space="preserve"> buffaloes under climatic conditions of </w:t>
      </w:r>
      <w:proofErr w:type="spellStart"/>
      <w:r w:rsidRPr="00761A2B">
        <w:rPr>
          <w:rFonts w:ascii="Times New Roman" w:hAnsi="Times New Roman" w:cs="Times New Roman"/>
          <w:color w:val="000000" w:themeColor="text1"/>
          <w:sz w:val="24"/>
          <w:szCs w:val="24"/>
        </w:rPr>
        <w:t>tonk</w:t>
      </w:r>
      <w:proofErr w:type="spellEnd"/>
      <w:r w:rsidRPr="00761A2B">
        <w:rPr>
          <w:rFonts w:ascii="Times New Roman" w:hAnsi="Times New Roman" w:cs="Times New Roman"/>
          <w:color w:val="000000" w:themeColor="text1"/>
          <w:sz w:val="24"/>
          <w:szCs w:val="24"/>
        </w:rPr>
        <w:t xml:space="preserve"> district, </w:t>
      </w:r>
      <w:r w:rsidRPr="00761A2B">
        <w:rPr>
          <w:rFonts w:ascii="Times New Roman" w:hAnsi="Times New Roman" w:cs="Times New Roman"/>
          <w:i/>
          <w:color w:val="000000" w:themeColor="text1"/>
          <w:sz w:val="24"/>
          <w:szCs w:val="24"/>
        </w:rPr>
        <w:t>Indian Research. Journal of Genetics &amp; Biotechnology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11</w:t>
      </w:r>
      <w:r w:rsidRPr="00761A2B">
        <w:rPr>
          <w:rFonts w:ascii="Times New Roman" w:hAnsi="Times New Roman" w:cs="Times New Roman"/>
          <w:color w:val="000000" w:themeColor="text1"/>
          <w:sz w:val="24"/>
          <w:szCs w:val="24"/>
        </w:rPr>
        <w:t>(4): 277- 281.</w:t>
      </w:r>
    </w:p>
    <w:p w14:paraId="2D8A7419"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and Singh, R.P. (2020). An Analytical Study on Mastitis in Cows under Climatic Conditions of </w:t>
      </w:r>
      <w:proofErr w:type="spellStart"/>
      <w:r w:rsidRPr="00761A2B">
        <w:rPr>
          <w:rFonts w:ascii="Times New Roman" w:hAnsi="Times New Roman" w:cs="Times New Roman"/>
          <w:color w:val="000000" w:themeColor="text1"/>
          <w:sz w:val="24"/>
          <w:szCs w:val="24"/>
        </w:rPr>
        <w:t>Tonk</w:t>
      </w:r>
      <w:proofErr w:type="spellEnd"/>
      <w:r w:rsidRPr="00761A2B">
        <w:rPr>
          <w:rFonts w:ascii="Times New Roman" w:hAnsi="Times New Roman" w:cs="Times New Roman"/>
          <w:color w:val="000000" w:themeColor="text1"/>
          <w:sz w:val="24"/>
          <w:szCs w:val="24"/>
        </w:rPr>
        <w:t xml:space="preserve"> district, </w:t>
      </w:r>
      <w:r w:rsidRPr="00761A2B">
        <w:rPr>
          <w:rFonts w:ascii="Times New Roman" w:hAnsi="Times New Roman" w:cs="Times New Roman"/>
          <w:i/>
          <w:color w:val="000000" w:themeColor="text1"/>
          <w:sz w:val="24"/>
          <w:szCs w:val="24"/>
        </w:rPr>
        <w:t>The Journal of Rural and Agricultural Research</w:t>
      </w:r>
      <w:r w:rsidRPr="00761A2B">
        <w:rPr>
          <w:rFonts w:ascii="Times New Roman" w:hAnsi="Times New Roman" w:cs="Times New Roman"/>
          <w:color w:val="000000" w:themeColor="text1"/>
          <w:sz w:val="24"/>
          <w:szCs w:val="24"/>
        </w:rPr>
        <w:t>, 20(1): 18- 21.</w:t>
      </w:r>
    </w:p>
    <w:p w14:paraId="3394BA86"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lastRenderedPageBreak/>
        <w:t xml:space="preserve">Singh, G. and </w:t>
      </w:r>
      <w:proofErr w:type="spellStart"/>
      <w:r w:rsidRPr="00761A2B">
        <w:rPr>
          <w:rFonts w:ascii="Times New Roman" w:hAnsi="Times New Roman" w:cs="Times New Roman"/>
          <w:color w:val="000000" w:themeColor="text1"/>
          <w:sz w:val="24"/>
          <w:szCs w:val="24"/>
        </w:rPr>
        <w:t>Somvanshi</w:t>
      </w:r>
      <w:proofErr w:type="spellEnd"/>
      <w:r w:rsidRPr="00761A2B">
        <w:rPr>
          <w:rFonts w:ascii="Times New Roman" w:hAnsi="Times New Roman" w:cs="Times New Roman"/>
          <w:color w:val="000000" w:themeColor="text1"/>
          <w:sz w:val="24"/>
          <w:szCs w:val="24"/>
        </w:rPr>
        <w:t xml:space="preserve">, S.P.S. (2020a). Study on Animal Rearing Practices by Dairy Owners of District Jaipur Rajasthan, </w:t>
      </w:r>
      <w:r w:rsidRPr="00761A2B">
        <w:rPr>
          <w:rFonts w:ascii="Times New Roman" w:hAnsi="Times New Roman" w:cs="Times New Roman"/>
          <w:i/>
          <w:color w:val="000000" w:themeColor="text1"/>
          <w:sz w:val="24"/>
          <w:szCs w:val="24"/>
        </w:rPr>
        <w:t>The Journal of Rural and Agricultural Research</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20</w:t>
      </w:r>
      <w:r w:rsidRPr="00761A2B">
        <w:rPr>
          <w:rFonts w:ascii="Times New Roman" w:hAnsi="Times New Roman" w:cs="Times New Roman"/>
          <w:color w:val="000000" w:themeColor="text1"/>
          <w:sz w:val="24"/>
          <w:szCs w:val="24"/>
        </w:rPr>
        <w:t>(1): 61- 64.</w:t>
      </w:r>
    </w:p>
    <w:p w14:paraId="6BC47F8B" w14:textId="77777777" w:rsidR="00761A2B" w:rsidRPr="00761A2B" w:rsidRDefault="00761A2B" w:rsidP="00761A2B">
      <w:pPr>
        <w:pStyle w:val="Default"/>
        <w:numPr>
          <w:ilvl w:val="0"/>
          <w:numId w:val="12"/>
        </w:numPr>
        <w:jc w:val="both"/>
        <w:rPr>
          <w:rFonts w:ascii="Times New Roman" w:hAnsi="Times New Roman" w:cs="Times New Roman"/>
          <w:color w:val="000000" w:themeColor="text1"/>
        </w:rPr>
      </w:pPr>
      <w:r w:rsidRPr="00761A2B">
        <w:rPr>
          <w:rFonts w:ascii="Times New Roman" w:hAnsi="Times New Roman" w:cs="Times New Roman"/>
          <w:color w:val="000000" w:themeColor="text1"/>
        </w:rPr>
        <w:t xml:space="preserve">Singh, G., Kumar, A., Chauhan, R.S., Mishra, A.K., Singh, G., Sharma, L.K., Kumar, S., </w:t>
      </w:r>
      <w:proofErr w:type="spellStart"/>
      <w:r w:rsidRPr="00761A2B">
        <w:rPr>
          <w:rFonts w:ascii="Times New Roman" w:hAnsi="Times New Roman" w:cs="Times New Roman"/>
          <w:color w:val="000000" w:themeColor="text1"/>
        </w:rPr>
        <w:t>Dhayal</w:t>
      </w:r>
      <w:proofErr w:type="spellEnd"/>
      <w:r w:rsidRPr="00761A2B">
        <w:rPr>
          <w:rFonts w:ascii="Times New Roman" w:hAnsi="Times New Roman" w:cs="Times New Roman"/>
          <w:color w:val="000000" w:themeColor="text1"/>
        </w:rPr>
        <w:t xml:space="preserve">, L.S. and </w:t>
      </w:r>
      <w:proofErr w:type="spellStart"/>
      <w:r w:rsidRPr="00761A2B">
        <w:rPr>
          <w:rFonts w:ascii="Times New Roman" w:hAnsi="Times New Roman" w:cs="Times New Roman"/>
          <w:color w:val="000000" w:themeColor="text1"/>
        </w:rPr>
        <w:t>Goura</w:t>
      </w:r>
      <w:proofErr w:type="spellEnd"/>
      <w:r w:rsidRPr="00761A2B">
        <w:rPr>
          <w:rFonts w:ascii="Times New Roman" w:hAnsi="Times New Roman" w:cs="Times New Roman"/>
          <w:color w:val="000000" w:themeColor="text1"/>
        </w:rPr>
        <w:t xml:space="preserve">, R.S. (2023). Study of medicinal properties of goat milk on physiological disorders in human beings at Agra district, Uttar Pradesh, </w:t>
      </w:r>
      <w:r w:rsidRPr="00761A2B">
        <w:rPr>
          <w:rFonts w:ascii="Times New Roman" w:hAnsi="Times New Roman" w:cs="Times New Roman"/>
          <w:i/>
          <w:color w:val="000000" w:themeColor="text1"/>
        </w:rPr>
        <w:t xml:space="preserve">Journal for </w:t>
      </w:r>
      <w:proofErr w:type="spellStart"/>
      <w:r w:rsidRPr="00761A2B">
        <w:rPr>
          <w:rFonts w:ascii="Times New Roman" w:hAnsi="Times New Roman" w:cs="Times New Roman"/>
          <w:i/>
          <w:color w:val="000000" w:themeColor="text1"/>
        </w:rPr>
        <w:t>ReAttach</w:t>
      </w:r>
      <w:proofErr w:type="spellEnd"/>
      <w:r w:rsidRPr="00761A2B">
        <w:rPr>
          <w:rFonts w:ascii="Times New Roman" w:hAnsi="Times New Roman" w:cs="Times New Roman"/>
          <w:i/>
          <w:color w:val="000000" w:themeColor="text1"/>
        </w:rPr>
        <w:t xml:space="preserve"> Therapy and Developmental Diversities</w:t>
      </w:r>
      <w:r w:rsidRPr="00761A2B">
        <w:rPr>
          <w:rFonts w:ascii="Times New Roman" w:hAnsi="Times New Roman" w:cs="Times New Roman"/>
          <w:color w:val="000000" w:themeColor="text1"/>
        </w:rPr>
        <w:t xml:space="preserve">, </w:t>
      </w:r>
      <w:r w:rsidRPr="00761A2B">
        <w:rPr>
          <w:rFonts w:ascii="Times New Roman" w:hAnsi="Times New Roman" w:cs="Times New Roman"/>
          <w:b/>
          <w:color w:val="000000" w:themeColor="text1"/>
        </w:rPr>
        <w:t>6</w:t>
      </w:r>
      <w:r w:rsidRPr="00761A2B">
        <w:rPr>
          <w:rFonts w:ascii="Times New Roman" w:hAnsi="Times New Roman" w:cs="Times New Roman"/>
          <w:color w:val="000000" w:themeColor="text1"/>
        </w:rPr>
        <w:t>(10s) (2): 1852- 1855</w:t>
      </w:r>
    </w:p>
    <w:p w14:paraId="6C5DE1AB" w14:textId="77777777" w:rsidR="00761A2B" w:rsidRPr="00761A2B" w:rsidRDefault="00761A2B" w:rsidP="00761A2B">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61A2B">
        <w:rPr>
          <w:rFonts w:ascii="Times New Roman" w:hAnsi="Times New Roman" w:cs="Times New Roman"/>
          <w:color w:val="000000" w:themeColor="text1"/>
          <w:sz w:val="24"/>
          <w:szCs w:val="24"/>
        </w:rPr>
        <w:t xml:space="preserve">Singh, G. (2024).  Nutrition and feeding management of goats for chevon production, </w:t>
      </w:r>
      <w:r w:rsidRPr="00761A2B">
        <w:rPr>
          <w:rFonts w:ascii="Times New Roman" w:hAnsi="Times New Roman" w:cs="Times New Roman"/>
          <w:i/>
          <w:color w:val="000000" w:themeColor="text1"/>
          <w:sz w:val="24"/>
          <w:szCs w:val="24"/>
        </w:rPr>
        <w:t>International Journal of Science, Environment and Technology</w:t>
      </w:r>
      <w:r w:rsidRPr="00761A2B">
        <w:rPr>
          <w:rFonts w:ascii="Times New Roman" w:hAnsi="Times New Roman" w:cs="Times New Roman"/>
          <w:color w:val="000000" w:themeColor="text1"/>
          <w:sz w:val="24"/>
          <w:szCs w:val="24"/>
        </w:rPr>
        <w:t xml:space="preserve">, </w:t>
      </w:r>
      <w:r w:rsidRPr="00761A2B">
        <w:rPr>
          <w:rFonts w:ascii="Times New Roman" w:hAnsi="Times New Roman" w:cs="Times New Roman"/>
          <w:b/>
          <w:color w:val="000000" w:themeColor="text1"/>
          <w:sz w:val="24"/>
          <w:szCs w:val="24"/>
        </w:rPr>
        <w:t>13</w:t>
      </w:r>
      <w:r w:rsidRPr="00761A2B">
        <w:rPr>
          <w:rFonts w:ascii="Times New Roman" w:hAnsi="Times New Roman" w:cs="Times New Roman"/>
          <w:color w:val="000000" w:themeColor="text1"/>
          <w:sz w:val="24"/>
          <w:szCs w:val="24"/>
        </w:rPr>
        <w:t>(5): 334- 349.</w:t>
      </w:r>
    </w:p>
    <w:p w14:paraId="68A745CB" w14:textId="77777777" w:rsidR="00761A2B" w:rsidRPr="00761A2B" w:rsidRDefault="00761A2B" w:rsidP="00761A2B">
      <w:pPr>
        <w:pStyle w:val="Default"/>
        <w:numPr>
          <w:ilvl w:val="0"/>
          <w:numId w:val="12"/>
        </w:numPr>
        <w:jc w:val="both"/>
        <w:rPr>
          <w:rFonts w:ascii="Times New Roman" w:hAnsi="Times New Roman" w:cs="Times New Roman"/>
          <w:color w:val="000000" w:themeColor="text1"/>
        </w:rPr>
      </w:pPr>
      <w:r w:rsidRPr="00761A2B">
        <w:rPr>
          <w:rFonts w:ascii="Times New Roman" w:hAnsi="Times New Roman" w:cs="Times New Roman"/>
          <w:color w:val="000000" w:themeColor="text1"/>
        </w:rPr>
        <w:t xml:space="preserve">Singh, G., Singh, S., Sharma, K., Sharma L.K. and Kumar, A. (2024a). Effect of goat rearing on environment and rural prosperity in India, </w:t>
      </w:r>
      <w:r w:rsidRPr="00761A2B">
        <w:rPr>
          <w:rFonts w:ascii="Times New Roman" w:hAnsi="Times New Roman" w:cs="Times New Roman"/>
          <w:i/>
          <w:color w:val="000000" w:themeColor="text1"/>
        </w:rPr>
        <w:t>International Journal of Science, Environment and Technology</w:t>
      </w:r>
      <w:r w:rsidRPr="00761A2B">
        <w:rPr>
          <w:rFonts w:ascii="Times New Roman" w:hAnsi="Times New Roman" w:cs="Times New Roman"/>
          <w:color w:val="000000" w:themeColor="text1"/>
        </w:rPr>
        <w:t>, 13(6): 421- 433.</w:t>
      </w:r>
    </w:p>
    <w:p w14:paraId="742D7381" w14:textId="77777777" w:rsidR="00F16758" w:rsidRPr="00761A2B" w:rsidRDefault="00F16758">
      <w:pPr>
        <w:rPr>
          <w:rFonts w:ascii="Times New Roman" w:hAnsi="Times New Roman" w:cs="Times New Roman"/>
          <w:sz w:val="24"/>
          <w:szCs w:val="24"/>
        </w:rPr>
      </w:pPr>
    </w:p>
    <w:sectPr w:rsidR="00F16758" w:rsidRPr="00761A2B" w:rsidSect="0032733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User" w:date="2026-04-21T14:26:00Z" w:initials="U">
    <w:p w14:paraId="41F737BA" w14:textId="4DE0F59B" w:rsidR="00A70F59" w:rsidRDefault="00A70F59">
      <w:pPr>
        <w:pStyle w:val="CommentText"/>
      </w:pPr>
      <w:r>
        <w:rPr>
          <w:rStyle w:val="CommentReference"/>
        </w:rPr>
        <w:annotationRef/>
      </w:r>
      <w:r>
        <w:t xml:space="preserve">You are quoting about the status so It should be current. Add some recent references to support the statement. </w:t>
      </w:r>
    </w:p>
  </w:comment>
  <w:comment w:id="6" w:author="User" w:date="2026-04-21T14:28:00Z" w:initials="U">
    <w:p w14:paraId="4A3B14B3" w14:textId="66ED39EB" w:rsidR="00A70F59" w:rsidRDefault="00A70F59">
      <w:pPr>
        <w:pStyle w:val="CommentText"/>
      </w:pPr>
      <w:r>
        <w:rPr>
          <w:rStyle w:val="CommentReference"/>
        </w:rPr>
        <w:annotationRef/>
      </w:r>
      <w:r>
        <w:t>Write the recent available data.</w:t>
      </w:r>
    </w:p>
  </w:comment>
  <w:comment w:id="11" w:author="User" w:date="2026-04-21T14:44:00Z" w:initials="U">
    <w:p w14:paraId="6160CA89" w14:textId="620B450D" w:rsidR="00FB2B3F" w:rsidRDefault="00FB2B3F">
      <w:pPr>
        <w:pStyle w:val="CommentText"/>
      </w:pPr>
      <w:r>
        <w:rPr>
          <w:rStyle w:val="CommentReference"/>
        </w:rPr>
        <w:annotationRef/>
      </w:r>
      <w:r>
        <w:t>Why have you mentioned the importance of poultry farming?</w:t>
      </w:r>
    </w:p>
  </w:comment>
  <w:comment w:id="12" w:author="User" w:date="2026-04-21T14:47:00Z" w:initials="U">
    <w:p w14:paraId="6564DCCF" w14:textId="3E452648" w:rsidR="00FB2B3F" w:rsidRDefault="00FB2B3F">
      <w:pPr>
        <w:pStyle w:val="CommentText"/>
      </w:pPr>
      <w:r>
        <w:rPr>
          <w:rStyle w:val="CommentReference"/>
        </w:rPr>
        <w:annotationRef/>
      </w:r>
      <w:r>
        <w:t xml:space="preserve">All the references mentioned are of one person “Singh et al” and are of year 2014 &amp; 2015. Many recent studies have been conducted on goat farming and its importance. Mention the recent studies. </w:t>
      </w:r>
    </w:p>
  </w:comment>
  <w:comment w:id="13" w:author="User" w:date="2026-04-21T14:52:00Z" w:initials="U">
    <w:p w14:paraId="0A69354F" w14:textId="3449FE34" w:rsidR="00FB2B3F" w:rsidRDefault="00FB2B3F">
      <w:pPr>
        <w:pStyle w:val="CommentText"/>
      </w:pPr>
      <w:r>
        <w:rPr>
          <w:rStyle w:val="CommentReference"/>
        </w:rPr>
        <w:annotationRef/>
      </w:r>
      <w:r>
        <w:t xml:space="preserve">Rewrite the introduction part as majorly described only about the goats. If the study is related to livestock then it should not be focused on goat. </w:t>
      </w:r>
    </w:p>
  </w:comment>
  <w:comment w:id="17" w:author="User" w:date="2026-04-21T14:58:00Z" w:initials="U">
    <w:p w14:paraId="15A9D83A" w14:textId="7F42C1D4" w:rsidR="00C06933" w:rsidRDefault="00C06933">
      <w:pPr>
        <w:pStyle w:val="CommentText"/>
      </w:pPr>
      <w:r>
        <w:rPr>
          <w:rStyle w:val="CommentReference"/>
        </w:rPr>
        <w:annotationRef/>
      </w:r>
      <w:r>
        <w:t xml:space="preserve">Make sub-headings in the Materials and Methods as Data Collection; Sample Collection (write in detail about the collection of different types of samples, frequency </w:t>
      </w:r>
      <w:proofErr w:type="spellStart"/>
      <w:r>
        <w:t>etc</w:t>
      </w:r>
      <w:proofErr w:type="spellEnd"/>
      <w:r>
        <w:t xml:space="preserve">); Sample Analysis; Statistical Analysis. </w:t>
      </w:r>
    </w:p>
  </w:comment>
  <w:comment w:id="18" w:author="User" w:date="2026-04-21T15:01:00Z" w:initials="U">
    <w:p w14:paraId="2E1F0C91" w14:textId="538496D2" w:rsidR="00C06933" w:rsidRDefault="00C06933">
      <w:pPr>
        <w:pStyle w:val="CommentText"/>
      </w:pPr>
      <w:r>
        <w:rPr>
          <w:rStyle w:val="CommentReference"/>
        </w:rPr>
        <w:annotationRef/>
      </w:r>
      <w:r>
        <w:t xml:space="preserve">It should be thoroughly revised as it is </w:t>
      </w:r>
      <w:proofErr w:type="gramStart"/>
      <w:r>
        <w:t>not  scientifically</w:t>
      </w:r>
      <w:proofErr w:type="gramEnd"/>
      <w:r>
        <w:t xml:space="preserve"> written. It shows a very casual pattern of writing a manuscript. </w:t>
      </w:r>
    </w:p>
  </w:comment>
  <w:comment w:id="20" w:author="User" w:date="2026-04-21T15:02:00Z" w:initials="U">
    <w:p w14:paraId="4AA7F6D4" w14:textId="4BADE1E8" w:rsidR="00366931" w:rsidRDefault="00366931">
      <w:pPr>
        <w:pStyle w:val="CommentText"/>
      </w:pPr>
      <w:r>
        <w:rPr>
          <w:rStyle w:val="CommentReference"/>
        </w:rPr>
        <w:annotationRef/>
      </w:r>
      <w:r>
        <w:t xml:space="preserve">No need of this heading and description. </w:t>
      </w:r>
      <w:bookmarkStart w:id="21" w:name="_GoBack"/>
      <w:bookmarkEnd w:id="2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17F1E" w14:textId="77777777" w:rsidR="00CC540F" w:rsidRDefault="00CC540F" w:rsidP="00F82DC6">
      <w:pPr>
        <w:spacing w:after="0" w:line="240" w:lineRule="auto"/>
      </w:pPr>
      <w:r>
        <w:separator/>
      </w:r>
    </w:p>
  </w:endnote>
  <w:endnote w:type="continuationSeparator" w:id="0">
    <w:p w14:paraId="35C6A095" w14:textId="77777777" w:rsidR="00CC540F" w:rsidRDefault="00CC540F" w:rsidP="00F82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BE5A0" w14:textId="77777777" w:rsidR="00F82DC6" w:rsidRDefault="00F82D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D73D3" w14:textId="77777777" w:rsidR="00F82DC6" w:rsidRDefault="00F82D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19882" w14:textId="77777777" w:rsidR="00F82DC6" w:rsidRDefault="00F82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ED34F" w14:textId="77777777" w:rsidR="00CC540F" w:rsidRDefault="00CC540F" w:rsidP="00F82DC6">
      <w:pPr>
        <w:spacing w:after="0" w:line="240" w:lineRule="auto"/>
      </w:pPr>
      <w:r>
        <w:separator/>
      </w:r>
    </w:p>
  </w:footnote>
  <w:footnote w:type="continuationSeparator" w:id="0">
    <w:p w14:paraId="48E97F46" w14:textId="77777777" w:rsidR="00CC540F" w:rsidRDefault="00CC540F" w:rsidP="00F82D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37330" w14:textId="14988142" w:rsidR="00F82DC6" w:rsidRDefault="00CC540F">
    <w:pPr>
      <w:pStyle w:val="Header"/>
    </w:pPr>
    <w:r>
      <w:rPr>
        <w:noProof/>
      </w:rPr>
      <w:pict w14:anchorId="780C8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3552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359DA" w14:textId="11457679" w:rsidR="00F82DC6" w:rsidRDefault="00CC540F">
    <w:pPr>
      <w:pStyle w:val="Header"/>
    </w:pPr>
    <w:r>
      <w:rPr>
        <w:noProof/>
      </w:rPr>
      <w:pict w14:anchorId="63C82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3552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B49A8" w14:textId="22EE49E0" w:rsidR="00F82DC6" w:rsidRDefault="00CC540F">
    <w:pPr>
      <w:pStyle w:val="Header"/>
    </w:pPr>
    <w:r>
      <w:rPr>
        <w:noProof/>
      </w:rPr>
      <w:pict w14:anchorId="68370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3552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893"/>
    <w:multiLevelType w:val="multilevel"/>
    <w:tmpl w:val="2BB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15A3F"/>
    <w:multiLevelType w:val="multilevel"/>
    <w:tmpl w:val="E80E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772113"/>
    <w:multiLevelType w:val="multilevel"/>
    <w:tmpl w:val="34A0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84072E"/>
    <w:multiLevelType w:val="multilevel"/>
    <w:tmpl w:val="5B02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84469"/>
    <w:multiLevelType w:val="multilevel"/>
    <w:tmpl w:val="7894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8E0192"/>
    <w:multiLevelType w:val="multilevel"/>
    <w:tmpl w:val="E6AC0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A72BD3"/>
    <w:multiLevelType w:val="multilevel"/>
    <w:tmpl w:val="DD129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190C1E"/>
    <w:multiLevelType w:val="multilevel"/>
    <w:tmpl w:val="FC18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FE43A7"/>
    <w:multiLevelType w:val="multilevel"/>
    <w:tmpl w:val="3DBC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6A579B"/>
    <w:multiLevelType w:val="multilevel"/>
    <w:tmpl w:val="51A6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A3481A"/>
    <w:multiLevelType w:val="multilevel"/>
    <w:tmpl w:val="BAFC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4420A2"/>
    <w:multiLevelType w:val="multilevel"/>
    <w:tmpl w:val="1D4C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10"/>
  </w:num>
  <w:num w:numId="5">
    <w:abstractNumId w:val="11"/>
  </w:num>
  <w:num w:numId="6">
    <w:abstractNumId w:val="0"/>
  </w:num>
  <w:num w:numId="7">
    <w:abstractNumId w:val="3"/>
  </w:num>
  <w:num w:numId="8">
    <w:abstractNumId w:val="1"/>
  </w:num>
  <w:num w:numId="9">
    <w:abstractNumId w:val="9"/>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D5F66"/>
    <w:rsid w:val="00001F4B"/>
    <w:rsid w:val="00124C79"/>
    <w:rsid w:val="0015044F"/>
    <w:rsid w:val="001B1B62"/>
    <w:rsid w:val="001B6074"/>
    <w:rsid w:val="00270AA7"/>
    <w:rsid w:val="00277D6D"/>
    <w:rsid w:val="00286745"/>
    <w:rsid w:val="002D7F06"/>
    <w:rsid w:val="00327332"/>
    <w:rsid w:val="00366931"/>
    <w:rsid w:val="00520497"/>
    <w:rsid w:val="0054689D"/>
    <w:rsid w:val="005637FC"/>
    <w:rsid w:val="00582203"/>
    <w:rsid w:val="005F4EC5"/>
    <w:rsid w:val="006D5F66"/>
    <w:rsid w:val="00761A2B"/>
    <w:rsid w:val="00A70F59"/>
    <w:rsid w:val="00AD606F"/>
    <w:rsid w:val="00B7244C"/>
    <w:rsid w:val="00B847E8"/>
    <w:rsid w:val="00BD1052"/>
    <w:rsid w:val="00BD5F8C"/>
    <w:rsid w:val="00BE10AC"/>
    <w:rsid w:val="00C06933"/>
    <w:rsid w:val="00C7099F"/>
    <w:rsid w:val="00CC540F"/>
    <w:rsid w:val="00D0280D"/>
    <w:rsid w:val="00D57DE1"/>
    <w:rsid w:val="00E068B0"/>
    <w:rsid w:val="00F16758"/>
    <w:rsid w:val="00F35E86"/>
    <w:rsid w:val="00F706C6"/>
    <w:rsid w:val="00F82DC6"/>
    <w:rsid w:val="00FB2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73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332"/>
  </w:style>
  <w:style w:type="paragraph" w:styleId="Heading1">
    <w:name w:val="heading 1"/>
    <w:basedOn w:val="Normal"/>
    <w:link w:val="Heading1Char"/>
    <w:uiPriority w:val="9"/>
    <w:qFormat/>
    <w:rsid w:val="006D5F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D5F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D5F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706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F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D5F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5F66"/>
    <w:rPr>
      <w:rFonts w:ascii="Times New Roman" w:eastAsia="Times New Roman" w:hAnsi="Times New Roman" w:cs="Times New Roman"/>
      <w:b/>
      <w:bCs/>
      <w:sz w:val="27"/>
      <w:szCs w:val="27"/>
    </w:rPr>
  </w:style>
  <w:style w:type="character" w:styleId="Strong">
    <w:name w:val="Strong"/>
    <w:basedOn w:val="DefaultParagraphFont"/>
    <w:uiPriority w:val="22"/>
    <w:qFormat/>
    <w:rsid w:val="006D5F66"/>
    <w:rPr>
      <w:b/>
      <w:bCs/>
    </w:rPr>
  </w:style>
  <w:style w:type="paragraph" w:styleId="NormalWeb">
    <w:name w:val="Normal (Web)"/>
    <w:basedOn w:val="Normal"/>
    <w:uiPriority w:val="99"/>
    <w:semiHidden/>
    <w:unhideWhenUsed/>
    <w:rsid w:val="006D5F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D5F66"/>
    <w:rPr>
      <w:i/>
      <w:iCs/>
    </w:rPr>
  </w:style>
  <w:style w:type="paragraph" w:customStyle="1" w:styleId="Default">
    <w:name w:val="Default"/>
    <w:rsid w:val="00761A2B"/>
    <w:pPr>
      <w:autoSpaceDE w:val="0"/>
      <w:autoSpaceDN w:val="0"/>
      <w:adjustRightInd w:val="0"/>
      <w:spacing w:after="0" w:line="240" w:lineRule="auto"/>
    </w:pPr>
    <w:rPr>
      <w:rFonts w:ascii="Californian FB" w:hAnsi="Californian FB" w:cs="Californian FB"/>
      <w:color w:val="000000"/>
      <w:sz w:val="24"/>
      <w:szCs w:val="24"/>
    </w:rPr>
  </w:style>
  <w:style w:type="character" w:styleId="Hyperlink">
    <w:name w:val="Hyperlink"/>
    <w:basedOn w:val="DefaultParagraphFont"/>
    <w:uiPriority w:val="99"/>
    <w:unhideWhenUsed/>
    <w:rsid w:val="00761A2B"/>
    <w:rPr>
      <w:color w:val="0000FF" w:themeColor="hyperlink"/>
      <w:u w:val="single"/>
    </w:rPr>
  </w:style>
  <w:style w:type="paragraph" w:styleId="ListParagraph">
    <w:name w:val="List Paragraph"/>
    <w:basedOn w:val="Normal"/>
    <w:uiPriority w:val="34"/>
    <w:qFormat/>
    <w:rsid w:val="00761A2B"/>
    <w:pPr>
      <w:ind w:left="720"/>
      <w:contextualSpacing/>
    </w:pPr>
  </w:style>
  <w:style w:type="character" w:customStyle="1" w:styleId="group-hoverentity-accent">
    <w:name w:val="group-hover:entity-accent"/>
    <w:basedOn w:val="DefaultParagraphFont"/>
    <w:rsid w:val="00286745"/>
  </w:style>
  <w:style w:type="character" w:customStyle="1" w:styleId="Heading4Char">
    <w:name w:val="Heading 4 Char"/>
    <w:basedOn w:val="DefaultParagraphFont"/>
    <w:link w:val="Heading4"/>
    <w:uiPriority w:val="9"/>
    <w:semiHidden/>
    <w:rsid w:val="00F706C6"/>
    <w:rPr>
      <w:rFonts w:asciiTheme="majorHAnsi" w:eastAsiaTheme="majorEastAsia" w:hAnsiTheme="majorHAnsi" w:cstheme="majorBidi"/>
      <w:b/>
      <w:bCs/>
      <w:i/>
      <w:iCs/>
      <w:color w:val="4F81BD" w:themeColor="accent1"/>
    </w:rPr>
  </w:style>
  <w:style w:type="character" w:customStyle="1" w:styleId="whitespace-normal">
    <w:name w:val="whitespace-normal"/>
    <w:basedOn w:val="DefaultParagraphFont"/>
    <w:rsid w:val="00F706C6"/>
  </w:style>
  <w:style w:type="character" w:customStyle="1" w:styleId="UnresolvedMention">
    <w:name w:val="Unresolved Mention"/>
    <w:basedOn w:val="DefaultParagraphFont"/>
    <w:uiPriority w:val="99"/>
    <w:semiHidden/>
    <w:unhideWhenUsed/>
    <w:rsid w:val="00BE10AC"/>
    <w:rPr>
      <w:color w:val="605E5C"/>
      <w:shd w:val="clear" w:color="auto" w:fill="E1DFDD"/>
    </w:rPr>
  </w:style>
  <w:style w:type="paragraph" w:styleId="Header">
    <w:name w:val="header"/>
    <w:basedOn w:val="Normal"/>
    <w:link w:val="HeaderChar"/>
    <w:uiPriority w:val="99"/>
    <w:unhideWhenUsed/>
    <w:rsid w:val="00F82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DC6"/>
  </w:style>
  <w:style w:type="paragraph" w:styleId="Footer">
    <w:name w:val="footer"/>
    <w:basedOn w:val="Normal"/>
    <w:link w:val="FooterChar"/>
    <w:uiPriority w:val="99"/>
    <w:unhideWhenUsed/>
    <w:rsid w:val="00F82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DC6"/>
  </w:style>
  <w:style w:type="character" w:styleId="CommentReference">
    <w:name w:val="annotation reference"/>
    <w:basedOn w:val="DefaultParagraphFont"/>
    <w:uiPriority w:val="99"/>
    <w:semiHidden/>
    <w:unhideWhenUsed/>
    <w:rsid w:val="00A70F59"/>
    <w:rPr>
      <w:sz w:val="16"/>
      <w:szCs w:val="16"/>
    </w:rPr>
  </w:style>
  <w:style w:type="paragraph" w:styleId="CommentText">
    <w:name w:val="annotation text"/>
    <w:basedOn w:val="Normal"/>
    <w:link w:val="CommentTextChar"/>
    <w:uiPriority w:val="99"/>
    <w:semiHidden/>
    <w:unhideWhenUsed/>
    <w:rsid w:val="00A70F59"/>
    <w:pPr>
      <w:spacing w:line="240" w:lineRule="auto"/>
    </w:pPr>
    <w:rPr>
      <w:sz w:val="20"/>
      <w:szCs w:val="20"/>
    </w:rPr>
  </w:style>
  <w:style w:type="character" w:customStyle="1" w:styleId="CommentTextChar">
    <w:name w:val="Comment Text Char"/>
    <w:basedOn w:val="DefaultParagraphFont"/>
    <w:link w:val="CommentText"/>
    <w:uiPriority w:val="99"/>
    <w:semiHidden/>
    <w:rsid w:val="00A70F59"/>
    <w:rPr>
      <w:sz w:val="20"/>
      <w:szCs w:val="20"/>
    </w:rPr>
  </w:style>
  <w:style w:type="paragraph" w:styleId="CommentSubject">
    <w:name w:val="annotation subject"/>
    <w:basedOn w:val="CommentText"/>
    <w:next w:val="CommentText"/>
    <w:link w:val="CommentSubjectChar"/>
    <w:uiPriority w:val="99"/>
    <w:semiHidden/>
    <w:unhideWhenUsed/>
    <w:rsid w:val="00A70F59"/>
    <w:rPr>
      <w:b/>
      <w:bCs/>
    </w:rPr>
  </w:style>
  <w:style w:type="character" w:customStyle="1" w:styleId="CommentSubjectChar">
    <w:name w:val="Comment Subject Char"/>
    <w:basedOn w:val="CommentTextChar"/>
    <w:link w:val="CommentSubject"/>
    <w:uiPriority w:val="99"/>
    <w:semiHidden/>
    <w:rsid w:val="00A70F59"/>
    <w:rPr>
      <w:b/>
      <w:bCs/>
      <w:sz w:val="20"/>
      <w:szCs w:val="20"/>
    </w:rPr>
  </w:style>
  <w:style w:type="paragraph" w:styleId="BalloonText">
    <w:name w:val="Balloon Text"/>
    <w:basedOn w:val="Normal"/>
    <w:link w:val="BalloonTextChar"/>
    <w:uiPriority w:val="99"/>
    <w:semiHidden/>
    <w:unhideWhenUsed/>
    <w:rsid w:val="00A70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F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5972">
      <w:bodyDiv w:val="1"/>
      <w:marLeft w:val="0"/>
      <w:marRight w:val="0"/>
      <w:marTop w:val="0"/>
      <w:marBottom w:val="0"/>
      <w:divBdr>
        <w:top w:val="none" w:sz="0" w:space="0" w:color="auto"/>
        <w:left w:val="none" w:sz="0" w:space="0" w:color="auto"/>
        <w:bottom w:val="none" w:sz="0" w:space="0" w:color="auto"/>
        <w:right w:val="none" w:sz="0" w:space="0" w:color="auto"/>
      </w:divBdr>
    </w:div>
    <w:div w:id="507209260">
      <w:bodyDiv w:val="1"/>
      <w:marLeft w:val="0"/>
      <w:marRight w:val="0"/>
      <w:marTop w:val="0"/>
      <w:marBottom w:val="0"/>
      <w:divBdr>
        <w:top w:val="none" w:sz="0" w:space="0" w:color="auto"/>
        <w:left w:val="none" w:sz="0" w:space="0" w:color="auto"/>
        <w:bottom w:val="none" w:sz="0" w:space="0" w:color="auto"/>
        <w:right w:val="none" w:sz="0" w:space="0" w:color="auto"/>
      </w:divBdr>
      <w:divsChild>
        <w:div w:id="457722722">
          <w:marLeft w:val="0"/>
          <w:marRight w:val="0"/>
          <w:marTop w:val="0"/>
          <w:marBottom w:val="0"/>
          <w:divBdr>
            <w:top w:val="none" w:sz="0" w:space="0" w:color="auto"/>
            <w:left w:val="none" w:sz="0" w:space="0" w:color="auto"/>
            <w:bottom w:val="none" w:sz="0" w:space="0" w:color="auto"/>
            <w:right w:val="none" w:sz="0" w:space="0" w:color="auto"/>
          </w:divBdr>
          <w:divsChild>
            <w:div w:id="551966223">
              <w:marLeft w:val="0"/>
              <w:marRight w:val="0"/>
              <w:marTop w:val="0"/>
              <w:marBottom w:val="0"/>
              <w:divBdr>
                <w:top w:val="none" w:sz="0" w:space="0" w:color="auto"/>
                <w:left w:val="none" w:sz="0" w:space="0" w:color="auto"/>
                <w:bottom w:val="none" w:sz="0" w:space="0" w:color="auto"/>
                <w:right w:val="none" w:sz="0" w:space="0" w:color="auto"/>
              </w:divBdr>
              <w:divsChild>
                <w:div w:id="1045912199">
                  <w:marLeft w:val="0"/>
                  <w:marRight w:val="0"/>
                  <w:marTop w:val="0"/>
                  <w:marBottom w:val="0"/>
                  <w:divBdr>
                    <w:top w:val="none" w:sz="0" w:space="0" w:color="auto"/>
                    <w:left w:val="none" w:sz="0" w:space="0" w:color="auto"/>
                    <w:bottom w:val="none" w:sz="0" w:space="0" w:color="auto"/>
                    <w:right w:val="none" w:sz="0" w:space="0" w:color="auto"/>
                  </w:divBdr>
                  <w:divsChild>
                    <w:div w:id="1553612536">
                      <w:marLeft w:val="0"/>
                      <w:marRight w:val="0"/>
                      <w:marTop w:val="0"/>
                      <w:marBottom w:val="0"/>
                      <w:divBdr>
                        <w:top w:val="none" w:sz="0" w:space="0" w:color="auto"/>
                        <w:left w:val="none" w:sz="0" w:space="0" w:color="auto"/>
                        <w:bottom w:val="none" w:sz="0" w:space="0" w:color="auto"/>
                        <w:right w:val="none" w:sz="0" w:space="0" w:color="auto"/>
                      </w:divBdr>
                      <w:divsChild>
                        <w:div w:id="798761278">
                          <w:marLeft w:val="0"/>
                          <w:marRight w:val="0"/>
                          <w:marTop w:val="0"/>
                          <w:marBottom w:val="0"/>
                          <w:divBdr>
                            <w:top w:val="none" w:sz="0" w:space="0" w:color="auto"/>
                            <w:left w:val="none" w:sz="0" w:space="0" w:color="auto"/>
                            <w:bottom w:val="none" w:sz="0" w:space="0" w:color="auto"/>
                            <w:right w:val="none" w:sz="0" w:space="0" w:color="auto"/>
                          </w:divBdr>
                          <w:divsChild>
                            <w:div w:id="1139767626">
                              <w:marLeft w:val="0"/>
                              <w:marRight w:val="0"/>
                              <w:marTop w:val="0"/>
                              <w:marBottom w:val="0"/>
                              <w:divBdr>
                                <w:top w:val="none" w:sz="0" w:space="0" w:color="auto"/>
                                <w:left w:val="none" w:sz="0" w:space="0" w:color="auto"/>
                                <w:bottom w:val="none" w:sz="0" w:space="0" w:color="auto"/>
                                <w:right w:val="none" w:sz="0" w:space="0" w:color="auto"/>
                              </w:divBdr>
                              <w:divsChild>
                                <w:div w:id="1325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606204">
      <w:bodyDiv w:val="1"/>
      <w:marLeft w:val="0"/>
      <w:marRight w:val="0"/>
      <w:marTop w:val="0"/>
      <w:marBottom w:val="0"/>
      <w:divBdr>
        <w:top w:val="none" w:sz="0" w:space="0" w:color="auto"/>
        <w:left w:val="none" w:sz="0" w:space="0" w:color="auto"/>
        <w:bottom w:val="none" w:sz="0" w:space="0" w:color="auto"/>
        <w:right w:val="none" w:sz="0" w:space="0" w:color="auto"/>
      </w:divBdr>
    </w:div>
    <w:div w:id="606738238">
      <w:bodyDiv w:val="1"/>
      <w:marLeft w:val="0"/>
      <w:marRight w:val="0"/>
      <w:marTop w:val="0"/>
      <w:marBottom w:val="0"/>
      <w:divBdr>
        <w:top w:val="none" w:sz="0" w:space="0" w:color="auto"/>
        <w:left w:val="none" w:sz="0" w:space="0" w:color="auto"/>
        <w:bottom w:val="none" w:sz="0" w:space="0" w:color="auto"/>
        <w:right w:val="none" w:sz="0" w:space="0" w:color="auto"/>
      </w:divBdr>
    </w:div>
    <w:div w:id="921184477">
      <w:bodyDiv w:val="1"/>
      <w:marLeft w:val="0"/>
      <w:marRight w:val="0"/>
      <w:marTop w:val="0"/>
      <w:marBottom w:val="0"/>
      <w:divBdr>
        <w:top w:val="none" w:sz="0" w:space="0" w:color="auto"/>
        <w:left w:val="none" w:sz="0" w:space="0" w:color="auto"/>
        <w:bottom w:val="none" w:sz="0" w:space="0" w:color="auto"/>
        <w:right w:val="none" w:sz="0" w:space="0" w:color="auto"/>
      </w:divBdr>
      <w:divsChild>
        <w:div w:id="2115859022">
          <w:marLeft w:val="0"/>
          <w:marRight w:val="0"/>
          <w:marTop w:val="0"/>
          <w:marBottom w:val="0"/>
          <w:divBdr>
            <w:top w:val="none" w:sz="0" w:space="0" w:color="auto"/>
            <w:left w:val="none" w:sz="0" w:space="0" w:color="auto"/>
            <w:bottom w:val="none" w:sz="0" w:space="0" w:color="auto"/>
            <w:right w:val="none" w:sz="0" w:space="0" w:color="auto"/>
          </w:divBdr>
          <w:divsChild>
            <w:div w:id="1715084997">
              <w:marLeft w:val="0"/>
              <w:marRight w:val="0"/>
              <w:marTop w:val="0"/>
              <w:marBottom w:val="0"/>
              <w:divBdr>
                <w:top w:val="none" w:sz="0" w:space="0" w:color="auto"/>
                <w:left w:val="none" w:sz="0" w:space="0" w:color="auto"/>
                <w:bottom w:val="none" w:sz="0" w:space="0" w:color="auto"/>
                <w:right w:val="none" w:sz="0" w:space="0" w:color="auto"/>
              </w:divBdr>
            </w:div>
          </w:divsChild>
        </w:div>
        <w:div w:id="523129080">
          <w:marLeft w:val="0"/>
          <w:marRight w:val="0"/>
          <w:marTop w:val="0"/>
          <w:marBottom w:val="0"/>
          <w:divBdr>
            <w:top w:val="none" w:sz="0" w:space="0" w:color="auto"/>
            <w:left w:val="none" w:sz="0" w:space="0" w:color="auto"/>
            <w:bottom w:val="none" w:sz="0" w:space="0" w:color="auto"/>
            <w:right w:val="none" w:sz="0" w:space="0" w:color="auto"/>
          </w:divBdr>
          <w:divsChild>
            <w:div w:id="1412242615">
              <w:marLeft w:val="0"/>
              <w:marRight w:val="0"/>
              <w:marTop w:val="0"/>
              <w:marBottom w:val="0"/>
              <w:divBdr>
                <w:top w:val="none" w:sz="0" w:space="0" w:color="auto"/>
                <w:left w:val="none" w:sz="0" w:space="0" w:color="auto"/>
                <w:bottom w:val="none" w:sz="0" w:space="0" w:color="auto"/>
                <w:right w:val="none" w:sz="0" w:space="0" w:color="auto"/>
              </w:divBdr>
            </w:div>
          </w:divsChild>
        </w:div>
        <w:div w:id="1950424991">
          <w:marLeft w:val="0"/>
          <w:marRight w:val="0"/>
          <w:marTop w:val="0"/>
          <w:marBottom w:val="0"/>
          <w:divBdr>
            <w:top w:val="none" w:sz="0" w:space="0" w:color="auto"/>
            <w:left w:val="none" w:sz="0" w:space="0" w:color="auto"/>
            <w:bottom w:val="none" w:sz="0" w:space="0" w:color="auto"/>
            <w:right w:val="none" w:sz="0" w:space="0" w:color="auto"/>
          </w:divBdr>
          <w:divsChild>
            <w:div w:id="1772240970">
              <w:marLeft w:val="0"/>
              <w:marRight w:val="0"/>
              <w:marTop w:val="0"/>
              <w:marBottom w:val="0"/>
              <w:divBdr>
                <w:top w:val="none" w:sz="0" w:space="0" w:color="auto"/>
                <w:left w:val="none" w:sz="0" w:space="0" w:color="auto"/>
                <w:bottom w:val="none" w:sz="0" w:space="0" w:color="auto"/>
                <w:right w:val="none" w:sz="0" w:space="0" w:color="auto"/>
              </w:divBdr>
            </w:div>
          </w:divsChild>
        </w:div>
        <w:div w:id="180512254">
          <w:marLeft w:val="0"/>
          <w:marRight w:val="0"/>
          <w:marTop w:val="0"/>
          <w:marBottom w:val="0"/>
          <w:divBdr>
            <w:top w:val="none" w:sz="0" w:space="0" w:color="auto"/>
            <w:left w:val="none" w:sz="0" w:space="0" w:color="auto"/>
            <w:bottom w:val="none" w:sz="0" w:space="0" w:color="auto"/>
            <w:right w:val="none" w:sz="0" w:space="0" w:color="auto"/>
          </w:divBdr>
          <w:divsChild>
            <w:div w:id="465004248">
              <w:marLeft w:val="0"/>
              <w:marRight w:val="0"/>
              <w:marTop w:val="0"/>
              <w:marBottom w:val="0"/>
              <w:divBdr>
                <w:top w:val="none" w:sz="0" w:space="0" w:color="auto"/>
                <w:left w:val="none" w:sz="0" w:space="0" w:color="auto"/>
                <w:bottom w:val="none" w:sz="0" w:space="0" w:color="auto"/>
                <w:right w:val="none" w:sz="0" w:space="0" w:color="auto"/>
              </w:divBdr>
            </w:div>
          </w:divsChild>
        </w:div>
        <w:div w:id="1291208685">
          <w:marLeft w:val="0"/>
          <w:marRight w:val="0"/>
          <w:marTop w:val="0"/>
          <w:marBottom w:val="0"/>
          <w:divBdr>
            <w:top w:val="none" w:sz="0" w:space="0" w:color="auto"/>
            <w:left w:val="none" w:sz="0" w:space="0" w:color="auto"/>
            <w:bottom w:val="none" w:sz="0" w:space="0" w:color="auto"/>
            <w:right w:val="none" w:sz="0" w:space="0" w:color="auto"/>
          </w:divBdr>
          <w:divsChild>
            <w:div w:id="2032803354">
              <w:marLeft w:val="0"/>
              <w:marRight w:val="0"/>
              <w:marTop w:val="0"/>
              <w:marBottom w:val="0"/>
              <w:divBdr>
                <w:top w:val="none" w:sz="0" w:space="0" w:color="auto"/>
                <w:left w:val="none" w:sz="0" w:space="0" w:color="auto"/>
                <w:bottom w:val="none" w:sz="0" w:space="0" w:color="auto"/>
                <w:right w:val="none" w:sz="0" w:space="0" w:color="auto"/>
              </w:divBdr>
            </w:div>
          </w:divsChild>
        </w:div>
        <w:div w:id="932201769">
          <w:marLeft w:val="0"/>
          <w:marRight w:val="0"/>
          <w:marTop w:val="0"/>
          <w:marBottom w:val="0"/>
          <w:divBdr>
            <w:top w:val="none" w:sz="0" w:space="0" w:color="auto"/>
            <w:left w:val="none" w:sz="0" w:space="0" w:color="auto"/>
            <w:bottom w:val="none" w:sz="0" w:space="0" w:color="auto"/>
            <w:right w:val="none" w:sz="0" w:space="0" w:color="auto"/>
          </w:divBdr>
          <w:divsChild>
            <w:div w:id="1540705133">
              <w:marLeft w:val="0"/>
              <w:marRight w:val="0"/>
              <w:marTop w:val="0"/>
              <w:marBottom w:val="0"/>
              <w:divBdr>
                <w:top w:val="none" w:sz="0" w:space="0" w:color="auto"/>
                <w:left w:val="none" w:sz="0" w:space="0" w:color="auto"/>
                <w:bottom w:val="none" w:sz="0" w:space="0" w:color="auto"/>
                <w:right w:val="none" w:sz="0" w:space="0" w:color="auto"/>
              </w:divBdr>
            </w:div>
          </w:divsChild>
        </w:div>
        <w:div w:id="82803135">
          <w:marLeft w:val="0"/>
          <w:marRight w:val="0"/>
          <w:marTop w:val="0"/>
          <w:marBottom w:val="0"/>
          <w:divBdr>
            <w:top w:val="none" w:sz="0" w:space="0" w:color="auto"/>
            <w:left w:val="none" w:sz="0" w:space="0" w:color="auto"/>
            <w:bottom w:val="none" w:sz="0" w:space="0" w:color="auto"/>
            <w:right w:val="none" w:sz="0" w:space="0" w:color="auto"/>
          </w:divBdr>
          <w:divsChild>
            <w:div w:id="106248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2366">
      <w:bodyDiv w:val="1"/>
      <w:marLeft w:val="0"/>
      <w:marRight w:val="0"/>
      <w:marTop w:val="0"/>
      <w:marBottom w:val="0"/>
      <w:divBdr>
        <w:top w:val="none" w:sz="0" w:space="0" w:color="auto"/>
        <w:left w:val="none" w:sz="0" w:space="0" w:color="auto"/>
        <w:bottom w:val="none" w:sz="0" w:space="0" w:color="auto"/>
        <w:right w:val="none" w:sz="0" w:space="0" w:color="auto"/>
      </w:divBdr>
    </w:div>
    <w:div w:id="1005939465">
      <w:bodyDiv w:val="1"/>
      <w:marLeft w:val="0"/>
      <w:marRight w:val="0"/>
      <w:marTop w:val="0"/>
      <w:marBottom w:val="0"/>
      <w:divBdr>
        <w:top w:val="none" w:sz="0" w:space="0" w:color="auto"/>
        <w:left w:val="none" w:sz="0" w:space="0" w:color="auto"/>
        <w:bottom w:val="none" w:sz="0" w:space="0" w:color="auto"/>
        <w:right w:val="none" w:sz="0" w:space="0" w:color="auto"/>
      </w:divBdr>
      <w:divsChild>
        <w:div w:id="1276214636">
          <w:marLeft w:val="0"/>
          <w:marRight w:val="0"/>
          <w:marTop w:val="0"/>
          <w:marBottom w:val="0"/>
          <w:divBdr>
            <w:top w:val="none" w:sz="0" w:space="0" w:color="auto"/>
            <w:left w:val="none" w:sz="0" w:space="0" w:color="auto"/>
            <w:bottom w:val="none" w:sz="0" w:space="0" w:color="auto"/>
            <w:right w:val="none" w:sz="0" w:space="0" w:color="auto"/>
          </w:divBdr>
          <w:divsChild>
            <w:div w:id="432283455">
              <w:marLeft w:val="0"/>
              <w:marRight w:val="0"/>
              <w:marTop w:val="0"/>
              <w:marBottom w:val="0"/>
              <w:divBdr>
                <w:top w:val="none" w:sz="0" w:space="0" w:color="auto"/>
                <w:left w:val="none" w:sz="0" w:space="0" w:color="auto"/>
                <w:bottom w:val="none" w:sz="0" w:space="0" w:color="auto"/>
                <w:right w:val="none" w:sz="0" w:space="0" w:color="auto"/>
              </w:divBdr>
              <w:divsChild>
                <w:div w:id="667169646">
                  <w:marLeft w:val="0"/>
                  <w:marRight w:val="0"/>
                  <w:marTop w:val="0"/>
                  <w:marBottom w:val="0"/>
                  <w:divBdr>
                    <w:top w:val="none" w:sz="0" w:space="0" w:color="auto"/>
                    <w:left w:val="none" w:sz="0" w:space="0" w:color="auto"/>
                    <w:bottom w:val="none" w:sz="0" w:space="0" w:color="auto"/>
                    <w:right w:val="none" w:sz="0" w:space="0" w:color="auto"/>
                  </w:divBdr>
                  <w:divsChild>
                    <w:div w:id="1295141711">
                      <w:marLeft w:val="0"/>
                      <w:marRight w:val="0"/>
                      <w:marTop w:val="0"/>
                      <w:marBottom w:val="0"/>
                      <w:divBdr>
                        <w:top w:val="none" w:sz="0" w:space="0" w:color="auto"/>
                        <w:left w:val="none" w:sz="0" w:space="0" w:color="auto"/>
                        <w:bottom w:val="none" w:sz="0" w:space="0" w:color="auto"/>
                        <w:right w:val="none" w:sz="0" w:space="0" w:color="auto"/>
                      </w:divBdr>
                      <w:divsChild>
                        <w:div w:id="778336346">
                          <w:marLeft w:val="0"/>
                          <w:marRight w:val="0"/>
                          <w:marTop w:val="0"/>
                          <w:marBottom w:val="0"/>
                          <w:divBdr>
                            <w:top w:val="none" w:sz="0" w:space="0" w:color="auto"/>
                            <w:left w:val="none" w:sz="0" w:space="0" w:color="auto"/>
                            <w:bottom w:val="none" w:sz="0" w:space="0" w:color="auto"/>
                            <w:right w:val="none" w:sz="0" w:space="0" w:color="auto"/>
                          </w:divBdr>
                          <w:divsChild>
                            <w:div w:id="1732773900">
                              <w:marLeft w:val="0"/>
                              <w:marRight w:val="0"/>
                              <w:marTop w:val="0"/>
                              <w:marBottom w:val="0"/>
                              <w:divBdr>
                                <w:top w:val="none" w:sz="0" w:space="0" w:color="auto"/>
                                <w:left w:val="none" w:sz="0" w:space="0" w:color="auto"/>
                                <w:bottom w:val="none" w:sz="0" w:space="0" w:color="auto"/>
                                <w:right w:val="none" w:sz="0" w:space="0" w:color="auto"/>
                              </w:divBdr>
                              <w:divsChild>
                                <w:div w:id="7715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763354">
      <w:bodyDiv w:val="1"/>
      <w:marLeft w:val="0"/>
      <w:marRight w:val="0"/>
      <w:marTop w:val="0"/>
      <w:marBottom w:val="0"/>
      <w:divBdr>
        <w:top w:val="none" w:sz="0" w:space="0" w:color="auto"/>
        <w:left w:val="none" w:sz="0" w:space="0" w:color="auto"/>
        <w:bottom w:val="none" w:sz="0" w:space="0" w:color="auto"/>
        <w:right w:val="none" w:sz="0" w:space="0" w:color="auto"/>
      </w:divBdr>
    </w:div>
    <w:div w:id="1793984283">
      <w:bodyDiv w:val="1"/>
      <w:marLeft w:val="0"/>
      <w:marRight w:val="0"/>
      <w:marTop w:val="0"/>
      <w:marBottom w:val="0"/>
      <w:divBdr>
        <w:top w:val="none" w:sz="0" w:space="0" w:color="auto"/>
        <w:left w:val="none" w:sz="0" w:space="0" w:color="auto"/>
        <w:bottom w:val="none" w:sz="0" w:space="0" w:color="auto"/>
        <w:right w:val="none" w:sz="0" w:space="0" w:color="auto"/>
      </w:divBdr>
      <w:divsChild>
        <w:div w:id="1545828406">
          <w:marLeft w:val="0"/>
          <w:marRight w:val="0"/>
          <w:marTop w:val="0"/>
          <w:marBottom w:val="0"/>
          <w:divBdr>
            <w:top w:val="none" w:sz="0" w:space="0" w:color="auto"/>
            <w:left w:val="none" w:sz="0" w:space="0" w:color="auto"/>
            <w:bottom w:val="none" w:sz="0" w:space="0" w:color="auto"/>
            <w:right w:val="none" w:sz="0" w:space="0" w:color="auto"/>
          </w:divBdr>
          <w:divsChild>
            <w:div w:id="674919761">
              <w:marLeft w:val="0"/>
              <w:marRight w:val="0"/>
              <w:marTop w:val="0"/>
              <w:marBottom w:val="0"/>
              <w:divBdr>
                <w:top w:val="none" w:sz="0" w:space="0" w:color="auto"/>
                <w:left w:val="none" w:sz="0" w:space="0" w:color="auto"/>
                <w:bottom w:val="none" w:sz="0" w:space="0" w:color="auto"/>
                <w:right w:val="none" w:sz="0" w:space="0" w:color="auto"/>
              </w:divBdr>
              <w:divsChild>
                <w:div w:id="1685859776">
                  <w:marLeft w:val="0"/>
                  <w:marRight w:val="0"/>
                  <w:marTop w:val="0"/>
                  <w:marBottom w:val="0"/>
                  <w:divBdr>
                    <w:top w:val="none" w:sz="0" w:space="0" w:color="auto"/>
                    <w:left w:val="none" w:sz="0" w:space="0" w:color="auto"/>
                    <w:bottom w:val="none" w:sz="0" w:space="0" w:color="auto"/>
                    <w:right w:val="none" w:sz="0" w:space="0" w:color="auto"/>
                  </w:divBdr>
                  <w:divsChild>
                    <w:div w:id="1547527728">
                      <w:marLeft w:val="0"/>
                      <w:marRight w:val="0"/>
                      <w:marTop w:val="0"/>
                      <w:marBottom w:val="0"/>
                      <w:divBdr>
                        <w:top w:val="none" w:sz="0" w:space="0" w:color="auto"/>
                        <w:left w:val="none" w:sz="0" w:space="0" w:color="auto"/>
                        <w:bottom w:val="none" w:sz="0" w:space="0" w:color="auto"/>
                        <w:right w:val="none" w:sz="0" w:space="0" w:color="auto"/>
                      </w:divBdr>
                      <w:divsChild>
                        <w:div w:id="1276330184">
                          <w:marLeft w:val="0"/>
                          <w:marRight w:val="0"/>
                          <w:marTop w:val="0"/>
                          <w:marBottom w:val="0"/>
                          <w:divBdr>
                            <w:top w:val="none" w:sz="0" w:space="0" w:color="auto"/>
                            <w:left w:val="none" w:sz="0" w:space="0" w:color="auto"/>
                            <w:bottom w:val="none" w:sz="0" w:space="0" w:color="auto"/>
                            <w:right w:val="none" w:sz="0" w:space="0" w:color="auto"/>
                          </w:divBdr>
                          <w:divsChild>
                            <w:div w:id="861018973">
                              <w:marLeft w:val="0"/>
                              <w:marRight w:val="0"/>
                              <w:marTop w:val="0"/>
                              <w:marBottom w:val="0"/>
                              <w:divBdr>
                                <w:top w:val="none" w:sz="0" w:space="0" w:color="auto"/>
                                <w:left w:val="none" w:sz="0" w:space="0" w:color="auto"/>
                                <w:bottom w:val="none" w:sz="0" w:space="0" w:color="auto"/>
                                <w:right w:val="none" w:sz="0" w:space="0" w:color="auto"/>
                              </w:divBdr>
                              <w:divsChild>
                                <w:div w:id="71817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145217">
      <w:bodyDiv w:val="1"/>
      <w:marLeft w:val="0"/>
      <w:marRight w:val="0"/>
      <w:marTop w:val="0"/>
      <w:marBottom w:val="0"/>
      <w:divBdr>
        <w:top w:val="none" w:sz="0" w:space="0" w:color="auto"/>
        <w:left w:val="none" w:sz="0" w:space="0" w:color="auto"/>
        <w:bottom w:val="none" w:sz="0" w:space="0" w:color="auto"/>
        <w:right w:val="none" w:sz="0" w:space="0" w:color="auto"/>
      </w:divBdr>
      <w:divsChild>
        <w:div w:id="895437769">
          <w:marLeft w:val="0"/>
          <w:marRight w:val="0"/>
          <w:marTop w:val="0"/>
          <w:marBottom w:val="0"/>
          <w:divBdr>
            <w:top w:val="none" w:sz="0" w:space="0" w:color="auto"/>
            <w:left w:val="none" w:sz="0" w:space="0" w:color="auto"/>
            <w:bottom w:val="none" w:sz="0" w:space="0" w:color="auto"/>
            <w:right w:val="none" w:sz="0" w:space="0" w:color="auto"/>
          </w:divBdr>
          <w:divsChild>
            <w:div w:id="892237020">
              <w:marLeft w:val="0"/>
              <w:marRight w:val="0"/>
              <w:marTop w:val="0"/>
              <w:marBottom w:val="0"/>
              <w:divBdr>
                <w:top w:val="none" w:sz="0" w:space="0" w:color="auto"/>
                <w:left w:val="none" w:sz="0" w:space="0" w:color="auto"/>
                <w:bottom w:val="none" w:sz="0" w:space="0" w:color="auto"/>
                <w:right w:val="none" w:sz="0" w:space="0" w:color="auto"/>
              </w:divBdr>
              <w:divsChild>
                <w:div w:id="744227978">
                  <w:marLeft w:val="0"/>
                  <w:marRight w:val="0"/>
                  <w:marTop w:val="0"/>
                  <w:marBottom w:val="0"/>
                  <w:divBdr>
                    <w:top w:val="none" w:sz="0" w:space="0" w:color="auto"/>
                    <w:left w:val="none" w:sz="0" w:space="0" w:color="auto"/>
                    <w:bottom w:val="none" w:sz="0" w:space="0" w:color="auto"/>
                    <w:right w:val="none" w:sz="0" w:space="0" w:color="auto"/>
                  </w:divBdr>
                  <w:divsChild>
                    <w:div w:id="1608998393">
                      <w:marLeft w:val="0"/>
                      <w:marRight w:val="0"/>
                      <w:marTop w:val="0"/>
                      <w:marBottom w:val="0"/>
                      <w:divBdr>
                        <w:top w:val="none" w:sz="0" w:space="0" w:color="auto"/>
                        <w:left w:val="none" w:sz="0" w:space="0" w:color="auto"/>
                        <w:bottom w:val="none" w:sz="0" w:space="0" w:color="auto"/>
                        <w:right w:val="none" w:sz="0" w:space="0" w:color="auto"/>
                      </w:divBdr>
                      <w:divsChild>
                        <w:div w:id="445125783">
                          <w:marLeft w:val="0"/>
                          <w:marRight w:val="0"/>
                          <w:marTop w:val="0"/>
                          <w:marBottom w:val="0"/>
                          <w:divBdr>
                            <w:top w:val="none" w:sz="0" w:space="0" w:color="auto"/>
                            <w:left w:val="none" w:sz="0" w:space="0" w:color="auto"/>
                            <w:bottom w:val="none" w:sz="0" w:space="0" w:color="auto"/>
                            <w:right w:val="none" w:sz="0" w:space="0" w:color="auto"/>
                          </w:divBdr>
                          <w:divsChild>
                            <w:div w:id="1695960040">
                              <w:marLeft w:val="0"/>
                              <w:marRight w:val="0"/>
                              <w:marTop w:val="0"/>
                              <w:marBottom w:val="0"/>
                              <w:divBdr>
                                <w:top w:val="none" w:sz="0" w:space="0" w:color="auto"/>
                                <w:left w:val="none" w:sz="0" w:space="0" w:color="auto"/>
                                <w:bottom w:val="none" w:sz="0" w:space="0" w:color="auto"/>
                                <w:right w:val="none" w:sz="0" w:space="0" w:color="auto"/>
                              </w:divBdr>
                              <w:divsChild>
                                <w:div w:id="10487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13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jcma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6573</Words>
  <Characters>37469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c:creator>
  <cp:keywords/>
  <dc:description/>
  <cp:lastModifiedBy>User</cp:lastModifiedBy>
  <cp:revision>24</cp:revision>
  <dcterms:created xsi:type="dcterms:W3CDTF">2026-04-04T14:55:00Z</dcterms:created>
  <dcterms:modified xsi:type="dcterms:W3CDTF">2026-04-21T09:32:00Z</dcterms:modified>
</cp:coreProperties>
</file>