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0E9AD" w14:textId="77777777" w:rsidR="00754C9A" w:rsidRPr="00A31E3B" w:rsidRDefault="00754C9A" w:rsidP="00441B6F">
      <w:pPr>
        <w:pStyle w:val="Title"/>
        <w:spacing w:after="0"/>
        <w:jc w:val="both"/>
        <w:rPr>
          <w:rFonts w:ascii="Arial" w:hAnsi="Arial" w:cs="Arial"/>
          <w:i/>
          <w:sz w:val="40"/>
          <w:u w:val="single"/>
        </w:rPr>
      </w:pPr>
      <w:bookmarkStart w:id="0" w:name="_GoBack"/>
      <w:bookmarkEnd w:id="0"/>
    </w:p>
    <w:p w14:paraId="2A817B20" w14:textId="77777777" w:rsidR="00A31E3B" w:rsidRPr="00A31E3B" w:rsidRDefault="00A31E3B" w:rsidP="00E87C2E">
      <w:pPr>
        <w:pStyle w:val="Author"/>
        <w:spacing w:line="240" w:lineRule="auto"/>
        <w:rPr>
          <w:rFonts w:ascii="Arial" w:hAnsi="Arial" w:cs="Arial"/>
          <w:bCs/>
          <w:i/>
          <w:iCs/>
          <w:kern w:val="28"/>
          <w:sz w:val="40"/>
          <w:u w:val="single"/>
        </w:rPr>
      </w:pPr>
      <w:r w:rsidRPr="00A31E3B">
        <w:rPr>
          <w:rFonts w:ascii="Arial" w:hAnsi="Arial" w:cs="Arial"/>
          <w:bCs/>
          <w:i/>
          <w:iCs/>
          <w:kern w:val="28"/>
          <w:sz w:val="40"/>
          <w:u w:val="single"/>
        </w:rPr>
        <w:t>Original Research Article</w:t>
      </w:r>
    </w:p>
    <w:p w14:paraId="445D360B" w14:textId="77777777" w:rsidR="00E87C2E" w:rsidRPr="00E87C2E" w:rsidRDefault="00E87C2E" w:rsidP="00E87C2E">
      <w:pPr>
        <w:pStyle w:val="Author"/>
        <w:spacing w:line="240" w:lineRule="auto"/>
        <w:rPr>
          <w:rFonts w:ascii="Arial" w:hAnsi="Arial" w:cs="Arial"/>
          <w:bCs/>
          <w:iCs/>
          <w:kern w:val="28"/>
          <w:sz w:val="36"/>
        </w:rPr>
      </w:pPr>
      <w:r w:rsidRPr="00E87C2E">
        <w:rPr>
          <w:rFonts w:ascii="Arial" w:hAnsi="Arial" w:cs="Arial"/>
          <w:bCs/>
          <w:iCs/>
          <w:kern w:val="28"/>
          <w:sz w:val="36"/>
        </w:rPr>
        <w:t>Unveiling the therapeutic potential:</w:t>
      </w:r>
      <w:r w:rsidRPr="00E87C2E">
        <w:rPr>
          <w:rFonts w:ascii="Arial" w:hAnsi="Arial" w:cs="Arial"/>
          <w:bCs/>
          <w:i/>
          <w:iCs/>
          <w:kern w:val="28"/>
          <w:sz w:val="36"/>
        </w:rPr>
        <w:t xml:space="preserve"> Cylicodiscus gabunensis </w:t>
      </w:r>
      <w:r w:rsidRPr="00E87C2E">
        <w:rPr>
          <w:rFonts w:ascii="Arial" w:hAnsi="Arial" w:cs="Arial"/>
          <w:bCs/>
          <w:iCs/>
          <w:kern w:val="28"/>
          <w:sz w:val="36"/>
        </w:rPr>
        <w:t>(FABACEAE) aqueous stem bark extract-derived silver nanoparticles for enhanced anti-inflammation in Wistar rats</w:t>
      </w:r>
    </w:p>
    <w:p w14:paraId="46EF1F69" w14:textId="77777777" w:rsidR="00A258C3" w:rsidRPr="00790ADA" w:rsidRDefault="00A258C3" w:rsidP="00441B6F">
      <w:pPr>
        <w:pStyle w:val="Author"/>
        <w:spacing w:line="240" w:lineRule="auto"/>
        <w:jc w:val="both"/>
        <w:rPr>
          <w:rFonts w:ascii="Arial" w:hAnsi="Arial" w:cs="Arial"/>
          <w:sz w:val="36"/>
        </w:rPr>
      </w:pPr>
    </w:p>
    <w:p w14:paraId="5E94C9B2" w14:textId="77777777" w:rsidR="00790ADA" w:rsidRDefault="00790ADA" w:rsidP="00441B6F">
      <w:pPr>
        <w:pStyle w:val="Affiliation"/>
        <w:spacing w:after="0" w:line="240" w:lineRule="auto"/>
        <w:jc w:val="both"/>
        <w:rPr>
          <w:rFonts w:ascii="Arial" w:hAnsi="Arial" w:cs="Arial"/>
        </w:rPr>
      </w:pPr>
    </w:p>
    <w:p w14:paraId="0D0AA79B" w14:textId="77777777" w:rsidR="002C57D2" w:rsidRPr="00FB3A86" w:rsidRDefault="002C57D2" w:rsidP="00441B6F">
      <w:pPr>
        <w:pStyle w:val="Affiliation"/>
        <w:spacing w:after="0" w:line="240" w:lineRule="auto"/>
        <w:jc w:val="both"/>
        <w:rPr>
          <w:rFonts w:ascii="Arial" w:hAnsi="Arial" w:cs="Arial"/>
        </w:rPr>
      </w:pPr>
    </w:p>
    <w:p w14:paraId="4DFB4DFA" w14:textId="02D31BB3" w:rsidR="00B01FCD" w:rsidRPr="00FB3A86" w:rsidRDefault="001F416F" w:rsidP="00441B6F">
      <w:pPr>
        <w:pStyle w:val="Copyright"/>
        <w:spacing w:after="0" w:line="240" w:lineRule="auto"/>
        <w:jc w:val="both"/>
        <w:rPr>
          <w:del w:id="1" w:author="USAMV-Cluj" w:date="2026-05-05T14:35:00Z"/>
          <w:rFonts w:ascii="Arial" w:hAnsi="Arial" w:cs="Arial"/>
        </w:rPr>
        <w:sectPr w:rsidR="00B01FCD" w:rsidRPr="00FB3A86" w:rsidSect="009B22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del w:id="2" w:author="USAMV-Cluj" w:date="2026-05-05T14:35:00Z">
        <w:r>
          <w:rPr>
            <w:rFonts w:ascii="Arial" w:hAnsi="Arial" w:cs="Arial"/>
            <w:noProof/>
          </w:rPr>
          <mc:AlternateContent>
            <mc:Choice Requires="wps">
              <w:drawing>
                <wp:inline distT="0" distB="0" distL="0" distR="0" wp14:anchorId="3F955005" wp14:editId="4C26AD4C">
                  <wp:extent cx="5303520" cy="635"/>
                  <wp:effectExtent l="13335" t="15240" r="17145" b="13335"/>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4BA40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7M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K9YezB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delText>.</w:delText>
        </w:r>
      </w:del>
    </w:p>
    <w:p w14:paraId="6CCC9509" w14:textId="77777777" w:rsidR="00B01FCD" w:rsidRPr="00FB3A86" w:rsidRDefault="00615421" w:rsidP="00441B6F">
      <w:pPr>
        <w:pStyle w:val="Copyright"/>
        <w:spacing w:after="0" w:line="240" w:lineRule="auto"/>
        <w:jc w:val="both"/>
        <w:rPr>
          <w:ins w:id="3" w:author="USAMV-Cluj" w:date="2026-05-05T14:35:00Z"/>
          <w:rFonts w:ascii="Arial" w:hAnsi="Arial" w:cs="Arial"/>
        </w:rPr>
        <w:sectPr w:rsidR="00B01FCD" w:rsidRPr="00FB3A86" w:rsidSect="009B22B5">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pPr>
      <w:ins w:id="4" w:author="USAMV-Cluj" w:date="2026-05-05T14:35:00Z">
        <w:r>
          <w:rPr>
            <w:rFonts w:ascii="Arial" w:hAnsi="Arial" w:cs="Arial"/>
            <w:noProof/>
          </w:rPr>
          <w:lastRenderedPageBreak/>
          <mc:AlternateContent>
            <mc:Choice Requires="wps">
              <w:drawing>
                <wp:inline distT="0" distB="0" distL="0" distR="0">
                  <wp:extent cx="5303520" cy="0"/>
                  <wp:effectExtent l="9525" t="9525" r="11430" b="9525"/>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CD4CF24" id="AutoShape 8"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j1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5GM9gXAFRldra0CA9qlfzrOl3h5SuOqJaHoPfTgZys5CRvEsJF2egyG74ohnEEMCP&#10;szo2tg+QMAV0jJKcbpLwo0cUPk4n6WQ6BuXo1ZeQ4pporPOfue5RMErsvCWi7XyllQLhtc1iGXJ4&#10;dj7QIsU1IVRVeiOkjPpLhQbgvkinacxwWgoWvCHO2XZXSYsOJKxQ/MUmwXMfZvVesYjWccLWF9sT&#10;Ic82VJcq4EFnwOdinXfkxyJdrOfreT7Kx7P1KE/revS0qfLRbJN9mta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n5uI9R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ins>
    </w:p>
    <w:p w14:paraId="7F7E6F2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761E8E">
        <w:rPr>
          <w:rFonts w:ascii="Arial" w:hAnsi="Arial" w:cs="Arial"/>
        </w:rPr>
        <w:t xml:space="preserve"> </w:t>
      </w:r>
    </w:p>
    <w:p w14:paraId="307B392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33CBDC1" w14:textId="77777777" w:rsidTr="001E44FE">
        <w:tc>
          <w:tcPr>
            <w:tcW w:w="9576" w:type="dxa"/>
            <w:shd w:val="clear" w:color="auto" w:fill="F2F2F2"/>
          </w:tcPr>
          <w:p w14:paraId="024C9577" w14:textId="77777777" w:rsidR="008F357E" w:rsidRDefault="00E87C2E" w:rsidP="00E87C2E">
            <w:pPr>
              <w:pStyle w:val="Body"/>
              <w:spacing w:after="0"/>
              <w:rPr>
                <w:rFonts w:ascii="Arial" w:eastAsia="Calibri" w:hAnsi="Arial" w:cs="Arial"/>
                <w:iCs/>
                <w:szCs w:val="22"/>
              </w:rPr>
            </w:pPr>
            <w:r w:rsidRPr="00E87C2E">
              <w:rPr>
                <w:rFonts w:ascii="Arial" w:eastAsia="Calibri" w:hAnsi="Arial" w:cs="Arial"/>
                <w:b/>
                <w:iCs/>
                <w:szCs w:val="22"/>
              </w:rPr>
              <w:t xml:space="preserve">Aims: </w:t>
            </w:r>
            <w:r w:rsidR="008F357E">
              <w:rPr>
                <w:rFonts w:ascii="Arial" w:eastAsia="Calibri" w:hAnsi="Arial" w:cs="Arial"/>
                <w:iCs/>
                <w:szCs w:val="22"/>
              </w:rPr>
              <w:t>The present study</w:t>
            </w:r>
            <w:r w:rsidRPr="00E87C2E">
              <w:rPr>
                <w:rFonts w:ascii="Arial" w:eastAsia="Calibri" w:hAnsi="Arial" w:cs="Arial"/>
                <w:iCs/>
                <w:szCs w:val="22"/>
              </w:rPr>
              <w:t xml:space="preserve"> investigate</w:t>
            </w:r>
            <w:r w:rsidR="008F357E">
              <w:rPr>
                <w:rFonts w:ascii="Arial" w:eastAsia="Calibri" w:hAnsi="Arial" w:cs="Arial"/>
                <w:iCs/>
                <w:szCs w:val="22"/>
              </w:rPr>
              <w:t>s</w:t>
            </w:r>
            <w:r w:rsidRPr="00E87C2E">
              <w:rPr>
                <w:rFonts w:ascii="Arial" w:eastAsia="Calibri" w:hAnsi="Arial" w:cs="Arial"/>
                <w:iCs/>
                <w:szCs w:val="22"/>
              </w:rPr>
              <w:t xml:space="preserve"> the anti-inflammatory activity of silver nanoparticles (AgNPs) biosynthesized using the aqueous stem bark extract of </w:t>
            </w:r>
            <w:r w:rsidRPr="00E87C2E">
              <w:rPr>
                <w:rFonts w:ascii="Arial" w:eastAsia="Calibri" w:hAnsi="Arial" w:cs="Arial"/>
                <w:i/>
                <w:iCs/>
                <w:szCs w:val="22"/>
              </w:rPr>
              <w:t>Cylicodiscus gabunensis</w:t>
            </w:r>
            <w:r w:rsidRPr="00E87C2E">
              <w:rPr>
                <w:rFonts w:ascii="Arial" w:eastAsia="Calibri" w:hAnsi="Arial" w:cs="Arial"/>
                <w:iCs/>
                <w:szCs w:val="22"/>
              </w:rPr>
              <w:t>. The aqueous extract was prepared by infusion and reacted with silver nitrate to generate AgNPs.</w:t>
            </w:r>
          </w:p>
          <w:p w14:paraId="4F0EB937" w14:textId="77777777"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Pr>
                <w:rFonts w:ascii="Arial" w:eastAsia="Calibri" w:hAnsi="Arial" w:cs="Arial"/>
                <w:szCs w:val="22"/>
              </w:rPr>
              <w:t>Experimental</w:t>
            </w:r>
            <w:r w:rsidRPr="00BA1B01">
              <w:rPr>
                <w:rFonts w:ascii="Arial" w:eastAsia="Calibri" w:hAnsi="Arial" w:cs="Arial"/>
                <w:szCs w:val="22"/>
              </w:rPr>
              <w:t>.</w:t>
            </w:r>
          </w:p>
          <w:p w14:paraId="02E45BA9" w14:textId="77777777"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Pr="00BA1B01">
              <w:rPr>
                <w:rFonts w:ascii="Arial" w:eastAsia="Calibri" w:hAnsi="Arial" w:cs="Arial"/>
                <w:szCs w:val="22"/>
              </w:rPr>
              <w:t xml:space="preserve">Department </w:t>
            </w:r>
            <w:r>
              <w:rPr>
                <w:rFonts w:ascii="Arial" w:eastAsia="Calibri" w:hAnsi="Arial" w:cs="Arial"/>
                <w:szCs w:val="22"/>
              </w:rPr>
              <w:t xml:space="preserve">pharmaceutical Sciences, Faculty of Medicine and Pharmaceutical Sciences, University of Douala, Cameroon, </w:t>
            </w:r>
            <w:r w:rsidRPr="00BA1B01">
              <w:rPr>
                <w:rFonts w:ascii="Arial" w:eastAsia="Calibri" w:hAnsi="Arial" w:cs="Arial"/>
                <w:szCs w:val="22"/>
              </w:rPr>
              <w:t xml:space="preserve">between </w:t>
            </w:r>
            <w:r w:rsidR="00761E8E">
              <w:rPr>
                <w:rFonts w:ascii="Arial" w:eastAsia="Calibri" w:hAnsi="Arial" w:cs="Arial"/>
                <w:szCs w:val="22"/>
              </w:rPr>
              <w:t>November 2021 and June 2022</w:t>
            </w:r>
            <w:r w:rsidRPr="00BA1B01">
              <w:rPr>
                <w:rFonts w:ascii="Arial" w:eastAsia="Calibri" w:hAnsi="Arial" w:cs="Arial"/>
                <w:szCs w:val="22"/>
              </w:rPr>
              <w:t>.</w:t>
            </w:r>
          </w:p>
          <w:p w14:paraId="0D9D235C" w14:textId="77777777" w:rsidR="00E87C2E" w:rsidRDefault="008F357E" w:rsidP="00E87C2E">
            <w:pPr>
              <w:pStyle w:val="Body"/>
              <w:spacing w:after="0"/>
              <w:rPr>
                <w:rFonts w:ascii="Arial" w:eastAsia="Calibri" w:hAnsi="Arial" w:cs="Arial"/>
                <w:iCs/>
                <w:szCs w:val="22"/>
              </w:rPr>
            </w:pPr>
            <w:r w:rsidRPr="008F357E">
              <w:rPr>
                <w:rFonts w:ascii="Arial" w:eastAsia="Calibri" w:hAnsi="Arial" w:cs="Arial"/>
                <w:b/>
                <w:iCs/>
                <w:szCs w:val="22"/>
              </w:rPr>
              <w:t>Methodology:</w:t>
            </w:r>
            <w:r>
              <w:rPr>
                <w:rFonts w:ascii="Arial" w:eastAsia="Calibri" w:hAnsi="Arial" w:cs="Arial"/>
                <w:iCs/>
                <w:szCs w:val="22"/>
              </w:rPr>
              <w:t xml:space="preserve"> </w:t>
            </w:r>
            <w:r w:rsidR="00E87C2E" w:rsidRPr="00E87C2E">
              <w:rPr>
                <w:rFonts w:ascii="Arial" w:eastAsia="Calibri" w:hAnsi="Arial" w:cs="Arial"/>
                <w:iCs/>
                <w:szCs w:val="22"/>
              </w:rPr>
              <w:t>Comprehensive physicochemical characterization was carried out using UV-Vis spectrophotometry to confirm nanoparticle formation, Fourier-transform infrared spectroscopy (FTIR) to identify functional groups at the metal-biomolecule interface, powder X-ray diffraction (XRD) to assess crystallinity and purity, scanning electron microscopy (SEM) to examine morphology, and energy-dispersive X-ray spectroscopy (EDX) to determine elemental composition.</w:t>
            </w:r>
            <w:r>
              <w:rPr>
                <w:rFonts w:ascii="Arial" w:eastAsia="Calibri" w:hAnsi="Arial" w:cs="Arial"/>
                <w:iCs/>
                <w:szCs w:val="22"/>
              </w:rPr>
              <w:t xml:space="preserve"> </w:t>
            </w:r>
            <w:r w:rsidR="00E87C2E" w:rsidRPr="00E87C2E">
              <w:rPr>
                <w:rFonts w:ascii="Arial" w:eastAsia="Calibri" w:hAnsi="Arial" w:cs="Arial"/>
                <w:iCs/>
                <w:szCs w:val="22"/>
              </w:rPr>
              <w:t xml:space="preserve">Acute toxicity was evaluated in accordance with OECD Guideline 425, while anti-inflammatory activity was assessed </w:t>
            </w:r>
            <w:r w:rsidR="00E87C2E" w:rsidRPr="00E87C2E">
              <w:rPr>
                <w:rFonts w:ascii="Arial" w:eastAsia="Calibri" w:hAnsi="Arial" w:cs="Arial"/>
                <w:i/>
                <w:iCs/>
                <w:szCs w:val="22"/>
              </w:rPr>
              <w:t>in vitro</w:t>
            </w:r>
            <w:r w:rsidR="00E87C2E" w:rsidRPr="00E87C2E">
              <w:rPr>
                <w:rFonts w:ascii="Arial" w:eastAsia="Calibri" w:hAnsi="Arial" w:cs="Arial"/>
                <w:iCs/>
                <w:szCs w:val="22"/>
              </w:rPr>
              <w:t xml:space="preserve"> using the bovine serum albumin (BSA) denaturation assay and </w:t>
            </w:r>
            <w:r w:rsidR="00E87C2E" w:rsidRPr="00E87C2E">
              <w:rPr>
                <w:rFonts w:ascii="Arial" w:eastAsia="Calibri" w:hAnsi="Arial" w:cs="Arial"/>
                <w:i/>
                <w:iCs/>
                <w:szCs w:val="22"/>
              </w:rPr>
              <w:t>in vivo</w:t>
            </w:r>
            <w:r w:rsidR="00E87C2E" w:rsidRPr="00E87C2E">
              <w:rPr>
                <w:rFonts w:ascii="Arial" w:eastAsia="Calibri" w:hAnsi="Arial" w:cs="Arial"/>
                <w:iCs/>
                <w:szCs w:val="22"/>
              </w:rPr>
              <w:t xml:space="preserve"> using the carrageenan-induced rat paw edema model.</w:t>
            </w:r>
          </w:p>
          <w:p w14:paraId="60624668" w14:textId="77777777" w:rsidR="00E87C2E" w:rsidRPr="00E87C2E" w:rsidRDefault="008F357E" w:rsidP="00E87C2E">
            <w:pPr>
              <w:pStyle w:val="Body"/>
              <w:spacing w:after="0"/>
              <w:rPr>
                <w:rFonts w:ascii="Arial" w:eastAsia="Calibri" w:hAnsi="Arial" w:cs="Arial"/>
                <w:iCs/>
                <w:szCs w:val="22"/>
              </w:rPr>
            </w:pPr>
            <w:r w:rsidRPr="008F357E">
              <w:rPr>
                <w:rFonts w:ascii="Arial" w:eastAsia="Calibri" w:hAnsi="Arial" w:cs="Arial"/>
                <w:b/>
                <w:iCs/>
                <w:szCs w:val="22"/>
              </w:rPr>
              <w:t>Results:</w:t>
            </w:r>
            <w:r>
              <w:rPr>
                <w:rFonts w:ascii="Arial" w:eastAsia="Calibri" w:hAnsi="Arial" w:cs="Arial"/>
                <w:iCs/>
                <w:szCs w:val="22"/>
              </w:rPr>
              <w:t xml:space="preserve"> </w:t>
            </w:r>
            <w:r w:rsidR="00E87C2E" w:rsidRPr="00E87C2E">
              <w:rPr>
                <w:rFonts w:ascii="Arial" w:eastAsia="Calibri" w:hAnsi="Arial" w:cs="Arial"/>
                <w:iCs/>
                <w:szCs w:val="22"/>
              </w:rPr>
              <w:t xml:space="preserve">The synthesized AgNPs were stable, crystalline, composed of elemental silver, and no signs of acute toxicity were observed. Notably, the AgNPs exhibited pronounced anti-inflammatory activity, achieving 95% inhibition of BSA denaturation at 200 µg/mL in vitro and 91% inhibition of paw edema at 400 µg/kg </w:t>
            </w:r>
            <w:r w:rsidR="00E87C2E" w:rsidRPr="00E87C2E">
              <w:rPr>
                <w:rFonts w:ascii="Arial" w:eastAsia="Calibri" w:hAnsi="Arial" w:cs="Arial"/>
                <w:i/>
                <w:iCs/>
                <w:szCs w:val="22"/>
              </w:rPr>
              <w:t>in vivo</w:t>
            </w:r>
            <w:r w:rsidR="00E87C2E" w:rsidRPr="00E87C2E">
              <w:rPr>
                <w:rFonts w:ascii="Arial" w:eastAsia="Calibri" w:hAnsi="Arial" w:cs="Arial"/>
                <w:iCs/>
                <w:szCs w:val="22"/>
              </w:rPr>
              <w:t>.</w:t>
            </w:r>
          </w:p>
          <w:p w14:paraId="3533E749" w14:textId="77777777" w:rsidR="00505F06" w:rsidRPr="00147571" w:rsidRDefault="008F357E" w:rsidP="00441B6F">
            <w:pPr>
              <w:pStyle w:val="Body"/>
              <w:spacing w:after="0"/>
              <w:rPr>
                <w:rFonts w:ascii="Arial" w:eastAsia="Calibri" w:hAnsi="Arial" w:cs="Arial"/>
                <w:iCs/>
                <w:szCs w:val="22"/>
              </w:rPr>
            </w:pPr>
            <w:r w:rsidRPr="00E316A0">
              <w:rPr>
                <w:rFonts w:ascii="Arial" w:eastAsia="Calibri" w:hAnsi="Arial" w:cs="Arial"/>
                <w:b/>
                <w:iCs/>
                <w:szCs w:val="22"/>
              </w:rPr>
              <w:t xml:space="preserve">Conclusion: </w:t>
            </w:r>
            <w:r w:rsidR="00E87C2E" w:rsidRPr="00E87C2E">
              <w:rPr>
                <w:rFonts w:ascii="Arial" w:eastAsia="Calibri" w:hAnsi="Arial" w:cs="Arial"/>
                <w:iCs/>
                <w:szCs w:val="22"/>
              </w:rPr>
              <w:t xml:space="preserve">Overall, silver nanoparticles biosynthesized from </w:t>
            </w:r>
            <w:r w:rsidR="00E87C2E" w:rsidRPr="00E87C2E">
              <w:rPr>
                <w:rFonts w:ascii="Arial" w:eastAsia="Calibri" w:hAnsi="Arial" w:cs="Arial"/>
                <w:i/>
                <w:iCs/>
                <w:szCs w:val="22"/>
              </w:rPr>
              <w:t>Cylicodiscus gabunensis</w:t>
            </w:r>
            <w:r w:rsidR="00E87C2E" w:rsidRPr="00E87C2E">
              <w:rPr>
                <w:rFonts w:ascii="Arial" w:eastAsia="Calibri" w:hAnsi="Arial" w:cs="Arial"/>
                <w:iCs/>
                <w:szCs w:val="22"/>
              </w:rPr>
              <w:t xml:space="preserve"> stem bark demonstrated potent anti-inflammatory effects coupled with low toxicity, highlighting their promise as a plant-derived, biocompatible alternative for the management of inflammatory disorders.</w:t>
            </w:r>
          </w:p>
        </w:tc>
      </w:tr>
    </w:tbl>
    <w:p w14:paraId="6C484D9B" w14:textId="77777777" w:rsidR="00636EB2" w:rsidRDefault="00636EB2" w:rsidP="00441B6F">
      <w:pPr>
        <w:pStyle w:val="Body"/>
        <w:spacing w:after="0"/>
        <w:rPr>
          <w:rFonts w:ascii="Arial" w:hAnsi="Arial" w:cs="Arial"/>
          <w:i/>
        </w:rPr>
      </w:pPr>
    </w:p>
    <w:p w14:paraId="2CD631DD" w14:textId="77777777" w:rsidR="00A24E7E" w:rsidRDefault="00A24E7E" w:rsidP="00441B6F">
      <w:pPr>
        <w:pStyle w:val="Body"/>
        <w:spacing w:after="0"/>
        <w:rPr>
          <w:rFonts w:ascii="Arial" w:hAnsi="Arial" w:cs="Arial"/>
          <w:i/>
        </w:rPr>
      </w:pPr>
      <w:r>
        <w:rPr>
          <w:rFonts w:ascii="Arial" w:hAnsi="Arial" w:cs="Arial"/>
          <w:i/>
        </w:rPr>
        <w:t xml:space="preserve">Keywords: </w:t>
      </w:r>
      <w:r w:rsidR="00147571" w:rsidRPr="00147571">
        <w:rPr>
          <w:rFonts w:ascii="Arial" w:hAnsi="Arial" w:cs="Arial"/>
          <w:i/>
          <w:iCs/>
        </w:rPr>
        <w:t>Cylicodiscus gabunensis</w:t>
      </w:r>
      <w:r w:rsidR="00147571" w:rsidRPr="00147571">
        <w:rPr>
          <w:rFonts w:ascii="Arial" w:hAnsi="Arial" w:cs="Arial"/>
          <w:i/>
        </w:rPr>
        <w:t>, silver nanoparticles, green synthesis, acute toxicity, anti-inflammatory activity</w:t>
      </w:r>
    </w:p>
    <w:p w14:paraId="3043BD2F" w14:textId="77777777" w:rsidR="00790ADA" w:rsidRDefault="00790ADA" w:rsidP="00441B6F">
      <w:pPr>
        <w:pStyle w:val="Body"/>
        <w:spacing w:after="0"/>
        <w:rPr>
          <w:rFonts w:ascii="Arial" w:hAnsi="Arial" w:cs="Arial"/>
          <w:i/>
        </w:rPr>
      </w:pPr>
    </w:p>
    <w:p w14:paraId="31BD7C02" w14:textId="77777777" w:rsidR="0024282C" w:rsidRDefault="0024282C" w:rsidP="00441B6F">
      <w:pPr>
        <w:pStyle w:val="Body"/>
        <w:spacing w:after="0"/>
        <w:rPr>
          <w:rFonts w:ascii="Arial" w:hAnsi="Arial" w:cs="Arial"/>
          <w:i/>
          <w:sz w:val="18"/>
        </w:rPr>
      </w:pPr>
    </w:p>
    <w:p w14:paraId="4D4B1A97" w14:textId="77777777" w:rsidR="00505F06" w:rsidRPr="00A24E7E" w:rsidRDefault="00505F06" w:rsidP="00441B6F">
      <w:pPr>
        <w:pStyle w:val="Body"/>
        <w:spacing w:after="0"/>
        <w:rPr>
          <w:rFonts w:ascii="Arial" w:hAnsi="Arial" w:cs="Arial"/>
          <w:i/>
        </w:rPr>
      </w:pPr>
    </w:p>
    <w:p w14:paraId="5547DFB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5EF0B6" w14:textId="77777777" w:rsidR="00790ADA" w:rsidRPr="00FB3A86" w:rsidRDefault="00790ADA" w:rsidP="00441B6F">
      <w:pPr>
        <w:pStyle w:val="AbstHead"/>
        <w:spacing w:after="0"/>
        <w:jc w:val="both"/>
        <w:rPr>
          <w:rFonts w:ascii="Arial" w:hAnsi="Arial" w:cs="Arial"/>
        </w:rPr>
      </w:pPr>
    </w:p>
    <w:p w14:paraId="72453F8B" w14:textId="25080DD1" w:rsidR="00147571" w:rsidRPr="00147571" w:rsidRDefault="00147571" w:rsidP="00147571">
      <w:pPr>
        <w:pStyle w:val="Body"/>
        <w:spacing w:after="0"/>
        <w:rPr>
          <w:rFonts w:ascii="Arial" w:hAnsi="Arial" w:cs="Arial"/>
        </w:rPr>
      </w:pPr>
      <w:r w:rsidRPr="00147571">
        <w:rPr>
          <w:rFonts w:ascii="Arial" w:hAnsi="Arial" w:cs="Arial"/>
        </w:rPr>
        <w:t>The use of plants in human health dates back to antiquity, as plants synthesize a wide range of bioactive molecules through secondary metabolism to protect themselves against pathogens and environmental stressors. Many of these metabolites exhibit significant biological activities, including pronounced anti-inflammatory effects [1].</w:t>
      </w:r>
      <w:r w:rsidRPr="00147571">
        <w:rPr>
          <w:rFonts w:ascii="Arial" w:hAnsi="Arial" w:cs="Arial"/>
          <w:vertAlign w:val="superscript"/>
        </w:rPr>
        <w:t xml:space="preserve"> </w:t>
      </w:r>
      <w:r w:rsidRPr="00147571">
        <w:rPr>
          <w:rFonts w:ascii="Arial" w:hAnsi="Arial" w:cs="Arial"/>
        </w:rPr>
        <w:t>Inflammation is a body's immune response triggered by harmful stimuli such as pathogens, injured cells, toxic substances, or radiation [2].</w:t>
      </w:r>
      <w:r w:rsidRPr="00147571">
        <w:rPr>
          <w:rFonts w:ascii="Arial" w:hAnsi="Arial" w:cs="Arial"/>
          <w:vertAlign w:val="superscript"/>
        </w:rPr>
        <w:t xml:space="preserve"> </w:t>
      </w:r>
      <w:r w:rsidRPr="00147571">
        <w:rPr>
          <w:rFonts w:ascii="Arial" w:hAnsi="Arial" w:cs="Arial"/>
        </w:rPr>
        <w:t>It may also arise as a consequence of tissue injury or infection, processes often accompanied by oxidative stress that ultimately amplifies inflammatory responses [3]. Plant-derived compounds exert anti-inflammatory effects through several mechanisms. They downregulate the expression of pro-inflammatory cytokines such as IL-1</w:t>
      </w:r>
      <w:r w:rsidRPr="00147571">
        <w:rPr>
          <w:rFonts w:ascii="Arial" w:hAnsi="Arial" w:cs="Arial"/>
          <w:lang w:val="fr-FR"/>
        </w:rPr>
        <w:t>β</w:t>
      </w:r>
      <w:r w:rsidRPr="00147571">
        <w:rPr>
          <w:rFonts w:ascii="Arial" w:hAnsi="Arial" w:cs="Arial"/>
        </w:rPr>
        <w:t>, IL-6, and TNF-</w:t>
      </w:r>
      <w:r w:rsidRPr="00147571">
        <w:rPr>
          <w:rFonts w:ascii="Arial" w:hAnsi="Arial" w:cs="Arial"/>
          <w:lang w:val="fr-FR"/>
        </w:rPr>
        <w:t>α</w:t>
      </w:r>
      <w:r w:rsidRPr="00147571">
        <w:rPr>
          <w:rFonts w:ascii="Arial" w:hAnsi="Arial" w:cs="Arial"/>
        </w:rPr>
        <w:t xml:space="preserve">, while enhancing anti-inflammatory mediators like IL-10. In addition, these compounds inhibit key enzymes of the arachidonic acid pathway, such as cyclooxygenase (COX) and lipoxygenase (LOX), thereby decreasing the production of inflammatory mediators like prostaglandin E2 (PGE2). They further attenuate oxidative damage by inhibiting inducible nitric oxide synthase (iNOS) and tyrosinase, neutralizing excess reactive oxygen species (ROS), reducing tissue edema, promoting wound healing, and modulating immune responses via ion channels </w:t>
      </w:r>
      <w:r w:rsidRPr="00473A63">
        <w:rPr>
          <w:rFonts w:ascii="Arial" w:hAnsi="Arial"/>
          <w:color w:val="FF0000"/>
          <w:vertAlign w:val="superscript"/>
          <w:rPrChange w:id="5" w:author="USAMV-Cluj" w:date="2026-05-05T14:35:00Z">
            <w:rPr>
              <w:rFonts w:ascii="Arial" w:hAnsi="Arial"/>
              <w:vertAlign w:val="superscript"/>
            </w:rPr>
          </w:rPrChange>
        </w:rPr>
        <w:t>[4</w:t>
      </w:r>
      <w:del w:id="6" w:author="USAMV-Cluj" w:date="2026-05-05T14:35:00Z">
        <w:r w:rsidRPr="00147571">
          <w:rPr>
            <w:rFonts w:ascii="Arial" w:hAnsi="Arial" w:cs="Arial"/>
            <w:vertAlign w:val="superscript"/>
          </w:rPr>
          <w:delText>]</w:delText>
        </w:r>
        <w:r w:rsidRPr="00147571">
          <w:rPr>
            <w:rFonts w:ascii="Arial" w:hAnsi="Arial" w:cs="Arial"/>
          </w:rPr>
          <w:delText>.</w:delText>
        </w:r>
      </w:del>
      <w:ins w:id="7" w:author="USAMV-Cluj" w:date="2026-05-05T14:35:00Z">
        <w:r w:rsidRPr="00473A63">
          <w:rPr>
            <w:rFonts w:ascii="Arial" w:hAnsi="Arial" w:cs="Arial"/>
            <w:color w:val="FF0000"/>
            <w:vertAlign w:val="superscript"/>
          </w:rPr>
          <w:t>]</w:t>
        </w:r>
        <w:r w:rsidR="00473A63" w:rsidRPr="00473A63">
          <w:rPr>
            <w:rFonts w:ascii="Arial" w:hAnsi="Arial" w:cs="Arial"/>
            <w:color w:val="FF0000"/>
          </w:rPr>
          <w:t>?</w:t>
        </w:r>
        <w:r w:rsidRPr="00147571">
          <w:rPr>
            <w:rFonts w:ascii="Arial" w:hAnsi="Arial" w:cs="Arial"/>
          </w:rPr>
          <w:t>.</w:t>
        </w:r>
      </w:ins>
      <w:r w:rsidRPr="00147571">
        <w:rPr>
          <w:rFonts w:ascii="Arial" w:hAnsi="Arial" w:cs="Arial"/>
        </w:rPr>
        <w:t xml:space="preserve"> Following a systematic review of randomized, placebo-controlled, double-blind clinical trials, Ernst and Chrubasik proposed </w:t>
      </w:r>
      <w:r w:rsidRPr="00147571">
        <w:rPr>
          <w:rFonts w:ascii="Arial" w:hAnsi="Arial" w:cs="Arial"/>
        </w:rPr>
        <w:lastRenderedPageBreak/>
        <w:t>that plant-based anti-inflammatory therapies may representviable alternatives or adjuncts to nonsteroidal anti-inflammatory drugs (NSAIDs) for patients suffering from mild to moderate chronic pain. Such approaches may help mitigate the adverse effects commonly associated with long-term NSAID use [5]. Indeed, misuse of conventional anti-inflammatory treatments is often associated with adverse effects such as immunosuppression and renal and gastrointestinal toxicity [6]. Consequently, increasing research efforts have focused on identifying medicinal plants with effective anti-inflammatory properties and improved safety profiles [1]. Despite their therapeutic potential, the bioavailability and pharmacological consistency of plant extracts remain challenging due to their chemical complexity. Factors such as solubility control, degradation of active compounds, and organoleptic properties must be carefully managed to ensure reproducible biological responses [7].</w:t>
      </w:r>
    </w:p>
    <w:p w14:paraId="65A3B7FF" w14:textId="77777777" w:rsidR="00147571" w:rsidRPr="00147571" w:rsidRDefault="00147571" w:rsidP="00147571">
      <w:pPr>
        <w:pStyle w:val="Body"/>
        <w:spacing w:after="0"/>
        <w:rPr>
          <w:rFonts w:ascii="Arial" w:hAnsi="Arial" w:cs="Arial"/>
        </w:rPr>
      </w:pPr>
      <w:r w:rsidRPr="00147571">
        <w:rPr>
          <w:rFonts w:ascii="Arial" w:hAnsi="Arial" w:cs="Arial"/>
          <w:i/>
          <w:iCs/>
        </w:rPr>
        <w:t>Cylicodiscus gabunensis</w:t>
      </w:r>
      <w:r w:rsidRPr="00147571">
        <w:rPr>
          <w:rFonts w:ascii="Arial" w:hAnsi="Arial" w:cs="Arial"/>
        </w:rPr>
        <w:t xml:space="preserve">, a member of the Fabaceae family, is widely distributed across various regions of Cameroon, including Babeng in the Centre Region, the Lomié forest in the East Region, and the forest edges of Mujuka, Loum, and Manjo in the Littoral Region. </w:t>
      </w:r>
      <w:bookmarkStart w:id="8" w:name="_Int_BgmbP1G3"/>
      <w:r w:rsidRPr="00147571">
        <w:rPr>
          <w:rFonts w:ascii="Arial" w:hAnsi="Arial" w:cs="Arial"/>
        </w:rPr>
        <w:t>Ethnobotanical surveys indicate that the stem bark of this plant is traditionally used to treat a variety of ailments, including diarrhea, malaria, bacterial infections, rheumatism, migraines, and stomach pain [8].</w:t>
      </w:r>
      <w:bookmarkEnd w:id="8"/>
      <w:r w:rsidRPr="00147571">
        <w:rPr>
          <w:rFonts w:ascii="Arial" w:hAnsi="Arial" w:cs="Arial"/>
        </w:rPr>
        <w:t xml:space="preserve"> Previous studies have demonstrated that ethyl acetate extracts of </w:t>
      </w:r>
      <w:r w:rsidRPr="00147571">
        <w:rPr>
          <w:rFonts w:ascii="Arial" w:hAnsi="Arial" w:cs="Arial"/>
          <w:i/>
          <w:iCs/>
        </w:rPr>
        <w:t>C. gabunensis</w:t>
      </w:r>
      <w:r w:rsidRPr="00147571">
        <w:rPr>
          <w:rFonts w:ascii="Arial" w:hAnsi="Arial" w:cs="Arial"/>
        </w:rPr>
        <w:t xml:space="preserve"> stem bark exhibit protein anti-denaturation, analgesic, anti-inflammatory, antioxidant, and bactericidal activities against </w:t>
      </w:r>
      <w:r w:rsidRPr="00147571">
        <w:rPr>
          <w:rFonts w:ascii="Arial" w:hAnsi="Arial" w:cs="Arial"/>
          <w:i/>
          <w:iCs/>
        </w:rPr>
        <w:t>Staphylococcus aureus</w:t>
      </w:r>
      <w:r w:rsidRPr="00147571">
        <w:rPr>
          <w:rFonts w:ascii="Arial" w:hAnsi="Arial" w:cs="Arial"/>
        </w:rPr>
        <w:t xml:space="preserve"> and </w:t>
      </w:r>
      <w:r w:rsidRPr="00147571">
        <w:rPr>
          <w:rFonts w:ascii="Arial" w:hAnsi="Arial" w:cs="Arial"/>
          <w:i/>
          <w:iCs/>
        </w:rPr>
        <w:t xml:space="preserve">Bacillus cereus </w:t>
      </w:r>
      <w:r w:rsidRPr="00147571">
        <w:rPr>
          <w:rFonts w:ascii="Arial" w:hAnsi="Arial" w:cs="Arial"/>
          <w:iCs/>
        </w:rPr>
        <w:t>[9]</w:t>
      </w:r>
      <w:r w:rsidRPr="00147571">
        <w:rPr>
          <w:rFonts w:ascii="Arial" w:hAnsi="Arial" w:cs="Arial"/>
          <w:i/>
          <w:iCs/>
        </w:rPr>
        <w:t>.</w:t>
      </w:r>
    </w:p>
    <w:p w14:paraId="54D69F42" w14:textId="4106D45B" w:rsidR="00147571" w:rsidRPr="00147571" w:rsidRDefault="00147571" w:rsidP="00147571">
      <w:pPr>
        <w:pStyle w:val="Body"/>
        <w:spacing w:after="0"/>
        <w:rPr>
          <w:rFonts w:ascii="Arial" w:hAnsi="Arial" w:cs="Arial"/>
        </w:rPr>
      </w:pPr>
      <w:r w:rsidRPr="00147571">
        <w:rPr>
          <w:rFonts w:ascii="Arial" w:hAnsi="Arial" w:cs="Arial"/>
        </w:rPr>
        <w:t>Silver nanoparticles (AgNPs) have increasingly been synthesized using environmentally benign biological approaches, employing plant extracts or microorganisms as natural bioreactors, thereby eliminating the need for toxic organic solvents [10]. Green synthesis strategies, which rely on the self-assembly of plant- or microbe-derived metabolites at the metal interface, offer a promising platform for the development of novel therapeutics, particularly for inflammatory diseases [11]. A comprehensive review conducted by Carvalho-Silva and Reis (2013–2023</w:t>
      </w:r>
      <w:del w:id="9" w:author="USAMV-Cluj" w:date="2026-05-05T14:35:00Z">
        <w:r w:rsidRPr="00147571">
          <w:rPr>
            <w:rFonts w:ascii="Arial" w:hAnsi="Arial" w:cs="Arial"/>
          </w:rPr>
          <w:delText>)</w:delText>
        </w:r>
      </w:del>
      <w:ins w:id="10" w:author="USAMV-Cluj" w:date="2026-05-05T14:35:00Z">
        <w:r w:rsidR="00BB6C6B">
          <w:rPr>
            <w:rFonts w:ascii="Arial" w:hAnsi="Arial" w:cs="Arial"/>
          </w:rPr>
          <w:t xml:space="preserve"> </w:t>
        </w:r>
        <w:r w:rsidR="00BB6C6B" w:rsidRPr="00BB6C6B">
          <w:rPr>
            <w:rFonts w:ascii="Arial" w:hAnsi="Arial" w:cs="Arial"/>
            <w:color w:val="FF0000"/>
          </w:rPr>
          <w:t>or 2024?</w:t>
        </w:r>
        <w:r w:rsidRPr="00147571">
          <w:rPr>
            <w:rFonts w:ascii="Arial" w:hAnsi="Arial" w:cs="Arial"/>
          </w:rPr>
          <w:t>)</w:t>
        </w:r>
      </w:ins>
      <w:r w:rsidRPr="00147571">
        <w:rPr>
          <w:rFonts w:ascii="Arial" w:hAnsi="Arial" w:cs="Arial"/>
        </w:rPr>
        <w:t xml:space="preserve"> highlighted two principal mechanisms underlying the anti-inflammatory activity of AgNPs: a) AgNPs interact with inflamed cell membranes, releasing Ag</w:t>
      </w:r>
      <w:r w:rsidRPr="00147571">
        <w:rPr>
          <w:rFonts w:ascii="Cambria Math" w:hAnsi="Cambria Math" w:cs="Cambria Math"/>
        </w:rPr>
        <w:t>⁺</w:t>
      </w:r>
      <w:r w:rsidRPr="00147571">
        <w:rPr>
          <w:rFonts w:ascii="Arial" w:hAnsi="Arial" w:cs="Arial"/>
        </w:rPr>
        <w:t xml:space="preserve"> ions and generating controlled levels of ROS, which inhibit the NF-κB signaling pathway and subsequently reduce the expression of pro-inflammatory cytokines, including IL-1, IL-1α, IL-1β, IL-6, IL-9, IL-12, IL-18, IFN-γ, and TNF-α. In healthy cells, intracellular glutathione neutralizes excess nanoparticles, thereby limiting cytotoxicity [12] b) M1 macrophages phagocytose AgNPs, leading to ROS-mediated apoptosis and repolarization toward the anti-inflammatory M2 phenotype. This process, together with regulatory T-cell activation and receptor-mediated signaling, promotes the secretion of cytokines such as IL-4, IL-5, IFN-α, IL-10, IL-13, CXCL1, GM-CSF, and G-CSF, ultimately facilitating tissue repair and resolution of inflammation [12]. Green synthesis further enhances the biocompatibility and biological efficacy of nanoparticles, as plant- or microbe-derived secondary metabolites act as natural capping agents that prevent agglomeration and improve stability [13]. Using this approach, </w:t>
      </w:r>
      <w:r w:rsidRPr="00147571">
        <w:rPr>
          <w:rFonts w:ascii="Arial" w:hAnsi="Arial" w:cs="Arial"/>
          <w:i/>
          <w:iCs/>
        </w:rPr>
        <w:t>Theobroma cacao</w:t>
      </w:r>
      <w:r w:rsidRPr="00147571">
        <w:rPr>
          <w:rFonts w:ascii="Arial" w:hAnsi="Arial" w:cs="Arial"/>
        </w:rPr>
        <w:t xml:space="preserve"> metabolites have been successfully immobilized on the surface of silver nanoparticles for applications in drug quality control [14]. Similarly, AgNPs derived from </w:t>
      </w:r>
      <w:r w:rsidRPr="00147571">
        <w:rPr>
          <w:rFonts w:ascii="Arial" w:hAnsi="Arial" w:cs="Arial"/>
          <w:i/>
          <w:iCs/>
        </w:rPr>
        <w:t xml:space="preserve">Selaginella myosurus </w:t>
      </w:r>
      <w:r w:rsidRPr="00147571">
        <w:rPr>
          <w:rFonts w:ascii="Arial" w:hAnsi="Arial" w:cs="Arial"/>
        </w:rPr>
        <w:t xml:space="preserve">[15], AuNPs synthesized from </w:t>
      </w:r>
      <w:r w:rsidRPr="00147571">
        <w:rPr>
          <w:rFonts w:ascii="Arial" w:hAnsi="Arial" w:cs="Arial"/>
          <w:i/>
          <w:iCs/>
        </w:rPr>
        <w:t xml:space="preserve">Eutrema japonicum </w:t>
      </w:r>
      <w:r w:rsidRPr="00147571">
        <w:rPr>
          <w:rFonts w:ascii="Arial" w:hAnsi="Arial" w:cs="Arial"/>
        </w:rPr>
        <w:t xml:space="preserve">[16], and ZnONPs from </w:t>
      </w:r>
      <w:r w:rsidRPr="00147571">
        <w:rPr>
          <w:rFonts w:ascii="Arial" w:hAnsi="Arial" w:cs="Arial"/>
          <w:i/>
          <w:iCs/>
        </w:rPr>
        <w:t xml:space="preserve">Aframomum citratum </w:t>
      </w:r>
      <w:r w:rsidRPr="00147571">
        <w:rPr>
          <w:rFonts w:ascii="Arial" w:hAnsi="Arial" w:cs="Arial"/>
        </w:rPr>
        <w:t xml:space="preserve">[17] have demonstrated pronounced anti-inflammatory effects. Moreover, polyphenols extracted from </w:t>
      </w:r>
      <w:r w:rsidRPr="00147571">
        <w:rPr>
          <w:rFonts w:ascii="Arial" w:hAnsi="Arial" w:cs="Arial"/>
          <w:i/>
          <w:iCs/>
        </w:rPr>
        <w:t>Tetrapleura tetraptera</w:t>
      </w:r>
      <w:r w:rsidRPr="00147571">
        <w:rPr>
          <w:rFonts w:ascii="Arial" w:hAnsi="Arial" w:cs="Arial"/>
        </w:rPr>
        <w:t xml:space="preserve"> fruits and encapsulated within cellulose–chitosan capsules exhibited enhanced anti-inflammatory activity [18]. In this context, this study explores the anti-inflammatory potential of silver nanoparticles biosynthesized using the stem bark aqueous extract of </w:t>
      </w:r>
      <w:r w:rsidRPr="00147571">
        <w:rPr>
          <w:rFonts w:ascii="Arial" w:hAnsi="Arial" w:cs="Arial"/>
          <w:i/>
          <w:iCs/>
        </w:rPr>
        <w:t>Cylicodiscus gabunensis</w:t>
      </w:r>
      <w:r w:rsidRPr="00147571">
        <w:rPr>
          <w:rFonts w:ascii="Arial" w:hAnsi="Arial" w:cs="Arial"/>
        </w:rPr>
        <w:t>, with the aimof developing a biocompatible and effective alternative strategy for inflammation management.</w:t>
      </w:r>
    </w:p>
    <w:p w14:paraId="48A876DA" w14:textId="77777777" w:rsidR="00790ADA" w:rsidRPr="00FB3A86" w:rsidRDefault="00790ADA" w:rsidP="00441B6F">
      <w:pPr>
        <w:pStyle w:val="Body"/>
        <w:spacing w:after="0"/>
        <w:rPr>
          <w:rFonts w:ascii="Arial" w:hAnsi="Arial" w:cs="Arial"/>
        </w:rPr>
      </w:pPr>
    </w:p>
    <w:p w14:paraId="01E454CD" w14:textId="77777777" w:rsidR="007F7B32" w:rsidRDefault="00295096"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Pr>
          <w:rFonts w:ascii="Arial" w:hAnsi="Arial" w:cs="Arial"/>
        </w:rPr>
        <w:t xml:space="preserve"> </w:t>
      </w:r>
    </w:p>
    <w:p w14:paraId="2F95FA84" w14:textId="77777777" w:rsidR="00790ADA" w:rsidRPr="00FB3A86" w:rsidRDefault="00790ADA" w:rsidP="00441B6F">
      <w:pPr>
        <w:pStyle w:val="AbstHead"/>
        <w:spacing w:after="0"/>
        <w:jc w:val="both"/>
        <w:rPr>
          <w:rFonts w:ascii="Arial" w:hAnsi="Arial" w:cs="Arial"/>
        </w:rPr>
      </w:pPr>
    </w:p>
    <w:p w14:paraId="27B85CB8" w14:textId="77777777" w:rsidR="00295096" w:rsidRPr="00295096" w:rsidRDefault="00295096" w:rsidP="00295096">
      <w:pPr>
        <w:pStyle w:val="Body"/>
        <w:rPr>
          <w:rFonts w:ascii="Arial" w:hAnsi="Arial" w:cs="Arial"/>
          <w:b/>
          <w:sz w:val="22"/>
          <w:lang w:val="en-GB"/>
        </w:rPr>
      </w:pPr>
      <w:r>
        <w:rPr>
          <w:rFonts w:ascii="Arial" w:hAnsi="Arial" w:cs="Arial"/>
          <w:b/>
          <w:caps/>
          <w:sz w:val="22"/>
        </w:rPr>
        <w:t>2.1</w:t>
      </w:r>
      <w:r w:rsidRPr="00C30A0F">
        <w:rPr>
          <w:rFonts w:ascii="Arial" w:hAnsi="Arial" w:cs="Arial"/>
          <w:b/>
          <w:caps/>
          <w:sz w:val="22"/>
        </w:rPr>
        <w:t xml:space="preserve"> </w:t>
      </w:r>
      <w:r w:rsidRPr="00295096">
        <w:rPr>
          <w:rFonts w:ascii="Arial" w:hAnsi="Arial" w:cs="Arial"/>
          <w:b/>
          <w:sz w:val="22"/>
          <w:lang w:val="en-GB"/>
        </w:rPr>
        <w:t>Collection, authentication, and preparation of extract</w:t>
      </w:r>
    </w:p>
    <w:p w14:paraId="66C9C340" w14:textId="77777777" w:rsidR="00295096" w:rsidRPr="00295096" w:rsidRDefault="00295096" w:rsidP="00295096">
      <w:pPr>
        <w:pStyle w:val="Body"/>
        <w:spacing w:after="0"/>
        <w:rPr>
          <w:rFonts w:ascii="Arial" w:hAnsi="Arial" w:cs="Arial"/>
        </w:rPr>
      </w:pPr>
      <w:r w:rsidRPr="00295096">
        <w:rPr>
          <w:rFonts w:ascii="Arial" w:hAnsi="Arial" w:cs="Arial"/>
        </w:rPr>
        <w:lastRenderedPageBreak/>
        <w:t xml:space="preserve">The stem bark of </w:t>
      </w:r>
      <w:r w:rsidRPr="00295096">
        <w:rPr>
          <w:rFonts w:ascii="Arial" w:hAnsi="Arial" w:cs="Arial"/>
          <w:i/>
          <w:iCs/>
        </w:rPr>
        <w:t xml:space="preserve">Cylicodiscus gabunensis </w:t>
      </w:r>
      <w:r w:rsidRPr="00295096">
        <w:rPr>
          <w:rFonts w:ascii="Arial" w:hAnsi="Arial" w:cs="Arial"/>
        </w:rPr>
        <w:t>(Cg) (Figure 1) was collected from Babeng, a locality situated approximately 4 km from Makak, along the road to Ngouatèin the Central Region of Cameroon. The botanical identification was carried out at the Cameroon National Herbarium</w:t>
      </w:r>
      <w:r w:rsidR="00761E8E">
        <w:rPr>
          <w:rFonts w:ascii="Arial" w:hAnsi="Arial" w:cs="Arial"/>
        </w:rPr>
        <w:t xml:space="preserve"> </w:t>
      </w:r>
      <w:r w:rsidRPr="00295096">
        <w:rPr>
          <w:rFonts w:ascii="Arial" w:hAnsi="Arial" w:cs="Arial"/>
        </w:rPr>
        <w:t>by comparison with a reference specimen (Voucher No. 43972/HNC). Fresh stem bark samples were cut into small fragments and air-dried under</w:t>
      </w:r>
      <w:bookmarkStart w:id="11" w:name="_Int_9Zb3a2yE"/>
      <w:r w:rsidRPr="00295096">
        <w:rPr>
          <w:rFonts w:ascii="Arial" w:hAnsi="Arial" w:cs="Arial"/>
        </w:rPr>
        <w:t xml:space="preserve"> shaded</w:t>
      </w:r>
      <w:bookmarkEnd w:id="11"/>
      <w:r w:rsidRPr="00295096">
        <w:rPr>
          <w:rFonts w:ascii="Arial" w:hAnsi="Arial" w:cs="Arial"/>
        </w:rPr>
        <w:t xml:space="preserve"> for three weeks to prevent photodegradation of metabolites. The dried material was mechanically grounded into a fine powder. To prepare the aqueous extract (Cg-AE), 10 g of the powdered stem bark was immersed in 100 mL of distilled water, heated to 80°C, and maintained at this temperature for 5 minutes under continuous magnetic stirring. The resulting decoction was filtered through Whatman No.1 filter paper to remove insoluble residues [15]. The extract was divided into three portions: one for silver nanoparticle synthesis, one for phytochemical screening, and one for drying at 55 °C to determine extraction yield according to the following equation:</w:t>
      </w:r>
    </w:p>
    <w:p w14:paraId="6554683B" w14:textId="77777777" w:rsidR="00295096" w:rsidRPr="00295096" w:rsidRDefault="00295096" w:rsidP="00295096">
      <w:pPr>
        <w:pStyle w:val="Body"/>
        <w:spacing w:after="0"/>
        <w:rPr>
          <w:rFonts w:ascii="Arial" w:hAnsi="Arial" w:cs="Arial"/>
        </w:rPr>
      </w:pPr>
    </w:p>
    <w:p w14:paraId="722F948B" w14:textId="77777777" w:rsidR="00295096" w:rsidRPr="00295096" w:rsidRDefault="00295096" w:rsidP="00295096">
      <w:pPr>
        <w:pStyle w:val="Body"/>
        <w:spacing w:after="0"/>
        <w:rPr>
          <w:rFonts w:ascii="Arial" w:hAnsi="Arial" w:cs="Arial"/>
        </w:rPr>
      </w:pPr>
      <w:r w:rsidRPr="00295096">
        <w:rPr>
          <w:rFonts w:ascii="Cambria Math" w:hAnsi="Cambria Math" w:cs="Cambria Math"/>
          <w:lang w:val="en-GB"/>
        </w:rPr>
        <w:t>𝜏</w:t>
      </w:r>
      <w:r w:rsidRPr="00295096">
        <w:rPr>
          <w:rFonts w:ascii="Arial" w:hAnsi="Arial" w:cs="Arial"/>
        </w:rPr>
        <w:t xml:space="preserve"> = </w:t>
      </w:r>
      <m:oMath>
        <m:f>
          <m:fPr>
            <m:ctrlPr>
              <w:rPr>
                <w:rFonts w:ascii="Cambria Math" w:hAnsi="Cambria Math" w:cs="Arial"/>
                <w:lang w:val="en-GB"/>
              </w:rPr>
            </m:ctrlPr>
          </m:fPr>
          <m:num>
            <m:r>
              <m:rPr>
                <m:sty m:val="p"/>
              </m:rPr>
              <w:rPr>
                <w:rFonts w:ascii="Cambria Math" w:hAnsi="Cambria Math" w:cs="Arial"/>
              </w:rPr>
              <m:t>m</m:t>
            </m:r>
          </m:num>
          <m:den>
            <m:r>
              <m:rPr>
                <m:sty m:val="p"/>
              </m:rPr>
              <w:rPr>
                <w:rFonts w:ascii="Cambria Math" w:hAnsi="Cambria Math" w:cs="Arial"/>
              </w:rPr>
              <m:t>M</m:t>
            </m:r>
          </m:den>
        </m:f>
      </m:oMath>
      <w:r w:rsidRPr="00295096">
        <w:rPr>
          <w:rFonts w:ascii="Arial" w:hAnsi="Arial" w:cs="Arial"/>
        </w:rPr>
        <w:t xml:space="preserve">×100   </w:t>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t>(1)</w:t>
      </w:r>
    </w:p>
    <w:p w14:paraId="26629507" w14:textId="77777777" w:rsidR="00295096" w:rsidRPr="00295096" w:rsidRDefault="00295096" w:rsidP="00295096">
      <w:pPr>
        <w:pStyle w:val="Body"/>
        <w:spacing w:after="0"/>
        <w:rPr>
          <w:rFonts w:ascii="Arial" w:hAnsi="Arial" w:cs="Arial"/>
          <w:lang w:val="en-GB"/>
        </w:rPr>
      </w:pPr>
    </w:p>
    <w:p w14:paraId="2EFC0330" w14:textId="77777777" w:rsidR="00295096" w:rsidRPr="00295096" w:rsidRDefault="00295096" w:rsidP="00295096">
      <w:pPr>
        <w:pStyle w:val="Body"/>
        <w:spacing w:after="0"/>
        <w:rPr>
          <w:rFonts w:ascii="Arial" w:hAnsi="Arial" w:cs="Arial"/>
          <w:lang w:val="en-GB"/>
        </w:rPr>
      </w:pPr>
      <w:r w:rsidRPr="00295096">
        <w:rPr>
          <w:rFonts w:ascii="Arial" w:hAnsi="Arial" w:cs="Arial"/>
          <w:lang w:val="en-GB"/>
        </w:rPr>
        <w:t>where τ represents the extractable content (%), m is the mass of dry extract (g), and M is the mass of dry plant material (g).</w:t>
      </w:r>
    </w:p>
    <w:p w14:paraId="15131385" w14:textId="77777777" w:rsidR="00295096" w:rsidRPr="00295096" w:rsidRDefault="00295096" w:rsidP="00295096">
      <w:pPr>
        <w:pStyle w:val="Body"/>
        <w:spacing w:after="0"/>
        <w:rPr>
          <w:rFonts w:ascii="Arial" w:hAnsi="Arial" w:cs="Arial"/>
        </w:rPr>
      </w:pPr>
    </w:p>
    <w:p w14:paraId="17E088F2" w14:textId="77777777" w:rsidR="00295096" w:rsidRPr="00295096" w:rsidRDefault="00400DC5" w:rsidP="00400DC5">
      <w:pPr>
        <w:pStyle w:val="Body"/>
        <w:spacing w:after="0"/>
        <w:jc w:val="center"/>
        <w:rPr>
          <w:rFonts w:ascii="Arial" w:hAnsi="Arial" w:cs="Arial"/>
          <w:lang w:val="en-GB"/>
        </w:rPr>
      </w:pPr>
      <w:r>
        <w:rPr>
          <w:noProof/>
        </w:rPr>
        <w:drawing>
          <wp:inline distT="0" distB="0" distL="0" distR="0" wp14:anchorId="1B0CDF1C" wp14:editId="34901CFB">
            <wp:extent cx="5212080" cy="235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2080" cy="2353310"/>
                    </a:xfrm>
                    <a:prstGeom prst="rect">
                      <a:avLst/>
                    </a:prstGeom>
                  </pic:spPr>
                </pic:pic>
              </a:graphicData>
            </a:graphic>
          </wp:inline>
        </w:drawing>
      </w:r>
    </w:p>
    <w:p w14:paraId="1BF26529" w14:textId="77777777" w:rsidR="00400DC5" w:rsidRDefault="00400DC5" w:rsidP="00295096">
      <w:pPr>
        <w:pStyle w:val="Body"/>
        <w:spacing w:after="0"/>
        <w:rPr>
          <w:rFonts w:ascii="Arial" w:hAnsi="Arial" w:cs="Arial"/>
          <w:lang w:val="en-GB"/>
        </w:rPr>
      </w:pPr>
    </w:p>
    <w:p w14:paraId="3D1FA70B" w14:textId="77777777" w:rsidR="00295096" w:rsidRPr="00295096" w:rsidRDefault="00295096" w:rsidP="00295096">
      <w:pPr>
        <w:pStyle w:val="Body"/>
        <w:spacing w:after="0"/>
        <w:rPr>
          <w:rFonts w:ascii="Arial" w:hAnsi="Arial" w:cs="Arial"/>
          <w:lang w:val="en-GB"/>
        </w:rPr>
      </w:pPr>
      <w:r w:rsidRPr="00295096">
        <w:rPr>
          <w:rFonts w:ascii="Arial" w:hAnsi="Arial" w:cs="Arial"/>
          <w:lang w:val="en-GB"/>
        </w:rPr>
        <w:t xml:space="preserve">Figure 1: </w:t>
      </w:r>
      <w:r w:rsidRPr="00295096">
        <w:rPr>
          <w:rFonts w:ascii="Arial" w:hAnsi="Arial" w:cs="Arial"/>
          <w:i/>
          <w:iCs/>
        </w:rPr>
        <w:t>Cylicodiscus gabunensis</w:t>
      </w:r>
      <w:r w:rsidRPr="00295096">
        <w:rPr>
          <w:rFonts w:ascii="Arial" w:hAnsi="Arial" w:cs="Arial"/>
          <w:lang w:val="en-GB"/>
        </w:rPr>
        <w:t xml:space="preserve"> stem bark</w:t>
      </w:r>
    </w:p>
    <w:p w14:paraId="02581FF9" w14:textId="77777777" w:rsidR="00295096" w:rsidRPr="00295096" w:rsidRDefault="00295096" w:rsidP="00295096">
      <w:pPr>
        <w:pStyle w:val="Body"/>
        <w:spacing w:after="0"/>
        <w:rPr>
          <w:rFonts w:ascii="Arial" w:hAnsi="Arial" w:cs="Arial"/>
          <w:lang w:val="en-GB"/>
        </w:rPr>
      </w:pPr>
    </w:p>
    <w:p w14:paraId="09CF582B" w14:textId="77777777" w:rsidR="00790ADA" w:rsidRPr="00FB3A86" w:rsidRDefault="00790ADA" w:rsidP="00441B6F">
      <w:pPr>
        <w:pStyle w:val="Body"/>
        <w:spacing w:after="0"/>
        <w:rPr>
          <w:rFonts w:ascii="Arial" w:hAnsi="Arial" w:cs="Arial"/>
        </w:rPr>
      </w:pPr>
    </w:p>
    <w:p w14:paraId="727632C0" w14:textId="77777777" w:rsidR="00AA74E0" w:rsidRPr="00295096" w:rsidRDefault="00AA74E0" w:rsidP="00295096">
      <w:pPr>
        <w:pStyle w:val="Body"/>
        <w:rPr>
          <w:rFonts w:ascii="Arial" w:hAnsi="Arial" w:cs="Arial"/>
          <w:b/>
          <w:bCs/>
          <w:sz w:val="22"/>
          <w:lang w:val="en-GB"/>
        </w:rPr>
      </w:pPr>
      <w:r w:rsidRPr="00C30A0F">
        <w:rPr>
          <w:rFonts w:ascii="Arial" w:hAnsi="Arial" w:cs="Arial"/>
          <w:b/>
          <w:caps/>
          <w:sz w:val="22"/>
        </w:rPr>
        <w:t>2.</w:t>
      </w:r>
      <w:r w:rsidR="00295096">
        <w:rPr>
          <w:rFonts w:ascii="Arial" w:hAnsi="Arial" w:cs="Arial"/>
          <w:b/>
          <w:caps/>
          <w:sz w:val="22"/>
        </w:rPr>
        <w:t>2</w:t>
      </w:r>
      <w:r w:rsidRPr="00C30A0F">
        <w:rPr>
          <w:rFonts w:ascii="Arial" w:hAnsi="Arial" w:cs="Arial"/>
          <w:b/>
          <w:caps/>
          <w:sz w:val="22"/>
        </w:rPr>
        <w:t xml:space="preserve"> </w:t>
      </w:r>
      <w:r w:rsidR="00295096" w:rsidRPr="00295096">
        <w:rPr>
          <w:rFonts w:ascii="Arial" w:hAnsi="Arial" w:cs="Arial"/>
          <w:b/>
          <w:bCs/>
          <w:sz w:val="22"/>
          <w:lang w:val="en-GB"/>
        </w:rPr>
        <w:t>Phytochemical screening</w:t>
      </w:r>
    </w:p>
    <w:p w14:paraId="3B85EB5F" w14:textId="77777777" w:rsidR="00295096" w:rsidRDefault="00295096" w:rsidP="00295096">
      <w:pPr>
        <w:pStyle w:val="Body"/>
        <w:spacing w:after="0"/>
        <w:rPr>
          <w:rFonts w:ascii="Arial" w:hAnsi="Arial" w:cs="Arial"/>
          <w:bCs/>
          <w:lang w:val="en-GB"/>
        </w:rPr>
      </w:pPr>
      <w:r w:rsidRPr="00295096">
        <w:rPr>
          <w:rFonts w:ascii="Arial" w:hAnsi="Arial" w:cs="Arial"/>
          <w:bCs/>
          <w:lang w:val="en-GB"/>
        </w:rPr>
        <w:t>Qualitative phytochemical screening of the aqueous extract was conducted to detect alkaloids, flavonoids, terpenoids, coumarins, saponins, tannins, anthraquinones, polyphenols, steroids, and reducing sugars, using standard procedures described in the literature [19].</w:t>
      </w:r>
    </w:p>
    <w:p w14:paraId="1BA38158" w14:textId="77777777" w:rsidR="00295096" w:rsidRDefault="00295096" w:rsidP="00295096">
      <w:pPr>
        <w:pStyle w:val="Body"/>
        <w:spacing w:after="0"/>
        <w:rPr>
          <w:rFonts w:ascii="Arial" w:hAnsi="Arial" w:cs="Arial"/>
          <w:bCs/>
          <w:lang w:val="en-GB"/>
        </w:rPr>
      </w:pPr>
    </w:p>
    <w:p w14:paraId="6AA5BAAC" w14:textId="77777777" w:rsidR="00295096" w:rsidRPr="00295096" w:rsidRDefault="00295096" w:rsidP="00295096">
      <w:pPr>
        <w:pStyle w:val="Body"/>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295096">
        <w:rPr>
          <w:rFonts w:ascii="Arial" w:hAnsi="Arial" w:cs="Arial"/>
          <w:b/>
          <w:bCs/>
          <w:sz w:val="22"/>
        </w:rPr>
        <w:t>Synthesis of silver nanoparticles</w:t>
      </w:r>
    </w:p>
    <w:p w14:paraId="72F7510B" w14:textId="77777777" w:rsidR="00295096" w:rsidRPr="00295096" w:rsidRDefault="00295096" w:rsidP="00295096">
      <w:pPr>
        <w:pStyle w:val="Body"/>
        <w:rPr>
          <w:rFonts w:ascii="Arial" w:hAnsi="Arial" w:cs="Arial"/>
          <w:bCs/>
        </w:rPr>
      </w:pPr>
      <w:r w:rsidRPr="00295096">
        <w:rPr>
          <w:rFonts w:ascii="Arial" w:hAnsi="Arial" w:cs="Arial"/>
          <w:bCs/>
        </w:rPr>
        <w:t>Silver nanoparticles (</w:t>
      </w:r>
      <w:r w:rsidRPr="00295096">
        <w:rPr>
          <w:rFonts w:ascii="Arial" w:hAnsi="Arial" w:cs="Arial"/>
          <w:bCs/>
          <w:i/>
          <w:iCs/>
        </w:rPr>
        <w:t>Cg</w:t>
      </w:r>
      <w:r w:rsidRPr="00295096">
        <w:rPr>
          <w:rFonts w:ascii="Arial" w:hAnsi="Arial" w:cs="Arial"/>
          <w:bCs/>
        </w:rPr>
        <w:t>-AgNPs) were synthesized following an established protocol with minor modifications [15]. Briefly, 10 mL and 20 mL aliquots of Cg-AE were adjusted to pH values of 2, 4, 6, 8, 10, and 12 using 0.1 mol/L sulfuric acid or sodium hydroxide solutions. Each pH-adjusted extract was then mixed with 50 mL of silver nitrate (AgNO</w:t>
      </w:r>
      <w:r w:rsidRPr="00295096">
        <w:rPr>
          <w:rFonts w:ascii="Cambria Math" w:hAnsi="Cambria Math" w:cs="Arial"/>
          <w:bCs/>
        </w:rPr>
        <w:t>₃</w:t>
      </w:r>
      <w:r w:rsidRPr="00295096">
        <w:rPr>
          <w:rFonts w:ascii="Arial" w:hAnsi="Arial" w:cs="Arial"/>
          <w:bCs/>
        </w:rPr>
        <w:t>) solutions at concentrations of 10</w:t>
      </w:r>
      <w:r w:rsidRPr="00295096">
        <w:rPr>
          <w:rFonts w:ascii="Cambria Math" w:hAnsi="Cambria Math" w:cs="Arial"/>
          <w:bCs/>
        </w:rPr>
        <w:t>⁻</w:t>
      </w:r>
      <w:r w:rsidRPr="00295096">
        <w:rPr>
          <w:rFonts w:ascii="Arial" w:hAnsi="Arial" w:cs="Arial"/>
          <w:bCs/>
        </w:rPr>
        <w:t>¹, 10</w:t>
      </w:r>
      <w:r w:rsidRPr="00295096">
        <w:rPr>
          <w:rFonts w:ascii="Cambria Math" w:hAnsi="Cambria Math" w:cs="Arial"/>
          <w:bCs/>
        </w:rPr>
        <w:t>⁻</w:t>
      </w:r>
      <w:r w:rsidRPr="00295096">
        <w:rPr>
          <w:rFonts w:ascii="Arial" w:hAnsi="Arial" w:cs="Arial"/>
          <w:bCs/>
        </w:rPr>
        <w:t>², and 10</w:t>
      </w:r>
      <w:r w:rsidRPr="00295096">
        <w:rPr>
          <w:rFonts w:ascii="Cambria Math" w:hAnsi="Cambria Math" w:cs="Arial"/>
          <w:bCs/>
        </w:rPr>
        <w:t>⁻</w:t>
      </w:r>
      <w:r w:rsidRPr="00295096">
        <w:rPr>
          <w:rFonts w:ascii="Arial" w:hAnsi="Arial" w:cs="Arial"/>
          <w:bCs/>
        </w:rPr>
        <w:t xml:space="preserve">³ mol/L.The reaction mixtures were incubated at room </w:t>
      </w:r>
      <w:r w:rsidRPr="00295096">
        <w:rPr>
          <w:rFonts w:ascii="Arial" w:hAnsi="Arial" w:cs="Arial"/>
          <w:bCs/>
        </w:rPr>
        <w:lastRenderedPageBreak/>
        <w:t>temperature in the dark to prevent photo-oxidation of silver ions [20]. Nanoparticles formation was preliminarily indicated by a visible color change to brown. To monitor reaction kinetics, 1 mL aliquots were collected at predefined time intervals (5 min, 1 h, 6 h, 12 h, 24 h, 1 week, 2 weeks, and 1 month) and analyzed by UV–</w:t>
      </w:r>
      <w:bookmarkStart w:id="12" w:name="_Int_911Rr1aU"/>
      <w:r w:rsidRPr="00295096">
        <w:rPr>
          <w:rFonts w:ascii="Arial" w:hAnsi="Arial" w:cs="Arial"/>
          <w:bCs/>
        </w:rPr>
        <w:t>Vis</w:t>
      </w:r>
      <w:bookmarkEnd w:id="12"/>
      <w:r w:rsidRPr="00295096">
        <w:rPr>
          <w:rFonts w:ascii="Arial" w:hAnsi="Arial" w:cs="Arial"/>
          <w:bCs/>
        </w:rPr>
        <w:t xml:space="preserve"> spectrophotometry to detect surface plasmon resonance (SPR) [15]. The synthesized nanoparticles were recovered by centrifugation at 4000 rpm for 1 h, washed twice with deionized water and ethanol, and dried at 50 °C for 24 h.</w:t>
      </w:r>
    </w:p>
    <w:p w14:paraId="14ECF6CE" w14:textId="77777777" w:rsidR="00295096" w:rsidRPr="00295096" w:rsidRDefault="00295096" w:rsidP="00295096">
      <w:pPr>
        <w:pStyle w:val="Body"/>
        <w:spacing w:after="0"/>
        <w:rPr>
          <w:rFonts w:ascii="Arial" w:hAnsi="Arial" w:cs="Arial"/>
          <w:bCs/>
          <w:lang w:val="en-GB"/>
        </w:rPr>
      </w:pPr>
      <w:r>
        <w:rPr>
          <w:rFonts w:ascii="Arial" w:hAnsi="Arial" w:cs="Arial"/>
          <w:b/>
          <w:bCs/>
          <w:sz w:val="22"/>
        </w:rPr>
        <w:t>2.4 Characterization</w:t>
      </w:r>
    </w:p>
    <w:p w14:paraId="61C4EE36" w14:textId="77777777" w:rsidR="00505F06" w:rsidRPr="00295096" w:rsidRDefault="00505F06" w:rsidP="00441B6F">
      <w:pPr>
        <w:pStyle w:val="Body"/>
        <w:spacing w:after="0"/>
        <w:rPr>
          <w:rFonts w:ascii="Arial" w:hAnsi="Arial" w:cs="Arial"/>
          <w:lang w:val="en-GB"/>
        </w:rPr>
      </w:pPr>
    </w:p>
    <w:p w14:paraId="5AF3825B" w14:textId="77777777" w:rsidR="00F950A4" w:rsidRPr="001F416F" w:rsidRDefault="00295096" w:rsidP="00F950A4">
      <w:pPr>
        <w:pStyle w:val="Body"/>
        <w:rPr>
          <w:rFonts w:ascii="Arial" w:hAnsi="Arial" w:cs="Arial"/>
          <w:b/>
          <w:bCs/>
          <w:u w:val="single"/>
          <w:lang w:val="en-IN"/>
        </w:rPr>
      </w:pPr>
      <w:r w:rsidRPr="001F416F">
        <w:rPr>
          <w:rFonts w:ascii="Arial" w:hAnsi="Arial" w:cs="Arial"/>
          <w:b/>
          <w:u w:val="single"/>
          <w:lang w:val="en-IN"/>
        </w:rPr>
        <w:t>2.4.1</w:t>
      </w:r>
      <w:r w:rsidR="00F950A4" w:rsidRPr="001F416F">
        <w:rPr>
          <w:rFonts w:ascii="Times New Roman" w:eastAsiaTheme="minorHAnsi" w:hAnsi="Times New Roman"/>
          <w:b/>
          <w:bCs/>
          <w:kern w:val="2"/>
          <w:sz w:val="22"/>
          <w:szCs w:val="22"/>
          <w:u w:val="single"/>
          <w:lang w:val="en-IN"/>
        </w:rPr>
        <w:t xml:space="preserve"> </w:t>
      </w:r>
      <w:r w:rsidR="00F950A4" w:rsidRPr="001F416F">
        <w:rPr>
          <w:rFonts w:ascii="Arial" w:hAnsi="Arial" w:cs="Arial"/>
          <w:b/>
          <w:bCs/>
          <w:u w:val="single"/>
          <w:lang w:val="en-IN"/>
        </w:rPr>
        <w:t>Ultraviolet-visible characterization (UV-Vis)</w:t>
      </w:r>
    </w:p>
    <w:p w14:paraId="4ADCB6BF" w14:textId="77777777" w:rsidR="00F950A4" w:rsidRPr="00F950A4" w:rsidRDefault="00F950A4" w:rsidP="00F950A4">
      <w:pPr>
        <w:pStyle w:val="Body"/>
        <w:spacing w:after="0"/>
        <w:rPr>
          <w:rFonts w:ascii="Arial" w:hAnsi="Arial" w:cs="Arial"/>
          <w:bCs/>
        </w:rPr>
      </w:pPr>
      <w:r w:rsidRPr="00F950A4">
        <w:rPr>
          <w:rFonts w:ascii="Arial" w:hAnsi="Arial" w:cs="Arial"/>
          <w:bCs/>
        </w:rPr>
        <w:t>Optical absorption spectra were recorded using a P9 double-beam spectrophotometer (VWR) over a wavelength range of 200-800 nm, using 2 mL aliquots of the nanoparticle suspensions.</w:t>
      </w:r>
    </w:p>
    <w:p w14:paraId="105BA77D" w14:textId="77777777" w:rsidR="00505F06" w:rsidRDefault="00505F06" w:rsidP="00441B6F">
      <w:pPr>
        <w:pStyle w:val="Body"/>
        <w:spacing w:after="0"/>
        <w:rPr>
          <w:rFonts w:ascii="Arial" w:hAnsi="Arial" w:cs="Arial"/>
        </w:rPr>
      </w:pPr>
    </w:p>
    <w:p w14:paraId="273521AE" w14:textId="77777777" w:rsidR="00F950A4" w:rsidRPr="00F950A4" w:rsidRDefault="00F950A4" w:rsidP="00F950A4">
      <w:pPr>
        <w:pStyle w:val="Body"/>
        <w:rPr>
          <w:rFonts w:ascii="Arial" w:hAnsi="Arial" w:cs="Arial"/>
          <w:b/>
          <w:bCs/>
          <w:u w:val="single"/>
          <w:lang w:val="fr-FR"/>
        </w:rPr>
      </w:pPr>
      <w:r w:rsidRPr="00F950A4">
        <w:rPr>
          <w:rFonts w:ascii="Arial" w:hAnsi="Arial" w:cs="Arial"/>
          <w:b/>
          <w:u w:val="single"/>
          <w:lang w:val="fr-FR"/>
        </w:rPr>
        <w:t>2.4.</w:t>
      </w:r>
      <w:r>
        <w:rPr>
          <w:rFonts w:ascii="Arial" w:hAnsi="Arial" w:cs="Arial"/>
          <w:b/>
          <w:u w:val="single"/>
          <w:lang w:val="fr-FR"/>
        </w:rPr>
        <w:t>2</w:t>
      </w:r>
      <w:r w:rsidRPr="00F950A4">
        <w:rPr>
          <w:rFonts w:ascii="Times New Roman" w:eastAsiaTheme="minorHAnsi" w:hAnsi="Times New Roman"/>
          <w:b/>
          <w:bCs/>
          <w:kern w:val="2"/>
          <w:sz w:val="22"/>
          <w:szCs w:val="22"/>
          <w:u w:val="single"/>
          <w:lang w:val="fr-FR"/>
        </w:rPr>
        <w:t xml:space="preserve"> </w:t>
      </w:r>
      <w:r w:rsidRPr="00F950A4">
        <w:rPr>
          <w:rFonts w:ascii="Arial" w:hAnsi="Arial" w:cs="Arial"/>
          <w:b/>
          <w:bCs/>
          <w:u w:val="single"/>
          <w:lang w:val="fr-FR"/>
        </w:rPr>
        <w:t>Ultraviolet-visible characterization (UV-Vis)</w:t>
      </w:r>
    </w:p>
    <w:p w14:paraId="3C59DDB0" w14:textId="77777777" w:rsidR="00F950A4" w:rsidRPr="00F950A4" w:rsidRDefault="00F950A4" w:rsidP="00F950A4">
      <w:pPr>
        <w:pStyle w:val="Body"/>
        <w:spacing w:after="0"/>
        <w:rPr>
          <w:rFonts w:ascii="Arial" w:hAnsi="Arial" w:cs="Arial"/>
          <w:bCs/>
          <w:lang w:val="en-GB"/>
        </w:rPr>
      </w:pPr>
      <w:r w:rsidRPr="00F950A4">
        <w:rPr>
          <w:rFonts w:ascii="Arial" w:hAnsi="Arial" w:cs="Arial"/>
          <w:bCs/>
        </w:rPr>
        <w:t xml:space="preserve">FTIR analysis was conducted on a Bruker Tensor 37 spectrometer equipped with an attenuated total reflection (ATR) accessory, with spectral data collected in the range of </w:t>
      </w:r>
      <w:r w:rsidRPr="00F950A4">
        <w:rPr>
          <w:rFonts w:ascii="Arial" w:hAnsi="Arial" w:cs="Arial"/>
          <w:bCs/>
          <w:lang w:val="en-GB"/>
        </w:rPr>
        <w:t>600-4000 cm</w:t>
      </w:r>
      <w:r w:rsidRPr="00F950A4">
        <w:rPr>
          <w:rFonts w:ascii="Arial" w:hAnsi="Arial" w:cs="Arial"/>
          <w:bCs/>
          <w:vertAlign w:val="superscript"/>
          <w:lang w:val="en-GB"/>
        </w:rPr>
        <w:t>-1</w:t>
      </w:r>
      <w:r w:rsidRPr="00F950A4">
        <w:rPr>
          <w:rFonts w:ascii="Arial" w:hAnsi="Arial" w:cs="Arial"/>
          <w:bCs/>
          <w:lang w:val="en-GB"/>
        </w:rPr>
        <w:t>.</w:t>
      </w:r>
    </w:p>
    <w:p w14:paraId="5E9A7BBB" w14:textId="77777777" w:rsidR="00F950A4" w:rsidRDefault="00F950A4" w:rsidP="00441B6F">
      <w:pPr>
        <w:pStyle w:val="Body"/>
        <w:spacing w:after="0"/>
        <w:rPr>
          <w:rFonts w:ascii="Arial" w:hAnsi="Arial" w:cs="Arial"/>
          <w:lang w:val="en-GB"/>
        </w:rPr>
      </w:pPr>
    </w:p>
    <w:p w14:paraId="6789AA1F" w14:textId="77777777" w:rsidR="00F950A4" w:rsidRPr="00F950A4" w:rsidRDefault="00F950A4" w:rsidP="00F950A4">
      <w:pPr>
        <w:pStyle w:val="Body"/>
        <w:rPr>
          <w:rFonts w:ascii="Arial" w:hAnsi="Arial" w:cs="Arial"/>
          <w:b/>
          <w:bCs/>
          <w:u w:val="single"/>
          <w:lang w:val="en-GB"/>
        </w:rPr>
      </w:pPr>
      <w:r w:rsidRPr="00F950A4">
        <w:rPr>
          <w:rFonts w:ascii="Arial" w:hAnsi="Arial" w:cs="Arial"/>
          <w:b/>
          <w:u w:val="single"/>
        </w:rPr>
        <w:t>2.4.3</w:t>
      </w:r>
      <w:r w:rsidRPr="00F950A4">
        <w:rPr>
          <w:rFonts w:ascii="Times New Roman" w:eastAsiaTheme="minorHAnsi" w:hAnsi="Times New Roman"/>
          <w:b/>
          <w:bCs/>
          <w:kern w:val="2"/>
          <w:sz w:val="22"/>
          <w:szCs w:val="22"/>
          <w:u w:val="single"/>
        </w:rPr>
        <w:t xml:space="preserve"> </w:t>
      </w:r>
      <w:r w:rsidRPr="00F950A4">
        <w:rPr>
          <w:rFonts w:ascii="Arial" w:hAnsi="Arial" w:cs="Arial"/>
          <w:b/>
          <w:bCs/>
          <w:u w:val="single"/>
          <w:lang w:val="en-GB"/>
        </w:rPr>
        <w:t>Powder X-ray diffraction (PXRD)</w:t>
      </w:r>
    </w:p>
    <w:p w14:paraId="27504466" w14:textId="77777777" w:rsidR="00F950A4" w:rsidRPr="00F950A4" w:rsidRDefault="00F950A4" w:rsidP="00F950A4">
      <w:pPr>
        <w:pStyle w:val="Body"/>
        <w:rPr>
          <w:rFonts w:ascii="Arial" w:hAnsi="Arial" w:cs="Arial"/>
          <w:b/>
          <w:bCs/>
          <w:u w:val="single"/>
        </w:rPr>
      </w:pPr>
      <w:r w:rsidRPr="00F950A4">
        <w:rPr>
          <w:rFonts w:ascii="Arial" w:hAnsi="Arial" w:cs="Arial"/>
          <w:bCs/>
        </w:rPr>
        <w:t>Crystalline structure analysis was performed using a Bruker D2 Phaser diffractometer with Cu K</w:t>
      </w:r>
      <w:r w:rsidRPr="00F950A4">
        <w:rPr>
          <w:rFonts w:ascii="Arial" w:hAnsi="Arial" w:cs="Arial"/>
          <w:bCs/>
          <w:lang w:val="fr-FR"/>
        </w:rPr>
        <w:t>α</w:t>
      </w:r>
      <w:r w:rsidRPr="00F950A4">
        <w:rPr>
          <w:rFonts w:ascii="Arial" w:hAnsi="Arial" w:cs="Arial"/>
          <w:bCs/>
        </w:rPr>
        <w:t>\alpha radiation (wavelengths: K</w:t>
      </w:r>
      <w:r w:rsidRPr="00F950A4">
        <w:rPr>
          <w:rFonts w:ascii="Arial" w:hAnsi="Arial" w:cs="Arial"/>
          <w:bCs/>
          <w:lang w:val="fr-FR"/>
        </w:rPr>
        <w:t>α</w:t>
      </w:r>
      <w:r w:rsidRPr="00F950A4">
        <w:rPr>
          <w:rFonts w:ascii="Arial" w:hAnsi="Arial" w:cs="Arial"/>
          <w:bCs/>
        </w:rPr>
        <w:t>1\alpha_1 = 1.54060 Å, K</w:t>
      </w:r>
      <w:r w:rsidRPr="00F950A4">
        <w:rPr>
          <w:rFonts w:ascii="Arial" w:hAnsi="Arial" w:cs="Arial"/>
          <w:bCs/>
          <w:lang w:val="fr-FR"/>
        </w:rPr>
        <w:t>α</w:t>
      </w:r>
      <w:r w:rsidRPr="00F950A4">
        <w:rPr>
          <w:rFonts w:ascii="Arial" w:hAnsi="Arial" w:cs="Arial"/>
          <w:bCs/>
        </w:rPr>
        <w:t>2\alpha_2 = 1.54443 Å, K</w:t>
      </w:r>
      <w:r w:rsidRPr="00F950A4">
        <w:rPr>
          <w:rFonts w:ascii="Arial" w:hAnsi="Arial" w:cs="Arial"/>
          <w:bCs/>
          <w:lang w:val="fr-FR"/>
        </w:rPr>
        <w:t>β</w:t>
      </w:r>
      <w:r w:rsidRPr="00F950A4">
        <w:rPr>
          <w:rFonts w:ascii="Arial" w:hAnsi="Arial" w:cs="Arial"/>
          <w:bCs/>
        </w:rPr>
        <w:t>\beta = 1.39225 Å). Samples were prepared as thin films on low-background silicon holders,and diffraction patterns were recorded over a 2θ range of 20</w:t>
      </w:r>
      <w:r w:rsidRPr="00F950A4">
        <w:rPr>
          <w:rFonts w:ascii="Arial" w:hAnsi="Arial" w:cs="Arial"/>
          <w:b/>
          <w:bCs/>
          <w:u w:val="single"/>
        </w:rPr>
        <w:t>-80°.</w:t>
      </w:r>
    </w:p>
    <w:p w14:paraId="4D5CCE6D" w14:textId="77777777" w:rsidR="00F950A4" w:rsidRPr="00F950A4" w:rsidRDefault="00F950A4" w:rsidP="00F950A4">
      <w:pPr>
        <w:pStyle w:val="Body"/>
        <w:rPr>
          <w:rFonts w:ascii="Arial" w:hAnsi="Arial" w:cs="Arial"/>
          <w:b/>
          <w:bCs/>
          <w:u w:val="single"/>
          <w:lang w:val="en-GB"/>
        </w:rPr>
      </w:pPr>
      <w:r w:rsidRPr="00F950A4">
        <w:rPr>
          <w:rFonts w:ascii="Arial" w:hAnsi="Arial" w:cs="Arial"/>
          <w:b/>
          <w:u w:val="single"/>
        </w:rPr>
        <w:t>2.4.</w:t>
      </w:r>
      <w:r>
        <w:rPr>
          <w:rFonts w:ascii="Arial" w:hAnsi="Arial" w:cs="Arial"/>
          <w:b/>
          <w:u w:val="single"/>
        </w:rPr>
        <w:t>4</w:t>
      </w:r>
      <w:r w:rsidRPr="00F950A4">
        <w:rPr>
          <w:rFonts w:ascii="Times New Roman" w:eastAsiaTheme="minorHAnsi" w:hAnsi="Times New Roman"/>
          <w:b/>
          <w:bCs/>
          <w:kern w:val="2"/>
          <w:sz w:val="22"/>
          <w:szCs w:val="22"/>
          <w:u w:val="single"/>
        </w:rPr>
        <w:t xml:space="preserve"> </w:t>
      </w:r>
      <w:r w:rsidRPr="00F950A4">
        <w:rPr>
          <w:rFonts w:ascii="Arial" w:hAnsi="Arial" w:cs="Arial"/>
          <w:b/>
          <w:bCs/>
          <w:u w:val="single"/>
          <w:lang w:val="en-GB"/>
        </w:rPr>
        <w:t xml:space="preserve">Scanning electron microscopy (SEM) and energy-dispersive X-ray spectroscopy (EDX) investigations </w:t>
      </w:r>
    </w:p>
    <w:p w14:paraId="7C680F79" w14:textId="77777777" w:rsidR="00F950A4" w:rsidRPr="00F950A4" w:rsidRDefault="00F950A4" w:rsidP="00F950A4">
      <w:pPr>
        <w:pStyle w:val="Body"/>
        <w:rPr>
          <w:rFonts w:ascii="Arial" w:hAnsi="Arial" w:cs="Arial"/>
          <w:bCs/>
        </w:rPr>
      </w:pPr>
      <w:r w:rsidRPr="00F950A4">
        <w:rPr>
          <w:rFonts w:ascii="Arial" w:hAnsi="Arial" w:cs="Arial"/>
          <w:bCs/>
        </w:rPr>
        <w:t>Surface morphology and elemental composition were examined using a Jeol JSM-6510LV QSEM Advanced electron microscope equipped with a LaB6_6 cathode operating at 20 kV. EDX analysis was conducted using a Bruker Xflash 410 silicon drift detector. Before imaging, nanoparticle samples were coated with gold using a JEOL JFC-1200 Fine Coater.</w:t>
      </w:r>
    </w:p>
    <w:p w14:paraId="3F269A08" w14:textId="77777777" w:rsidR="00F950A4" w:rsidRPr="00F950A4" w:rsidRDefault="00F950A4" w:rsidP="00F950A4">
      <w:pPr>
        <w:pStyle w:val="Body"/>
        <w:rPr>
          <w:rFonts w:ascii="Arial" w:hAnsi="Arial" w:cs="Arial"/>
          <w:b/>
          <w:bCs/>
          <w:sz w:val="22"/>
        </w:rPr>
      </w:pPr>
      <w:r>
        <w:rPr>
          <w:rFonts w:ascii="Arial" w:hAnsi="Arial" w:cs="Arial"/>
          <w:b/>
          <w:bCs/>
          <w:sz w:val="22"/>
        </w:rPr>
        <w:t xml:space="preserve">2.5 </w:t>
      </w:r>
      <w:r w:rsidRPr="00F950A4">
        <w:rPr>
          <w:rFonts w:ascii="Arial" w:hAnsi="Arial" w:cs="Arial"/>
          <w:b/>
          <w:bCs/>
          <w:sz w:val="22"/>
          <w:lang w:val="en-GB"/>
        </w:rPr>
        <w:t>Animal and ethical considerati</w:t>
      </w:r>
      <w:r>
        <w:rPr>
          <w:rFonts w:ascii="Arial" w:hAnsi="Arial" w:cs="Arial"/>
          <w:b/>
          <w:bCs/>
          <w:sz w:val="22"/>
          <w:lang w:val="en-GB"/>
        </w:rPr>
        <w:t>ons</w:t>
      </w:r>
    </w:p>
    <w:p w14:paraId="46EFEF29" w14:textId="77777777" w:rsidR="00F950A4" w:rsidRPr="00F950A4" w:rsidRDefault="00F950A4" w:rsidP="00F950A4">
      <w:pPr>
        <w:pStyle w:val="Body"/>
        <w:spacing w:after="0"/>
        <w:rPr>
          <w:rFonts w:ascii="Arial" w:hAnsi="Arial" w:cs="Arial"/>
          <w:bCs/>
        </w:rPr>
      </w:pPr>
      <w:r w:rsidRPr="00F950A4">
        <w:rPr>
          <w:rFonts w:ascii="Arial" w:hAnsi="Arial" w:cs="Arial"/>
          <w:bCs/>
        </w:rPr>
        <w:t>Female albino rats (</w:t>
      </w:r>
      <w:r w:rsidRPr="00F950A4">
        <w:rPr>
          <w:rFonts w:ascii="Arial" w:hAnsi="Arial" w:cs="Arial"/>
          <w:bCs/>
          <w:i/>
          <w:iCs/>
        </w:rPr>
        <w:t>Rattus norvegicus</w:t>
      </w:r>
      <w:r w:rsidRPr="00F950A4">
        <w:rPr>
          <w:rFonts w:ascii="Arial" w:hAnsi="Arial" w:cs="Arial"/>
          <w:bCs/>
        </w:rPr>
        <w:t xml:space="preserve">), aged 8-12 weeks and weighing 120–180 g, were obtained from the Animal Facility Laboratory of the Faculty of Medicine and Pharmaceutical Sciences, University of Douala, Cameroon. The animals were housed in standard polypropylene cages (three per cage) under controlled conditions (temperature: 24 ± 2°C; light/dark cycle: ~12 h) with </w:t>
      </w:r>
      <w:r w:rsidRPr="00F950A4">
        <w:rPr>
          <w:rFonts w:ascii="Arial" w:hAnsi="Arial" w:cs="Arial"/>
          <w:bCs/>
          <w:i/>
          <w:iCs/>
        </w:rPr>
        <w:t>ad libitum</w:t>
      </w:r>
      <w:r w:rsidRPr="00F950A4">
        <w:rPr>
          <w:rFonts w:ascii="Arial" w:hAnsi="Arial" w:cs="Arial"/>
          <w:bCs/>
        </w:rPr>
        <w:t xml:space="preserve"> access to food and water.</w:t>
      </w:r>
    </w:p>
    <w:p w14:paraId="7DB6D1F4" w14:textId="77777777" w:rsidR="00F950A4" w:rsidRDefault="00F950A4" w:rsidP="00F950A4">
      <w:pPr>
        <w:pStyle w:val="Body"/>
        <w:spacing w:after="0"/>
        <w:rPr>
          <w:rFonts w:ascii="Arial" w:hAnsi="Arial" w:cs="Arial"/>
          <w:bCs/>
        </w:rPr>
      </w:pPr>
    </w:p>
    <w:p w14:paraId="69A18A94" w14:textId="77777777" w:rsidR="00F950A4" w:rsidRPr="00F950A4" w:rsidRDefault="00F950A4" w:rsidP="00F950A4">
      <w:pPr>
        <w:pStyle w:val="Body"/>
        <w:rPr>
          <w:rFonts w:ascii="Arial" w:hAnsi="Arial" w:cs="Arial"/>
          <w:b/>
          <w:bCs/>
          <w:sz w:val="22"/>
        </w:rPr>
      </w:pPr>
      <w:r>
        <w:rPr>
          <w:rFonts w:ascii="Arial" w:hAnsi="Arial" w:cs="Arial"/>
          <w:b/>
          <w:bCs/>
          <w:sz w:val="22"/>
        </w:rPr>
        <w:t xml:space="preserve">2.6 </w:t>
      </w:r>
      <w:bookmarkStart w:id="13" w:name="_Toc105498323"/>
      <w:r w:rsidRPr="00F950A4">
        <w:rPr>
          <w:rFonts w:ascii="Arial" w:hAnsi="Arial" w:cs="Arial"/>
          <w:b/>
          <w:bCs/>
          <w:sz w:val="22"/>
        </w:rPr>
        <w:t xml:space="preserve">Evaluation of acute toxicity of the aqueous extract and silver nanoparticles of </w:t>
      </w:r>
      <w:r w:rsidRPr="00F950A4">
        <w:rPr>
          <w:rFonts w:ascii="Arial" w:hAnsi="Arial" w:cs="Arial"/>
          <w:b/>
          <w:bCs/>
          <w:i/>
          <w:iCs/>
          <w:sz w:val="22"/>
        </w:rPr>
        <w:t>C. gabunensis</w:t>
      </w:r>
      <w:bookmarkEnd w:id="13"/>
    </w:p>
    <w:p w14:paraId="754E433A" w14:textId="3E0D8133" w:rsidR="00F950A4" w:rsidRPr="00F950A4" w:rsidRDefault="00F950A4" w:rsidP="00F950A4">
      <w:pPr>
        <w:pStyle w:val="Body"/>
        <w:rPr>
          <w:rFonts w:ascii="Arial" w:hAnsi="Arial" w:cs="Arial"/>
          <w:b/>
          <w:bCs/>
          <w:sz w:val="22"/>
        </w:rPr>
      </w:pPr>
      <w:r w:rsidRPr="00F950A4">
        <w:rPr>
          <w:rFonts w:ascii="Arial" w:hAnsi="Arial" w:cs="Arial"/>
          <w:bCs/>
        </w:rPr>
        <w:t>Acute toxicity was carried out according to the Organization for Economic Cooperation and Development (OECD) Guideline 425</w:t>
      </w:r>
      <w:del w:id="14" w:author="USAMV-Cluj" w:date="2026-05-05T14:35:00Z">
        <w:r w:rsidRPr="00F950A4">
          <w:rPr>
            <w:rFonts w:ascii="Arial" w:hAnsi="Arial" w:cs="Arial"/>
            <w:bCs/>
          </w:rPr>
          <w:delText>,</w:delText>
        </w:r>
      </w:del>
      <w:ins w:id="15" w:author="USAMV-Cluj" w:date="2026-05-05T14:35:00Z">
        <w:r w:rsidRPr="00F950A4">
          <w:rPr>
            <w:rFonts w:ascii="Arial" w:hAnsi="Arial" w:cs="Arial"/>
            <w:bCs/>
          </w:rPr>
          <w:t>,</w:t>
        </w:r>
        <w:r w:rsidR="00D42355" w:rsidRPr="00D42355">
          <w:rPr>
            <w:rFonts w:ascii="Arial" w:hAnsi="Arial" w:cs="Arial"/>
            <w:bCs/>
            <w:color w:val="FF0000"/>
          </w:rPr>
          <w:t>_</w:t>
        </w:r>
      </w:ins>
      <w:r w:rsidRPr="00F950A4">
        <w:rPr>
          <w:rFonts w:ascii="Arial" w:hAnsi="Arial" w:cs="Arial"/>
          <w:bCs/>
        </w:rPr>
        <w:t>using a limit dose of 2000 mg/kg body weight (Supplementary file 1) [21].</w:t>
      </w:r>
    </w:p>
    <w:p w14:paraId="567604C0" w14:textId="77777777" w:rsidR="00761E8E" w:rsidRPr="00761E8E" w:rsidRDefault="00F950A4" w:rsidP="00761E8E">
      <w:pPr>
        <w:pStyle w:val="Body"/>
        <w:rPr>
          <w:rFonts w:ascii="Arial" w:hAnsi="Arial" w:cs="Arial"/>
          <w:b/>
          <w:bCs/>
          <w:sz w:val="22"/>
        </w:rPr>
      </w:pPr>
      <w:r>
        <w:rPr>
          <w:rFonts w:ascii="Arial" w:hAnsi="Arial" w:cs="Arial"/>
          <w:b/>
          <w:bCs/>
          <w:sz w:val="22"/>
        </w:rPr>
        <w:lastRenderedPageBreak/>
        <w:t xml:space="preserve">2.7 </w:t>
      </w:r>
      <w:bookmarkStart w:id="16" w:name="_Toc105498324"/>
      <w:r w:rsidR="00761E8E" w:rsidRPr="00761E8E">
        <w:rPr>
          <w:rFonts w:ascii="Arial" w:hAnsi="Arial" w:cs="Arial"/>
          <w:b/>
          <w:bCs/>
          <w:sz w:val="22"/>
        </w:rPr>
        <w:t>Evaluation of the anti-inflammatory activity</w:t>
      </w:r>
      <w:bookmarkEnd w:id="16"/>
    </w:p>
    <w:p w14:paraId="08A11D2F" w14:textId="77777777"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2.7.1 The Bovine Serum Albumin (BSA) denaturation assay</w:t>
      </w:r>
    </w:p>
    <w:p w14:paraId="27E948FA" w14:textId="77777777" w:rsidR="00761E8E" w:rsidRPr="00761E8E" w:rsidRDefault="00761E8E" w:rsidP="00761E8E">
      <w:pPr>
        <w:pStyle w:val="Body"/>
        <w:rPr>
          <w:rFonts w:ascii="Arial" w:hAnsi="Arial" w:cs="Arial"/>
          <w:bCs/>
        </w:rPr>
      </w:pPr>
      <w:r w:rsidRPr="00761E8E">
        <w:rPr>
          <w:rFonts w:ascii="Arial" w:hAnsi="Arial" w:cs="Arial"/>
          <w:bCs/>
        </w:rPr>
        <w:t xml:space="preserve">The </w:t>
      </w:r>
      <w:r w:rsidRPr="00761E8E">
        <w:rPr>
          <w:rFonts w:ascii="Arial" w:hAnsi="Arial" w:cs="Arial"/>
          <w:bCs/>
          <w:i/>
        </w:rPr>
        <w:t xml:space="preserve">in vitro </w:t>
      </w:r>
      <w:r w:rsidRPr="00761E8E">
        <w:rPr>
          <w:rFonts w:ascii="Arial" w:hAnsi="Arial" w:cs="Arial"/>
          <w:bCs/>
        </w:rPr>
        <w:t xml:space="preserve">anti-inflammatory potential of </w:t>
      </w:r>
      <w:r w:rsidRPr="00761E8E">
        <w:rPr>
          <w:rFonts w:ascii="Arial" w:hAnsi="Arial" w:cs="Arial"/>
          <w:bCs/>
          <w:i/>
          <w:iCs/>
        </w:rPr>
        <w:t>Cg</w:t>
      </w:r>
      <w:r w:rsidRPr="00761E8E">
        <w:rPr>
          <w:rFonts w:ascii="Arial" w:hAnsi="Arial" w:cs="Arial"/>
          <w:bCs/>
        </w:rPr>
        <w:t>-AgNPs was assessed using the BSA denaturation method, adapted from Belle et al. with slight modifications (Supplementary file 1) [22].</w:t>
      </w:r>
    </w:p>
    <w:p w14:paraId="3BA15B70" w14:textId="77777777"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w:t>
      </w:r>
      <w:r>
        <w:rPr>
          <w:rFonts w:ascii="Arial" w:hAnsi="Arial" w:cs="Arial"/>
          <w:b/>
          <w:bCs/>
          <w:sz w:val="22"/>
          <w:u w:val="single"/>
        </w:rPr>
        <w:t>2</w:t>
      </w:r>
      <w:r w:rsidRPr="00761E8E">
        <w:rPr>
          <w:rFonts w:ascii="Arial" w:hAnsi="Arial" w:cs="Arial"/>
          <w:b/>
          <w:bCs/>
          <w:sz w:val="22"/>
          <w:u w:val="single"/>
        </w:rPr>
        <w:t xml:space="preserve"> The Carrageenan-induced rat paw edema method</w:t>
      </w:r>
    </w:p>
    <w:p w14:paraId="383DAF81" w14:textId="5E723D8F" w:rsidR="00761E8E" w:rsidRPr="00761E8E" w:rsidRDefault="00761E8E" w:rsidP="00761E8E">
      <w:pPr>
        <w:pStyle w:val="Body"/>
        <w:rPr>
          <w:rFonts w:ascii="Arial" w:hAnsi="Arial" w:cs="Arial"/>
          <w:bCs/>
        </w:rPr>
      </w:pPr>
      <w:r w:rsidRPr="00761E8E">
        <w:rPr>
          <w:rFonts w:ascii="Arial" w:hAnsi="Arial" w:cs="Arial"/>
          <w:bCs/>
        </w:rPr>
        <w:t>The in vivo anti-inflammatory activity was evaluated using the carrageenan-induced rat paw edema model, initially described by Winter et al. (1962) with modifications [23]. The rats were divided into six experimental groups (n = 5 per group) and treated as follows: Group 1: 10 mL/Kg b.w of distilled water, (Control</w:t>
      </w:r>
      <w:del w:id="17" w:author="USAMV-Cluj" w:date="2026-05-05T14:35:00Z">
        <w:r w:rsidRPr="00761E8E">
          <w:rPr>
            <w:rFonts w:ascii="Arial" w:hAnsi="Arial" w:cs="Arial"/>
            <w:bCs/>
          </w:rPr>
          <w:delText>);</w:delText>
        </w:r>
      </w:del>
      <w:ins w:id="18" w:author="USAMV-Cluj" w:date="2026-05-05T14:35:00Z">
        <w:r w:rsidRPr="00761E8E">
          <w:rPr>
            <w:rFonts w:ascii="Arial" w:hAnsi="Arial" w:cs="Arial"/>
            <w:bCs/>
          </w:rPr>
          <w:t>);</w:t>
        </w:r>
        <w:r w:rsidR="004821AC" w:rsidRPr="004821AC">
          <w:rPr>
            <w:rFonts w:ascii="Arial" w:hAnsi="Arial" w:cs="Arial"/>
            <w:bCs/>
            <w:color w:val="FF0000"/>
          </w:rPr>
          <w:t>_</w:t>
        </w:r>
      </w:ins>
      <w:r w:rsidRPr="00761E8E">
        <w:rPr>
          <w:rFonts w:ascii="Arial" w:hAnsi="Arial" w:cs="Arial"/>
          <w:bCs/>
        </w:rPr>
        <w:t>Group 2: 10 mg/Kg b.w of diclofenac, (Standard</w:t>
      </w:r>
      <w:del w:id="19" w:author="USAMV-Cluj" w:date="2026-05-05T14:35:00Z">
        <w:r w:rsidRPr="00761E8E">
          <w:rPr>
            <w:rFonts w:ascii="Arial" w:hAnsi="Arial" w:cs="Arial"/>
            <w:bCs/>
          </w:rPr>
          <w:delText>);</w:delText>
        </w:r>
      </w:del>
      <w:ins w:id="20" w:author="USAMV-Cluj" w:date="2026-05-05T14:35:00Z">
        <w:r w:rsidRPr="00761E8E">
          <w:rPr>
            <w:rFonts w:ascii="Arial" w:hAnsi="Arial" w:cs="Arial"/>
            <w:bCs/>
          </w:rPr>
          <w:t>);</w:t>
        </w:r>
        <w:r w:rsidR="004821AC" w:rsidRPr="004821AC">
          <w:rPr>
            <w:rFonts w:ascii="Arial" w:hAnsi="Arial" w:cs="Arial"/>
            <w:bCs/>
            <w:color w:val="FF0000"/>
          </w:rPr>
          <w:t>_</w:t>
        </w:r>
      </w:ins>
      <w:r w:rsidRPr="00761E8E">
        <w:rPr>
          <w:rFonts w:ascii="Arial" w:hAnsi="Arial" w:cs="Arial"/>
          <w:bCs/>
        </w:rPr>
        <w:t>Group 3: 100 µg/Kg b.w of Cg-AgNPs, (test 1</w:t>
      </w:r>
      <w:del w:id="21" w:author="USAMV-Cluj" w:date="2026-05-05T14:35:00Z">
        <w:r w:rsidRPr="00761E8E">
          <w:rPr>
            <w:rFonts w:ascii="Arial" w:hAnsi="Arial" w:cs="Arial"/>
            <w:bCs/>
          </w:rPr>
          <w:delText>);</w:delText>
        </w:r>
      </w:del>
      <w:ins w:id="22" w:author="USAMV-Cluj" w:date="2026-05-05T14:35:00Z">
        <w:r w:rsidRPr="00761E8E">
          <w:rPr>
            <w:rFonts w:ascii="Arial" w:hAnsi="Arial" w:cs="Arial"/>
            <w:bCs/>
          </w:rPr>
          <w:t>);</w:t>
        </w:r>
        <w:r w:rsidR="004821AC" w:rsidRPr="004821AC">
          <w:rPr>
            <w:rFonts w:ascii="Arial" w:hAnsi="Arial" w:cs="Arial"/>
            <w:bCs/>
            <w:color w:val="FF0000"/>
          </w:rPr>
          <w:t>_</w:t>
        </w:r>
      </w:ins>
      <w:r w:rsidRPr="00761E8E">
        <w:rPr>
          <w:rFonts w:ascii="Arial" w:hAnsi="Arial" w:cs="Arial"/>
          <w:bCs/>
        </w:rPr>
        <w:t>Group 4: 200 µg/Kg b.w of Cg-AgNPs, (test 2</w:t>
      </w:r>
      <w:del w:id="23" w:author="USAMV-Cluj" w:date="2026-05-05T14:35:00Z">
        <w:r w:rsidRPr="00761E8E">
          <w:rPr>
            <w:rFonts w:ascii="Arial" w:hAnsi="Arial" w:cs="Arial"/>
            <w:bCs/>
          </w:rPr>
          <w:delText>);</w:delText>
        </w:r>
      </w:del>
      <w:ins w:id="24" w:author="USAMV-Cluj" w:date="2026-05-05T14:35:00Z">
        <w:r w:rsidRPr="00761E8E">
          <w:rPr>
            <w:rFonts w:ascii="Arial" w:hAnsi="Arial" w:cs="Arial"/>
            <w:bCs/>
          </w:rPr>
          <w:t>);</w:t>
        </w:r>
        <w:r w:rsidR="004821AC" w:rsidRPr="004821AC">
          <w:rPr>
            <w:rFonts w:ascii="Arial" w:hAnsi="Arial" w:cs="Arial"/>
            <w:bCs/>
            <w:color w:val="FF0000"/>
          </w:rPr>
          <w:t>_</w:t>
        </w:r>
      </w:ins>
      <w:r w:rsidRPr="00761E8E">
        <w:rPr>
          <w:rFonts w:ascii="Arial" w:hAnsi="Arial" w:cs="Arial"/>
          <w:bCs/>
        </w:rPr>
        <w:t>Group 5: 400 µg/Kg b.w of Cg-AgNPs, (test 3</w:t>
      </w:r>
      <w:del w:id="25" w:author="USAMV-Cluj" w:date="2026-05-05T14:35:00Z">
        <w:r w:rsidRPr="00761E8E">
          <w:rPr>
            <w:rFonts w:ascii="Arial" w:hAnsi="Arial" w:cs="Arial"/>
            <w:bCs/>
          </w:rPr>
          <w:delText>);</w:delText>
        </w:r>
      </w:del>
      <w:ins w:id="26" w:author="USAMV-Cluj" w:date="2026-05-05T14:35:00Z">
        <w:r w:rsidRPr="00761E8E">
          <w:rPr>
            <w:rFonts w:ascii="Arial" w:hAnsi="Arial" w:cs="Arial"/>
            <w:bCs/>
          </w:rPr>
          <w:t>);</w:t>
        </w:r>
        <w:r w:rsidR="004821AC" w:rsidRPr="004821AC">
          <w:rPr>
            <w:rFonts w:ascii="Arial" w:hAnsi="Arial" w:cs="Arial"/>
            <w:bCs/>
            <w:color w:val="FF0000"/>
          </w:rPr>
          <w:t>_</w:t>
        </w:r>
      </w:ins>
      <w:r w:rsidRPr="00761E8E">
        <w:rPr>
          <w:rFonts w:ascii="Arial" w:hAnsi="Arial" w:cs="Arial"/>
          <w:bCs/>
        </w:rPr>
        <w:t>Group 6: 200 mg/Kg b.w of Cg-AE, (test 4) (supplement 1).</w:t>
      </w:r>
    </w:p>
    <w:p w14:paraId="3182BD35" w14:textId="77777777" w:rsidR="00B62652" w:rsidRPr="00B62652" w:rsidRDefault="00B62652" w:rsidP="00B62652">
      <w:pPr>
        <w:pStyle w:val="Body"/>
        <w:rPr>
          <w:rFonts w:ascii="Arial" w:hAnsi="Arial" w:cs="Arial"/>
          <w:b/>
          <w:bCs/>
          <w:sz w:val="22"/>
        </w:rPr>
      </w:pPr>
      <w:r>
        <w:rPr>
          <w:rFonts w:ascii="Arial" w:hAnsi="Arial" w:cs="Arial"/>
          <w:b/>
          <w:bCs/>
          <w:sz w:val="22"/>
        </w:rPr>
        <w:t xml:space="preserve">2.8 </w:t>
      </w:r>
      <w:bookmarkStart w:id="27" w:name="_Toc105498325"/>
      <w:r w:rsidRPr="00B62652">
        <w:rPr>
          <w:rFonts w:ascii="Arial" w:hAnsi="Arial" w:cs="Arial"/>
          <w:b/>
          <w:bCs/>
          <w:sz w:val="22"/>
        </w:rPr>
        <w:t>Statistical analysis</w:t>
      </w:r>
      <w:bookmarkEnd w:id="27"/>
    </w:p>
    <w:p w14:paraId="7FA16FD2" w14:textId="77777777" w:rsidR="00F950A4" w:rsidRPr="00B62652" w:rsidRDefault="00B62652" w:rsidP="00F950A4">
      <w:pPr>
        <w:pStyle w:val="Body"/>
        <w:rPr>
          <w:rFonts w:ascii="Arial" w:hAnsi="Arial" w:cs="Arial"/>
          <w:b/>
          <w:bCs/>
          <w:sz w:val="22"/>
        </w:rPr>
      </w:pPr>
      <w:r w:rsidRPr="00B62652">
        <w:rPr>
          <w:rFonts w:ascii="Arial" w:hAnsi="Arial" w:cs="Arial"/>
          <w:bCs/>
        </w:rPr>
        <w:t>Data were expressed as mean ± standard error of the mean (SEM). Statistical significance was determined by two-way analysis of variance (ANOVA) followed by Dunnett’s post hoc test with analyses performed using GraphPad Prism (version 10.5.0). A p-value &lt; 0.05 was considered statistically significant</w:t>
      </w:r>
      <w:r w:rsidRPr="00B62652">
        <w:rPr>
          <w:rFonts w:ascii="Arial" w:hAnsi="Arial" w:cs="Arial"/>
          <w:b/>
          <w:bCs/>
          <w:sz w:val="22"/>
        </w:rPr>
        <w:t>.</w:t>
      </w:r>
    </w:p>
    <w:p w14:paraId="6F4BB5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88D806" w14:textId="77777777" w:rsidR="00790ADA" w:rsidRPr="00FB3A86" w:rsidRDefault="00790ADA" w:rsidP="00441B6F">
      <w:pPr>
        <w:pStyle w:val="Head1"/>
        <w:spacing w:after="0"/>
        <w:jc w:val="both"/>
        <w:rPr>
          <w:rFonts w:ascii="Arial" w:hAnsi="Arial" w:cs="Arial"/>
        </w:rPr>
      </w:pPr>
    </w:p>
    <w:p w14:paraId="0AD44476" w14:textId="77777777" w:rsidR="00B62652" w:rsidRPr="00F77879" w:rsidRDefault="00F77879" w:rsidP="00B62652">
      <w:pPr>
        <w:jc w:val="both"/>
        <w:rPr>
          <w:rFonts w:ascii="Arial" w:hAnsi="Arial" w:cs="Arial"/>
          <w:b/>
          <w:sz w:val="22"/>
          <w:szCs w:val="22"/>
        </w:rPr>
      </w:pPr>
      <w:bookmarkStart w:id="28" w:name="_Toc105498327"/>
      <w:r w:rsidRPr="00F77879">
        <w:rPr>
          <w:rFonts w:ascii="Arial" w:hAnsi="Arial" w:cs="Arial"/>
          <w:b/>
          <w:sz w:val="22"/>
          <w:szCs w:val="22"/>
        </w:rPr>
        <w:t xml:space="preserve">3.1 </w:t>
      </w:r>
      <w:r w:rsidR="00B62652" w:rsidRPr="00F77879">
        <w:rPr>
          <w:rFonts w:ascii="Arial" w:hAnsi="Arial" w:cs="Arial"/>
          <w:b/>
          <w:sz w:val="22"/>
          <w:szCs w:val="22"/>
        </w:rPr>
        <w:t>Synthesis and characterization of silver nanoparticles of</w:t>
      </w:r>
      <w:bookmarkEnd w:id="28"/>
      <w:r w:rsidR="00B62652" w:rsidRPr="00F77879">
        <w:rPr>
          <w:rFonts w:ascii="Arial" w:hAnsi="Arial" w:cs="Arial"/>
          <w:b/>
          <w:sz w:val="22"/>
          <w:szCs w:val="22"/>
        </w:rPr>
        <w:t xml:space="preserve"> the aqueous extract of </w:t>
      </w:r>
      <w:r w:rsidR="00B62652" w:rsidRPr="00F77879">
        <w:rPr>
          <w:rFonts w:ascii="Arial" w:hAnsi="Arial" w:cs="Arial"/>
          <w:b/>
          <w:i/>
          <w:iCs/>
          <w:sz w:val="22"/>
          <w:szCs w:val="22"/>
        </w:rPr>
        <w:t>C.gabunensis</w:t>
      </w:r>
    </w:p>
    <w:p w14:paraId="0C531406" w14:textId="77777777" w:rsidR="00B62652" w:rsidRPr="00B62652" w:rsidRDefault="00B62652" w:rsidP="00B62652">
      <w:pPr>
        <w:jc w:val="both"/>
        <w:rPr>
          <w:rFonts w:ascii="Arial" w:hAnsi="Arial" w:cs="Arial"/>
        </w:rPr>
      </w:pPr>
      <w:r w:rsidRPr="00B62652">
        <w:rPr>
          <w:rFonts w:ascii="Arial" w:hAnsi="Arial" w:cs="Arial"/>
        </w:rPr>
        <w:t>Aqueous extraction of C. gabunensis stem bark yielded 4.09 g of dry extract from 25 g of powdered material, corresponding to an extraction yield of 6%.</w:t>
      </w:r>
      <w:r w:rsidR="00F77879">
        <w:rPr>
          <w:rFonts w:ascii="Arial" w:hAnsi="Arial" w:cs="Arial"/>
        </w:rPr>
        <w:t xml:space="preserve"> </w:t>
      </w:r>
      <w:r w:rsidRPr="00B62652">
        <w:rPr>
          <w:rFonts w:ascii="Arial" w:hAnsi="Arial" w:cs="Arial"/>
        </w:rPr>
        <w:t>Phytochemical analysis (Table 1) revealed the presence of polyphenols, flavonoids, alkaloids, coumarins, saponins, triterpenes, steroids, reducing sugars, and tannins in the aqueous extract, while anthraquinones were absent. In contrast, the post-synthesis supernatant tested positive only for saponins, indicating consumption of most secondary metabolites during Ag</w:t>
      </w:r>
      <w:r w:rsidRPr="00B62652">
        <w:rPr>
          <w:rFonts w:ascii="Cambria Math" w:hAnsi="Cambria Math" w:cs="Cambria Math"/>
        </w:rPr>
        <w:t>⁺</w:t>
      </w:r>
      <w:r w:rsidRPr="00B62652">
        <w:rPr>
          <w:rFonts w:ascii="Arial" w:hAnsi="Arial" w:cs="Arial"/>
        </w:rPr>
        <w:t xml:space="preserve"> reduction and nanoparticle stabilization.</w:t>
      </w:r>
    </w:p>
    <w:p w14:paraId="6A33E3A6" w14:textId="77777777" w:rsidR="00B62652" w:rsidRPr="00B62652" w:rsidRDefault="00B62652" w:rsidP="00B62652">
      <w:pPr>
        <w:jc w:val="both"/>
        <w:rPr>
          <w:rFonts w:ascii="Arial" w:hAnsi="Arial" w:cs="Arial"/>
        </w:rPr>
      </w:pPr>
    </w:p>
    <w:p w14:paraId="63B13D5B" w14:textId="77777777" w:rsidR="00B62652" w:rsidRPr="00E14F90" w:rsidRDefault="00B62652" w:rsidP="00B62652">
      <w:pPr>
        <w:jc w:val="both"/>
        <w:rPr>
          <w:rFonts w:ascii="Arial" w:hAnsi="Arial" w:cs="Arial"/>
          <w:b/>
        </w:rPr>
      </w:pPr>
      <w:r w:rsidRPr="00E14F90">
        <w:rPr>
          <w:rFonts w:ascii="Arial" w:hAnsi="Arial" w:cs="Arial"/>
          <w:b/>
        </w:rPr>
        <w:t>Table 1 Phytochemical screening of plant extract and supernatant</w:t>
      </w:r>
    </w:p>
    <w:tbl>
      <w:tblPr>
        <w:tblW w:w="6771" w:type="dxa"/>
        <w:jc w:val="center"/>
        <w:tblLook w:val="04A0" w:firstRow="1" w:lastRow="0" w:firstColumn="1" w:lastColumn="0" w:noHBand="0" w:noVBand="1"/>
      </w:tblPr>
      <w:tblGrid>
        <w:gridCol w:w="3116"/>
        <w:gridCol w:w="1954"/>
        <w:gridCol w:w="1701"/>
      </w:tblGrid>
      <w:tr w:rsidR="00B62652" w:rsidRPr="00B62652" w14:paraId="364C720D" w14:textId="77777777" w:rsidTr="00B62652">
        <w:trPr>
          <w:jc w:val="center"/>
        </w:trPr>
        <w:tc>
          <w:tcPr>
            <w:tcW w:w="3116" w:type="dxa"/>
            <w:shd w:val="clear" w:color="auto" w:fill="auto"/>
          </w:tcPr>
          <w:p w14:paraId="218BB509" w14:textId="77777777" w:rsidR="00B62652" w:rsidRPr="00B62652" w:rsidRDefault="00B62652" w:rsidP="00B62652">
            <w:pPr>
              <w:jc w:val="both"/>
              <w:rPr>
                <w:rFonts w:ascii="Arial" w:hAnsi="Arial" w:cs="Arial"/>
              </w:rPr>
            </w:pPr>
            <w:r w:rsidRPr="00B62652">
              <w:rPr>
                <w:rFonts w:ascii="Arial" w:hAnsi="Arial" w:cs="Arial"/>
                <w:bCs/>
              </w:rPr>
              <w:t>Secondarymetabolites</w:t>
            </w:r>
          </w:p>
        </w:tc>
        <w:tc>
          <w:tcPr>
            <w:tcW w:w="1954" w:type="dxa"/>
            <w:shd w:val="clear" w:color="auto" w:fill="auto"/>
          </w:tcPr>
          <w:p w14:paraId="07ACE01B" w14:textId="77777777" w:rsidR="00B62652" w:rsidRPr="00B62652" w:rsidRDefault="00B62652" w:rsidP="00B62652">
            <w:pPr>
              <w:jc w:val="both"/>
              <w:rPr>
                <w:rFonts w:ascii="Arial" w:hAnsi="Arial" w:cs="Arial"/>
                <w:bCs/>
              </w:rPr>
            </w:pPr>
            <w:r w:rsidRPr="00B62652">
              <w:rPr>
                <w:rFonts w:ascii="Arial" w:hAnsi="Arial" w:cs="Arial"/>
                <w:bCs/>
              </w:rPr>
              <w:t>Aqueous extract</w:t>
            </w:r>
          </w:p>
        </w:tc>
        <w:tc>
          <w:tcPr>
            <w:tcW w:w="1701" w:type="dxa"/>
            <w:shd w:val="clear" w:color="auto" w:fill="auto"/>
          </w:tcPr>
          <w:p w14:paraId="0E1E2A61" w14:textId="77777777" w:rsidR="00B62652" w:rsidRPr="00B62652" w:rsidRDefault="00B62652" w:rsidP="00B62652">
            <w:pPr>
              <w:jc w:val="both"/>
              <w:rPr>
                <w:rFonts w:ascii="Arial" w:hAnsi="Arial" w:cs="Arial"/>
                <w:bCs/>
              </w:rPr>
            </w:pPr>
            <w:r w:rsidRPr="00B62652">
              <w:rPr>
                <w:rFonts w:ascii="Arial" w:hAnsi="Arial" w:cs="Arial"/>
                <w:bCs/>
              </w:rPr>
              <w:t>Supernatant</w:t>
            </w:r>
          </w:p>
        </w:tc>
      </w:tr>
      <w:tr w:rsidR="00B62652" w:rsidRPr="00B62652" w14:paraId="35F535BE" w14:textId="77777777" w:rsidTr="00B62652">
        <w:trPr>
          <w:jc w:val="center"/>
        </w:trPr>
        <w:tc>
          <w:tcPr>
            <w:tcW w:w="3116" w:type="dxa"/>
            <w:shd w:val="clear" w:color="auto" w:fill="auto"/>
          </w:tcPr>
          <w:p w14:paraId="2DC03A03" w14:textId="77777777" w:rsidR="00B62652" w:rsidRPr="00B62652" w:rsidRDefault="00B62652" w:rsidP="00B62652">
            <w:pPr>
              <w:jc w:val="both"/>
              <w:rPr>
                <w:rFonts w:ascii="Arial" w:hAnsi="Arial" w:cs="Arial"/>
                <w:bCs/>
              </w:rPr>
            </w:pPr>
            <w:r w:rsidRPr="00B62652">
              <w:rPr>
                <w:rFonts w:ascii="Arial" w:hAnsi="Arial" w:cs="Arial"/>
                <w:bCs/>
              </w:rPr>
              <w:t>Polyphenols and phenols</w:t>
            </w:r>
          </w:p>
        </w:tc>
        <w:tc>
          <w:tcPr>
            <w:tcW w:w="1954" w:type="dxa"/>
            <w:shd w:val="clear" w:color="auto" w:fill="auto"/>
          </w:tcPr>
          <w:p w14:paraId="427E3E09"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001EBAE9"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752B94AF" w14:textId="77777777" w:rsidTr="00B62652">
        <w:trPr>
          <w:jc w:val="center"/>
        </w:trPr>
        <w:tc>
          <w:tcPr>
            <w:tcW w:w="3116" w:type="dxa"/>
            <w:shd w:val="clear" w:color="auto" w:fill="auto"/>
          </w:tcPr>
          <w:p w14:paraId="1B1B7D3D" w14:textId="77777777" w:rsidR="00B62652" w:rsidRPr="00B62652" w:rsidRDefault="00B62652" w:rsidP="00B62652">
            <w:pPr>
              <w:jc w:val="both"/>
              <w:rPr>
                <w:rFonts w:ascii="Arial" w:hAnsi="Arial" w:cs="Arial"/>
                <w:bCs/>
              </w:rPr>
            </w:pPr>
            <w:r w:rsidRPr="00B62652">
              <w:rPr>
                <w:rFonts w:ascii="Arial" w:hAnsi="Arial" w:cs="Arial"/>
                <w:bCs/>
              </w:rPr>
              <w:t>Flavonoids</w:t>
            </w:r>
          </w:p>
        </w:tc>
        <w:tc>
          <w:tcPr>
            <w:tcW w:w="1954" w:type="dxa"/>
            <w:shd w:val="clear" w:color="auto" w:fill="auto"/>
          </w:tcPr>
          <w:p w14:paraId="08A04C67"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089FCA96"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1AAD0A4E" w14:textId="77777777" w:rsidTr="00B62652">
        <w:trPr>
          <w:jc w:val="center"/>
        </w:trPr>
        <w:tc>
          <w:tcPr>
            <w:tcW w:w="3116" w:type="dxa"/>
            <w:shd w:val="clear" w:color="auto" w:fill="auto"/>
          </w:tcPr>
          <w:p w14:paraId="23F4069F" w14:textId="77777777" w:rsidR="00B62652" w:rsidRPr="00B62652" w:rsidRDefault="00B62652" w:rsidP="00B62652">
            <w:pPr>
              <w:jc w:val="both"/>
              <w:rPr>
                <w:rFonts w:ascii="Arial" w:hAnsi="Arial" w:cs="Arial"/>
              </w:rPr>
            </w:pPr>
            <w:r w:rsidRPr="00B62652">
              <w:rPr>
                <w:rFonts w:ascii="Arial" w:hAnsi="Arial" w:cs="Arial"/>
              </w:rPr>
              <w:t>Alcaloids</w:t>
            </w:r>
          </w:p>
        </w:tc>
        <w:tc>
          <w:tcPr>
            <w:tcW w:w="1954" w:type="dxa"/>
            <w:shd w:val="clear" w:color="auto" w:fill="auto"/>
          </w:tcPr>
          <w:p w14:paraId="63AEBDC7"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41B36817"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6F15BCAE" w14:textId="77777777" w:rsidTr="00B62652">
        <w:trPr>
          <w:jc w:val="center"/>
        </w:trPr>
        <w:tc>
          <w:tcPr>
            <w:tcW w:w="3116" w:type="dxa"/>
            <w:shd w:val="clear" w:color="auto" w:fill="auto"/>
          </w:tcPr>
          <w:p w14:paraId="7B7124E7" w14:textId="77777777" w:rsidR="00B62652" w:rsidRPr="00B62652" w:rsidRDefault="00B62652" w:rsidP="00B62652">
            <w:pPr>
              <w:jc w:val="both"/>
              <w:rPr>
                <w:rFonts w:ascii="Arial" w:hAnsi="Arial" w:cs="Arial"/>
                <w:bCs/>
              </w:rPr>
            </w:pPr>
            <w:r w:rsidRPr="00B62652">
              <w:rPr>
                <w:rFonts w:ascii="Arial" w:hAnsi="Arial" w:cs="Arial"/>
                <w:bCs/>
              </w:rPr>
              <w:t>Coumarins</w:t>
            </w:r>
          </w:p>
        </w:tc>
        <w:tc>
          <w:tcPr>
            <w:tcW w:w="1954" w:type="dxa"/>
            <w:shd w:val="clear" w:color="auto" w:fill="auto"/>
          </w:tcPr>
          <w:p w14:paraId="3EA1B891"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5D3255E3"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7816D75A" w14:textId="77777777" w:rsidTr="00B62652">
        <w:trPr>
          <w:jc w:val="center"/>
        </w:trPr>
        <w:tc>
          <w:tcPr>
            <w:tcW w:w="3116" w:type="dxa"/>
            <w:shd w:val="clear" w:color="auto" w:fill="auto"/>
          </w:tcPr>
          <w:p w14:paraId="2FF44989" w14:textId="77777777" w:rsidR="00B62652" w:rsidRPr="00B62652" w:rsidRDefault="00B62652" w:rsidP="00B62652">
            <w:pPr>
              <w:jc w:val="both"/>
              <w:rPr>
                <w:rFonts w:ascii="Arial" w:hAnsi="Arial" w:cs="Arial"/>
                <w:bCs/>
              </w:rPr>
            </w:pPr>
            <w:r w:rsidRPr="00B62652">
              <w:rPr>
                <w:rFonts w:ascii="Arial" w:hAnsi="Arial" w:cs="Arial"/>
                <w:bCs/>
              </w:rPr>
              <w:t>Saponins</w:t>
            </w:r>
          </w:p>
        </w:tc>
        <w:tc>
          <w:tcPr>
            <w:tcW w:w="1954" w:type="dxa"/>
            <w:shd w:val="clear" w:color="auto" w:fill="auto"/>
          </w:tcPr>
          <w:p w14:paraId="49B5DD04"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60ECD0E5"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3EA139DC" w14:textId="77777777" w:rsidTr="00B62652">
        <w:trPr>
          <w:jc w:val="center"/>
        </w:trPr>
        <w:tc>
          <w:tcPr>
            <w:tcW w:w="3116" w:type="dxa"/>
            <w:shd w:val="clear" w:color="auto" w:fill="auto"/>
          </w:tcPr>
          <w:p w14:paraId="1F5082B2" w14:textId="77777777" w:rsidR="00B62652" w:rsidRPr="00B62652" w:rsidRDefault="00B62652" w:rsidP="00B62652">
            <w:pPr>
              <w:jc w:val="both"/>
              <w:rPr>
                <w:rFonts w:ascii="Arial" w:hAnsi="Arial" w:cs="Arial"/>
                <w:bCs/>
              </w:rPr>
            </w:pPr>
            <w:r w:rsidRPr="00B62652">
              <w:rPr>
                <w:rFonts w:ascii="Arial" w:hAnsi="Arial" w:cs="Arial"/>
                <w:bCs/>
              </w:rPr>
              <w:t>Triterpenes</w:t>
            </w:r>
          </w:p>
        </w:tc>
        <w:tc>
          <w:tcPr>
            <w:tcW w:w="1954" w:type="dxa"/>
            <w:shd w:val="clear" w:color="auto" w:fill="auto"/>
          </w:tcPr>
          <w:p w14:paraId="6EB2A8D3"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57038F67"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265A22C7" w14:textId="77777777" w:rsidTr="00B62652">
        <w:trPr>
          <w:jc w:val="center"/>
        </w:trPr>
        <w:tc>
          <w:tcPr>
            <w:tcW w:w="3116" w:type="dxa"/>
            <w:shd w:val="clear" w:color="auto" w:fill="auto"/>
          </w:tcPr>
          <w:p w14:paraId="4A3585C9" w14:textId="77777777" w:rsidR="00B62652" w:rsidRPr="00B62652" w:rsidRDefault="00B62652" w:rsidP="00B62652">
            <w:pPr>
              <w:jc w:val="both"/>
              <w:rPr>
                <w:rFonts w:ascii="Arial" w:hAnsi="Arial" w:cs="Arial"/>
              </w:rPr>
            </w:pPr>
            <w:r w:rsidRPr="00B62652">
              <w:rPr>
                <w:rFonts w:ascii="Arial" w:hAnsi="Arial" w:cs="Arial"/>
              </w:rPr>
              <w:t>Steroids</w:t>
            </w:r>
          </w:p>
        </w:tc>
        <w:tc>
          <w:tcPr>
            <w:tcW w:w="1954" w:type="dxa"/>
            <w:shd w:val="clear" w:color="auto" w:fill="auto"/>
          </w:tcPr>
          <w:p w14:paraId="025A5A32"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5F42F266"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3622CEA7" w14:textId="77777777" w:rsidTr="00B62652">
        <w:trPr>
          <w:jc w:val="center"/>
        </w:trPr>
        <w:tc>
          <w:tcPr>
            <w:tcW w:w="3116" w:type="dxa"/>
            <w:shd w:val="clear" w:color="auto" w:fill="auto"/>
          </w:tcPr>
          <w:p w14:paraId="6AF4F01A" w14:textId="77777777" w:rsidR="00B62652" w:rsidRPr="00B62652" w:rsidRDefault="00B62652" w:rsidP="00B62652">
            <w:pPr>
              <w:jc w:val="both"/>
              <w:rPr>
                <w:rFonts w:ascii="Arial" w:hAnsi="Arial" w:cs="Arial"/>
              </w:rPr>
            </w:pPr>
            <w:r w:rsidRPr="00B62652">
              <w:rPr>
                <w:rFonts w:ascii="Arial" w:hAnsi="Arial" w:cs="Arial"/>
                <w:bCs/>
              </w:rPr>
              <w:t>Reducing sugar</w:t>
            </w:r>
          </w:p>
        </w:tc>
        <w:tc>
          <w:tcPr>
            <w:tcW w:w="1954" w:type="dxa"/>
            <w:shd w:val="clear" w:color="auto" w:fill="auto"/>
          </w:tcPr>
          <w:p w14:paraId="51ABFE0B"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4E3DDBB7"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0BED94E2" w14:textId="77777777" w:rsidTr="00B62652">
        <w:trPr>
          <w:jc w:val="center"/>
        </w:trPr>
        <w:tc>
          <w:tcPr>
            <w:tcW w:w="3116" w:type="dxa"/>
            <w:shd w:val="clear" w:color="auto" w:fill="auto"/>
          </w:tcPr>
          <w:p w14:paraId="705EA7F8" w14:textId="77777777" w:rsidR="00B62652" w:rsidRPr="00B62652" w:rsidRDefault="00B62652" w:rsidP="00B62652">
            <w:pPr>
              <w:jc w:val="both"/>
              <w:rPr>
                <w:rFonts w:ascii="Arial" w:hAnsi="Arial" w:cs="Arial"/>
                <w:bCs/>
              </w:rPr>
            </w:pPr>
            <w:r w:rsidRPr="00B62652">
              <w:rPr>
                <w:rFonts w:ascii="Arial" w:hAnsi="Arial" w:cs="Arial"/>
                <w:bCs/>
              </w:rPr>
              <w:t>Anthraquinone</w:t>
            </w:r>
          </w:p>
        </w:tc>
        <w:tc>
          <w:tcPr>
            <w:tcW w:w="1954" w:type="dxa"/>
            <w:shd w:val="clear" w:color="auto" w:fill="auto"/>
          </w:tcPr>
          <w:p w14:paraId="7A5EC3FC"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20919428" w14:textId="77777777"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14:paraId="03C7105C" w14:textId="77777777" w:rsidTr="00B62652">
        <w:trPr>
          <w:jc w:val="center"/>
        </w:trPr>
        <w:tc>
          <w:tcPr>
            <w:tcW w:w="3116" w:type="dxa"/>
            <w:shd w:val="clear" w:color="auto" w:fill="auto"/>
          </w:tcPr>
          <w:p w14:paraId="3475471E" w14:textId="77777777" w:rsidR="00B62652" w:rsidRPr="00B62652" w:rsidRDefault="00B62652" w:rsidP="00B62652">
            <w:pPr>
              <w:jc w:val="both"/>
              <w:rPr>
                <w:rFonts w:ascii="Arial" w:hAnsi="Arial" w:cs="Arial"/>
                <w:bCs/>
              </w:rPr>
            </w:pPr>
            <w:r w:rsidRPr="00B62652">
              <w:rPr>
                <w:rFonts w:ascii="Arial" w:hAnsi="Arial" w:cs="Arial"/>
                <w:bCs/>
              </w:rPr>
              <w:t xml:space="preserve">Tanins </w:t>
            </w:r>
          </w:p>
        </w:tc>
        <w:tc>
          <w:tcPr>
            <w:tcW w:w="1954" w:type="dxa"/>
            <w:shd w:val="clear" w:color="auto" w:fill="auto"/>
          </w:tcPr>
          <w:p w14:paraId="12361967" w14:textId="77777777"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14:paraId="40792D2E" w14:textId="77777777" w:rsidR="00B62652" w:rsidRPr="00B62652" w:rsidRDefault="00B62652" w:rsidP="00B62652">
            <w:pPr>
              <w:jc w:val="both"/>
              <w:rPr>
                <w:rFonts w:ascii="Arial" w:hAnsi="Arial" w:cs="Arial"/>
                <w:b/>
                <w:bCs/>
              </w:rPr>
            </w:pPr>
            <w:r w:rsidRPr="00B62652">
              <w:rPr>
                <w:rFonts w:ascii="Arial" w:hAnsi="Arial" w:cs="Arial"/>
                <w:b/>
                <w:bCs/>
              </w:rPr>
              <w:t>-</w:t>
            </w:r>
          </w:p>
        </w:tc>
      </w:tr>
    </w:tbl>
    <w:p w14:paraId="06CB5A50" w14:textId="77777777" w:rsidR="00B62652" w:rsidRPr="00B62652" w:rsidRDefault="00B62652" w:rsidP="00B62652">
      <w:pPr>
        <w:jc w:val="both"/>
        <w:rPr>
          <w:rFonts w:ascii="Arial" w:hAnsi="Arial" w:cs="Arial"/>
          <w:lang w:val="fr-FR"/>
        </w:rPr>
      </w:pPr>
      <w:r w:rsidRPr="00B62652">
        <w:rPr>
          <w:rFonts w:ascii="Arial" w:hAnsi="Arial" w:cs="Arial"/>
          <w:lang w:val="fr-FR"/>
        </w:rPr>
        <w:t>(+) present; (-) absent</w:t>
      </w:r>
    </w:p>
    <w:p w14:paraId="42546E14" w14:textId="77777777" w:rsidR="00B62652" w:rsidRDefault="00B62652" w:rsidP="00B62652">
      <w:pPr>
        <w:jc w:val="both"/>
        <w:rPr>
          <w:rFonts w:ascii="Arial" w:hAnsi="Arial" w:cs="Arial"/>
          <w:lang w:val="fr-FR"/>
        </w:rPr>
      </w:pPr>
    </w:p>
    <w:p w14:paraId="3C0FC5E4" w14:textId="77777777" w:rsidR="00F77879" w:rsidRPr="00F77879" w:rsidRDefault="00F77879" w:rsidP="00B62652">
      <w:pPr>
        <w:jc w:val="both"/>
        <w:rPr>
          <w:rFonts w:ascii="Arial" w:hAnsi="Arial" w:cs="Arial"/>
        </w:rPr>
      </w:pPr>
      <w:r w:rsidRPr="00F77879">
        <w:rPr>
          <w:rFonts w:ascii="Arial" w:hAnsi="Arial" w:cs="Arial"/>
        </w:rPr>
        <w:lastRenderedPageBreak/>
        <w:t xml:space="preserve">The aqueous extract from the dried stem bark powder of </w:t>
      </w:r>
      <w:r w:rsidRPr="00F77879">
        <w:rPr>
          <w:rFonts w:ascii="Arial" w:hAnsi="Arial" w:cs="Arial"/>
          <w:i/>
          <w:iCs/>
        </w:rPr>
        <w:t xml:space="preserve">Cylicodiscus gabunensis </w:t>
      </w:r>
      <w:r w:rsidRPr="00F77879">
        <w:rPr>
          <w:rFonts w:ascii="Arial" w:hAnsi="Arial" w:cs="Arial"/>
        </w:rPr>
        <w:t>yielded an extraction yield of 6% which is higher than the 4% previously reported by Fannang et al.</w:t>
      </w:r>
      <w:r>
        <w:rPr>
          <w:rFonts w:ascii="Arial" w:hAnsi="Arial" w:cs="Arial"/>
        </w:rPr>
        <w:t xml:space="preserve"> </w:t>
      </w:r>
      <w:r w:rsidRPr="00F77879">
        <w:rPr>
          <w:rFonts w:ascii="Arial" w:hAnsi="Arial" w:cs="Arial"/>
        </w:rPr>
        <w:t>This discrepancy suggest that extraction yield is influenced by methodological parameters</w:t>
      </w:r>
      <w:r>
        <w:rPr>
          <w:rFonts w:ascii="Arial" w:hAnsi="Arial" w:cs="Arial"/>
        </w:rPr>
        <w:t xml:space="preserve"> </w:t>
      </w:r>
      <w:r w:rsidRPr="00F77879">
        <w:rPr>
          <w:rFonts w:ascii="Arial" w:hAnsi="Arial" w:cs="Arial"/>
        </w:rPr>
        <w:t xml:space="preserve">including the type of aqueous extraction employed (decoction in this study), the harvest period, and the efficiency of the filtration process [24]. Phytochemical screening of the aqueous extract of </w:t>
      </w:r>
      <w:r w:rsidRPr="00F77879">
        <w:rPr>
          <w:rFonts w:ascii="Arial" w:hAnsi="Arial" w:cs="Arial"/>
          <w:i/>
          <w:iCs/>
        </w:rPr>
        <w:t xml:space="preserve">C. gabunensis </w:t>
      </w:r>
      <w:r w:rsidRPr="00F77879">
        <w:rPr>
          <w:rFonts w:ascii="Arial" w:hAnsi="Arial" w:cs="Arial"/>
        </w:rPr>
        <w:t>confirmed the presence of polyphenols, phenols, flavonoids, alkaloids, coumarins, saponins, triterpenes, steroids, reducing sugar and tannins whereasanthraquinones were not detected. This phytochemical profile aligns with earlier findings reported by Fannang et al [24]. These secondary metabolites are widely recognized for their pharmacological relevance andlikely responsible for the reported anti-malarial, anti-psoriasis, anti-rheumatic, anti-migraine, gastroprotective, and anti-diabetic activities of the plant.[9]</w:t>
      </w:r>
    </w:p>
    <w:p w14:paraId="44278063" w14:textId="77777777" w:rsidR="00F77879" w:rsidRDefault="00F77879" w:rsidP="00B62652">
      <w:pPr>
        <w:jc w:val="both"/>
        <w:rPr>
          <w:rFonts w:ascii="Arial" w:hAnsi="Arial" w:cs="Arial"/>
          <w:b/>
          <w:bCs/>
        </w:rPr>
      </w:pPr>
      <w:bookmarkStart w:id="29" w:name="_Toc105498330"/>
    </w:p>
    <w:p w14:paraId="3A753786" w14:textId="77777777" w:rsidR="00B62652" w:rsidRPr="00F77879" w:rsidRDefault="00F77879" w:rsidP="00B62652">
      <w:pPr>
        <w:jc w:val="both"/>
        <w:rPr>
          <w:rFonts w:ascii="Arial" w:hAnsi="Arial" w:cs="Arial"/>
          <w:b/>
          <w:bCs/>
          <w:sz w:val="22"/>
          <w:szCs w:val="22"/>
        </w:rPr>
      </w:pPr>
      <w:r w:rsidRPr="00F77879">
        <w:rPr>
          <w:rFonts w:ascii="Arial" w:hAnsi="Arial" w:cs="Arial"/>
          <w:b/>
          <w:bCs/>
          <w:sz w:val="22"/>
          <w:szCs w:val="22"/>
        </w:rPr>
        <w:t xml:space="preserve">3.2 </w:t>
      </w:r>
      <w:r w:rsidR="00B62652" w:rsidRPr="00F77879">
        <w:rPr>
          <w:rFonts w:ascii="Arial" w:hAnsi="Arial" w:cs="Arial"/>
          <w:b/>
          <w:bCs/>
          <w:sz w:val="22"/>
          <w:szCs w:val="22"/>
        </w:rPr>
        <w:t xml:space="preserve">Synthesis of silver nanoparticles with the aqueous extract of </w:t>
      </w:r>
      <w:r w:rsidR="00B62652" w:rsidRPr="00F77879">
        <w:rPr>
          <w:rFonts w:ascii="Arial" w:hAnsi="Arial" w:cs="Arial"/>
          <w:b/>
          <w:bCs/>
          <w:i/>
          <w:iCs/>
          <w:sz w:val="22"/>
          <w:szCs w:val="22"/>
        </w:rPr>
        <w:t>C. gabunensis</w:t>
      </w:r>
      <w:bookmarkEnd w:id="29"/>
    </w:p>
    <w:p w14:paraId="3DDFD630" w14:textId="77777777" w:rsidR="00B62652" w:rsidRPr="00B62652" w:rsidRDefault="00B62652" w:rsidP="00B62652">
      <w:pPr>
        <w:jc w:val="both"/>
        <w:rPr>
          <w:rFonts w:ascii="Arial" w:hAnsi="Arial" w:cs="Arial"/>
        </w:rPr>
      </w:pPr>
      <w:r w:rsidRPr="00B62652">
        <w:rPr>
          <w:rFonts w:ascii="Arial" w:hAnsi="Arial" w:cs="Arial"/>
        </w:rPr>
        <w:t>A key indicator of nanoparticle formation is a color change. After mixing the aqueous extract (</w:t>
      </w:r>
      <w:r w:rsidRPr="00B62652">
        <w:rPr>
          <w:rFonts w:ascii="Arial" w:hAnsi="Arial" w:cs="Arial"/>
          <w:i/>
          <w:iCs/>
        </w:rPr>
        <w:t>B</w:t>
      </w:r>
      <w:r w:rsidRPr="00B62652">
        <w:rPr>
          <w:rFonts w:ascii="Arial" w:hAnsi="Arial" w:cs="Arial"/>
        </w:rPr>
        <w:t xml:space="preserve">) of </w:t>
      </w:r>
      <w:r w:rsidRPr="00B62652">
        <w:rPr>
          <w:rFonts w:ascii="Arial" w:hAnsi="Arial" w:cs="Arial"/>
          <w:i/>
          <w:iCs/>
        </w:rPr>
        <w:t>C. gabunensis</w:t>
      </w:r>
      <w:r w:rsidRPr="00B62652">
        <w:rPr>
          <w:rFonts w:ascii="Arial" w:hAnsi="Arial" w:cs="Arial"/>
        </w:rPr>
        <w:t xml:space="preserve"> (orange) with a 10</w:t>
      </w:r>
      <w:r w:rsidRPr="00B62652">
        <w:rPr>
          <w:rFonts w:ascii="Cambria Math" w:hAnsi="Cambria Math" w:cs="Cambria Math"/>
        </w:rPr>
        <w:t>⁻</w:t>
      </w:r>
      <w:r w:rsidRPr="00B62652">
        <w:rPr>
          <w:rFonts w:ascii="Arial" w:hAnsi="Arial" w:cs="Arial"/>
        </w:rPr>
        <w:t>¹ mol/L silver nitrate solution (</w:t>
      </w:r>
      <w:r w:rsidRPr="00B62652">
        <w:rPr>
          <w:rFonts w:ascii="Arial" w:hAnsi="Arial" w:cs="Arial"/>
          <w:i/>
          <w:iCs/>
        </w:rPr>
        <w:t>A</w:t>
      </w:r>
      <w:r w:rsidRPr="00B62652">
        <w:rPr>
          <w:rFonts w:ascii="Arial" w:hAnsi="Arial" w:cs="Arial"/>
        </w:rPr>
        <w:t>, colorless), a brown color (</w:t>
      </w:r>
      <w:r w:rsidRPr="00B62652">
        <w:rPr>
          <w:rFonts w:ascii="Arial" w:hAnsi="Arial" w:cs="Arial"/>
          <w:i/>
          <w:iCs/>
        </w:rPr>
        <w:t>C</w:t>
      </w:r>
      <w:r w:rsidRPr="00B62652">
        <w:rPr>
          <w:rFonts w:ascii="Arial" w:hAnsi="Arial" w:cs="Arial"/>
        </w:rPr>
        <w:t>) appeared within five minutes of incubation, confirming the synthesis of silver nanoparticles.</w:t>
      </w:r>
    </w:p>
    <w:p w14:paraId="4F28C65B" w14:textId="77777777" w:rsidR="00B62652" w:rsidRPr="00B62652" w:rsidRDefault="00B62652" w:rsidP="00B6265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88"/>
        <w:gridCol w:w="5848"/>
        <w:gridCol w:w="1288"/>
      </w:tblGrid>
      <w:tr w:rsidR="00B62652" w:rsidRPr="00B62652" w14:paraId="1B7B6346" w14:textId="77777777" w:rsidTr="00B62652">
        <w:tc>
          <w:tcPr>
            <w:tcW w:w="3070" w:type="dxa"/>
          </w:tcPr>
          <w:p w14:paraId="6A4E5F82" w14:textId="77777777" w:rsidR="00B62652" w:rsidRPr="00B62652" w:rsidRDefault="00B62652" w:rsidP="00B62652">
            <w:pPr>
              <w:jc w:val="both"/>
              <w:rPr>
                <w:rFonts w:ascii="Arial" w:hAnsi="Arial" w:cs="Arial"/>
              </w:rPr>
            </w:pPr>
          </w:p>
        </w:tc>
        <w:tc>
          <w:tcPr>
            <w:tcW w:w="3071" w:type="dxa"/>
          </w:tcPr>
          <w:p w14:paraId="5BB2DEE2" w14:textId="77777777" w:rsidR="00B62652" w:rsidRPr="00B62652" w:rsidRDefault="00400DC5" w:rsidP="00B62652">
            <w:pPr>
              <w:rPr>
                <w:rFonts w:ascii="Arial" w:hAnsi="Arial" w:cs="Arial"/>
              </w:rPr>
            </w:pPr>
            <w:r>
              <w:rPr>
                <w:noProof/>
              </w:rPr>
              <w:drawing>
                <wp:inline distT="0" distB="0" distL="0" distR="0" wp14:anchorId="42D1CC21" wp14:editId="25174ACC">
                  <wp:extent cx="3576622" cy="3186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81566" cy="3191158"/>
                          </a:xfrm>
                          <a:prstGeom prst="rect">
                            <a:avLst/>
                          </a:prstGeom>
                        </pic:spPr>
                      </pic:pic>
                    </a:graphicData>
                  </a:graphic>
                </wp:inline>
              </w:drawing>
            </w:r>
          </w:p>
        </w:tc>
        <w:tc>
          <w:tcPr>
            <w:tcW w:w="3071" w:type="dxa"/>
          </w:tcPr>
          <w:p w14:paraId="781D6A13" w14:textId="77777777" w:rsidR="00B62652" w:rsidRPr="00B62652" w:rsidRDefault="00B62652" w:rsidP="00B62652">
            <w:pPr>
              <w:rPr>
                <w:rFonts w:ascii="Arial" w:hAnsi="Arial" w:cs="Arial"/>
              </w:rPr>
            </w:pPr>
          </w:p>
        </w:tc>
      </w:tr>
    </w:tbl>
    <w:p w14:paraId="679C3E62" w14:textId="77777777" w:rsidR="00B62652" w:rsidRPr="00E14F90" w:rsidRDefault="00B62652" w:rsidP="00B62652">
      <w:pPr>
        <w:jc w:val="both"/>
        <w:rPr>
          <w:rFonts w:ascii="Arial" w:hAnsi="Arial" w:cs="Arial"/>
          <w:b/>
        </w:rPr>
      </w:pPr>
      <w:r w:rsidRPr="00E14F90">
        <w:rPr>
          <w:rFonts w:ascii="Arial" w:hAnsi="Arial" w:cs="Arial"/>
          <w:b/>
          <w:bCs/>
        </w:rPr>
        <w:t>Figure 2</w:t>
      </w:r>
      <w:r w:rsidRPr="00E14F90">
        <w:rPr>
          <w:rFonts w:ascii="Arial" w:hAnsi="Arial" w:cs="Arial"/>
          <w:b/>
        </w:rPr>
        <w:t xml:space="preserve">: Silver nitrate solution (A), </w:t>
      </w:r>
      <w:bookmarkStart w:id="30" w:name="OLE_LINK2"/>
      <w:r w:rsidRPr="00E14F90">
        <w:rPr>
          <w:rFonts w:ascii="Arial" w:hAnsi="Arial" w:cs="Arial"/>
          <w:b/>
          <w:i/>
          <w:iCs/>
        </w:rPr>
        <w:t>C. gabunensis</w:t>
      </w:r>
      <w:bookmarkEnd w:id="30"/>
      <w:r w:rsidR="00E14F90">
        <w:rPr>
          <w:rFonts w:ascii="Arial" w:hAnsi="Arial" w:cs="Arial"/>
          <w:b/>
          <w:i/>
          <w:iCs/>
        </w:rPr>
        <w:t xml:space="preserve"> </w:t>
      </w:r>
      <w:r w:rsidRPr="00E14F90">
        <w:rPr>
          <w:rFonts w:ascii="Arial" w:hAnsi="Arial" w:cs="Arial"/>
          <w:b/>
        </w:rPr>
        <w:t>aqueous</w:t>
      </w:r>
      <w:r w:rsidR="00E14F90">
        <w:rPr>
          <w:rFonts w:ascii="Arial" w:hAnsi="Arial" w:cs="Arial"/>
          <w:b/>
        </w:rPr>
        <w:t xml:space="preserve"> </w:t>
      </w:r>
      <w:r w:rsidRPr="00E14F90">
        <w:rPr>
          <w:rFonts w:ascii="Arial" w:hAnsi="Arial" w:cs="Arial"/>
          <w:b/>
        </w:rPr>
        <w:t>extract</w:t>
      </w:r>
      <w:r w:rsidR="00E14F90">
        <w:rPr>
          <w:rFonts w:ascii="Arial" w:hAnsi="Arial" w:cs="Arial"/>
          <w:b/>
        </w:rPr>
        <w:t xml:space="preserve"> </w:t>
      </w:r>
      <w:r w:rsidRPr="00E14F90">
        <w:rPr>
          <w:rFonts w:ascii="Arial" w:hAnsi="Arial" w:cs="Arial"/>
          <w:b/>
        </w:rPr>
        <w:t xml:space="preserve">(B) and </w:t>
      </w:r>
      <w:r w:rsidRPr="00E14F90">
        <w:rPr>
          <w:rFonts w:ascii="Arial" w:hAnsi="Arial" w:cs="Arial"/>
          <w:b/>
          <w:i/>
          <w:iCs/>
        </w:rPr>
        <w:t xml:space="preserve">C. gabunensis </w:t>
      </w:r>
      <w:r w:rsidRPr="00E14F90">
        <w:rPr>
          <w:rFonts w:ascii="Arial" w:hAnsi="Arial" w:cs="Arial"/>
          <w:b/>
        </w:rPr>
        <w:t>silver nanoparticles (C)</w:t>
      </w:r>
    </w:p>
    <w:p w14:paraId="70121A27" w14:textId="77777777" w:rsidR="00E14F90" w:rsidRDefault="00E14F90" w:rsidP="00B62652">
      <w:pPr>
        <w:jc w:val="both"/>
        <w:rPr>
          <w:rFonts w:ascii="Arial" w:hAnsi="Arial" w:cs="Arial"/>
        </w:rPr>
      </w:pPr>
    </w:p>
    <w:p w14:paraId="0182413C" w14:textId="77777777" w:rsidR="00B62652" w:rsidRPr="00B62652" w:rsidRDefault="00B62652" w:rsidP="00B62652">
      <w:pPr>
        <w:jc w:val="both"/>
        <w:rPr>
          <w:rFonts w:ascii="Arial" w:hAnsi="Arial" w:cs="Arial"/>
        </w:rPr>
      </w:pPr>
      <w:r w:rsidRPr="00B62652">
        <w:rPr>
          <w:rFonts w:ascii="Arial" w:hAnsi="Arial" w:cs="Arial"/>
        </w:rPr>
        <w:t>UV-</w:t>
      </w:r>
      <w:bookmarkStart w:id="31" w:name="_Int_hgvOHGcM"/>
      <w:r w:rsidRPr="00B62652">
        <w:rPr>
          <w:rFonts w:ascii="Arial" w:hAnsi="Arial" w:cs="Arial"/>
        </w:rPr>
        <w:t>Vis</w:t>
      </w:r>
      <w:bookmarkEnd w:id="31"/>
      <w:r w:rsidRPr="00B62652">
        <w:rPr>
          <w:rFonts w:ascii="Arial" w:hAnsi="Arial" w:cs="Arial"/>
        </w:rPr>
        <w:t xml:space="preserve"> spectra exhibited a characteristic SPR band between 380 and 550 nm, appearing within 5 min of reaction initiation. Absorbance intensity increased progressively, reaching a maximum at day 4, consistent with increasing nanoparticle density. A slight red shift observed after 1 h indicated particle growth. Nanoparticle formation was strongly influenced by pH, extract volume, and silver nitrate concentration, with optimal synthesis observed at pH 10.</w:t>
      </w:r>
    </w:p>
    <w:p w14:paraId="7D0D4008" w14:textId="77777777" w:rsidR="00B62652" w:rsidRPr="001F416F" w:rsidRDefault="00B62652" w:rsidP="00B62652">
      <w:pPr>
        <w:jc w:val="both"/>
        <w:rPr>
          <w:rFonts w:ascii="Arial" w:hAnsi="Arial" w:cs="Arial"/>
          <w:lang w:val="en-IN"/>
        </w:rPr>
      </w:pPr>
    </w:p>
    <w:p w14:paraId="005E7DAE" w14:textId="77777777" w:rsidR="00400DC5" w:rsidRDefault="00400DC5" w:rsidP="00B62652">
      <w:pPr>
        <w:jc w:val="both"/>
        <w:rPr>
          <w:rFonts w:ascii="Arial" w:hAnsi="Arial" w:cs="Arial"/>
        </w:rPr>
      </w:pPr>
      <w:r>
        <w:rPr>
          <w:noProof/>
        </w:rPr>
        <w:lastRenderedPageBreak/>
        <w:drawing>
          <wp:inline distT="0" distB="0" distL="0" distR="0" wp14:anchorId="572B2CDF" wp14:editId="54DA05DC">
            <wp:extent cx="4314932" cy="2148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40645" cy="2160803"/>
                    </a:xfrm>
                    <a:prstGeom prst="rect">
                      <a:avLst/>
                    </a:prstGeom>
                  </pic:spPr>
                </pic:pic>
              </a:graphicData>
            </a:graphic>
          </wp:inline>
        </w:drawing>
      </w:r>
    </w:p>
    <w:p w14:paraId="44082426" w14:textId="77777777" w:rsidR="00400DC5" w:rsidRDefault="00400DC5" w:rsidP="00B62652">
      <w:pPr>
        <w:jc w:val="both"/>
        <w:rPr>
          <w:rFonts w:ascii="Arial" w:hAnsi="Arial" w:cs="Arial"/>
        </w:rPr>
      </w:pPr>
    </w:p>
    <w:p w14:paraId="075F9888" w14:textId="77777777" w:rsidR="00B62652" w:rsidRPr="00E14F90" w:rsidRDefault="00B62652" w:rsidP="00B62652">
      <w:pPr>
        <w:jc w:val="both"/>
        <w:rPr>
          <w:rFonts w:ascii="Arial" w:hAnsi="Arial" w:cs="Arial"/>
          <w:b/>
        </w:rPr>
      </w:pPr>
      <w:r w:rsidRPr="00E14F90">
        <w:rPr>
          <w:rFonts w:ascii="Arial" w:hAnsi="Arial" w:cs="Arial"/>
          <w:b/>
          <w:bCs/>
        </w:rPr>
        <w:t xml:space="preserve">Figure 3a: </w:t>
      </w:r>
      <w:r w:rsidRPr="00E14F90">
        <w:rPr>
          <w:rFonts w:ascii="Arial" w:hAnsi="Arial" w:cs="Arial"/>
          <w:b/>
        </w:rPr>
        <w:t>UV-</w:t>
      </w:r>
      <w:bookmarkStart w:id="32" w:name="_Int_J5GQsvdH"/>
      <w:r w:rsidRPr="00E14F90">
        <w:rPr>
          <w:rFonts w:ascii="Arial" w:hAnsi="Arial" w:cs="Arial"/>
          <w:b/>
        </w:rPr>
        <w:t>Vis</w:t>
      </w:r>
      <w:bookmarkEnd w:id="32"/>
      <w:r w:rsidRPr="00E14F90">
        <w:rPr>
          <w:rFonts w:ascii="Arial" w:hAnsi="Arial" w:cs="Arial"/>
          <w:b/>
        </w:rPr>
        <w:t xml:space="preserve"> spectrum of AgNPs as a function of contact time</w:t>
      </w:r>
    </w:p>
    <w:p w14:paraId="796B4948" w14:textId="77777777" w:rsidR="00B62652" w:rsidRPr="00B62652" w:rsidRDefault="00B62652" w:rsidP="00B62652">
      <w:pPr>
        <w:jc w:val="both"/>
        <w:rPr>
          <w:rFonts w:ascii="Arial" w:hAnsi="Arial" w:cs="Arial"/>
        </w:rPr>
      </w:pPr>
    </w:p>
    <w:p w14:paraId="23E751FC" w14:textId="5FB07F79" w:rsidR="00B62652" w:rsidRPr="00B62652" w:rsidRDefault="00B62652" w:rsidP="00B62652">
      <w:pPr>
        <w:jc w:val="both"/>
        <w:rPr>
          <w:rFonts w:ascii="Arial" w:hAnsi="Arial" w:cs="Arial"/>
        </w:rPr>
      </w:pPr>
      <w:r w:rsidRPr="00B62652">
        <w:rPr>
          <w:rFonts w:ascii="Arial" w:hAnsi="Arial" w:cs="Arial"/>
        </w:rPr>
        <w:t>Moreover, the optical characteristics of the nanoparticles were significantly affected by changes in pH, extract volume, and silver nitrate concentration. At pH 10, a pronounced plasmon resonance peak was observed, indicating more efficient reduction of Ag</w:t>
      </w:r>
      <w:r w:rsidRPr="00B62652">
        <w:rPr>
          <w:rFonts w:ascii="Cambria Math" w:hAnsi="Cambria Math" w:cs="Cambria Math"/>
        </w:rPr>
        <w:t>⁺</w:t>
      </w:r>
      <w:r w:rsidRPr="00B62652">
        <w:rPr>
          <w:rFonts w:ascii="Arial" w:hAnsi="Arial" w:cs="Arial"/>
        </w:rPr>
        <w:t xml:space="preserve"> ions and better stabilization of Ag⁰, likely due to the enhanced activity of polyphenols under alkaline conditions.</w:t>
      </w:r>
      <w:r w:rsidRPr="00A2464B">
        <w:rPr>
          <w:rFonts w:ascii="Arial" w:hAnsi="Arial"/>
          <w:color w:val="FF0000"/>
          <w:vertAlign w:val="superscript"/>
          <w:rPrChange w:id="33" w:author="USAMV-Cluj" w:date="2026-05-05T14:35:00Z">
            <w:rPr>
              <w:rFonts w:ascii="Arial" w:hAnsi="Arial"/>
              <w:vertAlign w:val="superscript"/>
            </w:rPr>
          </w:rPrChange>
        </w:rPr>
        <w:t>[20</w:t>
      </w:r>
      <w:del w:id="34" w:author="USAMV-Cluj" w:date="2026-05-05T14:35:00Z">
        <w:r w:rsidRPr="00B62652">
          <w:rPr>
            <w:rFonts w:ascii="Arial" w:hAnsi="Arial" w:cs="Arial"/>
            <w:vertAlign w:val="superscript"/>
          </w:rPr>
          <w:delText>]</w:delText>
        </w:r>
      </w:del>
      <w:ins w:id="35" w:author="USAMV-Cluj" w:date="2026-05-05T14:35:00Z">
        <w:r w:rsidRPr="00A2464B">
          <w:rPr>
            <w:rFonts w:ascii="Arial" w:hAnsi="Arial" w:cs="Arial"/>
            <w:color w:val="FF0000"/>
            <w:vertAlign w:val="superscript"/>
          </w:rPr>
          <w:t>]</w:t>
        </w:r>
        <w:r w:rsidR="00A2464B" w:rsidRPr="00A2464B">
          <w:rPr>
            <w:rFonts w:ascii="Arial" w:hAnsi="Arial" w:cs="Arial"/>
            <w:color w:val="FF0000"/>
          </w:rPr>
          <w:t>?</w:t>
        </w:r>
      </w:ins>
      <w:r w:rsidRPr="00A2464B">
        <w:rPr>
          <w:rFonts w:ascii="Arial" w:hAnsi="Arial" w:cs="Arial"/>
        </w:rPr>
        <w:t xml:space="preserve"> </w:t>
      </w:r>
      <w:r w:rsidRPr="00B62652">
        <w:rPr>
          <w:rFonts w:ascii="Arial" w:hAnsi="Arial" w:cs="Arial"/>
        </w:rPr>
        <w:t>Similarly, increasing the volume of plant extract boosted nanoparticle yield, while higher concentrations of silver nitrate supplied more Ag</w:t>
      </w:r>
      <w:r w:rsidRPr="00B62652">
        <w:rPr>
          <w:rFonts w:ascii="Cambria Math" w:hAnsi="Cambria Math" w:cs="Cambria Math"/>
        </w:rPr>
        <w:t>⁺</w:t>
      </w:r>
      <w:r w:rsidRPr="00B62652">
        <w:rPr>
          <w:rFonts w:ascii="Arial" w:hAnsi="Arial" w:cs="Arial"/>
        </w:rPr>
        <w:t xml:space="preserve"> ions, promoting further nanoparticle growth.</w:t>
      </w:r>
    </w:p>
    <w:p w14:paraId="7C40E9B7" w14:textId="77777777" w:rsidR="00400DC5" w:rsidRPr="001F416F" w:rsidRDefault="00400DC5" w:rsidP="00B62652">
      <w:pPr>
        <w:jc w:val="both"/>
        <w:rPr>
          <w:rFonts w:ascii="Arial" w:hAnsi="Arial" w:cs="Arial"/>
          <w:lang w:val="en-IN"/>
        </w:rPr>
      </w:pPr>
    </w:p>
    <w:p w14:paraId="61530205" w14:textId="77777777" w:rsidR="00400DC5" w:rsidRDefault="00400DC5" w:rsidP="00B62652">
      <w:pPr>
        <w:jc w:val="both"/>
        <w:rPr>
          <w:rFonts w:ascii="Arial" w:hAnsi="Arial" w:cs="Arial"/>
          <w:b/>
          <w:bCs/>
        </w:rPr>
      </w:pPr>
      <w:r>
        <w:rPr>
          <w:noProof/>
        </w:rPr>
        <w:drawing>
          <wp:inline distT="0" distB="0" distL="0" distR="0" wp14:anchorId="3EA71D03" wp14:editId="48678902">
            <wp:extent cx="3866359" cy="2146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2396" cy="2149916"/>
                    </a:xfrm>
                    <a:prstGeom prst="rect">
                      <a:avLst/>
                    </a:prstGeom>
                  </pic:spPr>
                </pic:pic>
              </a:graphicData>
            </a:graphic>
          </wp:inline>
        </w:drawing>
      </w:r>
    </w:p>
    <w:p w14:paraId="4881736D" w14:textId="77777777" w:rsidR="00400DC5" w:rsidRDefault="00400DC5" w:rsidP="00B62652">
      <w:pPr>
        <w:jc w:val="both"/>
        <w:rPr>
          <w:rFonts w:ascii="Arial" w:hAnsi="Arial" w:cs="Arial"/>
          <w:b/>
          <w:bCs/>
        </w:rPr>
      </w:pPr>
    </w:p>
    <w:p w14:paraId="2935EEDF" w14:textId="77777777" w:rsidR="00B62652" w:rsidRPr="00B62652" w:rsidRDefault="00B62652" w:rsidP="00B62652">
      <w:pPr>
        <w:jc w:val="both"/>
        <w:rPr>
          <w:rFonts w:ascii="Arial" w:hAnsi="Arial" w:cs="Arial"/>
        </w:rPr>
      </w:pPr>
      <w:r w:rsidRPr="00E14F90">
        <w:rPr>
          <w:rFonts w:ascii="Arial" w:hAnsi="Arial" w:cs="Arial"/>
          <w:b/>
          <w:bCs/>
        </w:rPr>
        <w:t xml:space="preserve">Figure 3b: </w:t>
      </w:r>
      <w:r w:rsidRPr="00E14F90">
        <w:rPr>
          <w:rFonts w:ascii="Arial" w:hAnsi="Arial" w:cs="Arial"/>
          <w:b/>
        </w:rPr>
        <w:t>UV-</w:t>
      </w:r>
      <w:bookmarkStart w:id="36" w:name="_Int_BEOedeOg"/>
      <w:r w:rsidRPr="00E14F90">
        <w:rPr>
          <w:rFonts w:ascii="Arial" w:hAnsi="Arial" w:cs="Arial"/>
          <w:b/>
        </w:rPr>
        <w:t>Vis</w:t>
      </w:r>
      <w:bookmarkEnd w:id="36"/>
      <w:r w:rsidRPr="00E14F90">
        <w:rPr>
          <w:rFonts w:ascii="Arial" w:hAnsi="Arial" w:cs="Arial"/>
          <w:b/>
        </w:rPr>
        <w:t xml:space="preserve"> of AgNPs as a function of pH</w:t>
      </w:r>
    </w:p>
    <w:p w14:paraId="1519A56D" w14:textId="77777777" w:rsidR="00B62652" w:rsidRPr="00B62652" w:rsidRDefault="00B62652" w:rsidP="00B62652">
      <w:pPr>
        <w:jc w:val="both"/>
        <w:rPr>
          <w:rFonts w:ascii="Arial" w:hAnsi="Arial" w:cs="Arial"/>
        </w:rPr>
      </w:pPr>
    </w:p>
    <w:p w14:paraId="13EBF3DB" w14:textId="77777777" w:rsidR="00B62652" w:rsidRPr="00B62652" w:rsidRDefault="00B62652" w:rsidP="00B62652">
      <w:pPr>
        <w:jc w:val="both"/>
        <w:rPr>
          <w:rFonts w:ascii="Arial" w:hAnsi="Arial" w:cs="Arial"/>
        </w:rPr>
      </w:pPr>
      <w:r w:rsidRPr="00B62652">
        <w:rPr>
          <w:rFonts w:ascii="Arial" w:hAnsi="Arial" w:cs="Arial"/>
        </w:rPr>
        <w:t>Figures 3c present an increase in the intensity of the plasmonic resonance band proportional to the extract volume due to increase density of nanoparticles in solution.</w:t>
      </w:r>
    </w:p>
    <w:p w14:paraId="5DF6E74F" w14:textId="77777777" w:rsidR="00B62652" w:rsidRPr="00B62652" w:rsidRDefault="00B62652" w:rsidP="00B62652">
      <w:pPr>
        <w:jc w:val="both"/>
        <w:rPr>
          <w:rFonts w:ascii="Arial" w:hAnsi="Arial" w:cs="Arial"/>
        </w:rPr>
      </w:pPr>
    </w:p>
    <w:p w14:paraId="641497DD" w14:textId="77777777" w:rsidR="00B62652" w:rsidRPr="00B62652" w:rsidRDefault="00B62652" w:rsidP="00B62652">
      <w:pPr>
        <w:jc w:val="both"/>
        <w:rPr>
          <w:rFonts w:ascii="Arial" w:hAnsi="Arial" w:cs="Arial"/>
        </w:rPr>
      </w:pPr>
    </w:p>
    <w:p w14:paraId="0512F525" w14:textId="77777777" w:rsidR="00B62652" w:rsidRPr="00B62652" w:rsidRDefault="00400DC5" w:rsidP="00B62652">
      <w:pPr>
        <w:jc w:val="both"/>
        <w:rPr>
          <w:rFonts w:ascii="Arial" w:hAnsi="Arial" w:cs="Arial"/>
          <w:lang w:val="fr-FR"/>
        </w:rPr>
      </w:pPr>
      <w:r>
        <w:rPr>
          <w:noProof/>
        </w:rPr>
        <w:lastRenderedPageBreak/>
        <w:drawing>
          <wp:inline distT="0" distB="0" distL="0" distR="0" wp14:anchorId="31069A30" wp14:editId="00CC361A">
            <wp:extent cx="2960585" cy="2132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67669" cy="2137893"/>
                    </a:xfrm>
                    <a:prstGeom prst="rect">
                      <a:avLst/>
                    </a:prstGeom>
                  </pic:spPr>
                </pic:pic>
              </a:graphicData>
            </a:graphic>
          </wp:inline>
        </w:drawing>
      </w:r>
    </w:p>
    <w:p w14:paraId="43534995" w14:textId="77777777" w:rsidR="00B62652" w:rsidRPr="00E14F90" w:rsidRDefault="00B62652" w:rsidP="00B62652">
      <w:pPr>
        <w:jc w:val="both"/>
        <w:rPr>
          <w:rFonts w:ascii="Arial" w:hAnsi="Arial" w:cs="Arial"/>
          <w:b/>
        </w:rPr>
      </w:pPr>
      <w:r w:rsidRPr="00E14F90">
        <w:rPr>
          <w:rFonts w:ascii="Arial" w:hAnsi="Arial" w:cs="Arial"/>
          <w:b/>
          <w:bCs/>
        </w:rPr>
        <w:t xml:space="preserve">Figure 3c: </w:t>
      </w:r>
      <w:r w:rsidRPr="00E14F90">
        <w:rPr>
          <w:rFonts w:ascii="Arial" w:hAnsi="Arial" w:cs="Arial"/>
          <w:b/>
        </w:rPr>
        <w:t>UV-Vis spectrum of AgNPs as a function of extract volume</w:t>
      </w:r>
    </w:p>
    <w:p w14:paraId="6D3ABB5C" w14:textId="77777777" w:rsidR="00B62652" w:rsidRPr="00B62652" w:rsidRDefault="00B62652" w:rsidP="00B62652">
      <w:pPr>
        <w:jc w:val="both"/>
        <w:rPr>
          <w:rFonts w:ascii="Arial" w:hAnsi="Arial" w:cs="Arial"/>
        </w:rPr>
      </w:pPr>
    </w:p>
    <w:p w14:paraId="01329749" w14:textId="77777777" w:rsidR="00B62652" w:rsidRPr="00B62652" w:rsidRDefault="00B62652" w:rsidP="00B62652">
      <w:pPr>
        <w:jc w:val="both"/>
        <w:rPr>
          <w:rFonts w:ascii="Arial" w:hAnsi="Arial" w:cs="Arial"/>
        </w:rPr>
      </w:pPr>
      <w:r w:rsidRPr="00B62652">
        <w:rPr>
          <w:rFonts w:ascii="Arial" w:hAnsi="Arial" w:cs="Arial"/>
        </w:rPr>
        <w:t>Figures3d presents an increase in the intensity of the plasmonic resonance band proportional to the increase in the concentration of silver nitrate solution due to the availability of free Ag</w:t>
      </w:r>
      <w:r w:rsidRPr="00B62652">
        <w:rPr>
          <w:rFonts w:ascii="Arial" w:hAnsi="Arial" w:cs="Arial"/>
          <w:vertAlign w:val="superscript"/>
        </w:rPr>
        <w:t>+</w:t>
      </w:r>
      <w:r w:rsidRPr="00B62652">
        <w:rPr>
          <w:rFonts w:ascii="Arial" w:hAnsi="Arial" w:cs="Arial"/>
        </w:rPr>
        <w:t xml:space="preserve"> to react with secondary metabolites.</w:t>
      </w:r>
    </w:p>
    <w:p w14:paraId="0CE27D80" w14:textId="77777777" w:rsidR="00B62652" w:rsidRPr="00B62652" w:rsidRDefault="00B62652" w:rsidP="00B62652">
      <w:pPr>
        <w:jc w:val="both"/>
        <w:rPr>
          <w:rFonts w:ascii="Arial" w:hAnsi="Arial" w:cs="Arial"/>
        </w:rPr>
      </w:pPr>
    </w:p>
    <w:p w14:paraId="67F550E5" w14:textId="77777777" w:rsidR="00B62652" w:rsidRDefault="00400DC5" w:rsidP="00400DC5">
      <w:pPr>
        <w:jc w:val="center"/>
        <w:rPr>
          <w:rFonts w:ascii="Arial" w:hAnsi="Arial" w:cs="Arial"/>
          <w:lang w:val="fr-FR"/>
        </w:rPr>
      </w:pPr>
      <w:r>
        <w:rPr>
          <w:noProof/>
        </w:rPr>
        <w:drawing>
          <wp:inline distT="0" distB="0" distL="0" distR="0" wp14:anchorId="09645ED7" wp14:editId="050E7D23">
            <wp:extent cx="4504714" cy="2348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650" cy="2353087"/>
                    </a:xfrm>
                    <a:prstGeom prst="rect">
                      <a:avLst/>
                    </a:prstGeom>
                  </pic:spPr>
                </pic:pic>
              </a:graphicData>
            </a:graphic>
          </wp:inline>
        </w:drawing>
      </w:r>
    </w:p>
    <w:p w14:paraId="492D4BC7" w14:textId="77777777" w:rsidR="00400DC5" w:rsidRPr="00B62652" w:rsidRDefault="00400DC5" w:rsidP="00B62652">
      <w:pPr>
        <w:jc w:val="both"/>
        <w:rPr>
          <w:rFonts w:ascii="Arial" w:hAnsi="Arial" w:cs="Arial"/>
        </w:rPr>
      </w:pPr>
    </w:p>
    <w:p w14:paraId="69C0E6B6" w14:textId="77777777" w:rsidR="00B62652" w:rsidRPr="00F0312A" w:rsidRDefault="00B62652" w:rsidP="00B62652">
      <w:pPr>
        <w:jc w:val="both"/>
        <w:rPr>
          <w:rFonts w:ascii="Arial" w:hAnsi="Arial" w:cs="Arial"/>
          <w:b/>
        </w:rPr>
      </w:pPr>
      <w:r w:rsidRPr="00F0312A">
        <w:rPr>
          <w:rFonts w:ascii="Arial" w:hAnsi="Arial" w:cs="Arial"/>
          <w:b/>
          <w:bCs/>
        </w:rPr>
        <w:t xml:space="preserve">Figure 3d: </w:t>
      </w:r>
      <w:r w:rsidRPr="00F0312A">
        <w:rPr>
          <w:rFonts w:ascii="Arial" w:hAnsi="Arial" w:cs="Arial"/>
          <w:b/>
        </w:rPr>
        <w:t>UV-</w:t>
      </w:r>
      <w:bookmarkStart w:id="37" w:name="_Int_pvh9AS5w"/>
      <w:r w:rsidRPr="00F0312A">
        <w:rPr>
          <w:rFonts w:ascii="Arial" w:hAnsi="Arial" w:cs="Arial"/>
          <w:b/>
        </w:rPr>
        <w:t>Vis</w:t>
      </w:r>
      <w:bookmarkEnd w:id="37"/>
      <w:r w:rsidRPr="00F0312A">
        <w:rPr>
          <w:rFonts w:ascii="Arial" w:hAnsi="Arial" w:cs="Arial"/>
          <w:b/>
        </w:rPr>
        <w:t xml:space="preserve"> spectrum of AgNPs as a function of silver nitrate concentration.</w:t>
      </w:r>
    </w:p>
    <w:p w14:paraId="285FB0A8" w14:textId="77777777" w:rsidR="00F77879" w:rsidRDefault="00F77879" w:rsidP="00F77879">
      <w:pPr>
        <w:jc w:val="both"/>
        <w:rPr>
          <w:rFonts w:ascii="Arial" w:hAnsi="Arial" w:cs="Arial"/>
        </w:rPr>
      </w:pPr>
    </w:p>
    <w:p w14:paraId="7A08DD04" w14:textId="77777777" w:rsidR="00F77879" w:rsidRPr="00F77879" w:rsidRDefault="00F77879" w:rsidP="00F77879">
      <w:pPr>
        <w:jc w:val="both"/>
        <w:rPr>
          <w:rFonts w:ascii="Arial" w:hAnsi="Arial" w:cs="Arial"/>
        </w:rPr>
      </w:pPr>
      <w:r w:rsidRPr="00F77879">
        <w:rPr>
          <w:rFonts w:ascii="Arial" w:hAnsi="Arial" w:cs="Arial"/>
        </w:rPr>
        <w:t>The absence of secondary metabolites in the synthetic supernatant medium indicates that these metabolites were consumed during the reduction of Ag</w:t>
      </w:r>
      <w:r w:rsidRPr="00F77879">
        <w:rPr>
          <w:rFonts w:ascii="Arial" w:hAnsi="Arial" w:cs="Arial"/>
          <w:vertAlign w:val="superscript"/>
        </w:rPr>
        <w:t>+</w:t>
      </w:r>
      <w:r w:rsidRPr="00F77879">
        <w:rPr>
          <w:rFonts w:ascii="Arial" w:hAnsi="Arial" w:cs="Arial"/>
        </w:rPr>
        <w:t xml:space="preserve"> ions and subsequently involved in the stabilization of the resulting metallic silver (Ag</w:t>
      </w:r>
      <w:r w:rsidRPr="00F77879">
        <w:rPr>
          <w:rFonts w:ascii="Arial" w:hAnsi="Arial" w:cs="Arial"/>
          <w:vertAlign w:val="superscript"/>
        </w:rPr>
        <w:t>0</w:t>
      </w:r>
      <w:r w:rsidRPr="00F77879">
        <w:rPr>
          <w:rFonts w:ascii="Arial" w:hAnsi="Arial" w:cs="Arial"/>
        </w:rPr>
        <w:t>) nanoparticles. The formation of AgNPs was visually observedby a visible color change within 5 minutes of incubation indicative of Ag</w:t>
      </w:r>
      <w:r w:rsidRPr="00F77879">
        <w:rPr>
          <w:rFonts w:ascii="Arial" w:hAnsi="Arial" w:cs="Arial"/>
          <w:vertAlign w:val="superscript"/>
        </w:rPr>
        <w:t>+</w:t>
      </w:r>
      <w:r w:rsidRPr="00F77879">
        <w:rPr>
          <w:rFonts w:ascii="Arial" w:hAnsi="Arial" w:cs="Arial"/>
        </w:rPr>
        <w:t>reduction to Ag</w:t>
      </w:r>
      <w:r w:rsidRPr="00F77879">
        <w:rPr>
          <w:rFonts w:ascii="Arial" w:hAnsi="Arial" w:cs="Arial"/>
          <w:vertAlign w:val="superscript"/>
        </w:rPr>
        <w:t>0</w:t>
      </w:r>
      <w:r w:rsidRPr="00F77879">
        <w:rPr>
          <w:rFonts w:ascii="Arial" w:hAnsi="Arial" w:cs="Arial"/>
        </w:rPr>
        <w:t xml:space="preserve"> by the plant phytochemicals present in the extract. This change results from the excitation of surface plasmon resonance (SPR) associated with silver nanoparticles [25]. </w:t>
      </w:r>
    </w:p>
    <w:p w14:paraId="4113E74D" w14:textId="77777777" w:rsidR="00F77879" w:rsidRPr="00F77879" w:rsidRDefault="00F77879" w:rsidP="00F77879">
      <w:pPr>
        <w:jc w:val="both"/>
        <w:rPr>
          <w:rFonts w:ascii="Arial" w:hAnsi="Arial" w:cs="Arial"/>
        </w:rPr>
      </w:pPr>
      <w:r w:rsidRPr="00F77879">
        <w:rPr>
          <w:rFonts w:ascii="Arial" w:hAnsi="Arial" w:cs="Arial"/>
        </w:rPr>
        <w:t xml:space="preserve">UV-Vis spectrophotometric analysis confirmed nanoparticle formation, showing a SPR band between 380 and 550 nm. The breadth of this band indicates a distribution of nanoparticleswith large sizes. AgNPs formation initiated within 5 minutes of incubation, continued for four days until reaching a maximum intensity, and remained stable for at least two weeks. This prolonged stability is attributed to the encapsulation of the nanoparticles by a secondary metabolites ligand layer, which prevents aggregation. The formation of AgNPs was monitored under varying experimental conditions, including pH, silver nitrate </w:t>
      </w:r>
      <w:r w:rsidRPr="00F77879">
        <w:rPr>
          <w:rFonts w:ascii="Arial" w:hAnsi="Arial" w:cs="Arial"/>
        </w:rPr>
        <w:lastRenderedPageBreak/>
        <w:t>concentration, extract volume, and reaction time (Figure 3). Optimal synthesis and stability of Cg-AgNPs were achieved at pH 10, a silver nitrate concentration of 10</w:t>
      </w:r>
      <w:r w:rsidRPr="00F77879">
        <w:rPr>
          <w:rFonts w:ascii="Arial" w:hAnsi="Arial" w:cs="Arial"/>
          <w:vertAlign w:val="superscript"/>
        </w:rPr>
        <w:t>-1</w:t>
      </w:r>
      <w:r w:rsidRPr="00F77879">
        <w:rPr>
          <w:rFonts w:ascii="Arial" w:hAnsi="Arial" w:cs="Arial"/>
        </w:rPr>
        <w:t xml:space="preserve"> M, an extract volume of 1 mL, and a reaction time of four (4) days. These findings are consistent with previous reports indicating that alkaline conditions favor silver nanoparticle formation [20].</w:t>
      </w:r>
    </w:p>
    <w:p w14:paraId="339D50C3" w14:textId="77777777" w:rsidR="00B62652" w:rsidRPr="00B62652" w:rsidRDefault="00B62652" w:rsidP="00B62652">
      <w:pPr>
        <w:jc w:val="both"/>
        <w:rPr>
          <w:rFonts w:ascii="Arial" w:hAnsi="Arial" w:cs="Arial"/>
        </w:rPr>
      </w:pPr>
    </w:p>
    <w:p w14:paraId="35300FDF" w14:textId="77777777" w:rsidR="00F77879" w:rsidRPr="00F77879" w:rsidRDefault="00F77879" w:rsidP="00F77879">
      <w:pPr>
        <w:jc w:val="both"/>
        <w:rPr>
          <w:rFonts w:ascii="Arial" w:hAnsi="Arial" w:cs="Arial"/>
          <w:b/>
          <w:bCs/>
          <w:sz w:val="22"/>
          <w:szCs w:val="22"/>
        </w:rPr>
      </w:pPr>
      <w:r w:rsidRPr="00F77879">
        <w:rPr>
          <w:rFonts w:ascii="Arial" w:hAnsi="Arial" w:cs="Arial"/>
          <w:b/>
          <w:bCs/>
          <w:sz w:val="22"/>
          <w:szCs w:val="22"/>
        </w:rPr>
        <w:t>3.</w:t>
      </w:r>
      <w:r>
        <w:rPr>
          <w:rFonts w:ascii="Arial" w:hAnsi="Arial" w:cs="Arial"/>
          <w:b/>
          <w:bCs/>
          <w:sz w:val="22"/>
          <w:szCs w:val="22"/>
        </w:rPr>
        <w:t>3</w:t>
      </w:r>
      <w:r w:rsidRPr="00F77879">
        <w:rPr>
          <w:rFonts w:ascii="Arial" w:hAnsi="Arial" w:cs="Arial"/>
          <w:b/>
          <w:bCs/>
          <w:sz w:val="22"/>
          <w:szCs w:val="22"/>
        </w:rPr>
        <w:t xml:space="preserve"> </w:t>
      </w:r>
      <w:r>
        <w:rPr>
          <w:rFonts w:ascii="Arial" w:hAnsi="Arial" w:cs="Arial"/>
          <w:b/>
          <w:bCs/>
          <w:sz w:val="22"/>
          <w:szCs w:val="22"/>
        </w:rPr>
        <w:t>Characterization</w:t>
      </w:r>
    </w:p>
    <w:p w14:paraId="0FDDBF59" w14:textId="77777777" w:rsidR="00B62652" w:rsidRPr="00B62652" w:rsidRDefault="00B62652" w:rsidP="00B62652">
      <w:pPr>
        <w:jc w:val="both"/>
        <w:rPr>
          <w:rFonts w:ascii="Arial" w:hAnsi="Arial" w:cs="Arial"/>
        </w:rPr>
      </w:pPr>
      <w:r w:rsidRPr="00B62652">
        <w:rPr>
          <w:rFonts w:ascii="Arial" w:hAnsi="Arial" w:cs="Arial"/>
        </w:rPr>
        <w:t>FTIR spectra (Figure 4; Table 2) revealed Ag–O stretching vibrations at 669 and 541 cm</w:t>
      </w:r>
      <w:r w:rsidRPr="00B62652">
        <w:rPr>
          <w:rFonts w:ascii="Cambria Math" w:hAnsi="Cambria Math" w:cs="Cambria Math"/>
        </w:rPr>
        <w:t>⁻</w:t>
      </w:r>
      <w:r w:rsidRPr="00B62652">
        <w:rPr>
          <w:rFonts w:ascii="Arial" w:hAnsi="Arial" w:cs="Arial"/>
        </w:rPr>
        <w:t>¹, along with peaks corresponding to O–H/N–H stretching (3264 cm</w:t>
      </w:r>
      <w:r w:rsidRPr="00B62652">
        <w:rPr>
          <w:rFonts w:ascii="Cambria Math" w:hAnsi="Cambria Math" w:cs="Cambria Math"/>
        </w:rPr>
        <w:t>⁻</w:t>
      </w:r>
      <w:r w:rsidRPr="00B62652">
        <w:rPr>
          <w:rFonts w:ascii="Arial" w:hAnsi="Arial" w:cs="Arial"/>
        </w:rPr>
        <w:t>¹), CH</w:t>
      </w:r>
      <w:r w:rsidRPr="00B62652">
        <w:rPr>
          <w:rFonts w:ascii="Cambria Math" w:hAnsi="Cambria Math" w:cs="Cambria Math"/>
        </w:rPr>
        <w:t>₂</w:t>
      </w:r>
      <w:r w:rsidRPr="00B62652">
        <w:rPr>
          <w:rFonts w:ascii="Arial" w:hAnsi="Arial" w:cs="Arial"/>
        </w:rPr>
        <w:t>/CH</w:t>
      </w:r>
      <w:r w:rsidRPr="00B62652">
        <w:rPr>
          <w:rFonts w:ascii="Cambria Math" w:hAnsi="Cambria Math" w:cs="Cambria Math"/>
        </w:rPr>
        <w:t>₃</w:t>
      </w:r>
      <w:r w:rsidRPr="00B62652">
        <w:rPr>
          <w:rFonts w:ascii="Arial" w:hAnsi="Arial" w:cs="Arial"/>
        </w:rPr>
        <w:t xml:space="preserve"> stretching (2914 and 2844 cm</w:t>
      </w:r>
      <w:r w:rsidRPr="00B62652">
        <w:rPr>
          <w:rFonts w:ascii="Cambria Math" w:hAnsi="Cambria Math" w:cs="Cambria Math"/>
        </w:rPr>
        <w:t>⁻</w:t>
      </w:r>
      <w:r w:rsidRPr="00B62652">
        <w:rPr>
          <w:rFonts w:ascii="Arial" w:hAnsi="Arial" w:cs="Arial"/>
        </w:rPr>
        <w:t>¹), and carbonyl (1610 cm</w:t>
      </w:r>
      <w:r w:rsidRPr="00B62652">
        <w:rPr>
          <w:rFonts w:ascii="Cambria Math" w:hAnsi="Cambria Math" w:cs="Cambria Math"/>
        </w:rPr>
        <w:t>⁻</w:t>
      </w:r>
      <w:r w:rsidRPr="00B62652">
        <w:rPr>
          <w:rFonts w:ascii="Arial" w:hAnsi="Arial" w:cs="Arial"/>
        </w:rPr>
        <w:t>¹) and C–O (1020 cm</w:t>
      </w:r>
      <w:r w:rsidRPr="00B62652">
        <w:rPr>
          <w:rFonts w:ascii="Cambria Math" w:hAnsi="Cambria Math" w:cs="Cambria Math"/>
        </w:rPr>
        <w:t>⁻</w:t>
      </w:r>
      <w:r w:rsidRPr="00B62652">
        <w:rPr>
          <w:rFonts w:ascii="Arial" w:hAnsi="Arial" w:cs="Arial"/>
        </w:rPr>
        <w:t>¹) groups, confirming the involvement of phytochemicals in nanoparticle capping.</w:t>
      </w:r>
    </w:p>
    <w:p w14:paraId="49026AEF" w14:textId="77777777" w:rsidR="00B62652" w:rsidRPr="001F416F" w:rsidRDefault="00B62652" w:rsidP="00B62652">
      <w:pPr>
        <w:jc w:val="both"/>
        <w:rPr>
          <w:rFonts w:ascii="Arial" w:hAnsi="Arial" w:cs="Arial"/>
          <w:lang w:val="en-IN"/>
        </w:rPr>
      </w:pPr>
    </w:p>
    <w:p w14:paraId="7CCD361A" w14:textId="77777777" w:rsidR="00400DC5" w:rsidRDefault="00400DC5" w:rsidP="00400DC5">
      <w:pPr>
        <w:jc w:val="center"/>
        <w:rPr>
          <w:rFonts w:ascii="Arial" w:hAnsi="Arial" w:cs="Arial"/>
          <w:b/>
        </w:rPr>
      </w:pPr>
      <w:r>
        <w:rPr>
          <w:noProof/>
        </w:rPr>
        <w:drawing>
          <wp:inline distT="0" distB="0" distL="0" distR="0" wp14:anchorId="333867A7" wp14:editId="7EDFCD3F">
            <wp:extent cx="5212080" cy="25596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12080" cy="2559685"/>
                    </a:xfrm>
                    <a:prstGeom prst="rect">
                      <a:avLst/>
                    </a:prstGeom>
                  </pic:spPr>
                </pic:pic>
              </a:graphicData>
            </a:graphic>
          </wp:inline>
        </w:drawing>
      </w:r>
    </w:p>
    <w:p w14:paraId="67A17722" w14:textId="77777777" w:rsidR="00400DC5" w:rsidRPr="00B62652" w:rsidRDefault="00400DC5" w:rsidP="00B62652">
      <w:pPr>
        <w:jc w:val="both"/>
        <w:rPr>
          <w:rFonts w:ascii="Arial" w:hAnsi="Arial" w:cs="Arial"/>
          <w:b/>
        </w:rPr>
      </w:pPr>
    </w:p>
    <w:p w14:paraId="38643E93" w14:textId="77777777" w:rsidR="00B62652" w:rsidRPr="00F0312A" w:rsidRDefault="00B62652" w:rsidP="00B62652">
      <w:pPr>
        <w:jc w:val="both"/>
        <w:rPr>
          <w:rFonts w:ascii="Arial" w:hAnsi="Arial" w:cs="Arial"/>
          <w:b/>
        </w:rPr>
      </w:pPr>
      <w:bookmarkStart w:id="38" w:name="_Toc76457429"/>
      <w:r w:rsidRPr="00F0312A">
        <w:rPr>
          <w:rFonts w:ascii="Arial" w:hAnsi="Arial" w:cs="Arial"/>
          <w:b/>
          <w:bCs/>
        </w:rPr>
        <w:t>Figure 4</w:t>
      </w:r>
      <w:r w:rsidRPr="00F0312A">
        <w:rPr>
          <w:rFonts w:ascii="Arial" w:hAnsi="Arial" w:cs="Arial"/>
          <w:b/>
        </w:rPr>
        <w:t>: IR spectra of dried</w:t>
      </w:r>
      <w:r w:rsidRPr="00F0312A">
        <w:rPr>
          <w:rFonts w:ascii="Arial" w:hAnsi="Arial" w:cs="Arial"/>
          <w:b/>
          <w:i/>
          <w:iCs/>
        </w:rPr>
        <w:t>C. gabunensis</w:t>
      </w:r>
      <w:r w:rsidRPr="00F0312A">
        <w:rPr>
          <w:rFonts w:ascii="Arial" w:hAnsi="Arial" w:cs="Arial"/>
          <w:b/>
        </w:rPr>
        <w:t>extract and Cg-AgNPs</w:t>
      </w:r>
    </w:p>
    <w:p w14:paraId="78C16477" w14:textId="77777777" w:rsidR="00B62652" w:rsidRPr="00B62652" w:rsidRDefault="00B62652" w:rsidP="00B62652">
      <w:pPr>
        <w:jc w:val="both"/>
        <w:rPr>
          <w:rFonts w:ascii="Arial" w:hAnsi="Arial" w:cs="Arial"/>
          <w:b/>
          <w:iCs/>
        </w:rPr>
      </w:pPr>
    </w:p>
    <w:p w14:paraId="2E382BFB" w14:textId="77777777" w:rsidR="00B62652" w:rsidRPr="00B62652" w:rsidRDefault="00B62652" w:rsidP="00B62652">
      <w:pPr>
        <w:jc w:val="both"/>
        <w:rPr>
          <w:rFonts w:ascii="Arial" w:hAnsi="Arial" w:cs="Arial"/>
          <w:b/>
          <w:iCs/>
          <w:lang w:val="en-GB"/>
        </w:rPr>
      </w:pPr>
    </w:p>
    <w:p w14:paraId="3BFC14AD" w14:textId="77777777" w:rsidR="00B62652" w:rsidRPr="00F0312A" w:rsidRDefault="00B62652" w:rsidP="00B62652">
      <w:pPr>
        <w:jc w:val="both"/>
        <w:rPr>
          <w:rFonts w:ascii="Arial" w:hAnsi="Arial" w:cs="Arial"/>
          <w:b/>
          <w:bCs/>
        </w:rPr>
      </w:pPr>
      <w:r w:rsidRPr="00F0312A">
        <w:rPr>
          <w:rFonts w:ascii="Arial" w:hAnsi="Arial" w:cs="Arial"/>
          <w:b/>
          <w:bCs/>
        </w:rPr>
        <w:t>Table 2: Functional groups obtained from the IR spectra of AgNPs.</w:t>
      </w:r>
    </w:p>
    <w:tbl>
      <w:tblPr>
        <w:tblpPr w:leftFromText="141" w:rightFromText="141" w:vertAnchor="text" w:horzAnchor="margin" w:tblpY="38"/>
        <w:tblW w:w="9180" w:type="dxa"/>
        <w:tblBorders>
          <w:top w:val="single" w:sz="8" w:space="0" w:color="auto"/>
          <w:bottom w:val="single" w:sz="8" w:space="0" w:color="auto"/>
        </w:tblBorders>
        <w:tblLayout w:type="fixed"/>
        <w:tblLook w:val="0620" w:firstRow="1" w:lastRow="0" w:firstColumn="0" w:lastColumn="0" w:noHBand="1" w:noVBand="1"/>
      </w:tblPr>
      <w:tblGrid>
        <w:gridCol w:w="1809"/>
        <w:gridCol w:w="3402"/>
        <w:gridCol w:w="3969"/>
      </w:tblGrid>
      <w:tr w:rsidR="00B62652" w:rsidRPr="00B62652" w14:paraId="626F8EF4" w14:textId="77777777" w:rsidTr="00B62652">
        <w:trPr>
          <w:trHeight w:val="403"/>
        </w:trPr>
        <w:tc>
          <w:tcPr>
            <w:tcW w:w="1809" w:type="dxa"/>
            <w:tcBorders>
              <w:top w:val="single" w:sz="8" w:space="0" w:color="auto"/>
              <w:bottom w:val="single" w:sz="8" w:space="0" w:color="auto"/>
            </w:tcBorders>
          </w:tcPr>
          <w:p w14:paraId="50B1F82E" w14:textId="77777777" w:rsidR="00B62652" w:rsidRPr="00B62652" w:rsidRDefault="00B62652" w:rsidP="00B62652">
            <w:pPr>
              <w:jc w:val="both"/>
              <w:rPr>
                <w:rFonts w:ascii="Arial" w:hAnsi="Arial" w:cs="Arial"/>
                <w:b/>
                <w:lang w:val="fr-FR"/>
              </w:rPr>
            </w:pPr>
            <w:r w:rsidRPr="00B62652">
              <w:rPr>
                <w:rFonts w:ascii="Arial" w:hAnsi="Arial" w:cs="Arial"/>
                <w:lang w:val="fr-FR"/>
              </w:rPr>
              <w:t>AgNPs (cm</w:t>
            </w:r>
            <w:r w:rsidRPr="00B62652">
              <w:rPr>
                <w:rFonts w:ascii="Arial" w:hAnsi="Arial" w:cs="Arial"/>
                <w:vertAlign w:val="superscript"/>
                <w:lang w:val="fr-FR"/>
              </w:rPr>
              <w:t>-1</w:t>
            </w:r>
            <w:r w:rsidRPr="00B62652">
              <w:rPr>
                <w:rFonts w:ascii="Arial" w:hAnsi="Arial" w:cs="Arial"/>
                <w:lang w:val="fr-FR"/>
              </w:rPr>
              <w:t>)</w:t>
            </w:r>
          </w:p>
        </w:tc>
        <w:tc>
          <w:tcPr>
            <w:tcW w:w="3402" w:type="dxa"/>
            <w:tcBorders>
              <w:top w:val="single" w:sz="8" w:space="0" w:color="auto"/>
              <w:bottom w:val="single" w:sz="8" w:space="0" w:color="auto"/>
            </w:tcBorders>
          </w:tcPr>
          <w:p w14:paraId="568AD38D" w14:textId="77777777" w:rsidR="00B62652" w:rsidRPr="00B62652" w:rsidRDefault="00B62652" w:rsidP="00B62652">
            <w:pPr>
              <w:jc w:val="both"/>
              <w:rPr>
                <w:rFonts w:ascii="Arial" w:hAnsi="Arial" w:cs="Arial"/>
                <w:b/>
                <w:lang w:val="fr-FR"/>
              </w:rPr>
            </w:pPr>
            <w:r w:rsidRPr="00B62652">
              <w:rPr>
                <w:rFonts w:ascii="Arial" w:hAnsi="Arial" w:cs="Arial"/>
                <w:lang w:val="fr-FR"/>
              </w:rPr>
              <w:t>Functional Group</w:t>
            </w:r>
          </w:p>
        </w:tc>
        <w:tc>
          <w:tcPr>
            <w:tcW w:w="3969" w:type="dxa"/>
            <w:tcBorders>
              <w:top w:val="single" w:sz="8" w:space="0" w:color="auto"/>
              <w:bottom w:val="single" w:sz="8" w:space="0" w:color="auto"/>
            </w:tcBorders>
          </w:tcPr>
          <w:p w14:paraId="26E2B612" w14:textId="77777777" w:rsidR="00B62652" w:rsidRPr="00B62652" w:rsidRDefault="00B62652" w:rsidP="00B62652">
            <w:pPr>
              <w:jc w:val="both"/>
              <w:rPr>
                <w:rFonts w:ascii="Arial" w:hAnsi="Arial" w:cs="Arial"/>
                <w:b/>
                <w:lang w:val="fr-FR"/>
              </w:rPr>
            </w:pPr>
            <w:r w:rsidRPr="00B62652">
              <w:rPr>
                <w:rFonts w:ascii="Arial" w:hAnsi="Arial" w:cs="Arial"/>
                <w:lang w:val="fr-FR"/>
              </w:rPr>
              <w:t>Compound class</w:t>
            </w:r>
          </w:p>
        </w:tc>
      </w:tr>
      <w:tr w:rsidR="00B62652" w:rsidRPr="00B62652" w14:paraId="05BA65C9" w14:textId="77777777" w:rsidTr="00B62652">
        <w:trPr>
          <w:trHeight w:val="420"/>
        </w:trPr>
        <w:tc>
          <w:tcPr>
            <w:tcW w:w="1809" w:type="dxa"/>
            <w:tcBorders>
              <w:top w:val="single" w:sz="8" w:space="0" w:color="auto"/>
            </w:tcBorders>
            <w:vAlign w:val="center"/>
          </w:tcPr>
          <w:p w14:paraId="6CCC0C3E" w14:textId="77777777" w:rsidR="00B62652" w:rsidRPr="00B62652" w:rsidRDefault="00B62652" w:rsidP="00B62652">
            <w:pPr>
              <w:jc w:val="both"/>
              <w:rPr>
                <w:rFonts w:ascii="Arial" w:hAnsi="Arial" w:cs="Arial"/>
                <w:lang w:val="fr-FR"/>
              </w:rPr>
            </w:pPr>
            <w:r w:rsidRPr="00B62652">
              <w:rPr>
                <w:rFonts w:ascii="Arial" w:hAnsi="Arial" w:cs="Arial"/>
                <w:lang w:val="fr-FR"/>
              </w:rPr>
              <w:t>3264</w:t>
            </w:r>
          </w:p>
        </w:tc>
        <w:tc>
          <w:tcPr>
            <w:tcW w:w="3402" w:type="dxa"/>
            <w:tcBorders>
              <w:top w:val="single" w:sz="8" w:space="0" w:color="auto"/>
            </w:tcBorders>
          </w:tcPr>
          <w:p w14:paraId="6AFE8C0D" w14:textId="77777777" w:rsidR="00B62652" w:rsidRPr="00B62652" w:rsidRDefault="00B62652" w:rsidP="00B62652">
            <w:pPr>
              <w:jc w:val="both"/>
              <w:rPr>
                <w:rFonts w:ascii="Arial" w:hAnsi="Arial" w:cs="Arial"/>
                <w:lang w:val="fr-FR"/>
              </w:rPr>
            </w:pPr>
            <w:r w:rsidRPr="00B62652">
              <w:rPr>
                <w:rFonts w:ascii="Arial" w:hAnsi="Arial" w:cs="Arial"/>
                <w:lang w:val="fr-FR"/>
              </w:rPr>
              <w:t>O-H, N-H</w:t>
            </w:r>
          </w:p>
        </w:tc>
        <w:tc>
          <w:tcPr>
            <w:tcW w:w="3969" w:type="dxa"/>
            <w:tcBorders>
              <w:top w:val="single" w:sz="8" w:space="0" w:color="auto"/>
            </w:tcBorders>
          </w:tcPr>
          <w:p w14:paraId="424FAD5B" w14:textId="77777777" w:rsidR="00B62652" w:rsidRPr="00B62652" w:rsidRDefault="00B62652" w:rsidP="00B62652">
            <w:pPr>
              <w:jc w:val="both"/>
              <w:rPr>
                <w:rFonts w:ascii="Arial" w:hAnsi="Arial" w:cs="Arial"/>
                <w:lang w:val="fr-FR"/>
              </w:rPr>
            </w:pPr>
            <w:r w:rsidRPr="00B62652">
              <w:rPr>
                <w:rFonts w:ascii="Arial" w:hAnsi="Arial" w:cs="Arial"/>
                <w:lang w:val="fr-FR"/>
              </w:rPr>
              <w:t>Alcohol, phenol, amine</w:t>
            </w:r>
          </w:p>
        </w:tc>
      </w:tr>
      <w:tr w:rsidR="00B62652" w:rsidRPr="00B62652" w14:paraId="02F653B4" w14:textId="77777777" w:rsidTr="00B62652">
        <w:trPr>
          <w:trHeight w:val="403"/>
        </w:trPr>
        <w:tc>
          <w:tcPr>
            <w:tcW w:w="1809" w:type="dxa"/>
            <w:vAlign w:val="center"/>
          </w:tcPr>
          <w:p w14:paraId="5ADF8ECF" w14:textId="77777777" w:rsidR="00B62652" w:rsidRPr="00B62652" w:rsidRDefault="00B62652" w:rsidP="00B62652">
            <w:pPr>
              <w:jc w:val="both"/>
              <w:rPr>
                <w:rFonts w:ascii="Arial" w:hAnsi="Arial" w:cs="Arial"/>
                <w:lang w:val="fr-FR"/>
              </w:rPr>
            </w:pPr>
            <w:r w:rsidRPr="00B62652">
              <w:rPr>
                <w:rFonts w:ascii="Arial" w:hAnsi="Arial" w:cs="Arial"/>
                <w:lang w:val="fr-FR"/>
              </w:rPr>
              <w:t>2914</w:t>
            </w:r>
          </w:p>
        </w:tc>
        <w:tc>
          <w:tcPr>
            <w:tcW w:w="3402" w:type="dxa"/>
          </w:tcPr>
          <w:p w14:paraId="4D767D48" w14:textId="77777777" w:rsidR="00B62652" w:rsidRPr="00B62652" w:rsidRDefault="00B62652" w:rsidP="00B62652">
            <w:pPr>
              <w:jc w:val="both"/>
              <w:rPr>
                <w:rFonts w:ascii="Arial" w:hAnsi="Arial" w:cs="Arial"/>
                <w:lang w:val="fr-FR"/>
              </w:rPr>
            </w:pPr>
            <w:r w:rsidRPr="00B62652">
              <w:rPr>
                <w:rFonts w:ascii="Arial" w:hAnsi="Arial" w:cs="Arial"/>
                <w:lang w:val="fr-FR"/>
              </w:rPr>
              <w:t>C-CH</w:t>
            </w:r>
            <w:r w:rsidRPr="00B62652">
              <w:rPr>
                <w:rFonts w:ascii="Arial" w:hAnsi="Arial" w:cs="Arial"/>
                <w:vertAlign w:val="subscript"/>
                <w:lang w:val="fr-FR"/>
              </w:rPr>
              <w:t>3</w:t>
            </w:r>
            <w:r w:rsidRPr="00B62652">
              <w:rPr>
                <w:rFonts w:ascii="Arial" w:hAnsi="Arial" w:cs="Arial"/>
                <w:lang w:val="fr-FR"/>
              </w:rPr>
              <w:t xml:space="preserve"> (Stretching vibration)</w:t>
            </w:r>
          </w:p>
        </w:tc>
        <w:tc>
          <w:tcPr>
            <w:tcW w:w="3969" w:type="dxa"/>
          </w:tcPr>
          <w:p w14:paraId="55B10414" w14:textId="77777777" w:rsidR="00B62652" w:rsidRPr="00B62652" w:rsidRDefault="00B62652" w:rsidP="00B62652">
            <w:pPr>
              <w:jc w:val="both"/>
              <w:rPr>
                <w:rFonts w:ascii="Arial" w:hAnsi="Arial" w:cs="Arial"/>
                <w:lang w:val="fr-FR"/>
              </w:rPr>
            </w:pPr>
            <w:r w:rsidRPr="00B62652">
              <w:rPr>
                <w:rFonts w:ascii="Arial" w:hAnsi="Arial" w:cs="Arial"/>
                <w:lang w:val="fr-FR"/>
              </w:rPr>
              <w:t>C-H (Methyl)</w:t>
            </w:r>
          </w:p>
        </w:tc>
      </w:tr>
      <w:tr w:rsidR="00B62652" w:rsidRPr="00B62652" w14:paraId="280B9F96" w14:textId="77777777" w:rsidTr="00B62652">
        <w:trPr>
          <w:trHeight w:val="166"/>
        </w:trPr>
        <w:tc>
          <w:tcPr>
            <w:tcW w:w="1809" w:type="dxa"/>
            <w:vAlign w:val="center"/>
          </w:tcPr>
          <w:p w14:paraId="3EF5CB1A" w14:textId="77777777" w:rsidR="00B62652" w:rsidRPr="00B62652" w:rsidRDefault="00B62652" w:rsidP="00B62652">
            <w:pPr>
              <w:jc w:val="both"/>
              <w:rPr>
                <w:rFonts w:ascii="Arial" w:hAnsi="Arial" w:cs="Arial"/>
                <w:lang w:val="fr-FR"/>
              </w:rPr>
            </w:pPr>
            <w:r w:rsidRPr="00B62652">
              <w:rPr>
                <w:rFonts w:ascii="Arial" w:hAnsi="Arial" w:cs="Arial"/>
                <w:lang w:val="fr-FR"/>
              </w:rPr>
              <w:t>2844</w:t>
            </w:r>
          </w:p>
        </w:tc>
        <w:tc>
          <w:tcPr>
            <w:tcW w:w="3402" w:type="dxa"/>
          </w:tcPr>
          <w:p w14:paraId="767D6C73" w14:textId="77777777" w:rsidR="00B62652" w:rsidRPr="00B62652" w:rsidRDefault="00B62652" w:rsidP="00B62652">
            <w:pPr>
              <w:jc w:val="both"/>
              <w:rPr>
                <w:rFonts w:ascii="Arial" w:hAnsi="Arial" w:cs="Arial"/>
                <w:lang w:val="fr-FR"/>
              </w:rPr>
            </w:pPr>
            <w:r w:rsidRPr="00B62652">
              <w:rPr>
                <w:rFonts w:ascii="Arial" w:hAnsi="Arial" w:cs="Arial"/>
                <w:lang w:val="fr-FR"/>
              </w:rPr>
              <w:t>CH</w:t>
            </w:r>
            <w:r w:rsidRPr="00B62652">
              <w:rPr>
                <w:rFonts w:ascii="Arial" w:hAnsi="Arial" w:cs="Arial"/>
                <w:vertAlign w:val="subscript"/>
                <w:lang w:val="fr-FR"/>
              </w:rPr>
              <w:t xml:space="preserve">2 </w:t>
            </w:r>
            <w:r w:rsidRPr="00B62652">
              <w:rPr>
                <w:rFonts w:ascii="Arial" w:hAnsi="Arial" w:cs="Arial"/>
                <w:lang w:val="fr-FR"/>
              </w:rPr>
              <w:t>(Stretching vibration)</w:t>
            </w:r>
          </w:p>
        </w:tc>
        <w:tc>
          <w:tcPr>
            <w:tcW w:w="3969" w:type="dxa"/>
          </w:tcPr>
          <w:p w14:paraId="44B67DF9" w14:textId="77777777" w:rsidR="00B62652" w:rsidRPr="00B62652" w:rsidRDefault="00B62652" w:rsidP="00B62652">
            <w:pPr>
              <w:jc w:val="both"/>
              <w:rPr>
                <w:rFonts w:ascii="Arial" w:hAnsi="Arial" w:cs="Arial"/>
                <w:lang w:val="fr-FR"/>
              </w:rPr>
            </w:pPr>
            <w:r w:rsidRPr="00B62652">
              <w:rPr>
                <w:rFonts w:ascii="Arial" w:hAnsi="Arial" w:cs="Arial"/>
                <w:lang w:val="fr-FR"/>
              </w:rPr>
              <w:t>Methylene</w:t>
            </w:r>
          </w:p>
        </w:tc>
      </w:tr>
      <w:tr w:rsidR="00B62652" w:rsidRPr="00B62652" w14:paraId="68951C42" w14:textId="77777777" w:rsidTr="00B62652">
        <w:trPr>
          <w:trHeight w:val="234"/>
        </w:trPr>
        <w:tc>
          <w:tcPr>
            <w:tcW w:w="1809" w:type="dxa"/>
            <w:vAlign w:val="center"/>
          </w:tcPr>
          <w:p w14:paraId="60F60712" w14:textId="77777777" w:rsidR="00B62652" w:rsidRPr="00B62652" w:rsidRDefault="00B62652" w:rsidP="00B62652">
            <w:pPr>
              <w:jc w:val="both"/>
              <w:rPr>
                <w:rFonts w:ascii="Arial" w:hAnsi="Arial" w:cs="Arial"/>
                <w:lang w:val="fr-FR"/>
              </w:rPr>
            </w:pPr>
            <w:r w:rsidRPr="00B62652">
              <w:rPr>
                <w:rFonts w:ascii="Arial" w:hAnsi="Arial" w:cs="Arial"/>
                <w:lang w:val="fr-FR"/>
              </w:rPr>
              <w:t>1610</w:t>
            </w:r>
          </w:p>
        </w:tc>
        <w:tc>
          <w:tcPr>
            <w:tcW w:w="3402" w:type="dxa"/>
          </w:tcPr>
          <w:p w14:paraId="597A259D" w14:textId="77777777" w:rsidR="00B62652" w:rsidRPr="00B62652" w:rsidRDefault="00B62652" w:rsidP="00B62652">
            <w:pPr>
              <w:jc w:val="both"/>
              <w:rPr>
                <w:rFonts w:ascii="Arial" w:hAnsi="Arial" w:cs="Arial"/>
                <w:lang w:val="fr-FR"/>
              </w:rPr>
            </w:pPr>
            <w:r w:rsidRPr="00B62652">
              <w:rPr>
                <w:rFonts w:ascii="Arial" w:hAnsi="Arial" w:cs="Arial"/>
                <w:lang w:val="fr-FR"/>
              </w:rPr>
              <w:t>RCH=CH</w:t>
            </w:r>
            <w:r w:rsidRPr="00B62652">
              <w:rPr>
                <w:rFonts w:ascii="Arial" w:hAnsi="Arial" w:cs="Arial"/>
                <w:vertAlign w:val="subscript"/>
                <w:lang w:val="fr-FR"/>
              </w:rPr>
              <w:t>2</w:t>
            </w:r>
            <w:r w:rsidRPr="00B62652">
              <w:rPr>
                <w:rFonts w:ascii="Arial" w:hAnsi="Arial" w:cs="Arial"/>
                <w:lang w:val="fr-FR"/>
              </w:rPr>
              <w:t>, C=O</w:t>
            </w:r>
          </w:p>
        </w:tc>
        <w:tc>
          <w:tcPr>
            <w:tcW w:w="3969" w:type="dxa"/>
          </w:tcPr>
          <w:p w14:paraId="3E01DD57" w14:textId="77777777" w:rsidR="00B62652" w:rsidRPr="00B62652" w:rsidRDefault="00B62652" w:rsidP="00B62652">
            <w:pPr>
              <w:jc w:val="both"/>
              <w:rPr>
                <w:rFonts w:ascii="Arial" w:hAnsi="Arial" w:cs="Arial"/>
                <w:lang w:val="fr-FR"/>
              </w:rPr>
            </w:pPr>
            <w:r w:rsidRPr="00B62652">
              <w:rPr>
                <w:rFonts w:ascii="Arial" w:hAnsi="Arial" w:cs="Arial"/>
                <w:lang w:val="fr-FR"/>
              </w:rPr>
              <w:t>Terminal Alkene, Carbonyl</w:t>
            </w:r>
          </w:p>
        </w:tc>
      </w:tr>
      <w:tr w:rsidR="00B62652" w:rsidRPr="00B62652" w14:paraId="6689BE10" w14:textId="77777777" w:rsidTr="00B62652">
        <w:trPr>
          <w:trHeight w:val="403"/>
        </w:trPr>
        <w:tc>
          <w:tcPr>
            <w:tcW w:w="1809" w:type="dxa"/>
            <w:vAlign w:val="center"/>
          </w:tcPr>
          <w:p w14:paraId="3B69FF05" w14:textId="77777777" w:rsidR="00B62652" w:rsidRPr="00B62652" w:rsidRDefault="00B62652" w:rsidP="00B62652">
            <w:pPr>
              <w:jc w:val="both"/>
              <w:rPr>
                <w:rFonts w:ascii="Arial" w:hAnsi="Arial" w:cs="Arial"/>
                <w:lang w:val="fr-FR"/>
              </w:rPr>
            </w:pPr>
            <w:r w:rsidRPr="00B62652">
              <w:rPr>
                <w:rFonts w:ascii="Arial" w:hAnsi="Arial" w:cs="Arial"/>
                <w:lang w:val="fr-FR"/>
              </w:rPr>
              <w:t>1020</w:t>
            </w:r>
          </w:p>
        </w:tc>
        <w:tc>
          <w:tcPr>
            <w:tcW w:w="3402" w:type="dxa"/>
          </w:tcPr>
          <w:p w14:paraId="6C6943FF" w14:textId="77777777" w:rsidR="00B62652" w:rsidRPr="00B62652" w:rsidRDefault="00B62652" w:rsidP="00B62652">
            <w:pPr>
              <w:jc w:val="both"/>
              <w:rPr>
                <w:rFonts w:ascii="Arial" w:hAnsi="Arial" w:cs="Arial"/>
                <w:lang w:val="fr-FR"/>
              </w:rPr>
            </w:pPr>
            <w:r w:rsidRPr="00B62652">
              <w:rPr>
                <w:rFonts w:ascii="Arial" w:hAnsi="Arial" w:cs="Arial"/>
                <w:lang w:val="fr-FR"/>
              </w:rPr>
              <w:t>C-O (Stretching)</w:t>
            </w:r>
          </w:p>
        </w:tc>
        <w:tc>
          <w:tcPr>
            <w:tcW w:w="3969" w:type="dxa"/>
          </w:tcPr>
          <w:p w14:paraId="1D627E08" w14:textId="77777777" w:rsidR="00B62652" w:rsidRPr="00B62652" w:rsidRDefault="00B62652" w:rsidP="00B62652">
            <w:pPr>
              <w:jc w:val="both"/>
              <w:rPr>
                <w:rFonts w:ascii="Arial" w:hAnsi="Arial" w:cs="Arial"/>
                <w:lang w:val="fr-FR"/>
              </w:rPr>
            </w:pPr>
            <w:r w:rsidRPr="00B62652">
              <w:rPr>
                <w:rFonts w:ascii="Arial" w:hAnsi="Arial" w:cs="Arial"/>
                <w:lang w:val="fr-FR"/>
              </w:rPr>
              <w:t>C-O, alcohol, carbonyl</w:t>
            </w:r>
          </w:p>
        </w:tc>
      </w:tr>
      <w:tr w:rsidR="00B62652" w:rsidRPr="00B62652" w14:paraId="449C03CA" w14:textId="77777777" w:rsidTr="00B62652">
        <w:trPr>
          <w:trHeight w:val="403"/>
        </w:trPr>
        <w:tc>
          <w:tcPr>
            <w:tcW w:w="1809" w:type="dxa"/>
            <w:vAlign w:val="center"/>
          </w:tcPr>
          <w:p w14:paraId="4D4D5EC1" w14:textId="77777777" w:rsidR="00B62652" w:rsidRPr="00B62652" w:rsidRDefault="00B62652" w:rsidP="00B62652">
            <w:pPr>
              <w:jc w:val="both"/>
              <w:rPr>
                <w:rFonts w:ascii="Arial" w:hAnsi="Arial" w:cs="Arial"/>
                <w:lang w:val="fr-FR"/>
              </w:rPr>
            </w:pPr>
            <w:r w:rsidRPr="00B62652">
              <w:rPr>
                <w:rFonts w:ascii="Arial" w:hAnsi="Arial" w:cs="Arial"/>
                <w:lang w:val="fr-FR"/>
              </w:rPr>
              <w:t>669</w:t>
            </w:r>
          </w:p>
        </w:tc>
        <w:tc>
          <w:tcPr>
            <w:tcW w:w="3402" w:type="dxa"/>
          </w:tcPr>
          <w:p w14:paraId="2C38DE04" w14:textId="77777777" w:rsidR="00B62652" w:rsidRPr="00B62652" w:rsidRDefault="00B62652" w:rsidP="00B62652">
            <w:pPr>
              <w:jc w:val="both"/>
              <w:rPr>
                <w:rFonts w:ascii="Arial" w:hAnsi="Arial" w:cs="Arial"/>
                <w:lang w:val="fr-FR"/>
              </w:rPr>
            </w:pPr>
            <w:r w:rsidRPr="00B62652">
              <w:rPr>
                <w:rFonts w:ascii="Arial" w:hAnsi="Arial" w:cs="Arial"/>
                <w:lang w:val="fr-FR"/>
              </w:rPr>
              <w:t>Ag-O Stretching</w:t>
            </w:r>
          </w:p>
        </w:tc>
        <w:tc>
          <w:tcPr>
            <w:tcW w:w="3969" w:type="dxa"/>
          </w:tcPr>
          <w:p w14:paraId="1CAA195F" w14:textId="77777777" w:rsidR="00B62652" w:rsidRPr="00B62652" w:rsidRDefault="00B62652" w:rsidP="00B62652">
            <w:pPr>
              <w:jc w:val="both"/>
              <w:rPr>
                <w:rFonts w:ascii="Arial" w:hAnsi="Arial" w:cs="Arial"/>
                <w:lang w:val="fr-FR"/>
              </w:rPr>
            </w:pPr>
            <w:r w:rsidRPr="00B62652">
              <w:rPr>
                <w:rFonts w:ascii="Arial" w:hAnsi="Arial" w:cs="Arial"/>
                <w:lang w:val="fr-FR"/>
              </w:rPr>
              <w:t>Silver oxide</w:t>
            </w:r>
          </w:p>
        </w:tc>
      </w:tr>
      <w:tr w:rsidR="00B62652" w:rsidRPr="00B62652" w14:paraId="55C8B658" w14:textId="77777777" w:rsidTr="00B62652">
        <w:trPr>
          <w:trHeight w:val="403"/>
        </w:trPr>
        <w:tc>
          <w:tcPr>
            <w:tcW w:w="1809" w:type="dxa"/>
            <w:vAlign w:val="center"/>
          </w:tcPr>
          <w:p w14:paraId="304A31A7" w14:textId="77777777" w:rsidR="00B62652" w:rsidRPr="00B62652" w:rsidRDefault="00B62652" w:rsidP="00B62652">
            <w:pPr>
              <w:jc w:val="both"/>
              <w:rPr>
                <w:rFonts w:ascii="Arial" w:hAnsi="Arial" w:cs="Arial"/>
                <w:lang w:val="fr-FR"/>
              </w:rPr>
            </w:pPr>
            <w:r w:rsidRPr="00B62652">
              <w:rPr>
                <w:rFonts w:ascii="Arial" w:hAnsi="Arial" w:cs="Arial"/>
                <w:lang w:val="fr-FR"/>
              </w:rPr>
              <w:t>541</w:t>
            </w:r>
          </w:p>
        </w:tc>
        <w:tc>
          <w:tcPr>
            <w:tcW w:w="3402" w:type="dxa"/>
          </w:tcPr>
          <w:p w14:paraId="295FA245" w14:textId="77777777" w:rsidR="00B62652" w:rsidRPr="00B62652" w:rsidRDefault="00B62652" w:rsidP="00B62652">
            <w:pPr>
              <w:jc w:val="both"/>
              <w:rPr>
                <w:rFonts w:ascii="Arial" w:hAnsi="Arial" w:cs="Arial"/>
                <w:lang w:val="fr-FR"/>
              </w:rPr>
            </w:pPr>
            <w:r w:rsidRPr="00B62652">
              <w:rPr>
                <w:rFonts w:ascii="Arial" w:hAnsi="Arial" w:cs="Arial"/>
                <w:lang w:val="fr-FR"/>
              </w:rPr>
              <w:t>Ag-O</w:t>
            </w:r>
          </w:p>
        </w:tc>
        <w:tc>
          <w:tcPr>
            <w:tcW w:w="3969" w:type="dxa"/>
          </w:tcPr>
          <w:p w14:paraId="54E0F94C" w14:textId="77777777" w:rsidR="00B62652" w:rsidRPr="00B62652" w:rsidRDefault="00B62652" w:rsidP="00B62652">
            <w:pPr>
              <w:jc w:val="both"/>
              <w:rPr>
                <w:rFonts w:ascii="Arial" w:hAnsi="Arial" w:cs="Arial"/>
                <w:lang w:val="fr-FR"/>
              </w:rPr>
            </w:pPr>
            <w:r w:rsidRPr="00B62652">
              <w:rPr>
                <w:rFonts w:ascii="Arial" w:hAnsi="Arial" w:cs="Arial"/>
                <w:lang w:val="fr-FR"/>
              </w:rPr>
              <w:t>Silver oxide</w:t>
            </w:r>
          </w:p>
        </w:tc>
      </w:tr>
    </w:tbl>
    <w:p w14:paraId="100830BA" w14:textId="77777777" w:rsidR="00B62652" w:rsidRPr="00B62652" w:rsidRDefault="00B62652" w:rsidP="00B62652">
      <w:pPr>
        <w:jc w:val="both"/>
        <w:rPr>
          <w:rFonts w:ascii="Arial" w:hAnsi="Arial" w:cs="Arial"/>
          <w:b/>
          <w:iCs/>
        </w:rPr>
      </w:pPr>
    </w:p>
    <w:p w14:paraId="2542127C" w14:textId="11172DB6" w:rsidR="00B62652" w:rsidRPr="00B62652" w:rsidRDefault="00F0312A" w:rsidP="00B62652">
      <w:pPr>
        <w:jc w:val="both"/>
        <w:rPr>
          <w:rFonts w:ascii="Arial" w:hAnsi="Arial" w:cs="Arial"/>
        </w:rPr>
      </w:pPr>
      <w:bookmarkStart w:id="39" w:name="_Toc105498332"/>
      <w:bookmarkEnd w:id="38"/>
      <w:r w:rsidRPr="00F0312A">
        <w:rPr>
          <w:rFonts w:ascii="Arial" w:hAnsi="Arial" w:cs="Arial"/>
        </w:rPr>
        <w:t xml:space="preserve">Fourier-transform infrared (FTIR) spectroscopy analysis identified the functional groups present </w:t>
      </w:r>
      <w:r w:rsidRPr="00F0312A">
        <w:rPr>
          <w:rFonts w:ascii="Arial" w:hAnsi="Arial" w:cs="Arial"/>
          <w:bCs/>
        </w:rPr>
        <w:t>on the surface of the synthesized nanoparticles</w:t>
      </w:r>
      <w:r w:rsidRPr="00F0312A">
        <w:rPr>
          <w:rFonts w:ascii="Arial" w:hAnsi="Arial" w:cs="Arial"/>
        </w:rPr>
        <w:t>, supporting the involvement of plant-derived biomolecules in nanoparticle capping. This resultis consistent with Zhu et al</w:t>
      </w:r>
      <w:del w:id="40" w:author="USAMV-Cluj" w:date="2026-05-05T14:35:00Z">
        <w:r w:rsidRPr="00F0312A">
          <w:rPr>
            <w:rFonts w:ascii="Arial" w:hAnsi="Arial" w:cs="Arial"/>
          </w:rPr>
          <w:delText>.,</w:delText>
        </w:r>
      </w:del>
      <w:ins w:id="41" w:author="USAMV-Cluj" w:date="2026-05-05T14:35:00Z">
        <w:r w:rsidRPr="00F0312A">
          <w:rPr>
            <w:rFonts w:ascii="Arial" w:hAnsi="Arial" w:cs="Arial"/>
          </w:rPr>
          <w:t>.</w:t>
        </w:r>
        <w:r w:rsidR="00BB6C6B">
          <w:rPr>
            <w:rFonts w:ascii="Arial" w:hAnsi="Arial" w:cs="Arial"/>
          </w:rPr>
          <w:t xml:space="preserve"> </w:t>
        </w:r>
        <w:r w:rsidR="00BB6C6B" w:rsidRPr="00BB6C6B">
          <w:rPr>
            <w:rFonts w:ascii="Arial" w:hAnsi="Arial" w:cs="Arial"/>
            <w:color w:val="FF0000"/>
          </w:rPr>
          <w:t>(2012)</w:t>
        </w:r>
        <w:r w:rsidRPr="00F0312A">
          <w:rPr>
            <w:rFonts w:ascii="Arial" w:hAnsi="Arial" w:cs="Arial"/>
          </w:rPr>
          <w:t>,</w:t>
        </w:r>
      </w:ins>
      <w:r w:rsidRPr="00F0312A">
        <w:rPr>
          <w:rFonts w:ascii="Arial" w:hAnsi="Arial" w:cs="Arial"/>
        </w:rPr>
        <w:t xml:space="preserve"> research, who demonstrated that phenolic compounds play a dual role in the reduction and stabilization of silver nanoparticles [26].</w:t>
      </w:r>
    </w:p>
    <w:p w14:paraId="72CBDA63" w14:textId="77777777" w:rsidR="00B62652" w:rsidRPr="00B62652" w:rsidRDefault="00F0312A" w:rsidP="00B62652">
      <w:pPr>
        <w:jc w:val="both"/>
        <w:rPr>
          <w:rFonts w:ascii="Arial" w:hAnsi="Arial" w:cs="Arial"/>
          <w:lang w:val="en-GB"/>
        </w:rPr>
      </w:pPr>
      <w:r>
        <w:rPr>
          <w:rFonts w:ascii="Arial" w:hAnsi="Arial" w:cs="Arial"/>
        </w:rPr>
        <w:lastRenderedPageBreak/>
        <w:t>P</w:t>
      </w:r>
      <w:r w:rsidR="00B62652" w:rsidRPr="00B62652">
        <w:rPr>
          <w:rFonts w:ascii="Arial" w:hAnsi="Arial" w:cs="Arial"/>
        </w:rPr>
        <w:t>XRD analysis was conducted to confirm the crystalline structure of the AgNPs. PXRD patterns (Figure 5) displayed diffraction peaks at 2θ = 38°, 44°, 64°, and 77°, corresponding to the (111), (200), (220), and (311) planes of face-centered cubic silver (ICDD No. 04-0783). The average crystallite size was estimated at ~10 nm using the Scherrer equation based on the most intense (111) reflection.</w:t>
      </w:r>
    </w:p>
    <w:p w14:paraId="118602C7" w14:textId="77777777" w:rsidR="00B62652" w:rsidRPr="001F416F" w:rsidRDefault="00B62652" w:rsidP="00B62652">
      <w:pPr>
        <w:jc w:val="both"/>
        <w:rPr>
          <w:rFonts w:ascii="Arial" w:hAnsi="Arial" w:cs="Arial"/>
          <w:lang w:val="en-IN"/>
        </w:rPr>
      </w:pPr>
    </w:p>
    <w:p w14:paraId="5D2534AE" w14:textId="77777777" w:rsidR="005F3218" w:rsidRDefault="005F3218" w:rsidP="00B62652">
      <w:pPr>
        <w:jc w:val="both"/>
        <w:rPr>
          <w:rFonts w:ascii="Arial" w:hAnsi="Arial" w:cs="Arial"/>
        </w:rPr>
      </w:pPr>
      <w:r>
        <w:rPr>
          <w:noProof/>
        </w:rPr>
        <w:drawing>
          <wp:inline distT="0" distB="0" distL="0" distR="0" wp14:anchorId="6F13AB8E" wp14:editId="38C263B5">
            <wp:extent cx="5212080" cy="2624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12080" cy="2624455"/>
                    </a:xfrm>
                    <a:prstGeom prst="rect">
                      <a:avLst/>
                    </a:prstGeom>
                  </pic:spPr>
                </pic:pic>
              </a:graphicData>
            </a:graphic>
          </wp:inline>
        </w:drawing>
      </w:r>
    </w:p>
    <w:p w14:paraId="7762CD60" w14:textId="77777777" w:rsidR="005F3218" w:rsidRPr="00B62652" w:rsidRDefault="005F3218" w:rsidP="00B62652">
      <w:pPr>
        <w:jc w:val="both"/>
        <w:rPr>
          <w:rFonts w:ascii="Arial" w:hAnsi="Arial" w:cs="Arial"/>
        </w:rPr>
      </w:pPr>
    </w:p>
    <w:p w14:paraId="246DD7BC" w14:textId="77777777" w:rsidR="00B62652" w:rsidRPr="00F0312A" w:rsidRDefault="00B62652" w:rsidP="00B62652">
      <w:pPr>
        <w:jc w:val="both"/>
        <w:rPr>
          <w:rFonts w:ascii="Arial" w:hAnsi="Arial" w:cs="Arial"/>
          <w:b/>
        </w:rPr>
      </w:pPr>
      <w:r w:rsidRPr="00F0312A">
        <w:rPr>
          <w:rFonts w:ascii="Arial" w:hAnsi="Arial" w:cs="Arial"/>
          <w:b/>
        </w:rPr>
        <w:t xml:space="preserve">Figure </w:t>
      </w:r>
      <w:bookmarkStart w:id="42" w:name="_Int_xAgMAA4B"/>
      <w:r w:rsidRPr="00F0312A">
        <w:rPr>
          <w:rFonts w:ascii="Arial" w:hAnsi="Arial" w:cs="Arial"/>
          <w:b/>
        </w:rPr>
        <w:t>5: PXRD</w:t>
      </w:r>
      <w:bookmarkEnd w:id="42"/>
      <w:r w:rsidRPr="00F0312A">
        <w:rPr>
          <w:rFonts w:ascii="Arial" w:hAnsi="Arial" w:cs="Arial"/>
          <w:b/>
        </w:rPr>
        <w:t xml:space="preserve">of AgNPs from </w:t>
      </w:r>
      <w:r w:rsidRPr="00F0312A">
        <w:rPr>
          <w:rFonts w:ascii="Arial" w:hAnsi="Arial" w:cs="Arial"/>
          <w:b/>
          <w:i/>
          <w:iCs/>
        </w:rPr>
        <w:t>C.</w:t>
      </w:r>
      <w:r w:rsidR="00F0312A">
        <w:rPr>
          <w:rFonts w:ascii="Arial" w:hAnsi="Arial" w:cs="Arial"/>
          <w:b/>
          <w:i/>
          <w:iCs/>
        </w:rPr>
        <w:t xml:space="preserve"> </w:t>
      </w:r>
      <w:r w:rsidRPr="00F0312A">
        <w:rPr>
          <w:rFonts w:ascii="Arial" w:hAnsi="Arial" w:cs="Arial"/>
          <w:b/>
          <w:i/>
          <w:iCs/>
        </w:rPr>
        <w:t>gabunensis</w:t>
      </w:r>
      <w:r w:rsidRPr="00F0312A">
        <w:rPr>
          <w:rFonts w:ascii="Arial" w:hAnsi="Arial" w:cs="Arial"/>
          <w:b/>
        </w:rPr>
        <w:t xml:space="preserve"> and bar diffractogram of Ag</w:t>
      </w:r>
      <w:r w:rsidRPr="00F0312A">
        <w:rPr>
          <w:rFonts w:ascii="Arial" w:hAnsi="Arial" w:cs="Arial"/>
          <w:b/>
          <w:lang w:val="en-GB"/>
        </w:rPr>
        <w:t>ICDD 04-0783</w:t>
      </w:r>
    </w:p>
    <w:p w14:paraId="24FA0484" w14:textId="77777777" w:rsidR="00F0312A" w:rsidRDefault="00F0312A" w:rsidP="00B62652">
      <w:pPr>
        <w:jc w:val="both"/>
        <w:rPr>
          <w:rFonts w:ascii="Arial" w:hAnsi="Arial" w:cs="Arial"/>
        </w:rPr>
      </w:pPr>
    </w:p>
    <w:p w14:paraId="268BFECB" w14:textId="77777777" w:rsidR="00B62652" w:rsidRPr="00B62652" w:rsidRDefault="00F0312A" w:rsidP="00B62652">
      <w:pPr>
        <w:jc w:val="both"/>
        <w:rPr>
          <w:rFonts w:ascii="Arial" w:hAnsi="Arial" w:cs="Arial"/>
        </w:rPr>
      </w:pPr>
      <w:r w:rsidRPr="00F0312A">
        <w:rPr>
          <w:rFonts w:ascii="Arial" w:hAnsi="Arial" w:cs="Arial"/>
        </w:rPr>
        <w:t xml:space="preserve">X-ray powder diffraction (PXRD) confirmed the formation of crystalline, phase-pure silver nanoparticles within the nanometer size range, comparable to those obtained using </w:t>
      </w:r>
      <w:r w:rsidRPr="00F0312A">
        <w:rPr>
          <w:rFonts w:ascii="Arial" w:hAnsi="Arial" w:cs="Arial"/>
          <w:i/>
          <w:iCs/>
        </w:rPr>
        <w:t>Pedalium murex</w:t>
      </w:r>
      <w:r w:rsidRPr="00F0312A">
        <w:rPr>
          <w:rFonts w:ascii="Arial" w:hAnsi="Arial" w:cs="Arial"/>
        </w:rPr>
        <w:t xml:space="preserve"> leaf extract [27].</w:t>
      </w:r>
    </w:p>
    <w:p w14:paraId="63BA661E" w14:textId="77777777" w:rsidR="00B62652" w:rsidRPr="00B62652" w:rsidRDefault="00B62652" w:rsidP="00B62652">
      <w:pPr>
        <w:jc w:val="both"/>
        <w:rPr>
          <w:rFonts w:ascii="Arial" w:hAnsi="Arial" w:cs="Arial"/>
        </w:rPr>
      </w:pPr>
      <w:r w:rsidRPr="00B62652">
        <w:rPr>
          <w:rFonts w:ascii="Arial" w:hAnsi="Arial" w:cs="Arial"/>
        </w:rPr>
        <w:t>SEM images (Figure 6) revealed spherical, agglomerated nanoparticles, while EDX spectra (Figure 7) confirmed Ag, O, and C as the major elemental components.</w:t>
      </w:r>
    </w:p>
    <w:p w14:paraId="00EC8BD5" w14:textId="77777777" w:rsidR="00B62652" w:rsidRPr="00B62652" w:rsidRDefault="00421045" w:rsidP="00B62652">
      <w:pPr>
        <w:jc w:val="both"/>
        <w:rPr>
          <w:rFonts w:ascii="Arial" w:hAnsi="Arial" w:cs="Arial"/>
        </w:rPr>
      </w:pPr>
      <w:r>
        <w:rPr>
          <w:noProof/>
        </w:rPr>
        <w:lastRenderedPageBreak/>
        <w:drawing>
          <wp:inline distT="0" distB="0" distL="0" distR="0" wp14:anchorId="145C23EB" wp14:editId="31DE7506">
            <wp:extent cx="4073244" cy="30623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85134" cy="3071316"/>
                    </a:xfrm>
                    <a:prstGeom prst="rect">
                      <a:avLst/>
                    </a:prstGeom>
                  </pic:spPr>
                </pic:pic>
              </a:graphicData>
            </a:graphic>
          </wp:inline>
        </w:drawing>
      </w:r>
    </w:p>
    <w:p w14:paraId="0DBD1252" w14:textId="77777777" w:rsidR="00421045" w:rsidRDefault="00421045" w:rsidP="00B62652">
      <w:pPr>
        <w:jc w:val="both"/>
        <w:rPr>
          <w:rFonts w:ascii="Arial" w:hAnsi="Arial" w:cs="Arial"/>
          <w:b/>
        </w:rPr>
      </w:pPr>
    </w:p>
    <w:p w14:paraId="29748026" w14:textId="77777777" w:rsidR="00B62652" w:rsidRDefault="00B62652" w:rsidP="00B62652">
      <w:pPr>
        <w:jc w:val="both"/>
        <w:rPr>
          <w:rFonts w:ascii="Arial" w:hAnsi="Arial" w:cs="Arial"/>
          <w:b/>
          <w:lang w:val="en-GB"/>
        </w:rPr>
      </w:pPr>
      <w:r w:rsidRPr="00F0312A">
        <w:rPr>
          <w:rFonts w:ascii="Arial" w:hAnsi="Arial" w:cs="Arial"/>
          <w:b/>
        </w:rPr>
        <w:t xml:space="preserve">Figure 6 </w:t>
      </w:r>
      <w:r w:rsidRPr="00F0312A">
        <w:rPr>
          <w:rFonts w:ascii="Arial" w:hAnsi="Arial" w:cs="Arial"/>
          <w:b/>
          <w:lang w:val="en-GB"/>
        </w:rPr>
        <w:t>SEM image of AgNPs</w:t>
      </w:r>
    </w:p>
    <w:p w14:paraId="75650529" w14:textId="77777777" w:rsidR="00F0312A" w:rsidRDefault="00F0312A" w:rsidP="00B62652">
      <w:pPr>
        <w:jc w:val="both"/>
        <w:rPr>
          <w:rFonts w:ascii="Arial" w:hAnsi="Arial" w:cs="Arial"/>
          <w:b/>
          <w:lang w:val="en-GB"/>
        </w:rPr>
      </w:pPr>
    </w:p>
    <w:p w14:paraId="3F83E5CD" w14:textId="77777777" w:rsidR="00F0312A" w:rsidRDefault="00F0312A" w:rsidP="00B62652">
      <w:pPr>
        <w:jc w:val="both"/>
        <w:rPr>
          <w:rFonts w:ascii="Arial" w:hAnsi="Arial" w:cs="Arial"/>
          <w:b/>
          <w:lang w:val="en-GB"/>
        </w:rPr>
      </w:pPr>
    </w:p>
    <w:p w14:paraId="4213BAEB" w14:textId="77777777" w:rsidR="00F0312A" w:rsidRDefault="00F0312A" w:rsidP="00B62652">
      <w:pPr>
        <w:jc w:val="both"/>
        <w:rPr>
          <w:rFonts w:ascii="Arial" w:hAnsi="Arial" w:cs="Arial"/>
          <w:b/>
          <w:lang w:val="en-GB"/>
        </w:rPr>
      </w:pPr>
    </w:p>
    <w:p w14:paraId="09F6B439" w14:textId="77777777" w:rsidR="00F0312A" w:rsidRPr="00F0312A" w:rsidRDefault="00F0312A" w:rsidP="00B62652">
      <w:pPr>
        <w:jc w:val="both"/>
        <w:rPr>
          <w:rFonts w:ascii="Arial" w:hAnsi="Arial" w:cs="Arial"/>
          <w:b/>
          <w:lang w:val="en-GB"/>
        </w:rPr>
      </w:pPr>
    </w:p>
    <w:p w14:paraId="7E67DA70" w14:textId="18C1BBAF" w:rsidR="00B62652" w:rsidRPr="00B62652" w:rsidRDefault="001F416F" w:rsidP="00B62652">
      <w:pPr>
        <w:jc w:val="both"/>
        <w:rPr>
          <w:del w:id="43" w:author="USAMV-Cluj" w:date="2026-05-05T14:35:00Z"/>
          <w:rFonts w:ascii="Arial" w:hAnsi="Arial" w:cs="Arial"/>
          <w:lang w:val="en-GB"/>
        </w:rPr>
      </w:pPr>
      <w:del w:id="44" w:author="USAMV-Cluj" w:date="2026-05-05T14:35:00Z">
        <w:r>
          <w:rPr>
            <w:rFonts w:ascii="Arial" w:hAnsi="Arial" w:cs="Arial"/>
            <w:noProof/>
            <w:lang w:val="fr-FR"/>
          </w:rPr>
          <mc:AlternateContent>
            <mc:Choice Requires="wps">
              <w:drawing>
                <wp:anchor distT="0" distB="0" distL="114300" distR="114300" simplePos="0" relativeHeight="251662336" behindDoc="0" locked="0" layoutInCell="1" allowOverlap="1" wp14:anchorId="4141500C" wp14:editId="7C4907EB">
                  <wp:simplePos x="0" y="0"/>
                  <wp:positionH relativeFrom="column">
                    <wp:posOffset>1338580</wp:posOffset>
                  </wp:positionH>
                  <wp:positionV relativeFrom="paragraph">
                    <wp:posOffset>80010</wp:posOffset>
                  </wp:positionV>
                  <wp:extent cx="1512570" cy="2005965"/>
                  <wp:effectExtent l="0" t="0" r="1143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200596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111"/>
                                <w:gridCol w:w="1183"/>
                              </w:tblGrid>
                              <w:tr w:rsidR="00B62652" w:rsidRPr="005C62F1" w14:paraId="681FF1AD" w14:textId="77777777" w:rsidTr="00B62652">
                                <w:trPr>
                                  <w:trHeight w:val="538"/>
                                  <w:del w:id="45" w:author="USAMV-Cluj" w:date="2026-05-05T14:35:00Z"/>
                                </w:trPr>
                                <w:tc>
                                  <w:tcPr>
                                    <w:tcW w:w="1242" w:type="dxa"/>
                                  </w:tcPr>
                                  <w:p w14:paraId="01A8A74B" w14:textId="77777777" w:rsidR="00B62652" w:rsidRPr="005C62F1" w:rsidRDefault="00B62652" w:rsidP="00B62652">
                                    <w:pPr>
                                      <w:spacing w:line="360" w:lineRule="auto"/>
                                      <w:contextualSpacing/>
                                      <w:jc w:val="both"/>
                                      <w:rPr>
                                        <w:del w:id="46" w:author="USAMV-Cluj" w:date="2026-05-05T14:35:00Z"/>
                                        <w:rFonts w:ascii="Arial" w:hAnsi="Arial" w:cs="Arial"/>
                                        <w:sz w:val="18"/>
                                        <w:szCs w:val="18"/>
                                      </w:rPr>
                                    </w:pPr>
                                    <w:del w:id="47" w:author="USAMV-Cluj" w:date="2026-05-05T14:35:00Z">
                                      <w:r w:rsidRPr="005C62F1">
                                        <w:rPr>
                                          <w:rFonts w:ascii="Arial" w:hAnsi="Arial" w:cs="Arial"/>
                                          <w:sz w:val="18"/>
                                          <w:szCs w:val="18"/>
                                        </w:rPr>
                                        <w:delText>Element</w:delText>
                                      </w:r>
                                    </w:del>
                                  </w:p>
                                </w:tc>
                                <w:tc>
                                  <w:tcPr>
                                    <w:tcW w:w="1418" w:type="dxa"/>
                                  </w:tcPr>
                                  <w:p w14:paraId="3E268DEF" w14:textId="77777777" w:rsidR="00B62652" w:rsidRPr="005C62F1" w:rsidRDefault="00B62652" w:rsidP="00B62652">
                                    <w:pPr>
                                      <w:spacing w:line="360" w:lineRule="auto"/>
                                      <w:contextualSpacing/>
                                      <w:jc w:val="both"/>
                                      <w:rPr>
                                        <w:del w:id="48" w:author="USAMV-Cluj" w:date="2026-05-05T14:35:00Z"/>
                                        <w:rFonts w:ascii="Arial" w:hAnsi="Arial" w:cs="Arial"/>
                                        <w:sz w:val="18"/>
                                        <w:szCs w:val="18"/>
                                      </w:rPr>
                                    </w:pPr>
                                    <w:del w:id="49" w:author="USAMV-Cluj" w:date="2026-05-05T14:35:00Z">
                                      <w:r w:rsidRPr="005C62F1">
                                        <w:rPr>
                                          <w:rFonts w:ascii="Arial" w:hAnsi="Arial" w:cs="Arial"/>
                                          <w:sz w:val="18"/>
                                          <w:szCs w:val="18"/>
                                        </w:rPr>
                                        <w:delText>Atomic %</w:delText>
                                      </w:r>
                                    </w:del>
                                  </w:p>
                                </w:tc>
                              </w:tr>
                              <w:tr w:rsidR="00B62652" w:rsidRPr="005C62F1" w14:paraId="369B5D1C" w14:textId="77777777" w:rsidTr="00B62652">
                                <w:trPr>
                                  <w:trHeight w:val="402"/>
                                  <w:del w:id="50" w:author="USAMV-Cluj" w:date="2026-05-05T14:35:00Z"/>
                                </w:trPr>
                                <w:tc>
                                  <w:tcPr>
                                    <w:tcW w:w="1242" w:type="dxa"/>
                                  </w:tcPr>
                                  <w:p w14:paraId="2C8755B6" w14:textId="77777777" w:rsidR="00B62652" w:rsidRPr="005C62F1" w:rsidRDefault="00B62652" w:rsidP="00B62652">
                                    <w:pPr>
                                      <w:spacing w:line="360" w:lineRule="auto"/>
                                      <w:contextualSpacing/>
                                      <w:jc w:val="both"/>
                                      <w:rPr>
                                        <w:del w:id="51" w:author="USAMV-Cluj" w:date="2026-05-05T14:35:00Z"/>
                                        <w:rFonts w:ascii="Arial" w:eastAsia="Arial Unicode MS" w:hAnsi="Arial" w:cs="Arial"/>
                                        <w:sz w:val="18"/>
                                        <w:szCs w:val="18"/>
                                      </w:rPr>
                                    </w:pPr>
                                    <w:del w:id="52" w:author="USAMV-Cluj" w:date="2026-05-05T14:35:00Z">
                                      <w:r w:rsidRPr="005C62F1">
                                        <w:rPr>
                                          <w:rFonts w:ascii="Arial" w:eastAsia="Arial Unicode MS" w:hAnsi="Arial" w:cs="Arial"/>
                                          <w:sz w:val="18"/>
                                          <w:szCs w:val="18"/>
                                        </w:rPr>
                                        <w:delText>C</w:delText>
                                      </w:r>
                                    </w:del>
                                  </w:p>
                                </w:tc>
                                <w:tc>
                                  <w:tcPr>
                                    <w:tcW w:w="1418" w:type="dxa"/>
                                  </w:tcPr>
                                  <w:p w14:paraId="5EEFF51E" w14:textId="77777777" w:rsidR="00B62652" w:rsidRPr="005C62F1" w:rsidRDefault="00B62652" w:rsidP="00B62652">
                                    <w:pPr>
                                      <w:spacing w:line="360" w:lineRule="auto"/>
                                      <w:contextualSpacing/>
                                      <w:jc w:val="both"/>
                                      <w:rPr>
                                        <w:del w:id="53" w:author="USAMV-Cluj" w:date="2026-05-05T14:35:00Z"/>
                                        <w:rFonts w:ascii="Arial" w:hAnsi="Arial" w:cs="Arial"/>
                                        <w:sz w:val="18"/>
                                        <w:szCs w:val="18"/>
                                      </w:rPr>
                                    </w:pPr>
                                    <w:del w:id="54" w:author="USAMV-Cluj" w:date="2026-05-05T14:35:00Z">
                                      <w:r w:rsidRPr="005C62F1">
                                        <w:rPr>
                                          <w:rFonts w:ascii="Arial" w:hAnsi="Arial" w:cs="Arial"/>
                                          <w:sz w:val="18"/>
                                          <w:szCs w:val="18"/>
                                        </w:rPr>
                                        <w:delText>55.8</w:delText>
                                      </w:r>
                                    </w:del>
                                  </w:p>
                                </w:tc>
                              </w:tr>
                              <w:tr w:rsidR="00B62652" w:rsidRPr="005C62F1" w14:paraId="2C82BD6B" w14:textId="77777777" w:rsidTr="00B62652">
                                <w:trPr>
                                  <w:del w:id="55" w:author="USAMV-Cluj" w:date="2026-05-05T14:35:00Z"/>
                                </w:trPr>
                                <w:tc>
                                  <w:tcPr>
                                    <w:tcW w:w="1242" w:type="dxa"/>
                                  </w:tcPr>
                                  <w:p w14:paraId="014FD384" w14:textId="77777777" w:rsidR="00B62652" w:rsidRPr="005C62F1" w:rsidRDefault="00B62652" w:rsidP="00B62652">
                                    <w:pPr>
                                      <w:spacing w:line="360" w:lineRule="auto"/>
                                      <w:contextualSpacing/>
                                      <w:jc w:val="both"/>
                                      <w:rPr>
                                        <w:del w:id="56" w:author="USAMV-Cluj" w:date="2026-05-05T14:35:00Z"/>
                                        <w:rFonts w:ascii="Arial" w:hAnsi="Arial" w:cs="Arial"/>
                                        <w:sz w:val="18"/>
                                        <w:szCs w:val="18"/>
                                      </w:rPr>
                                    </w:pPr>
                                    <w:del w:id="57" w:author="USAMV-Cluj" w:date="2026-05-05T14:35:00Z">
                                      <w:r w:rsidRPr="005C62F1">
                                        <w:rPr>
                                          <w:rFonts w:ascii="Arial" w:hAnsi="Arial" w:cs="Arial"/>
                                          <w:sz w:val="18"/>
                                          <w:szCs w:val="18"/>
                                        </w:rPr>
                                        <w:delText>O</w:delText>
                                      </w:r>
                                    </w:del>
                                  </w:p>
                                </w:tc>
                                <w:tc>
                                  <w:tcPr>
                                    <w:tcW w:w="1418" w:type="dxa"/>
                                  </w:tcPr>
                                  <w:p w14:paraId="6E722858" w14:textId="77777777" w:rsidR="00B62652" w:rsidRPr="005C62F1" w:rsidRDefault="00B62652" w:rsidP="00B62652">
                                    <w:pPr>
                                      <w:spacing w:line="360" w:lineRule="auto"/>
                                      <w:contextualSpacing/>
                                      <w:jc w:val="both"/>
                                      <w:rPr>
                                        <w:del w:id="58" w:author="USAMV-Cluj" w:date="2026-05-05T14:35:00Z"/>
                                        <w:rFonts w:ascii="Arial" w:hAnsi="Arial" w:cs="Arial"/>
                                        <w:sz w:val="18"/>
                                        <w:szCs w:val="18"/>
                                      </w:rPr>
                                    </w:pPr>
                                    <w:del w:id="59" w:author="USAMV-Cluj" w:date="2026-05-05T14:35:00Z">
                                      <w:r w:rsidRPr="005C62F1">
                                        <w:rPr>
                                          <w:rFonts w:ascii="Arial" w:hAnsi="Arial" w:cs="Arial"/>
                                          <w:sz w:val="18"/>
                                          <w:szCs w:val="18"/>
                                        </w:rPr>
                                        <w:delText>20.3</w:delText>
                                      </w:r>
                                    </w:del>
                                  </w:p>
                                </w:tc>
                              </w:tr>
                              <w:tr w:rsidR="00B62652" w:rsidRPr="005C62F1" w14:paraId="5C613FB4" w14:textId="77777777" w:rsidTr="00B62652">
                                <w:trPr>
                                  <w:trHeight w:val="50"/>
                                  <w:del w:id="60" w:author="USAMV-Cluj" w:date="2026-05-05T14:35:00Z"/>
                                </w:trPr>
                                <w:tc>
                                  <w:tcPr>
                                    <w:tcW w:w="1242" w:type="dxa"/>
                                  </w:tcPr>
                                  <w:p w14:paraId="2EA98438" w14:textId="77777777" w:rsidR="00B62652" w:rsidRPr="005C62F1" w:rsidRDefault="00B62652" w:rsidP="00B62652">
                                    <w:pPr>
                                      <w:spacing w:line="360" w:lineRule="auto"/>
                                      <w:contextualSpacing/>
                                      <w:jc w:val="both"/>
                                      <w:rPr>
                                        <w:del w:id="61" w:author="USAMV-Cluj" w:date="2026-05-05T14:35:00Z"/>
                                        <w:rFonts w:ascii="Arial" w:hAnsi="Arial" w:cs="Arial"/>
                                        <w:sz w:val="18"/>
                                        <w:szCs w:val="18"/>
                                      </w:rPr>
                                    </w:pPr>
                                    <w:del w:id="62" w:author="USAMV-Cluj" w:date="2026-05-05T14:35:00Z">
                                      <w:r w:rsidRPr="005C62F1">
                                        <w:rPr>
                                          <w:rFonts w:ascii="Arial" w:hAnsi="Arial" w:cs="Arial"/>
                                          <w:sz w:val="18"/>
                                          <w:szCs w:val="18"/>
                                        </w:rPr>
                                        <w:delText>Ag</w:delText>
                                      </w:r>
                                    </w:del>
                                  </w:p>
                                </w:tc>
                                <w:tc>
                                  <w:tcPr>
                                    <w:tcW w:w="1418" w:type="dxa"/>
                                  </w:tcPr>
                                  <w:p w14:paraId="384223B9" w14:textId="77777777" w:rsidR="00B62652" w:rsidRPr="005C62F1" w:rsidRDefault="00B62652" w:rsidP="00B62652">
                                    <w:pPr>
                                      <w:spacing w:line="360" w:lineRule="auto"/>
                                      <w:contextualSpacing/>
                                      <w:jc w:val="both"/>
                                      <w:rPr>
                                        <w:del w:id="63" w:author="USAMV-Cluj" w:date="2026-05-05T14:35:00Z"/>
                                        <w:rFonts w:ascii="Arial" w:hAnsi="Arial" w:cs="Arial"/>
                                        <w:sz w:val="18"/>
                                        <w:szCs w:val="18"/>
                                      </w:rPr>
                                    </w:pPr>
                                    <w:del w:id="64" w:author="USAMV-Cluj" w:date="2026-05-05T14:35:00Z">
                                      <w:r w:rsidRPr="005C62F1">
                                        <w:rPr>
                                          <w:rFonts w:ascii="Arial" w:hAnsi="Arial" w:cs="Arial"/>
                                          <w:sz w:val="18"/>
                                          <w:szCs w:val="18"/>
                                        </w:rPr>
                                        <w:delText>15.8</w:delText>
                                      </w:r>
                                    </w:del>
                                  </w:p>
                                </w:tc>
                              </w:tr>
                              <w:tr w:rsidR="00B62652" w:rsidRPr="005C62F1" w14:paraId="76ADD1DA" w14:textId="77777777" w:rsidTr="00B62652">
                                <w:trPr>
                                  <w:trHeight w:val="50"/>
                                  <w:del w:id="65" w:author="USAMV-Cluj" w:date="2026-05-05T14:35:00Z"/>
                                </w:trPr>
                                <w:tc>
                                  <w:tcPr>
                                    <w:tcW w:w="1242" w:type="dxa"/>
                                  </w:tcPr>
                                  <w:p w14:paraId="19D5D1E1" w14:textId="77777777" w:rsidR="00B62652" w:rsidRPr="005C62F1" w:rsidRDefault="00B62652" w:rsidP="00B62652">
                                    <w:pPr>
                                      <w:spacing w:line="360" w:lineRule="auto"/>
                                      <w:contextualSpacing/>
                                      <w:jc w:val="both"/>
                                      <w:rPr>
                                        <w:del w:id="66" w:author="USAMV-Cluj" w:date="2026-05-05T14:35:00Z"/>
                                        <w:rFonts w:ascii="Arial" w:hAnsi="Arial" w:cs="Arial"/>
                                        <w:sz w:val="18"/>
                                        <w:szCs w:val="18"/>
                                      </w:rPr>
                                    </w:pPr>
                                    <w:del w:id="67" w:author="USAMV-Cluj" w:date="2026-05-05T14:35:00Z">
                                      <w:r w:rsidRPr="005C62F1">
                                        <w:rPr>
                                          <w:rFonts w:ascii="Arial" w:hAnsi="Arial" w:cs="Arial"/>
                                          <w:sz w:val="18"/>
                                          <w:szCs w:val="18"/>
                                        </w:rPr>
                                        <w:delText>S</w:delText>
                                      </w:r>
                                    </w:del>
                                  </w:p>
                                </w:tc>
                                <w:tc>
                                  <w:tcPr>
                                    <w:tcW w:w="1418" w:type="dxa"/>
                                  </w:tcPr>
                                  <w:p w14:paraId="3AE17763" w14:textId="77777777" w:rsidR="00B62652" w:rsidRPr="005C62F1" w:rsidRDefault="00B62652" w:rsidP="00B62652">
                                    <w:pPr>
                                      <w:spacing w:line="360" w:lineRule="auto"/>
                                      <w:contextualSpacing/>
                                      <w:jc w:val="both"/>
                                      <w:rPr>
                                        <w:del w:id="68" w:author="USAMV-Cluj" w:date="2026-05-05T14:35:00Z"/>
                                        <w:rFonts w:ascii="Arial" w:hAnsi="Arial" w:cs="Arial"/>
                                        <w:sz w:val="18"/>
                                        <w:szCs w:val="18"/>
                                      </w:rPr>
                                    </w:pPr>
                                    <w:del w:id="69" w:author="USAMV-Cluj" w:date="2026-05-05T14:35:00Z">
                                      <w:r w:rsidRPr="005C62F1">
                                        <w:rPr>
                                          <w:rFonts w:ascii="Arial" w:hAnsi="Arial" w:cs="Arial"/>
                                          <w:sz w:val="18"/>
                                          <w:szCs w:val="18"/>
                                        </w:rPr>
                                        <w:delText xml:space="preserve">  3.3</w:delText>
                                      </w:r>
                                    </w:del>
                                  </w:p>
                                </w:tc>
                              </w:tr>
                              <w:tr w:rsidR="00B62652" w:rsidRPr="005C62F1" w14:paraId="6C8C4DF8" w14:textId="77777777" w:rsidTr="00B62652">
                                <w:trPr>
                                  <w:trHeight w:val="50"/>
                                  <w:del w:id="70" w:author="USAMV-Cluj" w:date="2026-05-05T14:35:00Z"/>
                                </w:trPr>
                                <w:tc>
                                  <w:tcPr>
                                    <w:tcW w:w="1242" w:type="dxa"/>
                                  </w:tcPr>
                                  <w:p w14:paraId="05587D94" w14:textId="77777777" w:rsidR="00B62652" w:rsidRPr="005C62F1" w:rsidRDefault="00B62652" w:rsidP="00B62652">
                                    <w:pPr>
                                      <w:spacing w:line="360" w:lineRule="auto"/>
                                      <w:contextualSpacing/>
                                      <w:jc w:val="both"/>
                                      <w:rPr>
                                        <w:del w:id="71" w:author="USAMV-Cluj" w:date="2026-05-05T14:35:00Z"/>
                                        <w:rFonts w:ascii="Arial" w:hAnsi="Arial" w:cs="Arial"/>
                                        <w:sz w:val="18"/>
                                        <w:szCs w:val="18"/>
                                      </w:rPr>
                                    </w:pPr>
                                    <w:del w:id="72" w:author="USAMV-Cluj" w:date="2026-05-05T14:35:00Z">
                                      <w:r w:rsidRPr="005C62F1">
                                        <w:rPr>
                                          <w:rFonts w:ascii="Arial" w:hAnsi="Arial" w:cs="Arial"/>
                                          <w:sz w:val="18"/>
                                          <w:szCs w:val="18"/>
                                        </w:rPr>
                                        <w:delText>Cu</w:delText>
                                      </w:r>
                                    </w:del>
                                  </w:p>
                                </w:tc>
                                <w:tc>
                                  <w:tcPr>
                                    <w:tcW w:w="1418" w:type="dxa"/>
                                  </w:tcPr>
                                  <w:p w14:paraId="2ED6411A" w14:textId="77777777" w:rsidR="00B62652" w:rsidRPr="005C62F1" w:rsidRDefault="00B62652" w:rsidP="00B62652">
                                    <w:pPr>
                                      <w:spacing w:line="360" w:lineRule="auto"/>
                                      <w:contextualSpacing/>
                                      <w:jc w:val="both"/>
                                      <w:rPr>
                                        <w:del w:id="73" w:author="USAMV-Cluj" w:date="2026-05-05T14:35:00Z"/>
                                        <w:rFonts w:ascii="Arial" w:hAnsi="Arial" w:cs="Arial"/>
                                        <w:sz w:val="18"/>
                                        <w:szCs w:val="18"/>
                                      </w:rPr>
                                    </w:pPr>
                                    <w:del w:id="74" w:author="USAMV-Cluj" w:date="2026-05-05T14:35:00Z">
                                      <w:r w:rsidRPr="005C62F1">
                                        <w:rPr>
                                          <w:rFonts w:ascii="Arial" w:hAnsi="Arial" w:cs="Arial"/>
                                          <w:sz w:val="18"/>
                                          <w:szCs w:val="18"/>
                                        </w:rPr>
                                        <w:delText xml:space="preserve">  1.8</w:delText>
                                      </w:r>
                                    </w:del>
                                  </w:p>
                                </w:tc>
                              </w:tr>
                              <w:tr w:rsidR="00B62652" w:rsidRPr="005C62F1" w14:paraId="23421A2C" w14:textId="77777777" w:rsidTr="00B62652">
                                <w:trPr>
                                  <w:trHeight w:val="50"/>
                                  <w:del w:id="75" w:author="USAMV-Cluj" w:date="2026-05-05T14:35:00Z"/>
                                </w:trPr>
                                <w:tc>
                                  <w:tcPr>
                                    <w:tcW w:w="1242" w:type="dxa"/>
                                  </w:tcPr>
                                  <w:p w14:paraId="5D9826E4" w14:textId="77777777" w:rsidR="00B62652" w:rsidRPr="005C62F1" w:rsidRDefault="00B62652" w:rsidP="00B62652">
                                    <w:pPr>
                                      <w:spacing w:line="360" w:lineRule="auto"/>
                                      <w:contextualSpacing/>
                                      <w:jc w:val="both"/>
                                      <w:rPr>
                                        <w:del w:id="76" w:author="USAMV-Cluj" w:date="2026-05-05T14:35:00Z"/>
                                        <w:rFonts w:ascii="Arial" w:hAnsi="Arial" w:cs="Arial"/>
                                        <w:sz w:val="18"/>
                                        <w:szCs w:val="18"/>
                                      </w:rPr>
                                    </w:pPr>
                                    <w:del w:id="77" w:author="USAMV-Cluj" w:date="2026-05-05T14:35:00Z">
                                      <w:r w:rsidRPr="005C62F1">
                                        <w:rPr>
                                          <w:rFonts w:ascii="Arial" w:hAnsi="Arial" w:cs="Arial"/>
                                          <w:sz w:val="18"/>
                                          <w:szCs w:val="18"/>
                                        </w:rPr>
                                        <w:delText>Au</w:delText>
                                      </w:r>
                                    </w:del>
                                  </w:p>
                                </w:tc>
                                <w:tc>
                                  <w:tcPr>
                                    <w:tcW w:w="1418" w:type="dxa"/>
                                  </w:tcPr>
                                  <w:p w14:paraId="3118E626" w14:textId="77777777" w:rsidR="00B62652" w:rsidRPr="005C62F1" w:rsidRDefault="00B62652" w:rsidP="00B62652">
                                    <w:pPr>
                                      <w:spacing w:line="360" w:lineRule="auto"/>
                                      <w:contextualSpacing/>
                                      <w:jc w:val="both"/>
                                      <w:rPr>
                                        <w:del w:id="78" w:author="USAMV-Cluj" w:date="2026-05-05T14:35:00Z"/>
                                        <w:rFonts w:ascii="Arial" w:hAnsi="Arial" w:cs="Arial"/>
                                        <w:sz w:val="18"/>
                                        <w:szCs w:val="18"/>
                                      </w:rPr>
                                    </w:pPr>
                                    <w:del w:id="79" w:author="USAMV-Cluj" w:date="2026-05-05T14:35:00Z">
                                      <w:r w:rsidRPr="005C62F1">
                                        <w:rPr>
                                          <w:rFonts w:ascii="Arial" w:hAnsi="Arial" w:cs="Arial"/>
                                          <w:sz w:val="18"/>
                                          <w:szCs w:val="18"/>
                                        </w:rPr>
                                        <w:delText xml:space="preserve">  1.5</w:delText>
                                      </w:r>
                                    </w:del>
                                  </w:p>
                                </w:tc>
                              </w:tr>
                              <w:tr w:rsidR="00B62652" w:rsidRPr="005C62F1" w14:paraId="2095D53F" w14:textId="77777777" w:rsidTr="00B62652">
                                <w:trPr>
                                  <w:trHeight w:val="50"/>
                                  <w:del w:id="80" w:author="USAMV-Cluj" w:date="2026-05-05T14:35:00Z"/>
                                </w:trPr>
                                <w:tc>
                                  <w:tcPr>
                                    <w:tcW w:w="1242" w:type="dxa"/>
                                  </w:tcPr>
                                  <w:p w14:paraId="39F2BFB5" w14:textId="77777777" w:rsidR="00B62652" w:rsidRPr="005C62F1" w:rsidRDefault="00B62652" w:rsidP="00B62652">
                                    <w:pPr>
                                      <w:spacing w:line="360" w:lineRule="auto"/>
                                      <w:contextualSpacing/>
                                      <w:jc w:val="both"/>
                                      <w:rPr>
                                        <w:del w:id="81" w:author="USAMV-Cluj" w:date="2026-05-05T14:35:00Z"/>
                                        <w:rFonts w:ascii="Arial" w:hAnsi="Arial" w:cs="Arial"/>
                                        <w:sz w:val="18"/>
                                        <w:szCs w:val="18"/>
                                      </w:rPr>
                                    </w:pPr>
                                    <w:del w:id="82" w:author="USAMV-Cluj" w:date="2026-05-05T14:35:00Z">
                                      <w:r w:rsidRPr="005C62F1">
                                        <w:rPr>
                                          <w:rFonts w:ascii="Arial" w:hAnsi="Arial" w:cs="Arial"/>
                                          <w:sz w:val="18"/>
                                          <w:szCs w:val="18"/>
                                        </w:rPr>
                                        <w:delText>Zn</w:delText>
                                      </w:r>
                                    </w:del>
                                  </w:p>
                                </w:tc>
                                <w:tc>
                                  <w:tcPr>
                                    <w:tcW w:w="1418" w:type="dxa"/>
                                  </w:tcPr>
                                  <w:p w14:paraId="30B165A9" w14:textId="77777777" w:rsidR="00B62652" w:rsidRPr="005C62F1" w:rsidRDefault="00B62652" w:rsidP="00B62652">
                                    <w:pPr>
                                      <w:spacing w:line="360" w:lineRule="auto"/>
                                      <w:contextualSpacing/>
                                      <w:jc w:val="both"/>
                                      <w:rPr>
                                        <w:del w:id="83" w:author="USAMV-Cluj" w:date="2026-05-05T14:35:00Z"/>
                                        <w:rFonts w:ascii="Arial" w:hAnsi="Arial" w:cs="Arial"/>
                                        <w:sz w:val="18"/>
                                        <w:szCs w:val="18"/>
                                      </w:rPr>
                                    </w:pPr>
                                    <w:del w:id="84" w:author="USAMV-Cluj" w:date="2026-05-05T14:35:00Z">
                                      <w:r w:rsidRPr="005C62F1">
                                        <w:rPr>
                                          <w:rFonts w:ascii="Arial" w:hAnsi="Arial" w:cs="Arial"/>
                                          <w:sz w:val="18"/>
                                          <w:szCs w:val="18"/>
                                        </w:rPr>
                                        <w:delText xml:space="preserve">  1.4</w:delText>
                                      </w:r>
                                    </w:del>
                                  </w:p>
                                </w:tc>
                              </w:tr>
                            </w:tbl>
                            <w:p w14:paraId="2F2284FD" w14:textId="77777777" w:rsidR="00B62652" w:rsidRPr="00F80886" w:rsidRDefault="00B62652" w:rsidP="00B62652">
                              <w:pPr>
                                <w:rPr>
                                  <w:del w:id="85" w:author="USAMV-Cluj" w:date="2026-05-05T14:35:00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1500C" id="_x0000_t202" coordsize="21600,21600" o:spt="202" path="m,l,21600r21600,l21600,xe">
                  <v:stroke joinstyle="miter"/>
                  <v:path gradientshapeok="t" o:connecttype="rect"/>
                </v:shapetype>
                <v:shape id="Text Box 7" o:spid="_x0000_s1026" type="#_x0000_t202" style="position:absolute;left:0;text-align:left;margin-left:105.4pt;margin-top:6.3pt;width:119.1pt;height:1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" strokecolor="white [3212]">
                  <v:textbox>
                    <w:txbxContent>
                      <w:tbl>
                        <w:tblPr>
                          <w:tblStyle w:val="TableGrid"/>
                          <w:tblW w:w="0" w:type="auto"/>
                          <w:tblLook w:val="04A0" w:firstRow="1" w:lastRow="0" w:firstColumn="1" w:lastColumn="0" w:noHBand="0" w:noVBand="1"/>
                        </w:tblPr>
                        <w:tblGrid>
                          <w:gridCol w:w="1111"/>
                          <w:gridCol w:w="1183"/>
                        </w:tblGrid>
                        <w:tr w:rsidR="00B62652" w:rsidRPr="005C62F1" w14:paraId="681FF1AD" w14:textId="77777777" w:rsidTr="00B62652">
                          <w:trPr>
                            <w:trHeight w:val="538"/>
                            <w:del w:id="86" w:author="USAMV-Cluj" w:date="2026-05-05T14:35:00Z"/>
                          </w:trPr>
                          <w:tc>
                            <w:tcPr>
                              <w:tcW w:w="1242" w:type="dxa"/>
                            </w:tcPr>
                            <w:p w14:paraId="01A8A74B" w14:textId="77777777" w:rsidR="00B62652" w:rsidRPr="005C62F1" w:rsidRDefault="00B62652" w:rsidP="00B62652">
                              <w:pPr>
                                <w:spacing w:line="360" w:lineRule="auto"/>
                                <w:contextualSpacing/>
                                <w:jc w:val="both"/>
                                <w:rPr>
                                  <w:del w:id="87" w:author="USAMV-Cluj" w:date="2026-05-05T14:35:00Z"/>
                                  <w:rFonts w:ascii="Arial" w:hAnsi="Arial" w:cs="Arial"/>
                                  <w:sz w:val="18"/>
                                  <w:szCs w:val="18"/>
                                </w:rPr>
                              </w:pPr>
                              <w:del w:id="88" w:author="USAMV-Cluj" w:date="2026-05-05T14:35:00Z">
                                <w:r w:rsidRPr="005C62F1">
                                  <w:rPr>
                                    <w:rFonts w:ascii="Arial" w:hAnsi="Arial" w:cs="Arial"/>
                                    <w:sz w:val="18"/>
                                    <w:szCs w:val="18"/>
                                  </w:rPr>
                                  <w:delText>Element</w:delText>
                                </w:r>
                              </w:del>
                            </w:p>
                          </w:tc>
                          <w:tc>
                            <w:tcPr>
                              <w:tcW w:w="1418" w:type="dxa"/>
                            </w:tcPr>
                            <w:p w14:paraId="3E268DEF" w14:textId="77777777" w:rsidR="00B62652" w:rsidRPr="005C62F1" w:rsidRDefault="00B62652" w:rsidP="00B62652">
                              <w:pPr>
                                <w:spacing w:line="360" w:lineRule="auto"/>
                                <w:contextualSpacing/>
                                <w:jc w:val="both"/>
                                <w:rPr>
                                  <w:del w:id="89" w:author="USAMV-Cluj" w:date="2026-05-05T14:35:00Z"/>
                                  <w:rFonts w:ascii="Arial" w:hAnsi="Arial" w:cs="Arial"/>
                                  <w:sz w:val="18"/>
                                  <w:szCs w:val="18"/>
                                </w:rPr>
                              </w:pPr>
                              <w:del w:id="90" w:author="USAMV-Cluj" w:date="2026-05-05T14:35:00Z">
                                <w:r w:rsidRPr="005C62F1">
                                  <w:rPr>
                                    <w:rFonts w:ascii="Arial" w:hAnsi="Arial" w:cs="Arial"/>
                                    <w:sz w:val="18"/>
                                    <w:szCs w:val="18"/>
                                  </w:rPr>
                                  <w:delText>Atomic %</w:delText>
                                </w:r>
                              </w:del>
                            </w:p>
                          </w:tc>
                        </w:tr>
                        <w:tr w:rsidR="00B62652" w:rsidRPr="005C62F1" w14:paraId="369B5D1C" w14:textId="77777777" w:rsidTr="00B62652">
                          <w:trPr>
                            <w:trHeight w:val="402"/>
                            <w:del w:id="91" w:author="USAMV-Cluj" w:date="2026-05-05T14:35:00Z"/>
                          </w:trPr>
                          <w:tc>
                            <w:tcPr>
                              <w:tcW w:w="1242" w:type="dxa"/>
                            </w:tcPr>
                            <w:p w14:paraId="2C8755B6" w14:textId="77777777" w:rsidR="00B62652" w:rsidRPr="005C62F1" w:rsidRDefault="00B62652" w:rsidP="00B62652">
                              <w:pPr>
                                <w:spacing w:line="360" w:lineRule="auto"/>
                                <w:contextualSpacing/>
                                <w:jc w:val="both"/>
                                <w:rPr>
                                  <w:del w:id="92" w:author="USAMV-Cluj" w:date="2026-05-05T14:35:00Z"/>
                                  <w:rFonts w:ascii="Arial" w:eastAsia="Arial Unicode MS" w:hAnsi="Arial" w:cs="Arial"/>
                                  <w:sz w:val="18"/>
                                  <w:szCs w:val="18"/>
                                </w:rPr>
                              </w:pPr>
                              <w:del w:id="93" w:author="USAMV-Cluj" w:date="2026-05-05T14:35:00Z">
                                <w:r w:rsidRPr="005C62F1">
                                  <w:rPr>
                                    <w:rFonts w:ascii="Arial" w:eastAsia="Arial Unicode MS" w:hAnsi="Arial" w:cs="Arial"/>
                                    <w:sz w:val="18"/>
                                    <w:szCs w:val="18"/>
                                  </w:rPr>
                                  <w:delText>C</w:delText>
                                </w:r>
                              </w:del>
                            </w:p>
                          </w:tc>
                          <w:tc>
                            <w:tcPr>
                              <w:tcW w:w="1418" w:type="dxa"/>
                            </w:tcPr>
                            <w:p w14:paraId="5EEFF51E" w14:textId="77777777" w:rsidR="00B62652" w:rsidRPr="005C62F1" w:rsidRDefault="00B62652" w:rsidP="00B62652">
                              <w:pPr>
                                <w:spacing w:line="360" w:lineRule="auto"/>
                                <w:contextualSpacing/>
                                <w:jc w:val="both"/>
                                <w:rPr>
                                  <w:del w:id="94" w:author="USAMV-Cluj" w:date="2026-05-05T14:35:00Z"/>
                                  <w:rFonts w:ascii="Arial" w:hAnsi="Arial" w:cs="Arial"/>
                                  <w:sz w:val="18"/>
                                  <w:szCs w:val="18"/>
                                </w:rPr>
                              </w:pPr>
                              <w:del w:id="95" w:author="USAMV-Cluj" w:date="2026-05-05T14:35:00Z">
                                <w:r w:rsidRPr="005C62F1">
                                  <w:rPr>
                                    <w:rFonts w:ascii="Arial" w:hAnsi="Arial" w:cs="Arial"/>
                                    <w:sz w:val="18"/>
                                    <w:szCs w:val="18"/>
                                  </w:rPr>
                                  <w:delText>55.8</w:delText>
                                </w:r>
                              </w:del>
                            </w:p>
                          </w:tc>
                        </w:tr>
                        <w:tr w:rsidR="00B62652" w:rsidRPr="005C62F1" w14:paraId="2C82BD6B" w14:textId="77777777" w:rsidTr="00B62652">
                          <w:trPr>
                            <w:del w:id="96" w:author="USAMV-Cluj" w:date="2026-05-05T14:35:00Z"/>
                          </w:trPr>
                          <w:tc>
                            <w:tcPr>
                              <w:tcW w:w="1242" w:type="dxa"/>
                            </w:tcPr>
                            <w:p w14:paraId="014FD384" w14:textId="77777777" w:rsidR="00B62652" w:rsidRPr="005C62F1" w:rsidRDefault="00B62652" w:rsidP="00B62652">
                              <w:pPr>
                                <w:spacing w:line="360" w:lineRule="auto"/>
                                <w:contextualSpacing/>
                                <w:jc w:val="both"/>
                                <w:rPr>
                                  <w:del w:id="97" w:author="USAMV-Cluj" w:date="2026-05-05T14:35:00Z"/>
                                  <w:rFonts w:ascii="Arial" w:hAnsi="Arial" w:cs="Arial"/>
                                  <w:sz w:val="18"/>
                                  <w:szCs w:val="18"/>
                                </w:rPr>
                              </w:pPr>
                              <w:del w:id="98" w:author="USAMV-Cluj" w:date="2026-05-05T14:35:00Z">
                                <w:r w:rsidRPr="005C62F1">
                                  <w:rPr>
                                    <w:rFonts w:ascii="Arial" w:hAnsi="Arial" w:cs="Arial"/>
                                    <w:sz w:val="18"/>
                                    <w:szCs w:val="18"/>
                                  </w:rPr>
                                  <w:delText>O</w:delText>
                                </w:r>
                              </w:del>
                            </w:p>
                          </w:tc>
                          <w:tc>
                            <w:tcPr>
                              <w:tcW w:w="1418" w:type="dxa"/>
                            </w:tcPr>
                            <w:p w14:paraId="6E722858" w14:textId="77777777" w:rsidR="00B62652" w:rsidRPr="005C62F1" w:rsidRDefault="00B62652" w:rsidP="00B62652">
                              <w:pPr>
                                <w:spacing w:line="360" w:lineRule="auto"/>
                                <w:contextualSpacing/>
                                <w:jc w:val="both"/>
                                <w:rPr>
                                  <w:del w:id="99" w:author="USAMV-Cluj" w:date="2026-05-05T14:35:00Z"/>
                                  <w:rFonts w:ascii="Arial" w:hAnsi="Arial" w:cs="Arial"/>
                                  <w:sz w:val="18"/>
                                  <w:szCs w:val="18"/>
                                </w:rPr>
                              </w:pPr>
                              <w:del w:id="100" w:author="USAMV-Cluj" w:date="2026-05-05T14:35:00Z">
                                <w:r w:rsidRPr="005C62F1">
                                  <w:rPr>
                                    <w:rFonts w:ascii="Arial" w:hAnsi="Arial" w:cs="Arial"/>
                                    <w:sz w:val="18"/>
                                    <w:szCs w:val="18"/>
                                  </w:rPr>
                                  <w:delText>20.3</w:delText>
                                </w:r>
                              </w:del>
                            </w:p>
                          </w:tc>
                        </w:tr>
                        <w:tr w:rsidR="00B62652" w:rsidRPr="005C62F1" w14:paraId="5C613FB4" w14:textId="77777777" w:rsidTr="00B62652">
                          <w:trPr>
                            <w:trHeight w:val="50"/>
                            <w:del w:id="101" w:author="USAMV-Cluj" w:date="2026-05-05T14:35:00Z"/>
                          </w:trPr>
                          <w:tc>
                            <w:tcPr>
                              <w:tcW w:w="1242" w:type="dxa"/>
                            </w:tcPr>
                            <w:p w14:paraId="2EA98438" w14:textId="77777777" w:rsidR="00B62652" w:rsidRPr="005C62F1" w:rsidRDefault="00B62652" w:rsidP="00B62652">
                              <w:pPr>
                                <w:spacing w:line="360" w:lineRule="auto"/>
                                <w:contextualSpacing/>
                                <w:jc w:val="both"/>
                                <w:rPr>
                                  <w:del w:id="102" w:author="USAMV-Cluj" w:date="2026-05-05T14:35:00Z"/>
                                  <w:rFonts w:ascii="Arial" w:hAnsi="Arial" w:cs="Arial"/>
                                  <w:sz w:val="18"/>
                                  <w:szCs w:val="18"/>
                                </w:rPr>
                              </w:pPr>
                              <w:del w:id="103" w:author="USAMV-Cluj" w:date="2026-05-05T14:35:00Z">
                                <w:r w:rsidRPr="005C62F1">
                                  <w:rPr>
                                    <w:rFonts w:ascii="Arial" w:hAnsi="Arial" w:cs="Arial"/>
                                    <w:sz w:val="18"/>
                                    <w:szCs w:val="18"/>
                                  </w:rPr>
                                  <w:delText>Ag</w:delText>
                                </w:r>
                              </w:del>
                            </w:p>
                          </w:tc>
                          <w:tc>
                            <w:tcPr>
                              <w:tcW w:w="1418" w:type="dxa"/>
                            </w:tcPr>
                            <w:p w14:paraId="384223B9" w14:textId="77777777" w:rsidR="00B62652" w:rsidRPr="005C62F1" w:rsidRDefault="00B62652" w:rsidP="00B62652">
                              <w:pPr>
                                <w:spacing w:line="360" w:lineRule="auto"/>
                                <w:contextualSpacing/>
                                <w:jc w:val="both"/>
                                <w:rPr>
                                  <w:del w:id="104" w:author="USAMV-Cluj" w:date="2026-05-05T14:35:00Z"/>
                                  <w:rFonts w:ascii="Arial" w:hAnsi="Arial" w:cs="Arial"/>
                                  <w:sz w:val="18"/>
                                  <w:szCs w:val="18"/>
                                </w:rPr>
                              </w:pPr>
                              <w:del w:id="105" w:author="USAMV-Cluj" w:date="2026-05-05T14:35:00Z">
                                <w:r w:rsidRPr="005C62F1">
                                  <w:rPr>
                                    <w:rFonts w:ascii="Arial" w:hAnsi="Arial" w:cs="Arial"/>
                                    <w:sz w:val="18"/>
                                    <w:szCs w:val="18"/>
                                  </w:rPr>
                                  <w:delText>15.8</w:delText>
                                </w:r>
                              </w:del>
                            </w:p>
                          </w:tc>
                        </w:tr>
                        <w:tr w:rsidR="00B62652" w:rsidRPr="005C62F1" w14:paraId="76ADD1DA" w14:textId="77777777" w:rsidTr="00B62652">
                          <w:trPr>
                            <w:trHeight w:val="50"/>
                            <w:del w:id="106" w:author="USAMV-Cluj" w:date="2026-05-05T14:35:00Z"/>
                          </w:trPr>
                          <w:tc>
                            <w:tcPr>
                              <w:tcW w:w="1242" w:type="dxa"/>
                            </w:tcPr>
                            <w:p w14:paraId="19D5D1E1" w14:textId="77777777" w:rsidR="00B62652" w:rsidRPr="005C62F1" w:rsidRDefault="00B62652" w:rsidP="00B62652">
                              <w:pPr>
                                <w:spacing w:line="360" w:lineRule="auto"/>
                                <w:contextualSpacing/>
                                <w:jc w:val="both"/>
                                <w:rPr>
                                  <w:del w:id="107" w:author="USAMV-Cluj" w:date="2026-05-05T14:35:00Z"/>
                                  <w:rFonts w:ascii="Arial" w:hAnsi="Arial" w:cs="Arial"/>
                                  <w:sz w:val="18"/>
                                  <w:szCs w:val="18"/>
                                </w:rPr>
                              </w:pPr>
                              <w:del w:id="108" w:author="USAMV-Cluj" w:date="2026-05-05T14:35:00Z">
                                <w:r w:rsidRPr="005C62F1">
                                  <w:rPr>
                                    <w:rFonts w:ascii="Arial" w:hAnsi="Arial" w:cs="Arial"/>
                                    <w:sz w:val="18"/>
                                    <w:szCs w:val="18"/>
                                  </w:rPr>
                                  <w:delText>S</w:delText>
                                </w:r>
                              </w:del>
                            </w:p>
                          </w:tc>
                          <w:tc>
                            <w:tcPr>
                              <w:tcW w:w="1418" w:type="dxa"/>
                            </w:tcPr>
                            <w:p w14:paraId="3AE17763" w14:textId="77777777" w:rsidR="00B62652" w:rsidRPr="005C62F1" w:rsidRDefault="00B62652" w:rsidP="00B62652">
                              <w:pPr>
                                <w:spacing w:line="360" w:lineRule="auto"/>
                                <w:contextualSpacing/>
                                <w:jc w:val="both"/>
                                <w:rPr>
                                  <w:del w:id="109" w:author="USAMV-Cluj" w:date="2026-05-05T14:35:00Z"/>
                                  <w:rFonts w:ascii="Arial" w:hAnsi="Arial" w:cs="Arial"/>
                                  <w:sz w:val="18"/>
                                  <w:szCs w:val="18"/>
                                </w:rPr>
                              </w:pPr>
                              <w:del w:id="110" w:author="USAMV-Cluj" w:date="2026-05-05T14:35:00Z">
                                <w:r w:rsidRPr="005C62F1">
                                  <w:rPr>
                                    <w:rFonts w:ascii="Arial" w:hAnsi="Arial" w:cs="Arial"/>
                                    <w:sz w:val="18"/>
                                    <w:szCs w:val="18"/>
                                  </w:rPr>
                                  <w:delText xml:space="preserve">  3.3</w:delText>
                                </w:r>
                              </w:del>
                            </w:p>
                          </w:tc>
                        </w:tr>
                        <w:tr w:rsidR="00B62652" w:rsidRPr="005C62F1" w14:paraId="6C8C4DF8" w14:textId="77777777" w:rsidTr="00B62652">
                          <w:trPr>
                            <w:trHeight w:val="50"/>
                            <w:del w:id="111" w:author="USAMV-Cluj" w:date="2026-05-05T14:35:00Z"/>
                          </w:trPr>
                          <w:tc>
                            <w:tcPr>
                              <w:tcW w:w="1242" w:type="dxa"/>
                            </w:tcPr>
                            <w:p w14:paraId="05587D94" w14:textId="77777777" w:rsidR="00B62652" w:rsidRPr="005C62F1" w:rsidRDefault="00B62652" w:rsidP="00B62652">
                              <w:pPr>
                                <w:spacing w:line="360" w:lineRule="auto"/>
                                <w:contextualSpacing/>
                                <w:jc w:val="both"/>
                                <w:rPr>
                                  <w:del w:id="112" w:author="USAMV-Cluj" w:date="2026-05-05T14:35:00Z"/>
                                  <w:rFonts w:ascii="Arial" w:hAnsi="Arial" w:cs="Arial"/>
                                  <w:sz w:val="18"/>
                                  <w:szCs w:val="18"/>
                                </w:rPr>
                              </w:pPr>
                              <w:del w:id="113" w:author="USAMV-Cluj" w:date="2026-05-05T14:35:00Z">
                                <w:r w:rsidRPr="005C62F1">
                                  <w:rPr>
                                    <w:rFonts w:ascii="Arial" w:hAnsi="Arial" w:cs="Arial"/>
                                    <w:sz w:val="18"/>
                                    <w:szCs w:val="18"/>
                                  </w:rPr>
                                  <w:delText>Cu</w:delText>
                                </w:r>
                              </w:del>
                            </w:p>
                          </w:tc>
                          <w:tc>
                            <w:tcPr>
                              <w:tcW w:w="1418" w:type="dxa"/>
                            </w:tcPr>
                            <w:p w14:paraId="2ED6411A" w14:textId="77777777" w:rsidR="00B62652" w:rsidRPr="005C62F1" w:rsidRDefault="00B62652" w:rsidP="00B62652">
                              <w:pPr>
                                <w:spacing w:line="360" w:lineRule="auto"/>
                                <w:contextualSpacing/>
                                <w:jc w:val="both"/>
                                <w:rPr>
                                  <w:del w:id="114" w:author="USAMV-Cluj" w:date="2026-05-05T14:35:00Z"/>
                                  <w:rFonts w:ascii="Arial" w:hAnsi="Arial" w:cs="Arial"/>
                                  <w:sz w:val="18"/>
                                  <w:szCs w:val="18"/>
                                </w:rPr>
                              </w:pPr>
                              <w:del w:id="115" w:author="USAMV-Cluj" w:date="2026-05-05T14:35:00Z">
                                <w:r w:rsidRPr="005C62F1">
                                  <w:rPr>
                                    <w:rFonts w:ascii="Arial" w:hAnsi="Arial" w:cs="Arial"/>
                                    <w:sz w:val="18"/>
                                    <w:szCs w:val="18"/>
                                  </w:rPr>
                                  <w:delText xml:space="preserve">  1.8</w:delText>
                                </w:r>
                              </w:del>
                            </w:p>
                          </w:tc>
                        </w:tr>
                        <w:tr w:rsidR="00B62652" w:rsidRPr="005C62F1" w14:paraId="23421A2C" w14:textId="77777777" w:rsidTr="00B62652">
                          <w:trPr>
                            <w:trHeight w:val="50"/>
                            <w:del w:id="116" w:author="USAMV-Cluj" w:date="2026-05-05T14:35:00Z"/>
                          </w:trPr>
                          <w:tc>
                            <w:tcPr>
                              <w:tcW w:w="1242" w:type="dxa"/>
                            </w:tcPr>
                            <w:p w14:paraId="5D9826E4" w14:textId="77777777" w:rsidR="00B62652" w:rsidRPr="005C62F1" w:rsidRDefault="00B62652" w:rsidP="00B62652">
                              <w:pPr>
                                <w:spacing w:line="360" w:lineRule="auto"/>
                                <w:contextualSpacing/>
                                <w:jc w:val="both"/>
                                <w:rPr>
                                  <w:del w:id="117" w:author="USAMV-Cluj" w:date="2026-05-05T14:35:00Z"/>
                                  <w:rFonts w:ascii="Arial" w:hAnsi="Arial" w:cs="Arial"/>
                                  <w:sz w:val="18"/>
                                  <w:szCs w:val="18"/>
                                </w:rPr>
                              </w:pPr>
                              <w:del w:id="118" w:author="USAMV-Cluj" w:date="2026-05-05T14:35:00Z">
                                <w:r w:rsidRPr="005C62F1">
                                  <w:rPr>
                                    <w:rFonts w:ascii="Arial" w:hAnsi="Arial" w:cs="Arial"/>
                                    <w:sz w:val="18"/>
                                    <w:szCs w:val="18"/>
                                  </w:rPr>
                                  <w:delText>Au</w:delText>
                                </w:r>
                              </w:del>
                            </w:p>
                          </w:tc>
                          <w:tc>
                            <w:tcPr>
                              <w:tcW w:w="1418" w:type="dxa"/>
                            </w:tcPr>
                            <w:p w14:paraId="3118E626" w14:textId="77777777" w:rsidR="00B62652" w:rsidRPr="005C62F1" w:rsidRDefault="00B62652" w:rsidP="00B62652">
                              <w:pPr>
                                <w:spacing w:line="360" w:lineRule="auto"/>
                                <w:contextualSpacing/>
                                <w:jc w:val="both"/>
                                <w:rPr>
                                  <w:del w:id="119" w:author="USAMV-Cluj" w:date="2026-05-05T14:35:00Z"/>
                                  <w:rFonts w:ascii="Arial" w:hAnsi="Arial" w:cs="Arial"/>
                                  <w:sz w:val="18"/>
                                  <w:szCs w:val="18"/>
                                </w:rPr>
                              </w:pPr>
                              <w:del w:id="120" w:author="USAMV-Cluj" w:date="2026-05-05T14:35:00Z">
                                <w:r w:rsidRPr="005C62F1">
                                  <w:rPr>
                                    <w:rFonts w:ascii="Arial" w:hAnsi="Arial" w:cs="Arial"/>
                                    <w:sz w:val="18"/>
                                    <w:szCs w:val="18"/>
                                  </w:rPr>
                                  <w:delText xml:space="preserve">  1.5</w:delText>
                                </w:r>
                              </w:del>
                            </w:p>
                          </w:tc>
                        </w:tr>
                        <w:tr w:rsidR="00B62652" w:rsidRPr="005C62F1" w14:paraId="2095D53F" w14:textId="77777777" w:rsidTr="00B62652">
                          <w:trPr>
                            <w:trHeight w:val="50"/>
                            <w:del w:id="121" w:author="USAMV-Cluj" w:date="2026-05-05T14:35:00Z"/>
                          </w:trPr>
                          <w:tc>
                            <w:tcPr>
                              <w:tcW w:w="1242" w:type="dxa"/>
                            </w:tcPr>
                            <w:p w14:paraId="39F2BFB5" w14:textId="77777777" w:rsidR="00B62652" w:rsidRPr="005C62F1" w:rsidRDefault="00B62652" w:rsidP="00B62652">
                              <w:pPr>
                                <w:spacing w:line="360" w:lineRule="auto"/>
                                <w:contextualSpacing/>
                                <w:jc w:val="both"/>
                                <w:rPr>
                                  <w:del w:id="122" w:author="USAMV-Cluj" w:date="2026-05-05T14:35:00Z"/>
                                  <w:rFonts w:ascii="Arial" w:hAnsi="Arial" w:cs="Arial"/>
                                  <w:sz w:val="18"/>
                                  <w:szCs w:val="18"/>
                                </w:rPr>
                              </w:pPr>
                              <w:del w:id="123" w:author="USAMV-Cluj" w:date="2026-05-05T14:35:00Z">
                                <w:r w:rsidRPr="005C62F1">
                                  <w:rPr>
                                    <w:rFonts w:ascii="Arial" w:hAnsi="Arial" w:cs="Arial"/>
                                    <w:sz w:val="18"/>
                                    <w:szCs w:val="18"/>
                                  </w:rPr>
                                  <w:delText>Zn</w:delText>
                                </w:r>
                              </w:del>
                            </w:p>
                          </w:tc>
                          <w:tc>
                            <w:tcPr>
                              <w:tcW w:w="1418" w:type="dxa"/>
                            </w:tcPr>
                            <w:p w14:paraId="30B165A9" w14:textId="77777777" w:rsidR="00B62652" w:rsidRPr="005C62F1" w:rsidRDefault="00B62652" w:rsidP="00B62652">
                              <w:pPr>
                                <w:spacing w:line="360" w:lineRule="auto"/>
                                <w:contextualSpacing/>
                                <w:jc w:val="both"/>
                                <w:rPr>
                                  <w:del w:id="124" w:author="USAMV-Cluj" w:date="2026-05-05T14:35:00Z"/>
                                  <w:rFonts w:ascii="Arial" w:hAnsi="Arial" w:cs="Arial"/>
                                  <w:sz w:val="18"/>
                                  <w:szCs w:val="18"/>
                                </w:rPr>
                              </w:pPr>
                              <w:del w:id="125" w:author="USAMV-Cluj" w:date="2026-05-05T14:35:00Z">
                                <w:r w:rsidRPr="005C62F1">
                                  <w:rPr>
                                    <w:rFonts w:ascii="Arial" w:hAnsi="Arial" w:cs="Arial"/>
                                    <w:sz w:val="18"/>
                                    <w:szCs w:val="18"/>
                                  </w:rPr>
                                  <w:delText xml:space="preserve">  1.4</w:delText>
                                </w:r>
                              </w:del>
                            </w:p>
                          </w:tc>
                        </w:tr>
                      </w:tbl>
                      <w:p w14:paraId="2F2284FD" w14:textId="77777777" w:rsidR="00B62652" w:rsidRPr="00F80886" w:rsidRDefault="00B62652" w:rsidP="00B62652">
                        <w:pPr>
                          <w:rPr>
                            <w:del w:id="126" w:author="USAMV-Cluj" w:date="2026-05-05T14:35:00Z"/>
                          </w:rPr>
                        </w:pPr>
                      </w:p>
                    </w:txbxContent>
                  </v:textbox>
                </v:shape>
              </w:pict>
            </mc:Fallback>
          </mc:AlternateContent>
        </w:r>
      </w:del>
    </w:p>
    <w:p w14:paraId="586CA2EE" w14:textId="77777777" w:rsidR="00B62652" w:rsidRPr="00B62652" w:rsidRDefault="00615421" w:rsidP="00B62652">
      <w:pPr>
        <w:jc w:val="both"/>
        <w:rPr>
          <w:ins w:id="127" w:author="USAMV-Cluj" w:date="2026-05-05T14:35:00Z"/>
          <w:rFonts w:ascii="Arial" w:hAnsi="Arial" w:cs="Arial"/>
          <w:lang w:val="en-GB"/>
        </w:rPr>
      </w:pPr>
      <w:ins w:id="128" w:author="USAMV-Cluj" w:date="2026-05-05T14:35:00Z">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1338580</wp:posOffset>
                  </wp:positionH>
                  <wp:positionV relativeFrom="paragraph">
                    <wp:posOffset>80010</wp:posOffset>
                  </wp:positionV>
                  <wp:extent cx="1512570" cy="2005965"/>
                  <wp:effectExtent l="0" t="0" r="1143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200596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111"/>
                                <w:gridCol w:w="1184"/>
                              </w:tblGrid>
                              <w:tr w:rsidR="00B62652" w:rsidRPr="005C62F1" w14:paraId="0644D3F6" w14:textId="77777777" w:rsidTr="00B62652">
                                <w:trPr>
                                  <w:trHeight w:val="538"/>
                                  <w:ins w:id="129" w:author="USAMV-Cluj" w:date="2026-05-05T14:35:00Z"/>
                                </w:trPr>
                                <w:tc>
                                  <w:tcPr>
                                    <w:tcW w:w="1242" w:type="dxa"/>
                                  </w:tcPr>
                                  <w:p w14:paraId="35AC661E" w14:textId="77777777" w:rsidR="00B62652" w:rsidRPr="005C62F1" w:rsidRDefault="00B62652" w:rsidP="00B62652">
                                    <w:pPr>
                                      <w:spacing w:line="360" w:lineRule="auto"/>
                                      <w:contextualSpacing/>
                                      <w:jc w:val="both"/>
                                      <w:rPr>
                                        <w:ins w:id="130" w:author="USAMV-Cluj" w:date="2026-05-05T14:35:00Z"/>
                                        <w:rFonts w:ascii="Arial" w:hAnsi="Arial" w:cs="Arial"/>
                                        <w:sz w:val="18"/>
                                        <w:szCs w:val="18"/>
                                      </w:rPr>
                                    </w:pPr>
                                    <w:ins w:id="131" w:author="USAMV-Cluj" w:date="2026-05-05T14:35:00Z">
                                      <w:r w:rsidRPr="005C62F1">
                                        <w:rPr>
                                          <w:rFonts w:ascii="Arial" w:hAnsi="Arial" w:cs="Arial"/>
                                          <w:sz w:val="18"/>
                                          <w:szCs w:val="18"/>
                                        </w:rPr>
                                        <w:t>Element</w:t>
                                      </w:r>
                                    </w:ins>
                                  </w:p>
                                </w:tc>
                                <w:tc>
                                  <w:tcPr>
                                    <w:tcW w:w="1418" w:type="dxa"/>
                                  </w:tcPr>
                                  <w:p w14:paraId="31D65342" w14:textId="77777777" w:rsidR="00B62652" w:rsidRPr="005C62F1" w:rsidRDefault="00B62652" w:rsidP="00B62652">
                                    <w:pPr>
                                      <w:spacing w:line="360" w:lineRule="auto"/>
                                      <w:contextualSpacing/>
                                      <w:jc w:val="both"/>
                                      <w:rPr>
                                        <w:ins w:id="132" w:author="USAMV-Cluj" w:date="2026-05-05T14:35:00Z"/>
                                        <w:rFonts w:ascii="Arial" w:hAnsi="Arial" w:cs="Arial"/>
                                        <w:sz w:val="18"/>
                                        <w:szCs w:val="18"/>
                                      </w:rPr>
                                    </w:pPr>
                                    <w:ins w:id="133" w:author="USAMV-Cluj" w:date="2026-05-05T14:35:00Z">
                                      <w:r w:rsidRPr="005C62F1">
                                        <w:rPr>
                                          <w:rFonts w:ascii="Arial" w:hAnsi="Arial" w:cs="Arial"/>
                                          <w:sz w:val="18"/>
                                          <w:szCs w:val="18"/>
                                        </w:rPr>
                                        <w:t>Atomic %</w:t>
                                      </w:r>
                                    </w:ins>
                                  </w:p>
                                </w:tc>
                              </w:tr>
                              <w:tr w:rsidR="00B62652" w:rsidRPr="005C62F1" w14:paraId="46797E0F" w14:textId="77777777" w:rsidTr="00B62652">
                                <w:trPr>
                                  <w:trHeight w:val="402"/>
                                  <w:ins w:id="134" w:author="USAMV-Cluj" w:date="2026-05-05T14:35:00Z"/>
                                </w:trPr>
                                <w:tc>
                                  <w:tcPr>
                                    <w:tcW w:w="1242" w:type="dxa"/>
                                  </w:tcPr>
                                  <w:p w14:paraId="198434B3" w14:textId="77777777" w:rsidR="00B62652" w:rsidRPr="005C62F1" w:rsidRDefault="00B62652" w:rsidP="00B62652">
                                    <w:pPr>
                                      <w:spacing w:line="360" w:lineRule="auto"/>
                                      <w:contextualSpacing/>
                                      <w:jc w:val="both"/>
                                      <w:rPr>
                                        <w:ins w:id="135" w:author="USAMV-Cluj" w:date="2026-05-05T14:35:00Z"/>
                                        <w:rFonts w:ascii="Arial" w:eastAsia="Arial Unicode MS" w:hAnsi="Arial" w:cs="Arial"/>
                                        <w:sz w:val="18"/>
                                        <w:szCs w:val="18"/>
                                      </w:rPr>
                                    </w:pPr>
                                    <w:ins w:id="136" w:author="USAMV-Cluj" w:date="2026-05-05T14:35:00Z">
                                      <w:r w:rsidRPr="005C62F1">
                                        <w:rPr>
                                          <w:rFonts w:ascii="Arial" w:eastAsia="Arial Unicode MS" w:hAnsi="Arial" w:cs="Arial"/>
                                          <w:sz w:val="18"/>
                                          <w:szCs w:val="18"/>
                                        </w:rPr>
                                        <w:t>C</w:t>
                                      </w:r>
                                    </w:ins>
                                  </w:p>
                                </w:tc>
                                <w:tc>
                                  <w:tcPr>
                                    <w:tcW w:w="1418" w:type="dxa"/>
                                  </w:tcPr>
                                  <w:p w14:paraId="7FE67092" w14:textId="77777777" w:rsidR="00B62652" w:rsidRPr="005C62F1" w:rsidRDefault="00B62652" w:rsidP="00B62652">
                                    <w:pPr>
                                      <w:spacing w:line="360" w:lineRule="auto"/>
                                      <w:contextualSpacing/>
                                      <w:jc w:val="both"/>
                                      <w:rPr>
                                        <w:ins w:id="137" w:author="USAMV-Cluj" w:date="2026-05-05T14:35:00Z"/>
                                        <w:rFonts w:ascii="Arial" w:hAnsi="Arial" w:cs="Arial"/>
                                        <w:sz w:val="18"/>
                                        <w:szCs w:val="18"/>
                                      </w:rPr>
                                    </w:pPr>
                                    <w:ins w:id="138" w:author="USAMV-Cluj" w:date="2026-05-05T14:35:00Z">
                                      <w:r w:rsidRPr="005C62F1">
                                        <w:rPr>
                                          <w:rFonts w:ascii="Arial" w:hAnsi="Arial" w:cs="Arial"/>
                                          <w:sz w:val="18"/>
                                          <w:szCs w:val="18"/>
                                        </w:rPr>
                                        <w:t>55.8</w:t>
                                      </w:r>
                                    </w:ins>
                                  </w:p>
                                </w:tc>
                              </w:tr>
                              <w:tr w:rsidR="00B62652" w:rsidRPr="005C62F1" w14:paraId="7015B7CA" w14:textId="77777777" w:rsidTr="00B62652">
                                <w:trPr>
                                  <w:ins w:id="139" w:author="USAMV-Cluj" w:date="2026-05-05T14:35:00Z"/>
                                </w:trPr>
                                <w:tc>
                                  <w:tcPr>
                                    <w:tcW w:w="1242" w:type="dxa"/>
                                  </w:tcPr>
                                  <w:p w14:paraId="3DE5EA61" w14:textId="77777777" w:rsidR="00B62652" w:rsidRPr="005C62F1" w:rsidRDefault="00B62652" w:rsidP="00B62652">
                                    <w:pPr>
                                      <w:spacing w:line="360" w:lineRule="auto"/>
                                      <w:contextualSpacing/>
                                      <w:jc w:val="both"/>
                                      <w:rPr>
                                        <w:ins w:id="140" w:author="USAMV-Cluj" w:date="2026-05-05T14:35:00Z"/>
                                        <w:rFonts w:ascii="Arial" w:hAnsi="Arial" w:cs="Arial"/>
                                        <w:sz w:val="18"/>
                                        <w:szCs w:val="18"/>
                                      </w:rPr>
                                    </w:pPr>
                                    <w:ins w:id="141" w:author="USAMV-Cluj" w:date="2026-05-05T14:35:00Z">
                                      <w:r w:rsidRPr="005C62F1">
                                        <w:rPr>
                                          <w:rFonts w:ascii="Arial" w:hAnsi="Arial" w:cs="Arial"/>
                                          <w:sz w:val="18"/>
                                          <w:szCs w:val="18"/>
                                        </w:rPr>
                                        <w:t>O</w:t>
                                      </w:r>
                                    </w:ins>
                                  </w:p>
                                </w:tc>
                                <w:tc>
                                  <w:tcPr>
                                    <w:tcW w:w="1418" w:type="dxa"/>
                                  </w:tcPr>
                                  <w:p w14:paraId="385D586A" w14:textId="77777777" w:rsidR="00B62652" w:rsidRPr="005C62F1" w:rsidRDefault="00B62652" w:rsidP="00B62652">
                                    <w:pPr>
                                      <w:spacing w:line="360" w:lineRule="auto"/>
                                      <w:contextualSpacing/>
                                      <w:jc w:val="both"/>
                                      <w:rPr>
                                        <w:ins w:id="142" w:author="USAMV-Cluj" w:date="2026-05-05T14:35:00Z"/>
                                        <w:rFonts w:ascii="Arial" w:hAnsi="Arial" w:cs="Arial"/>
                                        <w:sz w:val="18"/>
                                        <w:szCs w:val="18"/>
                                      </w:rPr>
                                    </w:pPr>
                                    <w:ins w:id="143" w:author="USAMV-Cluj" w:date="2026-05-05T14:35:00Z">
                                      <w:r w:rsidRPr="005C62F1">
                                        <w:rPr>
                                          <w:rFonts w:ascii="Arial" w:hAnsi="Arial" w:cs="Arial"/>
                                          <w:sz w:val="18"/>
                                          <w:szCs w:val="18"/>
                                        </w:rPr>
                                        <w:t>20.3</w:t>
                                      </w:r>
                                    </w:ins>
                                  </w:p>
                                </w:tc>
                              </w:tr>
                              <w:tr w:rsidR="00B62652" w:rsidRPr="005C62F1" w14:paraId="6490B2AA" w14:textId="77777777" w:rsidTr="00B62652">
                                <w:trPr>
                                  <w:trHeight w:val="50"/>
                                  <w:ins w:id="144" w:author="USAMV-Cluj" w:date="2026-05-05T14:35:00Z"/>
                                </w:trPr>
                                <w:tc>
                                  <w:tcPr>
                                    <w:tcW w:w="1242" w:type="dxa"/>
                                  </w:tcPr>
                                  <w:p w14:paraId="0C38C60F" w14:textId="77777777" w:rsidR="00B62652" w:rsidRPr="005C62F1" w:rsidRDefault="00B62652" w:rsidP="00B62652">
                                    <w:pPr>
                                      <w:spacing w:line="360" w:lineRule="auto"/>
                                      <w:contextualSpacing/>
                                      <w:jc w:val="both"/>
                                      <w:rPr>
                                        <w:ins w:id="145" w:author="USAMV-Cluj" w:date="2026-05-05T14:35:00Z"/>
                                        <w:rFonts w:ascii="Arial" w:hAnsi="Arial" w:cs="Arial"/>
                                        <w:sz w:val="18"/>
                                        <w:szCs w:val="18"/>
                                      </w:rPr>
                                    </w:pPr>
                                    <w:ins w:id="146" w:author="USAMV-Cluj" w:date="2026-05-05T14:35:00Z">
                                      <w:r w:rsidRPr="005C62F1">
                                        <w:rPr>
                                          <w:rFonts w:ascii="Arial" w:hAnsi="Arial" w:cs="Arial"/>
                                          <w:sz w:val="18"/>
                                          <w:szCs w:val="18"/>
                                        </w:rPr>
                                        <w:t>Ag</w:t>
                                      </w:r>
                                    </w:ins>
                                  </w:p>
                                </w:tc>
                                <w:tc>
                                  <w:tcPr>
                                    <w:tcW w:w="1418" w:type="dxa"/>
                                  </w:tcPr>
                                  <w:p w14:paraId="7912E2B8" w14:textId="77777777" w:rsidR="00B62652" w:rsidRPr="005C62F1" w:rsidRDefault="00B62652" w:rsidP="00B62652">
                                    <w:pPr>
                                      <w:spacing w:line="360" w:lineRule="auto"/>
                                      <w:contextualSpacing/>
                                      <w:jc w:val="both"/>
                                      <w:rPr>
                                        <w:ins w:id="147" w:author="USAMV-Cluj" w:date="2026-05-05T14:35:00Z"/>
                                        <w:rFonts w:ascii="Arial" w:hAnsi="Arial" w:cs="Arial"/>
                                        <w:sz w:val="18"/>
                                        <w:szCs w:val="18"/>
                                      </w:rPr>
                                    </w:pPr>
                                    <w:ins w:id="148" w:author="USAMV-Cluj" w:date="2026-05-05T14:35:00Z">
                                      <w:r w:rsidRPr="005C62F1">
                                        <w:rPr>
                                          <w:rFonts w:ascii="Arial" w:hAnsi="Arial" w:cs="Arial"/>
                                          <w:sz w:val="18"/>
                                          <w:szCs w:val="18"/>
                                        </w:rPr>
                                        <w:t>15.8</w:t>
                                      </w:r>
                                    </w:ins>
                                  </w:p>
                                </w:tc>
                              </w:tr>
                              <w:tr w:rsidR="00B62652" w:rsidRPr="005C62F1" w14:paraId="58FE4FD2" w14:textId="77777777" w:rsidTr="00B62652">
                                <w:trPr>
                                  <w:trHeight w:val="50"/>
                                  <w:ins w:id="149" w:author="USAMV-Cluj" w:date="2026-05-05T14:35:00Z"/>
                                </w:trPr>
                                <w:tc>
                                  <w:tcPr>
                                    <w:tcW w:w="1242" w:type="dxa"/>
                                  </w:tcPr>
                                  <w:p w14:paraId="1E230D7C" w14:textId="77777777" w:rsidR="00B62652" w:rsidRPr="005C62F1" w:rsidRDefault="00B62652" w:rsidP="00B62652">
                                    <w:pPr>
                                      <w:spacing w:line="360" w:lineRule="auto"/>
                                      <w:contextualSpacing/>
                                      <w:jc w:val="both"/>
                                      <w:rPr>
                                        <w:ins w:id="150" w:author="USAMV-Cluj" w:date="2026-05-05T14:35:00Z"/>
                                        <w:rFonts w:ascii="Arial" w:hAnsi="Arial" w:cs="Arial"/>
                                        <w:sz w:val="18"/>
                                        <w:szCs w:val="18"/>
                                      </w:rPr>
                                    </w:pPr>
                                    <w:ins w:id="151" w:author="USAMV-Cluj" w:date="2026-05-05T14:35:00Z">
                                      <w:r w:rsidRPr="005C62F1">
                                        <w:rPr>
                                          <w:rFonts w:ascii="Arial" w:hAnsi="Arial" w:cs="Arial"/>
                                          <w:sz w:val="18"/>
                                          <w:szCs w:val="18"/>
                                        </w:rPr>
                                        <w:t>S</w:t>
                                      </w:r>
                                    </w:ins>
                                  </w:p>
                                </w:tc>
                                <w:tc>
                                  <w:tcPr>
                                    <w:tcW w:w="1418" w:type="dxa"/>
                                  </w:tcPr>
                                  <w:p w14:paraId="41C90CD6" w14:textId="77777777" w:rsidR="00B62652" w:rsidRPr="005C62F1" w:rsidRDefault="00B62652" w:rsidP="00B62652">
                                    <w:pPr>
                                      <w:spacing w:line="360" w:lineRule="auto"/>
                                      <w:contextualSpacing/>
                                      <w:jc w:val="both"/>
                                      <w:rPr>
                                        <w:ins w:id="152" w:author="USAMV-Cluj" w:date="2026-05-05T14:35:00Z"/>
                                        <w:rFonts w:ascii="Arial" w:hAnsi="Arial" w:cs="Arial"/>
                                        <w:sz w:val="18"/>
                                        <w:szCs w:val="18"/>
                                      </w:rPr>
                                    </w:pPr>
                                    <w:ins w:id="153" w:author="USAMV-Cluj" w:date="2026-05-05T14:35:00Z">
                                      <w:r w:rsidRPr="005C62F1">
                                        <w:rPr>
                                          <w:rFonts w:ascii="Arial" w:hAnsi="Arial" w:cs="Arial"/>
                                          <w:sz w:val="18"/>
                                          <w:szCs w:val="18"/>
                                        </w:rPr>
                                        <w:t xml:space="preserve">  3.3</w:t>
                                      </w:r>
                                    </w:ins>
                                  </w:p>
                                </w:tc>
                              </w:tr>
                              <w:tr w:rsidR="00B62652" w:rsidRPr="005C62F1" w14:paraId="21AA7FD1" w14:textId="77777777" w:rsidTr="00B62652">
                                <w:trPr>
                                  <w:trHeight w:val="50"/>
                                  <w:ins w:id="154" w:author="USAMV-Cluj" w:date="2026-05-05T14:35:00Z"/>
                                </w:trPr>
                                <w:tc>
                                  <w:tcPr>
                                    <w:tcW w:w="1242" w:type="dxa"/>
                                  </w:tcPr>
                                  <w:p w14:paraId="2F492294" w14:textId="77777777" w:rsidR="00B62652" w:rsidRPr="005C62F1" w:rsidRDefault="00B62652" w:rsidP="00B62652">
                                    <w:pPr>
                                      <w:spacing w:line="360" w:lineRule="auto"/>
                                      <w:contextualSpacing/>
                                      <w:jc w:val="both"/>
                                      <w:rPr>
                                        <w:ins w:id="155" w:author="USAMV-Cluj" w:date="2026-05-05T14:35:00Z"/>
                                        <w:rFonts w:ascii="Arial" w:hAnsi="Arial" w:cs="Arial"/>
                                        <w:sz w:val="18"/>
                                        <w:szCs w:val="18"/>
                                      </w:rPr>
                                    </w:pPr>
                                    <w:ins w:id="156" w:author="USAMV-Cluj" w:date="2026-05-05T14:35:00Z">
                                      <w:r w:rsidRPr="005C62F1">
                                        <w:rPr>
                                          <w:rFonts w:ascii="Arial" w:hAnsi="Arial" w:cs="Arial"/>
                                          <w:sz w:val="18"/>
                                          <w:szCs w:val="18"/>
                                        </w:rPr>
                                        <w:t>Cu</w:t>
                                      </w:r>
                                    </w:ins>
                                  </w:p>
                                </w:tc>
                                <w:tc>
                                  <w:tcPr>
                                    <w:tcW w:w="1418" w:type="dxa"/>
                                  </w:tcPr>
                                  <w:p w14:paraId="23C041D6" w14:textId="77777777" w:rsidR="00B62652" w:rsidRPr="005C62F1" w:rsidRDefault="00B62652" w:rsidP="00B62652">
                                    <w:pPr>
                                      <w:spacing w:line="360" w:lineRule="auto"/>
                                      <w:contextualSpacing/>
                                      <w:jc w:val="both"/>
                                      <w:rPr>
                                        <w:ins w:id="157" w:author="USAMV-Cluj" w:date="2026-05-05T14:35:00Z"/>
                                        <w:rFonts w:ascii="Arial" w:hAnsi="Arial" w:cs="Arial"/>
                                        <w:sz w:val="18"/>
                                        <w:szCs w:val="18"/>
                                      </w:rPr>
                                    </w:pPr>
                                    <w:ins w:id="158" w:author="USAMV-Cluj" w:date="2026-05-05T14:35:00Z">
                                      <w:r w:rsidRPr="005C62F1">
                                        <w:rPr>
                                          <w:rFonts w:ascii="Arial" w:hAnsi="Arial" w:cs="Arial"/>
                                          <w:sz w:val="18"/>
                                          <w:szCs w:val="18"/>
                                        </w:rPr>
                                        <w:t xml:space="preserve">  1.8</w:t>
                                      </w:r>
                                    </w:ins>
                                  </w:p>
                                </w:tc>
                              </w:tr>
                              <w:tr w:rsidR="00B62652" w:rsidRPr="005C62F1" w14:paraId="4624A6C9" w14:textId="77777777" w:rsidTr="00B62652">
                                <w:trPr>
                                  <w:trHeight w:val="50"/>
                                  <w:ins w:id="159" w:author="USAMV-Cluj" w:date="2026-05-05T14:35:00Z"/>
                                </w:trPr>
                                <w:tc>
                                  <w:tcPr>
                                    <w:tcW w:w="1242" w:type="dxa"/>
                                  </w:tcPr>
                                  <w:p w14:paraId="24F63CEF" w14:textId="77777777" w:rsidR="00B62652" w:rsidRPr="005C62F1" w:rsidRDefault="00B62652" w:rsidP="00B62652">
                                    <w:pPr>
                                      <w:spacing w:line="360" w:lineRule="auto"/>
                                      <w:contextualSpacing/>
                                      <w:jc w:val="both"/>
                                      <w:rPr>
                                        <w:ins w:id="160" w:author="USAMV-Cluj" w:date="2026-05-05T14:35:00Z"/>
                                        <w:rFonts w:ascii="Arial" w:hAnsi="Arial" w:cs="Arial"/>
                                        <w:sz w:val="18"/>
                                        <w:szCs w:val="18"/>
                                      </w:rPr>
                                    </w:pPr>
                                    <w:ins w:id="161" w:author="USAMV-Cluj" w:date="2026-05-05T14:35:00Z">
                                      <w:r w:rsidRPr="005C62F1">
                                        <w:rPr>
                                          <w:rFonts w:ascii="Arial" w:hAnsi="Arial" w:cs="Arial"/>
                                          <w:sz w:val="18"/>
                                          <w:szCs w:val="18"/>
                                        </w:rPr>
                                        <w:t>Au</w:t>
                                      </w:r>
                                    </w:ins>
                                  </w:p>
                                </w:tc>
                                <w:tc>
                                  <w:tcPr>
                                    <w:tcW w:w="1418" w:type="dxa"/>
                                  </w:tcPr>
                                  <w:p w14:paraId="158C65A8" w14:textId="77777777" w:rsidR="00B62652" w:rsidRPr="005C62F1" w:rsidRDefault="00B62652" w:rsidP="00B62652">
                                    <w:pPr>
                                      <w:spacing w:line="360" w:lineRule="auto"/>
                                      <w:contextualSpacing/>
                                      <w:jc w:val="both"/>
                                      <w:rPr>
                                        <w:ins w:id="162" w:author="USAMV-Cluj" w:date="2026-05-05T14:35:00Z"/>
                                        <w:rFonts w:ascii="Arial" w:hAnsi="Arial" w:cs="Arial"/>
                                        <w:sz w:val="18"/>
                                        <w:szCs w:val="18"/>
                                      </w:rPr>
                                    </w:pPr>
                                    <w:ins w:id="163" w:author="USAMV-Cluj" w:date="2026-05-05T14:35:00Z">
                                      <w:r w:rsidRPr="005C62F1">
                                        <w:rPr>
                                          <w:rFonts w:ascii="Arial" w:hAnsi="Arial" w:cs="Arial"/>
                                          <w:sz w:val="18"/>
                                          <w:szCs w:val="18"/>
                                        </w:rPr>
                                        <w:t xml:space="preserve">  1.5</w:t>
                                      </w:r>
                                    </w:ins>
                                  </w:p>
                                </w:tc>
                              </w:tr>
                              <w:tr w:rsidR="00B62652" w:rsidRPr="005C62F1" w14:paraId="75609CB9" w14:textId="77777777" w:rsidTr="00B62652">
                                <w:trPr>
                                  <w:trHeight w:val="50"/>
                                  <w:ins w:id="164" w:author="USAMV-Cluj" w:date="2026-05-05T14:35:00Z"/>
                                </w:trPr>
                                <w:tc>
                                  <w:tcPr>
                                    <w:tcW w:w="1242" w:type="dxa"/>
                                  </w:tcPr>
                                  <w:p w14:paraId="071F552C" w14:textId="77777777" w:rsidR="00B62652" w:rsidRPr="005C62F1" w:rsidRDefault="00B62652" w:rsidP="00B62652">
                                    <w:pPr>
                                      <w:spacing w:line="360" w:lineRule="auto"/>
                                      <w:contextualSpacing/>
                                      <w:jc w:val="both"/>
                                      <w:rPr>
                                        <w:ins w:id="165" w:author="USAMV-Cluj" w:date="2026-05-05T14:35:00Z"/>
                                        <w:rFonts w:ascii="Arial" w:hAnsi="Arial" w:cs="Arial"/>
                                        <w:sz w:val="18"/>
                                        <w:szCs w:val="18"/>
                                      </w:rPr>
                                    </w:pPr>
                                    <w:ins w:id="166" w:author="USAMV-Cluj" w:date="2026-05-05T14:35:00Z">
                                      <w:r w:rsidRPr="005C62F1">
                                        <w:rPr>
                                          <w:rFonts w:ascii="Arial" w:hAnsi="Arial" w:cs="Arial"/>
                                          <w:sz w:val="18"/>
                                          <w:szCs w:val="18"/>
                                        </w:rPr>
                                        <w:t>Zn</w:t>
                                      </w:r>
                                    </w:ins>
                                  </w:p>
                                </w:tc>
                                <w:tc>
                                  <w:tcPr>
                                    <w:tcW w:w="1418" w:type="dxa"/>
                                  </w:tcPr>
                                  <w:p w14:paraId="58133EE4" w14:textId="77777777" w:rsidR="00B62652" w:rsidRPr="005C62F1" w:rsidRDefault="00B62652" w:rsidP="00B62652">
                                    <w:pPr>
                                      <w:spacing w:line="360" w:lineRule="auto"/>
                                      <w:contextualSpacing/>
                                      <w:jc w:val="both"/>
                                      <w:rPr>
                                        <w:ins w:id="167" w:author="USAMV-Cluj" w:date="2026-05-05T14:35:00Z"/>
                                        <w:rFonts w:ascii="Arial" w:hAnsi="Arial" w:cs="Arial"/>
                                        <w:sz w:val="18"/>
                                        <w:szCs w:val="18"/>
                                      </w:rPr>
                                    </w:pPr>
                                    <w:ins w:id="168" w:author="USAMV-Cluj" w:date="2026-05-05T14:35:00Z">
                                      <w:r w:rsidRPr="005C62F1">
                                        <w:rPr>
                                          <w:rFonts w:ascii="Arial" w:hAnsi="Arial" w:cs="Arial"/>
                                          <w:sz w:val="18"/>
                                          <w:szCs w:val="18"/>
                                        </w:rPr>
                                        <w:t xml:space="preserve">  1.4</w:t>
                                      </w:r>
                                    </w:ins>
                                  </w:p>
                                </w:tc>
                              </w:tr>
                            </w:tbl>
                            <w:p w14:paraId="166954A1" w14:textId="77777777" w:rsidR="00B62652" w:rsidRPr="00F80886" w:rsidRDefault="00B62652" w:rsidP="00B62652">
                              <w:pPr>
                                <w:rPr>
                                  <w:ins w:id="169" w:author="USAMV-Cluj" w:date="2026-05-05T14:35:00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5.4pt;margin-top:6.3pt;width:119.1pt;height:1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" strokecolor="white [3212]">
                  <v:textbox>
                    <w:txbxContent>
                      <w:tbl>
                        <w:tblPr>
                          <w:tblStyle w:val="TableGrid"/>
                          <w:tblW w:w="0" w:type="auto"/>
                          <w:tblLook w:val="04A0" w:firstRow="1" w:lastRow="0" w:firstColumn="1" w:lastColumn="0" w:noHBand="0" w:noVBand="1"/>
                        </w:tblPr>
                        <w:tblGrid>
                          <w:gridCol w:w="1111"/>
                          <w:gridCol w:w="1184"/>
                        </w:tblGrid>
                        <w:tr w:rsidR="00B62652" w:rsidRPr="005C62F1" w14:paraId="0644D3F6" w14:textId="77777777" w:rsidTr="00B62652">
                          <w:trPr>
                            <w:trHeight w:val="538"/>
                            <w:ins w:id="170" w:author="USAMV-Cluj" w:date="2026-05-05T14:35:00Z"/>
                          </w:trPr>
                          <w:tc>
                            <w:tcPr>
                              <w:tcW w:w="1242" w:type="dxa"/>
                            </w:tcPr>
                            <w:p w14:paraId="35AC661E" w14:textId="77777777" w:rsidR="00B62652" w:rsidRPr="005C62F1" w:rsidRDefault="00B62652" w:rsidP="00B62652">
                              <w:pPr>
                                <w:spacing w:line="360" w:lineRule="auto"/>
                                <w:contextualSpacing/>
                                <w:jc w:val="both"/>
                                <w:rPr>
                                  <w:ins w:id="171" w:author="USAMV-Cluj" w:date="2026-05-05T14:35:00Z"/>
                                  <w:rFonts w:ascii="Arial" w:hAnsi="Arial" w:cs="Arial"/>
                                  <w:sz w:val="18"/>
                                  <w:szCs w:val="18"/>
                                </w:rPr>
                              </w:pPr>
                              <w:ins w:id="172" w:author="USAMV-Cluj" w:date="2026-05-05T14:35:00Z">
                                <w:r w:rsidRPr="005C62F1">
                                  <w:rPr>
                                    <w:rFonts w:ascii="Arial" w:hAnsi="Arial" w:cs="Arial"/>
                                    <w:sz w:val="18"/>
                                    <w:szCs w:val="18"/>
                                  </w:rPr>
                                  <w:t>Element</w:t>
                                </w:r>
                              </w:ins>
                            </w:p>
                          </w:tc>
                          <w:tc>
                            <w:tcPr>
                              <w:tcW w:w="1418" w:type="dxa"/>
                            </w:tcPr>
                            <w:p w14:paraId="31D65342" w14:textId="77777777" w:rsidR="00B62652" w:rsidRPr="005C62F1" w:rsidRDefault="00B62652" w:rsidP="00B62652">
                              <w:pPr>
                                <w:spacing w:line="360" w:lineRule="auto"/>
                                <w:contextualSpacing/>
                                <w:jc w:val="both"/>
                                <w:rPr>
                                  <w:ins w:id="173" w:author="USAMV-Cluj" w:date="2026-05-05T14:35:00Z"/>
                                  <w:rFonts w:ascii="Arial" w:hAnsi="Arial" w:cs="Arial"/>
                                  <w:sz w:val="18"/>
                                  <w:szCs w:val="18"/>
                                </w:rPr>
                              </w:pPr>
                              <w:ins w:id="174" w:author="USAMV-Cluj" w:date="2026-05-05T14:35:00Z">
                                <w:r w:rsidRPr="005C62F1">
                                  <w:rPr>
                                    <w:rFonts w:ascii="Arial" w:hAnsi="Arial" w:cs="Arial"/>
                                    <w:sz w:val="18"/>
                                    <w:szCs w:val="18"/>
                                  </w:rPr>
                                  <w:t>Atomic %</w:t>
                                </w:r>
                              </w:ins>
                            </w:p>
                          </w:tc>
                        </w:tr>
                        <w:tr w:rsidR="00B62652" w:rsidRPr="005C62F1" w14:paraId="46797E0F" w14:textId="77777777" w:rsidTr="00B62652">
                          <w:trPr>
                            <w:trHeight w:val="402"/>
                            <w:ins w:id="175" w:author="USAMV-Cluj" w:date="2026-05-05T14:35:00Z"/>
                          </w:trPr>
                          <w:tc>
                            <w:tcPr>
                              <w:tcW w:w="1242" w:type="dxa"/>
                            </w:tcPr>
                            <w:p w14:paraId="198434B3" w14:textId="77777777" w:rsidR="00B62652" w:rsidRPr="005C62F1" w:rsidRDefault="00B62652" w:rsidP="00B62652">
                              <w:pPr>
                                <w:spacing w:line="360" w:lineRule="auto"/>
                                <w:contextualSpacing/>
                                <w:jc w:val="both"/>
                                <w:rPr>
                                  <w:ins w:id="176" w:author="USAMV-Cluj" w:date="2026-05-05T14:35:00Z"/>
                                  <w:rFonts w:ascii="Arial" w:eastAsia="Arial Unicode MS" w:hAnsi="Arial" w:cs="Arial"/>
                                  <w:sz w:val="18"/>
                                  <w:szCs w:val="18"/>
                                </w:rPr>
                              </w:pPr>
                              <w:ins w:id="177" w:author="USAMV-Cluj" w:date="2026-05-05T14:35:00Z">
                                <w:r w:rsidRPr="005C62F1">
                                  <w:rPr>
                                    <w:rFonts w:ascii="Arial" w:eastAsia="Arial Unicode MS" w:hAnsi="Arial" w:cs="Arial"/>
                                    <w:sz w:val="18"/>
                                    <w:szCs w:val="18"/>
                                  </w:rPr>
                                  <w:t>C</w:t>
                                </w:r>
                              </w:ins>
                            </w:p>
                          </w:tc>
                          <w:tc>
                            <w:tcPr>
                              <w:tcW w:w="1418" w:type="dxa"/>
                            </w:tcPr>
                            <w:p w14:paraId="7FE67092" w14:textId="77777777" w:rsidR="00B62652" w:rsidRPr="005C62F1" w:rsidRDefault="00B62652" w:rsidP="00B62652">
                              <w:pPr>
                                <w:spacing w:line="360" w:lineRule="auto"/>
                                <w:contextualSpacing/>
                                <w:jc w:val="both"/>
                                <w:rPr>
                                  <w:ins w:id="178" w:author="USAMV-Cluj" w:date="2026-05-05T14:35:00Z"/>
                                  <w:rFonts w:ascii="Arial" w:hAnsi="Arial" w:cs="Arial"/>
                                  <w:sz w:val="18"/>
                                  <w:szCs w:val="18"/>
                                </w:rPr>
                              </w:pPr>
                              <w:ins w:id="179" w:author="USAMV-Cluj" w:date="2026-05-05T14:35:00Z">
                                <w:r w:rsidRPr="005C62F1">
                                  <w:rPr>
                                    <w:rFonts w:ascii="Arial" w:hAnsi="Arial" w:cs="Arial"/>
                                    <w:sz w:val="18"/>
                                    <w:szCs w:val="18"/>
                                  </w:rPr>
                                  <w:t>55.8</w:t>
                                </w:r>
                              </w:ins>
                            </w:p>
                          </w:tc>
                        </w:tr>
                        <w:tr w:rsidR="00B62652" w:rsidRPr="005C62F1" w14:paraId="7015B7CA" w14:textId="77777777" w:rsidTr="00B62652">
                          <w:trPr>
                            <w:ins w:id="180" w:author="USAMV-Cluj" w:date="2026-05-05T14:35:00Z"/>
                          </w:trPr>
                          <w:tc>
                            <w:tcPr>
                              <w:tcW w:w="1242" w:type="dxa"/>
                            </w:tcPr>
                            <w:p w14:paraId="3DE5EA61" w14:textId="77777777" w:rsidR="00B62652" w:rsidRPr="005C62F1" w:rsidRDefault="00B62652" w:rsidP="00B62652">
                              <w:pPr>
                                <w:spacing w:line="360" w:lineRule="auto"/>
                                <w:contextualSpacing/>
                                <w:jc w:val="both"/>
                                <w:rPr>
                                  <w:ins w:id="181" w:author="USAMV-Cluj" w:date="2026-05-05T14:35:00Z"/>
                                  <w:rFonts w:ascii="Arial" w:hAnsi="Arial" w:cs="Arial"/>
                                  <w:sz w:val="18"/>
                                  <w:szCs w:val="18"/>
                                </w:rPr>
                              </w:pPr>
                              <w:ins w:id="182" w:author="USAMV-Cluj" w:date="2026-05-05T14:35:00Z">
                                <w:r w:rsidRPr="005C62F1">
                                  <w:rPr>
                                    <w:rFonts w:ascii="Arial" w:hAnsi="Arial" w:cs="Arial"/>
                                    <w:sz w:val="18"/>
                                    <w:szCs w:val="18"/>
                                  </w:rPr>
                                  <w:t>O</w:t>
                                </w:r>
                              </w:ins>
                            </w:p>
                          </w:tc>
                          <w:tc>
                            <w:tcPr>
                              <w:tcW w:w="1418" w:type="dxa"/>
                            </w:tcPr>
                            <w:p w14:paraId="385D586A" w14:textId="77777777" w:rsidR="00B62652" w:rsidRPr="005C62F1" w:rsidRDefault="00B62652" w:rsidP="00B62652">
                              <w:pPr>
                                <w:spacing w:line="360" w:lineRule="auto"/>
                                <w:contextualSpacing/>
                                <w:jc w:val="both"/>
                                <w:rPr>
                                  <w:ins w:id="183" w:author="USAMV-Cluj" w:date="2026-05-05T14:35:00Z"/>
                                  <w:rFonts w:ascii="Arial" w:hAnsi="Arial" w:cs="Arial"/>
                                  <w:sz w:val="18"/>
                                  <w:szCs w:val="18"/>
                                </w:rPr>
                              </w:pPr>
                              <w:ins w:id="184" w:author="USAMV-Cluj" w:date="2026-05-05T14:35:00Z">
                                <w:r w:rsidRPr="005C62F1">
                                  <w:rPr>
                                    <w:rFonts w:ascii="Arial" w:hAnsi="Arial" w:cs="Arial"/>
                                    <w:sz w:val="18"/>
                                    <w:szCs w:val="18"/>
                                  </w:rPr>
                                  <w:t>20.3</w:t>
                                </w:r>
                              </w:ins>
                            </w:p>
                          </w:tc>
                        </w:tr>
                        <w:tr w:rsidR="00B62652" w:rsidRPr="005C62F1" w14:paraId="6490B2AA" w14:textId="77777777" w:rsidTr="00B62652">
                          <w:trPr>
                            <w:trHeight w:val="50"/>
                            <w:ins w:id="185" w:author="USAMV-Cluj" w:date="2026-05-05T14:35:00Z"/>
                          </w:trPr>
                          <w:tc>
                            <w:tcPr>
                              <w:tcW w:w="1242" w:type="dxa"/>
                            </w:tcPr>
                            <w:p w14:paraId="0C38C60F" w14:textId="77777777" w:rsidR="00B62652" w:rsidRPr="005C62F1" w:rsidRDefault="00B62652" w:rsidP="00B62652">
                              <w:pPr>
                                <w:spacing w:line="360" w:lineRule="auto"/>
                                <w:contextualSpacing/>
                                <w:jc w:val="both"/>
                                <w:rPr>
                                  <w:ins w:id="186" w:author="USAMV-Cluj" w:date="2026-05-05T14:35:00Z"/>
                                  <w:rFonts w:ascii="Arial" w:hAnsi="Arial" w:cs="Arial"/>
                                  <w:sz w:val="18"/>
                                  <w:szCs w:val="18"/>
                                </w:rPr>
                              </w:pPr>
                              <w:ins w:id="187" w:author="USAMV-Cluj" w:date="2026-05-05T14:35:00Z">
                                <w:r w:rsidRPr="005C62F1">
                                  <w:rPr>
                                    <w:rFonts w:ascii="Arial" w:hAnsi="Arial" w:cs="Arial"/>
                                    <w:sz w:val="18"/>
                                    <w:szCs w:val="18"/>
                                  </w:rPr>
                                  <w:t>Ag</w:t>
                                </w:r>
                              </w:ins>
                            </w:p>
                          </w:tc>
                          <w:tc>
                            <w:tcPr>
                              <w:tcW w:w="1418" w:type="dxa"/>
                            </w:tcPr>
                            <w:p w14:paraId="7912E2B8" w14:textId="77777777" w:rsidR="00B62652" w:rsidRPr="005C62F1" w:rsidRDefault="00B62652" w:rsidP="00B62652">
                              <w:pPr>
                                <w:spacing w:line="360" w:lineRule="auto"/>
                                <w:contextualSpacing/>
                                <w:jc w:val="both"/>
                                <w:rPr>
                                  <w:ins w:id="188" w:author="USAMV-Cluj" w:date="2026-05-05T14:35:00Z"/>
                                  <w:rFonts w:ascii="Arial" w:hAnsi="Arial" w:cs="Arial"/>
                                  <w:sz w:val="18"/>
                                  <w:szCs w:val="18"/>
                                </w:rPr>
                              </w:pPr>
                              <w:ins w:id="189" w:author="USAMV-Cluj" w:date="2026-05-05T14:35:00Z">
                                <w:r w:rsidRPr="005C62F1">
                                  <w:rPr>
                                    <w:rFonts w:ascii="Arial" w:hAnsi="Arial" w:cs="Arial"/>
                                    <w:sz w:val="18"/>
                                    <w:szCs w:val="18"/>
                                  </w:rPr>
                                  <w:t>15.8</w:t>
                                </w:r>
                              </w:ins>
                            </w:p>
                          </w:tc>
                        </w:tr>
                        <w:tr w:rsidR="00B62652" w:rsidRPr="005C62F1" w14:paraId="58FE4FD2" w14:textId="77777777" w:rsidTr="00B62652">
                          <w:trPr>
                            <w:trHeight w:val="50"/>
                            <w:ins w:id="190" w:author="USAMV-Cluj" w:date="2026-05-05T14:35:00Z"/>
                          </w:trPr>
                          <w:tc>
                            <w:tcPr>
                              <w:tcW w:w="1242" w:type="dxa"/>
                            </w:tcPr>
                            <w:p w14:paraId="1E230D7C" w14:textId="77777777" w:rsidR="00B62652" w:rsidRPr="005C62F1" w:rsidRDefault="00B62652" w:rsidP="00B62652">
                              <w:pPr>
                                <w:spacing w:line="360" w:lineRule="auto"/>
                                <w:contextualSpacing/>
                                <w:jc w:val="both"/>
                                <w:rPr>
                                  <w:ins w:id="191" w:author="USAMV-Cluj" w:date="2026-05-05T14:35:00Z"/>
                                  <w:rFonts w:ascii="Arial" w:hAnsi="Arial" w:cs="Arial"/>
                                  <w:sz w:val="18"/>
                                  <w:szCs w:val="18"/>
                                </w:rPr>
                              </w:pPr>
                              <w:ins w:id="192" w:author="USAMV-Cluj" w:date="2026-05-05T14:35:00Z">
                                <w:r w:rsidRPr="005C62F1">
                                  <w:rPr>
                                    <w:rFonts w:ascii="Arial" w:hAnsi="Arial" w:cs="Arial"/>
                                    <w:sz w:val="18"/>
                                    <w:szCs w:val="18"/>
                                  </w:rPr>
                                  <w:t>S</w:t>
                                </w:r>
                              </w:ins>
                            </w:p>
                          </w:tc>
                          <w:tc>
                            <w:tcPr>
                              <w:tcW w:w="1418" w:type="dxa"/>
                            </w:tcPr>
                            <w:p w14:paraId="41C90CD6" w14:textId="77777777" w:rsidR="00B62652" w:rsidRPr="005C62F1" w:rsidRDefault="00B62652" w:rsidP="00B62652">
                              <w:pPr>
                                <w:spacing w:line="360" w:lineRule="auto"/>
                                <w:contextualSpacing/>
                                <w:jc w:val="both"/>
                                <w:rPr>
                                  <w:ins w:id="193" w:author="USAMV-Cluj" w:date="2026-05-05T14:35:00Z"/>
                                  <w:rFonts w:ascii="Arial" w:hAnsi="Arial" w:cs="Arial"/>
                                  <w:sz w:val="18"/>
                                  <w:szCs w:val="18"/>
                                </w:rPr>
                              </w:pPr>
                              <w:ins w:id="194" w:author="USAMV-Cluj" w:date="2026-05-05T14:35:00Z">
                                <w:r w:rsidRPr="005C62F1">
                                  <w:rPr>
                                    <w:rFonts w:ascii="Arial" w:hAnsi="Arial" w:cs="Arial"/>
                                    <w:sz w:val="18"/>
                                    <w:szCs w:val="18"/>
                                  </w:rPr>
                                  <w:t xml:space="preserve">  3.3</w:t>
                                </w:r>
                              </w:ins>
                            </w:p>
                          </w:tc>
                        </w:tr>
                        <w:tr w:rsidR="00B62652" w:rsidRPr="005C62F1" w14:paraId="21AA7FD1" w14:textId="77777777" w:rsidTr="00B62652">
                          <w:trPr>
                            <w:trHeight w:val="50"/>
                            <w:ins w:id="195" w:author="USAMV-Cluj" w:date="2026-05-05T14:35:00Z"/>
                          </w:trPr>
                          <w:tc>
                            <w:tcPr>
                              <w:tcW w:w="1242" w:type="dxa"/>
                            </w:tcPr>
                            <w:p w14:paraId="2F492294" w14:textId="77777777" w:rsidR="00B62652" w:rsidRPr="005C62F1" w:rsidRDefault="00B62652" w:rsidP="00B62652">
                              <w:pPr>
                                <w:spacing w:line="360" w:lineRule="auto"/>
                                <w:contextualSpacing/>
                                <w:jc w:val="both"/>
                                <w:rPr>
                                  <w:ins w:id="196" w:author="USAMV-Cluj" w:date="2026-05-05T14:35:00Z"/>
                                  <w:rFonts w:ascii="Arial" w:hAnsi="Arial" w:cs="Arial"/>
                                  <w:sz w:val="18"/>
                                  <w:szCs w:val="18"/>
                                </w:rPr>
                              </w:pPr>
                              <w:ins w:id="197" w:author="USAMV-Cluj" w:date="2026-05-05T14:35:00Z">
                                <w:r w:rsidRPr="005C62F1">
                                  <w:rPr>
                                    <w:rFonts w:ascii="Arial" w:hAnsi="Arial" w:cs="Arial"/>
                                    <w:sz w:val="18"/>
                                    <w:szCs w:val="18"/>
                                  </w:rPr>
                                  <w:t>Cu</w:t>
                                </w:r>
                              </w:ins>
                            </w:p>
                          </w:tc>
                          <w:tc>
                            <w:tcPr>
                              <w:tcW w:w="1418" w:type="dxa"/>
                            </w:tcPr>
                            <w:p w14:paraId="23C041D6" w14:textId="77777777" w:rsidR="00B62652" w:rsidRPr="005C62F1" w:rsidRDefault="00B62652" w:rsidP="00B62652">
                              <w:pPr>
                                <w:spacing w:line="360" w:lineRule="auto"/>
                                <w:contextualSpacing/>
                                <w:jc w:val="both"/>
                                <w:rPr>
                                  <w:ins w:id="198" w:author="USAMV-Cluj" w:date="2026-05-05T14:35:00Z"/>
                                  <w:rFonts w:ascii="Arial" w:hAnsi="Arial" w:cs="Arial"/>
                                  <w:sz w:val="18"/>
                                  <w:szCs w:val="18"/>
                                </w:rPr>
                              </w:pPr>
                              <w:ins w:id="199" w:author="USAMV-Cluj" w:date="2026-05-05T14:35:00Z">
                                <w:r w:rsidRPr="005C62F1">
                                  <w:rPr>
                                    <w:rFonts w:ascii="Arial" w:hAnsi="Arial" w:cs="Arial"/>
                                    <w:sz w:val="18"/>
                                    <w:szCs w:val="18"/>
                                  </w:rPr>
                                  <w:t xml:space="preserve">  1.8</w:t>
                                </w:r>
                              </w:ins>
                            </w:p>
                          </w:tc>
                        </w:tr>
                        <w:tr w:rsidR="00B62652" w:rsidRPr="005C62F1" w14:paraId="4624A6C9" w14:textId="77777777" w:rsidTr="00B62652">
                          <w:trPr>
                            <w:trHeight w:val="50"/>
                            <w:ins w:id="200" w:author="USAMV-Cluj" w:date="2026-05-05T14:35:00Z"/>
                          </w:trPr>
                          <w:tc>
                            <w:tcPr>
                              <w:tcW w:w="1242" w:type="dxa"/>
                            </w:tcPr>
                            <w:p w14:paraId="24F63CEF" w14:textId="77777777" w:rsidR="00B62652" w:rsidRPr="005C62F1" w:rsidRDefault="00B62652" w:rsidP="00B62652">
                              <w:pPr>
                                <w:spacing w:line="360" w:lineRule="auto"/>
                                <w:contextualSpacing/>
                                <w:jc w:val="both"/>
                                <w:rPr>
                                  <w:ins w:id="201" w:author="USAMV-Cluj" w:date="2026-05-05T14:35:00Z"/>
                                  <w:rFonts w:ascii="Arial" w:hAnsi="Arial" w:cs="Arial"/>
                                  <w:sz w:val="18"/>
                                  <w:szCs w:val="18"/>
                                </w:rPr>
                              </w:pPr>
                              <w:ins w:id="202" w:author="USAMV-Cluj" w:date="2026-05-05T14:35:00Z">
                                <w:r w:rsidRPr="005C62F1">
                                  <w:rPr>
                                    <w:rFonts w:ascii="Arial" w:hAnsi="Arial" w:cs="Arial"/>
                                    <w:sz w:val="18"/>
                                    <w:szCs w:val="18"/>
                                  </w:rPr>
                                  <w:t>Au</w:t>
                                </w:r>
                              </w:ins>
                            </w:p>
                          </w:tc>
                          <w:tc>
                            <w:tcPr>
                              <w:tcW w:w="1418" w:type="dxa"/>
                            </w:tcPr>
                            <w:p w14:paraId="158C65A8" w14:textId="77777777" w:rsidR="00B62652" w:rsidRPr="005C62F1" w:rsidRDefault="00B62652" w:rsidP="00B62652">
                              <w:pPr>
                                <w:spacing w:line="360" w:lineRule="auto"/>
                                <w:contextualSpacing/>
                                <w:jc w:val="both"/>
                                <w:rPr>
                                  <w:ins w:id="203" w:author="USAMV-Cluj" w:date="2026-05-05T14:35:00Z"/>
                                  <w:rFonts w:ascii="Arial" w:hAnsi="Arial" w:cs="Arial"/>
                                  <w:sz w:val="18"/>
                                  <w:szCs w:val="18"/>
                                </w:rPr>
                              </w:pPr>
                              <w:ins w:id="204" w:author="USAMV-Cluj" w:date="2026-05-05T14:35:00Z">
                                <w:r w:rsidRPr="005C62F1">
                                  <w:rPr>
                                    <w:rFonts w:ascii="Arial" w:hAnsi="Arial" w:cs="Arial"/>
                                    <w:sz w:val="18"/>
                                    <w:szCs w:val="18"/>
                                  </w:rPr>
                                  <w:t xml:space="preserve">  1.5</w:t>
                                </w:r>
                              </w:ins>
                            </w:p>
                          </w:tc>
                        </w:tr>
                        <w:tr w:rsidR="00B62652" w:rsidRPr="005C62F1" w14:paraId="75609CB9" w14:textId="77777777" w:rsidTr="00B62652">
                          <w:trPr>
                            <w:trHeight w:val="50"/>
                            <w:ins w:id="205" w:author="USAMV-Cluj" w:date="2026-05-05T14:35:00Z"/>
                          </w:trPr>
                          <w:tc>
                            <w:tcPr>
                              <w:tcW w:w="1242" w:type="dxa"/>
                            </w:tcPr>
                            <w:p w14:paraId="071F552C" w14:textId="77777777" w:rsidR="00B62652" w:rsidRPr="005C62F1" w:rsidRDefault="00B62652" w:rsidP="00B62652">
                              <w:pPr>
                                <w:spacing w:line="360" w:lineRule="auto"/>
                                <w:contextualSpacing/>
                                <w:jc w:val="both"/>
                                <w:rPr>
                                  <w:ins w:id="206" w:author="USAMV-Cluj" w:date="2026-05-05T14:35:00Z"/>
                                  <w:rFonts w:ascii="Arial" w:hAnsi="Arial" w:cs="Arial"/>
                                  <w:sz w:val="18"/>
                                  <w:szCs w:val="18"/>
                                </w:rPr>
                              </w:pPr>
                              <w:ins w:id="207" w:author="USAMV-Cluj" w:date="2026-05-05T14:35:00Z">
                                <w:r w:rsidRPr="005C62F1">
                                  <w:rPr>
                                    <w:rFonts w:ascii="Arial" w:hAnsi="Arial" w:cs="Arial"/>
                                    <w:sz w:val="18"/>
                                    <w:szCs w:val="18"/>
                                  </w:rPr>
                                  <w:t>Zn</w:t>
                                </w:r>
                              </w:ins>
                            </w:p>
                          </w:tc>
                          <w:tc>
                            <w:tcPr>
                              <w:tcW w:w="1418" w:type="dxa"/>
                            </w:tcPr>
                            <w:p w14:paraId="58133EE4" w14:textId="77777777" w:rsidR="00B62652" w:rsidRPr="005C62F1" w:rsidRDefault="00B62652" w:rsidP="00B62652">
                              <w:pPr>
                                <w:spacing w:line="360" w:lineRule="auto"/>
                                <w:contextualSpacing/>
                                <w:jc w:val="both"/>
                                <w:rPr>
                                  <w:ins w:id="208" w:author="USAMV-Cluj" w:date="2026-05-05T14:35:00Z"/>
                                  <w:rFonts w:ascii="Arial" w:hAnsi="Arial" w:cs="Arial"/>
                                  <w:sz w:val="18"/>
                                  <w:szCs w:val="18"/>
                                </w:rPr>
                              </w:pPr>
                              <w:ins w:id="209" w:author="USAMV-Cluj" w:date="2026-05-05T14:35:00Z">
                                <w:r w:rsidRPr="005C62F1">
                                  <w:rPr>
                                    <w:rFonts w:ascii="Arial" w:hAnsi="Arial" w:cs="Arial"/>
                                    <w:sz w:val="18"/>
                                    <w:szCs w:val="18"/>
                                  </w:rPr>
                                  <w:t xml:space="preserve">  1.4</w:t>
                                </w:r>
                              </w:ins>
                            </w:p>
                          </w:tc>
                        </w:tr>
                      </w:tbl>
                      <w:p w14:paraId="166954A1" w14:textId="77777777" w:rsidR="00B62652" w:rsidRPr="00F80886" w:rsidRDefault="00B62652" w:rsidP="00B62652">
                        <w:pPr>
                          <w:rPr>
                            <w:ins w:id="210" w:author="USAMV-Cluj" w:date="2026-05-05T14:35:00Z"/>
                          </w:rPr>
                        </w:pPr>
                      </w:p>
                    </w:txbxContent>
                  </v:textbox>
                </v:shape>
              </w:pict>
            </mc:Fallback>
          </mc:AlternateContent>
        </w:r>
      </w:ins>
    </w:p>
    <w:p w14:paraId="5AB37574" w14:textId="77777777" w:rsidR="00B62652" w:rsidRPr="00B62652" w:rsidRDefault="00B62652" w:rsidP="00B62652">
      <w:pPr>
        <w:jc w:val="both"/>
        <w:rPr>
          <w:rFonts w:ascii="Arial" w:hAnsi="Arial" w:cs="Arial"/>
          <w:lang w:val="en-GB"/>
        </w:rPr>
      </w:pPr>
    </w:p>
    <w:p w14:paraId="31ADB9AF" w14:textId="77777777" w:rsidR="00B62652" w:rsidRPr="00B62652" w:rsidRDefault="00B62652" w:rsidP="00B62652">
      <w:pPr>
        <w:jc w:val="both"/>
        <w:rPr>
          <w:rFonts w:ascii="Arial" w:hAnsi="Arial" w:cs="Arial"/>
          <w:lang w:val="en-GB"/>
        </w:rPr>
      </w:pPr>
    </w:p>
    <w:p w14:paraId="70B9408B" w14:textId="77777777" w:rsidR="00B62652" w:rsidRPr="00B62652" w:rsidRDefault="00B62652" w:rsidP="00B62652">
      <w:pPr>
        <w:jc w:val="both"/>
        <w:rPr>
          <w:rFonts w:ascii="Arial" w:hAnsi="Arial" w:cs="Arial"/>
        </w:rPr>
      </w:pPr>
    </w:p>
    <w:p w14:paraId="0DEE09C3" w14:textId="77777777" w:rsidR="00B62652" w:rsidRPr="00B62652" w:rsidRDefault="005C62F1" w:rsidP="00B62652">
      <w:pPr>
        <w:jc w:val="both"/>
        <w:rPr>
          <w:rFonts w:ascii="Arial" w:hAnsi="Arial" w:cs="Arial"/>
        </w:rPr>
      </w:pPr>
      <w:r w:rsidRPr="00B62652">
        <w:rPr>
          <w:rFonts w:ascii="Arial" w:hAnsi="Arial" w:cs="Arial"/>
          <w:lang w:val="fr-FR"/>
        </w:rPr>
        <w:object w:dxaOrig="6324" w:dyaOrig="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68.5pt" o:ole="">
            <v:imagedata r:id="rId29" o:title=""/>
          </v:shape>
          <o:OLEObject Type="Embed" ProgID="Prism8.Document" ShapeID="_x0000_i1025" DrawAspect="Content" ObjectID="_1839496995" r:id="rId30"/>
        </w:object>
      </w:r>
    </w:p>
    <w:p w14:paraId="7FF93BA7" w14:textId="77777777" w:rsidR="00B62652" w:rsidRPr="00F0312A" w:rsidRDefault="00B62652" w:rsidP="00B62652">
      <w:pPr>
        <w:jc w:val="both"/>
        <w:rPr>
          <w:rFonts w:ascii="Arial" w:hAnsi="Arial" w:cs="Arial"/>
          <w:b/>
          <w:lang w:val="en-GB"/>
        </w:rPr>
      </w:pPr>
      <w:r w:rsidRPr="00F0312A">
        <w:rPr>
          <w:rFonts w:ascii="Arial" w:hAnsi="Arial" w:cs="Arial"/>
          <w:b/>
        </w:rPr>
        <w:t xml:space="preserve">Figure 7 </w:t>
      </w:r>
      <w:r w:rsidRPr="00F0312A">
        <w:rPr>
          <w:rFonts w:ascii="Arial" w:hAnsi="Arial" w:cs="Arial"/>
          <w:b/>
          <w:lang w:val="en-GB"/>
        </w:rPr>
        <w:t>X-ray energy dispersive spectroscopy and element mapping.</w:t>
      </w:r>
    </w:p>
    <w:p w14:paraId="17727041" w14:textId="77777777" w:rsidR="00F0312A" w:rsidRDefault="00F0312A" w:rsidP="00B62652">
      <w:pPr>
        <w:jc w:val="both"/>
        <w:rPr>
          <w:rFonts w:ascii="Arial" w:hAnsi="Arial" w:cs="Arial"/>
          <w:bCs/>
        </w:rPr>
      </w:pPr>
    </w:p>
    <w:p w14:paraId="1C492763" w14:textId="77777777" w:rsidR="00B62652" w:rsidRPr="00B62652" w:rsidRDefault="00F0312A" w:rsidP="00B62652">
      <w:pPr>
        <w:jc w:val="both"/>
        <w:rPr>
          <w:rFonts w:ascii="Arial" w:hAnsi="Arial" w:cs="Arial"/>
        </w:rPr>
      </w:pPr>
      <w:r w:rsidRPr="00F0312A">
        <w:rPr>
          <w:rFonts w:ascii="Arial" w:hAnsi="Arial" w:cs="Arial"/>
          <w:bCs/>
        </w:rPr>
        <w:t>Scanning electron microscopy (SEM) further revealed that the nanograins tended to form aggregates in the solid state</w:t>
      </w:r>
      <w:r w:rsidRPr="00F0312A">
        <w:rPr>
          <w:rFonts w:ascii="Arial" w:hAnsi="Arial" w:cs="Arial"/>
        </w:rPr>
        <w:t>.</w:t>
      </w:r>
    </w:p>
    <w:p w14:paraId="3D78B62A" w14:textId="77777777" w:rsidR="00F0312A" w:rsidRDefault="00F0312A" w:rsidP="00B62652">
      <w:pPr>
        <w:jc w:val="both"/>
        <w:rPr>
          <w:rFonts w:ascii="Arial" w:hAnsi="Arial" w:cs="Arial"/>
          <w:b/>
        </w:rPr>
      </w:pPr>
    </w:p>
    <w:p w14:paraId="5AF141BF" w14:textId="77777777" w:rsidR="00B62652" w:rsidRPr="00F0312A" w:rsidRDefault="00F0312A" w:rsidP="00B62652">
      <w:pPr>
        <w:jc w:val="both"/>
        <w:rPr>
          <w:rFonts w:ascii="Arial" w:hAnsi="Arial" w:cs="Arial"/>
          <w:b/>
          <w:iCs/>
          <w:sz w:val="22"/>
          <w:szCs w:val="22"/>
        </w:rPr>
      </w:pPr>
      <w:r w:rsidRPr="00F0312A">
        <w:rPr>
          <w:rFonts w:ascii="Arial" w:hAnsi="Arial" w:cs="Arial"/>
          <w:b/>
          <w:sz w:val="22"/>
          <w:szCs w:val="22"/>
        </w:rPr>
        <w:t xml:space="preserve">3.4 </w:t>
      </w:r>
      <w:r w:rsidR="00B62652" w:rsidRPr="00F0312A">
        <w:rPr>
          <w:rFonts w:ascii="Arial" w:hAnsi="Arial" w:cs="Arial"/>
          <w:b/>
          <w:sz w:val="22"/>
          <w:szCs w:val="22"/>
        </w:rPr>
        <w:t xml:space="preserve">Acute toxicological profile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C. gabunensi</w:t>
      </w:r>
      <w:bookmarkEnd w:id="39"/>
      <w:r w:rsidR="00B62652" w:rsidRPr="00F0312A">
        <w:rPr>
          <w:rFonts w:ascii="Arial" w:hAnsi="Arial" w:cs="Arial"/>
          <w:b/>
          <w:i/>
          <w:iCs/>
          <w:sz w:val="22"/>
          <w:szCs w:val="22"/>
        </w:rPr>
        <w:t>s</w:t>
      </w:r>
    </w:p>
    <w:p w14:paraId="74742A14" w14:textId="77777777" w:rsidR="00F0312A" w:rsidRDefault="00F0312A" w:rsidP="00B62652">
      <w:pPr>
        <w:jc w:val="both"/>
        <w:rPr>
          <w:rFonts w:ascii="Arial" w:hAnsi="Arial" w:cs="Arial"/>
        </w:rPr>
      </w:pPr>
    </w:p>
    <w:p w14:paraId="277F3E79" w14:textId="77777777" w:rsidR="00B62652" w:rsidRPr="00B62652" w:rsidRDefault="00B62652" w:rsidP="00B62652">
      <w:pPr>
        <w:jc w:val="both"/>
        <w:rPr>
          <w:rFonts w:ascii="Arial" w:hAnsi="Arial" w:cs="Arial"/>
        </w:rPr>
      </w:pPr>
      <w:r w:rsidRPr="00B62652">
        <w:rPr>
          <w:rFonts w:ascii="Arial" w:hAnsi="Arial" w:cs="Arial"/>
        </w:rPr>
        <w:t xml:space="preserve">Table 3 presents the clinical parameters of rats following the administration of the aqueous extract and silver nanoparticles derived from </w:t>
      </w:r>
      <w:r w:rsidRPr="00B62652">
        <w:rPr>
          <w:rFonts w:ascii="Arial" w:hAnsi="Arial" w:cs="Arial"/>
          <w:i/>
          <w:iCs/>
        </w:rPr>
        <w:t>C. gabunensis</w:t>
      </w:r>
      <w:r w:rsidRPr="00B62652">
        <w:rPr>
          <w:rFonts w:ascii="Arial" w:hAnsi="Arial" w:cs="Arial"/>
        </w:rPr>
        <w:t xml:space="preserve"> at a limit dose of 2000 mg/kg body weight. Throughout the 14-day observation period, no death occurred, and no visible signs of toxicity were detected in the test subjects.</w:t>
      </w:r>
      <w:bookmarkStart w:id="211" w:name="_Toc76457431"/>
    </w:p>
    <w:p w14:paraId="578C6F83" w14:textId="77777777" w:rsidR="00B62652" w:rsidRPr="00B62652" w:rsidRDefault="00B62652" w:rsidP="00B62652">
      <w:pPr>
        <w:jc w:val="both"/>
        <w:rPr>
          <w:rFonts w:ascii="Arial" w:hAnsi="Arial" w:cs="Arial"/>
          <w:b/>
          <w:iCs/>
          <w:lang w:val="en-GB"/>
        </w:rPr>
      </w:pPr>
    </w:p>
    <w:p w14:paraId="419EE056" w14:textId="77777777" w:rsidR="00B62652" w:rsidRPr="00F0312A" w:rsidRDefault="00B62652" w:rsidP="00B62652">
      <w:pPr>
        <w:jc w:val="both"/>
        <w:rPr>
          <w:rFonts w:ascii="Arial" w:hAnsi="Arial" w:cs="Arial"/>
          <w:b/>
          <w:lang w:val="en-GB"/>
        </w:rPr>
      </w:pPr>
      <w:r w:rsidRPr="00F0312A">
        <w:rPr>
          <w:rFonts w:ascii="Arial" w:hAnsi="Arial" w:cs="Arial"/>
          <w:b/>
          <w:lang w:val="en-GB"/>
        </w:rPr>
        <w:t>Table 3</w:t>
      </w:r>
      <w:bookmarkEnd w:id="211"/>
      <w:r w:rsidRPr="00F0312A">
        <w:rPr>
          <w:rFonts w:ascii="Arial" w:hAnsi="Arial" w:cs="Arial"/>
          <w:b/>
          <w:lang w:val="en-GB"/>
        </w:rPr>
        <w:t xml:space="preserve">: Effect of the aqueous extract and silver nanoparticles of </w:t>
      </w:r>
      <w:r w:rsidRPr="00F0312A">
        <w:rPr>
          <w:rFonts w:ascii="Arial" w:hAnsi="Arial" w:cs="Arial"/>
          <w:b/>
          <w:i/>
          <w:iCs/>
          <w:lang w:val="en-GB"/>
        </w:rPr>
        <w:t>C. gabunensis</w:t>
      </w:r>
      <w:r w:rsidRPr="00F0312A">
        <w:rPr>
          <w:rFonts w:ascii="Arial" w:hAnsi="Arial" w:cs="Arial"/>
          <w:b/>
          <w:lang w:val="en-GB"/>
        </w:rPr>
        <w:t xml:space="preserve"> on the clinical parameters of rats submitted to acute toxicity over a period of 14 days</w:t>
      </w:r>
    </w:p>
    <w:tbl>
      <w:tblPr>
        <w:tblW w:w="9380" w:type="dxa"/>
        <w:tblBorders>
          <w:top w:val="single" w:sz="4" w:space="0" w:color="auto"/>
          <w:bottom w:val="single" w:sz="4" w:space="0" w:color="auto"/>
        </w:tblBorders>
        <w:tblLook w:val="04A0" w:firstRow="1" w:lastRow="0" w:firstColumn="1" w:lastColumn="0" w:noHBand="0" w:noVBand="1"/>
      </w:tblPr>
      <w:tblGrid>
        <w:gridCol w:w="3331"/>
        <w:gridCol w:w="1889"/>
        <w:gridCol w:w="1980"/>
        <w:gridCol w:w="2180"/>
      </w:tblGrid>
      <w:tr w:rsidR="00B62652" w:rsidRPr="00B62652" w14:paraId="060FF15D" w14:textId="77777777" w:rsidTr="005C62F1">
        <w:trPr>
          <w:trHeight w:val="99"/>
        </w:trPr>
        <w:tc>
          <w:tcPr>
            <w:tcW w:w="3331" w:type="dxa"/>
            <w:tcBorders>
              <w:top w:val="single" w:sz="4" w:space="0" w:color="auto"/>
              <w:bottom w:val="single" w:sz="4" w:space="0" w:color="auto"/>
            </w:tcBorders>
            <w:shd w:val="clear" w:color="auto" w:fill="auto"/>
          </w:tcPr>
          <w:p w14:paraId="071124BA" w14:textId="77777777" w:rsidR="00B62652" w:rsidRPr="00B62652" w:rsidRDefault="00B62652" w:rsidP="00B62652">
            <w:pPr>
              <w:jc w:val="both"/>
              <w:rPr>
                <w:rFonts w:ascii="Arial" w:hAnsi="Arial" w:cs="Arial"/>
                <w:b/>
                <w:bCs/>
                <w:lang w:val="fr-BE"/>
              </w:rPr>
            </w:pPr>
            <w:r w:rsidRPr="00B62652">
              <w:rPr>
                <w:rFonts w:ascii="Arial" w:hAnsi="Arial" w:cs="Arial"/>
                <w:b/>
                <w:bCs/>
                <w:lang w:val="fr-BE"/>
              </w:rPr>
              <w:t>Clinicalsigns</w:t>
            </w:r>
          </w:p>
        </w:tc>
        <w:tc>
          <w:tcPr>
            <w:tcW w:w="1889" w:type="dxa"/>
            <w:tcBorders>
              <w:top w:val="single" w:sz="4" w:space="0" w:color="auto"/>
              <w:bottom w:val="single" w:sz="4" w:space="0" w:color="auto"/>
            </w:tcBorders>
            <w:shd w:val="clear" w:color="auto" w:fill="auto"/>
          </w:tcPr>
          <w:p w14:paraId="37BAB31C" w14:textId="77777777" w:rsidR="00B62652" w:rsidRPr="00B62652" w:rsidRDefault="00B62652" w:rsidP="00B62652">
            <w:pPr>
              <w:jc w:val="both"/>
              <w:rPr>
                <w:rFonts w:ascii="Arial" w:hAnsi="Arial" w:cs="Arial"/>
                <w:b/>
                <w:bCs/>
                <w:lang w:val="fr-BE"/>
              </w:rPr>
            </w:pPr>
            <w:r w:rsidRPr="00B62652">
              <w:rPr>
                <w:rFonts w:ascii="Arial" w:hAnsi="Arial" w:cs="Arial"/>
                <w:b/>
                <w:bCs/>
                <w:lang w:val="fr-BE"/>
              </w:rPr>
              <w:t>Water</w:t>
            </w:r>
          </w:p>
          <w:p w14:paraId="10761437" w14:textId="77777777" w:rsidR="00B62652" w:rsidRPr="00B62652" w:rsidRDefault="00B62652" w:rsidP="00B62652">
            <w:pPr>
              <w:jc w:val="both"/>
              <w:rPr>
                <w:rFonts w:ascii="Arial" w:hAnsi="Arial" w:cs="Arial"/>
                <w:b/>
                <w:bCs/>
                <w:lang w:val="fr-BE"/>
              </w:rPr>
            </w:pPr>
            <w:r w:rsidRPr="00B62652">
              <w:rPr>
                <w:rFonts w:ascii="Arial" w:hAnsi="Arial" w:cs="Arial"/>
                <w:b/>
                <w:bCs/>
                <w:lang w:val="fr-BE"/>
              </w:rPr>
              <w:t>(1 mL/100 g)</w:t>
            </w:r>
          </w:p>
        </w:tc>
        <w:tc>
          <w:tcPr>
            <w:tcW w:w="1980" w:type="dxa"/>
            <w:tcBorders>
              <w:top w:val="single" w:sz="4" w:space="0" w:color="auto"/>
              <w:bottom w:val="single" w:sz="4" w:space="0" w:color="auto"/>
            </w:tcBorders>
            <w:shd w:val="clear" w:color="auto" w:fill="auto"/>
          </w:tcPr>
          <w:p w14:paraId="1CF229B2" w14:textId="77777777" w:rsidR="00B62652" w:rsidRPr="00B62652" w:rsidRDefault="00B62652" w:rsidP="00B62652">
            <w:pPr>
              <w:jc w:val="both"/>
              <w:rPr>
                <w:rFonts w:ascii="Arial" w:hAnsi="Arial" w:cs="Arial"/>
                <w:b/>
                <w:bCs/>
                <w:lang w:val="fr-BE"/>
              </w:rPr>
            </w:pPr>
            <w:r w:rsidRPr="00B62652">
              <w:rPr>
                <w:rFonts w:ascii="Arial" w:hAnsi="Arial" w:cs="Arial"/>
                <w:b/>
                <w:bCs/>
                <w:lang w:val="fr-BE"/>
              </w:rPr>
              <w:t xml:space="preserve">Cg-AE </w:t>
            </w:r>
          </w:p>
          <w:p w14:paraId="11364F7C" w14:textId="77777777" w:rsidR="00B62652" w:rsidRPr="00B62652" w:rsidRDefault="00B62652" w:rsidP="00B62652">
            <w:pPr>
              <w:jc w:val="both"/>
              <w:rPr>
                <w:rFonts w:ascii="Arial" w:hAnsi="Arial" w:cs="Arial"/>
                <w:b/>
                <w:bCs/>
                <w:lang w:val="fr-BE"/>
              </w:rPr>
            </w:pPr>
            <w:r w:rsidRPr="00B62652">
              <w:rPr>
                <w:rFonts w:ascii="Arial" w:hAnsi="Arial" w:cs="Arial"/>
                <w:b/>
                <w:bCs/>
                <w:lang w:val="fr-BE"/>
              </w:rPr>
              <w:t>(2000 mg/Kg)</w:t>
            </w:r>
          </w:p>
        </w:tc>
        <w:tc>
          <w:tcPr>
            <w:tcW w:w="2180" w:type="dxa"/>
            <w:tcBorders>
              <w:top w:val="single" w:sz="4" w:space="0" w:color="auto"/>
              <w:bottom w:val="single" w:sz="4" w:space="0" w:color="auto"/>
            </w:tcBorders>
            <w:shd w:val="clear" w:color="auto" w:fill="auto"/>
          </w:tcPr>
          <w:p w14:paraId="6B93F5E7" w14:textId="77777777" w:rsidR="00B62652" w:rsidRPr="00B62652" w:rsidRDefault="00B62652" w:rsidP="00B62652">
            <w:pPr>
              <w:jc w:val="both"/>
              <w:rPr>
                <w:rFonts w:ascii="Arial" w:hAnsi="Arial" w:cs="Arial"/>
                <w:b/>
                <w:bCs/>
              </w:rPr>
            </w:pPr>
            <w:r w:rsidRPr="00B62652">
              <w:rPr>
                <w:rFonts w:ascii="Arial" w:hAnsi="Arial" w:cs="Arial"/>
                <w:b/>
                <w:bCs/>
              </w:rPr>
              <w:t>Cg-AgNPs</w:t>
            </w:r>
          </w:p>
          <w:p w14:paraId="264D7F0E" w14:textId="77777777" w:rsidR="00B62652" w:rsidRPr="00B62652" w:rsidRDefault="00B62652" w:rsidP="00B62652">
            <w:pPr>
              <w:jc w:val="both"/>
              <w:rPr>
                <w:rFonts w:ascii="Arial" w:hAnsi="Arial" w:cs="Arial"/>
                <w:b/>
                <w:bCs/>
              </w:rPr>
            </w:pPr>
            <w:r w:rsidRPr="00B62652">
              <w:rPr>
                <w:rFonts w:ascii="Arial" w:hAnsi="Arial" w:cs="Arial"/>
                <w:b/>
                <w:bCs/>
              </w:rPr>
              <w:t>(2000 mg/kg)</w:t>
            </w:r>
          </w:p>
        </w:tc>
      </w:tr>
      <w:tr w:rsidR="00B62652" w:rsidRPr="00B62652" w14:paraId="5B80C312" w14:textId="77777777" w:rsidTr="005C62F1">
        <w:trPr>
          <w:trHeight w:val="13"/>
        </w:trPr>
        <w:tc>
          <w:tcPr>
            <w:tcW w:w="3331" w:type="dxa"/>
            <w:tcBorders>
              <w:top w:val="single" w:sz="4" w:space="0" w:color="auto"/>
            </w:tcBorders>
            <w:shd w:val="clear" w:color="auto" w:fill="auto"/>
          </w:tcPr>
          <w:p w14:paraId="2CAB35E2" w14:textId="77777777" w:rsidR="00B62652" w:rsidRPr="005C62F1" w:rsidRDefault="00B62652" w:rsidP="00B62652">
            <w:pPr>
              <w:jc w:val="both"/>
              <w:rPr>
                <w:rFonts w:ascii="Arial" w:hAnsi="Arial" w:cs="Arial"/>
                <w:bCs/>
                <w:lang w:val="fr-BE"/>
              </w:rPr>
            </w:pPr>
            <w:bookmarkStart w:id="212" w:name="_Int_7tDyocBB"/>
            <w:r w:rsidRPr="005C62F1">
              <w:rPr>
                <w:rFonts w:ascii="Arial" w:hAnsi="Arial" w:cs="Arial"/>
                <w:bCs/>
                <w:lang w:val="fr-BE"/>
              </w:rPr>
              <w:t>Hair</w:t>
            </w:r>
            <w:bookmarkEnd w:id="212"/>
            <w:r w:rsidRPr="005C62F1">
              <w:rPr>
                <w:rFonts w:ascii="Arial" w:hAnsi="Arial" w:cs="Arial"/>
                <w:bCs/>
                <w:lang w:val="fr-BE"/>
              </w:rPr>
              <w:t xml:space="preserve"> modification</w:t>
            </w:r>
          </w:p>
        </w:tc>
        <w:tc>
          <w:tcPr>
            <w:tcW w:w="1889" w:type="dxa"/>
            <w:tcBorders>
              <w:top w:val="single" w:sz="4" w:space="0" w:color="auto"/>
            </w:tcBorders>
            <w:shd w:val="clear" w:color="auto" w:fill="auto"/>
          </w:tcPr>
          <w:p w14:paraId="3F3EE250" w14:textId="77777777" w:rsidR="00B62652" w:rsidRPr="005C62F1" w:rsidRDefault="00B62652" w:rsidP="00B62652">
            <w:pPr>
              <w:jc w:val="both"/>
              <w:rPr>
                <w:rFonts w:ascii="Arial" w:hAnsi="Arial" w:cs="Arial"/>
                <w:bCs/>
              </w:rPr>
            </w:pPr>
            <w:r w:rsidRPr="005C62F1">
              <w:rPr>
                <w:rFonts w:ascii="Arial" w:hAnsi="Arial" w:cs="Arial"/>
                <w:bCs/>
              </w:rPr>
              <w:t>A</w:t>
            </w:r>
          </w:p>
        </w:tc>
        <w:tc>
          <w:tcPr>
            <w:tcW w:w="1980" w:type="dxa"/>
            <w:tcBorders>
              <w:top w:val="single" w:sz="4" w:space="0" w:color="auto"/>
            </w:tcBorders>
            <w:shd w:val="clear" w:color="auto" w:fill="auto"/>
          </w:tcPr>
          <w:p w14:paraId="6A7CEE47" w14:textId="77777777" w:rsidR="00B62652" w:rsidRPr="005C62F1" w:rsidRDefault="00B62652" w:rsidP="00B62652">
            <w:pPr>
              <w:jc w:val="both"/>
              <w:rPr>
                <w:rFonts w:ascii="Arial" w:hAnsi="Arial" w:cs="Arial"/>
                <w:bCs/>
              </w:rPr>
            </w:pPr>
            <w:r w:rsidRPr="005C62F1">
              <w:rPr>
                <w:rFonts w:ascii="Arial" w:hAnsi="Arial" w:cs="Arial"/>
                <w:bCs/>
              </w:rPr>
              <w:t>A</w:t>
            </w:r>
          </w:p>
        </w:tc>
        <w:tc>
          <w:tcPr>
            <w:tcW w:w="2180" w:type="dxa"/>
            <w:tcBorders>
              <w:top w:val="single" w:sz="4" w:space="0" w:color="auto"/>
            </w:tcBorders>
            <w:shd w:val="clear" w:color="auto" w:fill="auto"/>
          </w:tcPr>
          <w:p w14:paraId="55CE041D"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14:paraId="53E2950C" w14:textId="77777777" w:rsidTr="005C62F1">
        <w:trPr>
          <w:trHeight w:val="13"/>
        </w:trPr>
        <w:tc>
          <w:tcPr>
            <w:tcW w:w="3331" w:type="dxa"/>
            <w:shd w:val="clear" w:color="auto" w:fill="auto"/>
          </w:tcPr>
          <w:p w14:paraId="75C87103" w14:textId="77777777" w:rsidR="00B62652" w:rsidRPr="005C62F1" w:rsidRDefault="00B62652" w:rsidP="00B62652">
            <w:pPr>
              <w:jc w:val="both"/>
              <w:rPr>
                <w:rFonts w:ascii="Arial" w:hAnsi="Arial" w:cs="Arial"/>
                <w:bCs/>
                <w:lang w:val="fr-BE"/>
              </w:rPr>
            </w:pPr>
            <w:r w:rsidRPr="005C62F1">
              <w:rPr>
                <w:rFonts w:ascii="Arial" w:hAnsi="Arial" w:cs="Arial"/>
                <w:bCs/>
                <w:lang w:val="fr-BE"/>
              </w:rPr>
              <w:t>Eye modification</w:t>
            </w:r>
          </w:p>
        </w:tc>
        <w:tc>
          <w:tcPr>
            <w:tcW w:w="1889" w:type="dxa"/>
            <w:shd w:val="clear" w:color="auto" w:fill="auto"/>
          </w:tcPr>
          <w:p w14:paraId="25A47A60"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14:paraId="31F77923"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14:paraId="7DEEF965"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14:paraId="17CA88CE" w14:textId="77777777" w:rsidTr="005C62F1">
        <w:trPr>
          <w:trHeight w:val="13"/>
        </w:trPr>
        <w:tc>
          <w:tcPr>
            <w:tcW w:w="3331" w:type="dxa"/>
            <w:shd w:val="clear" w:color="auto" w:fill="auto"/>
          </w:tcPr>
          <w:p w14:paraId="367CC2DA" w14:textId="77777777" w:rsidR="00B62652" w:rsidRPr="005C62F1" w:rsidRDefault="00B62652" w:rsidP="00B62652">
            <w:pPr>
              <w:jc w:val="both"/>
              <w:rPr>
                <w:rFonts w:ascii="Arial" w:hAnsi="Arial" w:cs="Arial"/>
                <w:bCs/>
                <w:lang w:val="fr-BE"/>
              </w:rPr>
            </w:pPr>
            <w:r w:rsidRPr="005C62F1">
              <w:rPr>
                <w:rFonts w:ascii="Arial" w:hAnsi="Arial" w:cs="Arial"/>
                <w:bCs/>
                <w:lang w:val="fr-BE"/>
              </w:rPr>
              <w:t>Trembling</w:t>
            </w:r>
          </w:p>
        </w:tc>
        <w:tc>
          <w:tcPr>
            <w:tcW w:w="1889" w:type="dxa"/>
            <w:shd w:val="clear" w:color="auto" w:fill="auto"/>
          </w:tcPr>
          <w:p w14:paraId="6B4C08B3"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14:paraId="5EF69D42"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14:paraId="35FBCBE9"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14:paraId="0B0B4D2A" w14:textId="77777777" w:rsidTr="005C62F1">
        <w:trPr>
          <w:trHeight w:val="13"/>
        </w:trPr>
        <w:tc>
          <w:tcPr>
            <w:tcW w:w="3331" w:type="dxa"/>
            <w:shd w:val="clear" w:color="auto" w:fill="auto"/>
          </w:tcPr>
          <w:p w14:paraId="4FEF1489" w14:textId="77777777" w:rsidR="00B62652" w:rsidRPr="005C62F1" w:rsidRDefault="00B62652" w:rsidP="00B62652">
            <w:pPr>
              <w:jc w:val="both"/>
              <w:rPr>
                <w:rFonts w:ascii="Arial" w:hAnsi="Arial" w:cs="Arial"/>
                <w:bCs/>
                <w:lang w:val="fr-BE"/>
              </w:rPr>
            </w:pPr>
            <w:r w:rsidRPr="005C62F1">
              <w:rPr>
                <w:rFonts w:ascii="Arial" w:hAnsi="Arial" w:cs="Arial"/>
                <w:bCs/>
                <w:lang w:val="fr-BE"/>
              </w:rPr>
              <w:t>Convulsion</w:t>
            </w:r>
          </w:p>
        </w:tc>
        <w:tc>
          <w:tcPr>
            <w:tcW w:w="1889" w:type="dxa"/>
            <w:shd w:val="clear" w:color="auto" w:fill="auto"/>
          </w:tcPr>
          <w:p w14:paraId="21F3B379"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14:paraId="1D38EB6C"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14:paraId="2BAC4622"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14:paraId="6E5F9C21" w14:textId="77777777" w:rsidTr="005C62F1">
        <w:trPr>
          <w:trHeight w:val="13"/>
        </w:trPr>
        <w:tc>
          <w:tcPr>
            <w:tcW w:w="3331" w:type="dxa"/>
            <w:shd w:val="clear" w:color="auto" w:fill="auto"/>
          </w:tcPr>
          <w:p w14:paraId="4B9BEA52" w14:textId="77777777" w:rsidR="00B62652" w:rsidRPr="005C62F1" w:rsidRDefault="00B62652" w:rsidP="00B62652">
            <w:pPr>
              <w:jc w:val="both"/>
              <w:rPr>
                <w:rFonts w:ascii="Arial" w:hAnsi="Arial" w:cs="Arial"/>
                <w:bCs/>
                <w:lang w:val="fr-BE"/>
              </w:rPr>
            </w:pPr>
            <w:r w:rsidRPr="005C62F1">
              <w:rPr>
                <w:rFonts w:ascii="Arial" w:hAnsi="Arial" w:cs="Arial"/>
                <w:bCs/>
                <w:lang w:val="fr-BE"/>
              </w:rPr>
              <w:t>Stool texture</w:t>
            </w:r>
          </w:p>
        </w:tc>
        <w:tc>
          <w:tcPr>
            <w:tcW w:w="1889" w:type="dxa"/>
            <w:shd w:val="clear" w:color="auto" w:fill="auto"/>
          </w:tcPr>
          <w:p w14:paraId="3779301E" w14:textId="77777777"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1980" w:type="dxa"/>
            <w:shd w:val="clear" w:color="auto" w:fill="auto"/>
          </w:tcPr>
          <w:p w14:paraId="3F37D10E" w14:textId="77777777"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2180" w:type="dxa"/>
            <w:shd w:val="clear" w:color="auto" w:fill="auto"/>
          </w:tcPr>
          <w:p w14:paraId="5B5BDDFA" w14:textId="77777777" w:rsidR="00B62652" w:rsidRPr="005C62F1" w:rsidRDefault="00B62652" w:rsidP="00B62652">
            <w:pPr>
              <w:jc w:val="both"/>
              <w:rPr>
                <w:rFonts w:ascii="Arial" w:hAnsi="Arial" w:cs="Arial"/>
                <w:bCs/>
                <w:lang w:val="fr-BE"/>
              </w:rPr>
            </w:pPr>
            <w:r w:rsidRPr="005C62F1">
              <w:rPr>
                <w:rFonts w:ascii="Arial" w:hAnsi="Arial" w:cs="Arial"/>
                <w:bCs/>
                <w:lang w:val="fr-BE"/>
              </w:rPr>
              <w:t>N</w:t>
            </w:r>
          </w:p>
        </w:tc>
      </w:tr>
      <w:tr w:rsidR="00B62652" w:rsidRPr="00B62652" w14:paraId="730E4293" w14:textId="77777777" w:rsidTr="005C62F1">
        <w:trPr>
          <w:trHeight w:val="13"/>
        </w:trPr>
        <w:tc>
          <w:tcPr>
            <w:tcW w:w="3331" w:type="dxa"/>
            <w:shd w:val="clear" w:color="auto" w:fill="auto"/>
          </w:tcPr>
          <w:p w14:paraId="64F595CC" w14:textId="77777777" w:rsidR="00B62652" w:rsidRPr="005C62F1" w:rsidRDefault="00B62652" w:rsidP="00B62652">
            <w:pPr>
              <w:jc w:val="both"/>
              <w:rPr>
                <w:rFonts w:ascii="Arial" w:hAnsi="Arial" w:cs="Arial"/>
                <w:bCs/>
                <w:lang w:val="fr-BE"/>
              </w:rPr>
            </w:pPr>
            <w:r w:rsidRPr="005C62F1">
              <w:rPr>
                <w:rFonts w:ascii="Arial" w:hAnsi="Arial" w:cs="Arial"/>
                <w:bCs/>
                <w:lang w:val="fr-BE"/>
              </w:rPr>
              <w:t>Salivation</w:t>
            </w:r>
          </w:p>
        </w:tc>
        <w:tc>
          <w:tcPr>
            <w:tcW w:w="1889" w:type="dxa"/>
            <w:shd w:val="clear" w:color="auto" w:fill="auto"/>
          </w:tcPr>
          <w:p w14:paraId="3C809E08"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14:paraId="2D3B7A77"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14:paraId="5DD5EDBD"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14:paraId="15546B5C" w14:textId="77777777" w:rsidTr="005C62F1">
        <w:trPr>
          <w:trHeight w:val="33"/>
        </w:trPr>
        <w:tc>
          <w:tcPr>
            <w:tcW w:w="3331" w:type="dxa"/>
            <w:shd w:val="clear" w:color="auto" w:fill="auto"/>
          </w:tcPr>
          <w:p w14:paraId="051CF638" w14:textId="77777777" w:rsidR="00B62652" w:rsidRPr="005C62F1" w:rsidRDefault="00B62652" w:rsidP="00B62652">
            <w:pPr>
              <w:jc w:val="both"/>
              <w:rPr>
                <w:rFonts w:ascii="Arial" w:hAnsi="Arial" w:cs="Arial"/>
                <w:bCs/>
                <w:lang w:val="fr-BE"/>
              </w:rPr>
            </w:pPr>
            <w:r w:rsidRPr="005C62F1">
              <w:rPr>
                <w:rFonts w:ascii="Arial" w:hAnsi="Arial" w:cs="Arial"/>
                <w:bCs/>
                <w:lang w:val="fr-BE"/>
              </w:rPr>
              <w:t>Mobilityalteration</w:t>
            </w:r>
          </w:p>
        </w:tc>
        <w:tc>
          <w:tcPr>
            <w:tcW w:w="1889" w:type="dxa"/>
            <w:shd w:val="clear" w:color="auto" w:fill="auto"/>
          </w:tcPr>
          <w:p w14:paraId="431E7CB7"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14:paraId="03A33F11"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14:paraId="28B726B3" w14:textId="77777777" w:rsidR="00B62652" w:rsidRPr="005C62F1" w:rsidRDefault="00B62652" w:rsidP="00B62652">
            <w:pPr>
              <w:jc w:val="both"/>
              <w:rPr>
                <w:rFonts w:ascii="Arial" w:hAnsi="Arial" w:cs="Arial"/>
                <w:bCs/>
                <w:lang w:val="fr-BE"/>
              </w:rPr>
            </w:pPr>
            <w:r w:rsidRPr="005C62F1">
              <w:rPr>
                <w:rFonts w:ascii="Arial" w:hAnsi="Arial" w:cs="Arial"/>
                <w:bCs/>
                <w:lang w:val="fr-BE"/>
              </w:rPr>
              <w:t>A</w:t>
            </w:r>
          </w:p>
        </w:tc>
      </w:tr>
    </w:tbl>
    <w:p w14:paraId="62A76317" w14:textId="77777777" w:rsidR="00B62652" w:rsidRPr="00B62652" w:rsidRDefault="00B62652" w:rsidP="00B62652">
      <w:pPr>
        <w:jc w:val="both"/>
        <w:rPr>
          <w:rFonts w:ascii="Arial" w:hAnsi="Arial" w:cs="Arial"/>
        </w:rPr>
      </w:pPr>
      <w:r w:rsidRPr="00B62652">
        <w:rPr>
          <w:rFonts w:ascii="Arial" w:hAnsi="Arial" w:cs="Arial"/>
        </w:rPr>
        <w:t>A: absent; N: normal</w:t>
      </w:r>
      <w:bookmarkStart w:id="213" w:name="_Toc105498334"/>
    </w:p>
    <w:p w14:paraId="4A914BD0" w14:textId="77777777" w:rsidR="00B62652" w:rsidRPr="00B62652" w:rsidRDefault="00B62652" w:rsidP="00B62652">
      <w:pPr>
        <w:jc w:val="both"/>
        <w:rPr>
          <w:rFonts w:ascii="Arial" w:hAnsi="Arial" w:cs="Arial"/>
        </w:rPr>
      </w:pPr>
    </w:p>
    <w:p w14:paraId="431637F7" w14:textId="77777777" w:rsidR="00B62652" w:rsidRPr="00B62652" w:rsidRDefault="00B62652" w:rsidP="00B62652">
      <w:pPr>
        <w:jc w:val="both"/>
        <w:rPr>
          <w:rFonts w:ascii="Arial" w:hAnsi="Arial" w:cs="Arial"/>
        </w:rPr>
      </w:pPr>
      <w:r w:rsidRPr="00B62652">
        <w:rPr>
          <w:rFonts w:ascii="Arial" w:hAnsi="Arial" w:cs="Arial"/>
        </w:rPr>
        <w:t xml:space="preserve">Effect of silver nanoparticles of the aqueous extract of </w:t>
      </w:r>
      <w:r w:rsidRPr="00B62652">
        <w:rPr>
          <w:rFonts w:ascii="Arial" w:hAnsi="Arial" w:cs="Arial"/>
          <w:i/>
          <w:iCs/>
        </w:rPr>
        <w:t>C. gabunensis</w:t>
      </w:r>
      <w:r w:rsidRPr="00B62652">
        <w:rPr>
          <w:rFonts w:ascii="Arial" w:hAnsi="Arial" w:cs="Arial"/>
        </w:rPr>
        <w:t>on the variation in the weight of the rats during the toxicity period</w:t>
      </w:r>
      <w:bookmarkEnd w:id="213"/>
    </w:p>
    <w:p w14:paraId="466DCA8F" w14:textId="77777777" w:rsidR="005462F4" w:rsidRDefault="005462F4" w:rsidP="00B62652">
      <w:pPr>
        <w:jc w:val="both"/>
        <w:rPr>
          <w:rFonts w:ascii="Arial" w:hAnsi="Arial" w:cs="Arial"/>
        </w:rPr>
      </w:pPr>
    </w:p>
    <w:p w14:paraId="7D00A2E4" w14:textId="77777777" w:rsidR="00B62652" w:rsidRPr="00B62652" w:rsidRDefault="00B62652" w:rsidP="00B62652">
      <w:pPr>
        <w:jc w:val="both"/>
        <w:rPr>
          <w:rFonts w:ascii="Arial" w:hAnsi="Arial" w:cs="Arial"/>
        </w:rPr>
      </w:pPr>
      <w:r w:rsidRPr="00B62652">
        <w:rPr>
          <w:rFonts w:ascii="Arial" w:hAnsi="Arial" w:cs="Arial"/>
        </w:rPr>
        <w:lastRenderedPageBreak/>
        <w:t>No mortality or clinical signs of toxicity were observed over 14 days following administration of 2000 mg/kg b.w. Cg-AE or Cg-AgNPs (Table 3). Body weight gain (Figure 8) and relative organ weights (Figure 9) showed no biologically concerning alterations. Among organs, a statistically significant increase in liver weight was observed.</w:t>
      </w:r>
    </w:p>
    <w:p w14:paraId="1C7607F5" w14:textId="77777777" w:rsidR="00B62652" w:rsidRPr="00B62652" w:rsidRDefault="00B62652" w:rsidP="00B62652">
      <w:pPr>
        <w:jc w:val="both"/>
        <w:rPr>
          <w:rFonts w:ascii="Arial" w:hAnsi="Arial" w:cs="Arial"/>
        </w:rPr>
      </w:pPr>
      <w:r w:rsidRPr="00B62652">
        <w:rPr>
          <w:rFonts w:ascii="Arial" w:hAnsi="Arial" w:cs="Arial"/>
        </w:rPr>
        <w:object w:dxaOrig="8551" w:dyaOrig="4351">
          <v:shape id="_x0000_i1026" type="#_x0000_t75" style="width:483.75pt;height:243.75pt" o:ole="">
            <v:imagedata r:id="rId31" o:title=""/>
          </v:shape>
          <o:OLEObject Type="Embed" ProgID="Prism8.Document" ShapeID="_x0000_i1026" DrawAspect="Content" ObjectID="_1839496996" r:id="rId32"/>
        </w:object>
      </w:r>
      <w:r w:rsidRPr="00F0312A">
        <w:rPr>
          <w:rFonts w:ascii="Arial" w:hAnsi="Arial" w:cs="Arial"/>
          <w:b/>
        </w:rPr>
        <w:t xml:space="preserve">Figure 8 Effect of </w:t>
      </w:r>
      <w:r w:rsidRPr="00F0312A">
        <w:rPr>
          <w:rFonts w:ascii="Arial" w:hAnsi="Arial" w:cs="Arial"/>
          <w:b/>
          <w:iCs/>
        </w:rPr>
        <w:t xml:space="preserve">aqueous extract and </w:t>
      </w:r>
      <w:r w:rsidRPr="00F0312A">
        <w:rPr>
          <w:rFonts w:ascii="Arial" w:hAnsi="Arial" w:cs="Arial"/>
          <w:b/>
        </w:rPr>
        <w:t xml:space="preserve">silver nanoparticles </w:t>
      </w:r>
      <w:r w:rsidRPr="00F0312A">
        <w:rPr>
          <w:rFonts w:ascii="Arial" w:hAnsi="Arial" w:cs="Arial"/>
          <w:b/>
          <w:iCs/>
        </w:rPr>
        <w:t xml:space="preserve">of </w:t>
      </w:r>
      <w:r w:rsidRPr="00F0312A">
        <w:rPr>
          <w:rFonts w:ascii="Arial" w:hAnsi="Arial" w:cs="Arial"/>
          <w:b/>
          <w:i/>
          <w:iCs/>
        </w:rPr>
        <w:t>C. gabunensis</w:t>
      </w:r>
      <w:r w:rsidRPr="00F0312A">
        <w:rPr>
          <w:rFonts w:ascii="Arial" w:hAnsi="Arial" w:cs="Arial"/>
          <w:b/>
        </w:rPr>
        <w:t xml:space="preserve"> on the evolution of the weight of rats over a period of 14 days</w:t>
      </w:r>
    </w:p>
    <w:p w14:paraId="771BF0AE" w14:textId="77777777" w:rsidR="00B62652" w:rsidRPr="00F0312A" w:rsidRDefault="00B62652" w:rsidP="00B62652">
      <w:pPr>
        <w:jc w:val="both"/>
        <w:rPr>
          <w:rFonts w:ascii="Arial" w:hAnsi="Arial" w:cs="Arial"/>
          <w:b/>
        </w:rPr>
      </w:pPr>
      <w:r w:rsidRPr="00B62652">
        <w:rPr>
          <w:rFonts w:ascii="Arial" w:hAnsi="Arial" w:cs="Arial"/>
        </w:rPr>
        <w:object w:dxaOrig="7999" w:dyaOrig="4351">
          <v:shape id="_x0000_i1027" type="#_x0000_t75" style="width:483pt;height:254.25pt" o:ole="">
            <v:imagedata r:id="rId33" o:title=""/>
          </v:shape>
          <o:OLEObject Type="Embed" ProgID="Prism8.Document" ShapeID="_x0000_i1027" DrawAspect="Content" ObjectID="_1839496997" r:id="rId34"/>
        </w:object>
      </w:r>
      <w:r w:rsidRPr="00F0312A">
        <w:rPr>
          <w:rFonts w:ascii="Arial" w:hAnsi="Arial" w:cs="Arial"/>
          <w:b/>
        </w:rPr>
        <w:t xml:space="preserve">Figure 9 Effect of silver nanoparticles of the aqueous extract of </w:t>
      </w:r>
      <w:r w:rsidRPr="00F0312A">
        <w:rPr>
          <w:rFonts w:ascii="Arial" w:hAnsi="Arial" w:cs="Arial"/>
          <w:b/>
          <w:i/>
          <w:iCs/>
        </w:rPr>
        <w:t xml:space="preserve">C. gabunensis </w:t>
      </w:r>
      <w:r w:rsidRPr="00F0312A">
        <w:rPr>
          <w:rFonts w:ascii="Arial" w:hAnsi="Arial" w:cs="Arial"/>
          <w:b/>
        </w:rPr>
        <w:t>on the weights of organs of rats after toxicity test.</w:t>
      </w:r>
    </w:p>
    <w:p w14:paraId="05ED49A3" w14:textId="77777777" w:rsidR="00B62652" w:rsidRPr="00B62652" w:rsidRDefault="00B62652" w:rsidP="00B62652">
      <w:pPr>
        <w:jc w:val="both"/>
        <w:rPr>
          <w:rFonts w:ascii="Arial" w:hAnsi="Arial" w:cs="Arial"/>
        </w:rPr>
      </w:pPr>
    </w:p>
    <w:p w14:paraId="7B2EA098" w14:textId="7133ED66" w:rsidR="00F0312A" w:rsidRPr="00F0312A" w:rsidRDefault="00F0312A" w:rsidP="00F0312A">
      <w:pPr>
        <w:jc w:val="both"/>
        <w:rPr>
          <w:rFonts w:ascii="Arial" w:hAnsi="Arial" w:cs="Arial"/>
        </w:rPr>
      </w:pPr>
      <w:r w:rsidRPr="00F0312A">
        <w:rPr>
          <w:rFonts w:ascii="Arial" w:hAnsi="Arial" w:cs="Arial"/>
        </w:rPr>
        <w:lastRenderedPageBreak/>
        <w:t xml:space="preserve">Acute toxicity assessment of silver nanoparticles synthesized from the aqueous stem bark extract of </w:t>
      </w:r>
      <w:r w:rsidRPr="00F0312A">
        <w:rPr>
          <w:rFonts w:ascii="Arial" w:hAnsi="Arial" w:cs="Arial"/>
          <w:i/>
          <w:iCs/>
        </w:rPr>
        <w:t>C. gabunensis</w:t>
      </w:r>
      <w:r w:rsidRPr="00F0312A">
        <w:rPr>
          <w:rFonts w:ascii="Arial" w:hAnsi="Arial" w:cs="Arial"/>
        </w:rPr>
        <w:t xml:space="preserve"> (Cg-AgNPs) revealed no observable signs of toxicityindicating that the median lethal dose (LD</w:t>
      </w:r>
      <w:r w:rsidRPr="00F0312A">
        <w:rPr>
          <w:rFonts w:ascii="Arial" w:hAnsi="Arial" w:cs="Arial"/>
          <w:vertAlign w:val="subscript"/>
        </w:rPr>
        <w:t>50</w:t>
      </w:r>
      <w:r w:rsidRPr="00F0312A">
        <w:rPr>
          <w:rFonts w:ascii="Arial" w:hAnsi="Arial" w:cs="Arial"/>
        </w:rPr>
        <w:t xml:space="preserve">) exceeds 2000 mg/kg of body weight. These agree with </w:t>
      </w:r>
      <w:bookmarkStart w:id="214" w:name="_Int_Ar8o83ZB"/>
      <w:r w:rsidRPr="00F0312A">
        <w:rPr>
          <w:rFonts w:ascii="Arial" w:hAnsi="Arial" w:cs="Arial"/>
        </w:rPr>
        <w:t>previous</w:t>
      </w:r>
      <w:bookmarkEnd w:id="214"/>
      <w:r w:rsidRPr="00F0312A">
        <w:rPr>
          <w:rFonts w:ascii="Arial" w:hAnsi="Arial" w:cs="Arial"/>
        </w:rPr>
        <w:t xml:space="preserve"> studies, including that of </w:t>
      </w:r>
      <w:del w:id="215" w:author="USAMV-Cluj" w:date="2026-05-05T14:35:00Z">
        <w:r w:rsidRPr="00F0312A">
          <w:rPr>
            <w:rFonts w:ascii="Arial" w:hAnsi="Arial" w:cs="Arial"/>
          </w:rPr>
          <w:delText>TchangouNjiemou</w:delText>
        </w:r>
      </w:del>
      <w:ins w:id="216" w:author="USAMV-Cluj" w:date="2026-05-05T14:35:00Z">
        <w:r w:rsidRPr="00F0312A">
          <w:rPr>
            <w:rFonts w:ascii="Arial" w:hAnsi="Arial" w:cs="Arial"/>
          </w:rPr>
          <w:t>Tchangou</w:t>
        </w:r>
        <w:r w:rsidR="00A2464B" w:rsidRPr="00A2464B">
          <w:rPr>
            <w:rFonts w:ascii="Arial" w:hAnsi="Arial" w:cs="Arial"/>
            <w:color w:val="FF0000"/>
          </w:rPr>
          <w:t>_</w:t>
        </w:r>
        <w:r w:rsidRPr="00F0312A">
          <w:rPr>
            <w:rFonts w:ascii="Arial" w:hAnsi="Arial" w:cs="Arial"/>
          </w:rPr>
          <w:t>Njiemou</w:t>
        </w:r>
      </w:ins>
      <w:r w:rsidRPr="00F0312A">
        <w:rPr>
          <w:rFonts w:ascii="Arial" w:hAnsi="Arial" w:cs="Arial"/>
        </w:rPr>
        <w:t xml:space="preserve"> et al. (2022), which also reported an absence of toxicity at this dose level. Protein denaturation, particularly involving blood proteins, is known to play a critical role in inflammatory disorders such as rheumatoid arthritis [28,29]. This process, triggered by external stressors such as heat, leads to the disruption of protein secondary and tertiary structures and ultimately results in loss of biological function [27].</w:t>
      </w:r>
    </w:p>
    <w:p w14:paraId="46D3D1C4" w14:textId="77777777" w:rsidR="00B62652" w:rsidRPr="00B62652" w:rsidRDefault="00B62652" w:rsidP="00B62652">
      <w:pPr>
        <w:jc w:val="both"/>
        <w:rPr>
          <w:rFonts w:ascii="Arial" w:hAnsi="Arial" w:cs="Arial"/>
        </w:rPr>
      </w:pPr>
    </w:p>
    <w:p w14:paraId="4723316E" w14:textId="77777777" w:rsidR="00B62652" w:rsidRPr="00F0312A" w:rsidRDefault="00F0312A" w:rsidP="00B62652">
      <w:pPr>
        <w:jc w:val="both"/>
        <w:rPr>
          <w:rFonts w:ascii="Arial" w:hAnsi="Arial" w:cs="Arial"/>
          <w:b/>
          <w:sz w:val="22"/>
          <w:szCs w:val="22"/>
        </w:rPr>
      </w:pPr>
      <w:bookmarkStart w:id="217" w:name="_Toc105498336"/>
      <w:r w:rsidRPr="00F0312A">
        <w:rPr>
          <w:rFonts w:ascii="Arial" w:hAnsi="Arial" w:cs="Arial"/>
          <w:b/>
          <w:sz w:val="22"/>
          <w:szCs w:val="22"/>
        </w:rPr>
        <w:t xml:space="preserve">3.5 </w:t>
      </w:r>
      <w:r w:rsidR="00B62652" w:rsidRPr="00F0312A">
        <w:rPr>
          <w:rFonts w:ascii="Arial" w:hAnsi="Arial" w:cs="Arial"/>
          <w:b/>
          <w:sz w:val="22"/>
          <w:szCs w:val="22"/>
        </w:rPr>
        <w:t>Anti-inflammatory effect</w:t>
      </w:r>
      <w:bookmarkEnd w:id="217"/>
      <w:r w:rsidR="00B62652" w:rsidRPr="00F0312A">
        <w:rPr>
          <w:rFonts w:ascii="Arial" w:hAnsi="Arial" w:cs="Arial"/>
          <w:b/>
          <w:sz w:val="22"/>
          <w:szCs w:val="22"/>
        </w:rPr>
        <w:t xml:space="preserv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C. gabunensis</w:t>
      </w:r>
    </w:p>
    <w:p w14:paraId="2C2C3203" w14:textId="77777777" w:rsidR="00F0312A" w:rsidRDefault="00F0312A" w:rsidP="00B62652">
      <w:pPr>
        <w:jc w:val="both"/>
        <w:rPr>
          <w:rFonts w:ascii="Arial" w:hAnsi="Arial" w:cs="Arial"/>
        </w:rPr>
      </w:pPr>
    </w:p>
    <w:p w14:paraId="368769E4" w14:textId="77777777" w:rsidR="00B62652" w:rsidRPr="00B62652" w:rsidRDefault="00B62652" w:rsidP="00B62652">
      <w:pPr>
        <w:jc w:val="both"/>
        <w:rPr>
          <w:rFonts w:ascii="Arial" w:hAnsi="Arial" w:cs="Arial"/>
        </w:rPr>
      </w:pPr>
      <w:r w:rsidRPr="00B62652">
        <w:rPr>
          <w:rFonts w:ascii="Arial" w:hAnsi="Arial" w:cs="Arial"/>
        </w:rPr>
        <w:t>Cg-AgNPs exhibited strong concentration-dependent inhibition of BSA denaturation, reaching 95% inhibition at 200 µg/mL, surpassing both Cg-AE (76%) and diclofenac (58%) (Table 4).</w:t>
      </w:r>
    </w:p>
    <w:p w14:paraId="03F630A4" w14:textId="77777777" w:rsidR="00B62652" w:rsidRPr="00B62652" w:rsidRDefault="00B62652" w:rsidP="00B62652">
      <w:pPr>
        <w:jc w:val="both"/>
        <w:rPr>
          <w:rFonts w:ascii="Arial" w:hAnsi="Arial" w:cs="Arial"/>
        </w:rPr>
      </w:pPr>
    </w:p>
    <w:p w14:paraId="16B4AAC5" w14:textId="77777777" w:rsidR="00B62652" w:rsidRPr="00F0312A" w:rsidRDefault="00B62652" w:rsidP="00B62652">
      <w:pPr>
        <w:jc w:val="both"/>
        <w:rPr>
          <w:rFonts w:ascii="Arial" w:hAnsi="Arial" w:cs="Arial"/>
          <w:b/>
          <w:iCs/>
        </w:rPr>
      </w:pPr>
      <w:bookmarkStart w:id="218" w:name="_Toc76457432"/>
      <w:r w:rsidRPr="00F0312A">
        <w:rPr>
          <w:rFonts w:ascii="Arial" w:hAnsi="Arial" w:cs="Arial"/>
          <w:b/>
          <w:iCs/>
          <w:lang w:val="en-GB"/>
        </w:rPr>
        <w:t>Table 4</w:t>
      </w:r>
      <w:bookmarkEnd w:id="218"/>
      <w:r w:rsidRPr="00F0312A">
        <w:rPr>
          <w:rFonts w:ascii="Arial" w:hAnsi="Arial" w:cs="Arial"/>
          <w:b/>
          <w:iCs/>
          <w:lang w:val="en-GB"/>
        </w:rPr>
        <w:t xml:space="preserve"> </w:t>
      </w:r>
      <w:r w:rsidRPr="00F0312A">
        <w:rPr>
          <w:rFonts w:ascii="Arial" w:hAnsi="Arial" w:cs="Arial"/>
          <w:b/>
          <w:iCs/>
        </w:rPr>
        <w:t xml:space="preserve">Effect of silver nanoparticles of the aqueous extract of </w:t>
      </w:r>
      <w:r w:rsidRPr="00F0312A">
        <w:rPr>
          <w:rFonts w:ascii="Arial" w:hAnsi="Arial" w:cs="Arial"/>
          <w:b/>
          <w:i/>
          <w:iCs/>
        </w:rPr>
        <w:t>C. gabunensis</w:t>
      </w:r>
      <w:r w:rsidRPr="00F0312A">
        <w:rPr>
          <w:rFonts w:ascii="Arial" w:hAnsi="Arial" w:cs="Arial"/>
          <w:b/>
          <w:iCs/>
        </w:rPr>
        <w:t xml:space="preserve"> on BSA denaturation</w:t>
      </w:r>
    </w:p>
    <w:tbl>
      <w:tblPr>
        <w:tblW w:w="9360" w:type="dxa"/>
        <w:tblBorders>
          <w:top w:val="single" w:sz="4" w:space="0" w:color="auto"/>
          <w:bottom w:val="single" w:sz="4" w:space="0" w:color="auto"/>
        </w:tblBorders>
        <w:tblLook w:val="04A0" w:firstRow="1" w:lastRow="0" w:firstColumn="1" w:lastColumn="0" w:noHBand="0" w:noVBand="1"/>
      </w:tblPr>
      <w:tblGrid>
        <w:gridCol w:w="1890"/>
        <w:gridCol w:w="2700"/>
        <w:gridCol w:w="3240"/>
        <w:gridCol w:w="1530"/>
      </w:tblGrid>
      <w:tr w:rsidR="00B62652" w:rsidRPr="00B62652" w14:paraId="3118D84F" w14:textId="77777777" w:rsidTr="00B62652">
        <w:trPr>
          <w:trHeight w:val="365"/>
        </w:trPr>
        <w:tc>
          <w:tcPr>
            <w:tcW w:w="1890" w:type="dxa"/>
            <w:tcBorders>
              <w:top w:val="single" w:sz="4" w:space="0" w:color="auto"/>
              <w:bottom w:val="single" w:sz="4" w:space="0" w:color="auto"/>
            </w:tcBorders>
            <w:shd w:val="clear" w:color="auto" w:fill="auto"/>
            <w:hideMark/>
          </w:tcPr>
          <w:p w14:paraId="2C07FAF8" w14:textId="77777777" w:rsidR="00B62652" w:rsidRPr="00B62652" w:rsidRDefault="00B62652" w:rsidP="00B62652">
            <w:pPr>
              <w:jc w:val="both"/>
              <w:rPr>
                <w:rFonts w:ascii="Arial" w:hAnsi="Arial" w:cs="Arial"/>
              </w:rPr>
            </w:pPr>
            <w:bookmarkStart w:id="219" w:name="_Int_POON3cxE"/>
            <w:r w:rsidRPr="00B62652">
              <w:rPr>
                <w:rFonts w:ascii="Arial" w:hAnsi="Arial" w:cs="Arial"/>
                <w:b/>
                <w:bCs/>
              </w:rPr>
              <w:t>Sample</w:t>
            </w:r>
            <w:bookmarkEnd w:id="219"/>
          </w:p>
        </w:tc>
        <w:tc>
          <w:tcPr>
            <w:tcW w:w="2700" w:type="dxa"/>
            <w:tcBorders>
              <w:top w:val="single" w:sz="4" w:space="0" w:color="auto"/>
              <w:bottom w:val="single" w:sz="4" w:space="0" w:color="auto"/>
            </w:tcBorders>
            <w:shd w:val="clear" w:color="auto" w:fill="auto"/>
            <w:hideMark/>
          </w:tcPr>
          <w:p w14:paraId="4933C6CC" w14:textId="77777777" w:rsidR="00B62652" w:rsidRPr="00B62652" w:rsidRDefault="00B62652" w:rsidP="00B62652">
            <w:pPr>
              <w:jc w:val="both"/>
              <w:rPr>
                <w:rFonts w:ascii="Arial" w:hAnsi="Arial" w:cs="Arial"/>
                <w:bCs/>
              </w:rPr>
            </w:pPr>
            <w:r w:rsidRPr="00B62652">
              <w:rPr>
                <w:rFonts w:ascii="Arial" w:hAnsi="Arial" w:cs="Arial"/>
                <w:b/>
                <w:bCs/>
              </w:rPr>
              <w:t>Concentration (µg/ml)</w:t>
            </w:r>
          </w:p>
        </w:tc>
        <w:tc>
          <w:tcPr>
            <w:tcW w:w="3240" w:type="dxa"/>
            <w:tcBorders>
              <w:top w:val="single" w:sz="4" w:space="0" w:color="auto"/>
              <w:bottom w:val="single" w:sz="4" w:space="0" w:color="auto"/>
            </w:tcBorders>
            <w:shd w:val="clear" w:color="auto" w:fill="auto"/>
            <w:hideMark/>
          </w:tcPr>
          <w:p w14:paraId="625E5D9E" w14:textId="77777777" w:rsidR="00B62652" w:rsidRPr="00B62652" w:rsidRDefault="00B62652" w:rsidP="00B62652">
            <w:pPr>
              <w:jc w:val="both"/>
              <w:rPr>
                <w:rFonts w:ascii="Arial" w:hAnsi="Arial" w:cs="Arial"/>
              </w:rPr>
            </w:pPr>
            <w:r w:rsidRPr="00B62652">
              <w:rPr>
                <w:rFonts w:ascii="Arial" w:hAnsi="Arial" w:cs="Arial"/>
                <w:b/>
                <w:bCs/>
              </w:rPr>
              <w:t xml:space="preserve">Optical </w:t>
            </w:r>
            <w:bookmarkStart w:id="220" w:name="_Int_obAZNLFW"/>
            <w:r w:rsidRPr="00B62652">
              <w:rPr>
                <w:rFonts w:ascii="Arial" w:hAnsi="Arial" w:cs="Arial"/>
                <w:b/>
                <w:bCs/>
              </w:rPr>
              <w:t>density</w:t>
            </w:r>
            <w:bookmarkStart w:id="221" w:name="_Int_ERLuqURo"/>
            <w:bookmarkEnd w:id="220"/>
            <w:r w:rsidRPr="00B62652">
              <w:rPr>
                <w:rFonts w:ascii="Arial" w:hAnsi="Arial" w:cs="Arial"/>
                <w:b/>
                <w:bCs/>
              </w:rPr>
              <w:t xml:space="preserve">   (</w:t>
            </w:r>
            <w:bookmarkEnd w:id="221"/>
            <w:r w:rsidRPr="00B62652">
              <w:rPr>
                <w:rFonts w:ascii="Arial" w:hAnsi="Arial" w:cs="Arial"/>
                <w:b/>
                <w:bCs/>
              </w:rPr>
              <w:t>±SEM)</w:t>
            </w:r>
          </w:p>
        </w:tc>
        <w:tc>
          <w:tcPr>
            <w:tcW w:w="1530" w:type="dxa"/>
            <w:tcBorders>
              <w:top w:val="single" w:sz="4" w:space="0" w:color="auto"/>
              <w:bottom w:val="single" w:sz="4" w:space="0" w:color="auto"/>
            </w:tcBorders>
            <w:shd w:val="clear" w:color="auto" w:fill="auto"/>
            <w:hideMark/>
          </w:tcPr>
          <w:p w14:paraId="593A6A9C" w14:textId="77777777" w:rsidR="00B62652" w:rsidRPr="00B62652" w:rsidRDefault="00B62652" w:rsidP="00B62652">
            <w:pPr>
              <w:jc w:val="both"/>
              <w:rPr>
                <w:rFonts w:ascii="Arial" w:hAnsi="Arial" w:cs="Arial"/>
                <w:bCs/>
              </w:rPr>
            </w:pPr>
            <w:r w:rsidRPr="00B62652">
              <w:rPr>
                <w:rFonts w:ascii="Arial" w:hAnsi="Arial" w:cs="Arial"/>
                <w:b/>
                <w:bCs/>
              </w:rPr>
              <w:t>% inhibition</w:t>
            </w:r>
          </w:p>
        </w:tc>
      </w:tr>
      <w:tr w:rsidR="00B62652" w:rsidRPr="00B62652" w14:paraId="4BEFA492" w14:textId="77777777" w:rsidTr="00B62652">
        <w:trPr>
          <w:trHeight w:val="328"/>
        </w:trPr>
        <w:tc>
          <w:tcPr>
            <w:tcW w:w="1890" w:type="dxa"/>
            <w:tcBorders>
              <w:top w:val="single" w:sz="4" w:space="0" w:color="auto"/>
            </w:tcBorders>
            <w:shd w:val="clear" w:color="auto" w:fill="auto"/>
            <w:hideMark/>
          </w:tcPr>
          <w:p w14:paraId="212F2F49" w14:textId="77777777" w:rsidR="00B62652" w:rsidRPr="005C62F1" w:rsidRDefault="00B62652" w:rsidP="00B62652">
            <w:pPr>
              <w:jc w:val="both"/>
              <w:rPr>
                <w:rFonts w:ascii="Arial" w:hAnsi="Arial" w:cs="Arial"/>
                <w:bCs/>
              </w:rPr>
            </w:pPr>
            <w:r w:rsidRPr="005C62F1">
              <w:rPr>
                <w:rFonts w:ascii="Arial" w:hAnsi="Arial" w:cs="Arial"/>
                <w:bCs/>
              </w:rPr>
              <w:t>Control</w:t>
            </w:r>
          </w:p>
        </w:tc>
        <w:tc>
          <w:tcPr>
            <w:tcW w:w="2700" w:type="dxa"/>
            <w:tcBorders>
              <w:top w:val="single" w:sz="4" w:space="0" w:color="auto"/>
            </w:tcBorders>
            <w:shd w:val="clear" w:color="auto" w:fill="auto"/>
            <w:hideMark/>
          </w:tcPr>
          <w:p w14:paraId="2A35BC2B" w14:textId="77777777" w:rsidR="00B62652" w:rsidRPr="005C62F1" w:rsidRDefault="00B62652" w:rsidP="00B62652">
            <w:pPr>
              <w:jc w:val="both"/>
              <w:rPr>
                <w:rFonts w:ascii="Arial" w:hAnsi="Arial" w:cs="Arial"/>
                <w:bCs/>
              </w:rPr>
            </w:pPr>
            <w:r w:rsidRPr="005C62F1">
              <w:rPr>
                <w:rFonts w:ascii="Arial" w:hAnsi="Arial" w:cs="Arial"/>
                <w:bCs/>
              </w:rPr>
              <w:t>_</w:t>
            </w:r>
          </w:p>
        </w:tc>
        <w:tc>
          <w:tcPr>
            <w:tcW w:w="3240" w:type="dxa"/>
            <w:tcBorders>
              <w:top w:val="single" w:sz="4" w:space="0" w:color="auto"/>
            </w:tcBorders>
            <w:shd w:val="clear" w:color="auto" w:fill="auto"/>
            <w:hideMark/>
          </w:tcPr>
          <w:p w14:paraId="6A807D62" w14:textId="77777777" w:rsidR="00B62652" w:rsidRPr="005C62F1" w:rsidRDefault="00B62652" w:rsidP="00B62652">
            <w:pPr>
              <w:jc w:val="both"/>
              <w:rPr>
                <w:rFonts w:ascii="Arial" w:hAnsi="Arial" w:cs="Arial"/>
                <w:bCs/>
              </w:rPr>
            </w:pPr>
            <w:r w:rsidRPr="005C62F1">
              <w:rPr>
                <w:rFonts w:ascii="Arial" w:hAnsi="Arial" w:cs="Arial"/>
                <w:bCs/>
              </w:rPr>
              <w:t>2.98±0.02</w:t>
            </w:r>
          </w:p>
        </w:tc>
        <w:tc>
          <w:tcPr>
            <w:tcW w:w="1530" w:type="dxa"/>
            <w:tcBorders>
              <w:top w:val="single" w:sz="4" w:space="0" w:color="auto"/>
            </w:tcBorders>
            <w:shd w:val="clear" w:color="auto" w:fill="auto"/>
            <w:hideMark/>
          </w:tcPr>
          <w:p w14:paraId="5E57088B" w14:textId="77777777" w:rsidR="00B62652" w:rsidRPr="005C62F1" w:rsidRDefault="00B62652" w:rsidP="00B62652">
            <w:pPr>
              <w:jc w:val="both"/>
              <w:rPr>
                <w:rFonts w:ascii="Arial" w:hAnsi="Arial" w:cs="Arial"/>
                <w:bCs/>
              </w:rPr>
            </w:pPr>
            <w:r w:rsidRPr="005C62F1">
              <w:rPr>
                <w:rFonts w:ascii="Arial" w:hAnsi="Arial" w:cs="Arial"/>
                <w:bCs/>
              </w:rPr>
              <w:t>_</w:t>
            </w:r>
          </w:p>
        </w:tc>
      </w:tr>
      <w:tr w:rsidR="00B62652" w:rsidRPr="00B62652" w14:paraId="5CEAF2D8" w14:textId="77777777" w:rsidTr="00B62652">
        <w:trPr>
          <w:trHeight w:val="328"/>
        </w:trPr>
        <w:tc>
          <w:tcPr>
            <w:tcW w:w="1890" w:type="dxa"/>
            <w:shd w:val="clear" w:color="auto" w:fill="auto"/>
            <w:hideMark/>
          </w:tcPr>
          <w:p w14:paraId="43895A58" w14:textId="77777777" w:rsidR="00B62652" w:rsidRPr="005C62F1" w:rsidRDefault="00B62652" w:rsidP="00B62652">
            <w:pPr>
              <w:jc w:val="both"/>
              <w:rPr>
                <w:rFonts w:ascii="Arial" w:hAnsi="Arial" w:cs="Arial"/>
              </w:rPr>
            </w:pPr>
            <w:r w:rsidRPr="005C62F1">
              <w:rPr>
                <w:rFonts w:ascii="Arial" w:hAnsi="Arial" w:cs="Arial"/>
                <w:bCs/>
              </w:rPr>
              <w:t xml:space="preserve">Cg- </w:t>
            </w:r>
            <w:bookmarkStart w:id="222" w:name="_Int_CMfFt8K2"/>
            <w:r w:rsidRPr="005C62F1">
              <w:rPr>
                <w:rFonts w:ascii="Arial" w:hAnsi="Arial" w:cs="Arial"/>
                <w:bCs/>
              </w:rPr>
              <w:t>AgNPs</w:t>
            </w:r>
            <w:bookmarkEnd w:id="222"/>
          </w:p>
        </w:tc>
        <w:tc>
          <w:tcPr>
            <w:tcW w:w="2700" w:type="dxa"/>
            <w:shd w:val="clear" w:color="auto" w:fill="auto"/>
            <w:hideMark/>
          </w:tcPr>
          <w:p w14:paraId="075BABA1" w14:textId="77777777" w:rsidR="00B62652" w:rsidRPr="005C62F1" w:rsidRDefault="00B62652" w:rsidP="00B62652">
            <w:pPr>
              <w:jc w:val="both"/>
              <w:rPr>
                <w:rFonts w:ascii="Arial" w:hAnsi="Arial" w:cs="Arial"/>
                <w:bCs/>
              </w:rPr>
            </w:pPr>
            <w:r w:rsidRPr="005C62F1">
              <w:rPr>
                <w:rFonts w:ascii="Arial" w:hAnsi="Arial" w:cs="Arial"/>
                <w:bCs/>
              </w:rPr>
              <w:t>25</w:t>
            </w:r>
          </w:p>
        </w:tc>
        <w:tc>
          <w:tcPr>
            <w:tcW w:w="3240" w:type="dxa"/>
            <w:shd w:val="clear" w:color="auto" w:fill="auto"/>
            <w:hideMark/>
          </w:tcPr>
          <w:p w14:paraId="62D3E1CE" w14:textId="77777777" w:rsidR="00B62652" w:rsidRPr="005C62F1" w:rsidRDefault="00B62652" w:rsidP="00B62652">
            <w:pPr>
              <w:jc w:val="both"/>
              <w:rPr>
                <w:rFonts w:ascii="Arial" w:hAnsi="Arial" w:cs="Arial"/>
                <w:bCs/>
              </w:rPr>
            </w:pPr>
            <w:r w:rsidRPr="005C62F1">
              <w:rPr>
                <w:rFonts w:ascii="Arial" w:hAnsi="Arial" w:cs="Arial"/>
                <w:bCs/>
              </w:rPr>
              <w:t>0.93±0.01</w:t>
            </w:r>
            <w:r w:rsidRPr="005C62F1">
              <w:rPr>
                <w:rFonts w:ascii="Arial" w:hAnsi="Arial" w:cs="Arial"/>
                <w:bCs/>
                <w:vertAlign w:val="superscript"/>
              </w:rPr>
              <w:t>d</w:t>
            </w:r>
          </w:p>
        </w:tc>
        <w:tc>
          <w:tcPr>
            <w:tcW w:w="1530" w:type="dxa"/>
            <w:shd w:val="clear" w:color="auto" w:fill="auto"/>
            <w:hideMark/>
          </w:tcPr>
          <w:p w14:paraId="758A7D04" w14:textId="77777777" w:rsidR="00B62652" w:rsidRPr="005C62F1" w:rsidRDefault="00B62652" w:rsidP="00B62652">
            <w:pPr>
              <w:jc w:val="both"/>
              <w:rPr>
                <w:rFonts w:ascii="Arial" w:hAnsi="Arial" w:cs="Arial"/>
                <w:bCs/>
              </w:rPr>
            </w:pPr>
            <w:r w:rsidRPr="005C62F1">
              <w:rPr>
                <w:rFonts w:ascii="Arial" w:hAnsi="Arial" w:cs="Arial"/>
                <w:bCs/>
              </w:rPr>
              <w:t>69</w:t>
            </w:r>
          </w:p>
        </w:tc>
      </w:tr>
      <w:tr w:rsidR="00B62652" w:rsidRPr="00B62652" w14:paraId="0ECD36FD" w14:textId="77777777" w:rsidTr="005C62F1">
        <w:trPr>
          <w:trHeight w:val="475"/>
        </w:trPr>
        <w:tc>
          <w:tcPr>
            <w:tcW w:w="1890" w:type="dxa"/>
            <w:shd w:val="clear" w:color="auto" w:fill="auto"/>
            <w:hideMark/>
          </w:tcPr>
          <w:p w14:paraId="3C7333FE" w14:textId="77777777" w:rsidR="00B62652" w:rsidRPr="005C62F1" w:rsidRDefault="00B62652" w:rsidP="00B62652">
            <w:pPr>
              <w:jc w:val="both"/>
              <w:rPr>
                <w:rFonts w:ascii="Arial" w:hAnsi="Arial" w:cs="Arial"/>
                <w:bCs/>
              </w:rPr>
            </w:pPr>
            <w:r w:rsidRPr="005C62F1">
              <w:rPr>
                <w:rFonts w:ascii="Arial" w:hAnsi="Arial" w:cs="Arial"/>
                <w:bCs/>
              </w:rPr>
              <w:t>Cg-AgNPs</w:t>
            </w:r>
          </w:p>
          <w:p w14:paraId="2A9E63DA" w14:textId="77777777" w:rsidR="00B62652" w:rsidRPr="005C62F1" w:rsidRDefault="00B62652" w:rsidP="00B62652">
            <w:pPr>
              <w:jc w:val="both"/>
              <w:rPr>
                <w:rFonts w:ascii="Arial" w:hAnsi="Arial" w:cs="Arial"/>
                <w:bCs/>
              </w:rPr>
            </w:pPr>
            <w:r w:rsidRPr="005C62F1">
              <w:rPr>
                <w:rFonts w:ascii="Arial" w:hAnsi="Arial" w:cs="Arial"/>
                <w:bCs/>
              </w:rPr>
              <w:t>Cg- AgNPs</w:t>
            </w:r>
          </w:p>
        </w:tc>
        <w:tc>
          <w:tcPr>
            <w:tcW w:w="2700" w:type="dxa"/>
            <w:shd w:val="clear" w:color="auto" w:fill="auto"/>
            <w:hideMark/>
          </w:tcPr>
          <w:p w14:paraId="19696E1A" w14:textId="77777777" w:rsidR="00B62652" w:rsidRPr="005C62F1" w:rsidRDefault="00B62652" w:rsidP="00B62652">
            <w:pPr>
              <w:jc w:val="both"/>
              <w:rPr>
                <w:rFonts w:ascii="Arial" w:hAnsi="Arial" w:cs="Arial"/>
                <w:bCs/>
              </w:rPr>
            </w:pPr>
            <w:r w:rsidRPr="005C62F1">
              <w:rPr>
                <w:rFonts w:ascii="Arial" w:hAnsi="Arial" w:cs="Arial"/>
                <w:bCs/>
              </w:rPr>
              <w:t>50</w:t>
            </w:r>
          </w:p>
          <w:p w14:paraId="7CB18EFE" w14:textId="77777777" w:rsidR="00B62652" w:rsidRPr="005C62F1" w:rsidRDefault="00B62652" w:rsidP="00B62652">
            <w:pPr>
              <w:jc w:val="both"/>
              <w:rPr>
                <w:rFonts w:ascii="Arial" w:hAnsi="Arial" w:cs="Arial"/>
                <w:bCs/>
              </w:rPr>
            </w:pPr>
            <w:r w:rsidRPr="005C62F1">
              <w:rPr>
                <w:rFonts w:ascii="Arial" w:hAnsi="Arial" w:cs="Arial"/>
                <w:bCs/>
              </w:rPr>
              <w:t>100</w:t>
            </w:r>
          </w:p>
        </w:tc>
        <w:tc>
          <w:tcPr>
            <w:tcW w:w="3240" w:type="dxa"/>
            <w:shd w:val="clear" w:color="auto" w:fill="auto"/>
            <w:hideMark/>
          </w:tcPr>
          <w:p w14:paraId="42C7A547" w14:textId="77777777" w:rsidR="00B62652" w:rsidRPr="005C62F1" w:rsidRDefault="00B62652" w:rsidP="00B62652">
            <w:pPr>
              <w:jc w:val="both"/>
              <w:rPr>
                <w:rFonts w:ascii="Arial" w:hAnsi="Arial" w:cs="Arial"/>
                <w:bCs/>
              </w:rPr>
            </w:pPr>
            <w:r w:rsidRPr="005C62F1">
              <w:rPr>
                <w:rFonts w:ascii="Arial" w:hAnsi="Arial" w:cs="Arial"/>
                <w:bCs/>
              </w:rPr>
              <w:t>0.73±0.02</w:t>
            </w:r>
            <w:r w:rsidRPr="005C62F1">
              <w:rPr>
                <w:rFonts w:ascii="Arial" w:hAnsi="Arial" w:cs="Arial"/>
                <w:bCs/>
                <w:vertAlign w:val="superscript"/>
              </w:rPr>
              <w:t>d</w:t>
            </w:r>
          </w:p>
          <w:p w14:paraId="001C6A24" w14:textId="77777777" w:rsidR="00B62652" w:rsidRPr="005C62F1" w:rsidRDefault="00B62652" w:rsidP="00B62652">
            <w:pPr>
              <w:jc w:val="both"/>
              <w:rPr>
                <w:rFonts w:ascii="Arial" w:hAnsi="Arial" w:cs="Arial"/>
                <w:bCs/>
              </w:rPr>
            </w:pPr>
            <w:r w:rsidRPr="005C62F1">
              <w:rPr>
                <w:rFonts w:ascii="Arial" w:hAnsi="Arial" w:cs="Arial"/>
                <w:bCs/>
              </w:rPr>
              <w:t>0.53±0.01</w:t>
            </w:r>
            <w:r w:rsidRPr="005C62F1">
              <w:rPr>
                <w:rFonts w:ascii="Arial" w:hAnsi="Arial" w:cs="Arial"/>
                <w:bCs/>
                <w:vertAlign w:val="superscript"/>
              </w:rPr>
              <w:t>d</w:t>
            </w:r>
          </w:p>
        </w:tc>
        <w:tc>
          <w:tcPr>
            <w:tcW w:w="1530" w:type="dxa"/>
            <w:shd w:val="clear" w:color="auto" w:fill="auto"/>
            <w:hideMark/>
          </w:tcPr>
          <w:p w14:paraId="5D209648" w14:textId="77777777" w:rsidR="00B62652" w:rsidRPr="005C62F1" w:rsidRDefault="00B62652" w:rsidP="00B62652">
            <w:pPr>
              <w:jc w:val="both"/>
              <w:rPr>
                <w:rFonts w:ascii="Arial" w:hAnsi="Arial" w:cs="Arial"/>
                <w:bCs/>
              </w:rPr>
            </w:pPr>
            <w:r w:rsidRPr="005C62F1">
              <w:rPr>
                <w:rFonts w:ascii="Arial" w:hAnsi="Arial" w:cs="Arial"/>
                <w:bCs/>
              </w:rPr>
              <w:t>76</w:t>
            </w:r>
          </w:p>
          <w:p w14:paraId="463232A1" w14:textId="77777777" w:rsidR="00B62652" w:rsidRPr="005C62F1" w:rsidRDefault="00B62652" w:rsidP="00B62652">
            <w:pPr>
              <w:jc w:val="both"/>
              <w:rPr>
                <w:rFonts w:ascii="Arial" w:hAnsi="Arial" w:cs="Arial"/>
                <w:bCs/>
              </w:rPr>
            </w:pPr>
            <w:r w:rsidRPr="005C62F1">
              <w:rPr>
                <w:rFonts w:ascii="Arial" w:hAnsi="Arial" w:cs="Arial"/>
                <w:bCs/>
              </w:rPr>
              <w:t>82</w:t>
            </w:r>
          </w:p>
        </w:tc>
      </w:tr>
      <w:tr w:rsidR="00B62652" w:rsidRPr="00B62652" w14:paraId="1CAC031E" w14:textId="77777777" w:rsidTr="00B62652">
        <w:trPr>
          <w:trHeight w:val="328"/>
        </w:trPr>
        <w:tc>
          <w:tcPr>
            <w:tcW w:w="1890" w:type="dxa"/>
            <w:shd w:val="clear" w:color="auto" w:fill="auto"/>
            <w:hideMark/>
          </w:tcPr>
          <w:p w14:paraId="71C33BFC" w14:textId="77777777" w:rsidR="00B62652" w:rsidRPr="005C62F1" w:rsidRDefault="00B62652" w:rsidP="00B62652">
            <w:pPr>
              <w:jc w:val="both"/>
              <w:rPr>
                <w:rFonts w:ascii="Arial" w:hAnsi="Arial" w:cs="Arial"/>
                <w:bCs/>
              </w:rPr>
            </w:pPr>
            <w:r w:rsidRPr="005C62F1">
              <w:rPr>
                <w:rFonts w:ascii="Arial" w:hAnsi="Arial" w:cs="Arial"/>
                <w:bCs/>
              </w:rPr>
              <w:t>Cg- AgNPs</w:t>
            </w:r>
          </w:p>
          <w:p w14:paraId="69E1159A" w14:textId="77777777" w:rsidR="00B62652" w:rsidRPr="005C62F1" w:rsidRDefault="00B62652" w:rsidP="00B62652">
            <w:pPr>
              <w:jc w:val="both"/>
              <w:rPr>
                <w:rFonts w:ascii="Arial" w:hAnsi="Arial" w:cs="Arial"/>
                <w:bCs/>
              </w:rPr>
            </w:pPr>
            <w:r w:rsidRPr="005C62F1">
              <w:rPr>
                <w:rFonts w:ascii="Arial" w:hAnsi="Arial" w:cs="Arial"/>
                <w:bCs/>
              </w:rPr>
              <w:t>Cg-AgNPs</w:t>
            </w:r>
          </w:p>
        </w:tc>
        <w:tc>
          <w:tcPr>
            <w:tcW w:w="2700" w:type="dxa"/>
            <w:shd w:val="clear" w:color="auto" w:fill="auto"/>
            <w:hideMark/>
          </w:tcPr>
          <w:p w14:paraId="7B0693E0" w14:textId="77777777" w:rsidR="00B62652" w:rsidRPr="005C62F1" w:rsidRDefault="00B62652" w:rsidP="00B62652">
            <w:pPr>
              <w:jc w:val="both"/>
              <w:rPr>
                <w:rFonts w:ascii="Arial" w:hAnsi="Arial" w:cs="Arial"/>
                <w:bCs/>
              </w:rPr>
            </w:pPr>
            <w:r w:rsidRPr="005C62F1">
              <w:rPr>
                <w:rFonts w:ascii="Arial" w:hAnsi="Arial" w:cs="Arial"/>
                <w:bCs/>
              </w:rPr>
              <w:t>150</w:t>
            </w:r>
          </w:p>
          <w:p w14:paraId="4663FDE6" w14:textId="77777777"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14:paraId="05102E69" w14:textId="77777777" w:rsidR="00B62652" w:rsidRPr="005C62F1" w:rsidRDefault="00B62652" w:rsidP="00B62652">
            <w:pPr>
              <w:jc w:val="both"/>
              <w:rPr>
                <w:rFonts w:ascii="Arial" w:hAnsi="Arial" w:cs="Arial"/>
                <w:bCs/>
                <w:vertAlign w:val="superscript"/>
              </w:rPr>
            </w:pPr>
            <w:r w:rsidRPr="005C62F1">
              <w:rPr>
                <w:rFonts w:ascii="Arial" w:hAnsi="Arial" w:cs="Arial"/>
                <w:bCs/>
              </w:rPr>
              <w:t>0.34±0.02</w:t>
            </w:r>
            <w:r w:rsidRPr="005C62F1">
              <w:rPr>
                <w:rFonts w:ascii="Arial" w:hAnsi="Arial" w:cs="Arial"/>
                <w:bCs/>
                <w:vertAlign w:val="superscript"/>
              </w:rPr>
              <w:t>d</w:t>
            </w:r>
          </w:p>
          <w:p w14:paraId="58D11B0E" w14:textId="77777777" w:rsidR="00B62652" w:rsidRPr="005C62F1" w:rsidRDefault="00B62652" w:rsidP="00B62652">
            <w:pPr>
              <w:jc w:val="both"/>
              <w:rPr>
                <w:rFonts w:ascii="Arial" w:hAnsi="Arial" w:cs="Arial"/>
                <w:bCs/>
                <w:vertAlign w:val="superscript"/>
              </w:rPr>
            </w:pPr>
            <w:r w:rsidRPr="005C62F1">
              <w:rPr>
                <w:rFonts w:ascii="Arial" w:hAnsi="Arial" w:cs="Arial"/>
                <w:bCs/>
              </w:rPr>
              <w:t>0.15±0.01</w:t>
            </w:r>
            <w:r w:rsidRPr="005C62F1">
              <w:rPr>
                <w:rFonts w:ascii="Arial" w:hAnsi="Arial" w:cs="Arial"/>
                <w:bCs/>
                <w:vertAlign w:val="superscript"/>
              </w:rPr>
              <w:t>d</w:t>
            </w:r>
          </w:p>
        </w:tc>
        <w:tc>
          <w:tcPr>
            <w:tcW w:w="1530" w:type="dxa"/>
            <w:shd w:val="clear" w:color="auto" w:fill="auto"/>
            <w:hideMark/>
          </w:tcPr>
          <w:p w14:paraId="6907C8AB" w14:textId="77777777" w:rsidR="00B62652" w:rsidRPr="005C62F1" w:rsidRDefault="00B62652" w:rsidP="00B62652">
            <w:pPr>
              <w:jc w:val="both"/>
              <w:rPr>
                <w:rFonts w:ascii="Arial" w:hAnsi="Arial" w:cs="Arial"/>
                <w:bCs/>
              </w:rPr>
            </w:pPr>
            <w:r w:rsidRPr="005C62F1">
              <w:rPr>
                <w:rFonts w:ascii="Arial" w:hAnsi="Arial" w:cs="Arial"/>
                <w:bCs/>
              </w:rPr>
              <w:t>87</w:t>
            </w:r>
          </w:p>
          <w:p w14:paraId="6AAA2721" w14:textId="77777777" w:rsidR="00B62652" w:rsidRPr="005C62F1" w:rsidRDefault="00B62652" w:rsidP="00B62652">
            <w:pPr>
              <w:jc w:val="both"/>
              <w:rPr>
                <w:rFonts w:ascii="Arial" w:hAnsi="Arial" w:cs="Arial"/>
                <w:bCs/>
              </w:rPr>
            </w:pPr>
            <w:r w:rsidRPr="005C62F1">
              <w:rPr>
                <w:rFonts w:ascii="Arial" w:hAnsi="Arial" w:cs="Arial"/>
                <w:bCs/>
              </w:rPr>
              <w:t>95</w:t>
            </w:r>
          </w:p>
        </w:tc>
      </w:tr>
      <w:tr w:rsidR="00B62652" w:rsidRPr="00B62652" w14:paraId="74FFDBA8" w14:textId="77777777" w:rsidTr="00B62652">
        <w:trPr>
          <w:trHeight w:val="854"/>
        </w:trPr>
        <w:tc>
          <w:tcPr>
            <w:tcW w:w="1890" w:type="dxa"/>
            <w:shd w:val="clear" w:color="auto" w:fill="auto"/>
            <w:hideMark/>
          </w:tcPr>
          <w:p w14:paraId="0E005F7B" w14:textId="77777777" w:rsidR="00B62652" w:rsidRPr="005C62F1" w:rsidRDefault="00B62652" w:rsidP="00B62652">
            <w:pPr>
              <w:jc w:val="both"/>
              <w:rPr>
                <w:rFonts w:ascii="Arial" w:hAnsi="Arial" w:cs="Arial"/>
                <w:bCs/>
              </w:rPr>
            </w:pPr>
            <w:r w:rsidRPr="005C62F1">
              <w:rPr>
                <w:rFonts w:ascii="Arial" w:hAnsi="Arial" w:cs="Arial"/>
                <w:bCs/>
              </w:rPr>
              <w:t>Cg-AE</w:t>
            </w:r>
          </w:p>
          <w:p w14:paraId="3F5BB365" w14:textId="77777777" w:rsidR="00B62652" w:rsidRPr="005C62F1" w:rsidRDefault="00B62652" w:rsidP="00B62652">
            <w:pPr>
              <w:jc w:val="both"/>
              <w:rPr>
                <w:rFonts w:ascii="Arial" w:hAnsi="Arial" w:cs="Arial"/>
                <w:bCs/>
              </w:rPr>
            </w:pPr>
            <w:r w:rsidRPr="005C62F1">
              <w:rPr>
                <w:rFonts w:ascii="Arial" w:hAnsi="Arial" w:cs="Arial"/>
                <w:bCs/>
              </w:rPr>
              <w:t>Cg-AE</w:t>
            </w:r>
          </w:p>
          <w:p w14:paraId="3BFE0EFF" w14:textId="77777777" w:rsidR="00B62652" w:rsidRPr="005C62F1" w:rsidRDefault="00B62652" w:rsidP="00B62652">
            <w:pPr>
              <w:jc w:val="both"/>
              <w:rPr>
                <w:rFonts w:ascii="Arial" w:hAnsi="Arial" w:cs="Arial"/>
                <w:bCs/>
              </w:rPr>
            </w:pPr>
            <w:r w:rsidRPr="005C62F1">
              <w:rPr>
                <w:rFonts w:ascii="Arial" w:hAnsi="Arial" w:cs="Arial"/>
                <w:bCs/>
              </w:rPr>
              <w:t>Cg-AE</w:t>
            </w:r>
          </w:p>
          <w:p w14:paraId="1C92164B" w14:textId="77777777" w:rsidR="00B62652" w:rsidRPr="005C62F1" w:rsidRDefault="00B62652" w:rsidP="00B62652">
            <w:pPr>
              <w:jc w:val="both"/>
              <w:rPr>
                <w:rFonts w:ascii="Arial" w:hAnsi="Arial" w:cs="Arial"/>
                <w:bCs/>
              </w:rPr>
            </w:pPr>
            <w:r w:rsidRPr="005C62F1">
              <w:rPr>
                <w:rFonts w:ascii="Arial" w:hAnsi="Arial" w:cs="Arial"/>
                <w:bCs/>
              </w:rPr>
              <w:t>Cg-AE</w:t>
            </w:r>
          </w:p>
          <w:p w14:paraId="2B6E03EE" w14:textId="77777777" w:rsidR="00B62652" w:rsidRPr="005C62F1" w:rsidRDefault="00B62652" w:rsidP="00B62652">
            <w:pPr>
              <w:jc w:val="both"/>
              <w:rPr>
                <w:rFonts w:ascii="Arial" w:hAnsi="Arial" w:cs="Arial"/>
                <w:bCs/>
              </w:rPr>
            </w:pPr>
            <w:r w:rsidRPr="005C62F1">
              <w:rPr>
                <w:rFonts w:ascii="Arial" w:hAnsi="Arial" w:cs="Arial"/>
                <w:bCs/>
              </w:rPr>
              <w:t>Cg-AE</w:t>
            </w:r>
          </w:p>
        </w:tc>
        <w:tc>
          <w:tcPr>
            <w:tcW w:w="2700" w:type="dxa"/>
            <w:shd w:val="clear" w:color="auto" w:fill="auto"/>
            <w:hideMark/>
          </w:tcPr>
          <w:p w14:paraId="36997C48" w14:textId="77777777" w:rsidR="00B62652" w:rsidRPr="005C62F1" w:rsidRDefault="00B62652" w:rsidP="00B62652">
            <w:pPr>
              <w:jc w:val="both"/>
              <w:rPr>
                <w:rFonts w:ascii="Arial" w:hAnsi="Arial" w:cs="Arial"/>
                <w:bCs/>
              </w:rPr>
            </w:pPr>
            <w:r w:rsidRPr="005C62F1">
              <w:rPr>
                <w:rFonts w:ascii="Arial" w:hAnsi="Arial" w:cs="Arial"/>
                <w:bCs/>
              </w:rPr>
              <w:t>25</w:t>
            </w:r>
          </w:p>
          <w:p w14:paraId="3941A030" w14:textId="77777777" w:rsidR="00B62652" w:rsidRPr="005C62F1" w:rsidRDefault="00B62652" w:rsidP="00B62652">
            <w:pPr>
              <w:jc w:val="both"/>
              <w:rPr>
                <w:rFonts w:ascii="Arial" w:hAnsi="Arial" w:cs="Arial"/>
                <w:bCs/>
              </w:rPr>
            </w:pPr>
            <w:r w:rsidRPr="005C62F1">
              <w:rPr>
                <w:rFonts w:ascii="Arial" w:hAnsi="Arial" w:cs="Arial"/>
                <w:bCs/>
              </w:rPr>
              <w:t>50</w:t>
            </w:r>
          </w:p>
          <w:p w14:paraId="25AB1699" w14:textId="77777777" w:rsidR="00B62652" w:rsidRPr="005C62F1" w:rsidRDefault="00B62652" w:rsidP="00B62652">
            <w:pPr>
              <w:jc w:val="both"/>
              <w:rPr>
                <w:rFonts w:ascii="Arial" w:hAnsi="Arial" w:cs="Arial"/>
                <w:bCs/>
              </w:rPr>
            </w:pPr>
            <w:r w:rsidRPr="005C62F1">
              <w:rPr>
                <w:rFonts w:ascii="Arial" w:hAnsi="Arial" w:cs="Arial"/>
                <w:bCs/>
              </w:rPr>
              <w:t>100</w:t>
            </w:r>
          </w:p>
          <w:p w14:paraId="2F8EB829" w14:textId="77777777" w:rsidR="00B62652" w:rsidRPr="005C62F1" w:rsidRDefault="00B62652" w:rsidP="00B62652">
            <w:pPr>
              <w:jc w:val="both"/>
              <w:rPr>
                <w:rFonts w:ascii="Arial" w:hAnsi="Arial" w:cs="Arial"/>
                <w:bCs/>
              </w:rPr>
            </w:pPr>
            <w:r w:rsidRPr="005C62F1">
              <w:rPr>
                <w:rFonts w:ascii="Arial" w:hAnsi="Arial" w:cs="Arial"/>
                <w:bCs/>
              </w:rPr>
              <w:t>150</w:t>
            </w:r>
          </w:p>
          <w:p w14:paraId="113BC8CD" w14:textId="77777777"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14:paraId="3D931406" w14:textId="77777777" w:rsidR="00B62652" w:rsidRPr="005C62F1" w:rsidRDefault="00B62652" w:rsidP="00B62652">
            <w:pPr>
              <w:jc w:val="both"/>
              <w:rPr>
                <w:rFonts w:ascii="Arial" w:hAnsi="Arial" w:cs="Arial"/>
                <w:bCs/>
              </w:rPr>
            </w:pPr>
            <w:r w:rsidRPr="005C62F1">
              <w:rPr>
                <w:rFonts w:ascii="Arial" w:hAnsi="Arial" w:cs="Arial"/>
                <w:bCs/>
              </w:rPr>
              <w:t>2.00±0.02</w:t>
            </w:r>
            <w:r w:rsidRPr="005C62F1">
              <w:rPr>
                <w:rFonts w:ascii="Arial" w:hAnsi="Arial" w:cs="Arial"/>
                <w:bCs/>
                <w:vertAlign w:val="superscript"/>
              </w:rPr>
              <w:t>d</w:t>
            </w:r>
          </w:p>
          <w:p w14:paraId="4E7402D2" w14:textId="77777777" w:rsidR="00B62652" w:rsidRPr="005C62F1" w:rsidRDefault="00B62652" w:rsidP="00B62652">
            <w:pPr>
              <w:jc w:val="both"/>
              <w:rPr>
                <w:rFonts w:ascii="Arial" w:hAnsi="Arial" w:cs="Arial"/>
                <w:bCs/>
              </w:rPr>
            </w:pPr>
            <w:r w:rsidRPr="005C62F1">
              <w:rPr>
                <w:rFonts w:ascii="Arial" w:hAnsi="Arial" w:cs="Arial"/>
                <w:bCs/>
              </w:rPr>
              <w:t>1.6±0.4</w:t>
            </w:r>
            <w:r w:rsidRPr="005C62F1">
              <w:rPr>
                <w:rFonts w:ascii="Arial" w:hAnsi="Arial" w:cs="Arial"/>
                <w:bCs/>
                <w:vertAlign w:val="superscript"/>
              </w:rPr>
              <w:t>d</w:t>
            </w:r>
          </w:p>
          <w:p w14:paraId="539D078E" w14:textId="77777777" w:rsidR="00B62652" w:rsidRPr="005C62F1" w:rsidRDefault="00B62652" w:rsidP="00B62652">
            <w:pPr>
              <w:jc w:val="both"/>
              <w:rPr>
                <w:rFonts w:ascii="Arial" w:hAnsi="Arial" w:cs="Arial"/>
                <w:bCs/>
              </w:rPr>
            </w:pPr>
            <w:r w:rsidRPr="005C62F1">
              <w:rPr>
                <w:rFonts w:ascii="Arial" w:hAnsi="Arial" w:cs="Arial"/>
                <w:bCs/>
              </w:rPr>
              <w:t>1.09±0.05</w:t>
            </w:r>
            <w:r w:rsidRPr="005C62F1">
              <w:rPr>
                <w:rFonts w:ascii="Arial" w:hAnsi="Arial" w:cs="Arial"/>
                <w:bCs/>
                <w:vertAlign w:val="superscript"/>
              </w:rPr>
              <w:t>d</w:t>
            </w:r>
          </w:p>
          <w:p w14:paraId="4A37C78C" w14:textId="77777777" w:rsidR="00B62652" w:rsidRPr="005C62F1" w:rsidRDefault="00B62652" w:rsidP="00B62652">
            <w:pPr>
              <w:jc w:val="both"/>
              <w:rPr>
                <w:rFonts w:ascii="Arial" w:hAnsi="Arial" w:cs="Arial"/>
                <w:bCs/>
                <w:vertAlign w:val="superscript"/>
              </w:rPr>
            </w:pPr>
            <w:r w:rsidRPr="005C62F1">
              <w:rPr>
                <w:rFonts w:ascii="Arial" w:hAnsi="Arial" w:cs="Arial"/>
                <w:bCs/>
              </w:rPr>
              <w:t>0.09±0.03</w:t>
            </w:r>
            <w:r w:rsidRPr="005C62F1">
              <w:rPr>
                <w:rFonts w:ascii="Arial" w:hAnsi="Arial" w:cs="Arial"/>
                <w:bCs/>
                <w:vertAlign w:val="superscript"/>
              </w:rPr>
              <w:t>d</w:t>
            </w:r>
          </w:p>
          <w:p w14:paraId="58EF3474" w14:textId="77777777" w:rsidR="00B62652" w:rsidRPr="005C62F1" w:rsidRDefault="00B62652" w:rsidP="00B62652">
            <w:pPr>
              <w:jc w:val="both"/>
              <w:rPr>
                <w:rFonts w:ascii="Arial" w:hAnsi="Arial" w:cs="Arial"/>
                <w:bCs/>
              </w:rPr>
            </w:pPr>
            <w:r w:rsidRPr="005C62F1">
              <w:rPr>
                <w:rFonts w:ascii="Arial" w:hAnsi="Arial" w:cs="Arial"/>
                <w:bCs/>
              </w:rPr>
              <w:t>0.73±0.02</w:t>
            </w:r>
          </w:p>
        </w:tc>
        <w:tc>
          <w:tcPr>
            <w:tcW w:w="1530" w:type="dxa"/>
            <w:shd w:val="clear" w:color="auto" w:fill="auto"/>
            <w:hideMark/>
          </w:tcPr>
          <w:p w14:paraId="6BBC23E0" w14:textId="77777777" w:rsidR="00B62652" w:rsidRPr="005C62F1" w:rsidRDefault="00B62652" w:rsidP="00B62652">
            <w:pPr>
              <w:jc w:val="both"/>
              <w:rPr>
                <w:rFonts w:ascii="Arial" w:hAnsi="Arial" w:cs="Arial"/>
                <w:bCs/>
              </w:rPr>
            </w:pPr>
            <w:r w:rsidRPr="005C62F1">
              <w:rPr>
                <w:rFonts w:ascii="Arial" w:hAnsi="Arial" w:cs="Arial"/>
                <w:bCs/>
              </w:rPr>
              <w:t>33</w:t>
            </w:r>
          </w:p>
          <w:p w14:paraId="2BB92B22" w14:textId="77777777" w:rsidR="00B62652" w:rsidRPr="005C62F1" w:rsidRDefault="00B62652" w:rsidP="00B62652">
            <w:pPr>
              <w:jc w:val="both"/>
              <w:rPr>
                <w:rFonts w:ascii="Arial" w:hAnsi="Arial" w:cs="Arial"/>
                <w:bCs/>
              </w:rPr>
            </w:pPr>
            <w:r w:rsidRPr="005C62F1">
              <w:rPr>
                <w:rFonts w:ascii="Arial" w:hAnsi="Arial" w:cs="Arial"/>
                <w:bCs/>
              </w:rPr>
              <w:t>47</w:t>
            </w:r>
          </w:p>
          <w:p w14:paraId="79B87A69" w14:textId="77777777" w:rsidR="00B62652" w:rsidRPr="005C62F1" w:rsidRDefault="00B62652" w:rsidP="00B62652">
            <w:pPr>
              <w:jc w:val="both"/>
              <w:rPr>
                <w:rFonts w:ascii="Arial" w:hAnsi="Arial" w:cs="Arial"/>
                <w:bCs/>
              </w:rPr>
            </w:pPr>
            <w:r w:rsidRPr="005C62F1">
              <w:rPr>
                <w:rFonts w:ascii="Arial" w:hAnsi="Arial" w:cs="Arial"/>
                <w:bCs/>
              </w:rPr>
              <w:t>63</w:t>
            </w:r>
          </w:p>
          <w:p w14:paraId="353CFDCA" w14:textId="77777777" w:rsidR="00B62652" w:rsidRPr="005C62F1" w:rsidRDefault="00B62652" w:rsidP="00B62652">
            <w:pPr>
              <w:jc w:val="both"/>
              <w:rPr>
                <w:rFonts w:ascii="Arial" w:hAnsi="Arial" w:cs="Arial"/>
                <w:bCs/>
              </w:rPr>
            </w:pPr>
            <w:r w:rsidRPr="005C62F1">
              <w:rPr>
                <w:rFonts w:ascii="Arial" w:hAnsi="Arial" w:cs="Arial"/>
                <w:bCs/>
              </w:rPr>
              <w:t>69</w:t>
            </w:r>
          </w:p>
          <w:p w14:paraId="7FE0FABB" w14:textId="77777777" w:rsidR="00B62652" w:rsidRPr="005C62F1" w:rsidRDefault="00B62652" w:rsidP="00B62652">
            <w:pPr>
              <w:jc w:val="both"/>
              <w:rPr>
                <w:rFonts w:ascii="Arial" w:hAnsi="Arial" w:cs="Arial"/>
                <w:bCs/>
              </w:rPr>
            </w:pPr>
            <w:r w:rsidRPr="005C62F1">
              <w:rPr>
                <w:rFonts w:ascii="Arial" w:hAnsi="Arial" w:cs="Arial"/>
                <w:bCs/>
              </w:rPr>
              <w:t>76</w:t>
            </w:r>
          </w:p>
        </w:tc>
      </w:tr>
      <w:tr w:rsidR="00B62652" w:rsidRPr="00B62652" w14:paraId="370F08F4" w14:textId="77777777" w:rsidTr="00B62652">
        <w:trPr>
          <w:trHeight w:val="304"/>
        </w:trPr>
        <w:tc>
          <w:tcPr>
            <w:tcW w:w="1890" w:type="dxa"/>
            <w:shd w:val="clear" w:color="auto" w:fill="auto"/>
            <w:hideMark/>
          </w:tcPr>
          <w:p w14:paraId="169AA276" w14:textId="77777777" w:rsidR="00B62652" w:rsidRPr="005C62F1" w:rsidRDefault="00B62652" w:rsidP="00B62652">
            <w:pPr>
              <w:jc w:val="both"/>
              <w:rPr>
                <w:rFonts w:ascii="Arial" w:hAnsi="Arial" w:cs="Arial"/>
                <w:bCs/>
              </w:rPr>
            </w:pPr>
            <w:r w:rsidRPr="005C62F1">
              <w:rPr>
                <w:rFonts w:ascii="Arial" w:hAnsi="Arial" w:cs="Arial"/>
                <w:bCs/>
              </w:rPr>
              <w:t>Diclofénac</w:t>
            </w:r>
          </w:p>
        </w:tc>
        <w:tc>
          <w:tcPr>
            <w:tcW w:w="2700" w:type="dxa"/>
            <w:shd w:val="clear" w:color="auto" w:fill="auto"/>
            <w:hideMark/>
          </w:tcPr>
          <w:p w14:paraId="45574808" w14:textId="77777777" w:rsidR="00B62652" w:rsidRPr="005C62F1" w:rsidRDefault="00B62652" w:rsidP="00B62652">
            <w:pPr>
              <w:jc w:val="both"/>
              <w:rPr>
                <w:rFonts w:ascii="Arial" w:hAnsi="Arial" w:cs="Arial"/>
                <w:bCs/>
              </w:rPr>
            </w:pPr>
            <w:r w:rsidRPr="005C62F1">
              <w:rPr>
                <w:rFonts w:ascii="Arial" w:hAnsi="Arial" w:cs="Arial"/>
                <w:bCs/>
              </w:rPr>
              <w:t>25</w:t>
            </w:r>
          </w:p>
        </w:tc>
        <w:tc>
          <w:tcPr>
            <w:tcW w:w="3240" w:type="dxa"/>
            <w:shd w:val="clear" w:color="auto" w:fill="auto"/>
            <w:hideMark/>
          </w:tcPr>
          <w:p w14:paraId="40733977" w14:textId="77777777" w:rsidR="00B62652" w:rsidRPr="005C62F1" w:rsidRDefault="00B62652" w:rsidP="00B62652">
            <w:pPr>
              <w:jc w:val="both"/>
              <w:rPr>
                <w:rFonts w:ascii="Arial" w:hAnsi="Arial" w:cs="Arial"/>
                <w:bCs/>
              </w:rPr>
            </w:pPr>
            <w:r w:rsidRPr="005C62F1">
              <w:rPr>
                <w:rFonts w:ascii="Arial" w:hAnsi="Arial" w:cs="Arial"/>
                <w:bCs/>
              </w:rPr>
              <w:t>2.02±0.02</w:t>
            </w:r>
            <w:r w:rsidRPr="005C62F1">
              <w:rPr>
                <w:rFonts w:ascii="Arial" w:hAnsi="Arial" w:cs="Arial"/>
                <w:bCs/>
                <w:vertAlign w:val="superscript"/>
              </w:rPr>
              <w:t>d</w:t>
            </w:r>
          </w:p>
        </w:tc>
        <w:tc>
          <w:tcPr>
            <w:tcW w:w="1530" w:type="dxa"/>
            <w:shd w:val="clear" w:color="auto" w:fill="auto"/>
            <w:hideMark/>
          </w:tcPr>
          <w:p w14:paraId="1F706CEA" w14:textId="77777777" w:rsidR="00B62652" w:rsidRPr="005C62F1" w:rsidRDefault="00B62652" w:rsidP="00B62652">
            <w:pPr>
              <w:jc w:val="both"/>
              <w:rPr>
                <w:rFonts w:ascii="Arial" w:hAnsi="Arial" w:cs="Arial"/>
                <w:bCs/>
              </w:rPr>
            </w:pPr>
            <w:r w:rsidRPr="005C62F1">
              <w:rPr>
                <w:rFonts w:ascii="Arial" w:hAnsi="Arial" w:cs="Arial"/>
                <w:bCs/>
              </w:rPr>
              <w:t>32</w:t>
            </w:r>
          </w:p>
        </w:tc>
      </w:tr>
      <w:tr w:rsidR="00B62652" w:rsidRPr="00B62652" w14:paraId="4E60C325" w14:textId="77777777" w:rsidTr="005C62F1">
        <w:trPr>
          <w:trHeight w:val="495"/>
        </w:trPr>
        <w:tc>
          <w:tcPr>
            <w:tcW w:w="1890" w:type="dxa"/>
            <w:shd w:val="clear" w:color="auto" w:fill="auto"/>
            <w:hideMark/>
          </w:tcPr>
          <w:p w14:paraId="56D7381B" w14:textId="77777777" w:rsidR="00B62652" w:rsidRPr="005C62F1" w:rsidRDefault="00B62652" w:rsidP="00B62652">
            <w:pPr>
              <w:jc w:val="both"/>
              <w:rPr>
                <w:rFonts w:ascii="Arial" w:hAnsi="Arial" w:cs="Arial"/>
                <w:bCs/>
              </w:rPr>
            </w:pPr>
            <w:r w:rsidRPr="005C62F1">
              <w:rPr>
                <w:rFonts w:ascii="Arial" w:hAnsi="Arial" w:cs="Arial"/>
                <w:bCs/>
              </w:rPr>
              <w:t>Diclofénac</w:t>
            </w:r>
          </w:p>
          <w:p w14:paraId="199037E1" w14:textId="77777777" w:rsidR="00B62652" w:rsidRPr="005C62F1" w:rsidRDefault="00B62652" w:rsidP="00B62652">
            <w:pPr>
              <w:jc w:val="both"/>
              <w:rPr>
                <w:rFonts w:ascii="Arial" w:hAnsi="Arial" w:cs="Arial"/>
                <w:bCs/>
              </w:rPr>
            </w:pPr>
            <w:r w:rsidRPr="005C62F1">
              <w:rPr>
                <w:rFonts w:ascii="Arial" w:hAnsi="Arial" w:cs="Arial"/>
                <w:bCs/>
              </w:rPr>
              <w:t>Diclofénac</w:t>
            </w:r>
          </w:p>
        </w:tc>
        <w:tc>
          <w:tcPr>
            <w:tcW w:w="2700" w:type="dxa"/>
            <w:shd w:val="clear" w:color="auto" w:fill="auto"/>
            <w:hideMark/>
          </w:tcPr>
          <w:p w14:paraId="4CBC84EF" w14:textId="77777777" w:rsidR="00B62652" w:rsidRPr="005C62F1" w:rsidRDefault="00B62652" w:rsidP="00B62652">
            <w:pPr>
              <w:jc w:val="both"/>
              <w:rPr>
                <w:rFonts w:ascii="Arial" w:hAnsi="Arial" w:cs="Arial"/>
                <w:bCs/>
              </w:rPr>
            </w:pPr>
            <w:r w:rsidRPr="005C62F1">
              <w:rPr>
                <w:rFonts w:ascii="Arial" w:hAnsi="Arial" w:cs="Arial"/>
                <w:bCs/>
              </w:rPr>
              <w:t>50</w:t>
            </w:r>
          </w:p>
          <w:p w14:paraId="7744A8A0" w14:textId="77777777" w:rsidR="00B62652" w:rsidRPr="005C62F1" w:rsidRDefault="00B62652" w:rsidP="00B62652">
            <w:pPr>
              <w:jc w:val="both"/>
              <w:rPr>
                <w:rFonts w:ascii="Arial" w:hAnsi="Arial" w:cs="Arial"/>
                <w:bCs/>
              </w:rPr>
            </w:pPr>
            <w:r w:rsidRPr="005C62F1">
              <w:rPr>
                <w:rFonts w:ascii="Arial" w:hAnsi="Arial" w:cs="Arial"/>
                <w:bCs/>
              </w:rPr>
              <w:t>100</w:t>
            </w:r>
          </w:p>
        </w:tc>
        <w:tc>
          <w:tcPr>
            <w:tcW w:w="3240" w:type="dxa"/>
            <w:shd w:val="clear" w:color="auto" w:fill="auto"/>
            <w:hideMark/>
          </w:tcPr>
          <w:p w14:paraId="2006003B" w14:textId="77777777" w:rsidR="00B62652" w:rsidRPr="005C62F1" w:rsidRDefault="00B62652" w:rsidP="00B62652">
            <w:pPr>
              <w:jc w:val="both"/>
              <w:rPr>
                <w:rFonts w:ascii="Arial" w:hAnsi="Arial" w:cs="Arial"/>
                <w:bCs/>
              </w:rPr>
            </w:pPr>
            <w:r w:rsidRPr="005C62F1">
              <w:rPr>
                <w:rFonts w:ascii="Arial" w:hAnsi="Arial" w:cs="Arial"/>
                <w:bCs/>
              </w:rPr>
              <w:t>1.78±0.04</w:t>
            </w:r>
            <w:r w:rsidRPr="005C62F1">
              <w:rPr>
                <w:rFonts w:ascii="Arial" w:hAnsi="Arial" w:cs="Arial"/>
                <w:bCs/>
                <w:vertAlign w:val="superscript"/>
              </w:rPr>
              <w:t>d</w:t>
            </w:r>
          </w:p>
          <w:p w14:paraId="2143A5E3" w14:textId="77777777" w:rsidR="00B62652" w:rsidRPr="005C62F1" w:rsidRDefault="00B62652" w:rsidP="00B62652">
            <w:pPr>
              <w:jc w:val="both"/>
              <w:rPr>
                <w:rFonts w:ascii="Arial" w:hAnsi="Arial" w:cs="Arial"/>
                <w:bCs/>
              </w:rPr>
            </w:pPr>
            <w:r w:rsidRPr="005C62F1">
              <w:rPr>
                <w:rFonts w:ascii="Arial" w:hAnsi="Arial" w:cs="Arial"/>
                <w:bCs/>
              </w:rPr>
              <w:t>1.36±0.01</w:t>
            </w:r>
            <w:r w:rsidRPr="005C62F1">
              <w:rPr>
                <w:rFonts w:ascii="Arial" w:hAnsi="Arial" w:cs="Arial"/>
                <w:bCs/>
                <w:vertAlign w:val="superscript"/>
              </w:rPr>
              <w:t>d</w:t>
            </w:r>
          </w:p>
        </w:tc>
        <w:tc>
          <w:tcPr>
            <w:tcW w:w="1530" w:type="dxa"/>
            <w:shd w:val="clear" w:color="auto" w:fill="auto"/>
            <w:hideMark/>
          </w:tcPr>
          <w:p w14:paraId="3B3FAFC2" w14:textId="77777777" w:rsidR="00B62652" w:rsidRPr="005C62F1" w:rsidRDefault="00B62652" w:rsidP="00B62652">
            <w:pPr>
              <w:jc w:val="both"/>
              <w:rPr>
                <w:rFonts w:ascii="Arial" w:hAnsi="Arial" w:cs="Arial"/>
                <w:bCs/>
              </w:rPr>
            </w:pPr>
            <w:r w:rsidRPr="005C62F1">
              <w:rPr>
                <w:rFonts w:ascii="Arial" w:hAnsi="Arial" w:cs="Arial"/>
                <w:bCs/>
              </w:rPr>
              <w:t>40</w:t>
            </w:r>
          </w:p>
          <w:p w14:paraId="15468B75" w14:textId="77777777" w:rsidR="00B62652" w:rsidRPr="005C62F1" w:rsidRDefault="00B62652" w:rsidP="00B62652">
            <w:pPr>
              <w:jc w:val="both"/>
              <w:rPr>
                <w:rFonts w:ascii="Arial" w:hAnsi="Arial" w:cs="Arial"/>
                <w:bCs/>
              </w:rPr>
            </w:pPr>
            <w:r w:rsidRPr="005C62F1">
              <w:rPr>
                <w:rFonts w:ascii="Arial" w:hAnsi="Arial" w:cs="Arial"/>
                <w:bCs/>
              </w:rPr>
              <w:t>47</w:t>
            </w:r>
          </w:p>
        </w:tc>
      </w:tr>
      <w:tr w:rsidR="00B62652" w:rsidRPr="00B62652" w14:paraId="4527505E" w14:textId="77777777" w:rsidTr="00B62652">
        <w:trPr>
          <w:trHeight w:val="565"/>
        </w:trPr>
        <w:tc>
          <w:tcPr>
            <w:tcW w:w="1890" w:type="dxa"/>
            <w:shd w:val="clear" w:color="auto" w:fill="auto"/>
            <w:hideMark/>
          </w:tcPr>
          <w:p w14:paraId="712B52C2" w14:textId="77777777" w:rsidR="00B62652" w:rsidRPr="005C62F1" w:rsidRDefault="00B62652" w:rsidP="00B62652">
            <w:pPr>
              <w:jc w:val="both"/>
              <w:rPr>
                <w:rFonts w:ascii="Arial" w:hAnsi="Arial" w:cs="Arial"/>
                <w:bCs/>
              </w:rPr>
            </w:pPr>
            <w:r w:rsidRPr="005C62F1">
              <w:rPr>
                <w:rFonts w:ascii="Arial" w:hAnsi="Arial" w:cs="Arial"/>
                <w:bCs/>
              </w:rPr>
              <w:t>Diclofénac</w:t>
            </w:r>
          </w:p>
          <w:p w14:paraId="2612C108" w14:textId="77777777" w:rsidR="00B62652" w:rsidRPr="005C62F1" w:rsidRDefault="00B62652" w:rsidP="00B62652">
            <w:pPr>
              <w:jc w:val="both"/>
              <w:rPr>
                <w:rFonts w:ascii="Arial" w:hAnsi="Arial" w:cs="Arial"/>
                <w:bCs/>
              </w:rPr>
            </w:pPr>
            <w:r w:rsidRPr="005C62F1">
              <w:rPr>
                <w:rFonts w:ascii="Arial" w:hAnsi="Arial" w:cs="Arial"/>
                <w:bCs/>
              </w:rPr>
              <w:t>Diclofenac</w:t>
            </w:r>
          </w:p>
        </w:tc>
        <w:tc>
          <w:tcPr>
            <w:tcW w:w="2700" w:type="dxa"/>
            <w:shd w:val="clear" w:color="auto" w:fill="auto"/>
            <w:hideMark/>
          </w:tcPr>
          <w:p w14:paraId="388420C1" w14:textId="77777777" w:rsidR="00B62652" w:rsidRPr="005C62F1" w:rsidRDefault="00B62652" w:rsidP="00B62652">
            <w:pPr>
              <w:jc w:val="both"/>
              <w:rPr>
                <w:rFonts w:ascii="Arial" w:hAnsi="Arial" w:cs="Arial"/>
                <w:bCs/>
              </w:rPr>
            </w:pPr>
            <w:r w:rsidRPr="005C62F1">
              <w:rPr>
                <w:rFonts w:ascii="Arial" w:hAnsi="Arial" w:cs="Arial"/>
                <w:bCs/>
              </w:rPr>
              <w:t>150</w:t>
            </w:r>
          </w:p>
          <w:p w14:paraId="3FE96594" w14:textId="77777777"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14:paraId="77EAB3F5" w14:textId="77777777" w:rsidR="00B62652" w:rsidRPr="005C62F1" w:rsidRDefault="00B62652" w:rsidP="00B62652">
            <w:pPr>
              <w:jc w:val="both"/>
              <w:rPr>
                <w:rFonts w:ascii="Arial" w:hAnsi="Arial" w:cs="Arial"/>
                <w:bCs/>
              </w:rPr>
            </w:pPr>
            <w:r w:rsidRPr="005C62F1">
              <w:rPr>
                <w:rFonts w:ascii="Arial" w:hAnsi="Arial" w:cs="Arial"/>
                <w:bCs/>
              </w:rPr>
              <w:t>1.36±0.03</w:t>
            </w:r>
            <w:r w:rsidRPr="005C62F1">
              <w:rPr>
                <w:rFonts w:ascii="Arial" w:hAnsi="Arial" w:cs="Arial"/>
                <w:bCs/>
                <w:vertAlign w:val="superscript"/>
              </w:rPr>
              <w:t>c</w:t>
            </w:r>
          </w:p>
          <w:p w14:paraId="0206AC01" w14:textId="77777777" w:rsidR="00B62652" w:rsidRPr="005C62F1" w:rsidRDefault="00B62652" w:rsidP="00B62652">
            <w:pPr>
              <w:jc w:val="both"/>
              <w:rPr>
                <w:rFonts w:ascii="Arial" w:hAnsi="Arial" w:cs="Arial"/>
                <w:bCs/>
              </w:rPr>
            </w:pPr>
            <w:r w:rsidRPr="005C62F1">
              <w:rPr>
                <w:rFonts w:ascii="Arial" w:hAnsi="Arial" w:cs="Arial"/>
                <w:bCs/>
              </w:rPr>
              <w:t>1.25±0.02</w:t>
            </w:r>
            <w:r w:rsidRPr="005C62F1">
              <w:rPr>
                <w:rFonts w:ascii="Arial" w:hAnsi="Arial" w:cs="Arial"/>
                <w:bCs/>
                <w:vertAlign w:val="superscript"/>
              </w:rPr>
              <w:t>c</w:t>
            </w:r>
          </w:p>
        </w:tc>
        <w:tc>
          <w:tcPr>
            <w:tcW w:w="1530" w:type="dxa"/>
            <w:shd w:val="clear" w:color="auto" w:fill="auto"/>
            <w:hideMark/>
          </w:tcPr>
          <w:p w14:paraId="5501485A" w14:textId="77777777" w:rsidR="00B62652" w:rsidRPr="005C62F1" w:rsidRDefault="00B62652" w:rsidP="00B62652">
            <w:pPr>
              <w:jc w:val="both"/>
              <w:rPr>
                <w:rFonts w:ascii="Arial" w:hAnsi="Arial" w:cs="Arial"/>
                <w:bCs/>
              </w:rPr>
            </w:pPr>
            <w:r w:rsidRPr="005C62F1">
              <w:rPr>
                <w:rFonts w:ascii="Arial" w:hAnsi="Arial" w:cs="Arial"/>
                <w:bCs/>
              </w:rPr>
              <w:t>54</w:t>
            </w:r>
          </w:p>
          <w:p w14:paraId="2D41820F" w14:textId="77777777" w:rsidR="00B62652" w:rsidRPr="005C62F1" w:rsidRDefault="00B62652" w:rsidP="00B62652">
            <w:pPr>
              <w:jc w:val="both"/>
              <w:rPr>
                <w:rFonts w:ascii="Arial" w:hAnsi="Arial" w:cs="Arial"/>
                <w:bCs/>
              </w:rPr>
            </w:pPr>
            <w:r w:rsidRPr="005C62F1">
              <w:rPr>
                <w:rFonts w:ascii="Arial" w:hAnsi="Arial" w:cs="Arial"/>
                <w:bCs/>
              </w:rPr>
              <w:t>58</w:t>
            </w:r>
          </w:p>
        </w:tc>
      </w:tr>
    </w:tbl>
    <w:p w14:paraId="1042F49A" w14:textId="77777777" w:rsidR="00B62652" w:rsidRPr="00B62652" w:rsidRDefault="00B62652" w:rsidP="00B62652">
      <w:pPr>
        <w:jc w:val="both"/>
        <w:rPr>
          <w:rFonts w:ascii="Arial" w:hAnsi="Arial" w:cs="Arial"/>
        </w:rPr>
      </w:pPr>
      <w:r w:rsidRPr="00B62652">
        <w:rPr>
          <w:rFonts w:ascii="Arial" w:hAnsi="Arial" w:cs="Arial"/>
        </w:rPr>
        <w:t xml:space="preserve">Values are expressed as means ± SEM in each test group (n=3); values having no letter are significantly identical compared with the control, a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.05, b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.01, c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.001, d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.0001.</w:t>
      </w:r>
    </w:p>
    <w:p w14:paraId="73AE723D" w14:textId="77777777" w:rsidR="00F0312A" w:rsidRDefault="00F0312A" w:rsidP="00B62652">
      <w:pPr>
        <w:jc w:val="both"/>
        <w:rPr>
          <w:rFonts w:ascii="Arial" w:hAnsi="Arial" w:cs="Arial"/>
        </w:rPr>
      </w:pPr>
    </w:p>
    <w:p w14:paraId="06617424" w14:textId="77777777" w:rsidR="00B62652" w:rsidRPr="00B62652" w:rsidRDefault="00B62652" w:rsidP="00B62652">
      <w:pPr>
        <w:jc w:val="both"/>
        <w:rPr>
          <w:rFonts w:ascii="Arial" w:hAnsi="Arial" w:cs="Arial"/>
        </w:rPr>
      </w:pPr>
      <w:r w:rsidRPr="00B62652">
        <w:rPr>
          <w:rFonts w:ascii="Arial" w:hAnsi="Arial" w:cs="Arial"/>
        </w:rPr>
        <w:t xml:space="preserve">Table 5 details the time course of edema development and the corresponding percentage inhibition in the various treatment groups. Following carrageenan injection, localized edema was observed within 30 minutes. Peak edema occurred at 30 minutes post-administration for both the Cg-AgNPs and Cg-AE groups, while the diclofenac group reached maximum edema at 1 hour. </w:t>
      </w:r>
      <w:bookmarkStart w:id="223" w:name="_Int_Gd4RzU6z"/>
      <w:r w:rsidRPr="00B62652">
        <w:rPr>
          <w:rFonts w:ascii="Arial" w:hAnsi="Arial" w:cs="Arial"/>
        </w:rPr>
        <w:t>Edema</w:t>
      </w:r>
      <w:bookmarkEnd w:id="223"/>
      <w:r w:rsidRPr="00B62652">
        <w:rPr>
          <w:rFonts w:ascii="Arial" w:hAnsi="Arial" w:cs="Arial"/>
        </w:rPr>
        <w:t xml:space="preserve"> gradually subsided in all groups up to the 6th hour. Cg-AgNPs significantly reduced carrageenan-induced edema, with maximum inhibition of 85% at 0.4 mg/kg b.w., exceeding diclofenac (66%) at 5 hours post-carrageenan administration. All treatment groups showed statistically significant differences in edema and inhibition compared to the negative control group.</w:t>
      </w:r>
    </w:p>
    <w:p w14:paraId="63B144CB" w14:textId="77777777" w:rsidR="00B62652" w:rsidRPr="00B62652" w:rsidRDefault="00B62652" w:rsidP="00B62652">
      <w:pPr>
        <w:jc w:val="both"/>
        <w:rPr>
          <w:rFonts w:ascii="Arial" w:hAnsi="Arial" w:cs="Arial"/>
        </w:rPr>
      </w:pPr>
    </w:p>
    <w:p w14:paraId="22A91709" w14:textId="77777777" w:rsidR="00B62652" w:rsidRPr="00F0312A" w:rsidRDefault="00B62652" w:rsidP="00B62652">
      <w:pPr>
        <w:jc w:val="both"/>
        <w:rPr>
          <w:rFonts w:ascii="Arial" w:hAnsi="Arial" w:cs="Arial"/>
          <w:b/>
        </w:rPr>
      </w:pPr>
      <w:r w:rsidRPr="00F0312A">
        <w:rPr>
          <w:rFonts w:ascii="Arial" w:hAnsi="Arial" w:cs="Arial"/>
          <w:b/>
        </w:rPr>
        <w:lastRenderedPageBreak/>
        <w:t>Table 5</w:t>
      </w:r>
      <w:r w:rsidR="00F0312A" w:rsidRPr="00F0312A">
        <w:rPr>
          <w:rFonts w:ascii="Arial" w:hAnsi="Arial" w:cs="Arial"/>
          <w:b/>
        </w:rPr>
        <w:t xml:space="preserve"> </w:t>
      </w:r>
      <w:r w:rsidRPr="00F0312A">
        <w:rPr>
          <w:rFonts w:ascii="Arial" w:hAnsi="Arial" w:cs="Arial"/>
          <w:b/>
        </w:rPr>
        <w:t xml:space="preserve">Effect of silver nanoparticles of the aqueous extract of </w:t>
      </w:r>
      <w:r w:rsidRPr="00F0312A">
        <w:rPr>
          <w:rFonts w:ascii="Arial" w:hAnsi="Arial" w:cs="Arial"/>
          <w:b/>
          <w:i/>
          <w:iCs/>
        </w:rPr>
        <w:t>Cylicodiscus gabunensis</w:t>
      </w:r>
      <w:r w:rsidRPr="00F0312A">
        <w:rPr>
          <w:rFonts w:ascii="Arial" w:hAnsi="Arial" w:cs="Arial"/>
          <w:b/>
        </w:rPr>
        <w:t xml:space="preserve"> on rat hind paw edema</w:t>
      </w:r>
      <w:ins w:id="224" w:author="USAMV-Cluj" w:date="2026-05-05T14:35:00Z">
        <w:r w:rsidR="003F2BEB" w:rsidRPr="003F2BEB">
          <w:rPr>
            <w:color w:val="FF0000"/>
          </w:rPr>
          <w:t xml:space="preserve"> (</w:t>
        </w:r>
        <w:r w:rsidR="003F2BEB" w:rsidRPr="003F2BEB">
          <w:rPr>
            <w:rFonts w:ascii="Arial" w:hAnsi="Arial" w:cs="Arial"/>
            <w:b/>
            <w:color w:val="FF0000"/>
          </w:rPr>
          <w:t>Please try to f</w:t>
        </w:r>
        <w:r w:rsidR="003F2BEB">
          <w:rPr>
            <w:rFonts w:ascii="Arial" w:hAnsi="Arial" w:cs="Arial"/>
            <w:b/>
            <w:color w:val="FF0000"/>
          </w:rPr>
          <w:t>it the table to the page layout</w:t>
        </w:r>
        <w:r w:rsidR="003F2BEB" w:rsidRPr="003F2BEB">
          <w:rPr>
            <w:rFonts w:ascii="Arial" w:hAnsi="Arial" w:cs="Arial"/>
            <w:b/>
            <w:color w:val="FF0000"/>
          </w:rPr>
          <w:t>)</w:t>
        </w:r>
      </w:ins>
    </w:p>
    <w:tbl>
      <w:tblPr>
        <w:tblW w:w="11490" w:type="dxa"/>
        <w:jc w:val="center"/>
        <w:tblBorders>
          <w:top w:val="single" w:sz="4" w:space="0" w:color="auto"/>
          <w:bottom w:val="single" w:sz="4" w:space="0" w:color="auto"/>
        </w:tblBorders>
        <w:tblLayout w:type="fixed"/>
        <w:tblLook w:val="04A0" w:firstRow="1" w:lastRow="0" w:firstColumn="1" w:lastColumn="0" w:noHBand="0" w:noVBand="1"/>
      </w:tblPr>
      <w:tblGrid>
        <w:gridCol w:w="1235"/>
        <w:gridCol w:w="973"/>
        <w:gridCol w:w="1218"/>
        <w:gridCol w:w="1233"/>
        <w:gridCol w:w="1243"/>
        <w:gridCol w:w="1233"/>
        <w:gridCol w:w="1232"/>
        <w:gridCol w:w="1233"/>
        <w:gridCol w:w="1890"/>
      </w:tblGrid>
      <w:tr w:rsidR="005462F4" w:rsidRPr="005462F4" w14:paraId="6A05E31A" w14:textId="77777777" w:rsidTr="005462F4">
        <w:trPr>
          <w:trHeight w:val="492"/>
          <w:jc w:val="center"/>
        </w:trPr>
        <w:tc>
          <w:tcPr>
            <w:tcW w:w="1235" w:type="dxa"/>
            <w:tcBorders>
              <w:top w:val="single" w:sz="4" w:space="0" w:color="auto"/>
              <w:bottom w:val="single" w:sz="4" w:space="0" w:color="auto"/>
            </w:tcBorders>
            <w:shd w:val="clear" w:color="auto" w:fill="auto"/>
          </w:tcPr>
          <w:p w14:paraId="4BE56E57" w14:textId="77777777" w:rsidR="005462F4" w:rsidRPr="005462F4" w:rsidRDefault="005462F4" w:rsidP="00B62652">
            <w:pPr>
              <w:jc w:val="both"/>
              <w:rPr>
                <w:rFonts w:ascii="Arial" w:hAnsi="Arial" w:cs="Arial"/>
                <w:bCs/>
                <w:iCs/>
              </w:rPr>
            </w:pPr>
            <w:r w:rsidRPr="005462F4">
              <w:rPr>
                <w:rFonts w:ascii="Arial" w:hAnsi="Arial" w:cs="Arial"/>
                <w:b/>
                <w:bCs/>
              </w:rPr>
              <w:t>Treatment</w:t>
            </w:r>
          </w:p>
        </w:tc>
        <w:tc>
          <w:tcPr>
            <w:tcW w:w="973" w:type="dxa"/>
            <w:tcBorders>
              <w:top w:val="single" w:sz="4" w:space="0" w:color="auto"/>
              <w:bottom w:val="single" w:sz="4" w:space="0" w:color="auto"/>
            </w:tcBorders>
            <w:shd w:val="clear" w:color="auto" w:fill="auto"/>
          </w:tcPr>
          <w:p w14:paraId="3BC6D0AE" w14:textId="77777777" w:rsidR="005462F4" w:rsidRPr="005462F4" w:rsidRDefault="005462F4" w:rsidP="00B62652">
            <w:pPr>
              <w:jc w:val="both"/>
              <w:rPr>
                <w:rFonts w:ascii="Arial" w:hAnsi="Arial" w:cs="Arial"/>
                <w:bCs/>
              </w:rPr>
            </w:pPr>
            <w:r w:rsidRPr="005462F4">
              <w:rPr>
                <w:rFonts w:ascii="Arial" w:hAnsi="Arial" w:cs="Arial"/>
                <w:b/>
                <w:bCs/>
              </w:rPr>
              <w:t>Dose</w:t>
            </w:r>
          </w:p>
          <w:p w14:paraId="55406B37" w14:textId="77777777" w:rsidR="005462F4" w:rsidRPr="005462F4" w:rsidRDefault="005462F4" w:rsidP="00B62652">
            <w:pPr>
              <w:jc w:val="both"/>
              <w:rPr>
                <w:rFonts w:ascii="Arial" w:hAnsi="Arial" w:cs="Arial"/>
              </w:rPr>
            </w:pPr>
            <w:r w:rsidRPr="005462F4">
              <w:rPr>
                <w:rFonts w:ascii="Arial" w:hAnsi="Arial" w:cs="Arial"/>
                <w:b/>
                <w:bCs/>
              </w:rPr>
              <w:t>(</w:t>
            </w:r>
            <w:bookmarkStart w:id="225" w:name="_Int_0e2KcRGV"/>
            <w:r w:rsidRPr="005462F4">
              <w:rPr>
                <w:rFonts w:ascii="Arial" w:hAnsi="Arial" w:cs="Arial"/>
                <w:b/>
                <w:bCs/>
              </w:rPr>
              <w:t>mg</w:t>
            </w:r>
            <w:bookmarkEnd w:id="225"/>
            <w:r w:rsidRPr="005462F4">
              <w:rPr>
                <w:rFonts w:ascii="Arial" w:hAnsi="Arial" w:cs="Arial"/>
                <w:b/>
                <w:bCs/>
              </w:rPr>
              <w:t>/kg)</w:t>
            </w:r>
          </w:p>
        </w:tc>
        <w:tc>
          <w:tcPr>
            <w:tcW w:w="9282" w:type="dxa"/>
            <w:gridSpan w:val="7"/>
            <w:tcBorders>
              <w:top w:val="single" w:sz="4" w:space="0" w:color="auto"/>
              <w:bottom w:val="single" w:sz="4" w:space="0" w:color="auto"/>
            </w:tcBorders>
            <w:shd w:val="clear" w:color="auto" w:fill="auto"/>
          </w:tcPr>
          <w:p w14:paraId="235E0C2D" w14:textId="77777777" w:rsidR="005462F4" w:rsidRPr="005462F4" w:rsidRDefault="005462F4" w:rsidP="00B62652">
            <w:pPr>
              <w:jc w:val="both"/>
              <w:rPr>
                <w:rFonts w:ascii="Arial" w:hAnsi="Arial" w:cs="Arial"/>
                <w:bCs/>
                <w:iCs/>
              </w:rPr>
            </w:pPr>
            <w:r>
              <w:rPr>
                <w:rFonts w:ascii="Arial" w:hAnsi="Arial" w:cs="Arial"/>
                <w:b/>
                <w:bCs/>
              </w:rPr>
              <w:t xml:space="preserve">Diameter ± SEM (cm) (% </w:t>
            </w:r>
            <w:r w:rsidRPr="005462F4">
              <w:rPr>
                <w:rFonts w:ascii="Arial" w:hAnsi="Arial" w:cs="Arial"/>
                <w:b/>
                <w:bCs/>
              </w:rPr>
              <w:t>inhibition)</w:t>
            </w:r>
          </w:p>
        </w:tc>
      </w:tr>
      <w:tr w:rsidR="00B62652" w:rsidRPr="005462F4" w14:paraId="5E94EFD1" w14:textId="77777777" w:rsidTr="005462F4">
        <w:trPr>
          <w:trHeight w:val="592"/>
          <w:jc w:val="center"/>
        </w:trPr>
        <w:tc>
          <w:tcPr>
            <w:tcW w:w="1235" w:type="dxa"/>
            <w:tcBorders>
              <w:top w:val="single" w:sz="4" w:space="0" w:color="auto"/>
            </w:tcBorders>
            <w:shd w:val="clear" w:color="auto" w:fill="auto"/>
          </w:tcPr>
          <w:p w14:paraId="7EE64498" w14:textId="77777777" w:rsidR="00B62652" w:rsidRPr="005462F4" w:rsidRDefault="00B62652" w:rsidP="00B62652">
            <w:pPr>
              <w:jc w:val="both"/>
              <w:rPr>
                <w:rFonts w:ascii="Arial" w:hAnsi="Arial" w:cs="Arial"/>
                <w:bCs/>
                <w:iCs/>
              </w:rPr>
            </w:pPr>
          </w:p>
        </w:tc>
        <w:tc>
          <w:tcPr>
            <w:tcW w:w="973" w:type="dxa"/>
            <w:tcBorders>
              <w:top w:val="single" w:sz="4" w:space="0" w:color="auto"/>
            </w:tcBorders>
            <w:shd w:val="clear" w:color="auto" w:fill="auto"/>
          </w:tcPr>
          <w:p w14:paraId="62E2677D" w14:textId="77777777" w:rsidR="00B62652" w:rsidRPr="005462F4" w:rsidRDefault="00B62652" w:rsidP="00B62652">
            <w:pPr>
              <w:jc w:val="both"/>
              <w:rPr>
                <w:rFonts w:ascii="Arial" w:hAnsi="Arial" w:cs="Arial"/>
                <w:b/>
                <w:iCs/>
              </w:rPr>
            </w:pPr>
          </w:p>
        </w:tc>
        <w:tc>
          <w:tcPr>
            <w:tcW w:w="1218" w:type="dxa"/>
            <w:tcBorders>
              <w:top w:val="single" w:sz="4" w:space="0" w:color="auto"/>
            </w:tcBorders>
            <w:shd w:val="clear" w:color="auto" w:fill="auto"/>
          </w:tcPr>
          <w:p w14:paraId="22A91262" w14:textId="77777777" w:rsidR="00B62652" w:rsidRPr="005462F4" w:rsidRDefault="00B62652" w:rsidP="00B62652">
            <w:pPr>
              <w:jc w:val="both"/>
              <w:rPr>
                <w:rFonts w:ascii="Arial" w:hAnsi="Arial" w:cs="Arial"/>
                <w:b/>
                <w:iCs/>
              </w:rPr>
            </w:pPr>
            <w:r w:rsidRPr="005462F4">
              <w:rPr>
                <w:rFonts w:ascii="Arial" w:hAnsi="Arial" w:cs="Arial"/>
                <w:b/>
                <w:bCs/>
              </w:rPr>
              <w:t>30 min</w:t>
            </w:r>
          </w:p>
        </w:tc>
        <w:tc>
          <w:tcPr>
            <w:tcW w:w="1233" w:type="dxa"/>
            <w:tcBorders>
              <w:top w:val="single" w:sz="4" w:space="0" w:color="auto"/>
            </w:tcBorders>
            <w:shd w:val="clear" w:color="auto" w:fill="auto"/>
          </w:tcPr>
          <w:p w14:paraId="4B3309A0" w14:textId="77777777" w:rsidR="00B62652" w:rsidRPr="005462F4" w:rsidRDefault="00B62652" w:rsidP="00B62652">
            <w:pPr>
              <w:jc w:val="both"/>
              <w:rPr>
                <w:rFonts w:ascii="Arial" w:hAnsi="Arial" w:cs="Arial"/>
                <w:b/>
                <w:iCs/>
              </w:rPr>
            </w:pPr>
            <w:r w:rsidRPr="005462F4">
              <w:rPr>
                <w:rFonts w:ascii="Arial" w:hAnsi="Arial" w:cs="Arial"/>
                <w:b/>
                <w:bCs/>
              </w:rPr>
              <w:t>1 h</w:t>
            </w:r>
          </w:p>
        </w:tc>
        <w:tc>
          <w:tcPr>
            <w:tcW w:w="1243" w:type="dxa"/>
            <w:tcBorders>
              <w:top w:val="single" w:sz="4" w:space="0" w:color="auto"/>
            </w:tcBorders>
            <w:shd w:val="clear" w:color="auto" w:fill="auto"/>
          </w:tcPr>
          <w:p w14:paraId="000518AB" w14:textId="77777777" w:rsidR="00B62652" w:rsidRPr="005462F4" w:rsidRDefault="00B62652" w:rsidP="00B62652">
            <w:pPr>
              <w:jc w:val="both"/>
              <w:rPr>
                <w:rFonts w:ascii="Arial" w:hAnsi="Arial" w:cs="Arial"/>
                <w:b/>
                <w:iCs/>
              </w:rPr>
            </w:pPr>
            <w:r w:rsidRPr="005462F4">
              <w:rPr>
                <w:rFonts w:ascii="Arial" w:hAnsi="Arial" w:cs="Arial"/>
                <w:b/>
                <w:bCs/>
              </w:rPr>
              <w:t>2 h</w:t>
            </w:r>
          </w:p>
        </w:tc>
        <w:tc>
          <w:tcPr>
            <w:tcW w:w="1233" w:type="dxa"/>
            <w:tcBorders>
              <w:top w:val="single" w:sz="4" w:space="0" w:color="auto"/>
            </w:tcBorders>
            <w:shd w:val="clear" w:color="auto" w:fill="auto"/>
          </w:tcPr>
          <w:p w14:paraId="5E900DEB" w14:textId="77777777" w:rsidR="00B62652" w:rsidRPr="005462F4" w:rsidRDefault="00B62652" w:rsidP="00B62652">
            <w:pPr>
              <w:jc w:val="both"/>
              <w:rPr>
                <w:rFonts w:ascii="Arial" w:hAnsi="Arial" w:cs="Arial"/>
                <w:b/>
                <w:iCs/>
              </w:rPr>
            </w:pPr>
            <w:r w:rsidRPr="005462F4">
              <w:rPr>
                <w:rFonts w:ascii="Arial" w:hAnsi="Arial" w:cs="Arial"/>
                <w:b/>
                <w:bCs/>
              </w:rPr>
              <w:t>3 h</w:t>
            </w:r>
          </w:p>
        </w:tc>
        <w:tc>
          <w:tcPr>
            <w:tcW w:w="1232" w:type="dxa"/>
            <w:tcBorders>
              <w:top w:val="single" w:sz="4" w:space="0" w:color="auto"/>
            </w:tcBorders>
            <w:shd w:val="clear" w:color="auto" w:fill="auto"/>
          </w:tcPr>
          <w:p w14:paraId="5772DA3F" w14:textId="77777777" w:rsidR="00B62652" w:rsidRPr="005462F4" w:rsidRDefault="00B62652" w:rsidP="00B62652">
            <w:pPr>
              <w:jc w:val="both"/>
              <w:rPr>
                <w:rFonts w:ascii="Arial" w:hAnsi="Arial" w:cs="Arial"/>
                <w:b/>
                <w:iCs/>
              </w:rPr>
            </w:pPr>
            <w:r w:rsidRPr="005462F4">
              <w:rPr>
                <w:rFonts w:ascii="Arial" w:hAnsi="Arial" w:cs="Arial"/>
                <w:b/>
                <w:bCs/>
              </w:rPr>
              <w:t>4h</w:t>
            </w:r>
          </w:p>
        </w:tc>
        <w:tc>
          <w:tcPr>
            <w:tcW w:w="1233" w:type="dxa"/>
            <w:tcBorders>
              <w:top w:val="single" w:sz="4" w:space="0" w:color="auto"/>
            </w:tcBorders>
            <w:shd w:val="clear" w:color="auto" w:fill="auto"/>
          </w:tcPr>
          <w:p w14:paraId="6C2B7D79" w14:textId="77777777" w:rsidR="00B62652" w:rsidRPr="005462F4" w:rsidRDefault="00B62652" w:rsidP="00B62652">
            <w:pPr>
              <w:jc w:val="both"/>
              <w:rPr>
                <w:rFonts w:ascii="Arial" w:hAnsi="Arial" w:cs="Arial"/>
                <w:b/>
                <w:iCs/>
              </w:rPr>
            </w:pPr>
            <w:r w:rsidRPr="005462F4">
              <w:rPr>
                <w:rFonts w:ascii="Arial" w:hAnsi="Arial" w:cs="Arial"/>
                <w:b/>
                <w:bCs/>
              </w:rPr>
              <w:t>5 h</w:t>
            </w:r>
          </w:p>
        </w:tc>
        <w:tc>
          <w:tcPr>
            <w:tcW w:w="1890" w:type="dxa"/>
            <w:tcBorders>
              <w:top w:val="single" w:sz="4" w:space="0" w:color="auto"/>
            </w:tcBorders>
            <w:shd w:val="clear" w:color="auto" w:fill="auto"/>
          </w:tcPr>
          <w:p w14:paraId="5B797BF3" w14:textId="77777777" w:rsidR="00B62652" w:rsidRPr="005462F4" w:rsidRDefault="00B62652" w:rsidP="00B62652">
            <w:pPr>
              <w:jc w:val="both"/>
              <w:rPr>
                <w:rFonts w:ascii="Arial" w:hAnsi="Arial" w:cs="Arial"/>
                <w:b/>
                <w:iCs/>
              </w:rPr>
            </w:pPr>
            <w:r w:rsidRPr="005462F4">
              <w:rPr>
                <w:rFonts w:ascii="Arial" w:hAnsi="Arial" w:cs="Arial"/>
                <w:b/>
                <w:bCs/>
                <w:iCs/>
              </w:rPr>
              <w:t>6 h</w:t>
            </w:r>
          </w:p>
        </w:tc>
      </w:tr>
      <w:tr w:rsidR="00B62652" w:rsidRPr="005462F4" w14:paraId="197D2FE0" w14:textId="77777777" w:rsidTr="005462F4">
        <w:trPr>
          <w:trHeight w:val="601"/>
          <w:jc w:val="center"/>
        </w:trPr>
        <w:tc>
          <w:tcPr>
            <w:tcW w:w="1235" w:type="dxa"/>
            <w:shd w:val="clear" w:color="auto" w:fill="auto"/>
          </w:tcPr>
          <w:p w14:paraId="12C11D44" w14:textId="77777777" w:rsidR="00B62652" w:rsidRPr="005462F4" w:rsidRDefault="00B62652" w:rsidP="00B62652">
            <w:pPr>
              <w:jc w:val="both"/>
              <w:rPr>
                <w:rFonts w:ascii="Arial" w:hAnsi="Arial" w:cs="Arial"/>
                <w:bCs/>
                <w:iCs/>
              </w:rPr>
            </w:pPr>
            <w:r w:rsidRPr="005462F4">
              <w:rPr>
                <w:rFonts w:ascii="Arial" w:hAnsi="Arial" w:cs="Arial"/>
                <w:b/>
                <w:bCs/>
              </w:rPr>
              <w:t>Control</w:t>
            </w:r>
          </w:p>
        </w:tc>
        <w:tc>
          <w:tcPr>
            <w:tcW w:w="973" w:type="dxa"/>
            <w:shd w:val="clear" w:color="auto" w:fill="auto"/>
          </w:tcPr>
          <w:p w14:paraId="158C623E" w14:textId="77777777" w:rsidR="00B62652" w:rsidRPr="005462F4" w:rsidRDefault="00B62652" w:rsidP="00B62652">
            <w:pPr>
              <w:jc w:val="both"/>
              <w:rPr>
                <w:rFonts w:ascii="Arial" w:hAnsi="Arial" w:cs="Arial"/>
                <w:b/>
                <w:iCs/>
              </w:rPr>
            </w:pPr>
            <w:r w:rsidRPr="005462F4">
              <w:rPr>
                <w:rFonts w:ascii="Arial" w:hAnsi="Arial" w:cs="Arial"/>
                <w:b/>
                <w:bCs/>
              </w:rPr>
              <w:t>_</w:t>
            </w:r>
          </w:p>
        </w:tc>
        <w:tc>
          <w:tcPr>
            <w:tcW w:w="1218" w:type="dxa"/>
            <w:shd w:val="clear" w:color="auto" w:fill="auto"/>
          </w:tcPr>
          <w:p w14:paraId="45A1A244" w14:textId="77777777" w:rsidR="00B62652" w:rsidRPr="005462F4" w:rsidRDefault="00B62652" w:rsidP="00B62652">
            <w:pPr>
              <w:jc w:val="both"/>
              <w:rPr>
                <w:rFonts w:ascii="Arial" w:hAnsi="Arial" w:cs="Arial"/>
                <w:iCs/>
              </w:rPr>
            </w:pPr>
            <w:r w:rsidRPr="005462F4">
              <w:rPr>
                <w:rFonts w:ascii="Arial" w:hAnsi="Arial" w:cs="Arial"/>
                <w:bCs/>
              </w:rPr>
              <w:t>0.69 ± 0.07</w:t>
            </w:r>
          </w:p>
        </w:tc>
        <w:tc>
          <w:tcPr>
            <w:tcW w:w="1233" w:type="dxa"/>
            <w:shd w:val="clear" w:color="auto" w:fill="auto"/>
          </w:tcPr>
          <w:p w14:paraId="64DAD7F4" w14:textId="77777777" w:rsidR="00B62652" w:rsidRPr="005462F4" w:rsidRDefault="00B62652" w:rsidP="00B62652">
            <w:pPr>
              <w:jc w:val="both"/>
              <w:rPr>
                <w:rFonts w:ascii="Arial" w:hAnsi="Arial" w:cs="Arial"/>
                <w:iCs/>
              </w:rPr>
            </w:pPr>
            <w:r w:rsidRPr="005462F4">
              <w:rPr>
                <w:rFonts w:ascii="Arial" w:hAnsi="Arial" w:cs="Arial"/>
                <w:bCs/>
              </w:rPr>
              <w:t>0.74 ± 0.03</w:t>
            </w:r>
          </w:p>
        </w:tc>
        <w:tc>
          <w:tcPr>
            <w:tcW w:w="1243" w:type="dxa"/>
            <w:shd w:val="clear" w:color="auto" w:fill="auto"/>
          </w:tcPr>
          <w:p w14:paraId="3A9B8FE5" w14:textId="77777777" w:rsidR="00B62652" w:rsidRPr="005462F4" w:rsidRDefault="00B62652" w:rsidP="00B62652">
            <w:pPr>
              <w:jc w:val="both"/>
              <w:rPr>
                <w:rFonts w:ascii="Arial" w:hAnsi="Arial" w:cs="Arial"/>
                <w:iCs/>
              </w:rPr>
            </w:pPr>
            <w:r w:rsidRPr="005462F4">
              <w:rPr>
                <w:rFonts w:ascii="Arial" w:hAnsi="Arial" w:cs="Arial"/>
                <w:bCs/>
              </w:rPr>
              <w:t>0.77 ± 0.04</w:t>
            </w:r>
          </w:p>
        </w:tc>
        <w:tc>
          <w:tcPr>
            <w:tcW w:w="1233" w:type="dxa"/>
            <w:shd w:val="clear" w:color="auto" w:fill="auto"/>
          </w:tcPr>
          <w:p w14:paraId="7CEC1F60" w14:textId="77777777" w:rsidR="00B62652" w:rsidRPr="005462F4" w:rsidRDefault="00B62652" w:rsidP="00B62652">
            <w:pPr>
              <w:jc w:val="both"/>
              <w:rPr>
                <w:rFonts w:ascii="Arial" w:hAnsi="Arial" w:cs="Arial"/>
                <w:iCs/>
              </w:rPr>
            </w:pPr>
            <w:r w:rsidRPr="005462F4">
              <w:rPr>
                <w:rFonts w:ascii="Arial" w:hAnsi="Arial" w:cs="Arial"/>
                <w:bCs/>
              </w:rPr>
              <w:t>0.7 ± 0.6</w:t>
            </w:r>
          </w:p>
        </w:tc>
        <w:tc>
          <w:tcPr>
            <w:tcW w:w="1232" w:type="dxa"/>
            <w:shd w:val="clear" w:color="auto" w:fill="auto"/>
          </w:tcPr>
          <w:p w14:paraId="097CA841" w14:textId="77777777" w:rsidR="00B62652" w:rsidRPr="005462F4" w:rsidRDefault="00B62652" w:rsidP="00B62652">
            <w:pPr>
              <w:jc w:val="both"/>
              <w:rPr>
                <w:rFonts w:ascii="Arial" w:hAnsi="Arial" w:cs="Arial"/>
                <w:iCs/>
              </w:rPr>
            </w:pPr>
            <w:r w:rsidRPr="005462F4">
              <w:rPr>
                <w:rFonts w:ascii="Arial" w:hAnsi="Arial" w:cs="Arial"/>
                <w:bCs/>
              </w:rPr>
              <w:t>0.60 ± 0.04</w:t>
            </w:r>
          </w:p>
        </w:tc>
        <w:tc>
          <w:tcPr>
            <w:tcW w:w="1233" w:type="dxa"/>
            <w:shd w:val="clear" w:color="auto" w:fill="auto"/>
          </w:tcPr>
          <w:p w14:paraId="0E4F7B31" w14:textId="77777777" w:rsidR="00B62652" w:rsidRPr="005462F4" w:rsidRDefault="00B62652" w:rsidP="00B62652">
            <w:pPr>
              <w:jc w:val="both"/>
              <w:rPr>
                <w:rFonts w:ascii="Arial" w:hAnsi="Arial" w:cs="Arial"/>
                <w:iCs/>
              </w:rPr>
            </w:pPr>
            <w:r w:rsidRPr="005462F4">
              <w:rPr>
                <w:rFonts w:ascii="Arial" w:hAnsi="Arial" w:cs="Arial"/>
                <w:bCs/>
              </w:rPr>
              <w:t>0.54 ± 0.07</w:t>
            </w:r>
          </w:p>
        </w:tc>
        <w:tc>
          <w:tcPr>
            <w:tcW w:w="1890" w:type="dxa"/>
            <w:shd w:val="clear" w:color="auto" w:fill="auto"/>
          </w:tcPr>
          <w:p w14:paraId="1A35B569" w14:textId="77777777" w:rsidR="00B62652" w:rsidRPr="005462F4" w:rsidRDefault="00B62652" w:rsidP="00B62652">
            <w:pPr>
              <w:jc w:val="both"/>
              <w:rPr>
                <w:rFonts w:ascii="Arial" w:hAnsi="Arial" w:cs="Arial"/>
                <w:iCs/>
              </w:rPr>
            </w:pPr>
            <w:r w:rsidRPr="005462F4">
              <w:rPr>
                <w:rFonts w:ascii="Arial" w:hAnsi="Arial" w:cs="Arial"/>
                <w:bCs/>
              </w:rPr>
              <w:t>0.5 ± 0.7</w:t>
            </w:r>
          </w:p>
        </w:tc>
      </w:tr>
      <w:tr w:rsidR="00B62652" w:rsidRPr="005462F4" w14:paraId="394E38DC" w14:textId="77777777" w:rsidTr="005462F4">
        <w:trPr>
          <w:trHeight w:val="882"/>
          <w:jc w:val="center"/>
        </w:trPr>
        <w:tc>
          <w:tcPr>
            <w:tcW w:w="1235" w:type="dxa"/>
            <w:shd w:val="clear" w:color="auto" w:fill="auto"/>
          </w:tcPr>
          <w:p w14:paraId="72A256B9" w14:textId="77777777" w:rsidR="00B62652" w:rsidRPr="005462F4" w:rsidRDefault="00B62652" w:rsidP="00B62652">
            <w:pPr>
              <w:jc w:val="both"/>
              <w:rPr>
                <w:rFonts w:ascii="Arial" w:hAnsi="Arial" w:cs="Arial"/>
                <w:bCs/>
                <w:iCs/>
              </w:rPr>
            </w:pPr>
            <w:r w:rsidRPr="005462F4">
              <w:rPr>
                <w:rFonts w:ascii="Arial" w:hAnsi="Arial" w:cs="Arial"/>
                <w:b/>
                <w:bCs/>
              </w:rPr>
              <w:t>Diclofenac</w:t>
            </w:r>
          </w:p>
        </w:tc>
        <w:tc>
          <w:tcPr>
            <w:tcW w:w="973" w:type="dxa"/>
            <w:shd w:val="clear" w:color="auto" w:fill="auto"/>
          </w:tcPr>
          <w:p w14:paraId="58E5F9CE" w14:textId="77777777" w:rsidR="00B62652" w:rsidRPr="005462F4" w:rsidRDefault="00B62652" w:rsidP="00B62652">
            <w:pPr>
              <w:jc w:val="both"/>
              <w:rPr>
                <w:rFonts w:ascii="Arial" w:hAnsi="Arial" w:cs="Arial"/>
                <w:b/>
                <w:iCs/>
              </w:rPr>
            </w:pPr>
            <w:r w:rsidRPr="005462F4">
              <w:rPr>
                <w:rFonts w:ascii="Arial" w:hAnsi="Arial" w:cs="Arial"/>
                <w:b/>
                <w:bCs/>
              </w:rPr>
              <w:t>10</w:t>
            </w:r>
          </w:p>
        </w:tc>
        <w:tc>
          <w:tcPr>
            <w:tcW w:w="1218" w:type="dxa"/>
            <w:shd w:val="clear" w:color="auto" w:fill="auto"/>
          </w:tcPr>
          <w:p w14:paraId="09AD44C2" w14:textId="77777777" w:rsidR="00B62652" w:rsidRPr="005462F4" w:rsidRDefault="00B62652" w:rsidP="00B62652">
            <w:pPr>
              <w:jc w:val="both"/>
              <w:rPr>
                <w:rFonts w:ascii="Arial" w:hAnsi="Arial" w:cs="Arial"/>
                <w:bCs/>
              </w:rPr>
            </w:pPr>
            <w:r w:rsidRPr="005462F4">
              <w:rPr>
                <w:rFonts w:ascii="Arial" w:hAnsi="Arial" w:cs="Arial"/>
                <w:bCs/>
              </w:rPr>
              <w:t>0.65±0.02</w:t>
            </w:r>
            <w:r w:rsidRPr="005462F4">
              <w:rPr>
                <w:rFonts w:ascii="Arial" w:hAnsi="Arial" w:cs="Arial"/>
                <w:bCs/>
                <w:vertAlign w:val="superscript"/>
              </w:rPr>
              <w:t>d</w:t>
            </w:r>
          </w:p>
          <w:p w14:paraId="57336FB0" w14:textId="77777777" w:rsidR="00B62652" w:rsidRPr="005462F4" w:rsidRDefault="00B62652" w:rsidP="00B62652">
            <w:pPr>
              <w:jc w:val="both"/>
              <w:rPr>
                <w:rFonts w:ascii="Arial" w:hAnsi="Arial" w:cs="Arial"/>
                <w:iCs/>
              </w:rPr>
            </w:pPr>
            <w:r w:rsidRPr="005462F4">
              <w:rPr>
                <w:rFonts w:ascii="Arial" w:hAnsi="Arial" w:cs="Arial"/>
                <w:bCs/>
              </w:rPr>
              <w:t>(20)</w:t>
            </w:r>
          </w:p>
        </w:tc>
        <w:tc>
          <w:tcPr>
            <w:tcW w:w="1233" w:type="dxa"/>
            <w:shd w:val="clear" w:color="auto" w:fill="auto"/>
          </w:tcPr>
          <w:p w14:paraId="6B508907" w14:textId="77777777" w:rsidR="00B62652" w:rsidRPr="005462F4" w:rsidRDefault="00B62652" w:rsidP="00B62652">
            <w:pPr>
              <w:jc w:val="both"/>
              <w:rPr>
                <w:rFonts w:ascii="Arial" w:hAnsi="Arial" w:cs="Arial"/>
                <w:bCs/>
              </w:rPr>
            </w:pPr>
            <w:r w:rsidRPr="005462F4">
              <w:rPr>
                <w:rFonts w:ascii="Arial" w:hAnsi="Arial" w:cs="Arial"/>
                <w:bCs/>
              </w:rPr>
              <w:t>0.7±0.2</w:t>
            </w:r>
            <w:r w:rsidRPr="005462F4">
              <w:rPr>
                <w:rFonts w:ascii="Arial" w:hAnsi="Arial" w:cs="Arial"/>
                <w:bCs/>
                <w:vertAlign w:val="superscript"/>
              </w:rPr>
              <w:t>d</w:t>
            </w:r>
          </w:p>
          <w:p w14:paraId="0BA5C66F" w14:textId="77777777" w:rsidR="00B62652" w:rsidRPr="005462F4" w:rsidRDefault="00B62652" w:rsidP="00B62652">
            <w:pPr>
              <w:jc w:val="both"/>
              <w:rPr>
                <w:rFonts w:ascii="Arial" w:hAnsi="Arial" w:cs="Arial"/>
                <w:iCs/>
              </w:rPr>
            </w:pPr>
            <w:r w:rsidRPr="005462F4">
              <w:rPr>
                <w:rFonts w:ascii="Arial" w:hAnsi="Arial" w:cs="Arial"/>
                <w:bCs/>
              </w:rPr>
              <w:t>(23)</w:t>
            </w:r>
          </w:p>
        </w:tc>
        <w:tc>
          <w:tcPr>
            <w:tcW w:w="1243" w:type="dxa"/>
            <w:shd w:val="clear" w:color="auto" w:fill="auto"/>
          </w:tcPr>
          <w:p w14:paraId="71BA5196" w14:textId="77777777" w:rsidR="00B62652" w:rsidRPr="005462F4" w:rsidRDefault="00B62652" w:rsidP="00B62652">
            <w:pPr>
              <w:jc w:val="both"/>
              <w:rPr>
                <w:rFonts w:ascii="Arial" w:hAnsi="Arial" w:cs="Arial"/>
                <w:bCs/>
              </w:rPr>
            </w:pPr>
            <w:r w:rsidRPr="005462F4">
              <w:rPr>
                <w:rFonts w:ascii="Arial" w:hAnsi="Arial" w:cs="Arial"/>
                <w:bCs/>
              </w:rPr>
              <w:t>0.62±0.04</w:t>
            </w:r>
            <w:r w:rsidRPr="005462F4">
              <w:rPr>
                <w:rFonts w:ascii="Arial" w:hAnsi="Arial" w:cs="Arial"/>
                <w:bCs/>
                <w:vertAlign w:val="superscript"/>
              </w:rPr>
              <w:t>d</w:t>
            </w:r>
          </w:p>
          <w:p w14:paraId="13D8C95A" w14:textId="77777777" w:rsidR="00B62652" w:rsidRPr="005462F4" w:rsidRDefault="00B62652" w:rsidP="00B62652">
            <w:pPr>
              <w:jc w:val="both"/>
              <w:rPr>
                <w:rFonts w:ascii="Arial" w:hAnsi="Arial" w:cs="Arial"/>
                <w:iCs/>
              </w:rPr>
            </w:pPr>
            <w:r w:rsidRPr="005462F4">
              <w:rPr>
                <w:rFonts w:ascii="Arial" w:hAnsi="Arial" w:cs="Arial"/>
                <w:bCs/>
              </w:rPr>
              <w:t>(46)</w:t>
            </w:r>
          </w:p>
        </w:tc>
        <w:tc>
          <w:tcPr>
            <w:tcW w:w="1233" w:type="dxa"/>
            <w:shd w:val="clear" w:color="auto" w:fill="auto"/>
          </w:tcPr>
          <w:p w14:paraId="7EB13DDC" w14:textId="77777777" w:rsidR="00B62652" w:rsidRPr="005462F4" w:rsidRDefault="00B62652" w:rsidP="00B62652">
            <w:pPr>
              <w:jc w:val="both"/>
              <w:rPr>
                <w:rFonts w:ascii="Arial" w:hAnsi="Arial" w:cs="Arial"/>
                <w:bCs/>
              </w:rPr>
            </w:pPr>
            <w:r w:rsidRPr="005462F4">
              <w:rPr>
                <w:rFonts w:ascii="Arial" w:hAnsi="Arial" w:cs="Arial"/>
                <w:bCs/>
              </w:rPr>
              <w:t>0.56±0.0</w:t>
            </w:r>
            <w:r w:rsidRPr="005462F4">
              <w:rPr>
                <w:rFonts w:ascii="Arial" w:hAnsi="Arial" w:cs="Arial"/>
                <w:bCs/>
                <w:vertAlign w:val="superscript"/>
              </w:rPr>
              <w:t>d</w:t>
            </w:r>
          </w:p>
          <w:p w14:paraId="709F1BA7" w14:textId="77777777" w:rsidR="00B62652" w:rsidRPr="005462F4" w:rsidRDefault="00B62652" w:rsidP="00B62652">
            <w:pPr>
              <w:jc w:val="both"/>
              <w:rPr>
                <w:rFonts w:ascii="Arial" w:hAnsi="Arial" w:cs="Arial"/>
                <w:iCs/>
              </w:rPr>
            </w:pPr>
            <w:r w:rsidRPr="005462F4">
              <w:rPr>
                <w:rFonts w:ascii="Arial" w:hAnsi="Arial" w:cs="Arial"/>
                <w:bCs/>
              </w:rPr>
              <w:t>(43)</w:t>
            </w:r>
          </w:p>
        </w:tc>
        <w:tc>
          <w:tcPr>
            <w:tcW w:w="1232" w:type="dxa"/>
            <w:shd w:val="clear" w:color="auto" w:fill="auto"/>
          </w:tcPr>
          <w:p w14:paraId="22F4C3E4" w14:textId="77777777" w:rsidR="00B62652" w:rsidRPr="005462F4" w:rsidRDefault="00B62652" w:rsidP="00B62652">
            <w:pPr>
              <w:jc w:val="both"/>
              <w:rPr>
                <w:rFonts w:ascii="Arial" w:hAnsi="Arial" w:cs="Arial"/>
                <w:bCs/>
              </w:rPr>
            </w:pPr>
            <w:r w:rsidRPr="005462F4">
              <w:rPr>
                <w:rFonts w:ascii="Arial" w:hAnsi="Arial" w:cs="Arial"/>
                <w:bCs/>
              </w:rPr>
              <w:t>0.50±0.04</w:t>
            </w:r>
            <w:r w:rsidRPr="005462F4">
              <w:rPr>
                <w:rFonts w:ascii="Arial" w:hAnsi="Arial" w:cs="Arial"/>
                <w:bCs/>
                <w:vertAlign w:val="superscript"/>
              </w:rPr>
              <w:t>d</w:t>
            </w:r>
          </w:p>
          <w:p w14:paraId="230BBCCC" w14:textId="77777777" w:rsidR="00B62652" w:rsidRPr="005462F4" w:rsidRDefault="00B62652" w:rsidP="00B62652">
            <w:pPr>
              <w:jc w:val="both"/>
              <w:rPr>
                <w:rFonts w:ascii="Arial" w:hAnsi="Arial" w:cs="Arial"/>
                <w:iCs/>
              </w:rPr>
            </w:pPr>
            <w:r w:rsidRPr="005462F4">
              <w:rPr>
                <w:rFonts w:ascii="Arial" w:hAnsi="Arial" w:cs="Arial"/>
                <w:bCs/>
              </w:rPr>
              <w:t>(58)</w:t>
            </w:r>
          </w:p>
        </w:tc>
        <w:tc>
          <w:tcPr>
            <w:tcW w:w="1233" w:type="dxa"/>
            <w:shd w:val="clear" w:color="auto" w:fill="auto"/>
          </w:tcPr>
          <w:p w14:paraId="1456B614" w14:textId="77777777" w:rsidR="00B62652" w:rsidRPr="005462F4" w:rsidRDefault="00B62652" w:rsidP="00B62652">
            <w:pPr>
              <w:jc w:val="both"/>
              <w:rPr>
                <w:rFonts w:ascii="Arial" w:hAnsi="Arial" w:cs="Arial"/>
                <w:bCs/>
              </w:rPr>
            </w:pPr>
            <w:r w:rsidRPr="005462F4">
              <w:rPr>
                <w:rFonts w:ascii="Arial" w:hAnsi="Arial" w:cs="Arial"/>
                <w:bCs/>
              </w:rPr>
              <w:t>0.46±0.03</w:t>
            </w:r>
            <w:r w:rsidRPr="005462F4">
              <w:rPr>
                <w:rFonts w:ascii="Arial" w:hAnsi="Arial" w:cs="Arial"/>
                <w:bCs/>
                <w:vertAlign w:val="superscript"/>
              </w:rPr>
              <w:t>d</w:t>
            </w:r>
          </w:p>
          <w:p w14:paraId="5D93DA2E" w14:textId="77777777" w:rsidR="00B62652" w:rsidRPr="005462F4" w:rsidRDefault="00B62652" w:rsidP="00B62652">
            <w:pPr>
              <w:jc w:val="both"/>
              <w:rPr>
                <w:rFonts w:ascii="Arial" w:hAnsi="Arial" w:cs="Arial"/>
                <w:iCs/>
              </w:rPr>
            </w:pPr>
            <w:r w:rsidRPr="005462F4">
              <w:rPr>
                <w:rFonts w:ascii="Arial" w:hAnsi="Arial" w:cs="Arial"/>
                <w:bCs/>
              </w:rPr>
              <w:t>(66)</w:t>
            </w:r>
          </w:p>
        </w:tc>
        <w:tc>
          <w:tcPr>
            <w:tcW w:w="1890" w:type="dxa"/>
            <w:shd w:val="clear" w:color="auto" w:fill="auto"/>
          </w:tcPr>
          <w:p w14:paraId="0C260A67" w14:textId="77777777" w:rsidR="00B62652" w:rsidRPr="005462F4" w:rsidRDefault="00B62652" w:rsidP="00B62652">
            <w:pPr>
              <w:jc w:val="both"/>
              <w:rPr>
                <w:rFonts w:ascii="Arial" w:hAnsi="Arial" w:cs="Arial"/>
              </w:rPr>
            </w:pPr>
            <w:r w:rsidRPr="005462F4">
              <w:rPr>
                <w:rFonts w:ascii="Arial" w:hAnsi="Arial" w:cs="Arial"/>
                <w:bCs/>
              </w:rPr>
              <w:t>0.51±0.02</w:t>
            </w:r>
            <w:r w:rsidRPr="005462F4">
              <w:rPr>
                <w:rFonts w:ascii="Arial" w:hAnsi="Arial" w:cs="Arial"/>
                <w:bCs/>
                <w:vertAlign w:val="superscript"/>
              </w:rPr>
              <w:t>a</w:t>
            </w:r>
          </w:p>
          <w:p w14:paraId="2A69D647" w14:textId="77777777" w:rsidR="00B62652" w:rsidRPr="005462F4" w:rsidRDefault="00B62652" w:rsidP="00B62652">
            <w:pPr>
              <w:jc w:val="both"/>
              <w:rPr>
                <w:rFonts w:ascii="Arial" w:hAnsi="Arial" w:cs="Arial"/>
                <w:iCs/>
              </w:rPr>
            </w:pPr>
            <w:r w:rsidRPr="005462F4">
              <w:rPr>
                <w:rFonts w:ascii="Arial" w:hAnsi="Arial" w:cs="Arial"/>
                <w:bCs/>
              </w:rPr>
              <w:t>(-4)</w:t>
            </w:r>
          </w:p>
        </w:tc>
      </w:tr>
      <w:tr w:rsidR="00B62652" w:rsidRPr="005462F4" w14:paraId="7BFE2C89" w14:textId="77777777" w:rsidTr="005462F4">
        <w:trPr>
          <w:trHeight w:val="946"/>
          <w:jc w:val="center"/>
        </w:trPr>
        <w:tc>
          <w:tcPr>
            <w:tcW w:w="1235" w:type="dxa"/>
            <w:shd w:val="clear" w:color="auto" w:fill="auto"/>
          </w:tcPr>
          <w:p w14:paraId="08E82C50" w14:textId="77777777" w:rsidR="00B62652" w:rsidRPr="005462F4" w:rsidRDefault="00B62652" w:rsidP="00B62652">
            <w:pPr>
              <w:jc w:val="both"/>
              <w:rPr>
                <w:rFonts w:ascii="Arial" w:hAnsi="Arial" w:cs="Arial"/>
                <w:bCs/>
                <w:iCs/>
              </w:rPr>
            </w:pPr>
            <w:r w:rsidRPr="005462F4">
              <w:rPr>
                <w:rFonts w:ascii="Arial" w:hAnsi="Arial" w:cs="Arial"/>
                <w:b/>
                <w:bCs/>
              </w:rPr>
              <w:t>Cg- AgNPs</w:t>
            </w:r>
          </w:p>
        </w:tc>
        <w:tc>
          <w:tcPr>
            <w:tcW w:w="973" w:type="dxa"/>
            <w:shd w:val="clear" w:color="auto" w:fill="auto"/>
          </w:tcPr>
          <w:p w14:paraId="4DF8AB1D" w14:textId="77777777" w:rsidR="00B62652" w:rsidRPr="005462F4" w:rsidRDefault="00B62652" w:rsidP="00B62652">
            <w:pPr>
              <w:jc w:val="both"/>
              <w:rPr>
                <w:rFonts w:ascii="Arial" w:hAnsi="Arial" w:cs="Arial"/>
                <w:b/>
                <w:iCs/>
              </w:rPr>
            </w:pPr>
            <w:r w:rsidRPr="005462F4">
              <w:rPr>
                <w:rFonts w:ascii="Arial" w:hAnsi="Arial" w:cs="Arial"/>
                <w:b/>
                <w:bCs/>
              </w:rPr>
              <w:t>0.1</w:t>
            </w:r>
          </w:p>
        </w:tc>
        <w:tc>
          <w:tcPr>
            <w:tcW w:w="1218" w:type="dxa"/>
            <w:shd w:val="clear" w:color="auto" w:fill="auto"/>
          </w:tcPr>
          <w:p w14:paraId="57C95E43" w14:textId="77777777" w:rsidR="00B62652" w:rsidRPr="005462F4" w:rsidRDefault="00B62652" w:rsidP="00B62652">
            <w:pPr>
              <w:jc w:val="both"/>
              <w:rPr>
                <w:rFonts w:ascii="Arial" w:hAnsi="Arial" w:cs="Arial"/>
                <w:bCs/>
              </w:rPr>
            </w:pPr>
            <w:r w:rsidRPr="005462F4">
              <w:rPr>
                <w:rFonts w:ascii="Arial" w:hAnsi="Arial" w:cs="Arial"/>
                <w:bCs/>
              </w:rPr>
              <w:t>0.75±0.09</w:t>
            </w:r>
            <w:r w:rsidRPr="005462F4">
              <w:rPr>
                <w:rFonts w:ascii="Arial" w:hAnsi="Arial" w:cs="Arial"/>
                <w:bCs/>
                <w:vertAlign w:val="superscript"/>
              </w:rPr>
              <w:t>d</w:t>
            </w:r>
          </w:p>
          <w:p w14:paraId="63320B4D" w14:textId="77777777" w:rsidR="00B62652" w:rsidRPr="005462F4" w:rsidRDefault="00B62652" w:rsidP="00B62652">
            <w:pPr>
              <w:jc w:val="both"/>
              <w:rPr>
                <w:rFonts w:ascii="Arial" w:hAnsi="Arial" w:cs="Arial"/>
                <w:iCs/>
              </w:rPr>
            </w:pPr>
            <w:r w:rsidRPr="005462F4">
              <w:rPr>
                <w:rFonts w:ascii="Arial" w:hAnsi="Arial" w:cs="Arial"/>
                <w:bCs/>
              </w:rPr>
              <w:t>(-11)</w:t>
            </w:r>
          </w:p>
        </w:tc>
        <w:tc>
          <w:tcPr>
            <w:tcW w:w="1233" w:type="dxa"/>
            <w:shd w:val="clear" w:color="auto" w:fill="auto"/>
          </w:tcPr>
          <w:p w14:paraId="11E87672" w14:textId="77777777" w:rsidR="00B62652" w:rsidRPr="005462F4" w:rsidRDefault="00B62652" w:rsidP="00B62652">
            <w:pPr>
              <w:jc w:val="both"/>
              <w:rPr>
                <w:rFonts w:ascii="Arial" w:hAnsi="Arial" w:cs="Arial"/>
                <w:bCs/>
              </w:rPr>
            </w:pPr>
            <w:r w:rsidRPr="005462F4">
              <w:rPr>
                <w:rFonts w:ascii="Arial" w:hAnsi="Arial" w:cs="Arial"/>
                <w:bCs/>
              </w:rPr>
              <w:t>0.68±0.03</w:t>
            </w:r>
            <w:r w:rsidRPr="005462F4">
              <w:rPr>
                <w:rFonts w:ascii="Arial" w:hAnsi="Arial" w:cs="Arial"/>
                <w:bCs/>
                <w:vertAlign w:val="superscript"/>
              </w:rPr>
              <w:t>d</w:t>
            </w:r>
          </w:p>
          <w:p w14:paraId="1E14B55A" w14:textId="77777777" w:rsidR="00B62652" w:rsidRPr="005462F4" w:rsidRDefault="00B62652" w:rsidP="00B62652">
            <w:pPr>
              <w:jc w:val="both"/>
              <w:rPr>
                <w:rFonts w:ascii="Arial" w:hAnsi="Arial" w:cs="Arial"/>
                <w:iCs/>
              </w:rPr>
            </w:pPr>
            <w:r w:rsidRPr="005462F4">
              <w:rPr>
                <w:rFonts w:ascii="Arial" w:hAnsi="Arial" w:cs="Arial"/>
                <w:bCs/>
              </w:rPr>
              <w:t>(26)</w:t>
            </w:r>
          </w:p>
        </w:tc>
        <w:tc>
          <w:tcPr>
            <w:tcW w:w="1243" w:type="dxa"/>
            <w:shd w:val="clear" w:color="auto" w:fill="auto"/>
          </w:tcPr>
          <w:p w14:paraId="1B7E118B" w14:textId="77777777" w:rsidR="00B62652" w:rsidRPr="005462F4" w:rsidRDefault="00B62652" w:rsidP="00B62652">
            <w:pPr>
              <w:jc w:val="both"/>
              <w:rPr>
                <w:rFonts w:ascii="Arial" w:hAnsi="Arial" w:cs="Arial"/>
                <w:bCs/>
              </w:rPr>
            </w:pPr>
            <w:r w:rsidRPr="005462F4">
              <w:rPr>
                <w:rFonts w:ascii="Arial" w:hAnsi="Arial" w:cs="Arial"/>
                <w:bCs/>
              </w:rPr>
              <w:t>0.66±0.03</w:t>
            </w:r>
            <w:r w:rsidRPr="005462F4">
              <w:rPr>
                <w:rFonts w:ascii="Arial" w:hAnsi="Arial" w:cs="Arial"/>
                <w:bCs/>
                <w:vertAlign w:val="superscript"/>
              </w:rPr>
              <w:t>d</w:t>
            </w:r>
          </w:p>
          <w:p w14:paraId="4E73BEC9" w14:textId="77777777" w:rsidR="00B62652" w:rsidRPr="005462F4" w:rsidRDefault="00B62652" w:rsidP="00B62652">
            <w:pPr>
              <w:jc w:val="both"/>
              <w:rPr>
                <w:rFonts w:ascii="Arial" w:hAnsi="Arial" w:cs="Arial"/>
                <w:iCs/>
              </w:rPr>
            </w:pPr>
            <w:r w:rsidRPr="005462F4">
              <w:rPr>
                <w:rFonts w:ascii="Arial" w:hAnsi="Arial" w:cs="Arial"/>
                <w:bCs/>
              </w:rPr>
              <w:t>(38)</w:t>
            </w:r>
          </w:p>
        </w:tc>
        <w:tc>
          <w:tcPr>
            <w:tcW w:w="1233" w:type="dxa"/>
            <w:shd w:val="clear" w:color="auto" w:fill="auto"/>
          </w:tcPr>
          <w:p w14:paraId="496B1530" w14:textId="77777777" w:rsidR="00B62652" w:rsidRPr="005462F4" w:rsidRDefault="00B62652" w:rsidP="00B62652">
            <w:pPr>
              <w:jc w:val="both"/>
              <w:rPr>
                <w:rFonts w:ascii="Arial" w:hAnsi="Arial" w:cs="Arial"/>
                <w:bCs/>
              </w:rPr>
            </w:pPr>
            <w:r w:rsidRPr="005462F4">
              <w:rPr>
                <w:rFonts w:ascii="Arial" w:hAnsi="Arial" w:cs="Arial"/>
                <w:bCs/>
              </w:rPr>
              <w:t>0.50±0.05</w:t>
            </w:r>
            <w:r w:rsidRPr="005462F4">
              <w:rPr>
                <w:rFonts w:ascii="Arial" w:hAnsi="Arial" w:cs="Arial"/>
                <w:bCs/>
                <w:vertAlign w:val="superscript"/>
              </w:rPr>
              <w:t>d</w:t>
            </w:r>
          </w:p>
          <w:p w14:paraId="2C18A90E" w14:textId="77777777" w:rsidR="00B62652" w:rsidRPr="005462F4" w:rsidRDefault="00B62652" w:rsidP="00B62652">
            <w:pPr>
              <w:jc w:val="both"/>
              <w:rPr>
                <w:rFonts w:ascii="Arial" w:hAnsi="Arial" w:cs="Arial"/>
                <w:iCs/>
              </w:rPr>
            </w:pPr>
            <w:r w:rsidRPr="005462F4">
              <w:rPr>
                <w:rFonts w:ascii="Arial" w:hAnsi="Arial" w:cs="Arial"/>
                <w:bCs/>
              </w:rPr>
              <w:t>(71)</w:t>
            </w:r>
          </w:p>
        </w:tc>
        <w:tc>
          <w:tcPr>
            <w:tcW w:w="1232" w:type="dxa"/>
            <w:shd w:val="clear" w:color="auto" w:fill="auto"/>
          </w:tcPr>
          <w:p w14:paraId="491A5707" w14:textId="77777777" w:rsidR="00B62652" w:rsidRPr="005462F4" w:rsidRDefault="00B62652" w:rsidP="00B62652">
            <w:pPr>
              <w:jc w:val="both"/>
              <w:rPr>
                <w:rFonts w:ascii="Arial" w:hAnsi="Arial" w:cs="Arial"/>
                <w:bCs/>
              </w:rPr>
            </w:pPr>
            <w:r w:rsidRPr="005462F4">
              <w:rPr>
                <w:rFonts w:ascii="Arial" w:hAnsi="Arial" w:cs="Arial"/>
                <w:bCs/>
              </w:rPr>
              <w:t>0.50±0.01</w:t>
            </w:r>
            <w:r w:rsidRPr="005462F4">
              <w:rPr>
                <w:rFonts w:ascii="Arial" w:hAnsi="Arial" w:cs="Arial"/>
                <w:bCs/>
                <w:vertAlign w:val="superscript"/>
              </w:rPr>
              <w:t>b</w:t>
            </w:r>
          </w:p>
          <w:p w14:paraId="12897253" w14:textId="77777777" w:rsidR="00B62652" w:rsidRPr="005462F4" w:rsidRDefault="00B62652" w:rsidP="00B62652">
            <w:pPr>
              <w:jc w:val="both"/>
              <w:rPr>
                <w:rFonts w:ascii="Arial" w:hAnsi="Arial" w:cs="Arial"/>
                <w:iCs/>
              </w:rPr>
            </w:pPr>
            <w:r w:rsidRPr="005462F4">
              <w:rPr>
                <w:rFonts w:ascii="Arial" w:hAnsi="Arial" w:cs="Arial"/>
                <w:bCs/>
              </w:rPr>
              <w:t>(64)</w:t>
            </w:r>
          </w:p>
        </w:tc>
        <w:tc>
          <w:tcPr>
            <w:tcW w:w="1233" w:type="dxa"/>
            <w:shd w:val="clear" w:color="auto" w:fill="auto"/>
          </w:tcPr>
          <w:p w14:paraId="3DF39845" w14:textId="77777777" w:rsidR="00B62652" w:rsidRPr="005462F4" w:rsidRDefault="00B62652" w:rsidP="00B62652">
            <w:pPr>
              <w:jc w:val="both"/>
              <w:rPr>
                <w:rFonts w:ascii="Arial" w:hAnsi="Arial" w:cs="Arial"/>
                <w:bCs/>
              </w:rPr>
            </w:pPr>
            <w:r w:rsidRPr="005462F4">
              <w:rPr>
                <w:rFonts w:ascii="Arial" w:hAnsi="Arial" w:cs="Arial"/>
                <w:bCs/>
              </w:rPr>
              <w:t>0.51±0.02</w:t>
            </w:r>
            <w:r w:rsidRPr="005462F4">
              <w:rPr>
                <w:rFonts w:ascii="Arial" w:hAnsi="Arial" w:cs="Arial"/>
                <w:bCs/>
                <w:vertAlign w:val="superscript"/>
              </w:rPr>
              <w:t>b</w:t>
            </w:r>
          </w:p>
          <w:p w14:paraId="452558CC" w14:textId="77777777" w:rsidR="00B62652" w:rsidRPr="005462F4" w:rsidRDefault="00B62652" w:rsidP="00B62652">
            <w:pPr>
              <w:jc w:val="both"/>
              <w:rPr>
                <w:rFonts w:ascii="Arial" w:hAnsi="Arial" w:cs="Arial"/>
                <w:iCs/>
              </w:rPr>
            </w:pPr>
            <w:r w:rsidRPr="005462F4">
              <w:rPr>
                <w:rFonts w:ascii="Arial" w:hAnsi="Arial" w:cs="Arial"/>
                <w:bCs/>
              </w:rPr>
              <w:t>(40)</w:t>
            </w:r>
          </w:p>
        </w:tc>
        <w:tc>
          <w:tcPr>
            <w:tcW w:w="1890" w:type="dxa"/>
            <w:shd w:val="clear" w:color="auto" w:fill="auto"/>
          </w:tcPr>
          <w:p w14:paraId="44CC59C2" w14:textId="77777777" w:rsidR="00B62652" w:rsidRPr="005462F4" w:rsidRDefault="00B62652" w:rsidP="00B62652">
            <w:pPr>
              <w:jc w:val="both"/>
              <w:rPr>
                <w:rFonts w:ascii="Arial" w:hAnsi="Arial" w:cs="Arial"/>
                <w:bCs/>
              </w:rPr>
            </w:pPr>
            <w:r w:rsidRPr="005462F4">
              <w:rPr>
                <w:rFonts w:ascii="Arial" w:hAnsi="Arial" w:cs="Arial"/>
                <w:bCs/>
              </w:rPr>
              <w:t>0.47±0.08</w:t>
            </w:r>
          </w:p>
          <w:p w14:paraId="6E9C4489" w14:textId="77777777" w:rsidR="00B62652" w:rsidRPr="005462F4" w:rsidRDefault="00B62652" w:rsidP="00B62652">
            <w:pPr>
              <w:jc w:val="both"/>
              <w:rPr>
                <w:rFonts w:ascii="Arial" w:hAnsi="Arial" w:cs="Arial"/>
                <w:iCs/>
              </w:rPr>
            </w:pPr>
            <w:r w:rsidRPr="005462F4">
              <w:rPr>
                <w:rFonts w:ascii="Arial" w:hAnsi="Arial" w:cs="Arial"/>
                <w:bCs/>
              </w:rPr>
              <w:t>(49)</w:t>
            </w:r>
          </w:p>
        </w:tc>
      </w:tr>
      <w:tr w:rsidR="00B62652" w:rsidRPr="005462F4" w14:paraId="04BC5F95" w14:textId="77777777" w:rsidTr="005462F4">
        <w:trPr>
          <w:trHeight w:val="858"/>
          <w:jc w:val="center"/>
        </w:trPr>
        <w:tc>
          <w:tcPr>
            <w:tcW w:w="1235" w:type="dxa"/>
            <w:shd w:val="clear" w:color="auto" w:fill="auto"/>
          </w:tcPr>
          <w:p w14:paraId="60FF6BD8" w14:textId="77777777" w:rsidR="00B62652" w:rsidRPr="005462F4" w:rsidRDefault="00B62652" w:rsidP="00B62652">
            <w:pPr>
              <w:jc w:val="both"/>
              <w:rPr>
                <w:rFonts w:ascii="Arial" w:hAnsi="Arial" w:cs="Arial"/>
                <w:bCs/>
                <w:iCs/>
              </w:rPr>
            </w:pPr>
            <w:r w:rsidRPr="005462F4">
              <w:rPr>
                <w:rFonts w:ascii="Arial" w:hAnsi="Arial" w:cs="Arial"/>
                <w:b/>
                <w:bCs/>
              </w:rPr>
              <w:t>Cg- AgNPs</w:t>
            </w:r>
          </w:p>
        </w:tc>
        <w:tc>
          <w:tcPr>
            <w:tcW w:w="973" w:type="dxa"/>
            <w:shd w:val="clear" w:color="auto" w:fill="auto"/>
          </w:tcPr>
          <w:p w14:paraId="41D922D9" w14:textId="77777777" w:rsidR="00B62652" w:rsidRPr="005462F4" w:rsidRDefault="00B62652" w:rsidP="00B62652">
            <w:pPr>
              <w:jc w:val="both"/>
              <w:rPr>
                <w:rFonts w:ascii="Arial" w:hAnsi="Arial" w:cs="Arial"/>
                <w:b/>
                <w:iCs/>
              </w:rPr>
            </w:pPr>
            <w:r w:rsidRPr="005462F4">
              <w:rPr>
                <w:rFonts w:ascii="Arial" w:hAnsi="Arial" w:cs="Arial"/>
                <w:b/>
                <w:bCs/>
              </w:rPr>
              <w:t>0.2</w:t>
            </w:r>
          </w:p>
        </w:tc>
        <w:tc>
          <w:tcPr>
            <w:tcW w:w="1218" w:type="dxa"/>
            <w:shd w:val="clear" w:color="auto" w:fill="auto"/>
          </w:tcPr>
          <w:p w14:paraId="421AAF74" w14:textId="77777777" w:rsidR="00B62652" w:rsidRPr="005462F4" w:rsidRDefault="00B62652" w:rsidP="00B62652">
            <w:pPr>
              <w:jc w:val="both"/>
              <w:rPr>
                <w:rFonts w:ascii="Arial" w:hAnsi="Arial" w:cs="Arial"/>
                <w:bCs/>
              </w:rPr>
            </w:pPr>
            <w:r w:rsidRPr="005462F4">
              <w:rPr>
                <w:rFonts w:ascii="Arial" w:hAnsi="Arial" w:cs="Arial"/>
                <w:bCs/>
              </w:rPr>
              <w:t>0.6±0.4</w:t>
            </w:r>
            <w:r w:rsidRPr="005462F4">
              <w:rPr>
                <w:rFonts w:ascii="Arial" w:hAnsi="Arial" w:cs="Arial"/>
                <w:bCs/>
                <w:vertAlign w:val="superscript"/>
              </w:rPr>
              <w:t>d</w:t>
            </w:r>
          </w:p>
          <w:p w14:paraId="14C9E011" w14:textId="77777777" w:rsidR="00B62652" w:rsidRPr="005462F4" w:rsidRDefault="00B62652" w:rsidP="00B62652">
            <w:pPr>
              <w:jc w:val="both"/>
              <w:rPr>
                <w:rFonts w:ascii="Arial" w:hAnsi="Arial" w:cs="Arial"/>
                <w:iCs/>
              </w:rPr>
            </w:pPr>
            <w:r w:rsidRPr="005462F4">
              <w:rPr>
                <w:rFonts w:ascii="Arial" w:hAnsi="Arial" w:cs="Arial"/>
                <w:bCs/>
              </w:rPr>
              <w:t>(21)</w:t>
            </w:r>
          </w:p>
        </w:tc>
        <w:tc>
          <w:tcPr>
            <w:tcW w:w="1233" w:type="dxa"/>
            <w:shd w:val="clear" w:color="auto" w:fill="auto"/>
          </w:tcPr>
          <w:p w14:paraId="1FA5A75F" w14:textId="77777777" w:rsidR="00B62652" w:rsidRPr="005462F4" w:rsidRDefault="00B62652" w:rsidP="00B62652">
            <w:pPr>
              <w:jc w:val="both"/>
              <w:rPr>
                <w:rFonts w:ascii="Arial" w:hAnsi="Arial" w:cs="Arial"/>
                <w:bCs/>
              </w:rPr>
            </w:pPr>
            <w:r w:rsidRPr="005462F4">
              <w:rPr>
                <w:rFonts w:ascii="Arial" w:hAnsi="Arial" w:cs="Arial"/>
                <w:bCs/>
              </w:rPr>
              <w:t>0.60±0.02</w:t>
            </w:r>
            <w:r w:rsidRPr="005462F4">
              <w:rPr>
                <w:rFonts w:ascii="Arial" w:hAnsi="Arial" w:cs="Arial"/>
                <w:bCs/>
                <w:vertAlign w:val="superscript"/>
              </w:rPr>
              <w:t>d</w:t>
            </w:r>
          </w:p>
          <w:p w14:paraId="3112AE05" w14:textId="77777777" w:rsidR="00B62652" w:rsidRPr="005462F4" w:rsidRDefault="00B62652" w:rsidP="00B62652">
            <w:pPr>
              <w:jc w:val="both"/>
              <w:rPr>
                <w:rFonts w:ascii="Arial" w:hAnsi="Arial" w:cs="Arial"/>
                <w:iCs/>
              </w:rPr>
            </w:pPr>
            <w:r w:rsidRPr="005462F4">
              <w:rPr>
                <w:rFonts w:ascii="Arial" w:hAnsi="Arial" w:cs="Arial"/>
                <w:bCs/>
              </w:rPr>
              <w:t>(40)</w:t>
            </w:r>
          </w:p>
        </w:tc>
        <w:tc>
          <w:tcPr>
            <w:tcW w:w="1243" w:type="dxa"/>
            <w:shd w:val="clear" w:color="auto" w:fill="auto"/>
          </w:tcPr>
          <w:p w14:paraId="34AACCBC" w14:textId="77777777" w:rsidR="00B62652" w:rsidRPr="005462F4" w:rsidRDefault="00B62652" w:rsidP="00B62652">
            <w:pPr>
              <w:jc w:val="both"/>
              <w:rPr>
                <w:rFonts w:ascii="Arial" w:hAnsi="Arial" w:cs="Arial"/>
                <w:bCs/>
              </w:rPr>
            </w:pPr>
            <w:r w:rsidRPr="005462F4">
              <w:rPr>
                <w:rFonts w:ascii="Arial" w:hAnsi="Arial" w:cs="Arial"/>
                <w:bCs/>
              </w:rPr>
              <w:t>0.57±0.05</w:t>
            </w:r>
            <w:r w:rsidRPr="005462F4">
              <w:rPr>
                <w:rFonts w:ascii="Arial" w:hAnsi="Arial" w:cs="Arial"/>
                <w:bCs/>
                <w:vertAlign w:val="superscript"/>
              </w:rPr>
              <w:t>d</w:t>
            </w:r>
          </w:p>
          <w:p w14:paraId="177D16C0" w14:textId="77777777" w:rsidR="00B62652" w:rsidRPr="005462F4" w:rsidRDefault="00B62652" w:rsidP="00B62652">
            <w:pPr>
              <w:jc w:val="both"/>
              <w:rPr>
                <w:rFonts w:ascii="Arial" w:hAnsi="Arial" w:cs="Arial"/>
                <w:iCs/>
              </w:rPr>
            </w:pPr>
            <w:r w:rsidRPr="005462F4">
              <w:rPr>
                <w:rFonts w:ascii="Arial" w:hAnsi="Arial" w:cs="Arial"/>
                <w:bCs/>
              </w:rPr>
              <w:t>(54)</w:t>
            </w:r>
          </w:p>
        </w:tc>
        <w:tc>
          <w:tcPr>
            <w:tcW w:w="1233" w:type="dxa"/>
            <w:shd w:val="clear" w:color="auto" w:fill="auto"/>
          </w:tcPr>
          <w:p w14:paraId="34DE7E0C" w14:textId="77777777" w:rsidR="00B62652" w:rsidRPr="005462F4" w:rsidRDefault="00B62652" w:rsidP="00B62652">
            <w:pPr>
              <w:jc w:val="both"/>
              <w:rPr>
                <w:rFonts w:ascii="Arial" w:hAnsi="Arial" w:cs="Arial"/>
                <w:bCs/>
              </w:rPr>
            </w:pPr>
            <w:r w:rsidRPr="005462F4">
              <w:rPr>
                <w:rFonts w:ascii="Arial" w:hAnsi="Arial" w:cs="Arial"/>
                <w:bCs/>
              </w:rPr>
              <w:t>0.5±0.3</w:t>
            </w:r>
            <w:r w:rsidRPr="005462F4">
              <w:rPr>
                <w:rFonts w:ascii="Arial" w:hAnsi="Arial" w:cs="Arial"/>
                <w:bCs/>
                <w:vertAlign w:val="superscript"/>
              </w:rPr>
              <w:t>d</w:t>
            </w:r>
          </w:p>
          <w:p w14:paraId="569651F9" w14:textId="77777777" w:rsidR="00B62652" w:rsidRPr="005462F4" w:rsidRDefault="00B62652" w:rsidP="00B62652">
            <w:pPr>
              <w:jc w:val="both"/>
              <w:rPr>
                <w:rFonts w:ascii="Arial" w:hAnsi="Arial" w:cs="Arial"/>
                <w:iCs/>
              </w:rPr>
            </w:pPr>
            <w:r w:rsidRPr="005462F4">
              <w:rPr>
                <w:rFonts w:ascii="Arial" w:hAnsi="Arial" w:cs="Arial"/>
                <w:bCs/>
              </w:rPr>
              <w:t>(56)</w:t>
            </w:r>
          </w:p>
        </w:tc>
        <w:tc>
          <w:tcPr>
            <w:tcW w:w="1232" w:type="dxa"/>
            <w:shd w:val="clear" w:color="auto" w:fill="auto"/>
          </w:tcPr>
          <w:p w14:paraId="5FD39F76" w14:textId="77777777" w:rsidR="00B62652" w:rsidRPr="005462F4" w:rsidRDefault="00B62652" w:rsidP="00B62652">
            <w:pPr>
              <w:jc w:val="both"/>
              <w:rPr>
                <w:rFonts w:ascii="Arial" w:hAnsi="Arial" w:cs="Arial"/>
                <w:bCs/>
              </w:rPr>
            </w:pPr>
            <w:r w:rsidRPr="005462F4">
              <w:rPr>
                <w:rFonts w:ascii="Arial" w:hAnsi="Arial" w:cs="Arial"/>
                <w:bCs/>
              </w:rPr>
              <w:t>0.43±0.07</w:t>
            </w:r>
            <w:r w:rsidRPr="005462F4">
              <w:rPr>
                <w:rFonts w:ascii="Arial" w:hAnsi="Arial" w:cs="Arial"/>
                <w:bCs/>
                <w:vertAlign w:val="superscript"/>
              </w:rPr>
              <w:t>d</w:t>
            </w:r>
          </w:p>
          <w:p w14:paraId="5499622F" w14:textId="77777777" w:rsidR="00B62652" w:rsidRPr="005462F4" w:rsidRDefault="00B62652" w:rsidP="00B62652">
            <w:pPr>
              <w:jc w:val="both"/>
              <w:rPr>
                <w:rFonts w:ascii="Arial" w:hAnsi="Arial" w:cs="Arial"/>
                <w:iCs/>
              </w:rPr>
            </w:pPr>
            <w:r w:rsidRPr="005462F4">
              <w:rPr>
                <w:rFonts w:ascii="Arial" w:hAnsi="Arial" w:cs="Arial"/>
                <w:bCs/>
              </w:rPr>
              <w:t>(87)</w:t>
            </w:r>
          </w:p>
        </w:tc>
        <w:tc>
          <w:tcPr>
            <w:tcW w:w="1233" w:type="dxa"/>
            <w:shd w:val="clear" w:color="auto" w:fill="auto"/>
          </w:tcPr>
          <w:p w14:paraId="1B5889A1" w14:textId="77777777" w:rsidR="00B62652" w:rsidRPr="005462F4" w:rsidRDefault="00B62652" w:rsidP="00B62652">
            <w:pPr>
              <w:jc w:val="both"/>
              <w:rPr>
                <w:rFonts w:ascii="Arial" w:hAnsi="Arial" w:cs="Arial"/>
                <w:bCs/>
              </w:rPr>
            </w:pPr>
            <w:r w:rsidRPr="005462F4">
              <w:rPr>
                <w:rFonts w:ascii="Arial" w:hAnsi="Arial" w:cs="Arial"/>
                <w:bCs/>
              </w:rPr>
              <w:t>0.42±0.02</w:t>
            </w:r>
            <w:r w:rsidRPr="005462F4">
              <w:rPr>
                <w:rFonts w:ascii="Arial" w:hAnsi="Arial" w:cs="Arial"/>
                <w:bCs/>
                <w:vertAlign w:val="superscript"/>
              </w:rPr>
              <w:t>d</w:t>
            </w:r>
          </w:p>
          <w:p w14:paraId="2EA4B630" w14:textId="77777777" w:rsidR="00B62652" w:rsidRPr="005462F4" w:rsidRDefault="00B62652" w:rsidP="00B62652">
            <w:pPr>
              <w:jc w:val="both"/>
              <w:rPr>
                <w:rFonts w:ascii="Arial" w:hAnsi="Arial" w:cs="Arial"/>
                <w:iCs/>
              </w:rPr>
            </w:pPr>
            <w:r w:rsidRPr="005462F4">
              <w:rPr>
                <w:rFonts w:ascii="Arial" w:hAnsi="Arial" w:cs="Arial"/>
                <w:bCs/>
              </w:rPr>
              <w:t>(83)</w:t>
            </w:r>
          </w:p>
        </w:tc>
        <w:tc>
          <w:tcPr>
            <w:tcW w:w="1890" w:type="dxa"/>
            <w:shd w:val="clear" w:color="auto" w:fill="auto"/>
          </w:tcPr>
          <w:p w14:paraId="7FEE1AF6" w14:textId="77777777" w:rsidR="00B62652" w:rsidRPr="005462F4" w:rsidRDefault="00B62652" w:rsidP="00B62652">
            <w:pPr>
              <w:jc w:val="both"/>
              <w:rPr>
                <w:rFonts w:ascii="Arial" w:hAnsi="Arial" w:cs="Arial"/>
                <w:bCs/>
              </w:rPr>
            </w:pPr>
            <w:r w:rsidRPr="005462F4">
              <w:rPr>
                <w:rFonts w:ascii="Arial" w:hAnsi="Arial" w:cs="Arial"/>
                <w:bCs/>
              </w:rPr>
              <w:t>0.44±0.02</w:t>
            </w:r>
            <w:r w:rsidRPr="005462F4">
              <w:rPr>
                <w:rFonts w:ascii="Arial" w:hAnsi="Arial" w:cs="Arial"/>
                <w:bCs/>
                <w:vertAlign w:val="superscript"/>
              </w:rPr>
              <w:t>d</w:t>
            </w:r>
          </w:p>
          <w:p w14:paraId="6C8D532A" w14:textId="77777777" w:rsidR="00B62652" w:rsidRPr="005462F4" w:rsidRDefault="00B62652" w:rsidP="00B62652">
            <w:pPr>
              <w:jc w:val="both"/>
              <w:rPr>
                <w:rFonts w:ascii="Arial" w:hAnsi="Arial" w:cs="Arial"/>
                <w:iCs/>
              </w:rPr>
            </w:pPr>
            <w:r w:rsidRPr="005462F4">
              <w:rPr>
                <w:rFonts w:ascii="Arial" w:hAnsi="Arial" w:cs="Arial"/>
                <w:bCs/>
              </w:rPr>
              <w:t>(64)</w:t>
            </w:r>
          </w:p>
        </w:tc>
      </w:tr>
      <w:tr w:rsidR="00B62652" w:rsidRPr="005462F4" w14:paraId="79116193" w14:textId="77777777" w:rsidTr="005462F4">
        <w:trPr>
          <w:trHeight w:val="922"/>
          <w:jc w:val="center"/>
        </w:trPr>
        <w:tc>
          <w:tcPr>
            <w:tcW w:w="1235" w:type="dxa"/>
            <w:shd w:val="clear" w:color="auto" w:fill="auto"/>
          </w:tcPr>
          <w:p w14:paraId="49AB8B34" w14:textId="77777777" w:rsidR="00B62652" w:rsidRPr="005462F4" w:rsidRDefault="00B62652" w:rsidP="00B62652">
            <w:pPr>
              <w:jc w:val="both"/>
              <w:rPr>
                <w:rFonts w:ascii="Arial" w:hAnsi="Arial" w:cs="Arial"/>
                <w:bCs/>
                <w:iCs/>
              </w:rPr>
            </w:pPr>
            <w:r w:rsidRPr="005462F4">
              <w:rPr>
                <w:rFonts w:ascii="Arial" w:hAnsi="Arial" w:cs="Arial"/>
                <w:b/>
                <w:bCs/>
              </w:rPr>
              <w:t>Cg-AgNPs</w:t>
            </w:r>
          </w:p>
        </w:tc>
        <w:tc>
          <w:tcPr>
            <w:tcW w:w="973" w:type="dxa"/>
            <w:shd w:val="clear" w:color="auto" w:fill="auto"/>
          </w:tcPr>
          <w:p w14:paraId="55082CF2" w14:textId="77777777" w:rsidR="00B62652" w:rsidRPr="005462F4" w:rsidRDefault="00B62652" w:rsidP="00B62652">
            <w:pPr>
              <w:jc w:val="both"/>
              <w:rPr>
                <w:rFonts w:ascii="Arial" w:hAnsi="Arial" w:cs="Arial"/>
                <w:b/>
                <w:iCs/>
              </w:rPr>
            </w:pPr>
            <w:r w:rsidRPr="005462F4">
              <w:rPr>
                <w:rFonts w:ascii="Arial" w:hAnsi="Arial" w:cs="Arial"/>
                <w:b/>
                <w:bCs/>
              </w:rPr>
              <w:t>0.4</w:t>
            </w:r>
          </w:p>
        </w:tc>
        <w:tc>
          <w:tcPr>
            <w:tcW w:w="1218" w:type="dxa"/>
            <w:shd w:val="clear" w:color="auto" w:fill="auto"/>
          </w:tcPr>
          <w:p w14:paraId="35B11EB3" w14:textId="77777777" w:rsidR="00B62652" w:rsidRPr="005462F4" w:rsidRDefault="00B62652" w:rsidP="00B62652">
            <w:pPr>
              <w:jc w:val="both"/>
              <w:rPr>
                <w:rFonts w:ascii="Arial" w:hAnsi="Arial" w:cs="Arial"/>
                <w:bCs/>
              </w:rPr>
            </w:pPr>
            <w:r w:rsidRPr="005462F4">
              <w:rPr>
                <w:rFonts w:ascii="Arial" w:hAnsi="Arial" w:cs="Arial"/>
                <w:bCs/>
              </w:rPr>
              <w:t>0.59±0.05</w:t>
            </w:r>
            <w:r w:rsidRPr="005462F4">
              <w:rPr>
                <w:rFonts w:ascii="Arial" w:hAnsi="Arial" w:cs="Arial"/>
                <w:bCs/>
                <w:vertAlign w:val="superscript"/>
              </w:rPr>
              <w:t>d</w:t>
            </w:r>
          </w:p>
          <w:p w14:paraId="66F38A3F" w14:textId="77777777" w:rsidR="00B62652" w:rsidRPr="005462F4" w:rsidRDefault="00B62652" w:rsidP="00B62652">
            <w:pPr>
              <w:jc w:val="both"/>
              <w:rPr>
                <w:rFonts w:ascii="Arial" w:hAnsi="Arial" w:cs="Arial"/>
                <w:iCs/>
              </w:rPr>
            </w:pPr>
            <w:r w:rsidRPr="005462F4">
              <w:rPr>
                <w:rFonts w:ascii="Arial" w:hAnsi="Arial" w:cs="Arial"/>
                <w:bCs/>
              </w:rPr>
              <w:t>(46)</w:t>
            </w:r>
          </w:p>
        </w:tc>
        <w:tc>
          <w:tcPr>
            <w:tcW w:w="1233" w:type="dxa"/>
            <w:shd w:val="clear" w:color="auto" w:fill="auto"/>
          </w:tcPr>
          <w:p w14:paraId="280B8F32" w14:textId="77777777" w:rsidR="00B62652" w:rsidRPr="005462F4" w:rsidRDefault="00B62652" w:rsidP="00B62652">
            <w:pPr>
              <w:jc w:val="both"/>
              <w:rPr>
                <w:rFonts w:ascii="Arial" w:hAnsi="Arial" w:cs="Arial"/>
                <w:bCs/>
              </w:rPr>
            </w:pPr>
            <w:r w:rsidRPr="005462F4">
              <w:rPr>
                <w:rFonts w:ascii="Arial" w:hAnsi="Arial" w:cs="Arial"/>
                <w:bCs/>
              </w:rPr>
              <w:t>0.58±0.07</w:t>
            </w:r>
            <w:r w:rsidRPr="005462F4">
              <w:rPr>
                <w:rFonts w:ascii="Arial" w:hAnsi="Arial" w:cs="Arial"/>
                <w:bCs/>
                <w:vertAlign w:val="superscript"/>
              </w:rPr>
              <w:t>d</w:t>
            </w:r>
          </w:p>
          <w:p w14:paraId="5E8131C0" w14:textId="77777777" w:rsidR="00B62652" w:rsidRPr="005462F4" w:rsidRDefault="00B62652" w:rsidP="00B62652">
            <w:pPr>
              <w:jc w:val="both"/>
              <w:rPr>
                <w:rFonts w:ascii="Arial" w:hAnsi="Arial" w:cs="Arial"/>
                <w:iCs/>
              </w:rPr>
            </w:pPr>
            <w:r w:rsidRPr="005462F4">
              <w:rPr>
                <w:rFonts w:ascii="Arial" w:hAnsi="Arial" w:cs="Arial"/>
                <w:bCs/>
              </w:rPr>
              <w:t>(56)</w:t>
            </w:r>
          </w:p>
        </w:tc>
        <w:tc>
          <w:tcPr>
            <w:tcW w:w="1243" w:type="dxa"/>
            <w:shd w:val="clear" w:color="auto" w:fill="auto"/>
          </w:tcPr>
          <w:p w14:paraId="1D5E829F" w14:textId="77777777" w:rsidR="00B62652" w:rsidRPr="005462F4" w:rsidRDefault="00B62652" w:rsidP="00B62652">
            <w:pPr>
              <w:jc w:val="both"/>
              <w:rPr>
                <w:rFonts w:ascii="Arial" w:hAnsi="Arial" w:cs="Arial"/>
                <w:bCs/>
              </w:rPr>
            </w:pPr>
            <w:r w:rsidRPr="005462F4">
              <w:rPr>
                <w:rFonts w:ascii="Arial" w:hAnsi="Arial" w:cs="Arial"/>
                <w:bCs/>
              </w:rPr>
              <w:t>0.52±0.05</w:t>
            </w:r>
            <w:r w:rsidRPr="005462F4">
              <w:rPr>
                <w:rFonts w:ascii="Arial" w:hAnsi="Arial" w:cs="Arial"/>
                <w:bCs/>
                <w:vertAlign w:val="superscript"/>
              </w:rPr>
              <w:t>d</w:t>
            </w:r>
          </w:p>
          <w:p w14:paraId="4DC5C881" w14:textId="77777777" w:rsidR="00B62652" w:rsidRPr="005462F4" w:rsidRDefault="00B62652" w:rsidP="00B62652">
            <w:pPr>
              <w:jc w:val="both"/>
              <w:rPr>
                <w:rFonts w:ascii="Arial" w:hAnsi="Arial" w:cs="Arial"/>
                <w:iCs/>
              </w:rPr>
            </w:pPr>
            <w:r w:rsidRPr="005462F4">
              <w:rPr>
                <w:rFonts w:ascii="Arial" w:hAnsi="Arial" w:cs="Arial"/>
                <w:bCs/>
              </w:rPr>
              <w:t>(76)</w:t>
            </w:r>
          </w:p>
        </w:tc>
        <w:tc>
          <w:tcPr>
            <w:tcW w:w="1233" w:type="dxa"/>
            <w:shd w:val="clear" w:color="auto" w:fill="auto"/>
          </w:tcPr>
          <w:p w14:paraId="37A9E64A" w14:textId="77777777" w:rsidR="00B62652" w:rsidRPr="005462F4" w:rsidRDefault="00B62652" w:rsidP="00B62652">
            <w:pPr>
              <w:jc w:val="both"/>
              <w:rPr>
                <w:rFonts w:ascii="Arial" w:hAnsi="Arial" w:cs="Arial"/>
                <w:bCs/>
              </w:rPr>
            </w:pPr>
            <w:r w:rsidRPr="005462F4">
              <w:rPr>
                <w:rFonts w:ascii="Arial" w:hAnsi="Arial" w:cs="Arial"/>
                <w:bCs/>
              </w:rPr>
              <w:t>0.49±0.02</w:t>
            </w:r>
            <w:r w:rsidRPr="005462F4">
              <w:rPr>
                <w:rFonts w:ascii="Arial" w:hAnsi="Arial" w:cs="Arial"/>
                <w:bCs/>
                <w:vertAlign w:val="superscript"/>
              </w:rPr>
              <w:t>d</w:t>
            </w:r>
          </w:p>
          <w:p w14:paraId="0BF46E2B" w14:textId="77777777" w:rsidR="00B62652" w:rsidRPr="005462F4" w:rsidRDefault="00B62652" w:rsidP="00B62652">
            <w:pPr>
              <w:jc w:val="both"/>
              <w:rPr>
                <w:rFonts w:ascii="Arial" w:hAnsi="Arial" w:cs="Arial"/>
                <w:iCs/>
              </w:rPr>
            </w:pPr>
            <w:r w:rsidRPr="005462F4">
              <w:rPr>
                <w:rFonts w:ascii="Arial" w:hAnsi="Arial" w:cs="Arial"/>
                <w:bCs/>
              </w:rPr>
              <w:t>(76)</w:t>
            </w:r>
          </w:p>
        </w:tc>
        <w:tc>
          <w:tcPr>
            <w:tcW w:w="1232" w:type="dxa"/>
            <w:shd w:val="clear" w:color="auto" w:fill="auto"/>
          </w:tcPr>
          <w:p w14:paraId="3B330D76" w14:textId="77777777" w:rsidR="00B62652" w:rsidRPr="005462F4" w:rsidRDefault="00B62652" w:rsidP="00B62652">
            <w:pPr>
              <w:jc w:val="both"/>
              <w:rPr>
                <w:rFonts w:ascii="Arial" w:hAnsi="Arial" w:cs="Arial"/>
                <w:bCs/>
              </w:rPr>
            </w:pPr>
            <w:r w:rsidRPr="005462F4">
              <w:rPr>
                <w:rFonts w:ascii="Arial" w:hAnsi="Arial" w:cs="Arial"/>
                <w:bCs/>
              </w:rPr>
              <w:t>0.45±0.02</w:t>
            </w:r>
            <w:r w:rsidRPr="005462F4">
              <w:rPr>
                <w:rFonts w:ascii="Arial" w:hAnsi="Arial" w:cs="Arial"/>
                <w:bCs/>
                <w:vertAlign w:val="superscript"/>
              </w:rPr>
              <w:t>d</w:t>
            </w:r>
          </w:p>
          <w:p w14:paraId="3098374B" w14:textId="77777777" w:rsidR="00B62652" w:rsidRPr="005462F4" w:rsidRDefault="00B62652" w:rsidP="00B62652">
            <w:pPr>
              <w:jc w:val="both"/>
              <w:rPr>
                <w:rFonts w:ascii="Arial" w:hAnsi="Arial" w:cs="Arial"/>
                <w:iCs/>
              </w:rPr>
            </w:pPr>
            <w:r w:rsidRPr="005462F4">
              <w:rPr>
                <w:rFonts w:ascii="Arial" w:hAnsi="Arial" w:cs="Arial"/>
                <w:bCs/>
              </w:rPr>
              <w:t>(90)</w:t>
            </w:r>
          </w:p>
        </w:tc>
        <w:tc>
          <w:tcPr>
            <w:tcW w:w="1233" w:type="dxa"/>
            <w:shd w:val="clear" w:color="auto" w:fill="auto"/>
          </w:tcPr>
          <w:p w14:paraId="5A8E0067" w14:textId="77777777" w:rsidR="00B62652" w:rsidRPr="005462F4" w:rsidRDefault="00B62652" w:rsidP="00B62652">
            <w:pPr>
              <w:jc w:val="both"/>
              <w:rPr>
                <w:rFonts w:ascii="Arial" w:hAnsi="Arial" w:cs="Arial"/>
                <w:bCs/>
              </w:rPr>
            </w:pPr>
            <w:r w:rsidRPr="005462F4">
              <w:rPr>
                <w:rFonts w:ascii="Arial" w:hAnsi="Arial" w:cs="Arial"/>
                <w:bCs/>
              </w:rPr>
              <w:t>0.44±0.04</w:t>
            </w:r>
            <w:r w:rsidRPr="005462F4">
              <w:rPr>
                <w:rFonts w:ascii="Arial" w:hAnsi="Arial" w:cs="Arial"/>
                <w:bCs/>
                <w:vertAlign w:val="superscript"/>
              </w:rPr>
              <w:t>d</w:t>
            </w:r>
          </w:p>
          <w:p w14:paraId="14B24630" w14:textId="77777777" w:rsidR="00B62652" w:rsidRPr="005462F4" w:rsidRDefault="00B62652" w:rsidP="00B62652">
            <w:pPr>
              <w:jc w:val="both"/>
              <w:rPr>
                <w:rFonts w:ascii="Arial" w:hAnsi="Arial" w:cs="Arial"/>
                <w:iCs/>
              </w:rPr>
            </w:pPr>
            <w:r w:rsidRPr="005462F4">
              <w:rPr>
                <w:rFonts w:ascii="Arial" w:hAnsi="Arial" w:cs="Arial"/>
                <w:bCs/>
              </w:rPr>
              <w:t>(91)</w:t>
            </w:r>
          </w:p>
        </w:tc>
        <w:tc>
          <w:tcPr>
            <w:tcW w:w="1890" w:type="dxa"/>
            <w:shd w:val="clear" w:color="auto" w:fill="auto"/>
          </w:tcPr>
          <w:p w14:paraId="163B5FF4" w14:textId="77777777" w:rsidR="00B62652" w:rsidRPr="005462F4" w:rsidRDefault="00B62652" w:rsidP="00B62652">
            <w:pPr>
              <w:jc w:val="both"/>
              <w:rPr>
                <w:rFonts w:ascii="Arial" w:hAnsi="Arial" w:cs="Arial"/>
                <w:bCs/>
              </w:rPr>
            </w:pPr>
            <w:r w:rsidRPr="005462F4">
              <w:rPr>
                <w:rFonts w:ascii="Arial" w:hAnsi="Arial" w:cs="Arial"/>
                <w:bCs/>
              </w:rPr>
              <w:t>0.44±0.03</w:t>
            </w:r>
            <w:r w:rsidRPr="005462F4">
              <w:rPr>
                <w:rFonts w:ascii="Arial" w:hAnsi="Arial" w:cs="Arial"/>
                <w:bCs/>
                <w:vertAlign w:val="superscript"/>
              </w:rPr>
              <w:t>d</w:t>
            </w:r>
          </w:p>
          <w:p w14:paraId="7EDCD62C" w14:textId="77777777" w:rsidR="00B62652" w:rsidRPr="005462F4" w:rsidRDefault="00B62652" w:rsidP="00B62652">
            <w:pPr>
              <w:jc w:val="both"/>
              <w:rPr>
                <w:rFonts w:ascii="Arial" w:hAnsi="Arial" w:cs="Arial"/>
                <w:iCs/>
              </w:rPr>
            </w:pPr>
            <w:r w:rsidRPr="005462F4">
              <w:rPr>
                <w:rFonts w:ascii="Arial" w:hAnsi="Arial" w:cs="Arial"/>
                <w:bCs/>
              </w:rPr>
              <w:t>(85)</w:t>
            </w:r>
          </w:p>
        </w:tc>
      </w:tr>
      <w:tr w:rsidR="00B62652" w:rsidRPr="005462F4" w14:paraId="2894FA00" w14:textId="77777777" w:rsidTr="005462F4">
        <w:trPr>
          <w:trHeight w:val="802"/>
          <w:jc w:val="center"/>
        </w:trPr>
        <w:tc>
          <w:tcPr>
            <w:tcW w:w="1235" w:type="dxa"/>
            <w:shd w:val="clear" w:color="auto" w:fill="auto"/>
          </w:tcPr>
          <w:p w14:paraId="2AD92D87" w14:textId="77777777" w:rsidR="00B62652" w:rsidRPr="005462F4" w:rsidRDefault="00B62652" w:rsidP="00B62652">
            <w:pPr>
              <w:jc w:val="both"/>
              <w:rPr>
                <w:rFonts w:ascii="Arial" w:hAnsi="Arial" w:cs="Arial"/>
                <w:bCs/>
                <w:iCs/>
              </w:rPr>
            </w:pPr>
            <w:r w:rsidRPr="005462F4">
              <w:rPr>
                <w:rFonts w:ascii="Arial" w:hAnsi="Arial" w:cs="Arial"/>
                <w:b/>
                <w:bCs/>
              </w:rPr>
              <w:t>Cg-AE</w:t>
            </w:r>
          </w:p>
        </w:tc>
        <w:tc>
          <w:tcPr>
            <w:tcW w:w="973" w:type="dxa"/>
            <w:shd w:val="clear" w:color="auto" w:fill="auto"/>
          </w:tcPr>
          <w:p w14:paraId="68B467E3" w14:textId="77777777" w:rsidR="00B62652" w:rsidRPr="005462F4" w:rsidRDefault="00B62652" w:rsidP="00B62652">
            <w:pPr>
              <w:jc w:val="both"/>
              <w:rPr>
                <w:rFonts w:ascii="Arial" w:hAnsi="Arial" w:cs="Arial"/>
                <w:b/>
                <w:iCs/>
              </w:rPr>
            </w:pPr>
            <w:r w:rsidRPr="005462F4">
              <w:rPr>
                <w:rFonts w:ascii="Arial" w:hAnsi="Arial" w:cs="Arial"/>
                <w:b/>
                <w:bCs/>
              </w:rPr>
              <w:t>400</w:t>
            </w:r>
          </w:p>
        </w:tc>
        <w:tc>
          <w:tcPr>
            <w:tcW w:w="1218" w:type="dxa"/>
            <w:shd w:val="clear" w:color="auto" w:fill="auto"/>
          </w:tcPr>
          <w:p w14:paraId="6C02531E" w14:textId="77777777" w:rsidR="00B62652" w:rsidRPr="005462F4" w:rsidRDefault="00B62652" w:rsidP="00B62652">
            <w:pPr>
              <w:jc w:val="both"/>
              <w:rPr>
                <w:rFonts w:ascii="Arial" w:hAnsi="Arial" w:cs="Arial"/>
                <w:b/>
                <w:bCs/>
              </w:rPr>
            </w:pPr>
            <w:r w:rsidRPr="005462F4">
              <w:rPr>
                <w:rFonts w:ascii="Arial" w:hAnsi="Arial" w:cs="Arial"/>
                <w:b/>
                <w:bCs/>
              </w:rPr>
              <w:t>0.70±0.04</w:t>
            </w:r>
            <w:r w:rsidRPr="005462F4">
              <w:rPr>
                <w:rFonts w:ascii="Arial" w:hAnsi="Arial" w:cs="Arial"/>
                <w:b/>
                <w:bCs/>
                <w:vertAlign w:val="superscript"/>
              </w:rPr>
              <w:t>a</w:t>
            </w:r>
          </w:p>
          <w:p w14:paraId="303B9611" w14:textId="77777777" w:rsidR="00B62652" w:rsidRPr="005462F4" w:rsidRDefault="00B62652" w:rsidP="00B62652">
            <w:pPr>
              <w:jc w:val="both"/>
              <w:rPr>
                <w:rFonts w:ascii="Arial" w:hAnsi="Arial" w:cs="Arial"/>
                <w:b/>
                <w:iCs/>
              </w:rPr>
            </w:pPr>
            <w:r w:rsidRPr="005462F4">
              <w:rPr>
                <w:rFonts w:ascii="Arial" w:hAnsi="Arial" w:cs="Arial"/>
                <w:b/>
                <w:bCs/>
              </w:rPr>
              <w:t>(-0.3)</w:t>
            </w:r>
          </w:p>
        </w:tc>
        <w:tc>
          <w:tcPr>
            <w:tcW w:w="1233" w:type="dxa"/>
            <w:shd w:val="clear" w:color="auto" w:fill="auto"/>
          </w:tcPr>
          <w:p w14:paraId="78F8E0DD" w14:textId="77777777" w:rsidR="00B62652" w:rsidRPr="005462F4" w:rsidRDefault="00B62652" w:rsidP="00B62652">
            <w:pPr>
              <w:jc w:val="both"/>
              <w:rPr>
                <w:rFonts w:ascii="Arial" w:hAnsi="Arial" w:cs="Arial"/>
                <w:b/>
                <w:bCs/>
              </w:rPr>
            </w:pPr>
            <w:r w:rsidRPr="005462F4">
              <w:rPr>
                <w:rFonts w:ascii="Arial" w:hAnsi="Arial" w:cs="Arial"/>
                <w:b/>
                <w:bCs/>
              </w:rPr>
              <w:t>0.68±0.03</w:t>
            </w:r>
            <w:r w:rsidRPr="005462F4">
              <w:rPr>
                <w:rFonts w:ascii="Arial" w:hAnsi="Arial" w:cs="Arial"/>
                <w:b/>
                <w:bCs/>
                <w:vertAlign w:val="superscript"/>
              </w:rPr>
              <w:t>d</w:t>
            </w:r>
          </w:p>
          <w:p w14:paraId="7ED7848E" w14:textId="77777777" w:rsidR="00B62652" w:rsidRPr="005462F4" w:rsidRDefault="00B62652" w:rsidP="00B62652">
            <w:pPr>
              <w:jc w:val="both"/>
              <w:rPr>
                <w:rFonts w:ascii="Arial" w:hAnsi="Arial" w:cs="Arial"/>
                <w:b/>
                <w:iCs/>
              </w:rPr>
            </w:pPr>
            <w:r w:rsidRPr="005462F4">
              <w:rPr>
                <w:rFonts w:ascii="Arial" w:hAnsi="Arial" w:cs="Arial"/>
                <w:b/>
                <w:bCs/>
              </w:rPr>
              <w:t>(20)</w:t>
            </w:r>
          </w:p>
        </w:tc>
        <w:tc>
          <w:tcPr>
            <w:tcW w:w="1243" w:type="dxa"/>
            <w:shd w:val="clear" w:color="auto" w:fill="auto"/>
          </w:tcPr>
          <w:p w14:paraId="2D05289C" w14:textId="77777777" w:rsidR="00B62652" w:rsidRPr="005462F4" w:rsidRDefault="00B62652" w:rsidP="00B62652">
            <w:pPr>
              <w:jc w:val="both"/>
              <w:rPr>
                <w:rFonts w:ascii="Arial" w:hAnsi="Arial" w:cs="Arial"/>
                <w:b/>
                <w:bCs/>
              </w:rPr>
            </w:pPr>
            <w:r w:rsidRPr="005462F4">
              <w:rPr>
                <w:rFonts w:ascii="Arial" w:hAnsi="Arial" w:cs="Arial"/>
                <w:b/>
                <w:bCs/>
              </w:rPr>
              <w:t>0.61±0.01</w:t>
            </w:r>
            <w:r w:rsidRPr="005462F4">
              <w:rPr>
                <w:rFonts w:ascii="Arial" w:hAnsi="Arial" w:cs="Arial"/>
                <w:b/>
                <w:bCs/>
                <w:vertAlign w:val="superscript"/>
              </w:rPr>
              <w:t>d</w:t>
            </w:r>
          </w:p>
          <w:p w14:paraId="39F3A73D" w14:textId="77777777" w:rsidR="00B62652" w:rsidRPr="005462F4" w:rsidRDefault="00B62652" w:rsidP="00B62652">
            <w:pPr>
              <w:jc w:val="both"/>
              <w:rPr>
                <w:rFonts w:ascii="Arial" w:hAnsi="Arial" w:cs="Arial"/>
                <w:b/>
                <w:iCs/>
              </w:rPr>
            </w:pPr>
            <w:r w:rsidRPr="005462F4">
              <w:rPr>
                <w:rFonts w:ascii="Arial" w:hAnsi="Arial" w:cs="Arial"/>
                <w:b/>
                <w:bCs/>
              </w:rPr>
              <w:t>(46)</w:t>
            </w:r>
          </w:p>
        </w:tc>
        <w:tc>
          <w:tcPr>
            <w:tcW w:w="1233" w:type="dxa"/>
            <w:shd w:val="clear" w:color="auto" w:fill="auto"/>
          </w:tcPr>
          <w:p w14:paraId="53639C56" w14:textId="77777777" w:rsidR="00B62652" w:rsidRPr="005462F4" w:rsidRDefault="00B62652" w:rsidP="00B62652">
            <w:pPr>
              <w:jc w:val="both"/>
              <w:rPr>
                <w:rFonts w:ascii="Arial" w:hAnsi="Arial" w:cs="Arial"/>
                <w:b/>
                <w:bCs/>
              </w:rPr>
            </w:pPr>
            <w:r w:rsidRPr="005462F4">
              <w:rPr>
                <w:rFonts w:ascii="Arial" w:hAnsi="Arial" w:cs="Arial"/>
                <w:b/>
                <w:bCs/>
              </w:rPr>
              <w:t>0.52±0.05</w:t>
            </w:r>
            <w:r w:rsidRPr="005462F4">
              <w:rPr>
                <w:rFonts w:ascii="Arial" w:hAnsi="Arial" w:cs="Arial"/>
                <w:b/>
                <w:bCs/>
                <w:vertAlign w:val="superscript"/>
              </w:rPr>
              <w:t>b</w:t>
            </w:r>
          </w:p>
          <w:p w14:paraId="2F716C87" w14:textId="77777777" w:rsidR="00B62652" w:rsidRPr="005462F4" w:rsidRDefault="00B62652" w:rsidP="00B62652">
            <w:pPr>
              <w:jc w:val="both"/>
              <w:rPr>
                <w:rFonts w:ascii="Arial" w:hAnsi="Arial" w:cs="Arial"/>
                <w:b/>
                <w:iCs/>
              </w:rPr>
            </w:pPr>
            <w:r w:rsidRPr="005462F4">
              <w:rPr>
                <w:rFonts w:ascii="Arial" w:hAnsi="Arial" w:cs="Arial"/>
                <w:b/>
                <w:bCs/>
              </w:rPr>
              <w:t>(58)</w:t>
            </w:r>
          </w:p>
        </w:tc>
        <w:tc>
          <w:tcPr>
            <w:tcW w:w="1232" w:type="dxa"/>
            <w:shd w:val="clear" w:color="auto" w:fill="auto"/>
          </w:tcPr>
          <w:p w14:paraId="2D5D565A" w14:textId="77777777" w:rsidR="00B62652" w:rsidRPr="005462F4" w:rsidRDefault="00B62652" w:rsidP="00B62652">
            <w:pPr>
              <w:jc w:val="both"/>
              <w:rPr>
                <w:rFonts w:ascii="Arial" w:hAnsi="Arial" w:cs="Arial"/>
                <w:b/>
                <w:bCs/>
              </w:rPr>
            </w:pPr>
            <w:r w:rsidRPr="005462F4">
              <w:rPr>
                <w:rFonts w:ascii="Arial" w:hAnsi="Arial" w:cs="Arial"/>
                <w:b/>
                <w:bCs/>
              </w:rPr>
              <w:t>0.57±0.02</w:t>
            </w:r>
            <w:r w:rsidRPr="005462F4">
              <w:rPr>
                <w:rFonts w:ascii="Arial" w:hAnsi="Arial" w:cs="Arial"/>
                <w:b/>
                <w:bCs/>
                <w:vertAlign w:val="superscript"/>
              </w:rPr>
              <w:t>d</w:t>
            </w:r>
          </w:p>
          <w:p w14:paraId="70C69654" w14:textId="77777777" w:rsidR="00B62652" w:rsidRPr="005462F4" w:rsidRDefault="00B62652" w:rsidP="00B62652">
            <w:pPr>
              <w:jc w:val="both"/>
              <w:rPr>
                <w:rFonts w:ascii="Arial" w:hAnsi="Arial" w:cs="Arial"/>
                <w:b/>
                <w:iCs/>
              </w:rPr>
            </w:pPr>
            <w:r w:rsidRPr="005462F4">
              <w:rPr>
                <w:rFonts w:ascii="Arial" w:hAnsi="Arial" w:cs="Arial"/>
                <w:b/>
                <w:bCs/>
              </w:rPr>
              <w:t>(18)</w:t>
            </w:r>
          </w:p>
        </w:tc>
        <w:tc>
          <w:tcPr>
            <w:tcW w:w="1233" w:type="dxa"/>
            <w:shd w:val="clear" w:color="auto" w:fill="auto"/>
          </w:tcPr>
          <w:p w14:paraId="0D821A57" w14:textId="77777777"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14:paraId="53393EF7" w14:textId="77777777" w:rsidR="00B62652" w:rsidRPr="005462F4" w:rsidRDefault="00B62652" w:rsidP="00B62652">
            <w:pPr>
              <w:jc w:val="both"/>
              <w:rPr>
                <w:rFonts w:ascii="Arial" w:hAnsi="Arial" w:cs="Arial"/>
                <w:b/>
                <w:iCs/>
              </w:rPr>
            </w:pPr>
            <w:r w:rsidRPr="005462F4">
              <w:rPr>
                <w:rFonts w:ascii="Arial" w:hAnsi="Arial" w:cs="Arial"/>
                <w:b/>
                <w:bCs/>
              </w:rPr>
              <w:t>(29)</w:t>
            </w:r>
          </w:p>
        </w:tc>
        <w:tc>
          <w:tcPr>
            <w:tcW w:w="1890" w:type="dxa"/>
            <w:shd w:val="clear" w:color="auto" w:fill="auto"/>
          </w:tcPr>
          <w:p w14:paraId="56316EE2" w14:textId="77777777"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14:paraId="4177B62F" w14:textId="77777777" w:rsidR="00B62652" w:rsidRPr="005462F4" w:rsidRDefault="00B62652" w:rsidP="00B62652">
            <w:pPr>
              <w:jc w:val="both"/>
              <w:rPr>
                <w:rFonts w:ascii="Arial" w:hAnsi="Arial" w:cs="Arial"/>
                <w:b/>
                <w:iCs/>
              </w:rPr>
            </w:pPr>
            <w:r w:rsidRPr="005462F4">
              <w:rPr>
                <w:rFonts w:ascii="Arial" w:hAnsi="Arial" w:cs="Arial"/>
                <w:b/>
                <w:bCs/>
              </w:rPr>
              <w:t>(76)</w:t>
            </w:r>
          </w:p>
        </w:tc>
      </w:tr>
    </w:tbl>
    <w:p w14:paraId="76478C11" w14:textId="77777777" w:rsidR="00B62652" w:rsidRPr="00B62652" w:rsidRDefault="00B62652" w:rsidP="00B62652">
      <w:pPr>
        <w:jc w:val="both"/>
        <w:rPr>
          <w:rFonts w:ascii="Arial" w:hAnsi="Arial" w:cs="Arial"/>
        </w:rPr>
      </w:pPr>
    </w:p>
    <w:p w14:paraId="31D55F9D" w14:textId="77777777" w:rsidR="00B62652" w:rsidRPr="00B62652" w:rsidRDefault="00B62652" w:rsidP="00B62652">
      <w:pPr>
        <w:jc w:val="both"/>
        <w:rPr>
          <w:rFonts w:ascii="Arial" w:hAnsi="Arial" w:cs="Arial"/>
        </w:rPr>
      </w:pPr>
      <w:r w:rsidRPr="00B62652">
        <w:rPr>
          <w:rFonts w:ascii="Arial" w:hAnsi="Arial" w:cs="Arial"/>
        </w:rPr>
        <w:t xml:space="preserve">Values are expressed as means ± SEM in each group (n=5); values having no letter are significantly identical compared with the control, a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.05, b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.01, c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.001, d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.0001. Values within parentheses </w:t>
      </w:r>
      <w:bookmarkStart w:id="226" w:name="_Int_Yl81pHn3"/>
      <w:r w:rsidRPr="00B62652">
        <w:rPr>
          <w:rFonts w:ascii="Arial" w:hAnsi="Arial" w:cs="Arial"/>
        </w:rPr>
        <w:t>are</w:t>
      </w:r>
      <w:bookmarkEnd w:id="226"/>
      <w:r w:rsidRPr="00B62652">
        <w:rPr>
          <w:rFonts w:ascii="Arial" w:hAnsi="Arial" w:cs="Arial"/>
        </w:rPr>
        <w:t xml:space="preserve"> the percentage of inhibition. The negative values show that the drug action has reduced and therefore there is a decrease in the diameter of the hind paw of the negative control group compared to that of the treated group in question.</w:t>
      </w:r>
    </w:p>
    <w:p w14:paraId="61C1D230" w14:textId="77777777" w:rsidR="00B62652" w:rsidRDefault="00B62652" w:rsidP="00B62652">
      <w:pPr>
        <w:jc w:val="both"/>
        <w:rPr>
          <w:rFonts w:ascii="Arial" w:hAnsi="Arial" w:cs="Arial"/>
        </w:rPr>
      </w:pPr>
    </w:p>
    <w:p w14:paraId="63A97891" w14:textId="77777777" w:rsidR="00F0312A" w:rsidRPr="00F0312A" w:rsidRDefault="00F0312A" w:rsidP="00F0312A">
      <w:pPr>
        <w:jc w:val="both"/>
        <w:rPr>
          <w:rFonts w:ascii="Arial" w:hAnsi="Arial" w:cs="Arial"/>
        </w:rPr>
      </w:pPr>
      <w:r w:rsidRPr="00F0312A">
        <w:rPr>
          <w:rFonts w:ascii="Arial" w:hAnsi="Arial" w:cs="Arial"/>
        </w:rPr>
        <w:t xml:space="preserve">Carrageenan-induced inflammation in rats occurs via a biphasic mechanism characterized by the sequential release of vasoactive mediators [30]. The early phase (within the first two hours) involves the release of histamine, serotonin, and kinins, </w:t>
      </w:r>
      <w:bookmarkStart w:id="227" w:name="_Int_JZSi7t7H"/>
      <w:r w:rsidRPr="00F0312A">
        <w:rPr>
          <w:rFonts w:ascii="Arial" w:hAnsi="Arial" w:cs="Arial"/>
        </w:rPr>
        <w:t>whereas</w:t>
      </w:r>
      <w:bookmarkEnd w:id="227"/>
      <w:r w:rsidRPr="00F0312A">
        <w:rPr>
          <w:rFonts w:ascii="Arial" w:hAnsi="Arial" w:cs="Arial"/>
        </w:rPr>
        <w:t xml:space="preserve"> the late phase (after three hours) is dominated by prostaglandins and cyclooxygenase-derived products. These mediators collectively increase vascular permeability, leading to edema formation.</w:t>
      </w:r>
    </w:p>
    <w:p w14:paraId="7783398D" w14:textId="77777777" w:rsidR="00F0312A" w:rsidRPr="00F0312A" w:rsidRDefault="00F0312A" w:rsidP="00F0312A">
      <w:pPr>
        <w:jc w:val="both"/>
        <w:rPr>
          <w:rFonts w:ascii="Arial" w:hAnsi="Arial" w:cs="Arial"/>
        </w:rPr>
      </w:pPr>
      <w:r w:rsidRPr="00F0312A">
        <w:rPr>
          <w:rFonts w:ascii="Arial" w:hAnsi="Arial" w:cs="Arial"/>
        </w:rPr>
        <w:t xml:space="preserve">In thepresent study, pre-treatment with Cg-AgNPs and the </w:t>
      </w:r>
      <w:r w:rsidRPr="00F0312A">
        <w:rPr>
          <w:rFonts w:ascii="Arial" w:hAnsi="Arial" w:cs="Arial"/>
          <w:i/>
          <w:iCs/>
        </w:rPr>
        <w:t>C. gabunensis</w:t>
      </w:r>
      <w:r w:rsidRPr="00F0312A">
        <w:rPr>
          <w:rFonts w:ascii="Arial" w:hAnsi="Arial" w:cs="Arial"/>
        </w:rPr>
        <w:t xml:space="preserve"> aqueous extract (Cg-AE) significantly reducedcarrageenan-inducededema. Notably, Cg-AgNPs showed superior anti-inflammatory activity compared to the crude extract and the reference anti-inflammatory drug. These resultssuggest that Cg-AgNPseffectively inhibit the release or activity of key mediators involved in acute inflammation [15]. The enhanced efficacy of Cg-AgNPs is likely attributable to synergistic interactions among the phytochemicals adsorbed on the nanoparticle surface.</w:t>
      </w:r>
    </w:p>
    <w:p w14:paraId="0043BF20" w14:textId="77777777" w:rsidR="00790ADA" w:rsidRPr="00FB3A86" w:rsidRDefault="00790ADA" w:rsidP="00441B6F">
      <w:pPr>
        <w:pStyle w:val="Body"/>
        <w:spacing w:after="0"/>
        <w:rPr>
          <w:rFonts w:ascii="Arial" w:hAnsi="Arial" w:cs="Arial"/>
        </w:rPr>
      </w:pPr>
    </w:p>
    <w:p w14:paraId="4207ED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2EBD76" w14:textId="77777777" w:rsidR="00790ADA" w:rsidRPr="00FB3A86" w:rsidRDefault="00790ADA" w:rsidP="00441B6F">
      <w:pPr>
        <w:pStyle w:val="ConcHead"/>
        <w:spacing w:after="0"/>
        <w:jc w:val="both"/>
        <w:rPr>
          <w:rFonts w:ascii="Arial" w:hAnsi="Arial" w:cs="Arial"/>
        </w:rPr>
      </w:pPr>
    </w:p>
    <w:p w14:paraId="2D27330E" w14:textId="77777777" w:rsidR="00E14F90" w:rsidRPr="00E14F90" w:rsidRDefault="00E14F90" w:rsidP="00E14F90">
      <w:pPr>
        <w:pStyle w:val="Body"/>
        <w:spacing w:after="0"/>
        <w:rPr>
          <w:rFonts w:ascii="Arial" w:hAnsi="Arial" w:cs="Arial"/>
        </w:rPr>
      </w:pPr>
      <w:r w:rsidRPr="00E14F90">
        <w:rPr>
          <w:rFonts w:ascii="Arial" w:hAnsi="Arial" w:cs="Arial"/>
        </w:rPr>
        <w:t xml:space="preserve">This study successfully </w:t>
      </w:r>
      <w:bookmarkStart w:id="228" w:name="_Int_zN1GFCcq"/>
      <w:r w:rsidRPr="00E14F90">
        <w:rPr>
          <w:rFonts w:ascii="Arial" w:hAnsi="Arial" w:cs="Arial"/>
        </w:rPr>
        <w:t>demonstrated</w:t>
      </w:r>
      <w:bookmarkEnd w:id="228"/>
      <w:r w:rsidRPr="00E14F90">
        <w:rPr>
          <w:rFonts w:ascii="Arial" w:hAnsi="Arial" w:cs="Arial"/>
        </w:rPr>
        <w:t xml:space="preserve"> the synthesis of silver nanoparticles (AgNPs) using an aqueous extract derived from the stem bark of </w:t>
      </w:r>
      <w:r w:rsidRPr="00E14F90">
        <w:rPr>
          <w:rFonts w:ascii="Arial" w:hAnsi="Arial" w:cs="Arial"/>
          <w:i/>
          <w:iCs/>
        </w:rPr>
        <w:t>Cylicodiscus gabunensis</w:t>
      </w:r>
      <w:r w:rsidRPr="00E14F90">
        <w:rPr>
          <w:rFonts w:ascii="Arial" w:hAnsi="Arial" w:cs="Arial"/>
        </w:rPr>
        <w:t xml:space="preserve">. The resulting Cg-AgNPs nanoparticles </w:t>
      </w:r>
      <w:bookmarkStart w:id="229" w:name="_Int_YfhrgcQl"/>
      <w:r w:rsidRPr="00E14F90">
        <w:rPr>
          <w:rFonts w:ascii="Arial" w:hAnsi="Arial" w:cs="Arial"/>
        </w:rPr>
        <w:t>exhibited</w:t>
      </w:r>
      <w:bookmarkEnd w:id="229"/>
      <w:r w:rsidRPr="00E14F90">
        <w:rPr>
          <w:rFonts w:ascii="Arial" w:hAnsi="Arial" w:cs="Arial"/>
        </w:rPr>
        <w:t xml:space="preserve"> pronounced anti-inflammatory activity in </w:t>
      </w:r>
      <w:bookmarkStart w:id="230" w:name="_Int_sGnoFGYn"/>
      <w:r w:rsidRPr="00E14F90">
        <w:rPr>
          <w:rFonts w:ascii="Arial" w:hAnsi="Arial" w:cs="Arial"/>
        </w:rPr>
        <w:t>both in</w:t>
      </w:r>
      <w:bookmarkEnd w:id="230"/>
      <w:r w:rsidRPr="00E14F90">
        <w:rPr>
          <w:rFonts w:ascii="Arial" w:hAnsi="Arial" w:cs="Arial"/>
        </w:rPr>
        <w:t xml:space="preserve"> vitro and in </w:t>
      </w:r>
      <w:r w:rsidRPr="00E14F90">
        <w:rPr>
          <w:rFonts w:ascii="Arial" w:hAnsi="Arial" w:cs="Arial"/>
        </w:rPr>
        <w:lastRenderedPageBreak/>
        <w:t>vivo models, significantly inhibiting edema in a rat model of acute inflammation. Importantly, the AgNPs appear to be biocompatible, showing no signs of acute toxicity at the tested dose. The presence of plant-derived metabolites at the nanoparticle interface likely contributes to both the stability of the AgNPs and their enhanced biological activity.</w:t>
      </w:r>
    </w:p>
    <w:p w14:paraId="53DE7C19" w14:textId="77777777" w:rsidR="00E14F90" w:rsidRPr="00E14F90" w:rsidRDefault="00E14F90" w:rsidP="00E14F90">
      <w:pPr>
        <w:pStyle w:val="Body"/>
        <w:spacing w:after="0"/>
        <w:rPr>
          <w:rFonts w:ascii="Arial" w:hAnsi="Arial" w:cs="Arial"/>
        </w:rPr>
      </w:pPr>
      <w:r w:rsidRPr="00E14F90">
        <w:rPr>
          <w:rFonts w:ascii="Arial" w:hAnsi="Arial" w:cs="Arial"/>
        </w:rPr>
        <w:t xml:space="preserve">Overall, these findings highlight the potential of </w:t>
      </w:r>
      <w:r w:rsidRPr="00E14F90">
        <w:rPr>
          <w:rFonts w:ascii="Arial" w:hAnsi="Arial" w:cs="Arial"/>
          <w:i/>
          <w:iCs/>
        </w:rPr>
        <w:t>C. gabunensis</w:t>
      </w:r>
      <w:r w:rsidRPr="00E14F90">
        <w:rPr>
          <w:rFonts w:ascii="Arial" w:hAnsi="Arial" w:cs="Arial"/>
        </w:rPr>
        <w:t xml:space="preserve">-derived silver nanoparticles as promising candidates for the development of novel anti-edematous therapeutic agents. Further studies focusing on their molecular mechanisms of action and long-term safety are </w:t>
      </w:r>
      <w:bookmarkStart w:id="231" w:name="_Int_mGqk9Wjc"/>
      <w:r w:rsidRPr="00E14F90">
        <w:rPr>
          <w:rFonts w:ascii="Arial" w:hAnsi="Arial" w:cs="Arial"/>
        </w:rPr>
        <w:t>warranted</w:t>
      </w:r>
      <w:bookmarkEnd w:id="231"/>
      <w:r w:rsidRPr="00E14F90">
        <w:rPr>
          <w:rFonts w:ascii="Arial" w:hAnsi="Arial" w:cs="Arial"/>
        </w:rPr>
        <w:t>.</w:t>
      </w:r>
    </w:p>
    <w:p w14:paraId="194BA706" w14:textId="77777777" w:rsidR="00790ADA" w:rsidRPr="00FB3A86" w:rsidRDefault="00790ADA" w:rsidP="00441B6F">
      <w:pPr>
        <w:pStyle w:val="Body"/>
        <w:spacing w:after="0"/>
        <w:rPr>
          <w:rFonts w:ascii="Arial" w:hAnsi="Arial" w:cs="Arial"/>
        </w:rPr>
      </w:pPr>
    </w:p>
    <w:p w14:paraId="06533FCA" w14:textId="77777777" w:rsidR="002B685A" w:rsidRPr="00E14F90" w:rsidRDefault="002B685A" w:rsidP="00441B6F">
      <w:pPr>
        <w:pStyle w:val="ReferHead"/>
        <w:spacing w:after="0"/>
        <w:jc w:val="both"/>
        <w:rPr>
          <w:rFonts w:ascii="Arial" w:hAnsi="Arial" w:cs="Arial"/>
          <w:b w:val="0"/>
          <w:caps w:val="0"/>
          <w:sz w:val="20"/>
          <w:lang w:val="en-GB"/>
        </w:rPr>
      </w:pPr>
    </w:p>
    <w:p w14:paraId="42C2DB1C" w14:textId="77777777" w:rsidR="005C784C" w:rsidRDefault="005C784C" w:rsidP="00441B6F">
      <w:pPr>
        <w:pStyle w:val="ReferHead"/>
        <w:spacing w:after="0"/>
        <w:jc w:val="both"/>
        <w:rPr>
          <w:rFonts w:ascii="Arial" w:hAnsi="Arial" w:cs="Arial"/>
          <w:b w:val="0"/>
          <w:caps w:val="0"/>
          <w:sz w:val="20"/>
        </w:rPr>
      </w:pPr>
    </w:p>
    <w:p w14:paraId="485C99E3"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38875B4" w14:textId="77777777" w:rsidR="005C784C" w:rsidRPr="002B685A" w:rsidRDefault="005C784C" w:rsidP="00441B6F">
      <w:pPr>
        <w:pStyle w:val="ReferHead"/>
        <w:spacing w:after="0"/>
        <w:jc w:val="both"/>
        <w:rPr>
          <w:rFonts w:ascii="Arial" w:hAnsi="Arial" w:cs="Arial"/>
          <w:bCs/>
        </w:rPr>
      </w:pPr>
    </w:p>
    <w:p w14:paraId="451844DF" w14:textId="77777777" w:rsidR="005C784C" w:rsidRDefault="005C784C"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this section if found suitable. </w:t>
      </w:r>
      <w:r w:rsidR="00E053D0" w:rsidRPr="00E053D0">
        <w:rPr>
          <w:rFonts w:ascii="Arial" w:hAnsi="Arial" w:cs="Arial"/>
          <w:b w:val="0"/>
          <w:caps w:val="0"/>
          <w:sz w:val="20"/>
        </w:rPr>
        <w:t xml:space="preserve">If human subjects are involved, informed consent, protection of privacy, and other human rights are further criteria against which the manuscript will be judged. </w:t>
      </w:r>
      <w:r w:rsidRPr="002B685A">
        <w:rPr>
          <w:rFonts w:ascii="Arial" w:hAnsi="Arial" w:cs="Arial"/>
          <w:b w:val="0"/>
          <w:caps w:val="0"/>
          <w:sz w:val="20"/>
        </w:rPr>
        <w:t xml:space="preserve">It should provide a statement to confirm that the </w:t>
      </w:r>
      <w:r>
        <w:rPr>
          <w:rFonts w:ascii="Arial" w:hAnsi="Arial" w:cs="Arial"/>
          <w:b w:val="0"/>
          <w:caps w:val="0"/>
          <w:sz w:val="20"/>
        </w:rPr>
        <w:t xml:space="preserve">authors have obtained all necessary ethical approval from suitable Institutional or State or National or International Committee. </w:t>
      </w:r>
      <w:r w:rsidRPr="005C784C">
        <w:rPr>
          <w:rFonts w:ascii="Arial" w:hAnsi="Arial" w:cs="Arial"/>
          <w:b w:val="0"/>
          <w:caps w:val="0"/>
          <w:sz w:val="20"/>
        </w:rPr>
        <w:t xml:space="preserve">This confirms either that </w:t>
      </w:r>
      <w:r>
        <w:rPr>
          <w:rFonts w:ascii="Arial" w:hAnsi="Arial" w:cs="Arial"/>
          <w:b w:val="0"/>
          <w:caps w:val="0"/>
          <w:sz w:val="20"/>
        </w:rPr>
        <w:t xml:space="preserve">this </w:t>
      </w:r>
      <w:r w:rsidRPr="005C784C">
        <w:rPr>
          <w:rFonts w:ascii="Arial" w:hAnsi="Arial" w:cs="Arial"/>
          <w:b w:val="0"/>
          <w:caps w:val="0"/>
          <w:sz w:val="20"/>
        </w:rPr>
        <w:t>study is not against the public interest, or that the release of information is allowed by legislation.</w:t>
      </w:r>
    </w:p>
    <w:p w14:paraId="4F16E79E" w14:textId="77777777" w:rsidR="0041027F" w:rsidRDefault="0041027F" w:rsidP="00441B6F">
      <w:pPr>
        <w:pStyle w:val="ReferHead"/>
        <w:spacing w:after="0"/>
        <w:jc w:val="both"/>
        <w:rPr>
          <w:rFonts w:ascii="Arial" w:hAnsi="Arial" w:cs="Arial"/>
          <w:b w:val="0"/>
          <w:caps w:val="0"/>
          <w:sz w:val="20"/>
        </w:rPr>
      </w:pPr>
    </w:p>
    <w:p w14:paraId="3CC0729D"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All manuscripts which deal with animal subjects must be approved by an Institutional Review Board (IRB), Ethical Committee, or an Animal Utilization Study Committee</w:t>
      </w:r>
      <w:r>
        <w:rPr>
          <w:rFonts w:ascii="Arial" w:hAnsi="Arial" w:cs="Arial"/>
          <w:b w:val="0"/>
          <w:caps w:val="0"/>
          <w:sz w:val="20"/>
        </w:rPr>
        <w:t xml:space="preserve">. </w:t>
      </w:r>
      <w:r w:rsidRPr="00CD6856">
        <w:rPr>
          <w:rFonts w:ascii="Arial" w:hAnsi="Arial" w:cs="Arial"/>
          <w:b w:val="0"/>
          <w:caps w:val="0"/>
          <w:sz w:val="20"/>
        </w:rPr>
        <w:t>, and this statement, and approval number,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(Pre of post publication stage)</w:t>
      </w:r>
      <w:r w:rsidRPr="00CD6856">
        <w:rPr>
          <w:rFonts w:ascii="Arial" w:hAnsi="Arial" w:cs="Arial"/>
          <w:b w:val="0"/>
          <w:caps w:val="0"/>
          <w:sz w:val="20"/>
        </w:rPr>
        <w:t>. The manuscript should contain information about any post-operative care and pain management for the animals.</w:t>
      </w:r>
    </w:p>
    <w:p w14:paraId="3DF9BF30" w14:textId="77777777" w:rsidR="00CD6856" w:rsidRDefault="00CD6856" w:rsidP="00441B6F">
      <w:pPr>
        <w:pStyle w:val="ReferHead"/>
        <w:spacing w:after="0"/>
        <w:jc w:val="both"/>
        <w:rPr>
          <w:rFonts w:ascii="Arial" w:hAnsi="Arial" w:cs="Arial"/>
          <w:b w:val="0"/>
          <w:caps w:val="0"/>
          <w:sz w:val="20"/>
        </w:rPr>
      </w:pPr>
    </w:p>
    <w:p w14:paraId="31285939" w14:textId="77777777" w:rsidR="0041027F" w:rsidRPr="00EB3022" w:rsidRDefault="008671C6" w:rsidP="00EB3022">
      <w:pPr>
        <w:pStyle w:val="ReferHead"/>
        <w:spacing w:after="0"/>
        <w:jc w:val="both"/>
        <w:rPr>
          <w:rFonts w:ascii="Arial" w:hAnsi="Arial" w:cs="Arial"/>
          <w:b w:val="0"/>
          <w:caps w:val="0"/>
          <w:sz w:val="20"/>
        </w:rPr>
      </w:pPr>
      <w:r w:rsidRPr="00EB3022">
        <w:rPr>
          <w:rFonts w:ascii="Arial" w:hAnsi="Arial" w:cs="Arial"/>
          <w:b w:val="0"/>
          <w:caps w:val="0"/>
          <w:sz w:val="20"/>
        </w:rPr>
        <w:t xml:space="preserve">All authors hereby declare that </w:t>
      </w:r>
      <w:r w:rsidR="0041027F" w:rsidRPr="00EB3022">
        <w:rPr>
          <w:rFonts w:ascii="Arial" w:hAnsi="Arial" w:cs="Arial"/>
          <w:b w:val="0"/>
          <w:caps w:val="0"/>
          <w:sz w:val="20"/>
        </w:rPr>
        <w:t>"Principles of laboratory animal care" (NIH publication No. 85-23, revised 1985) were followed, as well as specific national laws where applicable.</w:t>
      </w:r>
      <w:r w:rsidRPr="00EB3022">
        <w:rPr>
          <w:rFonts w:ascii="Arial" w:hAnsi="Arial" w:cs="Arial"/>
          <w:b w:val="0"/>
          <w:caps w:val="0"/>
          <w:sz w:val="20"/>
        </w:rPr>
        <w:t xml:space="preserve"> </w:t>
      </w:r>
      <w:r w:rsidR="00EB3022" w:rsidRPr="00EB3022">
        <w:rPr>
          <w:rFonts w:ascii="Arial" w:eastAsia="Calibri" w:hAnsi="Arial" w:cs="Arial"/>
          <w:b w:val="0"/>
          <w:caps w:val="0"/>
          <w:kern w:val="2"/>
          <w:sz w:val="20"/>
          <w:lang w:val="en-GB"/>
        </w:rPr>
        <w:t>The animals were examined and adapted to the new environmental conditions for a week before the formal experiment. All experimental procedures were in strict compliance with the</w:t>
      </w:r>
      <w:r w:rsidR="00EB3022">
        <w:rPr>
          <w:rFonts w:ascii="Arial" w:eastAsia="Calibri" w:hAnsi="Arial" w:cs="Arial"/>
          <w:b w:val="0"/>
          <w:caps w:val="0"/>
          <w:kern w:val="2"/>
          <w:sz w:val="20"/>
          <w:lang w:val="en-GB"/>
        </w:rPr>
        <w:t xml:space="preserve"> </w:t>
      </w:r>
      <w:r w:rsidR="00EB3022" w:rsidRPr="00EB3022">
        <w:rPr>
          <w:rFonts w:ascii="Arial" w:eastAsia="Calibri" w:hAnsi="Arial" w:cs="Arial"/>
          <w:b w:val="0"/>
          <w:caps w:val="0"/>
          <w:kern w:val="2"/>
          <w:sz w:val="20"/>
          <w:lang w:val="en-GB"/>
        </w:rPr>
        <w:t xml:space="preserve">approved protocol by the Institutional Ethic Committee for Human Research of the University of Douala (Protocol approval number </w:t>
      </w:r>
      <w:r w:rsidR="00EB3022" w:rsidRPr="00EB3022">
        <w:rPr>
          <w:rFonts w:ascii="Arial" w:eastAsia="Calibri" w:hAnsi="Arial" w:cs="Arial"/>
          <w:b w:val="0"/>
          <w:caps w:val="0"/>
          <w:kern w:val="2"/>
          <w:sz w:val="20"/>
        </w:rPr>
        <w:t>3144IEC-UD/06/2022/T</w:t>
      </w:r>
      <w:r w:rsidR="00EB3022" w:rsidRPr="00EB3022">
        <w:rPr>
          <w:rFonts w:ascii="Arial" w:eastAsia="Calibri" w:hAnsi="Arial" w:cs="Arial"/>
          <w:b w:val="0"/>
          <w:caps w:val="0"/>
          <w:kern w:val="2"/>
          <w:sz w:val="20"/>
          <w:lang w:val="en-GB"/>
        </w:rPr>
        <w:t xml:space="preserve">) </w:t>
      </w:r>
      <w:r w:rsidR="0041027F" w:rsidRPr="00EB3022">
        <w:rPr>
          <w:rFonts w:ascii="Arial" w:hAnsi="Arial" w:cs="Arial"/>
          <w:b w:val="0"/>
          <w:caps w:val="0"/>
          <w:sz w:val="20"/>
        </w:rPr>
        <w:t>and have therefore been performed in accordance with the ethical standards laid down in the 1964 Declaration of Helsinki.</w:t>
      </w:r>
      <w:r w:rsidR="001A29D8" w:rsidRPr="00EB3022">
        <w:rPr>
          <w:rFonts w:ascii="Arial" w:hAnsi="Arial" w:cs="Arial"/>
          <w:b w:val="0"/>
          <w:caps w:val="0"/>
          <w:sz w:val="20"/>
        </w:rPr>
        <w:t>”</w:t>
      </w:r>
    </w:p>
    <w:p w14:paraId="73F3AFCD" w14:textId="77777777" w:rsidR="00860000" w:rsidRDefault="00860000" w:rsidP="00441B6F">
      <w:pPr>
        <w:pStyle w:val="ReferHead"/>
        <w:spacing w:after="0"/>
        <w:jc w:val="both"/>
        <w:rPr>
          <w:rFonts w:ascii="Arial" w:hAnsi="Arial" w:cs="Arial"/>
        </w:rPr>
      </w:pPr>
    </w:p>
    <w:p w14:paraId="702765DA" w14:textId="77777777" w:rsidR="00B01FCD" w:rsidRDefault="00B01FCD" w:rsidP="00441B6F">
      <w:pPr>
        <w:pStyle w:val="ReferHead"/>
        <w:spacing w:after="0"/>
        <w:jc w:val="both"/>
        <w:rPr>
          <w:del w:id="232" w:author="USAMV-Cluj" w:date="2026-05-05T14:35:00Z"/>
          <w:rFonts w:ascii="Arial" w:hAnsi="Arial" w:cs="Arial"/>
        </w:rPr>
      </w:pPr>
      <w:del w:id="233" w:author="USAMV-Cluj" w:date="2026-05-05T14:35:00Z">
        <w:r w:rsidRPr="00FB3A86">
          <w:rPr>
            <w:rFonts w:ascii="Arial" w:hAnsi="Arial" w:cs="Arial"/>
          </w:rPr>
          <w:delText>References</w:delText>
        </w:r>
      </w:del>
    </w:p>
    <w:p w14:paraId="66AC5257" w14:textId="77777777" w:rsidR="00B01FCD" w:rsidRPr="00BB6C6B" w:rsidRDefault="00B01FCD" w:rsidP="00441B6F">
      <w:pPr>
        <w:pStyle w:val="ReferHead"/>
        <w:spacing w:after="0"/>
        <w:jc w:val="both"/>
        <w:rPr>
          <w:ins w:id="234" w:author="USAMV-Cluj" w:date="2026-05-05T14:35:00Z"/>
          <w:rFonts w:ascii="Arial" w:hAnsi="Arial" w:cs="Arial"/>
          <w:b w:val="0"/>
          <w:color w:val="FF0000"/>
        </w:rPr>
      </w:pPr>
      <w:ins w:id="235" w:author="USAMV-Cluj" w:date="2026-05-05T14:35:00Z">
        <w:r w:rsidRPr="00FB3A86">
          <w:rPr>
            <w:rFonts w:ascii="Arial" w:hAnsi="Arial" w:cs="Arial"/>
          </w:rPr>
          <w:t>References</w:t>
        </w:r>
        <w:r w:rsidR="00BB6C6B" w:rsidRPr="00BB6C6B">
          <w:t xml:space="preserve"> </w:t>
        </w:r>
        <w:r w:rsidR="00BB6C6B" w:rsidRPr="00BB6C6B">
          <w:rPr>
            <w:b w:val="0"/>
            <w:color w:val="FF0000"/>
          </w:rPr>
          <w:t>(</w:t>
        </w:r>
        <w:r w:rsidR="00BB6C6B" w:rsidRPr="00BB6C6B">
          <w:rPr>
            <w:rFonts w:ascii="Arial" w:hAnsi="Arial" w:cs="Arial"/>
            <w:b w:val="0"/>
            <w:caps w:val="0"/>
            <w:color w:val="FF0000"/>
          </w:rPr>
          <w:t>Starting with reference 22, there is a larger space between the references!)</w:t>
        </w:r>
      </w:ins>
    </w:p>
    <w:p w14:paraId="7BDFD202" w14:textId="77777777" w:rsidR="00790ADA" w:rsidRPr="00FB3A86" w:rsidRDefault="00790ADA" w:rsidP="00441B6F">
      <w:pPr>
        <w:pStyle w:val="ReferHead"/>
        <w:spacing w:after="0"/>
        <w:jc w:val="both"/>
        <w:rPr>
          <w:rFonts w:ascii="Arial" w:hAnsi="Arial" w:cs="Arial"/>
        </w:rPr>
      </w:pPr>
    </w:p>
    <w:p w14:paraId="548880F9" w14:textId="77777777" w:rsidR="00EB3022" w:rsidRPr="00EB3022" w:rsidRDefault="00EB3022" w:rsidP="00EB3022">
      <w:pPr>
        <w:pStyle w:val="Body"/>
        <w:spacing w:after="0"/>
      </w:pPr>
      <w:r w:rsidRPr="00EB3022">
        <w:rPr>
          <w:lang w:val="fr-FR"/>
        </w:rPr>
        <w:t xml:space="preserve">1  </w:t>
      </w:r>
      <w:r w:rsidRPr="00EB3022">
        <w:rPr>
          <w:bCs/>
          <w:lang w:val="fr-FR"/>
        </w:rPr>
        <w:t>Nunes, C. D. R., Arantes, M. B., de Faria Pereira, S. M., da Cruz, L. L., Passos, M. S., de Moraes, L. P., Vieira, I. J. C., &amp; de Oliveira, D. B.</w:t>
      </w:r>
      <w:r w:rsidRPr="00EB3022">
        <w:rPr>
          <w:lang w:val="fr-FR"/>
        </w:rPr>
        <w:t xml:space="preserve"> (2020). </w:t>
      </w:r>
      <w:r w:rsidRPr="00EB3022">
        <w:t xml:space="preserve">Plants as sources of anti-inflammatory agents. </w:t>
      </w:r>
      <w:r w:rsidRPr="00EB3022">
        <w:rPr>
          <w:i/>
          <w:iCs/>
        </w:rPr>
        <w:t>Molecules, 25</w:t>
      </w:r>
      <w:r w:rsidRPr="00EB3022">
        <w:t xml:space="preserve">(16), 3726. </w:t>
      </w:r>
      <w:hyperlink r:id="rId35" w:tgtFrame="_new" w:history="1">
        <w:r w:rsidRPr="00EB3022">
          <w:rPr>
            <w:rStyle w:val="Hyperlink"/>
          </w:rPr>
          <w:t>https://doi.org/10.3390/molecules25163726</w:t>
        </w:r>
      </w:hyperlink>
    </w:p>
    <w:p w14:paraId="13C8C02E" w14:textId="77777777" w:rsidR="00EB3022" w:rsidRPr="00EB3022" w:rsidRDefault="00EB3022" w:rsidP="00EB3022">
      <w:pPr>
        <w:pStyle w:val="Body"/>
        <w:spacing w:after="0"/>
      </w:pPr>
      <w:r w:rsidRPr="00EB3022">
        <w:t xml:space="preserve">2  </w:t>
      </w:r>
      <w:r w:rsidRPr="00EB3022">
        <w:rPr>
          <w:bCs/>
        </w:rPr>
        <w:t>Medzhitov, R.</w:t>
      </w:r>
      <w:r w:rsidRPr="00EB3022">
        <w:t xml:space="preserve"> (2010). Inflammation 2010: New adventures of an old flame. </w:t>
      </w:r>
      <w:r w:rsidRPr="00EB3022">
        <w:rPr>
          <w:i/>
          <w:iCs/>
        </w:rPr>
        <w:t>Cell, 140</w:t>
      </w:r>
      <w:r w:rsidRPr="00EB3022">
        <w:t xml:space="preserve">(5), 771–776. </w:t>
      </w:r>
      <w:hyperlink r:id="rId36" w:tgtFrame="_new" w:history="1">
        <w:r w:rsidRPr="00EB3022">
          <w:rPr>
            <w:rStyle w:val="Hyperlink"/>
          </w:rPr>
          <w:t>https://doi.org/10.1016/j.cell.2010.03.006</w:t>
        </w:r>
      </w:hyperlink>
    </w:p>
    <w:p w14:paraId="17815185" w14:textId="77777777" w:rsidR="00EB3022" w:rsidRPr="00EB3022" w:rsidRDefault="00EB3022" w:rsidP="00EB3022">
      <w:pPr>
        <w:pStyle w:val="Body"/>
        <w:spacing w:after="0"/>
      </w:pPr>
      <w:r w:rsidRPr="00EB3022">
        <w:t xml:space="preserve">3  </w:t>
      </w:r>
      <w:r w:rsidRPr="00EB3022">
        <w:rPr>
          <w:bCs/>
        </w:rPr>
        <w:t>Mittal, M., Siddiqui, M. R., Tran, K., Reddy, S. P., &amp; Malik, A. B.</w:t>
      </w:r>
      <w:r w:rsidRPr="00EB3022">
        <w:t xml:space="preserve"> (2014). Reactive oxygen species in inflammation and tissue injury. </w:t>
      </w:r>
      <w:r w:rsidRPr="00EB3022">
        <w:rPr>
          <w:i/>
          <w:iCs/>
        </w:rPr>
        <w:t>Antioxidants &amp; Redox Signaling, 20</w:t>
      </w:r>
      <w:r w:rsidRPr="00EB3022">
        <w:t xml:space="preserve">(8), 1126–1167. </w:t>
      </w:r>
      <w:hyperlink r:id="rId37" w:tgtFrame="_new" w:history="1">
        <w:r w:rsidRPr="00EB3022">
          <w:rPr>
            <w:rStyle w:val="Hyperlink"/>
          </w:rPr>
          <w:t>https://doi.org/10.1089/ars.2012.5149</w:t>
        </w:r>
      </w:hyperlink>
    </w:p>
    <w:p w14:paraId="5721269E" w14:textId="77777777" w:rsidR="00EB3022" w:rsidRPr="00EB3022" w:rsidRDefault="00EB3022" w:rsidP="00EB3022">
      <w:pPr>
        <w:pStyle w:val="Body"/>
        <w:spacing w:after="0"/>
      </w:pPr>
      <w:r w:rsidRPr="00EB3022">
        <w:t xml:space="preserve">4  </w:t>
      </w:r>
      <w:r w:rsidRPr="00EB3022">
        <w:rPr>
          <w:bCs/>
        </w:rPr>
        <w:t>Zhao, Q., Zhu, L., Wang, S., Gao, Y., &amp; Jin, F.</w:t>
      </w:r>
      <w:r w:rsidRPr="00EB3022">
        <w:t xml:space="preserve"> (2023). Molecular mechanism of the anti-inflammatory effects of plant essential oils: A systematic review. </w:t>
      </w:r>
      <w:r w:rsidRPr="00EB3022">
        <w:rPr>
          <w:i/>
          <w:iCs/>
        </w:rPr>
        <w:t>Journal of Ethnopharmacology, 301</w:t>
      </w:r>
      <w:r w:rsidRPr="00EB3022">
        <w:t xml:space="preserve">, 115829. </w:t>
      </w:r>
      <w:hyperlink r:id="rId38" w:tgtFrame="_new" w:history="1">
        <w:r w:rsidRPr="00EB3022">
          <w:rPr>
            <w:rStyle w:val="Hyperlink"/>
          </w:rPr>
          <w:t>https://doi.org/10.1016/j.jep.2022.115829</w:t>
        </w:r>
      </w:hyperlink>
    </w:p>
    <w:p w14:paraId="2DD36A4B" w14:textId="77777777" w:rsidR="00EB3022" w:rsidRPr="00EB3022" w:rsidRDefault="00EB3022" w:rsidP="00EB3022">
      <w:pPr>
        <w:pStyle w:val="Body"/>
        <w:spacing w:after="0"/>
      </w:pPr>
      <w:r w:rsidRPr="00EB3022">
        <w:lastRenderedPageBreak/>
        <w:t xml:space="preserve">5  </w:t>
      </w:r>
      <w:r w:rsidRPr="00EB3022">
        <w:rPr>
          <w:bCs/>
        </w:rPr>
        <w:t>Ernst, E., &amp; Chrubasik, S.</w:t>
      </w:r>
      <w:r w:rsidRPr="00EB3022">
        <w:t xml:space="preserve"> (2000). Phyto-anti-inflammatories: A systematic review of randomized, placebo-controlled, double-blind trials. </w:t>
      </w:r>
      <w:r w:rsidRPr="00EB3022">
        <w:rPr>
          <w:i/>
          <w:iCs/>
        </w:rPr>
        <w:t>Rheumatic Disease Clinics of North America, 26</w:t>
      </w:r>
      <w:r w:rsidRPr="00EB3022">
        <w:t>(1), 13–27.</w:t>
      </w:r>
    </w:p>
    <w:p w14:paraId="22A1927E" w14:textId="77777777" w:rsidR="00EB3022" w:rsidRPr="00EB3022" w:rsidRDefault="00EB3022" w:rsidP="00EB3022">
      <w:pPr>
        <w:pStyle w:val="Body"/>
        <w:spacing w:after="0"/>
      </w:pPr>
      <w:r w:rsidRPr="00EB3022">
        <w:t xml:space="preserve">6  </w:t>
      </w:r>
      <w:r w:rsidRPr="00EB3022">
        <w:rPr>
          <w:bCs/>
        </w:rPr>
        <w:t>Hannoodee, S., &amp; Nasuruddin, D. N.</w:t>
      </w:r>
      <w:r w:rsidRPr="00EB3022">
        <w:t xml:space="preserve"> (2025). Acute inflammatory response. In </w:t>
      </w:r>
      <w:r w:rsidRPr="00EB3022">
        <w:rPr>
          <w:i/>
          <w:iCs/>
        </w:rPr>
        <w:t>StatPearls</w:t>
      </w:r>
      <w:r w:rsidRPr="00EB3022">
        <w:t>. StatPearls Publishing.</w:t>
      </w:r>
    </w:p>
    <w:p w14:paraId="2B7DBE0C" w14:textId="77777777" w:rsidR="00EB3022" w:rsidRPr="00EB3022" w:rsidRDefault="00EB3022" w:rsidP="00EB3022">
      <w:pPr>
        <w:pStyle w:val="Body"/>
        <w:spacing w:after="0"/>
      </w:pPr>
      <w:r w:rsidRPr="00EB3022">
        <w:t xml:space="preserve">7  </w:t>
      </w:r>
      <w:r w:rsidRPr="00EB3022">
        <w:rPr>
          <w:bCs/>
        </w:rPr>
        <w:t>Bonifácio, B. V., Silva, P. B., Ramos, M. A., Negri, K. M., Bauab, T. M., &amp; Chorilli, M.</w:t>
      </w:r>
      <w:r w:rsidRPr="00EB3022">
        <w:t xml:space="preserve"> (2014). Nanotechnology-based drug delivery systems and herbal medicines: A review. </w:t>
      </w:r>
      <w:r w:rsidRPr="00EB3022">
        <w:rPr>
          <w:i/>
          <w:iCs/>
        </w:rPr>
        <w:t>International Journal of Nanomedicine, 9</w:t>
      </w:r>
      <w:r w:rsidRPr="00EB3022">
        <w:t xml:space="preserve">, 1–15. </w:t>
      </w:r>
      <w:hyperlink r:id="rId39" w:tgtFrame="_new" w:history="1">
        <w:r w:rsidRPr="00EB3022">
          <w:rPr>
            <w:rStyle w:val="Hyperlink"/>
          </w:rPr>
          <w:t>https://doi.org/10.2147/IJN.S52634</w:t>
        </w:r>
      </w:hyperlink>
    </w:p>
    <w:p w14:paraId="11F096C6" w14:textId="77777777" w:rsidR="00EB3022" w:rsidRPr="00EB3022" w:rsidRDefault="00EB3022" w:rsidP="00EB3022">
      <w:pPr>
        <w:pStyle w:val="Body"/>
        <w:spacing w:after="0"/>
      </w:pPr>
      <w:r w:rsidRPr="00EB3022">
        <w:t xml:space="preserve">8  </w:t>
      </w:r>
      <w:r w:rsidRPr="00EB3022">
        <w:rPr>
          <w:bCs/>
        </w:rPr>
        <w:t>Wanda, G. J. M. K., Gamo, F., &amp; Njamen, D.</w:t>
      </w:r>
      <w:r w:rsidRPr="00EB3022">
        <w:t xml:space="preserve"> (2015). Medicinal plants of the Fabaceae family used to treat various ailments. In </w:t>
      </w:r>
      <w:r w:rsidRPr="00EB3022">
        <w:rPr>
          <w:i/>
          <w:iCs/>
        </w:rPr>
        <w:t>Fabaceae: Classification, Nutrient Composition and Health Benefits</w:t>
      </w:r>
      <w:r w:rsidRPr="00EB3022">
        <w:t xml:space="preserve"> (pp. 1–20).</w:t>
      </w:r>
    </w:p>
    <w:p w14:paraId="55D4D72F" w14:textId="77777777" w:rsidR="00EB3022" w:rsidRPr="00EB3022" w:rsidRDefault="00EB3022" w:rsidP="00EB3022">
      <w:pPr>
        <w:pStyle w:val="Body"/>
        <w:spacing w:after="0"/>
      </w:pPr>
      <w:r w:rsidRPr="009152DE">
        <w:rPr>
          <w:lang w:val="fr-FR"/>
          <w:rPrChange w:id="236" w:author="USAMV-Cluj" w:date="2026-05-05T14:35:00Z">
            <w:rPr/>
          </w:rPrChange>
        </w:rPr>
        <w:t xml:space="preserve">9  Keugni, B. A., Longo, F., Fotio, L. A., Fogue, S. K., Dimo, T., &amp; Etoundi, L. S. (2014). </w:t>
      </w:r>
      <w:r w:rsidRPr="00EB3022">
        <w:t xml:space="preserve">Analgesic and anti-inflammatory properties of the ethyl acetate extract of </w:t>
      </w:r>
      <w:r w:rsidRPr="00EB3022">
        <w:rPr>
          <w:i/>
          <w:iCs/>
        </w:rPr>
        <w:t>Cylicodiscus</w:t>
      </w:r>
      <w:r w:rsidRPr="00EB3022">
        <w:t xml:space="preserve"> in rodents. </w:t>
      </w:r>
      <w:r w:rsidRPr="00EB3022">
        <w:rPr>
          <w:i/>
          <w:iCs/>
        </w:rPr>
        <w:t>World Journal of Pharmaceutical and Pharmaceutical Sciences, 3</w:t>
      </w:r>
      <w:r w:rsidRPr="00EB3022">
        <w:t>(4), 1538–1554.</w:t>
      </w:r>
    </w:p>
    <w:p w14:paraId="61501B2F" w14:textId="77777777" w:rsidR="00EB3022" w:rsidRPr="00EB3022" w:rsidRDefault="00EB3022" w:rsidP="00EB3022">
      <w:pPr>
        <w:pStyle w:val="Body"/>
        <w:spacing w:after="0"/>
      </w:pPr>
      <w:r w:rsidRPr="00EB3022">
        <w:t xml:space="preserve">10  </w:t>
      </w:r>
      <w:r w:rsidRPr="00EB3022">
        <w:rPr>
          <w:bCs/>
        </w:rPr>
        <w:t>Chugh, D., Viswamalya, V. S., &amp; Das, B.</w:t>
      </w:r>
      <w:r w:rsidRPr="00EB3022">
        <w:t xml:space="preserve"> (2021). Green synthesis of silver nanoparticles with algae and the importance of capping agents in the process. </w:t>
      </w:r>
      <w:r w:rsidRPr="00EB3022">
        <w:rPr>
          <w:i/>
          <w:iCs/>
        </w:rPr>
        <w:t>Journal of Genetic Engineering and Biotechnology, 19</w:t>
      </w:r>
      <w:r w:rsidRPr="00EB3022">
        <w:t xml:space="preserve">(1), 126. </w:t>
      </w:r>
      <w:hyperlink r:id="rId40" w:tgtFrame="_new" w:history="1">
        <w:r w:rsidRPr="00EB3022">
          <w:rPr>
            <w:rStyle w:val="Hyperlink"/>
          </w:rPr>
          <w:t>https://doi.org/10.1186/s43141-021-00228-w</w:t>
        </w:r>
      </w:hyperlink>
    </w:p>
    <w:p w14:paraId="592FD69B" w14:textId="77777777" w:rsidR="00EB3022" w:rsidRPr="00EB3022" w:rsidRDefault="00EB3022" w:rsidP="00EB3022">
      <w:pPr>
        <w:pStyle w:val="Body"/>
        <w:spacing w:after="0"/>
      </w:pPr>
      <w:r w:rsidRPr="00EB3022">
        <w:t xml:space="preserve">11  </w:t>
      </w:r>
      <w:r w:rsidRPr="00EB3022">
        <w:rPr>
          <w:bCs/>
        </w:rPr>
        <w:t>Singh, H., Desimone, M. F., Pandya, S., Jasani, S., George, N., Adnan, M., Aldarhami, A., Bazaid, A. S., &amp; Alderhami, S. A.</w:t>
      </w:r>
      <w:r w:rsidRPr="00EB3022">
        <w:t xml:space="preserve"> (2023). Revisiting the green synthesis of nanoparticles: Influence of plant extracts and biomedical applications. </w:t>
      </w:r>
      <w:r w:rsidRPr="00EB3022">
        <w:rPr>
          <w:i/>
          <w:iCs/>
        </w:rPr>
        <w:t>International Journal of Nanomedicine, 18</w:t>
      </w:r>
      <w:r w:rsidRPr="00EB3022">
        <w:t xml:space="preserve">, 4727–4750. </w:t>
      </w:r>
      <w:hyperlink r:id="rId41" w:tgtFrame="_new" w:history="1">
        <w:r w:rsidRPr="00EB3022">
          <w:rPr>
            <w:rStyle w:val="Hyperlink"/>
          </w:rPr>
          <w:t>https://doi.org/10.2147/IJN.S419369</w:t>
        </w:r>
      </w:hyperlink>
    </w:p>
    <w:p w14:paraId="1B48CDCE" w14:textId="77777777" w:rsidR="00EB3022" w:rsidRPr="00EB3022" w:rsidRDefault="00EB3022" w:rsidP="00EB3022">
      <w:pPr>
        <w:pStyle w:val="Body"/>
        <w:spacing w:after="0"/>
      </w:pPr>
      <w:r w:rsidRPr="00EB3022">
        <w:t xml:space="preserve">12  </w:t>
      </w:r>
      <w:r w:rsidRPr="00EB3022">
        <w:rPr>
          <w:bCs/>
        </w:rPr>
        <w:t>Carvalho-Silva, J. M., &amp; Reis, A. C. D.</w:t>
      </w:r>
      <w:r w:rsidRPr="00EB3022">
        <w:t xml:space="preserve"> (2024). Anti-inflammatory action of silver nanoparticles in vivo: A systematic review and meta-analysis. </w:t>
      </w:r>
      <w:r w:rsidRPr="00EB3022">
        <w:rPr>
          <w:i/>
          <w:iCs/>
        </w:rPr>
        <w:t>Heliyon, 10</w:t>
      </w:r>
      <w:r w:rsidRPr="00EB3022">
        <w:t xml:space="preserve">(4), e34564. </w:t>
      </w:r>
      <w:hyperlink r:id="rId42" w:tgtFrame="_new" w:history="1">
        <w:r w:rsidRPr="00EB3022">
          <w:rPr>
            <w:rStyle w:val="Hyperlink"/>
          </w:rPr>
          <w:t>https://doi.org/10.1016/j.heliyon.2024.e34564</w:t>
        </w:r>
      </w:hyperlink>
    </w:p>
    <w:p w14:paraId="530C14FA" w14:textId="77777777" w:rsidR="00EB3022" w:rsidRPr="00EB3022" w:rsidRDefault="00EB3022" w:rsidP="00EB3022">
      <w:pPr>
        <w:pStyle w:val="Body"/>
        <w:spacing w:after="0"/>
      </w:pPr>
      <w:r w:rsidRPr="00EB3022">
        <w:t xml:space="preserve">13  </w:t>
      </w:r>
      <w:r w:rsidRPr="00EB3022">
        <w:rPr>
          <w:bCs/>
        </w:rPr>
        <w:t>Thomas, S., Gonsalves, R. A., Jose, J., Zyoud, S. H., Prasad, A. R., &amp; Garvasis, J.</w:t>
      </w:r>
      <w:r w:rsidRPr="00EB3022">
        <w:t xml:space="preserve"> (2024). Plant-based synthesis, characterization, applications and toxicity of silver nanoparticles. </w:t>
      </w:r>
      <w:r w:rsidRPr="00EB3022">
        <w:rPr>
          <w:i/>
          <w:iCs/>
        </w:rPr>
        <w:t>Journal of Biotechnology, 394</w:t>
      </w:r>
      <w:r w:rsidRPr="00EB3022">
        <w:t xml:space="preserve">, 135–149. </w:t>
      </w:r>
      <w:hyperlink r:id="rId43" w:tgtFrame="_new" w:history="1">
        <w:r w:rsidRPr="00EB3022">
          <w:rPr>
            <w:rStyle w:val="Hyperlink"/>
          </w:rPr>
          <w:t>https://doi.org/10.1016/j.jbiotec.2024.08.009</w:t>
        </w:r>
      </w:hyperlink>
    </w:p>
    <w:p w14:paraId="118D9D0E" w14:textId="77777777" w:rsidR="00EB3022" w:rsidRPr="00EB3022" w:rsidRDefault="00EB3022" w:rsidP="00EB3022">
      <w:pPr>
        <w:pStyle w:val="Body"/>
        <w:spacing w:after="0"/>
      </w:pPr>
      <w:r w:rsidRPr="00EB3022">
        <w:t xml:space="preserve">14  </w:t>
      </w:r>
      <w:r w:rsidRPr="00EB3022">
        <w:rPr>
          <w:bCs/>
        </w:rPr>
        <w:t>Somba, A. V., Njanja, E., Deffo, G., Fotsop, C. G., Tajeu, K. Y., Tchangou Njiemou, A. F., Eya’ane Meva, F., &amp; Kamgaing, T.</w:t>
      </w:r>
      <w:r w:rsidRPr="00EB3022">
        <w:t xml:space="preserve"> (2023). Evaluation of silver nanoparticles based on fresh cocoa pods extracts as new potential electrode material. </w:t>
      </w:r>
      <w:r w:rsidRPr="00EB3022">
        <w:rPr>
          <w:i/>
          <w:iCs/>
        </w:rPr>
        <w:t>Journal of Chemistry</w:t>
      </w:r>
      <w:r w:rsidRPr="00EB3022">
        <w:t xml:space="preserve">, 1–14. </w:t>
      </w:r>
      <w:hyperlink r:id="rId44" w:tgtFrame="_new" w:history="1">
        <w:r w:rsidRPr="00EB3022">
          <w:rPr>
            <w:rStyle w:val="Hyperlink"/>
          </w:rPr>
          <w:t>https://doi.org/10.1155/2023/6447994</w:t>
        </w:r>
      </w:hyperlink>
    </w:p>
    <w:p w14:paraId="00CEDA96" w14:textId="77777777" w:rsidR="00EB3022" w:rsidRPr="00EB3022" w:rsidRDefault="00EB3022" w:rsidP="00EB3022">
      <w:pPr>
        <w:pStyle w:val="Body"/>
        <w:spacing w:after="0"/>
      </w:pPr>
      <w:r w:rsidRPr="00EB3022">
        <w:t xml:space="preserve">15  </w:t>
      </w:r>
      <w:r w:rsidRPr="00EB3022">
        <w:rPr>
          <w:bCs/>
        </w:rPr>
        <w:t>Kedi, P. B., Meva, F. E., Kotsedi, L., Nguemfo, E. L., Zangueu, N. B., Ntoumba, A. A., Mohamed, A. E. H., Dongmo, A. B., &amp; Maaza, M.</w:t>
      </w:r>
      <w:r w:rsidRPr="00EB3022">
        <w:t xml:space="preserve"> (2018). Eco-friendly synthesis and anti-inflammatory activity of silver nanoparticles mediated by </w:t>
      </w:r>
      <w:r w:rsidRPr="00EB3022">
        <w:rPr>
          <w:i/>
          <w:iCs/>
        </w:rPr>
        <w:t>Selaginella myosurus</w:t>
      </w:r>
      <w:r w:rsidRPr="00EB3022">
        <w:t xml:space="preserve">. </w:t>
      </w:r>
      <w:r w:rsidRPr="00EB3022">
        <w:rPr>
          <w:i/>
          <w:iCs/>
        </w:rPr>
        <w:t>International Journal of Nanomedicine, 13</w:t>
      </w:r>
      <w:r w:rsidRPr="00EB3022">
        <w:t>, 8537–8548.</w:t>
      </w:r>
    </w:p>
    <w:p w14:paraId="1AA45E52" w14:textId="77777777" w:rsidR="00EB3022" w:rsidRPr="00EB3022" w:rsidRDefault="00EB3022" w:rsidP="00EB3022">
      <w:pPr>
        <w:pStyle w:val="Body"/>
        <w:spacing w:after="0"/>
      </w:pPr>
      <w:r w:rsidRPr="00EB3022">
        <w:t xml:space="preserve">16  </w:t>
      </w:r>
      <w:r w:rsidRPr="00EB3022">
        <w:rPr>
          <w:bCs/>
        </w:rPr>
        <w:t>Nanga, C. C., Takano, M., Eya’ane Meva, F., &amp; Usuki, T.</w:t>
      </w:r>
      <w:r w:rsidRPr="00EB3022">
        <w:t xml:space="preserve"> (2025). Synthesis of gold nanoparticles using </w:t>
      </w:r>
      <w:r w:rsidRPr="00EB3022">
        <w:rPr>
          <w:i/>
          <w:iCs/>
        </w:rPr>
        <w:t>Eutrema japonicum</w:t>
      </w:r>
      <w:r w:rsidRPr="00EB3022">
        <w:t xml:space="preserve">: Antioxidant and anti-inflammatory studies. </w:t>
      </w:r>
      <w:r w:rsidRPr="00EB3022">
        <w:rPr>
          <w:i/>
          <w:iCs/>
        </w:rPr>
        <w:t>Materials Advances</w:t>
      </w:r>
      <w:r w:rsidRPr="00EB3022">
        <w:t xml:space="preserve">. </w:t>
      </w:r>
      <w:hyperlink r:id="rId45" w:tgtFrame="_new" w:history="1">
        <w:r w:rsidRPr="00EB3022">
          <w:rPr>
            <w:rStyle w:val="Hyperlink"/>
          </w:rPr>
          <w:t>https://doi.org/10.1039/D5MA00065C</w:t>
        </w:r>
      </w:hyperlink>
    </w:p>
    <w:p w14:paraId="2EC3419D" w14:textId="77777777" w:rsidR="00EB3022" w:rsidRPr="00EB3022" w:rsidRDefault="00EB3022" w:rsidP="00EB3022">
      <w:pPr>
        <w:pStyle w:val="Body"/>
        <w:spacing w:after="0"/>
      </w:pPr>
      <w:r w:rsidRPr="00EB3022">
        <w:t xml:space="preserve">17  </w:t>
      </w:r>
      <w:r w:rsidRPr="00EB3022">
        <w:rPr>
          <w:bCs/>
        </w:rPr>
        <w:t>Eya’ane Meva, F., Essama, D. M. N., Nguemfo, E. L., Bamal, H.-D., Ntoumba, A. A., Kedi, P. B., Beglau, T. H. Y., Djimefo, A. K. T., Djuidje, A. G., Tchatchouang, G. C., Nanga, C. C., Nyuyfoni, G. F., Njimou, A. F. T., Evouna, M. I. D., Fongang, A. U. M., &amp; Janiak, C.</w:t>
      </w:r>
      <w:r w:rsidRPr="00EB3022">
        <w:t xml:space="preserve"> (2025). Anti-inflammatory assessment of zinc oxide nanoparticles mediated by </w:t>
      </w:r>
      <w:r w:rsidRPr="00EB3022">
        <w:rPr>
          <w:i/>
          <w:iCs/>
        </w:rPr>
        <w:t>Aframomum citratum</w:t>
      </w:r>
      <w:r w:rsidRPr="00EB3022">
        <w:t xml:space="preserve">. </w:t>
      </w:r>
      <w:r w:rsidRPr="00EB3022">
        <w:rPr>
          <w:i/>
          <w:iCs/>
        </w:rPr>
        <w:t>Journal of Inorganic and Organometallic Polymers and Materials</w:t>
      </w:r>
      <w:r w:rsidRPr="00EB3022">
        <w:t xml:space="preserve">. </w:t>
      </w:r>
      <w:hyperlink r:id="rId46" w:tgtFrame="_new" w:history="1">
        <w:r w:rsidRPr="00EB3022">
          <w:rPr>
            <w:rStyle w:val="Hyperlink"/>
          </w:rPr>
          <w:t>https://doi.org/10.1007/s10904-025-03725-4</w:t>
        </w:r>
      </w:hyperlink>
    </w:p>
    <w:p w14:paraId="13B8F081" w14:textId="77777777" w:rsidR="00EB3022" w:rsidRPr="00EB3022" w:rsidRDefault="00EB3022" w:rsidP="00EB3022">
      <w:pPr>
        <w:pStyle w:val="Body"/>
        <w:spacing w:after="0"/>
      </w:pPr>
      <w:r w:rsidRPr="00EB3022">
        <w:t xml:space="preserve">18  </w:t>
      </w:r>
      <w:r w:rsidRPr="00EB3022">
        <w:rPr>
          <w:bCs/>
        </w:rPr>
        <w:t>Fokou, J. B. H., Nsegbe, A. C., Yen, B. T. H., Fetzer, M. N. A., Mbogbe, E. N., Nkouankam, M. J. C., Mponge, P. N., Baleng, M. T. M. N. Y., Songue, S. P., Kuissi, C. R. N., Koube, J., Enone, B. S., Ntoumba, A. A., Eya’ane Meva, F., &amp; Janiak, C.</w:t>
      </w:r>
      <w:r w:rsidRPr="00EB3022">
        <w:t xml:space="preserve"> (2024). Anti-inflammation study of cellulose–chitosan biocomposites. </w:t>
      </w:r>
      <w:r w:rsidRPr="00EB3022">
        <w:rPr>
          <w:i/>
          <w:iCs/>
        </w:rPr>
        <w:t>BioNanoScience</w:t>
      </w:r>
      <w:r w:rsidRPr="00EB3022">
        <w:t xml:space="preserve">, 1–11. </w:t>
      </w:r>
      <w:hyperlink r:id="rId47" w:tgtFrame="_new" w:history="1">
        <w:r w:rsidRPr="00EB3022">
          <w:rPr>
            <w:rStyle w:val="Hyperlink"/>
          </w:rPr>
          <w:t>https://doi.org/10.1007/s12668-024-01364-6</w:t>
        </w:r>
      </w:hyperlink>
    </w:p>
    <w:p w14:paraId="38EF3322" w14:textId="77777777" w:rsidR="00EB3022" w:rsidRPr="00EB3022" w:rsidRDefault="00EB3022" w:rsidP="00EB3022">
      <w:pPr>
        <w:pStyle w:val="Body"/>
        <w:spacing w:after="0"/>
      </w:pPr>
      <w:r w:rsidRPr="00EB3022">
        <w:t xml:space="preserve">19  </w:t>
      </w:r>
      <w:r w:rsidRPr="00EB3022">
        <w:rPr>
          <w:bCs/>
        </w:rPr>
        <w:t>Thi, V. A. L., Nguyen, N. L., Nguyen, Q. H., Dong, Q. V., Do, T. Y., &amp; Nguyen, T. K. O.</w:t>
      </w:r>
      <w:r w:rsidRPr="00EB3022">
        <w:t xml:space="preserve"> (2021). Phytochemical screening and antibacterial activity of </w:t>
      </w:r>
      <w:r w:rsidRPr="00EB3022">
        <w:rPr>
          <w:i/>
          <w:iCs/>
        </w:rPr>
        <w:t>Paramignya trimera</w:t>
      </w:r>
      <w:r w:rsidRPr="00EB3022">
        <w:t xml:space="preserve"> peels. </w:t>
      </w:r>
      <w:r w:rsidRPr="00EB3022">
        <w:rPr>
          <w:i/>
          <w:iCs/>
        </w:rPr>
        <w:t>Scientifica</w:t>
      </w:r>
      <w:r w:rsidRPr="00EB3022">
        <w:t>, 4233615.</w:t>
      </w:r>
    </w:p>
    <w:p w14:paraId="4B896C44" w14:textId="77777777" w:rsidR="00EB3022" w:rsidRPr="00EB3022" w:rsidRDefault="00EB3022" w:rsidP="00EB3022">
      <w:pPr>
        <w:pStyle w:val="Body"/>
        <w:spacing w:after="0"/>
      </w:pPr>
      <w:r w:rsidRPr="00EB3022">
        <w:lastRenderedPageBreak/>
        <w:t xml:space="preserve">20  </w:t>
      </w:r>
      <w:r w:rsidRPr="00EB3022">
        <w:rPr>
          <w:bCs/>
        </w:rPr>
        <w:t>Eya’ane Meva, F., Segnou, M. L., Ebongue, C. O., Ntoumba, A. A., Kedi, P. B., Vandi, D., Etoh, M.-A., &amp; Mpondo, E. A. M.</w:t>
      </w:r>
      <w:r w:rsidRPr="00EB3022">
        <w:t xml:space="preserve"> (2016). Spectroscopic monitoring of silver nanoparticle synthesis from </w:t>
      </w:r>
      <w:r w:rsidRPr="00EB3022">
        <w:rPr>
          <w:i/>
          <w:iCs/>
        </w:rPr>
        <w:t>Megaphrynium macrostachyum</w:t>
      </w:r>
      <w:r w:rsidRPr="00EB3022">
        <w:t xml:space="preserve">. </w:t>
      </w:r>
      <w:r w:rsidRPr="00EB3022">
        <w:rPr>
          <w:i/>
          <w:iCs/>
        </w:rPr>
        <w:t>Brazilian Journal of Pharmacognosy, 27</w:t>
      </w:r>
      <w:r w:rsidRPr="00EB3022">
        <w:t xml:space="preserve">(1), 110–118. </w:t>
      </w:r>
      <w:hyperlink r:id="rId48" w:tgtFrame="_new" w:history="1">
        <w:r w:rsidRPr="00EB3022">
          <w:rPr>
            <w:rStyle w:val="Hyperlink"/>
          </w:rPr>
          <w:t>https://doi.org/10.1016/j.bjp.2016.06.002</w:t>
        </w:r>
      </w:hyperlink>
    </w:p>
    <w:p w14:paraId="720B44D1" w14:textId="77777777" w:rsidR="00EB3022" w:rsidRPr="00EB3022" w:rsidRDefault="00EB3022" w:rsidP="00EB3022">
      <w:pPr>
        <w:pStyle w:val="Body"/>
      </w:pPr>
      <w:r w:rsidRPr="00EB3022">
        <w:t xml:space="preserve">21  </w:t>
      </w:r>
      <w:r w:rsidRPr="00EB3022">
        <w:rPr>
          <w:bCs/>
        </w:rPr>
        <w:t>Saleem, U., Amin, S., Ahmad, B., Azeem, H., Anwar, F., &amp; Mary, S.</w:t>
      </w:r>
      <w:r w:rsidRPr="00EB3022">
        <w:t xml:space="preserve"> (2017). Acute oral toxicity evaluation of aqueous ethanolic extract of </w:t>
      </w:r>
      <w:r w:rsidRPr="00EB3022">
        <w:rPr>
          <w:i/>
          <w:iCs/>
        </w:rPr>
        <w:t>Saccharum munja</w:t>
      </w:r>
      <w:r w:rsidRPr="00EB3022">
        <w:t xml:space="preserve"> Roxb. roots in albino mice as per OECD 425 TG. </w:t>
      </w:r>
      <w:r w:rsidRPr="00EB3022">
        <w:rPr>
          <w:i/>
          <w:iCs/>
        </w:rPr>
        <w:t>Toxicology Reports, 4</w:t>
      </w:r>
      <w:r w:rsidRPr="00EB3022">
        <w:t xml:space="preserve">, 580–585. </w:t>
      </w:r>
      <w:hyperlink r:id="rId49" w:tgtFrame="_new" w:history="1">
        <w:r w:rsidRPr="00EB3022">
          <w:rPr>
            <w:rStyle w:val="Hyperlink"/>
          </w:rPr>
          <w:t>https://doi.org/10.1016/j.toxrep.2017.10.005</w:t>
        </w:r>
      </w:hyperlink>
    </w:p>
    <w:p w14:paraId="355BF725" w14:textId="77777777" w:rsidR="00EB3022" w:rsidRPr="00EB3022" w:rsidRDefault="00EB3022" w:rsidP="00EB3022">
      <w:pPr>
        <w:pStyle w:val="Body"/>
      </w:pPr>
      <w:r w:rsidRPr="00EB3022">
        <w:t xml:space="preserve">22  </w:t>
      </w:r>
      <w:r w:rsidRPr="00EB3022">
        <w:rPr>
          <w:bCs/>
        </w:rPr>
        <w:t>Balakrishnan, B. M., Arumugam, A. A., Elumalai, N., Kaliyaperumal, G., Prasanth, K., Sangeetha, S., &amp; Kumar, A.</w:t>
      </w:r>
      <w:r w:rsidRPr="00EB3022">
        <w:t xml:space="preserve"> (2022). Green synthesis and characterization of zinc oxide nanoparticles using </w:t>
      </w:r>
      <w:r w:rsidRPr="00EB3022">
        <w:rPr>
          <w:i/>
          <w:iCs/>
        </w:rPr>
        <w:t>Andrographis paniculata</w:t>
      </w:r>
      <w:r w:rsidRPr="00EB3022">
        <w:t xml:space="preserve"> leaf extract and their antimicrobial, antioxidant, anti-inflammatory and larvicidal activities. </w:t>
      </w:r>
      <w:r w:rsidRPr="00EB3022">
        <w:rPr>
          <w:i/>
          <w:iCs/>
        </w:rPr>
        <w:t>Materials Today: Proceedings, 68</w:t>
      </w:r>
      <w:r w:rsidRPr="00EB3022">
        <w:t xml:space="preserve">, 1218–1224. </w:t>
      </w:r>
      <w:hyperlink r:id="rId50" w:tgtFrame="_new" w:history="1">
        <w:r w:rsidRPr="00EB3022">
          <w:rPr>
            <w:rStyle w:val="Hyperlink"/>
          </w:rPr>
          <w:t>https://doi.org/10.1016/j.matpr.2022.09.130</w:t>
        </w:r>
      </w:hyperlink>
    </w:p>
    <w:p w14:paraId="24250B9A" w14:textId="77777777" w:rsidR="00EB3022" w:rsidRPr="00EB3022" w:rsidRDefault="00EB3022" w:rsidP="00EB3022">
      <w:pPr>
        <w:pStyle w:val="Body"/>
      </w:pPr>
      <w:r w:rsidRPr="00EB3022">
        <w:t xml:space="preserve">23  </w:t>
      </w:r>
      <w:r w:rsidRPr="00EB3022">
        <w:rPr>
          <w:bCs/>
        </w:rPr>
        <w:t>Winter, C. A., Risley, E. A., &amp; Nuss, G. W.</w:t>
      </w:r>
      <w:r w:rsidRPr="00EB3022">
        <w:t xml:space="preserve"> (1962). Carrageenin-induced edema in hind paw of the rat as an assay for anti-inflammatory drugs. </w:t>
      </w:r>
      <w:r w:rsidRPr="00EB3022">
        <w:rPr>
          <w:i/>
          <w:iCs/>
        </w:rPr>
        <w:t>Proceedings of the Society for Experimental Biology and Medicine, 111</w:t>
      </w:r>
      <w:r w:rsidRPr="00EB3022">
        <w:t xml:space="preserve">(3), 544–547. </w:t>
      </w:r>
      <w:hyperlink r:id="rId51" w:tgtFrame="_new" w:history="1">
        <w:r w:rsidRPr="00EB3022">
          <w:rPr>
            <w:rStyle w:val="Hyperlink"/>
          </w:rPr>
          <w:t>https://doi.org/10.3181/00379727-111-27849</w:t>
        </w:r>
      </w:hyperlink>
    </w:p>
    <w:p w14:paraId="3C3ADF86" w14:textId="77777777" w:rsidR="00EB3022" w:rsidRPr="00EB3022" w:rsidRDefault="00EB3022" w:rsidP="00EB3022">
      <w:pPr>
        <w:pStyle w:val="Body"/>
      </w:pPr>
      <w:r w:rsidRPr="00EB3022">
        <w:t xml:space="preserve">24  </w:t>
      </w:r>
      <w:r w:rsidRPr="00EB3022">
        <w:rPr>
          <w:bCs/>
        </w:rPr>
        <w:t>Fannang, S. V., Nko’o, M. H. J., Dakam, W., Bamal, H. D., Manaoda, A. V., Bayoi, N. E., Sone, B., Ngene, J. P., &amp; Eya’ane Meva, F.</w:t>
      </w:r>
      <w:r w:rsidRPr="00EB3022">
        <w:t xml:space="preserve"> (2022). Gastroprotective activity and acute toxicity of the aqueous extract of </w:t>
      </w:r>
      <w:r w:rsidRPr="00EB3022">
        <w:rPr>
          <w:i/>
          <w:iCs/>
        </w:rPr>
        <w:t>Cylicodiscus gabunensis</w:t>
      </w:r>
      <w:r w:rsidRPr="00EB3022">
        <w:t xml:space="preserve"> trunk bark. </w:t>
      </w:r>
      <w:r w:rsidRPr="00EB3022">
        <w:rPr>
          <w:i/>
          <w:iCs/>
        </w:rPr>
        <w:t>International Journal of Biochemistry Research &amp; Review, 31</w:t>
      </w:r>
      <w:r w:rsidRPr="00EB3022">
        <w:t>(2), 21–23.</w:t>
      </w:r>
    </w:p>
    <w:p w14:paraId="399DE395" w14:textId="77777777" w:rsidR="00EB3022" w:rsidRPr="00EB3022" w:rsidRDefault="00EB3022" w:rsidP="00EB3022">
      <w:pPr>
        <w:pStyle w:val="Body"/>
      </w:pPr>
      <w:r w:rsidRPr="00EB3022">
        <w:t xml:space="preserve">25  </w:t>
      </w:r>
      <w:r w:rsidRPr="00EB3022">
        <w:rPr>
          <w:bCs/>
        </w:rPr>
        <w:t>Alzoubi, F. Y., Ahmad, A. A., Aljarrah, I. A., Migdadi, A. B., &amp; Al-Bataineh, Q. M.</w:t>
      </w:r>
      <w:r w:rsidRPr="00EB3022">
        <w:t xml:space="preserve"> (2023). Localized surface plasmon resonance of silver nanoparticles using Mie theory. </w:t>
      </w:r>
      <w:r w:rsidRPr="00EB3022">
        <w:rPr>
          <w:i/>
          <w:iCs/>
        </w:rPr>
        <w:t>Journal of Materials Science: Materials in Electronics, 34</w:t>
      </w:r>
      <w:r w:rsidRPr="00EB3022">
        <w:t xml:space="preserve">(25), 2128. </w:t>
      </w:r>
      <w:hyperlink r:id="rId52" w:tgtFrame="_new" w:history="1">
        <w:r w:rsidRPr="00EB3022">
          <w:rPr>
            <w:rStyle w:val="Hyperlink"/>
          </w:rPr>
          <w:t>https://doi.org/10.1007/s10854-023-11304-x</w:t>
        </w:r>
      </w:hyperlink>
    </w:p>
    <w:p w14:paraId="7930A50A" w14:textId="77777777" w:rsidR="00EB3022" w:rsidRPr="00EB3022" w:rsidRDefault="00EB3022" w:rsidP="00EB3022">
      <w:pPr>
        <w:pStyle w:val="Body"/>
      </w:pPr>
      <w:r w:rsidRPr="00EB3022">
        <w:rPr>
          <w:lang w:val="fr-FR"/>
        </w:rPr>
        <w:t xml:space="preserve">26  </w:t>
      </w:r>
      <w:r w:rsidRPr="00EB3022">
        <w:rPr>
          <w:bCs/>
          <w:lang w:val="fr-FR"/>
        </w:rPr>
        <w:t>Zhu, H., Du, M., Zou, M., Xu, C., &amp; Fu, Y.</w:t>
      </w:r>
      <w:r w:rsidRPr="00EB3022">
        <w:rPr>
          <w:lang w:val="fr-FR"/>
        </w:rPr>
        <w:t xml:space="preserve"> (2012). </w:t>
      </w:r>
      <w:r w:rsidRPr="00EB3022">
        <w:t xml:space="preserve">Green synthesis of Au nanoparticles immobilized on halloysite nanotubes for surface-enhanced Raman scattering substrates. </w:t>
      </w:r>
      <w:r w:rsidRPr="00EB3022">
        <w:rPr>
          <w:i/>
          <w:iCs/>
        </w:rPr>
        <w:t>Dalton Transactions, 41</w:t>
      </w:r>
      <w:r w:rsidRPr="00EB3022">
        <w:t>(35), 10465–10471.</w:t>
      </w:r>
    </w:p>
    <w:p w14:paraId="5A386FA3" w14:textId="77777777" w:rsidR="00EB3022" w:rsidRPr="00EB3022" w:rsidRDefault="00EB3022" w:rsidP="00EB3022">
      <w:pPr>
        <w:pStyle w:val="Body"/>
      </w:pPr>
      <w:r w:rsidRPr="009152DE">
        <w:rPr>
          <w:lang w:val="fr-FR"/>
          <w:rPrChange w:id="237" w:author="USAMV-Cluj" w:date="2026-05-05T14:35:00Z">
            <w:rPr/>
          </w:rPrChange>
        </w:rPr>
        <w:t xml:space="preserve">27  Anandalakshmi, K., Venugopal, J., &amp; Ramasamy, V. (2016). </w:t>
      </w:r>
      <w:r w:rsidRPr="00EB3022">
        <w:t xml:space="preserve">Characterization of silver nanoparticles by green synthesis using </w:t>
      </w:r>
      <w:r w:rsidRPr="00EB3022">
        <w:rPr>
          <w:i/>
          <w:iCs/>
        </w:rPr>
        <w:t>Pedalium murex</w:t>
      </w:r>
      <w:r w:rsidRPr="00EB3022">
        <w:t xml:space="preserve"> leaf extract and their antibacterial activity. </w:t>
      </w:r>
      <w:r w:rsidRPr="00EB3022">
        <w:rPr>
          <w:i/>
          <w:iCs/>
        </w:rPr>
        <w:t>Applied Nanoscience, 6</w:t>
      </w:r>
      <w:r w:rsidRPr="00EB3022">
        <w:t>(3), 399–408.</w:t>
      </w:r>
    </w:p>
    <w:p w14:paraId="421F958F" w14:textId="77777777" w:rsidR="00EB3022" w:rsidRPr="00EB3022" w:rsidRDefault="00EB3022" w:rsidP="00EB3022">
      <w:pPr>
        <w:pStyle w:val="Body"/>
      </w:pPr>
      <w:r w:rsidRPr="00EB3022">
        <w:t xml:space="preserve">28 </w:t>
      </w:r>
      <w:ins w:id="238" w:author="USAMV-Cluj" w:date="2026-05-05T14:35:00Z">
        <w:r w:rsidRPr="00EB3022">
          <w:t xml:space="preserve"> </w:t>
        </w:r>
        <w:r w:rsidR="00A2464B" w:rsidRPr="00A2464B">
          <w:rPr>
            <w:rFonts w:ascii="Arial" w:hAnsi="Arial" w:cs="Arial"/>
            <w:color w:val="FF0000"/>
          </w:rPr>
          <w:t>Tchangou</w:t>
        </w:r>
      </w:ins>
      <w:r w:rsidR="00A2464B" w:rsidRPr="00EB3022">
        <w:rPr>
          <w:bCs/>
        </w:rPr>
        <w:t xml:space="preserve"> </w:t>
      </w:r>
      <w:r w:rsidRPr="00EB3022">
        <w:rPr>
          <w:bCs/>
        </w:rPr>
        <w:t>Njiemou, A. F. T., Gbambie, A. P., Fannang, S. V., Manaoda, A. V., Gvilava, V., Spiess, A., Nyuyfoni, G. F., Kegne, N. A. M., Ntoumba, A. A., Kedi, P. B., Enone, B. S., Ngolsou, F., Fouda, J. Y. S., Mbeng, J. O. A., Akweh, M. N., Kouemegne, A. M. H., Yana, D. A., Chimi, G., Somba, A. V., Vandi, D., Nga, E. N., &amp; Eya’ane Meva, F., &amp; Janiak, C.</w:t>
      </w:r>
      <w:r w:rsidRPr="00EB3022">
        <w:t xml:space="preserve"> (2022). Antimicrobial properties of </w:t>
      </w:r>
      <w:r w:rsidRPr="00EB3022">
        <w:rPr>
          <w:i/>
          <w:iCs/>
        </w:rPr>
        <w:t>Strychnos phaeotricha</w:t>
      </w:r>
      <w:r w:rsidRPr="00EB3022">
        <w:t xml:space="preserve"> secondary metabolites at the interface of nanosilver particles and nanoencapsulation by chitosan. </w:t>
      </w:r>
      <w:r w:rsidRPr="00EB3022">
        <w:rPr>
          <w:i/>
          <w:iCs/>
        </w:rPr>
        <w:t>Journal of Nanomaterials</w:t>
      </w:r>
      <w:r w:rsidRPr="00EB3022">
        <w:t xml:space="preserve">, 2022419. </w:t>
      </w:r>
      <w:hyperlink r:id="rId53" w:tgtFrame="_new" w:history="1">
        <w:r w:rsidRPr="00EB3022">
          <w:rPr>
            <w:rStyle w:val="Hyperlink"/>
          </w:rPr>
          <w:t>https://doi.org/10.1155/2022/2022419</w:t>
        </w:r>
      </w:hyperlink>
    </w:p>
    <w:p w14:paraId="50B96484" w14:textId="77777777" w:rsidR="00EB3022" w:rsidRPr="00EB3022" w:rsidRDefault="00EB3022" w:rsidP="00EB3022">
      <w:pPr>
        <w:pStyle w:val="Body"/>
      </w:pPr>
      <w:r w:rsidRPr="009152DE">
        <w:rPr>
          <w:lang w:val="fr-FR"/>
          <w:rPrChange w:id="239" w:author="USAMV-Cluj" w:date="2026-05-05T14:35:00Z">
            <w:rPr/>
          </w:rPrChange>
        </w:rPr>
        <w:t xml:space="preserve">29  Chandra, S., Chatterjee, P., Dey, P., &amp; Bhattacharya, S. (2012). </w:t>
      </w:r>
      <w:r w:rsidRPr="00EB3022">
        <w:t xml:space="preserve">Evaluation of in vitro anti-inflammatory activity of coffee against protein denaturation. </w:t>
      </w:r>
      <w:r w:rsidRPr="00EB3022">
        <w:rPr>
          <w:i/>
          <w:iCs/>
        </w:rPr>
        <w:t>Asian Pacific Journal of Tropical Biomedicine, 2</w:t>
      </w:r>
      <w:r w:rsidRPr="00EB3022">
        <w:t>(Suppl. 1), S178–S180.</w:t>
      </w:r>
    </w:p>
    <w:p w14:paraId="7352066C" w14:textId="77777777" w:rsidR="00EB3022" w:rsidRPr="00EB3022" w:rsidRDefault="00EB3022" w:rsidP="00EB3022">
      <w:pPr>
        <w:pStyle w:val="Body"/>
      </w:pPr>
      <w:r w:rsidRPr="00EB3022">
        <w:t xml:space="preserve">30  </w:t>
      </w:r>
      <w:r w:rsidRPr="00EB3022">
        <w:rPr>
          <w:bCs/>
        </w:rPr>
        <w:t>Leelaprakash, G., &amp; Dass, S. M.</w:t>
      </w:r>
      <w:r w:rsidRPr="00EB3022">
        <w:t xml:space="preserve"> (2011). In vitro anti-inflammatory activity of methanol extract of </w:t>
      </w:r>
      <w:r w:rsidRPr="00EB3022">
        <w:rPr>
          <w:i/>
          <w:iCs/>
        </w:rPr>
        <w:t>Enicostemma axillare</w:t>
      </w:r>
      <w:r w:rsidRPr="00EB3022">
        <w:t xml:space="preserve">. </w:t>
      </w:r>
      <w:r w:rsidRPr="00EB3022">
        <w:rPr>
          <w:i/>
          <w:iCs/>
        </w:rPr>
        <w:t>International Journal of Drug Development &amp; Research, 3</w:t>
      </w:r>
      <w:r w:rsidRPr="00EB3022">
        <w:t>(3), 189–196.</w:t>
      </w:r>
    </w:p>
    <w:p w14:paraId="2CCD61B6" w14:textId="77777777" w:rsidR="00EB3022" w:rsidRPr="00EB3022" w:rsidRDefault="00EB3022" w:rsidP="00EB3022">
      <w:pPr>
        <w:pStyle w:val="Body"/>
      </w:pPr>
    </w:p>
    <w:p w14:paraId="5E2A3BFC" w14:textId="77777777" w:rsidR="00EB3022" w:rsidRDefault="00EB3022" w:rsidP="00EB3022">
      <w:pPr>
        <w:pStyle w:val="Body"/>
      </w:pPr>
    </w:p>
    <w:p w14:paraId="154C2D95" w14:textId="77777777" w:rsidR="00EB3022" w:rsidRDefault="00EB3022" w:rsidP="00EB3022">
      <w:pPr>
        <w:pStyle w:val="Body"/>
      </w:pPr>
    </w:p>
    <w:p w14:paraId="267D6A59" w14:textId="77777777" w:rsidR="00EB3022" w:rsidRPr="00EB3022" w:rsidRDefault="00EB3022" w:rsidP="00EB3022">
      <w:pPr>
        <w:pStyle w:val="Body"/>
      </w:pPr>
    </w:p>
    <w:p w14:paraId="34659B2B" w14:textId="77777777" w:rsidR="00EB3022" w:rsidRPr="00EB3022" w:rsidRDefault="00EB3022" w:rsidP="00EB3022">
      <w:pPr>
        <w:pStyle w:val="Body"/>
      </w:pPr>
      <w:r w:rsidRPr="00EB3022">
        <w:t>Supplement</w:t>
      </w:r>
    </w:p>
    <w:p w14:paraId="38FE9B5C" w14:textId="77777777" w:rsidR="00EB3022" w:rsidRPr="00EB3022" w:rsidRDefault="00EB3022" w:rsidP="00EB3022">
      <w:pPr>
        <w:pStyle w:val="Body"/>
        <w:rPr>
          <w:b/>
          <w:bCs/>
        </w:rPr>
      </w:pPr>
      <w:r w:rsidRPr="00EB3022">
        <w:rPr>
          <w:b/>
          <w:bCs/>
        </w:rPr>
        <w:t xml:space="preserve">Evaluation of acute toxicity of the aqueous extract and silver nanoparticles of </w:t>
      </w:r>
      <w:r w:rsidRPr="00EB3022">
        <w:rPr>
          <w:b/>
          <w:bCs/>
          <w:i/>
          <w:iCs/>
        </w:rPr>
        <w:t>C. gabunensis</w:t>
      </w:r>
    </w:p>
    <w:p w14:paraId="1A9AF0FD" w14:textId="77777777" w:rsidR="00EB3022" w:rsidRPr="00EB3022" w:rsidRDefault="00EB3022" w:rsidP="00EB3022">
      <w:pPr>
        <w:pStyle w:val="Body"/>
      </w:pPr>
      <w:r w:rsidRPr="00EB3022">
        <w:t xml:space="preserve">Three groups of 3 female rats were used; two groups received </w:t>
      </w:r>
      <w:bookmarkStart w:id="240" w:name="_Int_OeWaY2mY"/>
      <w:r w:rsidRPr="00EB3022">
        <w:t>2000 mg</w:t>
      </w:r>
      <w:bookmarkEnd w:id="240"/>
      <w:r w:rsidRPr="00EB3022">
        <w:t xml:space="preserve">/Kg b.w of </w:t>
      </w:r>
      <w:r w:rsidRPr="00EB3022">
        <w:rPr>
          <w:i/>
          <w:iCs/>
        </w:rPr>
        <w:t>C. gabunensis</w:t>
      </w:r>
      <w:r w:rsidRPr="00EB3022">
        <w:t xml:space="preserve"> aqueous extract and silver nanoparticles respectively and the other batch which served as the control group received 10 mL/Kg b.w of distilled water. Rats were repartitioned evenly based on their masses before being subjected without food but not water 12 hours before the test and weighed before the administration of the samples. </w:t>
      </w:r>
    </w:p>
    <w:p w14:paraId="451BE836" w14:textId="77777777" w:rsidR="00EB3022" w:rsidRPr="00EB3022" w:rsidRDefault="00EB3022" w:rsidP="00EB3022">
      <w:pPr>
        <w:pStyle w:val="Body"/>
      </w:pPr>
      <w:r w:rsidRPr="00EB3022">
        <w:t xml:space="preserve">Observation of clinical signs was done after 30 minutes, 1, 2, and 4 hours after administration of the samples and distilled water. 4 hours later the rats were hydrated and fed. The observation of the clinical signs was carried out every day for </w:t>
      </w:r>
      <w:bookmarkStart w:id="241" w:name="_Int_GI9Lgqzh"/>
      <w:r w:rsidRPr="00EB3022">
        <w:t>14 days</w:t>
      </w:r>
      <w:bookmarkEnd w:id="241"/>
      <w:r w:rsidRPr="00EB3022">
        <w:t xml:space="preserve">. The following clinical signs were </w:t>
      </w:r>
      <w:bookmarkStart w:id="242" w:name="_Int_xdpcvGgU"/>
      <w:r w:rsidRPr="00EB3022">
        <w:t>observed</w:t>
      </w:r>
      <w:bookmarkEnd w:id="242"/>
      <w:r w:rsidRPr="00EB3022">
        <w:t>: modification in the skin; hair on the rats; nature of their eyes; presence or absence of trembling; convulsions; salivation; diarrhea; sleep.</w:t>
      </w:r>
    </w:p>
    <w:p w14:paraId="5AA83256" w14:textId="77777777" w:rsidR="00EB3022" w:rsidRPr="00EB3022" w:rsidRDefault="00EB3022" w:rsidP="00EB3022">
      <w:pPr>
        <w:pStyle w:val="Body"/>
      </w:pPr>
      <w:r w:rsidRPr="00EB3022">
        <w:t xml:space="preserve">Similarly, the mass of the rats was taken every day for the first 2 days and later, taken after 2 days and the growth rate calculated. After </w:t>
      </w:r>
      <w:bookmarkStart w:id="243" w:name="_Int_B7mGwLbl"/>
      <w:r w:rsidRPr="00EB3022">
        <w:t>14 days</w:t>
      </w:r>
      <w:bookmarkEnd w:id="243"/>
      <w:r w:rsidRPr="00EB3022">
        <w:t xml:space="preserve">, the rats were sacrificed by ether aspiration. The organs (heart, lung, liver, kidney, and spleen) removed after dissection, were rinsed with 0.9% saline solution, then weighed [21]. </w:t>
      </w:r>
    </w:p>
    <w:p w14:paraId="019FFB77" w14:textId="77777777" w:rsidR="00EB3022" w:rsidRPr="00EB3022" w:rsidRDefault="00EB3022" w:rsidP="00EB3022">
      <w:pPr>
        <w:pStyle w:val="Body"/>
      </w:pPr>
    </w:p>
    <w:p w14:paraId="717EBF1F" w14:textId="77777777" w:rsidR="00EB3022" w:rsidRPr="00EB3022" w:rsidRDefault="00EB3022" w:rsidP="00EB3022">
      <w:pPr>
        <w:pStyle w:val="Body"/>
        <w:rPr>
          <w:b/>
        </w:rPr>
      </w:pPr>
      <w:r w:rsidRPr="00EB3022">
        <w:rPr>
          <w:b/>
          <w:bCs/>
        </w:rPr>
        <w:t>Evaluation of the anti-inflammatory activity</w:t>
      </w:r>
      <w:r w:rsidRPr="00EB3022">
        <w:rPr>
          <w:b/>
        </w:rPr>
        <w:t xml:space="preserve"> of the aqueous extract and silver nanoparticles of </w:t>
      </w:r>
      <w:r w:rsidRPr="00EB3022">
        <w:rPr>
          <w:b/>
          <w:i/>
        </w:rPr>
        <w:t>Cylicodiscus gabunensis</w:t>
      </w:r>
    </w:p>
    <w:p w14:paraId="2676FFA0" w14:textId="77777777" w:rsidR="00EB3022" w:rsidRPr="00EB3022" w:rsidRDefault="00EB3022" w:rsidP="00EB3022">
      <w:pPr>
        <w:pStyle w:val="Body"/>
        <w:rPr>
          <w:b/>
          <w:bCs/>
          <w:i/>
          <w:iCs/>
        </w:rPr>
      </w:pPr>
      <w:r w:rsidRPr="00EB3022">
        <w:rPr>
          <w:b/>
          <w:bCs/>
        </w:rPr>
        <w:t>The Bovine Serum Albumin (BSA) denaturation test</w:t>
      </w:r>
    </w:p>
    <w:p w14:paraId="3E3969C7" w14:textId="77777777" w:rsidR="00EB3022" w:rsidRPr="00EB3022" w:rsidRDefault="00EB3022" w:rsidP="00EB3022">
      <w:pPr>
        <w:pStyle w:val="Body"/>
        <w:rPr>
          <w:b/>
          <w:bCs/>
        </w:rPr>
      </w:pPr>
      <w:r w:rsidRPr="00EB3022">
        <w:t>A 5 mL reaction mixture was prepared consisting of 0.2 mL of 1% BSA solution, 2.8 mL of phosphate-buffered saline (PBS, pH 6.4), and 2.0 mL of varying concentrations (25, 50, 100, 150, and 200 µg/mL) of either the aqueous extract or the silver nanoparticles. An equivalent volume of distilled water was used as the negative control, while diclofenac at the same concentrations (25, 50, 100, 150, and 200 µg/mL) served as the positive control (reference drug). The reaction mixtures were incubated at 37 °C for 15–20 min, followed by heating at 70 °C for 5 min. After cooling to room temperature, the absorbance was measured at 600 nm using a UV–Vis spectrophotometer. The percentage inhibition of albumin denaturation was calculated using Equation (2).</w:t>
      </w:r>
    </w:p>
    <w:p w14:paraId="3B9BCA2A" w14:textId="77777777" w:rsidR="00EB3022" w:rsidRPr="00EB3022" w:rsidRDefault="00EB3022" w:rsidP="00EB3022">
      <w:pPr>
        <w:pStyle w:val="Body"/>
      </w:pPr>
    </w:p>
    <w:p w14:paraId="62A7830D" w14:textId="77777777" w:rsidR="00EB3022" w:rsidRPr="00EB3022" w:rsidRDefault="00EB3022" w:rsidP="00EB3022">
      <w:pPr>
        <w:pStyle w:val="Body"/>
      </w:pPr>
      <w:r w:rsidRPr="00EB3022">
        <w:t xml:space="preserve">Percentage inhibition = </w:t>
      </w:r>
      <m:oMath>
        <m:f>
          <m:fPr>
            <m:ctrlPr>
              <w:rPr>
                <w:rFonts w:ascii="Cambria Math" w:hAnsi="Cambria Math"/>
                <w:lang w:val="fr-FR"/>
              </w:rPr>
            </m:ctrlPr>
          </m:fPr>
          <m:num>
            <m:r>
              <m:rPr>
                <m:sty m:val="p"/>
              </m:rPr>
              <w:rPr>
                <w:rFonts w:ascii="Cambria Math" w:hAnsi="Cambria Math"/>
                <w:lang w:val="en-GB"/>
              </w:rPr>
              <m:t>Absorbance of sample-Absorbance of control</m:t>
            </m:r>
          </m:num>
          <m:den>
            <m:r>
              <m:rPr>
                <m:sty m:val="p"/>
              </m:rPr>
              <w:rPr>
                <w:rFonts w:ascii="Cambria Math" w:hAnsi="Cambria Math"/>
                <w:lang w:val="en-GB"/>
              </w:rPr>
              <m:t>Absorbance of control</m:t>
            </m:r>
          </m:den>
        </m:f>
        <m:r>
          <w:rPr>
            <w:rFonts w:ascii="Cambria Math" w:hAnsi="Cambria Math"/>
            <w:lang w:val="fr-FR"/>
          </w:rPr>
          <m:t>x</m:t>
        </m:r>
        <m:r>
          <w:rPr>
            <w:rFonts w:ascii="Cambria Math" w:hAnsi="Cambria Math"/>
            <w:lang w:val="en-GB"/>
          </w:rPr>
          <m:t xml:space="preserve"> 100 </m:t>
        </m:r>
      </m:oMath>
      <w:bookmarkStart w:id="244" w:name="_Int_cTK471Vi"/>
      <w:r w:rsidRPr="00EB3022">
        <w:t xml:space="preserve">   [</w:t>
      </w:r>
      <w:bookmarkStart w:id="245" w:name="_Int_mcKGlfj3"/>
      <w:bookmarkEnd w:id="244"/>
      <w:r w:rsidRPr="00EB3022">
        <w:t xml:space="preserve">22]  </w:t>
      </w:r>
      <w:r w:rsidRPr="00EB3022">
        <w:rPr>
          <w:lang w:val="en-GB"/>
        </w:rPr>
        <w:tab/>
      </w:r>
      <w:bookmarkEnd w:id="245"/>
      <w:r w:rsidRPr="00EB3022">
        <w:t>(2)</w:t>
      </w:r>
    </w:p>
    <w:p w14:paraId="4F5B62BD" w14:textId="77777777" w:rsidR="00EB3022" w:rsidRPr="00EB3022" w:rsidRDefault="00EB3022" w:rsidP="00EB3022">
      <w:pPr>
        <w:pStyle w:val="Body"/>
        <w:rPr>
          <w:lang w:val="en-GB"/>
        </w:rPr>
      </w:pPr>
    </w:p>
    <w:p w14:paraId="7FE7BE67" w14:textId="77777777" w:rsidR="00EB3022" w:rsidRPr="00EB3022" w:rsidRDefault="00EB3022" w:rsidP="00EB3022">
      <w:pPr>
        <w:pStyle w:val="Body"/>
        <w:rPr>
          <w:b/>
          <w:bCs/>
          <w:i/>
          <w:iCs/>
        </w:rPr>
      </w:pPr>
      <w:r w:rsidRPr="00EB3022">
        <w:rPr>
          <w:b/>
          <w:bCs/>
        </w:rPr>
        <w:lastRenderedPageBreak/>
        <w:t>The Carrageenan-induced rat paw edema method:</w:t>
      </w:r>
    </w:p>
    <w:p w14:paraId="78807C23" w14:textId="77777777" w:rsidR="00EB3022" w:rsidRPr="00EB3022" w:rsidRDefault="00EB3022" w:rsidP="00EB3022">
      <w:pPr>
        <w:pStyle w:val="Body"/>
      </w:pPr>
      <w:r w:rsidRPr="00EB3022">
        <w:t xml:space="preserve">Rats were randomly divided into 6 groups of 5 rats each and treated as follows: Group 1: 10 mL/Kg b.w of distilled water, (Control);Group 2: 10 mg/Kg b.w of diclofenac, (Standard);Group 3: 100 µg/Kg b.w of Cg-AgNPs, (test 1);Group 4: 200 µg/Kg b.w of Cg-AgNPs, (test 2);Group 5: 400 µg/Kg b.w of Cg-AgNPs, (test 3);Group 6: 200 mg/Kg b.w of Cg-AE, (test 4).Inflammation was induced by sub-plantar injection of 0.1 mL of carrageenan (1% carrageenan suspended in 0.9% NaCl) in the right hind paw of each rat. The injection was </w:t>
      </w:r>
      <w:bookmarkStart w:id="246" w:name="_Int_KQ65DvB1"/>
      <w:r w:rsidRPr="00EB3022">
        <w:t>made</w:t>
      </w:r>
      <w:bookmarkEnd w:id="246"/>
      <w:r w:rsidRPr="00EB3022">
        <w:t xml:space="preserve"> one hour following oral administration of the various substances (distilled water, diclofenac, silver nanoparticles, and the aqueous extract). Measurement of paw size was done before carrageenan injection and 30 min, 1, 2, 3, 4, 5, and 6 hours after the carrageenan injection using a </w:t>
      </w:r>
      <w:r w:rsidRPr="00EB3022">
        <w:rPr>
          <w:lang w:val="en-GB"/>
        </w:rPr>
        <w:t>digital calliper.</w:t>
      </w:r>
      <w:r w:rsidRPr="00EB3022">
        <w:t xml:space="preserve"> The anti-inflammatory activity was evaluated as percentage inhibition of oedema in each treated group compared to control using the formula3:</w:t>
      </w:r>
    </w:p>
    <w:p w14:paraId="74273B54" w14:textId="77777777" w:rsidR="00EB3022" w:rsidRPr="00EB3022" w:rsidRDefault="00EB3022" w:rsidP="00EB3022">
      <w:pPr>
        <w:pStyle w:val="Body"/>
      </w:pPr>
    </w:p>
    <w:p w14:paraId="201C0605" w14:textId="77777777" w:rsidR="00EB3022" w:rsidRPr="00EB3022" w:rsidRDefault="00EB3022" w:rsidP="00EB3022">
      <w:pPr>
        <w:pStyle w:val="Body"/>
      </w:pPr>
      <w:r w:rsidRPr="00EB3022">
        <w:t xml:space="preserve">Percentage inhibition = </w:t>
      </w:r>
      <m:oMath>
        <m:f>
          <m:fPr>
            <m:ctrlPr>
              <w:rPr>
                <w:rFonts w:ascii="Cambria Math" w:hAnsi="Cambria Math"/>
                <w:lang w:val="fr-FR"/>
              </w:rPr>
            </m:ctrlPr>
          </m:fPr>
          <m:num>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treated</m:t>
            </m:r>
          </m:num>
          <m:den>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en>
        </m:f>
        <m:r>
          <w:rPr>
            <w:rFonts w:ascii="Cambria Math" w:hAnsi="Cambria Math"/>
            <w:lang w:val="fr-FR"/>
          </w:rPr>
          <m:t>x</m:t>
        </m:r>
        <m:r>
          <w:rPr>
            <w:rFonts w:ascii="Cambria Math" w:hAnsi="Cambria Math"/>
            <w:lang w:val="en-GB"/>
          </w:rPr>
          <m:t xml:space="preserve"> 100</m:t>
        </m:r>
      </m:oMath>
      <w:bookmarkStart w:id="247" w:name="_Int_v6jDUh7i"/>
      <w:r w:rsidRPr="00EB3022">
        <w:tab/>
      </w:r>
      <w:r w:rsidRPr="00EB3022">
        <w:tab/>
      </w:r>
      <w:r w:rsidRPr="00EB3022">
        <w:tab/>
      </w:r>
      <w:r w:rsidRPr="00EB3022">
        <w:tab/>
        <w:t>(3) [</w:t>
      </w:r>
      <w:bookmarkEnd w:id="247"/>
      <w:r w:rsidRPr="00EB3022">
        <w:t>23]</w:t>
      </w:r>
    </w:p>
    <w:p w14:paraId="6E1FB512" w14:textId="77777777" w:rsidR="00EB3022" w:rsidRPr="00EB3022" w:rsidRDefault="00EB3022" w:rsidP="00EB3022">
      <w:pPr>
        <w:pStyle w:val="Body"/>
      </w:pPr>
    </w:p>
    <w:p w14:paraId="517269C6" w14:textId="77777777" w:rsidR="00EB3022" w:rsidRPr="00EB3022" w:rsidRDefault="00EB3022" w:rsidP="00EB3022">
      <w:pPr>
        <w:pStyle w:val="Body"/>
      </w:pPr>
      <w:r w:rsidRPr="00EB3022">
        <w:t xml:space="preserve">Dt= average diameter for each group after treatment </w:t>
      </w:r>
    </w:p>
    <w:p w14:paraId="2D50C30C" w14:textId="77777777" w:rsidR="00EB3022" w:rsidRPr="00EB3022" w:rsidRDefault="00EB3022" w:rsidP="00EB3022">
      <w:pPr>
        <w:pStyle w:val="Body"/>
      </w:pPr>
      <w:r w:rsidRPr="00EB3022">
        <w:t>D0= average diameter for each group before treatment</w:t>
      </w:r>
    </w:p>
    <w:p w14:paraId="0E576F57" w14:textId="77777777" w:rsidR="00790ADA" w:rsidRPr="00FB3A86" w:rsidRDefault="00790ADA" w:rsidP="00441B6F">
      <w:pPr>
        <w:pStyle w:val="Body"/>
        <w:spacing w:after="0"/>
        <w:rPr>
          <w:rFonts w:ascii="Arial" w:hAnsi="Arial" w:cs="Arial"/>
        </w:rPr>
      </w:pPr>
    </w:p>
    <w:p w14:paraId="4B571720" w14:textId="77777777" w:rsidR="004D4277" w:rsidRPr="00FB3A86" w:rsidRDefault="004D4277" w:rsidP="00441B6F">
      <w:pPr>
        <w:pStyle w:val="Appendix"/>
        <w:spacing w:after="0"/>
        <w:jc w:val="both"/>
        <w:rPr>
          <w:rFonts w:ascii="Arial" w:hAnsi="Arial" w:cs="Arial"/>
          <w:b w:val="0"/>
        </w:rPr>
        <w:sectPr w:rsidR="004D4277" w:rsidRPr="00FB3A86" w:rsidSect="009B22B5">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671EFB24" w14:textId="77777777" w:rsidR="00B01FCD" w:rsidRPr="00FB3A86" w:rsidRDefault="00B01FCD" w:rsidP="00441B6F">
      <w:pPr>
        <w:pStyle w:val="Appendix"/>
        <w:spacing w:after="0"/>
        <w:jc w:val="both"/>
        <w:rPr>
          <w:rFonts w:ascii="Arial" w:hAnsi="Arial" w:cs="Arial"/>
          <w:b w:val="0"/>
        </w:rPr>
      </w:pPr>
    </w:p>
    <w:sectPr w:rsidR="00B01FCD" w:rsidRPr="00FB3A86" w:rsidSect="009B22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3C352" w14:textId="77777777" w:rsidR="00D45E9C" w:rsidRDefault="00D45E9C" w:rsidP="00C37E61">
      <w:r>
        <w:separator/>
      </w:r>
    </w:p>
  </w:endnote>
  <w:endnote w:type="continuationSeparator" w:id="0">
    <w:p w14:paraId="31A37972" w14:textId="77777777" w:rsidR="00D45E9C" w:rsidRDefault="00D45E9C" w:rsidP="00C37E61">
      <w:r>
        <w:continuationSeparator/>
      </w:r>
    </w:p>
  </w:endnote>
  <w:endnote w:type="continuationNotice" w:id="1">
    <w:p w14:paraId="52C9D534" w14:textId="77777777" w:rsidR="00D45E9C" w:rsidRDefault="00D45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1B94" w14:textId="77777777" w:rsidR="009B22B5" w:rsidRDefault="009B2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ADEE" w14:textId="77777777" w:rsidR="009B22B5" w:rsidRDefault="009B2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C05A" w14:textId="77777777" w:rsidR="00B62652" w:rsidRPr="009B22B5" w:rsidRDefault="00B62652" w:rsidP="009B2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38D2" w14:textId="77777777" w:rsidR="009B22B5" w:rsidRDefault="009B22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FAA0" w14:textId="77777777" w:rsidR="009B22B5" w:rsidRDefault="009B22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DBAC" w14:textId="77777777" w:rsidR="00B62652" w:rsidRPr="009B22B5" w:rsidRDefault="00B62652" w:rsidP="009B22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A39F" w14:textId="77777777" w:rsidR="00B62652" w:rsidRPr="00C37E61" w:rsidRDefault="00B6265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F0AF" w14:textId="77777777" w:rsidR="00D45E9C" w:rsidRDefault="00D45E9C" w:rsidP="00C37E61">
      <w:r>
        <w:separator/>
      </w:r>
    </w:p>
  </w:footnote>
  <w:footnote w:type="continuationSeparator" w:id="0">
    <w:p w14:paraId="2644A59F" w14:textId="77777777" w:rsidR="00D45E9C" w:rsidRDefault="00D45E9C" w:rsidP="00C37E61">
      <w:r>
        <w:continuationSeparator/>
      </w:r>
    </w:p>
  </w:footnote>
  <w:footnote w:type="continuationNotice" w:id="1">
    <w:p w14:paraId="3A3DB543" w14:textId="77777777" w:rsidR="00D45E9C" w:rsidRDefault="00D45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4DD2" w14:textId="77777777" w:rsidR="009B22B5" w:rsidRDefault="00D45E9C">
    <w:pPr>
      <w:pStyle w:val="Header"/>
    </w:pPr>
    <w:r>
      <w:rPr>
        <w:noProof/>
      </w:rPr>
      <w:pict w14:anchorId="3CEB4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6B46" w14:textId="77777777" w:rsidR="009B22B5" w:rsidRDefault="00D45E9C">
    <w:pPr>
      <w:pStyle w:val="Header"/>
    </w:pPr>
    <w:r>
      <w:rPr>
        <w:noProof/>
      </w:rPr>
      <w:pict w14:anchorId="291F6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6C55" w14:textId="77777777" w:rsidR="00B62652" w:rsidRPr="00296529" w:rsidRDefault="00D45E9C" w:rsidP="00296529">
    <w:pPr>
      <w:ind w:left="2160"/>
      <w:jc w:val="center"/>
      <w:rPr>
        <w:rFonts w:ascii="Times New Roman" w:eastAsia="Calibri" w:hAnsi="Times New Roman"/>
        <w:i/>
        <w:sz w:val="18"/>
        <w:szCs w:val="22"/>
      </w:rPr>
    </w:pPr>
    <w:r>
      <w:rPr>
        <w:noProof/>
      </w:rPr>
      <w:pict w14:anchorId="35C9B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CDF87" w14:textId="77777777" w:rsidR="00B62652" w:rsidRPr="00296529" w:rsidRDefault="00B62652"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6B83867" w14:textId="77777777" w:rsidR="00B62652" w:rsidRPr="00296529" w:rsidRDefault="00B6265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5892A5" w14:textId="77777777" w:rsidR="00B62652" w:rsidRPr="00296529" w:rsidRDefault="00B6265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4FEABDD" w14:textId="77777777" w:rsidR="00B62652" w:rsidRDefault="00B62652" w:rsidP="00296529">
    <w:pPr>
      <w:jc w:val="center"/>
      <w:rPr>
        <w:rFonts w:ascii="Times New Roman" w:eastAsia="Calibri" w:hAnsi="Times New Roman"/>
        <w:i/>
        <w:sz w:val="18"/>
        <w:szCs w:val="22"/>
      </w:rPr>
    </w:pPr>
  </w:p>
  <w:p w14:paraId="19143B04" w14:textId="77777777" w:rsidR="00B62652" w:rsidRDefault="00B626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28DA5A" w14:textId="77777777" w:rsidR="00B62652" w:rsidRDefault="00B6265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9016" w14:textId="77777777" w:rsidR="009B22B5" w:rsidRDefault="00D45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F788" w14:textId="77777777" w:rsidR="009B22B5" w:rsidRDefault="00D45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8107" w14:textId="77777777" w:rsidR="00B62652" w:rsidRPr="00296529" w:rsidRDefault="00D45E9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35C136" w14:textId="77777777" w:rsidR="00B62652" w:rsidRPr="00296529" w:rsidRDefault="00B62652"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F41FC06" w14:textId="77777777" w:rsidR="00B62652" w:rsidRPr="00296529" w:rsidRDefault="00B6265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6E4FFD" w14:textId="77777777" w:rsidR="00B62652" w:rsidRPr="00296529" w:rsidRDefault="00B6265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FFF86A2" w14:textId="77777777" w:rsidR="00B62652" w:rsidRDefault="00B62652" w:rsidP="00296529">
    <w:pPr>
      <w:jc w:val="center"/>
      <w:rPr>
        <w:rFonts w:ascii="Times New Roman" w:eastAsia="Calibri" w:hAnsi="Times New Roman"/>
        <w:i/>
        <w:sz w:val="18"/>
        <w:szCs w:val="22"/>
      </w:rPr>
    </w:pPr>
  </w:p>
  <w:p w14:paraId="68DCDA01" w14:textId="77777777" w:rsidR="00B62652" w:rsidRDefault="00B626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A43A71" w14:textId="77777777" w:rsidR="00B62652" w:rsidRDefault="00B62652">
    <w:pPr>
      <w:pStyle w:val="Header"/>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C1E4" w14:textId="77777777" w:rsidR="009B22B5" w:rsidRDefault="00D45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9418" w14:textId="77777777" w:rsidR="009B22B5" w:rsidRDefault="00D45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FD4D" w14:textId="77777777" w:rsidR="009B22B5" w:rsidRDefault="00D45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5E1C"/>
    <w:rsid w:val="000E7B7B"/>
    <w:rsid w:val="000E7D62"/>
    <w:rsid w:val="00103357"/>
    <w:rsid w:val="00106A37"/>
    <w:rsid w:val="00123C9F"/>
    <w:rsid w:val="00126190"/>
    <w:rsid w:val="00130F17"/>
    <w:rsid w:val="001320BF"/>
    <w:rsid w:val="00147571"/>
    <w:rsid w:val="00163BC4"/>
    <w:rsid w:val="00191062"/>
    <w:rsid w:val="00192B72"/>
    <w:rsid w:val="001A29D8"/>
    <w:rsid w:val="001A5CAA"/>
    <w:rsid w:val="001B0427"/>
    <w:rsid w:val="001B6ED4"/>
    <w:rsid w:val="001D3A51"/>
    <w:rsid w:val="001E10D2"/>
    <w:rsid w:val="001E25B4"/>
    <w:rsid w:val="001E44FE"/>
    <w:rsid w:val="001F416F"/>
    <w:rsid w:val="00200595"/>
    <w:rsid w:val="00204835"/>
    <w:rsid w:val="00231920"/>
    <w:rsid w:val="0023195C"/>
    <w:rsid w:val="0023723F"/>
    <w:rsid w:val="0024282C"/>
    <w:rsid w:val="002460DC"/>
    <w:rsid w:val="00250985"/>
    <w:rsid w:val="002556F6"/>
    <w:rsid w:val="00283105"/>
    <w:rsid w:val="00284C4C"/>
    <w:rsid w:val="00287E68"/>
    <w:rsid w:val="00295096"/>
    <w:rsid w:val="00296529"/>
    <w:rsid w:val="002B27FB"/>
    <w:rsid w:val="002B685A"/>
    <w:rsid w:val="002C57D2"/>
    <w:rsid w:val="002E0D56"/>
    <w:rsid w:val="00315186"/>
    <w:rsid w:val="0033343E"/>
    <w:rsid w:val="003512C2"/>
    <w:rsid w:val="00371FB6"/>
    <w:rsid w:val="003763C1"/>
    <w:rsid w:val="00376BBE"/>
    <w:rsid w:val="0039224F"/>
    <w:rsid w:val="003A43A4"/>
    <w:rsid w:val="003A7752"/>
    <w:rsid w:val="003A7E18"/>
    <w:rsid w:val="003C4C86"/>
    <w:rsid w:val="003C6258"/>
    <w:rsid w:val="003D7093"/>
    <w:rsid w:val="003E2904"/>
    <w:rsid w:val="003F2BEB"/>
    <w:rsid w:val="00400DC5"/>
    <w:rsid w:val="00401927"/>
    <w:rsid w:val="0041027F"/>
    <w:rsid w:val="00412475"/>
    <w:rsid w:val="00421045"/>
    <w:rsid w:val="00423789"/>
    <w:rsid w:val="00440F43"/>
    <w:rsid w:val="00441B6F"/>
    <w:rsid w:val="00446221"/>
    <w:rsid w:val="00450E62"/>
    <w:rsid w:val="004539DB"/>
    <w:rsid w:val="00471A80"/>
    <w:rsid w:val="00473A63"/>
    <w:rsid w:val="004821AC"/>
    <w:rsid w:val="004D305E"/>
    <w:rsid w:val="004D4277"/>
    <w:rsid w:val="00502516"/>
    <w:rsid w:val="00505F06"/>
    <w:rsid w:val="00506828"/>
    <w:rsid w:val="0053056E"/>
    <w:rsid w:val="00532E6F"/>
    <w:rsid w:val="005462F4"/>
    <w:rsid w:val="00554FDA"/>
    <w:rsid w:val="005C62F1"/>
    <w:rsid w:val="005C784C"/>
    <w:rsid w:val="005D17F6"/>
    <w:rsid w:val="005E5539"/>
    <w:rsid w:val="005F3218"/>
    <w:rsid w:val="00602BF5"/>
    <w:rsid w:val="00615421"/>
    <w:rsid w:val="00617FDD"/>
    <w:rsid w:val="0063006A"/>
    <w:rsid w:val="00633614"/>
    <w:rsid w:val="00633F68"/>
    <w:rsid w:val="00636EB2"/>
    <w:rsid w:val="006375B8"/>
    <w:rsid w:val="0066510A"/>
    <w:rsid w:val="00673F9F"/>
    <w:rsid w:val="00686953"/>
    <w:rsid w:val="00687DEA"/>
    <w:rsid w:val="00687E67"/>
    <w:rsid w:val="00692C4A"/>
    <w:rsid w:val="006967F7"/>
    <w:rsid w:val="006A250C"/>
    <w:rsid w:val="006B21D3"/>
    <w:rsid w:val="006B57D0"/>
    <w:rsid w:val="006D30FF"/>
    <w:rsid w:val="006D6940"/>
    <w:rsid w:val="006F11EC"/>
    <w:rsid w:val="0070082C"/>
    <w:rsid w:val="00713A05"/>
    <w:rsid w:val="007369E6"/>
    <w:rsid w:val="00746E59"/>
    <w:rsid w:val="00754C9A"/>
    <w:rsid w:val="0075599A"/>
    <w:rsid w:val="00761D52"/>
    <w:rsid w:val="00761E8E"/>
    <w:rsid w:val="0077749E"/>
    <w:rsid w:val="00780AD9"/>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1C0E"/>
    <w:rsid w:val="008E710C"/>
    <w:rsid w:val="008F357E"/>
    <w:rsid w:val="008F69D6"/>
    <w:rsid w:val="00902823"/>
    <w:rsid w:val="009152DE"/>
    <w:rsid w:val="00915CA6"/>
    <w:rsid w:val="00927834"/>
    <w:rsid w:val="009500A6"/>
    <w:rsid w:val="00957C18"/>
    <w:rsid w:val="009659BA"/>
    <w:rsid w:val="00983040"/>
    <w:rsid w:val="009B22B5"/>
    <w:rsid w:val="009B3FB9"/>
    <w:rsid w:val="009C2465"/>
    <w:rsid w:val="009D35A0"/>
    <w:rsid w:val="009D7EB7"/>
    <w:rsid w:val="009E048A"/>
    <w:rsid w:val="009E08E9"/>
    <w:rsid w:val="009E3DB9"/>
    <w:rsid w:val="009E6E35"/>
    <w:rsid w:val="009F0EDA"/>
    <w:rsid w:val="00A03B96"/>
    <w:rsid w:val="00A05B19"/>
    <w:rsid w:val="00A1134E"/>
    <w:rsid w:val="00A2464B"/>
    <w:rsid w:val="00A24E7E"/>
    <w:rsid w:val="00A258C3"/>
    <w:rsid w:val="00A31E3B"/>
    <w:rsid w:val="00A347C0"/>
    <w:rsid w:val="00A51431"/>
    <w:rsid w:val="00A539AD"/>
    <w:rsid w:val="00A94063"/>
    <w:rsid w:val="00AA6219"/>
    <w:rsid w:val="00AA74E0"/>
    <w:rsid w:val="00AB703F"/>
    <w:rsid w:val="00AC6BB8"/>
    <w:rsid w:val="00AE008F"/>
    <w:rsid w:val="00B01FCD"/>
    <w:rsid w:val="00B1776C"/>
    <w:rsid w:val="00B52583"/>
    <w:rsid w:val="00B52896"/>
    <w:rsid w:val="00B62652"/>
    <w:rsid w:val="00B95236"/>
    <w:rsid w:val="00B96BD9"/>
    <w:rsid w:val="00BA1B01"/>
    <w:rsid w:val="00BA2641"/>
    <w:rsid w:val="00BB37AA"/>
    <w:rsid w:val="00BB6C6B"/>
    <w:rsid w:val="00BC53A0"/>
    <w:rsid w:val="00BE62AD"/>
    <w:rsid w:val="00BF121F"/>
    <w:rsid w:val="00BF1F80"/>
    <w:rsid w:val="00C166EF"/>
    <w:rsid w:val="00C17EB0"/>
    <w:rsid w:val="00C27F5F"/>
    <w:rsid w:val="00C27F7F"/>
    <w:rsid w:val="00C30A0F"/>
    <w:rsid w:val="00C37E61"/>
    <w:rsid w:val="00C70F1B"/>
    <w:rsid w:val="00C71A47"/>
    <w:rsid w:val="00C7464C"/>
    <w:rsid w:val="00C85588"/>
    <w:rsid w:val="00CD6755"/>
    <w:rsid w:val="00CD6856"/>
    <w:rsid w:val="00CE0089"/>
    <w:rsid w:val="00CE793C"/>
    <w:rsid w:val="00CF193C"/>
    <w:rsid w:val="00D173F1"/>
    <w:rsid w:val="00D42355"/>
    <w:rsid w:val="00D45E9C"/>
    <w:rsid w:val="00D74CB0"/>
    <w:rsid w:val="00D8295D"/>
    <w:rsid w:val="00DC2A65"/>
    <w:rsid w:val="00DE15F0"/>
    <w:rsid w:val="00DE5663"/>
    <w:rsid w:val="00DE78AA"/>
    <w:rsid w:val="00E053D0"/>
    <w:rsid w:val="00E14F90"/>
    <w:rsid w:val="00E15994"/>
    <w:rsid w:val="00E3114E"/>
    <w:rsid w:val="00E316A0"/>
    <w:rsid w:val="00E31A70"/>
    <w:rsid w:val="00E35B02"/>
    <w:rsid w:val="00E66496"/>
    <w:rsid w:val="00E66B35"/>
    <w:rsid w:val="00E66E10"/>
    <w:rsid w:val="00E769F6"/>
    <w:rsid w:val="00E8407C"/>
    <w:rsid w:val="00E84F3C"/>
    <w:rsid w:val="00E87C2E"/>
    <w:rsid w:val="00EA012C"/>
    <w:rsid w:val="00EB3022"/>
    <w:rsid w:val="00EC6A55"/>
    <w:rsid w:val="00ED0288"/>
    <w:rsid w:val="00ED2C8F"/>
    <w:rsid w:val="00EE52CB"/>
    <w:rsid w:val="00EF581D"/>
    <w:rsid w:val="00EF7FD8"/>
    <w:rsid w:val="00F0312A"/>
    <w:rsid w:val="00F06F59"/>
    <w:rsid w:val="00F17988"/>
    <w:rsid w:val="00F469F0"/>
    <w:rsid w:val="00F53273"/>
    <w:rsid w:val="00F755E4"/>
    <w:rsid w:val="00F77879"/>
    <w:rsid w:val="00F77D02"/>
    <w:rsid w:val="00F950A4"/>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8921EB63-7DE6-4DE4-A4E0-16A6EC0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787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A31E3B"/>
    <w:rPr>
      <w:color w:val="605E5C"/>
      <w:shd w:val="clear" w:color="auto" w:fill="E1DFDD"/>
    </w:rPr>
  </w:style>
  <w:style w:type="character" w:styleId="UnresolvedMention">
    <w:name w:val="Unresolved Mention"/>
    <w:basedOn w:val="DefaultParagraphFont"/>
    <w:uiPriority w:val="99"/>
    <w:semiHidden/>
    <w:unhideWhenUsed/>
    <w:rsid w:val="001F416F"/>
    <w:rPr>
      <w:color w:val="605E5C"/>
      <w:shd w:val="clear" w:color="auto" w:fill="E1DFDD"/>
    </w:rPr>
  </w:style>
  <w:style w:type="paragraph" w:styleId="Revision">
    <w:name w:val="Revision"/>
    <w:hidden/>
    <w:uiPriority w:val="99"/>
    <w:semiHidden/>
    <w:rsid w:val="001F416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425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904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26610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7.png"/><Relationship Id="rId39" Type="http://schemas.openxmlformats.org/officeDocument/2006/relationships/hyperlink" Target="https://doi.org/10.2147/IJN.S52634" TargetMode="External"/><Relationship Id="rId21" Type="http://schemas.openxmlformats.org/officeDocument/2006/relationships/image" Target="media/image2.png"/><Relationship Id="rId34" Type="http://schemas.openxmlformats.org/officeDocument/2006/relationships/oleObject" Target="embeddings/oleObject3.bin"/><Relationship Id="rId42" Type="http://schemas.openxmlformats.org/officeDocument/2006/relationships/hyperlink" Target="https://doi.org/10.1016/j.heliyon.2024.e34564" TargetMode="External"/><Relationship Id="rId47" Type="http://schemas.openxmlformats.org/officeDocument/2006/relationships/hyperlink" Target="https://doi.org/10.1007/s12668-024-01364-6" TargetMode="External"/><Relationship Id="rId50" Type="http://schemas.openxmlformats.org/officeDocument/2006/relationships/hyperlink" Target="https://doi.org/10.1016/j.matpr.2022.09.130"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10.emf"/><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oleObject" Target="embeddings/oleObject2.bin"/><Relationship Id="rId37" Type="http://schemas.openxmlformats.org/officeDocument/2006/relationships/hyperlink" Target="https://doi.org/10.1089/ars.2012.5149" TargetMode="External"/><Relationship Id="rId40" Type="http://schemas.openxmlformats.org/officeDocument/2006/relationships/hyperlink" Target="https://doi.org/10.1186/s43141-021-00228-w" TargetMode="External"/><Relationship Id="rId45" Type="http://schemas.openxmlformats.org/officeDocument/2006/relationships/hyperlink" Target="https://doi.org/10.1039/D5MA00065C" TargetMode="External"/><Relationship Id="rId53" Type="http://schemas.openxmlformats.org/officeDocument/2006/relationships/hyperlink" Target="https://doi.org/10.1155/2022/2022419"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oleObject" Target="embeddings/oleObject1.bin"/><Relationship Id="rId35" Type="http://schemas.openxmlformats.org/officeDocument/2006/relationships/hyperlink" Target="https://doi.org/10.3390/molecules25163726" TargetMode="External"/><Relationship Id="rId43" Type="http://schemas.openxmlformats.org/officeDocument/2006/relationships/hyperlink" Target="https://doi.org/10.1016/j.jbiotec.2024.08.009" TargetMode="External"/><Relationship Id="rId48" Type="http://schemas.openxmlformats.org/officeDocument/2006/relationships/hyperlink" Target="https://doi.org/10.1016/j.bjp.2016.06.002" TargetMode="External"/><Relationship Id="rId56"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s://doi.org/10.3181/00379727-111-2784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hyperlink" Target="https://doi.org/10.1016/j.jep.2022.115829" TargetMode="External"/><Relationship Id="rId46" Type="http://schemas.openxmlformats.org/officeDocument/2006/relationships/hyperlink" Target="https://doi.org/10.1007/s10904-025-03725-4" TargetMode="External"/><Relationship Id="rId59"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yperlink" Target="https://doi.org/10.2147/IJN.S419369"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doi.org/10.1016/j.cell.2010.03.006" TargetMode="External"/><Relationship Id="rId49" Type="http://schemas.openxmlformats.org/officeDocument/2006/relationships/hyperlink" Target="https://doi.org/10.1016/j.toxrep.2017.10.005" TargetMode="External"/><Relationship Id="rId57" Type="http://schemas.openxmlformats.org/officeDocument/2006/relationships/header" Target="header9.xml"/><Relationship Id="rId10" Type="http://schemas.openxmlformats.org/officeDocument/2006/relationships/footer" Target="footer1.xml"/><Relationship Id="rId31" Type="http://schemas.openxmlformats.org/officeDocument/2006/relationships/image" Target="media/image11.emf"/><Relationship Id="rId44" Type="http://schemas.openxmlformats.org/officeDocument/2006/relationships/hyperlink" Target="https://doi.org/10.1155/2023/6447994" TargetMode="External"/><Relationship Id="rId52" Type="http://schemas.openxmlformats.org/officeDocument/2006/relationships/hyperlink" Target="https://doi.org/10.1007/s10854-023-11304-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0C51-7DD3-4F44-8CB9-D6CC0154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21</Pages>
  <Words>6635</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2026-05-01T14:02:00Z</dcterms:created>
  <dcterms:modified xsi:type="dcterms:W3CDTF">2026-05-05T09:06:00Z</dcterms:modified>
</cp:coreProperties>
</file>