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92FA" w14:textId="77777777" w:rsidR="002E689D" w:rsidRDefault="002E689D" w:rsidP="00DB0BCA">
      <w:pPr>
        <w:spacing w:line="360" w:lineRule="auto"/>
        <w:rPr>
          <w:rFonts w:ascii="Times New Roman" w:hAnsi="Times New Roman" w:cs="Times New Roman"/>
        </w:rPr>
      </w:pPr>
    </w:p>
    <w:p w14:paraId="335B6DEB" w14:textId="40B77A6E" w:rsidR="006E401D" w:rsidRDefault="006E401D" w:rsidP="00DB0BCA">
      <w:pPr>
        <w:spacing w:line="360" w:lineRule="auto"/>
        <w:jc w:val="center"/>
        <w:rPr>
          <w:rFonts w:ascii="Times New Roman" w:hAnsi="Times New Roman" w:cs="Times New Roman"/>
          <w:b/>
          <w:bCs/>
          <w:iCs/>
          <w:sz w:val="28"/>
        </w:rPr>
      </w:pPr>
      <w:r w:rsidRPr="00DB0BCA">
        <w:rPr>
          <w:rFonts w:ascii="Times New Roman" w:hAnsi="Times New Roman" w:cs="Times New Roman"/>
          <w:b/>
          <w:bCs/>
          <w:sz w:val="28"/>
        </w:rPr>
        <w:t xml:space="preserve">Influence of Pre-sowing Treatments on Seed Germination and Seedling Development of </w:t>
      </w:r>
      <w:r w:rsidRPr="00DB0BCA">
        <w:rPr>
          <w:rFonts w:ascii="Times New Roman" w:hAnsi="Times New Roman" w:cs="Times New Roman"/>
          <w:b/>
          <w:bCs/>
          <w:i/>
          <w:iCs/>
          <w:sz w:val="28"/>
        </w:rPr>
        <w:t xml:space="preserve">Albizia </w:t>
      </w:r>
      <w:proofErr w:type="spellStart"/>
      <w:r w:rsidRPr="00DB0BCA">
        <w:rPr>
          <w:rFonts w:ascii="Times New Roman" w:hAnsi="Times New Roman" w:cs="Times New Roman"/>
          <w:b/>
          <w:bCs/>
          <w:i/>
          <w:iCs/>
          <w:sz w:val="28"/>
        </w:rPr>
        <w:t>procera</w:t>
      </w:r>
      <w:proofErr w:type="spellEnd"/>
      <w:r w:rsidR="00DB0BCA" w:rsidRPr="00DB0BCA">
        <w:rPr>
          <w:rFonts w:ascii="Times New Roman" w:hAnsi="Times New Roman" w:cs="Times New Roman"/>
          <w:b/>
          <w:bCs/>
          <w:i/>
          <w:iCs/>
          <w:sz w:val="28"/>
        </w:rPr>
        <w:t>:</w:t>
      </w:r>
      <w:r w:rsidR="00D75900">
        <w:rPr>
          <w:rFonts w:ascii="Times New Roman" w:hAnsi="Times New Roman" w:cs="Times New Roman"/>
          <w:b/>
          <w:bCs/>
          <w:i/>
          <w:iCs/>
          <w:sz w:val="28"/>
        </w:rPr>
        <w:t xml:space="preserve"> </w:t>
      </w:r>
      <w:r w:rsidR="00DB0BCA" w:rsidRPr="00DB0BCA">
        <w:rPr>
          <w:rFonts w:ascii="Times New Roman" w:hAnsi="Times New Roman" w:cs="Times New Roman"/>
          <w:b/>
          <w:bCs/>
          <w:iCs/>
          <w:sz w:val="28"/>
        </w:rPr>
        <w:t>A Review</w:t>
      </w:r>
    </w:p>
    <w:p w14:paraId="3F0A1A85" w14:textId="77777777" w:rsidR="00316F86" w:rsidRPr="00316F86" w:rsidRDefault="00316F86" w:rsidP="00DB0BCA">
      <w:pPr>
        <w:spacing w:line="360" w:lineRule="auto"/>
        <w:jc w:val="center"/>
        <w:rPr>
          <w:rFonts w:ascii="Times New Roman" w:hAnsi="Times New Roman" w:cs="Times New Roman"/>
          <w:b/>
          <w:bCs/>
          <w:iCs/>
        </w:rPr>
      </w:pPr>
    </w:p>
    <w:p w14:paraId="01A83D62" w14:textId="402D1852" w:rsidR="00955EDA" w:rsidRDefault="00955EDA" w:rsidP="00955EDA">
      <w:pPr>
        <w:spacing w:line="360" w:lineRule="auto"/>
        <w:jc w:val="both"/>
        <w:rPr>
          <w:rFonts w:ascii="Times New Roman" w:hAnsi="Times New Roman" w:cs="Times New Roman"/>
        </w:rPr>
      </w:pPr>
      <w:r w:rsidRPr="00955EDA">
        <w:rPr>
          <w:rStyle w:val="Strong"/>
          <w:rFonts w:ascii="Times New Roman" w:hAnsi="Times New Roman" w:cs="Times New Roman"/>
        </w:rPr>
        <w:t>Abstract</w:t>
      </w:r>
      <w:r w:rsidRPr="00955EDA">
        <w:rPr>
          <w:rFonts w:ascii="Times New Roman" w:hAnsi="Times New Roman" w:cs="Times New Roman"/>
        </w:rPr>
        <w:br/>
      </w:r>
      <w:r w:rsidRPr="00D75900">
        <w:rPr>
          <w:rStyle w:val="whitespace-normal"/>
          <w:rFonts w:ascii="Times New Roman" w:hAnsi="Times New Roman" w:cs="Times New Roman"/>
          <w:i/>
          <w:iCs/>
          <w:rPrChange w:id="0" w:author="ASUS" w:date="2026-05-13T21:57:00Z" w16du:dateUtc="2026-05-13T15:57:00Z">
            <w:rPr>
              <w:rStyle w:val="whitespace-normal"/>
              <w:rFonts w:ascii="Times New Roman" w:hAnsi="Times New Roman" w:cs="Times New Roman"/>
            </w:rPr>
          </w:rPrChange>
        </w:rPr>
        <w:t xml:space="preserve">Albizia </w:t>
      </w:r>
      <w:proofErr w:type="spellStart"/>
      <w:r w:rsidRPr="00D75900">
        <w:rPr>
          <w:rStyle w:val="whitespace-normal"/>
          <w:rFonts w:ascii="Times New Roman" w:hAnsi="Times New Roman" w:cs="Times New Roman"/>
          <w:i/>
          <w:iCs/>
          <w:rPrChange w:id="1" w:author="ASUS" w:date="2026-05-13T21:57:00Z" w16du:dateUtc="2026-05-13T15:57:00Z">
            <w:rPr>
              <w:rStyle w:val="whitespace-normal"/>
              <w:rFonts w:ascii="Times New Roman" w:hAnsi="Times New Roman" w:cs="Times New Roman"/>
            </w:rPr>
          </w:rPrChange>
        </w:rPr>
        <w:t>procera</w:t>
      </w:r>
      <w:proofErr w:type="spellEnd"/>
      <w:r w:rsidRPr="00955EDA">
        <w:rPr>
          <w:rFonts w:ascii="Times New Roman" w:hAnsi="Times New Roman" w:cs="Times New Roman"/>
        </w:rPr>
        <w:t xml:space="preserve"> is an important multipurpose leguminous tree widely used in forestry, agroforestry, afforestation, and ecological restoration programs due to its rapid growth, nitrogen-fixing ability, timber value, and adaptability to degraded lands. However, large-scale propagation of the species is often constrained by poor and irregular seed germination caused primarily by physical dormancy associated with a hard and impermeable seed coat. This review synthesizes recent research on the influence of pre-sowing treatments on seed germination and seedling development of </w:t>
      </w:r>
      <w:r w:rsidRPr="00955EDA">
        <w:rPr>
          <w:rStyle w:val="Emphasis"/>
          <w:rFonts w:ascii="Times New Roman" w:hAnsi="Times New Roman" w:cs="Times New Roman"/>
        </w:rPr>
        <w:t xml:space="preserve">Albizia </w:t>
      </w:r>
      <w:proofErr w:type="spellStart"/>
      <w:r w:rsidRPr="00955EDA">
        <w:rPr>
          <w:rStyle w:val="Emphasis"/>
          <w:rFonts w:ascii="Times New Roman" w:hAnsi="Times New Roman" w:cs="Times New Roman"/>
        </w:rPr>
        <w:t>procera</w:t>
      </w:r>
      <w:proofErr w:type="spellEnd"/>
      <w:r w:rsidRPr="00955EDA">
        <w:rPr>
          <w:rFonts w:ascii="Times New Roman" w:hAnsi="Times New Roman" w:cs="Times New Roman"/>
        </w:rPr>
        <w:t xml:space="preserve">. Various physical, thermal, chemical, and hydration-based treatments have been evaluated to overcome dormancy and improve germination performance. Among the treatments, gibberellic acid (GA₃) application at 50 ppm for 12 hours was reported as the most effective, achieving up to 90% germination along with superior germination rate and seedling vigour. Hot water treatment (70–100°C for short durations followed by soaking) also produced high germination percentages ranging from 75–86%, making it a practical and economical option for nursery operations. Mechanical scarification and acid treatments effectively reduced mean germination time by improving seed coat permeability, while organic hydration methods such as cow dung slurry enhanced seedling vigour and growth under sustainable nursery conditions. The review further highlights methodological approaches used in recent studies, comparative effectiveness of treatments, practical implications for forestry and agroforestry, and major research gaps. Although significant progress has been made, inconsistencies in treatment protocols, limited field validation, and insufficient physiological and molecular investigations remain major constraints. Future research should focus on standardizing treatment methods, conducting field-based trials, and developing eco-friendly and scalable technologies for improving seed germination and seedling establishment </w:t>
      </w:r>
      <w:del w:id="2" w:author="ASUS" w:date="2026-05-14T11:20:00Z" w16du:dateUtc="2026-05-14T05:20:00Z">
        <w:r w:rsidRPr="00955EDA" w:rsidDel="002606F9">
          <w:rPr>
            <w:rFonts w:ascii="Times New Roman" w:hAnsi="Times New Roman" w:cs="Times New Roman"/>
          </w:rPr>
          <w:delText>in</w:delText>
        </w:r>
      </w:del>
      <w:r w:rsidRPr="00955EDA">
        <w:rPr>
          <w:rFonts w:ascii="Times New Roman" w:hAnsi="Times New Roman" w:cs="Times New Roman"/>
        </w:rPr>
        <w:t xml:space="preserve"> </w:t>
      </w:r>
      <w:ins w:id="3" w:author="ASUS" w:date="2026-05-14T11:20:00Z" w16du:dateUtc="2026-05-14T05:20:00Z">
        <w:r w:rsidR="002606F9">
          <w:rPr>
            <w:rFonts w:ascii="Times New Roman" w:hAnsi="Times New Roman" w:cs="Times New Roman"/>
          </w:rPr>
          <w:t xml:space="preserve"> for </w:t>
        </w:r>
      </w:ins>
      <w:r w:rsidRPr="00955EDA">
        <w:rPr>
          <w:rStyle w:val="Emphasis"/>
          <w:rFonts w:ascii="Times New Roman" w:hAnsi="Times New Roman" w:cs="Times New Roman"/>
        </w:rPr>
        <w:t xml:space="preserve">Albizia </w:t>
      </w:r>
      <w:proofErr w:type="spellStart"/>
      <w:r w:rsidRPr="00955EDA">
        <w:rPr>
          <w:rStyle w:val="Emphasis"/>
          <w:rFonts w:ascii="Times New Roman" w:hAnsi="Times New Roman" w:cs="Times New Roman"/>
        </w:rPr>
        <w:t>procera</w:t>
      </w:r>
      <w:proofErr w:type="spellEnd"/>
      <w:r w:rsidRPr="00955EDA">
        <w:rPr>
          <w:rFonts w:ascii="Times New Roman" w:hAnsi="Times New Roman" w:cs="Times New Roman"/>
        </w:rPr>
        <w:t>.</w:t>
      </w:r>
    </w:p>
    <w:p w14:paraId="2E477CA5" w14:textId="77777777" w:rsidR="00955EDA" w:rsidRPr="00955EDA" w:rsidRDefault="00955EDA" w:rsidP="00955EDA">
      <w:pPr>
        <w:spacing w:line="360" w:lineRule="auto"/>
        <w:jc w:val="both"/>
        <w:rPr>
          <w:rFonts w:ascii="Times New Roman" w:hAnsi="Times New Roman" w:cs="Times New Roman"/>
          <w:b/>
        </w:rPr>
      </w:pPr>
      <w:r w:rsidRPr="00955EDA">
        <w:rPr>
          <w:rFonts w:ascii="Times New Roman" w:hAnsi="Times New Roman" w:cs="Times New Roman"/>
          <w:b/>
        </w:rPr>
        <w:t>Keywords:</w:t>
      </w:r>
      <w:r>
        <w:rPr>
          <w:rFonts w:ascii="Times New Roman" w:hAnsi="Times New Roman" w:cs="Times New Roman"/>
          <w:b/>
        </w:rPr>
        <w:t xml:space="preserve"> </w:t>
      </w:r>
      <w:r w:rsidRPr="00EC574B">
        <w:rPr>
          <w:rFonts w:ascii="Times New Roman" w:hAnsi="Times New Roman" w:cs="Times New Roman"/>
          <w:i/>
          <w:iCs/>
          <w:rPrChange w:id="4" w:author="ASUS" w:date="2026-05-14T12:52:00Z" w16du:dateUtc="2026-05-14T06:52:00Z">
            <w:rPr>
              <w:rFonts w:ascii="Times New Roman" w:hAnsi="Times New Roman" w:cs="Times New Roman"/>
            </w:rPr>
          </w:rPrChange>
        </w:rPr>
        <w:t xml:space="preserve">Albizia </w:t>
      </w:r>
      <w:proofErr w:type="spellStart"/>
      <w:r w:rsidRPr="00EC574B">
        <w:rPr>
          <w:rFonts w:ascii="Times New Roman" w:hAnsi="Times New Roman" w:cs="Times New Roman"/>
          <w:i/>
          <w:iCs/>
          <w:rPrChange w:id="5" w:author="ASUS" w:date="2026-05-14T12:52:00Z" w16du:dateUtc="2026-05-14T06:52:00Z">
            <w:rPr>
              <w:rFonts w:ascii="Times New Roman" w:hAnsi="Times New Roman" w:cs="Times New Roman"/>
            </w:rPr>
          </w:rPrChange>
        </w:rPr>
        <w:t>procera</w:t>
      </w:r>
      <w:proofErr w:type="spellEnd"/>
      <w:r w:rsidRPr="00955EDA">
        <w:rPr>
          <w:rFonts w:ascii="Times New Roman" w:hAnsi="Times New Roman" w:cs="Times New Roman"/>
        </w:rPr>
        <w:t xml:space="preserve">; seed dormancy; pre-sowing treatment; germination; seedling </w:t>
      </w:r>
      <w:r>
        <w:rPr>
          <w:rFonts w:ascii="Times New Roman" w:hAnsi="Times New Roman" w:cs="Times New Roman"/>
        </w:rPr>
        <w:tab/>
        <w:t xml:space="preserve">       </w:t>
      </w:r>
      <w:r w:rsidRPr="00955EDA">
        <w:rPr>
          <w:rFonts w:ascii="Times New Roman" w:hAnsi="Times New Roman" w:cs="Times New Roman"/>
        </w:rPr>
        <w:t>vigour; GA₃.</w:t>
      </w:r>
    </w:p>
    <w:p w14:paraId="07858795" w14:textId="77777777" w:rsidR="005600F0" w:rsidRDefault="005600F0" w:rsidP="00DB0BCA">
      <w:pPr>
        <w:spacing w:line="360" w:lineRule="auto"/>
        <w:jc w:val="both"/>
        <w:rPr>
          <w:rFonts w:ascii="Times New Roman" w:hAnsi="Times New Roman" w:cs="Times New Roman"/>
          <w:b/>
          <w:bCs/>
        </w:rPr>
      </w:pPr>
    </w:p>
    <w:p w14:paraId="28AF229B" w14:textId="77777777" w:rsidR="00540CD4" w:rsidRDefault="00DB0BCA" w:rsidP="00DB0BCA">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61CF4A5E" w14:textId="19BECB67" w:rsidR="000B5482" w:rsidRPr="000B5482" w:rsidRDefault="000B5482" w:rsidP="00DB0BCA">
      <w:pPr>
        <w:spacing w:line="360" w:lineRule="auto"/>
        <w:jc w:val="both"/>
        <w:rPr>
          <w:rFonts w:ascii="Times New Roman" w:hAnsi="Times New Roman" w:cs="Times New Roman"/>
        </w:rPr>
      </w:pPr>
      <w:proofErr w:type="spellStart"/>
      <w:proofErr w:type="gramStart"/>
      <w:r w:rsidRPr="000B5482">
        <w:rPr>
          <w:rFonts w:ascii="Times New Roman" w:hAnsi="Times New Roman" w:cs="Times New Roman"/>
          <w:i/>
          <w:iCs/>
        </w:rPr>
        <w:t>A.procera</w:t>
      </w:r>
      <w:proofErr w:type="spellEnd"/>
      <w:proofErr w:type="gramEnd"/>
      <w:r w:rsidRPr="000B5482">
        <w:rPr>
          <w:rFonts w:ascii="Times New Roman" w:hAnsi="Times New Roman" w:cs="Times New Roman"/>
        </w:rPr>
        <w:t xml:space="preserve">, known as White Siris, is a Fabaceae family member, classified under the Magnoliopsida class, Shah, </w:t>
      </w:r>
      <w:del w:id="6" w:author="ASUS" w:date="2026-05-14T12:49:00Z" w16du:dateUtc="2026-05-14T06:49:00Z">
        <w:r w:rsidRPr="000B5482" w:rsidDel="00EC574B">
          <w:rPr>
            <w:rFonts w:ascii="Times New Roman" w:hAnsi="Times New Roman" w:cs="Times New Roman"/>
          </w:rPr>
          <w:delText>S. S.,</w:delText>
        </w:r>
      </w:del>
      <w:r w:rsidRPr="000B5482">
        <w:rPr>
          <w:rFonts w:ascii="Times New Roman" w:hAnsi="Times New Roman" w:cs="Times New Roman"/>
        </w:rPr>
        <w:t xml:space="preserve"> </w:t>
      </w:r>
      <w:r w:rsidR="008303A0" w:rsidRPr="008303A0">
        <w:rPr>
          <w:rFonts w:ascii="Times New Roman" w:hAnsi="Times New Roman" w:cs="Times New Roman"/>
          <w:i/>
        </w:rPr>
        <w:t xml:space="preserve">et al. </w:t>
      </w:r>
      <w:r w:rsidRPr="000B5482">
        <w:rPr>
          <w:rFonts w:ascii="Times New Roman" w:hAnsi="Times New Roman" w:cs="Times New Roman"/>
        </w:rPr>
        <w:t>(2024). It is native to moist deciduous and semi-evergreen hill forests and low-land savanna woodlands in Asia, from northern India through Southeast Asia to North Australia. The tree is native to India, Nepal, Bangladesh, Andaman Islands, Myanmar, southern China, Laos, Thailand, Cambodia, Vietnam, Malaysia, Philippines, Indonesia, Papua New Guinea, Melanesia and northern Australia (Alamgir and Hossain, 2005).</w:t>
      </w:r>
      <w:r w:rsidR="005600F0" w:rsidRPr="005600F0">
        <w:t xml:space="preserve"> </w:t>
      </w:r>
      <w:del w:id="7" w:author="ASUS" w:date="2026-05-13T22:02:00Z" w16du:dateUtc="2026-05-13T16:02:00Z">
        <w:r w:rsidR="005600F0" w:rsidRPr="005600F0" w:rsidDel="00D75900">
          <w:rPr>
            <w:rFonts w:ascii="Times New Roman" w:hAnsi="Times New Roman" w:cs="Times New Roman"/>
          </w:rPr>
          <w:delText>Seed  germination</w:delText>
        </w:r>
      </w:del>
      <w:ins w:id="8" w:author="ASUS" w:date="2026-05-13T22:02:00Z" w16du:dateUtc="2026-05-13T16:02:00Z">
        <w:r w:rsidR="00D75900" w:rsidRPr="005600F0">
          <w:rPr>
            <w:rFonts w:ascii="Times New Roman" w:hAnsi="Times New Roman" w:cs="Times New Roman"/>
          </w:rPr>
          <w:t>Seed germination</w:t>
        </w:r>
      </w:ins>
      <w:r w:rsidR="005600F0" w:rsidRPr="005600F0">
        <w:rPr>
          <w:rFonts w:ascii="Times New Roman" w:hAnsi="Times New Roman" w:cs="Times New Roman"/>
        </w:rPr>
        <w:t xml:space="preserve">   </w:t>
      </w:r>
      <w:del w:id="9" w:author="ASUS" w:date="2026-05-13T22:05:00Z" w16du:dateUtc="2026-05-13T16:05:00Z">
        <w:r w:rsidR="005600F0" w:rsidRPr="005600F0" w:rsidDel="00D75900">
          <w:rPr>
            <w:rFonts w:ascii="Times New Roman" w:hAnsi="Times New Roman" w:cs="Times New Roman"/>
          </w:rPr>
          <w:delText>is  a</w:delText>
        </w:r>
      </w:del>
      <w:ins w:id="10" w:author="ASUS" w:date="2026-05-13T22:05:00Z" w16du:dateUtc="2026-05-13T16:05:00Z">
        <w:r w:rsidR="00D75900" w:rsidRPr="005600F0">
          <w:rPr>
            <w:rFonts w:ascii="Times New Roman" w:hAnsi="Times New Roman" w:cs="Times New Roman"/>
          </w:rPr>
          <w:t>is a</w:t>
        </w:r>
      </w:ins>
      <w:r w:rsidR="005600F0" w:rsidRPr="005600F0">
        <w:rPr>
          <w:rFonts w:ascii="Times New Roman" w:hAnsi="Times New Roman" w:cs="Times New Roman"/>
        </w:rPr>
        <w:t xml:space="preserve"> </w:t>
      </w:r>
      <w:del w:id="11"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complex </w:t>
      </w:r>
      <w:del w:id="12"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process </w:t>
      </w:r>
      <w:del w:id="13" w:author="ASUS" w:date="2026-05-13T22:08:00Z" w16du:dateUtc="2026-05-13T16:08: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that leads </w:t>
      </w:r>
      <w:del w:id="14" w:author="ASUS" w:date="2026-05-13T22:08:00Z" w16du:dateUtc="2026-05-13T16:08: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to  </w:t>
      </w:r>
      <w:del w:id="15" w:author="ASUS" w:date="2026-05-13T22:03:00Z" w16du:dateUtc="2026-05-13T16:03:00Z">
        <w:r w:rsidR="005600F0" w:rsidRPr="005600F0" w:rsidDel="00D75900">
          <w:rPr>
            <w:rFonts w:ascii="Times New Roman" w:hAnsi="Times New Roman" w:cs="Times New Roman"/>
          </w:rPr>
          <w:delText>the  resumption</w:delText>
        </w:r>
      </w:del>
      <w:ins w:id="16" w:author="ASUS" w:date="2026-05-13T22:03:00Z" w16du:dateUtc="2026-05-13T16:03:00Z">
        <w:r w:rsidR="00D75900" w:rsidRPr="005600F0">
          <w:rPr>
            <w:rFonts w:ascii="Times New Roman" w:hAnsi="Times New Roman" w:cs="Times New Roman"/>
          </w:rPr>
          <w:t xml:space="preserve">the </w:t>
        </w:r>
      </w:ins>
      <w:del w:id="17" w:author="ASUS" w:date="2026-05-13T22:04:00Z" w16du:dateUtc="2026-05-13T16:04:00Z">
        <w:r w:rsidR="005600F0" w:rsidRPr="005600F0" w:rsidDel="00D75900">
          <w:rPr>
            <w:rFonts w:ascii="Times New Roman" w:hAnsi="Times New Roman" w:cs="Times New Roman"/>
          </w:rPr>
          <w:delText xml:space="preserve">  of</w:delText>
        </w:r>
      </w:del>
      <w:ins w:id="18" w:author="ASUS" w:date="2026-05-13T22:04:00Z" w16du:dateUtc="2026-05-13T16:04:00Z">
        <w:r w:rsidR="00D75900" w:rsidRPr="005600F0">
          <w:rPr>
            <w:rFonts w:ascii="Times New Roman" w:hAnsi="Times New Roman" w:cs="Times New Roman"/>
          </w:rPr>
          <w:t>resumption of</w:t>
        </w:r>
      </w:ins>
      <w:r w:rsidR="005600F0" w:rsidRPr="005600F0">
        <w:rPr>
          <w:rFonts w:ascii="Times New Roman" w:hAnsi="Times New Roman" w:cs="Times New Roman"/>
        </w:rPr>
        <w:t xml:space="preserve"> </w:t>
      </w:r>
      <w:del w:id="19" w:author="ASUS" w:date="2026-05-13T22:06:00Z" w16du:dateUtc="2026-05-13T16:06: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active </w:t>
      </w:r>
      <w:del w:id="20"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growth </w:t>
      </w:r>
      <w:del w:id="21" w:author="ASUS" w:date="2026-05-13T22:06:00Z" w16du:dateUtc="2026-05-13T16:06: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in </w:t>
      </w:r>
      <w:del w:id="22"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the embryonic </w:t>
      </w:r>
      <w:del w:id="23" w:author="ASUS" w:date="2026-05-13T22:08:00Z" w16du:dateUtc="2026-05-13T16:08: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axis,</w:t>
      </w:r>
      <w:del w:id="24" w:author="ASUS" w:date="2026-05-13T22:08:00Z" w16du:dateUtc="2026-05-13T16:08: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 rupture </w:t>
      </w:r>
      <w:del w:id="25" w:author="ASUS" w:date="2026-05-13T22:09:00Z" w16du:dateUtc="2026-05-13T16:09: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of </w:t>
      </w:r>
      <w:del w:id="26" w:author="ASUS" w:date="2026-05-13T22:09:00Z" w16du:dateUtc="2026-05-13T16:09:00Z">
        <w:r w:rsidR="005600F0" w:rsidRPr="005600F0" w:rsidDel="00EF53C3">
          <w:rPr>
            <w:rFonts w:ascii="Times New Roman" w:hAnsi="Times New Roman" w:cs="Times New Roman"/>
          </w:rPr>
          <w:delText xml:space="preserve"> the  seed</w:delText>
        </w:r>
      </w:del>
      <w:ins w:id="27" w:author="ASUS" w:date="2026-05-13T22:09:00Z" w16du:dateUtc="2026-05-13T16:09:00Z">
        <w:r w:rsidR="00EF53C3" w:rsidRPr="005600F0">
          <w:rPr>
            <w:rFonts w:ascii="Times New Roman" w:hAnsi="Times New Roman" w:cs="Times New Roman"/>
          </w:rPr>
          <w:t xml:space="preserve">the </w:t>
        </w:r>
        <w:proofErr w:type="spellStart"/>
        <w:r w:rsidR="00EF53C3" w:rsidRPr="005600F0">
          <w:rPr>
            <w:rFonts w:ascii="Times New Roman" w:hAnsi="Times New Roman" w:cs="Times New Roman"/>
          </w:rPr>
          <w:t>seed</w:t>
        </w:r>
      </w:ins>
      <w:del w:id="28"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cover</w:t>
      </w:r>
      <w:proofErr w:type="spellEnd"/>
      <w:r w:rsidR="005600F0" w:rsidRPr="005600F0">
        <w:rPr>
          <w:rFonts w:ascii="Times New Roman" w:hAnsi="Times New Roman" w:cs="Times New Roman"/>
        </w:rPr>
        <w:t xml:space="preserve"> </w:t>
      </w:r>
      <w:del w:id="29" w:author="ASUS" w:date="2026-05-13T22:07:00Z" w16du:dateUtc="2026-05-13T16:07: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and emergence of the young plants. For physiologists </w:t>
      </w:r>
      <w:del w:id="30" w:author="ASUS" w:date="2026-05-13T22:03:00Z" w16du:dateUtc="2026-05-13T16:03:00Z">
        <w:r w:rsidR="005600F0" w:rsidRPr="005600F0" w:rsidDel="00D75900">
          <w:rPr>
            <w:rFonts w:ascii="Times New Roman" w:hAnsi="Times New Roman" w:cs="Times New Roman"/>
          </w:rPr>
          <w:delText>and  biochemists</w:delText>
        </w:r>
      </w:del>
      <w:ins w:id="31" w:author="ASUS" w:date="2026-05-13T22:03:00Z" w16du:dateUtc="2026-05-13T16:03:00Z">
        <w:r w:rsidR="00D75900" w:rsidRPr="005600F0">
          <w:rPr>
            <w:rFonts w:ascii="Times New Roman" w:hAnsi="Times New Roman" w:cs="Times New Roman"/>
          </w:rPr>
          <w:t xml:space="preserve">and </w:t>
        </w:r>
      </w:ins>
      <w:del w:id="32" w:author="ASUS" w:date="2026-05-13T22:03:00Z" w16du:dateUtc="2026-05-13T16:03:00Z">
        <w:r w:rsidR="005600F0" w:rsidRPr="005600F0" w:rsidDel="00D75900">
          <w:rPr>
            <w:rFonts w:ascii="Times New Roman" w:hAnsi="Times New Roman" w:cs="Times New Roman"/>
          </w:rPr>
          <w:delText>,  germination</w:delText>
        </w:r>
      </w:del>
      <w:ins w:id="33" w:author="ASUS" w:date="2026-05-13T22:03:00Z" w16du:dateUtc="2026-05-13T16:03:00Z">
        <w:r w:rsidR="00D75900" w:rsidRPr="005600F0">
          <w:rPr>
            <w:rFonts w:ascii="Times New Roman" w:hAnsi="Times New Roman" w:cs="Times New Roman"/>
          </w:rPr>
          <w:t xml:space="preserve">biochemists, </w:t>
        </w:r>
      </w:ins>
      <w:del w:id="34" w:author="ASUS" w:date="2026-05-13T22:06:00Z" w16du:dateUtc="2026-05-13T16:06:00Z">
        <w:r w:rsidR="005600F0" w:rsidRPr="005600F0" w:rsidDel="00EF53C3">
          <w:rPr>
            <w:rFonts w:ascii="Times New Roman" w:hAnsi="Times New Roman" w:cs="Times New Roman"/>
          </w:rPr>
          <w:delText xml:space="preserve">  is</w:delText>
        </w:r>
      </w:del>
      <w:ins w:id="35" w:author="ASUS" w:date="2026-05-13T22:06:00Z" w16du:dateUtc="2026-05-13T16:06:00Z">
        <w:r w:rsidR="00EF53C3" w:rsidRPr="005600F0">
          <w:rPr>
            <w:rFonts w:ascii="Times New Roman" w:hAnsi="Times New Roman" w:cs="Times New Roman"/>
          </w:rPr>
          <w:t>germination is</w:t>
        </w:r>
      </w:ins>
      <w:r w:rsidR="005600F0" w:rsidRPr="005600F0">
        <w:rPr>
          <w:rFonts w:ascii="Times New Roman" w:hAnsi="Times New Roman" w:cs="Times New Roman"/>
        </w:rPr>
        <w:t xml:space="preserve">  </w:t>
      </w:r>
      <w:del w:id="36" w:author="ASUS" w:date="2026-05-13T22:05:00Z" w16du:dateUtc="2026-05-13T16:05:00Z">
        <w:r w:rsidR="005600F0" w:rsidRPr="005600F0" w:rsidDel="00EF53C3">
          <w:rPr>
            <w:rFonts w:ascii="Times New Roman" w:hAnsi="Times New Roman" w:cs="Times New Roman"/>
          </w:rPr>
          <w:delText>complete  when</w:delText>
        </w:r>
      </w:del>
      <w:ins w:id="37" w:author="ASUS" w:date="2026-05-13T22:05:00Z" w16du:dateUtc="2026-05-13T16:05:00Z">
        <w:r w:rsidR="00EF53C3" w:rsidRPr="005600F0">
          <w:rPr>
            <w:rFonts w:ascii="Times New Roman" w:hAnsi="Times New Roman" w:cs="Times New Roman"/>
          </w:rPr>
          <w:t>complete when</w:t>
        </w:r>
      </w:ins>
      <w:r w:rsidR="005600F0" w:rsidRPr="005600F0">
        <w:rPr>
          <w:rFonts w:ascii="Times New Roman" w:hAnsi="Times New Roman" w:cs="Times New Roman"/>
        </w:rPr>
        <w:t xml:space="preserve"> the   </w:t>
      </w:r>
      <w:del w:id="38" w:author="ASUS" w:date="2026-05-13T22:03:00Z" w16du:dateUtc="2026-05-13T16:03:00Z">
        <w:r w:rsidR="005600F0" w:rsidRPr="005600F0" w:rsidDel="00D75900">
          <w:rPr>
            <w:rFonts w:ascii="Times New Roman" w:hAnsi="Times New Roman" w:cs="Times New Roman"/>
          </w:rPr>
          <w:delText>radicleruptures</w:delText>
        </w:r>
      </w:del>
      <w:ins w:id="39" w:author="ASUS" w:date="2026-05-13T22:03:00Z" w16du:dateUtc="2026-05-13T16:03:00Z">
        <w:r w:rsidR="00D75900" w:rsidRPr="005600F0">
          <w:rPr>
            <w:rFonts w:ascii="Times New Roman" w:hAnsi="Times New Roman" w:cs="Times New Roman"/>
          </w:rPr>
          <w:t>radicle</w:t>
        </w:r>
      </w:ins>
      <w:ins w:id="40" w:author="ASUS" w:date="2026-05-13T22:05:00Z" w16du:dateUtc="2026-05-13T16:05:00Z">
        <w:r w:rsidR="00EF53C3">
          <w:rPr>
            <w:rFonts w:ascii="Times New Roman" w:hAnsi="Times New Roman" w:cs="Times New Roman"/>
          </w:rPr>
          <w:t xml:space="preserve"> </w:t>
        </w:r>
      </w:ins>
      <w:ins w:id="41" w:author="ASUS" w:date="2026-05-13T22:03:00Z" w16du:dateUtc="2026-05-13T16:03:00Z">
        <w:r w:rsidR="00D75900" w:rsidRPr="005600F0">
          <w:rPr>
            <w:rFonts w:ascii="Times New Roman" w:hAnsi="Times New Roman" w:cs="Times New Roman"/>
          </w:rPr>
          <w:t>ruptures</w:t>
        </w:r>
      </w:ins>
      <w:r w:rsidR="005600F0" w:rsidRPr="005600F0">
        <w:rPr>
          <w:rFonts w:ascii="Times New Roman" w:hAnsi="Times New Roman" w:cs="Times New Roman"/>
        </w:rPr>
        <w:t xml:space="preserve">   and</w:t>
      </w:r>
      <w:ins w:id="42" w:author="ASUS" w:date="2026-05-13T22:04:00Z" w16du:dateUtc="2026-05-13T16:04:00Z">
        <w:r w:rsidR="00D75900">
          <w:rPr>
            <w:rFonts w:ascii="Times New Roman" w:hAnsi="Times New Roman" w:cs="Times New Roman"/>
          </w:rPr>
          <w:t xml:space="preserve"> </w:t>
        </w:r>
      </w:ins>
      <w:r w:rsidR="005600F0" w:rsidRPr="005600F0">
        <w:rPr>
          <w:rFonts w:ascii="Times New Roman" w:hAnsi="Times New Roman" w:cs="Times New Roman"/>
        </w:rPr>
        <w:t>the</w:t>
      </w:r>
      <w:ins w:id="43" w:author="ASUS" w:date="2026-05-13T22:04:00Z" w16du:dateUtc="2026-05-13T16:04:00Z">
        <w:r w:rsidR="00D75900">
          <w:rPr>
            <w:rFonts w:ascii="Times New Roman" w:hAnsi="Times New Roman" w:cs="Times New Roman"/>
          </w:rPr>
          <w:t xml:space="preserve"> </w:t>
        </w:r>
      </w:ins>
      <w:r w:rsidR="005600F0" w:rsidRPr="005600F0">
        <w:rPr>
          <w:rFonts w:ascii="Times New Roman" w:hAnsi="Times New Roman" w:cs="Times New Roman"/>
        </w:rPr>
        <w:t>cover</w:t>
      </w:r>
      <w:ins w:id="44" w:author="ASUS" w:date="2026-05-13T22:04:00Z" w16du:dateUtc="2026-05-13T16:04:00Z">
        <w:r w:rsidR="00D75900">
          <w:rPr>
            <w:rFonts w:ascii="Times New Roman" w:hAnsi="Times New Roman" w:cs="Times New Roman"/>
          </w:rPr>
          <w:t xml:space="preserve"> </w:t>
        </w:r>
      </w:ins>
      <w:del w:id="45" w:author="ASUS" w:date="2026-05-13T22:05:00Z" w16du:dateUtc="2026-05-13T16:05:00Z">
        <w:r w:rsidR="005600F0" w:rsidRPr="005600F0" w:rsidDel="00D75900">
          <w:rPr>
            <w:rFonts w:ascii="Times New Roman" w:hAnsi="Times New Roman" w:cs="Times New Roman"/>
          </w:rPr>
          <w:delText>becomes</w:delText>
        </w:r>
      </w:del>
      <w:ins w:id="46" w:author="ASUS" w:date="2026-05-13T22:05:00Z" w16du:dateUtc="2026-05-13T16:05:00Z">
        <w:r w:rsidR="00D75900" w:rsidRPr="005600F0">
          <w:rPr>
            <w:rFonts w:ascii="Times New Roman" w:hAnsi="Times New Roman" w:cs="Times New Roman"/>
          </w:rPr>
          <w:t>become</w:t>
        </w:r>
      </w:ins>
      <w:ins w:id="47" w:author="ASUS" w:date="2026-05-13T22:04:00Z" w16du:dateUtc="2026-05-13T16:04:00Z">
        <w:r w:rsidR="00D75900">
          <w:rPr>
            <w:rFonts w:ascii="Times New Roman" w:hAnsi="Times New Roman" w:cs="Times New Roman"/>
          </w:rPr>
          <w:t xml:space="preserve"> </w:t>
        </w:r>
      </w:ins>
      <w:r w:rsidR="005600F0" w:rsidRPr="005600F0">
        <w:rPr>
          <w:rFonts w:ascii="Times New Roman" w:hAnsi="Times New Roman" w:cs="Times New Roman"/>
        </w:rPr>
        <w:t>visible. For seed technologists, foresters, nursery</w:t>
      </w:r>
      <w:ins w:id="48" w:author="ASUS" w:date="2026-05-13T22:04:00Z" w16du:dateUtc="2026-05-13T16:04:00Z">
        <w:r w:rsidR="00D75900">
          <w:rPr>
            <w:rFonts w:ascii="Times New Roman" w:hAnsi="Times New Roman" w:cs="Times New Roman"/>
          </w:rPr>
          <w:t xml:space="preserve"> </w:t>
        </w:r>
      </w:ins>
      <w:r w:rsidR="005600F0" w:rsidRPr="005600F0">
        <w:rPr>
          <w:rFonts w:ascii="Times New Roman" w:hAnsi="Times New Roman" w:cs="Times New Roman"/>
        </w:rPr>
        <w:t>growers,</w:t>
      </w:r>
      <w:ins w:id="49" w:author="ASUS" w:date="2026-05-13T22:06:00Z" w16du:dateUtc="2026-05-13T16:06:00Z">
        <w:r w:rsidR="00EF53C3">
          <w:rPr>
            <w:rFonts w:ascii="Times New Roman" w:hAnsi="Times New Roman" w:cs="Times New Roman"/>
          </w:rPr>
          <w:t xml:space="preserve"> </w:t>
        </w:r>
      </w:ins>
      <w:r w:rsidR="005600F0" w:rsidRPr="005600F0">
        <w:rPr>
          <w:rFonts w:ascii="Times New Roman" w:hAnsi="Times New Roman" w:cs="Times New Roman"/>
        </w:rPr>
        <w:t>etc.</w:t>
      </w:r>
      <w:ins w:id="50" w:author="ASUS" w:date="2026-05-13T22:06:00Z" w16du:dateUtc="2026-05-13T16:06:00Z">
        <w:r w:rsidR="00EF53C3">
          <w:rPr>
            <w:rFonts w:ascii="Times New Roman" w:hAnsi="Times New Roman" w:cs="Times New Roman"/>
          </w:rPr>
          <w:t xml:space="preserve"> </w:t>
        </w:r>
      </w:ins>
      <w:r w:rsidR="005600F0" w:rsidRPr="005600F0">
        <w:rPr>
          <w:rFonts w:ascii="Times New Roman" w:hAnsi="Times New Roman" w:cs="Times New Roman"/>
        </w:rPr>
        <w:t>however,  germination is a</w:t>
      </w:r>
      <w:ins w:id="51" w:author="ASUS" w:date="2026-05-13T22:06:00Z" w16du:dateUtc="2026-05-13T16:06:00Z">
        <w:r w:rsidR="00EF53C3">
          <w:rPr>
            <w:rFonts w:ascii="Times New Roman" w:hAnsi="Times New Roman" w:cs="Times New Roman"/>
          </w:rPr>
          <w:t xml:space="preserve"> </w:t>
        </w:r>
      </w:ins>
      <w:r w:rsidR="005600F0" w:rsidRPr="005600F0">
        <w:rPr>
          <w:rFonts w:ascii="Times New Roman" w:hAnsi="Times New Roman" w:cs="Times New Roman"/>
        </w:rPr>
        <w:t>complex</w:t>
      </w:r>
      <w:ins w:id="52" w:author="ASUS" w:date="2026-05-13T22:06:00Z" w16du:dateUtc="2026-05-13T16:06:00Z">
        <w:r w:rsidR="00EF53C3">
          <w:rPr>
            <w:rFonts w:ascii="Times New Roman" w:hAnsi="Times New Roman" w:cs="Times New Roman"/>
          </w:rPr>
          <w:t xml:space="preserve"> </w:t>
        </w:r>
      </w:ins>
      <w:r w:rsidR="005600F0" w:rsidRPr="005600F0">
        <w:rPr>
          <w:rFonts w:ascii="Times New Roman" w:hAnsi="Times New Roman" w:cs="Times New Roman"/>
        </w:rPr>
        <w:t>process  that  leads  to  the  resumption  of  active embryonic   growth and   continued   growth   and development   until   a   potentially   independent seedling  is  formed (</w:t>
      </w:r>
      <w:proofErr w:type="spellStart"/>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2025)</w:t>
      </w:r>
      <w:r w:rsidR="005600F0" w:rsidRPr="005600F0">
        <w:t xml:space="preserve"> </w:t>
      </w:r>
      <w:r w:rsidR="005600F0" w:rsidRPr="005600F0">
        <w:rPr>
          <w:rFonts w:ascii="Times New Roman" w:hAnsi="Times New Roman" w:cs="Times New Roman"/>
        </w:rPr>
        <w:t xml:space="preserve">Nurseries   provide   the   means   to control moisture,  light  physical  and chemical soil constituents in such a way as to produce healthy and   uniform   seedlings   for   planting.   Several factors   can   influence   seedling   growth   in   the nursery (Nishad </w:t>
      </w:r>
      <w:r w:rsidR="008303A0" w:rsidRPr="008303A0">
        <w:rPr>
          <w:rFonts w:ascii="Times New Roman" w:hAnsi="Times New Roman" w:cs="Times New Roman"/>
          <w:i/>
        </w:rPr>
        <w:t>et al.,</w:t>
      </w:r>
      <w:r w:rsidR="005600F0" w:rsidRPr="005600F0">
        <w:rPr>
          <w:rFonts w:ascii="Times New Roman" w:hAnsi="Times New Roman" w:cs="Times New Roman"/>
        </w:rPr>
        <w:t xml:space="preserve"> 2025).</w:t>
      </w:r>
      <w:r w:rsidR="005600F0" w:rsidRPr="005600F0">
        <w:t xml:space="preserve"> </w:t>
      </w:r>
      <w:r w:rsidR="005600F0" w:rsidRPr="005600F0">
        <w:rPr>
          <w:rFonts w:ascii="Times New Roman" w:hAnsi="Times New Roman" w:cs="Times New Roman"/>
        </w:rPr>
        <w:t xml:space="preserve">Plants are propagated and grown to a size that can be planted in a nursery. A quality nursery stock is necessary to create a good plantation. The necessity of forest nurseries </w:t>
      </w:r>
      <w:del w:id="53" w:author="ASUS" w:date="2026-05-13T22:10:00Z" w16du:dateUtc="2026-05-13T16:10:00Z">
        <w:r w:rsidR="005600F0" w:rsidRPr="005600F0" w:rsidDel="00EF53C3">
          <w:rPr>
            <w:rFonts w:ascii="Times New Roman" w:hAnsi="Times New Roman" w:cs="Times New Roman"/>
          </w:rPr>
          <w:delText>in order to</w:delText>
        </w:r>
      </w:del>
      <w:ins w:id="54" w:author="ASUS" w:date="2026-05-13T22:10:00Z" w16du:dateUtc="2026-05-13T16:10:00Z">
        <w:r w:rsidR="00EF53C3" w:rsidRPr="005600F0">
          <w:rPr>
            <w:rFonts w:ascii="Times New Roman" w:hAnsi="Times New Roman" w:cs="Times New Roman"/>
          </w:rPr>
          <w:t>to</w:t>
        </w:r>
        <w:r w:rsidR="00EF53C3">
          <w:rPr>
            <w:rFonts w:ascii="Times New Roman" w:hAnsi="Times New Roman" w:cs="Times New Roman"/>
          </w:rPr>
          <w:t xml:space="preserve"> </w:t>
        </w:r>
      </w:ins>
      <w:r w:rsidR="005600F0" w:rsidRPr="005600F0">
        <w:rPr>
          <w:rFonts w:ascii="Times New Roman" w:hAnsi="Times New Roman" w:cs="Times New Roman"/>
        </w:rPr>
        <w:t xml:space="preserve">properly nurture seedlings before planting them on land that needs to be replanted (Verma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ins w:id="55" w:author="ASUS" w:date="2026-05-13T22:11:00Z" w16du:dateUtc="2026-05-13T16:11:00Z">
        <w:r w:rsidR="00EF53C3">
          <w:rPr>
            <w:rFonts w:ascii="Times New Roman" w:hAnsi="Times New Roman" w:cs="Times New Roman"/>
          </w:rPr>
          <w:t>.</w:t>
        </w:r>
      </w:ins>
      <w:r w:rsidR="005600F0" w:rsidRPr="005600F0">
        <w:rPr>
          <w:rFonts w:ascii="Times New Roman" w:hAnsi="Times New Roman" w:cs="Times New Roman"/>
        </w:rPr>
        <w:t xml:space="preserve"> Seedlings are small plants with enough potential to grow into mature trees. These seedlings grow naturally, </w:t>
      </w:r>
      <w:del w:id="56" w:author="ASUS" w:date="2026-05-13T22:11:00Z" w16du:dateUtc="2026-05-13T16:11: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but</w:t>
      </w:r>
      <w:del w:id="57" w:author="ASUS" w:date="2026-05-13T22:11:00Z" w16du:dateUtc="2026-05-13T16:11: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 they </w:t>
      </w:r>
      <w:del w:id="58" w:author="ASUS" w:date="2026-05-13T22:11:00Z" w16du:dateUtc="2026-05-13T16:11: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can </w:t>
      </w:r>
      <w:del w:id="59" w:author="ASUS" w:date="2026-05-13T22:11:00Z" w16du:dateUtc="2026-05-13T16:11: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also </w:t>
      </w:r>
      <w:del w:id="60" w:author="ASUS" w:date="2026-05-13T22:11:00Z" w16du:dateUtc="2026-05-13T16:11:00Z">
        <w:r w:rsidR="005600F0" w:rsidRPr="005600F0" w:rsidDel="00EF53C3">
          <w:rPr>
            <w:rFonts w:ascii="Times New Roman" w:hAnsi="Times New Roman" w:cs="Times New Roman"/>
          </w:rPr>
          <w:delText xml:space="preserve"> </w:delText>
        </w:r>
      </w:del>
      <w:r w:rsidR="005600F0" w:rsidRPr="005600F0">
        <w:rPr>
          <w:rFonts w:ascii="Times New Roman" w:hAnsi="Times New Roman" w:cs="Times New Roman"/>
        </w:rPr>
        <w:t xml:space="preserve">be </w:t>
      </w:r>
      <w:del w:id="61" w:author="ASUS" w:date="2026-05-13T22:11:00Z" w16du:dateUtc="2026-05-13T16:11:00Z">
        <w:r w:rsidR="005600F0" w:rsidRPr="005600F0" w:rsidDel="00EF53C3">
          <w:rPr>
            <w:rFonts w:ascii="Times New Roman" w:hAnsi="Times New Roman" w:cs="Times New Roman"/>
          </w:rPr>
          <w:delText xml:space="preserve"> </w:delText>
        </w:r>
      </w:del>
      <w:proofErr w:type="gramStart"/>
      <w:r w:rsidR="005600F0" w:rsidRPr="005600F0">
        <w:rPr>
          <w:rFonts w:ascii="Times New Roman" w:hAnsi="Times New Roman" w:cs="Times New Roman"/>
        </w:rPr>
        <w:t>propagated  by</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seeding  and</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germinating,  which</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helps  them</w:t>
      </w:r>
      <w:proofErr w:type="gramEnd"/>
      <w:r w:rsidR="005600F0" w:rsidRPr="005600F0">
        <w:rPr>
          <w:rFonts w:ascii="Times New Roman" w:hAnsi="Times New Roman" w:cs="Times New Roman"/>
        </w:rPr>
        <w:t xml:space="preserve">  to sprout   quicker   and   boost   their   chances   of survival. The factors must be optimal to produce </w:t>
      </w:r>
      <w:proofErr w:type="gramStart"/>
      <w:r w:rsidR="005600F0" w:rsidRPr="005600F0">
        <w:rPr>
          <w:rFonts w:ascii="Times New Roman" w:hAnsi="Times New Roman" w:cs="Times New Roman"/>
        </w:rPr>
        <w:t>a  health</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and  vigorous</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seedlings,  and</w:t>
      </w:r>
      <w:proofErr w:type="gramEnd"/>
      <w:r w:rsidR="005600F0" w:rsidRPr="005600F0">
        <w:rPr>
          <w:rFonts w:ascii="Times New Roman" w:hAnsi="Times New Roman" w:cs="Times New Roman"/>
        </w:rPr>
        <w:t xml:space="preserve">  among </w:t>
      </w:r>
      <w:proofErr w:type="gramStart"/>
      <w:r w:rsidR="005600F0" w:rsidRPr="005600F0">
        <w:rPr>
          <w:rFonts w:ascii="Times New Roman" w:hAnsi="Times New Roman" w:cs="Times New Roman"/>
        </w:rPr>
        <w:t>them,  the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genes  and</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the  nursery</w:t>
      </w:r>
      <w:proofErr w:type="gramEnd"/>
      <w:r w:rsidR="005600F0" w:rsidRPr="005600F0">
        <w:rPr>
          <w:rFonts w:ascii="Times New Roman" w:hAnsi="Times New Roman" w:cs="Times New Roman"/>
        </w:rPr>
        <w:t xml:space="preserve">  environment </w:t>
      </w:r>
      <w:proofErr w:type="gramStart"/>
      <w:r w:rsidR="005600F0" w:rsidRPr="005600F0">
        <w:rPr>
          <w:rFonts w:ascii="Times New Roman" w:hAnsi="Times New Roman" w:cs="Times New Roman"/>
        </w:rPr>
        <w:t>determine  to</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large</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degree  how</w:t>
      </w:r>
      <w:proofErr w:type="gramEnd"/>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a  tree</w:t>
      </w:r>
      <w:proofErr w:type="gramEnd"/>
      <w:r w:rsidR="005600F0" w:rsidRPr="005600F0">
        <w:rPr>
          <w:rFonts w:ascii="Times New Roman" w:hAnsi="Times New Roman" w:cs="Times New Roman"/>
        </w:rPr>
        <w:t xml:space="preserve">  can survive</w:t>
      </w:r>
      <w:ins w:id="62" w:author="ASUS" w:date="2026-05-13T22:15:00Z" w16du:dateUtc="2026-05-13T16:15:00Z">
        <w:r w:rsidR="00EF53C3">
          <w:rPr>
            <w:rFonts w:ascii="Times New Roman" w:hAnsi="Times New Roman" w:cs="Times New Roman"/>
          </w:rPr>
          <w:t xml:space="preserve"> </w:t>
        </w:r>
      </w:ins>
      <w:r w:rsidR="005600F0" w:rsidRPr="005600F0">
        <w:rPr>
          <w:rFonts w:ascii="Times New Roman" w:hAnsi="Times New Roman" w:cs="Times New Roman"/>
        </w:rPr>
        <w:t xml:space="preserve">(Minj </w:t>
      </w:r>
      <w:r w:rsidR="008303A0" w:rsidRPr="008303A0">
        <w:rPr>
          <w:rFonts w:ascii="Times New Roman" w:hAnsi="Times New Roman" w:cs="Times New Roman"/>
          <w:i/>
        </w:rPr>
        <w:t>et al.,</w:t>
      </w:r>
      <w:r w:rsidR="005600F0" w:rsidRPr="005600F0">
        <w:rPr>
          <w:rFonts w:ascii="Times New Roman" w:hAnsi="Times New Roman" w:cs="Times New Roman"/>
        </w:rPr>
        <w:t xml:space="preserve"> 2024). Agroforestry is a comprehensive term encompassing land-use systems where woody perennials like trees, shrubs, and bamboos are cultivated alongside herbaceous plants such as crops, pasture, and/or livestock. These elements are organized spatially or temporally, facilitating ecological and economic interactions between the tree and non-tree components. The principal constituents of agroforestry systems include trees, shrubs, crops, pastures, and livestock, along with factors like climate, soil, and the surrounding environment</w:t>
      </w:r>
      <w:ins w:id="63" w:author="ASUS" w:date="2026-05-13T22:16:00Z" w16du:dateUtc="2026-05-13T16:16:00Z">
        <w:r w:rsidR="00123C22">
          <w:rPr>
            <w:rFonts w:ascii="Times New Roman" w:hAnsi="Times New Roman" w:cs="Times New Roman"/>
          </w:rPr>
          <w:t xml:space="preserve"> </w:t>
        </w:r>
      </w:ins>
      <w:r w:rsidR="005600F0" w:rsidRPr="005600F0">
        <w:rPr>
          <w:rFonts w:ascii="Times New Roman" w:hAnsi="Times New Roman" w:cs="Times New Roman"/>
        </w:rPr>
        <w:t>(</w:t>
      </w:r>
      <w:proofErr w:type="spellStart"/>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p>
    <w:p w14:paraId="6864E73A" w14:textId="234F8ECE" w:rsidR="003214EF" w:rsidRDefault="000B5482" w:rsidP="00DB0BCA">
      <w:pPr>
        <w:spacing w:line="360" w:lineRule="auto"/>
        <w:jc w:val="both"/>
        <w:rPr>
          <w:rFonts w:ascii="Times New Roman" w:hAnsi="Times New Roman" w:cs="Times New Roman"/>
        </w:rPr>
      </w:pPr>
      <w:r w:rsidRPr="000B5482">
        <w:rPr>
          <w:rFonts w:ascii="Times New Roman" w:hAnsi="Times New Roman" w:cs="Times New Roman"/>
        </w:rPr>
        <w:lastRenderedPageBreak/>
        <w:t xml:space="preserve">It has a very fast growth rate (Khurana and Singh, 2000) and is very suitable for reforestation and afforestation programs to restore degraded land and to increase carbon sequestration (Das and Maiti, 2016). One of the main ecological functions of </w:t>
      </w:r>
      <w:r w:rsidRPr="00123C22">
        <w:rPr>
          <w:rFonts w:ascii="Times New Roman" w:hAnsi="Times New Roman" w:cs="Times New Roman"/>
          <w:i/>
          <w:iCs/>
          <w:rPrChange w:id="64" w:author="ASUS" w:date="2026-05-13T22:16:00Z" w16du:dateUtc="2026-05-13T16:16:00Z">
            <w:rPr>
              <w:rFonts w:ascii="Times New Roman" w:hAnsi="Times New Roman" w:cs="Times New Roman"/>
            </w:rPr>
          </w:rPrChange>
        </w:rPr>
        <w:t xml:space="preserve">A. </w:t>
      </w:r>
      <w:proofErr w:type="spellStart"/>
      <w:r w:rsidRPr="00123C22">
        <w:rPr>
          <w:rFonts w:ascii="Times New Roman" w:hAnsi="Times New Roman" w:cs="Times New Roman"/>
          <w:i/>
          <w:iCs/>
          <w:rPrChange w:id="65" w:author="ASUS" w:date="2026-05-13T22:16:00Z" w16du:dateUtc="2026-05-13T16:16:00Z">
            <w:rPr>
              <w:rFonts w:ascii="Times New Roman" w:hAnsi="Times New Roman" w:cs="Times New Roman"/>
            </w:rPr>
          </w:rPrChange>
        </w:rPr>
        <w:t>procera</w:t>
      </w:r>
      <w:proofErr w:type="spellEnd"/>
      <w:r w:rsidRPr="000B5482">
        <w:rPr>
          <w:rFonts w:ascii="Times New Roman" w:hAnsi="Times New Roman" w:cs="Times New Roman"/>
        </w:rPr>
        <w:t xml:space="preserve"> is its ability to improve soil quality through nitrogen fixation (</w:t>
      </w:r>
      <w:proofErr w:type="spellStart"/>
      <w:r w:rsidRPr="000B5482">
        <w:rPr>
          <w:rFonts w:ascii="Times New Roman" w:hAnsi="Times New Roman" w:cs="Times New Roman"/>
        </w:rPr>
        <w:t>Ghabru</w:t>
      </w:r>
      <w:proofErr w:type="spellEnd"/>
      <w:r w:rsidRPr="000B5482">
        <w:rPr>
          <w:rFonts w:ascii="Times New Roman" w:hAnsi="Times New Roman" w:cs="Times New Roman"/>
        </w:rPr>
        <w:t xml:space="preserve"> and Rana, 2023</w:t>
      </w:r>
      <w:del w:id="66" w:author="ASUS" w:date="2026-05-14T12:48:00Z" w16du:dateUtc="2026-05-14T06:48:00Z">
        <w:r w:rsidRPr="000B5482" w:rsidDel="00EC574B">
          <w:rPr>
            <w:rFonts w:ascii="Times New Roman" w:hAnsi="Times New Roman" w:cs="Times New Roman"/>
          </w:rPr>
          <w:delText>), and</w:delText>
        </w:r>
      </w:del>
      <w:ins w:id="67" w:author="ASUS" w:date="2026-05-14T12:48:00Z" w16du:dateUtc="2026-05-14T06:48:00Z">
        <w:r w:rsidR="00EC574B" w:rsidRPr="000B5482">
          <w:rPr>
            <w:rFonts w:ascii="Times New Roman" w:hAnsi="Times New Roman" w:cs="Times New Roman"/>
          </w:rPr>
          <w:t xml:space="preserve">) </w:t>
        </w:r>
        <w:proofErr w:type="gramStart"/>
        <w:r w:rsidR="00EC574B" w:rsidRPr="000B5482">
          <w:rPr>
            <w:rFonts w:ascii="Times New Roman" w:hAnsi="Times New Roman" w:cs="Times New Roman"/>
          </w:rPr>
          <w:t>and</w:t>
        </w:r>
      </w:ins>
      <w:r w:rsidRPr="000B5482">
        <w:rPr>
          <w:rFonts w:ascii="Times New Roman" w:hAnsi="Times New Roman" w:cs="Times New Roman"/>
        </w:rPr>
        <w:t xml:space="preserve"> also</w:t>
      </w:r>
      <w:proofErr w:type="gramEnd"/>
      <w:r w:rsidRPr="000B5482">
        <w:rPr>
          <w:rFonts w:ascii="Times New Roman" w:hAnsi="Times New Roman" w:cs="Times New Roman"/>
        </w:rPr>
        <w:t xml:space="preserve"> </w:t>
      </w:r>
      <w:r>
        <w:rPr>
          <w:rFonts w:ascii="Times New Roman" w:hAnsi="Times New Roman" w:cs="Times New Roman"/>
        </w:rPr>
        <w:t>enhances</w:t>
      </w:r>
      <w:r w:rsidRPr="000B5482">
        <w:rPr>
          <w:rFonts w:ascii="Times New Roman" w:hAnsi="Times New Roman" w:cs="Times New Roman"/>
        </w:rPr>
        <w:t xml:space="preserve"> soil fertility and promoting sustainable agriculture. </w:t>
      </w:r>
      <w:r w:rsidRPr="00123C22">
        <w:rPr>
          <w:rFonts w:ascii="Times New Roman" w:hAnsi="Times New Roman" w:cs="Times New Roman"/>
          <w:i/>
          <w:iCs/>
          <w:rPrChange w:id="68" w:author="ASUS" w:date="2026-05-13T22:17:00Z" w16du:dateUtc="2026-05-13T16:17:00Z">
            <w:rPr>
              <w:rFonts w:ascii="Times New Roman" w:hAnsi="Times New Roman" w:cs="Times New Roman"/>
            </w:rPr>
          </w:rPrChange>
        </w:rPr>
        <w:t xml:space="preserve">A. </w:t>
      </w:r>
      <w:proofErr w:type="spellStart"/>
      <w:r w:rsidRPr="00123C22">
        <w:rPr>
          <w:rFonts w:ascii="Times New Roman" w:hAnsi="Times New Roman" w:cs="Times New Roman"/>
          <w:i/>
          <w:iCs/>
          <w:rPrChange w:id="69" w:author="ASUS" w:date="2026-05-13T22:17:00Z" w16du:dateUtc="2026-05-13T16:17:00Z">
            <w:rPr>
              <w:rFonts w:ascii="Times New Roman" w:hAnsi="Times New Roman" w:cs="Times New Roman"/>
            </w:rPr>
          </w:rPrChange>
        </w:rPr>
        <w:t>procera</w:t>
      </w:r>
      <w:proofErr w:type="spellEnd"/>
      <w:r w:rsidRPr="000B5482">
        <w:rPr>
          <w:rFonts w:ascii="Times New Roman" w:hAnsi="Times New Roman" w:cs="Times New Roman"/>
        </w:rPr>
        <w:t xml:space="preserve"> is also of considerable economic value (Alam </w:t>
      </w:r>
      <w:r w:rsidR="008303A0" w:rsidRPr="008303A0">
        <w:rPr>
          <w:rFonts w:ascii="Times New Roman" w:hAnsi="Times New Roman" w:cs="Times New Roman"/>
          <w:i/>
        </w:rPr>
        <w:t>et al.,</w:t>
      </w:r>
      <w:r w:rsidRPr="000B5482">
        <w:rPr>
          <w:rFonts w:ascii="Times New Roman" w:hAnsi="Times New Roman" w:cs="Times New Roman"/>
        </w:rPr>
        <w:t xml:space="preserve"> 2005).</w:t>
      </w:r>
      <w:ins w:id="70" w:author="ASUS" w:date="2026-05-13T22:18:00Z" w16du:dateUtc="2026-05-13T16:18:00Z">
        <w:r w:rsidR="00123C22">
          <w:rPr>
            <w:rFonts w:ascii="Times New Roman" w:hAnsi="Times New Roman" w:cs="Times New Roman"/>
          </w:rPr>
          <w:t xml:space="preserve"> </w:t>
        </w:r>
      </w:ins>
      <w:r w:rsidRPr="000B5482">
        <w:rPr>
          <w:rFonts w:ascii="Times New Roman" w:hAnsi="Times New Roman" w:cs="Times New Roman"/>
        </w:rPr>
        <w:t xml:space="preserve">The tree is well known for its </w:t>
      </w:r>
      <w:r>
        <w:rPr>
          <w:rFonts w:ascii="Times New Roman" w:hAnsi="Times New Roman" w:cs="Times New Roman"/>
        </w:rPr>
        <w:t>high-quality</w:t>
      </w:r>
      <w:r w:rsidRPr="000B5482">
        <w:rPr>
          <w:rFonts w:ascii="Times New Roman" w:hAnsi="Times New Roman" w:cs="Times New Roman"/>
        </w:rPr>
        <w:t xml:space="preserve"> timber</w:t>
      </w:r>
      <w:r>
        <w:rPr>
          <w:rFonts w:ascii="Times New Roman" w:hAnsi="Times New Roman" w:cs="Times New Roman"/>
        </w:rPr>
        <w:t>,</w:t>
      </w:r>
      <w:r w:rsidRPr="000B5482">
        <w:rPr>
          <w:rFonts w:ascii="Times New Roman" w:hAnsi="Times New Roman" w:cs="Times New Roman"/>
        </w:rPr>
        <w:t xml:space="preserve"> which is valued for its strength, durability and aesthetic appeal (Das </w:t>
      </w:r>
      <w:r w:rsidR="008303A0" w:rsidRPr="008303A0">
        <w:rPr>
          <w:rFonts w:ascii="Times New Roman" w:hAnsi="Times New Roman" w:cs="Times New Roman"/>
          <w:i/>
        </w:rPr>
        <w:t>et al.,</w:t>
      </w:r>
      <w:r w:rsidRPr="000B5482">
        <w:rPr>
          <w:rFonts w:ascii="Times New Roman" w:hAnsi="Times New Roman" w:cs="Times New Roman"/>
        </w:rPr>
        <w:t xml:space="preserve"> 2023). This makes it a popular material for many woodworking applications such as furniture, </w:t>
      </w:r>
      <w:r>
        <w:rPr>
          <w:rFonts w:ascii="Times New Roman" w:hAnsi="Times New Roman" w:cs="Times New Roman"/>
        </w:rPr>
        <w:t>cabinetry,</w:t>
      </w:r>
      <w:r w:rsidRPr="000B5482">
        <w:rPr>
          <w:rFonts w:ascii="Times New Roman" w:hAnsi="Times New Roman" w:cs="Times New Roman"/>
        </w:rPr>
        <w:t xml:space="preserve"> and construction. And also play </w:t>
      </w:r>
      <w:r>
        <w:rPr>
          <w:rFonts w:ascii="Times New Roman" w:hAnsi="Times New Roman" w:cs="Times New Roman"/>
        </w:rPr>
        <w:t xml:space="preserve">a </w:t>
      </w:r>
      <w:r w:rsidRPr="000B5482">
        <w:rPr>
          <w:rFonts w:ascii="Times New Roman" w:hAnsi="Times New Roman" w:cs="Times New Roman"/>
        </w:rPr>
        <w:t xml:space="preserve">further role in rehabilitating degraded lands and enhancing biodiversity is widely known (Shah </w:t>
      </w:r>
      <w:r w:rsidR="008303A0" w:rsidRPr="008303A0">
        <w:rPr>
          <w:rFonts w:ascii="Times New Roman" w:hAnsi="Times New Roman" w:cs="Times New Roman"/>
          <w:i/>
        </w:rPr>
        <w:t>et al.,</w:t>
      </w:r>
      <w:r w:rsidRPr="000B5482">
        <w:rPr>
          <w:rFonts w:ascii="Times New Roman" w:hAnsi="Times New Roman" w:cs="Times New Roman"/>
        </w:rPr>
        <w:t xml:space="preserve"> 2024).</w:t>
      </w:r>
    </w:p>
    <w:p w14:paraId="020793F6" w14:textId="4EF5F61C"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Because of its importance, large-scale propagation of </w:t>
      </w:r>
      <w:r w:rsidRPr="00123C22">
        <w:rPr>
          <w:rFonts w:ascii="Times New Roman" w:hAnsi="Times New Roman" w:cs="Times New Roman"/>
          <w:i/>
          <w:iCs/>
          <w:rPrChange w:id="71" w:author="ASUS" w:date="2026-05-13T22:19:00Z" w16du:dateUtc="2026-05-13T16:19:00Z">
            <w:rPr>
              <w:rFonts w:ascii="Times New Roman" w:hAnsi="Times New Roman" w:cs="Times New Roman"/>
            </w:rPr>
          </w:rPrChange>
        </w:rPr>
        <w:t>A</w:t>
      </w:r>
      <w:ins w:id="72" w:author="ASUS" w:date="2026-05-13T22:23:00Z" w16du:dateUtc="2026-05-13T16:23:00Z">
        <w:r w:rsidR="00123C22">
          <w:rPr>
            <w:rFonts w:ascii="Times New Roman" w:hAnsi="Times New Roman" w:cs="Times New Roman"/>
            <w:i/>
            <w:iCs/>
          </w:rPr>
          <w:t>.</w:t>
        </w:r>
      </w:ins>
      <w:del w:id="73" w:author="ASUS" w:date="2026-05-13T22:23:00Z" w16du:dateUtc="2026-05-13T16:23:00Z">
        <w:r w:rsidRPr="00123C22" w:rsidDel="00123C22">
          <w:rPr>
            <w:rFonts w:ascii="Times New Roman" w:hAnsi="Times New Roman" w:cs="Times New Roman"/>
            <w:i/>
            <w:iCs/>
            <w:rPrChange w:id="74" w:author="ASUS" w:date="2026-05-13T22:19:00Z" w16du:dateUtc="2026-05-13T16:19:00Z">
              <w:rPr>
                <w:rFonts w:ascii="Times New Roman" w:hAnsi="Times New Roman" w:cs="Times New Roman"/>
              </w:rPr>
            </w:rPrChange>
          </w:rPr>
          <w:delText>lbizia</w:delText>
        </w:r>
      </w:del>
      <w:r w:rsidRPr="00123C22">
        <w:rPr>
          <w:rFonts w:ascii="Times New Roman" w:hAnsi="Times New Roman" w:cs="Times New Roman"/>
          <w:i/>
          <w:iCs/>
          <w:rPrChange w:id="75" w:author="ASUS" w:date="2026-05-13T22:19:00Z" w16du:dateUtc="2026-05-13T16:19:00Z">
            <w:rPr>
              <w:rFonts w:ascii="Times New Roman" w:hAnsi="Times New Roman" w:cs="Times New Roman"/>
            </w:rPr>
          </w:rPrChange>
        </w:rPr>
        <w:t xml:space="preserve"> </w:t>
      </w:r>
      <w:proofErr w:type="spellStart"/>
      <w:r w:rsidRPr="00123C22">
        <w:rPr>
          <w:rFonts w:ascii="Times New Roman" w:hAnsi="Times New Roman" w:cs="Times New Roman"/>
          <w:i/>
          <w:iCs/>
          <w:rPrChange w:id="76" w:author="ASUS" w:date="2026-05-13T22:19:00Z" w16du:dateUtc="2026-05-13T16:19:00Z">
            <w:rPr>
              <w:rFonts w:ascii="Times New Roman" w:hAnsi="Times New Roman" w:cs="Times New Roman"/>
            </w:rPr>
          </w:rPrChange>
        </w:rPr>
        <w:t>procera</w:t>
      </w:r>
      <w:proofErr w:type="spellEnd"/>
      <w:r w:rsidRPr="000B5482">
        <w:rPr>
          <w:rFonts w:ascii="Times New Roman" w:hAnsi="Times New Roman" w:cs="Times New Roman"/>
        </w:rPr>
        <w:t xml:space="preserve"> is often hampered by poor and inconsistent natural germination. The main limitation is the physical dormancy caused by a hard and impermeable seed coat that restricts water imbibition and gaseous exchange, delaying or preventing germination. Success of germination in nature is also dependent on environmental factors such as temperature variations, soil moisture availability and microbe activity. In general, untreated seeds have low germination percentages and uneven emergence of seedlings (Musa </w:t>
      </w:r>
      <w:r w:rsidR="008303A0" w:rsidRPr="008303A0">
        <w:rPr>
          <w:rFonts w:ascii="Times New Roman" w:hAnsi="Times New Roman" w:cs="Times New Roman"/>
          <w:i/>
        </w:rPr>
        <w:t>et al.,</w:t>
      </w:r>
      <w:r w:rsidRPr="000B5482">
        <w:rPr>
          <w:rFonts w:ascii="Times New Roman" w:hAnsi="Times New Roman" w:cs="Times New Roman"/>
        </w:rPr>
        <w:t xml:space="preserve"> 2025).</w:t>
      </w:r>
    </w:p>
    <w:p w14:paraId="77C3E974" w14:textId="4DE0204C"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In recent years, pre-sowing treatments have been identified as important for improving the germination and seedling growth of </w:t>
      </w:r>
      <w:r w:rsidRPr="000B5482">
        <w:rPr>
          <w:rFonts w:ascii="Times New Roman" w:hAnsi="Times New Roman" w:cs="Times New Roman"/>
          <w:i/>
          <w:iCs/>
        </w:rPr>
        <w:t>A</w:t>
      </w:r>
      <w:ins w:id="77" w:author="ASUS" w:date="2026-05-13T22:23:00Z" w16du:dateUtc="2026-05-13T16:23:00Z">
        <w:r w:rsidR="00123C22">
          <w:rPr>
            <w:rFonts w:ascii="Times New Roman" w:hAnsi="Times New Roman" w:cs="Times New Roman"/>
            <w:i/>
            <w:iCs/>
          </w:rPr>
          <w:t>.</w:t>
        </w:r>
      </w:ins>
      <w:del w:id="78" w:author="ASUS" w:date="2026-05-13T22:23:00Z" w16du:dateUtc="2026-05-13T16:23:00Z">
        <w:r w:rsidRPr="000B5482" w:rsidDel="00123C22">
          <w:rPr>
            <w:rFonts w:ascii="Times New Roman" w:hAnsi="Times New Roman" w:cs="Times New Roman"/>
            <w:i/>
            <w:iCs/>
          </w:rPr>
          <w:delText>lbizia</w:delText>
        </w:r>
      </w:del>
      <w:r w:rsidRPr="000B5482">
        <w:rPr>
          <w:rFonts w:ascii="Times New Roman" w:hAnsi="Times New Roman" w:cs="Times New Roman"/>
          <w:i/>
          <w:iCs/>
        </w:rPr>
        <w:t xml:space="preserve"> </w:t>
      </w:r>
      <w:proofErr w:type="spellStart"/>
      <w:r w:rsidRPr="000B5482">
        <w:rPr>
          <w:rFonts w:ascii="Times New Roman" w:hAnsi="Times New Roman" w:cs="Times New Roman"/>
          <w:i/>
          <w:iCs/>
        </w:rPr>
        <w:t>procera</w:t>
      </w:r>
      <w:proofErr w:type="spellEnd"/>
      <w:r w:rsidRPr="000B5482">
        <w:rPr>
          <w:rFonts w:ascii="Times New Roman" w:hAnsi="Times New Roman" w:cs="Times New Roman"/>
        </w:rPr>
        <w:t xml:space="preserve">. For example, the research conducted by Jaliya </w:t>
      </w:r>
      <w:r w:rsidR="008303A0" w:rsidRPr="008303A0">
        <w:rPr>
          <w:rFonts w:ascii="Times New Roman" w:hAnsi="Times New Roman" w:cs="Times New Roman"/>
          <w:i/>
        </w:rPr>
        <w:t xml:space="preserve">et al. </w:t>
      </w:r>
      <w:r w:rsidRPr="000B5482">
        <w:rPr>
          <w:rFonts w:ascii="Times New Roman" w:hAnsi="Times New Roman" w:cs="Times New Roman"/>
        </w:rPr>
        <w:t>(2024) investigated ten different pre-sowing treatments and reported significant improvement in germination parameters such as germination percentage, germination rate index, and germination value over the control (untreated). The best germination (90%) was observed in pre-sowing treatment with gibberellic acid (GA</w:t>
      </w:r>
      <w:r w:rsidRPr="00123C22">
        <w:rPr>
          <w:rFonts w:ascii="Times New Roman" w:hAnsi="Times New Roman" w:cs="Times New Roman"/>
          <w:vertAlign w:val="subscript"/>
          <w:rPrChange w:id="79" w:author="ASUS" w:date="2026-05-13T22:21:00Z" w16du:dateUtc="2026-05-13T16:21:00Z">
            <w:rPr>
              <w:rFonts w:ascii="Times New Roman" w:hAnsi="Times New Roman" w:cs="Times New Roman"/>
            </w:rPr>
          </w:rPrChange>
        </w:rPr>
        <w:t>3</w:t>
      </w:r>
      <w:r w:rsidRPr="000B5482">
        <w:rPr>
          <w:rFonts w:ascii="Times New Roman" w:hAnsi="Times New Roman" w:cs="Times New Roman"/>
        </w:rPr>
        <w:t xml:space="preserve">) followed by the hot water treatments. From this discussion it is clear that pre-sowing treatments have a significant role to play in breaking dormancy to hasten germination. </w:t>
      </w:r>
      <w:del w:id="80" w:author="ASUS" w:date="2026-05-13T22:22:00Z" w16du:dateUtc="2026-05-13T16:22:00Z">
        <w:r w:rsidRPr="000B5482" w:rsidDel="00123C22">
          <w:rPr>
            <w:rFonts w:ascii="Times New Roman" w:hAnsi="Times New Roman" w:cs="Times New Roman"/>
          </w:rPr>
          <w:delText xml:space="preserve">Jaliya </w:delText>
        </w:r>
        <w:r w:rsidR="008303A0" w:rsidRPr="008303A0" w:rsidDel="00123C22">
          <w:rPr>
            <w:rFonts w:ascii="Times New Roman" w:hAnsi="Times New Roman" w:cs="Times New Roman"/>
            <w:i/>
          </w:rPr>
          <w:delText xml:space="preserve">et al. </w:delText>
        </w:r>
        <w:r w:rsidRPr="000B5482" w:rsidDel="00123C22">
          <w:rPr>
            <w:rFonts w:ascii="Times New Roman" w:hAnsi="Times New Roman" w:cs="Times New Roman"/>
          </w:rPr>
          <w:delText>(2024).</w:delText>
        </w:r>
      </w:del>
    </w:p>
    <w:p w14:paraId="31E003FA" w14:textId="77777777" w:rsidR="006B3FE0" w:rsidRPr="00615E39" w:rsidRDefault="006B3FE0" w:rsidP="00DB0BCA">
      <w:pPr>
        <w:spacing w:line="360" w:lineRule="auto"/>
        <w:jc w:val="both"/>
        <w:rPr>
          <w:rFonts w:ascii="Times New Roman" w:hAnsi="Times New Roman" w:cs="Times New Roman"/>
          <w:b/>
          <w:bCs/>
        </w:rPr>
      </w:pPr>
      <w:r w:rsidRPr="00615E39">
        <w:rPr>
          <w:rFonts w:ascii="Times New Roman" w:hAnsi="Times New Roman" w:cs="Times New Roman"/>
          <w:b/>
          <w:bCs/>
        </w:rPr>
        <w:t xml:space="preserve">Botanical Description of </w:t>
      </w:r>
      <w:r w:rsidRPr="00123C22">
        <w:rPr>
          <w:rFonts w:ascii="Times New Roman" w:hAnsi="Times New Roman" w:cs="Times New Roman"/>
          <w:b/>
          <w:bCs/>
          <w:i/>
          <w:iCs/>
          <w:rPrChange w:id="81" w:author="ASUS" w:date="2026-05-13T22:23:00Z" w16du:dateUtc="2026-05-13T16:23:00Z">
            <w:rPr>
              <w:rFonts w:ascii="Times New Roman" w:hAnsi="Times New Roman" w:cs="Times New Roman"/>
              <w:b/>
              <w:bCs/>
            </w:rPr>
          </w:rPrChange>
        </w:rPr>
        <w:t xml:space="preserve">Albizia </w:t>
      </w:r>
      <w:proofErr w:type="spellStart"/>
      <w:r w:rsidRPr="00123C22">
        <w:rPr>
          <w:rFonts w:ascii="Times New Roman" w:hAnsi="Times New Roman" w:cs="Times New Roman"/>
          <w:b/>
          <w:bCs/>
          <w:i/>
          <w:iCs/>
          <w:rPrChange w:id="82" w:author="ASUS" w:date="2026-05-13T22:23:00Z" w16du:dateUtc="2026-05-13T16:23:00Z">
            <w:rPr>
              <w:rFonts w:ascii="Times New Roman" w:hAnsi="Times New Roman" w:cs="Times New Roman"/>
              <w:b/>
              <w:bCs/>
            </w:rPr>
          </w:rPrChange>
        </w:rPr>
        <w:t>procera</w:t>
      </w:r>
      <w:proofErr w:type="spellEnd"/>
    </w:p>
    <w:p w14:paraId="7A054989" w14:textId="2DBF1F81" w:rsidR="00F362E5" w:rsidRPr="00F362E5" w:rsidRDefault="00F362E5" w:rsidP="00DB0BCA">
      <w:pPr>
        <w:spacing w:line="360" w:lineRule="auto"/>
        <w:jc w:val="both"/>
        <w:rPr>
          <w:rFonts w:ascii="Times New Roman" w:hAnsi="Times New Roman" w:cs="Times New Roman"/>
        </w:rPr>
      </w:pPr>
      <w:del w:id="83" w:author="ASUS" w:date="2026-05-13T22:24:00Z" w16du:dateUtc="2026-05-13T16:24:00Z">
        <w:r w:rsidRPr="00123C22" w:rsidDel="00123C22">
          <w:rPr>
            <w:rFonts w:ascii="Times New Roman" w:hAnsi="Times New Roman" w:cs="Times New Roman"/>
            <w:i/>
            <w:iCs/>
            <w:rPrChange w:id="84" w:author="ASUS" w:date="2026-05-13T22:24:00Z" w16du:dateUtc="2026-05-13T16:24:00Z">
              <w:rPr>
                <w:rFonts w:ascii="Times New Roman" w:hAnsi="Times New Roman" w:cs="Times New Roman"/>
              </w:rPr>
            </w:rPrChange>
          </w:rPr>
          <w:delText>A. procera</w:delText>
        </w:r>
        <w:r w:rsidRPr="00F362E5" w:rsidDel="00123C22">
          <w:rPr>
            <w:rFonts w:ascii="Times New Roman" w:hAnsi="Times New Roman" w:cs="Times New Roman"/>
          </w:rPr>
          <w:delText xml:space="preserve"> </w:delText>
        </w:r>
      </w:del>
      <w:ins w:id="85" w:author="ASUS" w:date="2026-05-13T22:24:00Z" w16du:dateUtc="2026-05-13T16:24:00Z">
        <w:r w:rsidR="00123C22">
          <w:rPr>
            <w:rFonts w:ascii="Times New Roman" w:hAnsi="Times New Roman" w:cs="Times New Roman"/>
          </w:rPr>
          <w:t xml:space="preserve">It </w:t>
        </w:r>
      </w:ins>
      <w:r w:rsidRPr="00F362E5">
        <w:rPr>
          <w:rFonts w:ascii="Times New Roman" w:hAnsi="Times New Roman" w:cs="Times New Roman"/>
        </w:rPr>
        <w:t xml:space="preserve">is a deciduous tree 10-40 m tall with a straight unbuttressed trunk and smooth bark, pale grey to brownish grey. The bole, unbuttressed, is straight or crooked and almost smooth. The bark is pale grey to brownish grey, distinctly visible from a distance, shiny brown, and exfoliates in thin flakes. There are many reddish-brown lenticels in the branchlets. Jaliya </w:t>
      </w:r>
      <w:r w:rsidRPr="00123C22">
        <w:rPr>
          <w:rFonts w:ascii="Times New Roman" w:hAnsi="Times New Roman" w:cs="Times New Roman"/>
          <w:i/>
          <w:iCs/>
          <w:rPrChange w:id="86" w:author="ASUS" w:date="2026-05-13T22:24:00Z" w16du:dateUtc="2026-05-13T16:24:00Z">
            <w:rPr>
              <w:rFonts w:ascii="Times New Roman" w:hAnsi="Times New Roman" w:cs="Times New Roman"/>
            </w:rPr>
          </w:rPrChange>
        </w:rPr>
        <w:t>et al</w:t>
      </w:r>
      <w:r w:rsidRPr="00F362E5">
        <w:rPr>
          <w:rFonts w:ascii="Times New Roman" w:hAnsi="Times New Roman" w:cs="Times New Roman"/>
        </w:rPr>
        <w:t>.</w:t>
      </w:r>
      <w:ins w:id="87" w:author="ASUS" w:date="2026-05-13T22:24:00Z" w16du:dateUtc="2026-05-13T16:24:00Z">
        <w:r w:rsidR="00123C22">
          <w:rPr>
            <w:rFonts w:ascii="Times New Roman" w:hAnsi="Times New Roman" w:cs="Times New Roman"/>
          </w:rPr>
          <w:t xml:space="preserve"> </w:t>
        </w:r>
      </w:ins>
      <w:r w:rsidRPr="00F362E5">
        <w:rPr>
          <w:rFonts w:ascii="Times New Roman" w:hAnsi="Times New Roman" w:cs="Times New Roman"/>
        </w:rPr>
        <w:t>(2024</w:t>
      </w:r>
      <w:del w:id="88" w:author="ASUS" w:date="2026-05-13T22:24:00Z" w16du:dateUtc="2026-05-13T16:24:00Z">
        <w:r w:rsidRPr="00F362E5" w:rsidDel="00123C22">
          <w:rPr>
            <w:rFonts w:ascii="Times New Roman" w:hAnsi="Times New Roman" w:cs="Times New Roman"/>
          </w:rPr>
          <w:delText xml:space="preserve"> </w:delText>
        </w:r>
      </w:del>
      <w:r w:rsidRPr="00F362E5">
        <w:rPr>
          <w:rFonts w:ascii="Times New Roman" w:hAnsi="Times New Roman" w:cs="Times New Roman"/>
        </w:rPr>
        <w:t xml:space="preserve">) The leaves are bipinnate with a triangular, </w:t>
      </w:r>
      <w:proofErr w:type="spellStart"/>
      <w:r w:rsidRPr="00F362E5">
        <w:rPr>
          <w:rFonts w:ascii="Times New Roman" w:hAnsi="Times New Roman" w:cs="Times New Roman"/>
        </w:rPr>
        <w:t>glabrous</w:t>
      </w:r>
      <w:proofErr w:type="spellEnd"/>
      <w:r w:rsidRPr="00F362E5">
        <w:rPr>
          <w:rFonts w:ascii="Times New Roman" w:hAnsi="Times New Roman" w:cs="Times New Roman"/>
        </w:rPr>
        <w:t xml:space="preserve"> rachis </w:t>
      </w:r>
      <w:r w:rsidRPr="00F362E5">
        <w:rPr>
          <w:rFonts w:ascii="Times New Roman" w:hAnsi="Times New Roman" w:cs="Times New Roman"/>
        </w:rPr>
        <w:lastRenderedPageBreak/>
        <w:t xml:space="preserve">which is </w:t>
      </w:r>
      <w:del w:id="89" w:author="ASUS" w:date="2026-05-13T22:25:00Z" w16du:dateUtc="2026-05-13T16:25:00Z">
        <w:r w:rsidRPr="00F362E5" w:rsidDel="000277A1">
          <w:rPr>
            <w:rFonts w:ascii="Times New Roman" w:hAnsi="Times New Roman" w:cs="Times New Roman"/>
          </w:rPr>
          <w:delText>channeled</w:delText>
        </w:r>
      </w:del>
      <w:ins w:id="90" w:author="ASUS" w:date="2026-05-13T22:25:00Z" w16du:dateUtc="2026-05-13T16:25:00Z">
        <w:r w:rsidR="000277A1" w:rsidRPr="00F362E5">
          <w:rPr>
            <w:rFonts w:ascii="Times New Roman" w:hAnsi="Times New Roman" w:cs="Times New Roman"/>
          </w:rPr>
          <w:t>channelled</w:t>
        </w:r>
      </w:ins>
      <w:r w:rsidRPr="00F362E5">
        <w:rPr>
          <w:rFonts w:ascii="Times New Roman" w:hAnsi="Times New Roman" w:cs="Times New Roman"/>
        </w:rPr>
        <w:t xml:space="preserve"> above. Petiole ovate or oblong, sessile, ca. 5-8 × 2-2.5 mm, with glands ca. 1.0-3.0 cm above base.</w:t>
      </w:r>
    </w:p>
    <w:p w14:paraId="37E3040E" w14:textId="6886EA3F" w:rsidR="00FF7B1E" w:rsidRPr="00FF7B1E" w:rsidRDefault="00F362E5" w:rsidP="00DB0BCA">
      <w:pPr>
        <w:spacing w:line="360" w:lineRule="auto"/>
        <w:jc w:val="both"/>
        <w:rPr>
          <w:rFonts w:ascii="Times New Roman" w:hAnsi="Times New Roman" w:cs="Times New Roman"/>
        </w:rPr>
      </w:pPr>
      <w:r w:rsidRPr="00F362E5">
        <w:rPr>
          <w:rFonts w:ascii="Times New Roman" w:hAnsi="Times New Roman" w:cs="Times New Roman"/>
        </w:rPr>
        <w:t xml:space="preserve">The pinnae are 1-6 in number, each one is 11-27 </w:t>
      </w:r>
      <w:r w:rsidR="00FF7B1E">
        <w:rPr>
          <w:rFonts w:ascii="Times New Roman" w:hAnsi="Times New Roman" w:cs="Times New Roman"/>
        </w:rPr>
        <w:t>centimetres</w:t>
      </w:r>
      <w:r w:rsidRPr="00F362E5">
        <w:rPr>
          <w:rFonts w:ascii="Times New Roman" w:hAnsi="Times New Roman" w:cs="Times New Roman"/>
        </w:rPr>
        <w:t xml:space="preserve"> in length, and they are </w:t>
      </w:r>
      <w:proofErr w:type="spellStart"/>
      <w:r w:rsidRPr="00F362E5">
        <w:rPr>
          <w:rFonts w:ascii="Times New Roman" w:hAnsi="Times New Roman" w:cs="Times New Roman"/>
        </w:rPr>
        <w:t>glabrous</w:t>
      </w:r>
      <w:proofErr w:type="spellEnd"/>
      <w:r w:rsidRPr="00F362E5">
        <w:rPr>
          <w:rFonts w:ascii="Times New Roman" w:hAnsi="Times New Roman" w:cs="Times New Roman"/>
        </w:rPr>
        <w:t>, sometimes bearing 1-3 tiny oblong glands on the upper pairs of the leaflets. The leaflets are found in 3-10 pairs, arranged oppositely-sub</w:t>
      </w:r>
      <w:ins w:id="91" w:author="ASUS" w:date="2026-05-13T22:25:00Z" w16du:dateUtc="2026-05-13T16:25:00Z">
        <w:r w:rsidR="000277A1">
          <w:rPr>
            <w:rFonts w:ascii="Times New Roman" w:hAnsi="Times New Roman" w:cs="Times New Roman"/>
          </w:rPr>
          <w:t xml:space="preserve"> </w:t>
        </w:r>
      </w:ins>
      <w:r w:rsidRPr="00F362E5">
        <w:rPr>
          <w:rFonts w:ascii="Times New Roman" w:hAnsi="Times New Roman" w:cs="Times New Roman"/>
        </w:rPr>
        <w:t xml:space="preserve">oppositely, with dimensions of about 1.5-5.8 </w:t>
      </w:r>
      <w:r w:rsidR="00FF7B1E">
        <w:rPr>
          <w:rFonts w:ascii="Times New Roman" w:hAnsi="Times New Roman" w:cs="Times New Roman"/>
        </w:rPr>
        <w:t>centimetres</w:t>
      </w:r>
      <w:r w:rsidRPr="00F362E5">
        <w:rPr>
          <w:rFonts w:ascii="Times New Roman" w:hAnsi="Times New Roman" w:cs="Times New Roman"/>
        </w:rPr>
        <w:t xml:space="preserve"> in length and 1-2.5 </w:t>
      </w:r>
      <w:r w:rsidR="00FF7B1E">
        <w:rPr>
          <w:rFonts w:ascii="Times New Roman" w:hAnsi="Times New Roman" w:cs="Times New Roman"/>
        </w:rPr>
        <w:t>centimetres</w:t>
      </w:r>
      <w:r w:rsidRPr="00F362E5">
        <w:rPr>
          <w:rFonts w:ascii="Times New Roman" w:hAnsi="Times New Roman" w:cs="Times New Roman"/>
        </w:rPr>
        <w:t xml:space="preserve"> in width, shortly petiolate, obliquely-oblong to ovate-rhomboid-oblong or trapezoid in shape, blunt or </w:t>
      </w:r>
      <w:proofErr w:type="spellStart"/>
      <w:r w:rsidRPr="00F362E5">
        <w:rPr>
          <w:rFonts w:ascii="Times New Roman" w:hAnsi="Times New Roman" w:cs="Times New Roman"/>
        </w:rPr>
        <w:t>retuse</w:t>
      </w:r>
      <w:proofErr w:type="spellEnd"/>
      <w:r w:rsidRPr="00F362E5">
        <w:rPr>
          <w:rFonts w:ascii="Times New Roman" w:hAnsi="Times New Roman" w:cs="Times New Roman"/>
        </w:rPr>
        <w:t xml:space="preserve"> at the tip, and have entire edges.</w:t>
      </w:r>
      <w:ins w:id="92" w:author="ASUS" w:date="2026-05-13T22:25:00Z" w16du:dateUtc="2026-05-13T16:25:00Z">
        <w:r w:rsidR="000277A1">
          <w:rPr>
            <w:rFonts w:ascii="Times New Roman" w:hAnsi="Times New Roman" w:cs="Times New Roman"/>
          </w:rPr>
          <w:t xml:space="preserve"> </w:t>
        </w:r>
      </w:ins>
      <w:r w:rsidR="00FF7B1E" w:rsidRPr="00FF7B1E">
        <w:rPr>
          <w:rFonts w:ascii="Times New Roman" w:hAnsi="Times New Roman" w:cs="Times New Roman"/>
        </w:rPr>
        <w:t xml:space="preserve">The species usually has a long, evergreen canopy, but during the dry season it suddenly turns deciduous(Shah </w:t>
      </w:r>
      <w:r w:rsidR="008303A0" w:rsidRPr="008303A0">
        <w:rPr>
          <w:rFonts w:ascii="Times New Roman" w:hAnsi="Times New Roman" w:cs="Times New Roman"/>
          <w:i/>
        </w:rPr>
        <w:t>et al.,</w:t>
      </w:r>
      <w:r w:rsidR="00FF7B1E" w:rsidRPr="00FF7B1E">
        <w:rPr>
          <w:rFonts w:ascii="Times New Roman" w:hAnsi="Times New Roman" w:cs="Times New Roman"/>
        </w:rPr>
        <w:t xml:space="preserve"> 2024)</w:t>
      </w:r>
      <w:r w:rsidR="00FF7B1E">
        <w:rPr>
          <w:rFonts w:ascii="Times New Roman" w:hAnsi="Times New Roman" w:cs="Times New Roman"/>
        </w:rPr>
        <w:t xml:space="preserve">. </w:t>
      </w:r>
      <w:r w:rsidR="00FF7B1E" w:rsidRPr="00FF7B1E">
        <w:rPr>
          <w:rFonts w:ascii="Times New Roman" w:hAnsi="Times New Roman" w:cs="Times New Roman"/>
        </w:rPr>
        <w:t xml:space="preserve">Large, terminal, abundant panicles and pedunculate heads make up the inflorescence. The peduncles are either solitary or in bunches of two to five, measuring around 0.6 to 3.0 cm in length and 1.5 cm in diameter, with 16 to 30 flowers per head. Flowers are sessile and yellowish-white. Pale green, tubular, 1.5–2.7 mm long, with five tiny, triangular, sharp, uneven, and </w:t>
      </w:r>
      <w:proofErr w:type="spellStart"/>
      <w:r w:rsidR="00FF7B1E" w:rsidRPr="00FF7B1E">
        <w:rPr>
          <w:rFonts w:ascii="Times New Roman" w:hAnsi="Times New Roman" w:cs="Times New Roman"/>
        </w:rPr>
        <w:t>glabrous</w:t>
      </w:r>
      <w:proofErr w:type="spellEnd"/>
      <w:r w:rsidR="00FF7B1E" w:rsidRPr="00FF7B1E">
        <w:rPr>
          <w:rFonts w:ascii="Times New Roman" w:hAnsi="Times New Roman" w:cs="Times New Roman"/>
        </w:rPr>
        <w:t xml:space="preserve"> teeth. Corolla c. 4.5-6.8 mm long, funnel-shaped, greenish-white, with five lobes c. 1.2-2.5 mm long, acute, elliptic.</w:t>
      </w:r>
    </w:p>
    <w:p w14:paraId="1B1F6D85" w14:textId="2DE1D705" w:rsidR="00FF7B1E" w:rsidRDefault="00FF7B1E" w:rsidP="00DB0BCA">
      <w:pPr>
        <w:spacing w:line="360" w:lineRule="auto"/>
        <w:jc w:val="both"/>
        <w:rPr>
          <w:rFonts w:ascii="Times New Roman" w:hAnsi="Times New Roman" w:cs="Times New Roman"/>
        </w:rPr>
      </w:pPr>
      <w:r w:rsidRPr="00FF7B1E">
        <w:rPr>
          <w:rFonts w:ascii="Times New Roman" w:hAnsi="Times New Roman" w:cs="Times New Roman"/>
        </w:rPr>
        <w:t xml:space="preserve">Many huge, yellow, bilobed staminal tubes that were longer than the corolla tube were stretched by stamens. The ovary bears a filiform style, is </w:t>
      </w:r>
      <w:proofErr w:type="spellStart"/>
      <w:r w:rsidRPr="00FF7B1E">
        <w:rPr>
          <w:rFonts w:ascii="Times New Roman" w:hAnsi="Times New Roman" w:cs="Times New Roman"/>
        </w:rPr>
        <w:t>glabrous</w:t>
      </w:r>
      <w:proofErr w:type="spellEnd"/>
      <w:r w:rsidRPr="00FF7B1E">
        <w:rPr>
          <w:rFonts w:ascii="Times New Roman" w:hAnsi="Times New Roman" w:cs="Times New Roman"/>
        </w:rPr>
        <w:t xml:space="preserve">, about 1.8 mm long, almost sessile, and has little stigmas. The fruit is a pod that is about 10 19 x 1.3-3.0 cm in size, linear-oblong, smooth, flattened, shining reddish-brown, and has distinct markings above the seeds. The fruits are long-lasting on the tree and only dehiscent along the lower suture. Each pod contains seven to thirteen seeds, each measuring around 6.5 by 5.0 mm, obovate-elliptic, flattened, and 2.0 mm thick, with an areole measuring approximately 4.0 by 3.5 mm (Shah </w:t>
      </w:r>
      <w:r w:rsidR="008303A0" w:rsidRPr="008303A0">
        <w:rPr>
          <w:rFonts w:ascii="Times New Roman" w:hAnsi="Times New Roman" w:cs="Times New Roman"/>
          <w:i/>
        </w:rPr>
        <w:t>et al.,</w:t>
      </w:r>
      <w:r w:rsidRPr="00FF7B1E">
        <w:rPr>
          <w:rFonts w:ascii="Times New Roman" w:hAnsi="Times New Roman" w:cs="Times New Roman"/>
        </w:rPr>
        <w:t xml:space="preserve"> 2024). </w:t>
      </w:r>
      <w:r w:rsidRPr="000277A1">
        <w:rPr>
          <w:rFonts w:ascii="Times New Roman" w:hAnsi="Times New Roman" w:cs="Times New Roman"/>
          <w:i/>
          <w:iCs/>
          <w:rPrChange w:id="93" w:author="ASUS" w:date="2026-05-13T22:26:00Z" w16du:dateUtc="2026-05-13T16:26:00Z">
            <w:rPr>
              <w:rFonts w:ascii="Times New Roman" w:hAnsi="Times New Roman" w:cs="Times New Roman"/>
            </w:rPr>
          </w:rPrChange>
        </w:rPr>
        <w:t xml:space="preserve">A. </w:t>
      </w:r>
      <w:proofErr w:type="spellStart"/>
      <w:r w:rsidRPr="000277A1">
        <w:rPr>
          <w:rFonts w:ascii="Times New Roman" w:hAnsi="Times New Roman" w:cs="Times New Roman"/>
          <w:i/>
          <w:iCs/>
          <w:rPrChange w:id="94" w:author="ASUS" w:date="2026-05-13T22:26:00Z" w16du:dateUtc="2026-05-13T16:26:00Z">
            <w:rPr>
              <w:rFonts w:ascii="Times New Roman" w:hAnsi="Times New Roman" w:cs="Times New Roman"/>
            </w:rPr>
          </w:rPrChange>
        </w:rPr>
        <w:t>procera</w:t>
      </w:r>
      <w:proofErr w:type="spellEnd"/>
      <w:r w:rsidRPr="000277A1">
        <w:rPr>
          <w:rFonts w:ascii="Times New Roman" w:hAnsi="Times New Roman" w:cs="Times New Roman"/>
          <w:i/>
          <w:iCs/>
          <w:rPrChange w:id="95" w:author="ASUS" w:date="2026-05-13T22:26:00Z" w16du:dateUtc="2026-05-13T16:26:00Z">
            <w:rPr>
              <w:rFonts w:ascii="Times New Roman" w:hAnsi="Times New Roman" w:cs="Times New Roman"/>
            </w:rPr>
          </w:rPrChange>
        </w:rPr>
        <w:t>'</w:t>
      </w:r>
      <w:del w:id="96" w:author="ASUS" w:date="2026-05-13T22:27:00Z" w16du:dateUtc="2026-05-13T16:27:00Z">
        <w:r w:rsidRPr="000277A1" w:rsidDel="000277A1">
          <w:rPr>
            <w:rFonts w:ascii="Times New Roman" w:hAnsi="Times New Roman" w:cs="Times New Roman"/>
            <w:i/>
            <w:iCs/>
            <w:rPrChange w:id="97" w:author="ASUS" w:date="2026-05-13T22:26:00Z" w16du:dateUtc="2026-05-13T16:26:00Z">
              <w:rPr>
                <w:rFonts w:ascii="Times New Roman" w:hAnsi="Times New Roman" w:cs="Times New Roman"/>
              </w:rPr>
            </w:rPrChange>
          </w:rPr>
          <w:delText>s</w:delText>
        </w:r>
      </w:del>
      <w:r w:rsidRPr="00FF7B1E">
        <w:rPr>
          <w:rFonts w:ascii="Times New Roman" w:hAnsi="Times New Roman" w:cs="Times New Roman"/>
        </w:rPr>
        <w:t xml:space="preserve"> </w:t>
      </w:r>
      <w:ins w:id="98" w:author="ASUS" w:date="2026-05-13T22:27:00Z" w16du:dateUtc="2026-05-13T16:27:00Z">
        <w:r w:rsidR="000277A1">
          <w:rPr>
            <w:rFonts w:ascii="Times New Roman" w:hAnsi="Times New Roman" w:cs="Times New Roman"/>
          </w:rPr>
          <w:t xml:space="preserve">has </w:t>
        </w:r>
      </w:ins>
      <w:r w:rsidRPr="00FF7B1E">
        <w:rPr>
          <w:rFonts w:ascii="Times New Roman" w:hAnsi="Times New Roman" w:cs="Times New Roman"/>
        </w:rPr>
        <w:t xml:space="preserve">long seasonal cycle is demonstrated by its flowering and fruiting season, which runs from May to January. </w:t>
      </w:r>
      <w:del w:id="99" w:author="ASUS" w:date="2026-05-14T12:42:00Z" w16du:dateUtc="2026-05-14T06:42:00Z">
        <w:r w:rsidRPr="00FF7B1E" w:rsidDel="00BD6B9B">
          <w:rPr>
            <w:rFonts w:ascii="Times New Roman" w:hAnsi="Times New Roman" w:cs="Times New Roman"/>
          </w:rPr>
          <w:delText>(Shah and others, 2024)</w:delText>
        </w:r>
      </w:del>
      <w:ins w:id="100" w:author="ASUS" w:date="2026-05-14T12:42:00Z" w16du:dateUtc="2026-05-14T06:42:00Z">
        <w:r w:rsidR="00BD6B9B">
          <w:rPr>
            <w:rFonts w:ascii="Times New Roman" w:hAnsi="Times New Roman" w:cs="Times New Roman"/>
          </w:rPr>
          <w:t>??</w:t>
        </w:r>
      </w:ins>
    </w:p>
    <w:p w14:paraId="1FB95864" w14:textId="77777777" w:rsidR="00F32AA3" w:rsidRPr="00DB0BCA" w:rsidRDefault="00F32AA3"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Nature and Causes of Seed Dormancy</w:t>
      </w:r>
    </w:p>
    <w:p w14:paraId="2480BC56" w14:textId="603D2459" w:rsidR="00F32AA3" w:rsidRDefault="00E76E7F" w:rsidP="00DB0BCA">
      <w:pPr>
        <w:spacing w:line="360" w:lineRule="auto"/>
        <w:jc w:val="both"/>
        <w:rPr>
          <w:rFonts w:ascii="Times New Roman" w:hAnsi="Times New Roman" w:cs="Times New Roman"/>
        </w:rPr>
      </w:pPr>
      <w:r w:rsidRPr="001B1016">
        <w:rPr>
          <w:rFonts w:ascii="Times New Roman" w:hAnsi="Times New Roman" w:cs="Times New Roman"/>
        </w:rPr>
        <w:t>Dormancy in seeds can be due to physical barriers (e.g., a hard seed coat), morphological features (e.g., an underdeveloped embryo at maturity), or physiological factors (e.g.,</w:t>
      </w:r>
      <w:ins w:id="101" w:author="ASUS" w:date="2026-05-13T22:28:00Z" w16du:dateUtc="2026-05-13T16:28:00Z">
        <w:r w:rsidR="000277A1">
          <w:rPr>
            <w:rFonts w:ascii="Times New Roman" w:hAnsi="Times New Roman" w:cs="Times New Roman"/>
          </w:rPr>
          <w:t xml:space="preserve"> </w:t>
        </w:r>
      </w:ins>
      <w:r w:rsidRPr="001B1016">
        <w:rPr>
          <w:rFonts w:ascii="Times New Roman" w:hAnsi="Times New Roman" w:cs="Times New Roman"/>
        </w:rPr>
        <w:t xml:space="preserve">germination-inhibiting hormones). </w:t>
      </w:r>
      <w:r w:rsidR="00B0156C" w:rsidRPr="00B0156C">
        <w:rPr>
          <w:rFonts w:ascii="Times New Roman" w:hAnsi="Times New Roman" w:cs="Times New Roman"/>
        </w:rPr>
        <w:t>Musa</w:t>
      </w:r>
      <w:r w:rsidR="00B0156C">
        <w:rPr>
          <w:rFonts w:ascii="Times New Roman" w:hAnsi="Times New Roman" w:cs="Times New Roman"/>
        </w:rPr>
        <w:t xml:space="preserve"> </w:t>
      </w:r>
      <w:r w:rsidR="00B0156C" w:rsidRPr="008303A0">
        <w:rPr>
          <w:rFonts w:ascii="Times New Roman" w:hAnsi="Times New Roman" w:cs="Times New Roman"/>
          <w:i/>
        </w:rPr>
        <w:t>et al</w:t>
      </w:r>
      <w:r w:rsidR="00B0156C">
        <w:rPr>
          <w:rFonts w:ascii="Times New Roman" w:hAnsi="Times New Roman" w:cs="Times New Roman"/>
        </w:rPr>
        <w:t xml:space="preserve"> </w:t>
      </w:r>
      <w:ins w:id="102" w:author="ASUS" w:date="2026-05-13T22:30:00Z" w16du:dateUtc="2026-05-13T16:30:00Z">
        <w:r w:rsidR="000277A1">
          <w:rPr>
            <w:rFonts w:ascii="Times New Roman" w:hAnsi="Times New Roman" w:cs="Times New Roman"/>
          </w:rPr>
          <w:t>(</w:t>
        </w:r>
      </w:ins>
      <w:r w:rsidR="00B0156C">
        <w:rPr>
          <w:rFonts w:ascii="Times New Roman" w:hAnsi="Times New Roman" w:cs="Times New Roman"/>
        </w:rPr>
        <w:t>2025</w:t>
      </w:r>
      <w:ins w:id="103" w:author="ASUS" w:date="2026-05-13T22:30:00Z" w16du:dateUtc="2026-05-13T16:30:00Z">
        <w:r w:rsidR="000277A1">
          <w:rPr>
            <w:rFonts w:ascii="Times New Roman" w:hAnsi="Times New Roman" w:cs="Times New Roman"/>
          </w:rPr>
          <w:t>)</w:t>
        </w:r>
      </w:ins>
      <w:ins w:id="104" w:author="ASUS" w:date="2026-05-13T22:31:00Z" w16du:dateUtc="2026-05-13T16:31:00Z">
        <w:r w:rsidR="000277A1">
          <w:rPr>
            <w:rFonts w:ascii="Times New Roman" w:hAnsi="Times New Roman" w:cs="Times New Roman"/>
          </w:rPr>
          <w:t xml:space="preserve"> reported that </w:t>
        </w:r>
      </w:ins>
      <w:del w:id="105" w:author="ASUS" w:date="2026-05-13T22:31:00Z" w16du:dateUtc="2026-05-13T16:31:00Z">
        <w:r w:rsidR="00B0156C" w:rsidRPr="00B0156C" w:rsidDel="000277A1">
          <w:rPr>
            <w:rFonts w:ascii="Times New Roman" w:hAnsi="Times New Roman" w:cs="Times New Roman"/>
          </w:rPr>
          <w:delText>T</w:delText>
        </w:r>
      </w:del>
      <w:ins w:id="106" w:author="ASUS" w:date="2026-05-13T22:31:00Z" w16du:dateUtc="2026-05-13T16:31:00Z">
        <w:r w:rsidR="000277A1">
          <w:rPr>
            <w:rFonts w:ascii="Times New Roman" w:hAnsi="Times New Roman" w:cs="Times New Roman"/>
          </w:rPr>
          <w:t xml:space="preserve"> t</w:t>
        </w:r>
      </w:ins>
      <w:r w:rsidR="00B0156C" w:rsidRPr="00B0156C">
        <w:rPr>
          <w:rFonts w:ascii="Times New Roman" w:hAnsi="Times New Roman" w:cs="Times New Roman"/>
        </w:rPr>
        <w:t xml:space="preserve">his type of dormancy is common among leguminous tree species and serves as an adaptive mechanism that allows seeds to survive adverse climatic conditions until suitable conditions for germination arise. The seed coat acts as a mechanical barrier, delaying the initiation of metabolic processes required for germination. In addition to physical constraints, biochemical factors also play a role, as certain inhibitory substances present within the seed coat may suppress embryo </w:t>
      </w:r>
      <w:r w:rsidR="00B0156C" w:rsidRPr="00B0156C">
        <w:rPr>
          <w:rFonts w:ascii="Times New Roman" w:hAnsi="Times New Roman" w:cs="Times New Roman"/>
        </w:rPr>
        <w:lastRenderedPageBreak/>
        <w:t>growth and delay germination. Studies have demonstrated that these inhibitors, along with structural hardness, contribute significantly to low and erratic germination patterns in untreated seeds. Therefore, overcoming both physical and physiological barriers is essential for achieving uniform and rapid germination in nursery conditions (</w:t>
      </w:r>
      <w:proofErr w:type="spellStart"/>
      <w:r w:rsidR="00B0156C" w:rsidRPr="00B0156C">
        <w:rPr>
          <w:rFonts w:ascii="Times New Roman" w:hAnsi="Times New Roman" w:cs="Times New Roman"/>
        </w:rPr>
        <w:t>Sajeevukumar</w:t>
      </w:r>
      <w:proofErr w:type="spellEnd"/>
      <w:r w:rsidR="00B0156C" w:rsidRPr="00B0156C">
        <w:rPr>
          <w:rFonts w:ascii="Times New Roman" w:hAnsi="Times New Roman" w:cs="Times New Roman"/>
        </w:rPr>
        <w:t xml:space="preserve"> </w:t>
      </w:r>
      <w:r w:rsidR="008303A0" w:rsidRPr="008303A0">
        <w:rPr>
          <w:rFonts w:ascii="Times New Roman" w:hAnsi="Times New Roman" w:cs="Times New Roman"/>
          <w:i/>
        </w:rPr>
        <w:t>et al.,</w:t>
      </w:r>
      <w:r w:rsidR="00B0156C" w:rsidRPr="00B0156C">
        <w:rPr>
          <w:rFonts w:ascii="Times New Roman" w:hAnsi="Times New Roman" w:cs="Times New Roman"/>
        </w:rPr>
        <w:t xml:space="preserve"> 2018; Behera </w:t>
      </w:r>
      <w:r w:rsidR="008303A0" w:rsidRPr="008303A0">
        <w:rPr>
          <w:rFonts w:ascii="Times New Roman" w:hAnsi="Times New Roman" w:cs="Times New Roman"/>
          <w:i/>
        </w:rPr>
        <w:t>et al.,</w:t>
      </w:r>
      <w:r w:rsidR="00B0156C" w:rsidRPr="00B0156C">
        <w:rPr>
          <w:rFonts w:ascii="Times New Roman" w:hAnsi="Times New Roman" w:cs="Times New Roman"/>
        </w:rPr>
        <w:t xml:space="preserve"> 2023)</w:t>
      </w:r>
    </w:p>
    <w:p w14:paraId="79C5F812" w14:textId="77777777" w:rsidR="000F0092" w:rsidRPr="00D20E13" w:rsidRDefault="000F0092" w:rsidP="00DB0BCA">
      <w:pPr>
        <w:spacing w:line="360" w:lineRule="auto"/>
        <w:jc w:val="both"/>
        <w:rPr>
          <w:rFonts w:ascii="Times New Roman" w:hAnsi="Times New Roman" w:cs="Times New Roman"/>
          <w:b/>
          <w:bCs/>
        </w:rPr>
      </w:pPr>
      <w:r w:rsidRPr="00D20E13">
        <w:rPr>
          <w:rFonts w:ascii="Times New Roman" w:hAnsi="Times New Roman" w:cs="Times New Roman"/>
          <w:b/>
          <w:bCs/>
        </w:rPr>
        <w:t>Methodological Approaches Used in Studies</w:t>
      </w:r>
    </w:p>
    <w:p w14:paraId="3ACAB9A9" w14:textId="02A907D2" w:rsidR="00DB0BCA" w:rsidRDefault="00EE6BE8" w:rsidP="00DB0BCA">
      <w:pPr>
        <w:spacing w:line="360" w:lineRule="auto"/>
        <w:jc w:val="both"/>
        <w:rPr>
          <w:rFonts w:ascii="Times New Roman" w:hAnsi="Times New Roman" w:cs="Times New Roman"/>
        </w:rPr>
      </w:pPr>
      <w:r w:rsidRPr="00D20E13">
        <w:rPr>
          <w:rFonts w:ascii="Times New Roman" w:hAnsi="Times New Roman" w:cs="Times New Roman"/>
        </w:rPr>
        <w:t xml:space="preserve">Most studies on seed germination of </w:t>
      </w:r>
      <w:r w:rsidRPr="00D20E13">
        <w:rPr>
          <w:rFonts w:ascii="Times New Roman" w:hAnsi="Times New Roman" w:cs="Times New Roman"/>
          <w:i/>
          <w:iCs/>
        </w:rPr>
        <w:t>A</w:t>
      </w:r>
      <w:ins w:id="107" w:author="ASUS" w:date="2026-05-13T22:33:00Z" w16du:dateUtc="2026-05-13T16:33:00Z">
        <w:r w:rsidR="000277A1">
          <w:rPr>
            <w:rFonts w:ascii="Times New Roman" w:hAnsi="Times New Roman" w:cs="Times New Roman"/>
            <w:i/>
            <w:iCs/>
          </w:rPr>
          <w:t>.</w:t>
        </w:r>
      </w:ins>
      <w:del w:id="108" w:author="ASUS" w:date="2026-05-13T22:33:00Z" w16du:dateUtc="2026-05-13T16:33:00Z">
        <w:r w:rsidRPr="00D20E13" w:rsidDel="000277A1">
          <w:rPr>
            <w:rFonts w:ascii="Times New Roman" w:hAnsi="Times New Roman" w:cs="Times New Roman"/>
            <w:i/>
            <w:iCs/>
          </w:rPr>
          <w:delText>lbizia</w:delText>
        </w:r>
      </w:del>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have employed controlled laboratory and nursery experiments using statistical designs such as Completely Randomized Design (CRD) with multiple replications. Treatments typically include physical, thermal, chemical, and hydration methods, and their effects are evaluated using parameters such as germination percentage, germination rate index, mean germination time, and seedling vigour. Recent studies have also incorporated advanced techniques such as seed priming and ecological field assessments, providing a more comprehensive understanding of germination behaviour under both controlled and natural conditions (Jaliya </w:t>
      </w:r>
      <w:r w:rsidR="008303A0" w:rsidRPr="008303A0">
        <w:rPr>
          <w:rFonts w:ascii="Times New Roman" w:hAnsi="Times New Roman" w:cs="Times New Roman"/>
          <w:i/>
        </w:rPr>
        <w:t>et al.,</w:t>
      </w:r>
      <w:r w:rsidRPr="00D20E13">
        <w:rPr>
          <w:rFonts w:ascii="Times New Roman" w:hAnsi="Times New Roman" w:cs="Times New Roman"/>
        </w:rPr>
        <w:t xml:space="preserve"> 2024; Musa </w:t>
      </w:r>
      <w:r w:rsidR="008303A0" w:rsidRPr="008303A0">
        <w:rPr>
          <w:rFonts w:ascii="Times New Roman" w:hAnsi="Times New Roman" w:cs="Times New Roman"/>
          <w:i/>
        </w:rPr>
        <w:t>et al.,</w:t>
      </w:r>
      <w:r w:rsidRPr="00D20E13">
        <w:rPr>
          <w:rFonts w:ascii="Times New Roman" w:hAnsi="Times New Roman" w:cs="Times New Roman"/>
        </w:rPr>
        <w:t xml:space="preserve"> 2025).</w:t>
      </w:r>
    </w:p>
    <w:p w14:paraId="0E414A43" w14:textId="77777777" w:rsidR="00DB0BCA" w:rsidRPr="008303A0" w:rsidRDefault="008303A0" w:rsidP="00DB0BCA">
      <w:pPr>
        <w:spacing w:line="360" w:lineRule="auto"/>
        <w:jc w:val="both"/>
        <w:rPr>
          <w:rFonts w:ascii="Times New Roman" w:hAnsi="Times New Roman" w:cs="Times New Roman"/>
          <w:b/>
        </w:rPr>
      </w:pPr>
      <w:r w:rsidRPr="008303A0">
        <w:rPr>
          <w:rFonts w:ascii="Times New Roman" w:hAnsi="Times New Roman" w:cs="Times New Roman"/>
          <w:b/>
        </w:rPr>
        <w:t xml:space="preserve">Table 1. Methodological Approaches Used in Studies on Pre-sowing Treatments and Germination of </w:t>
      </w:r>
      <w:r w:rsidRPr="008303A0">
        <w:rPr>
          <w:rFonts w:ascii="Times New Roman" w:hAnsi="Times New Roman" w:cs="Times New Roman"/>
          <w:b/>
          <w:i/>
        </w:rPr>
        <w:t xml:space="preserve">Albizia </w:t>
      </w:r>
      <w:proofErr w:type="spellStart"/>
      <w:r w:rsidRPr="008303A0">
        <w:rPr>
          <w:rFonts w:ascii="Times New Roman" w:hAnsi="Times New Roman" w:cs="Times New Roman"/>
          <w:b/>
          <w:i/>
        </w:rPr>
        <w:t>procera</w:t>
      </w:r>
      <w:proofErr w:type="spellEnd"/>
    </w:p>
    <w:tbl>
      <w:tblPr>
        <w:tblStyle w:val="TableGrid"/>
        <w:tblW w:w="0" w:type="auto"/>
        <w:tblLook w:val="04A0" w:firstRow="1" w:lastRow="0" w:firstColumn="1" w:lastColumn="0" w:noHBand="0" w:noVBand="1"/>
      </w:tblPr>
      <w:tblGrid>
        <w:gridCol w:w="1413"/>
        <w:gridCol w:w="1565"/>
        <w:gridCol w:w="2019"/>
        <w:gridCol w:w="2241"/>
        <w:gridCol w:w="2004"/>
      </w:tblGrid>
      <w:tr w:rsidR="000F0092" w:rsidRPr="000F0092" w14:paraId="20D4E8C6" w14:textId="77777777" w:rsidTr="00DB0BCA">
        <w:tc>
          <w:tcPr>
            <w:tcW w:w="1413" w:type="dxa"/>
            <w:hideMark/>
          </w:tcPr>
          <w:p w14:paraId="79CA92D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Study (Author, Year)</w:t>
            </w:r>
          </w:p>
        </w:tc>
        <w:tc>
          <w:tcPr>
            <w:tcW w:w="1565" w:type="dxa"/>
            <w:hideMark/>
          </w:tcPr>
          <w:p w14:paraId="6B709CF8"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Experimental Design &amp; Setup</w:t>
            </w:r>
          </w:p>
        </w:tc>
        <w:tc>
          <w:tcPr>
            <w:tcW w:w="0" w:type="auto"/>
            <w:hideMark/>
          </w:tcPr>
          <w:p w14:paraId="5A42C5F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Treatments Evaluated</w:t>
            </w:r>
          </w:p>
        </w:tc>
        <w:tc>
          <w:tcPr>
            <w:tcW w:w="0" w:type="auto"/>
            <w:hideMark/>
          </w:tcPr>
          <w:p w14:paraId="4EB14F8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Parameters Measured</w:t>
            </w:r>
          </w:p>
        </w:tc>
        <w:tc>
          <w:tcPr>
            <w:tcW w:w="0" w:type="auto"/>
            <w:hideMark/>
          </w:tcPr>
          <w:p w14:paraId="03459E4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Key Methodological Features</w:t>
            </w:r>
          </w:p>
        </w:tc>
      </w:tr>
      <w:tr w:rsidR="000F0092" w:rsidRPr="000F0092" w14:paraId="4C55243A" w14:textId="77777777" w:rsidTr="00DB0BCA">
        <w:tc>
          <w:tcPr>
            <w:tcW w:w="1413" w:type="dxa"/>
            <w:hideMark/>
          </w:tcPr>
          <w:p w14:paraId="22F2C08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Jaliya </w:t>
            </w:r>
            <w:r w:rsidR="008303A0" w:rsidRPr="008303A0">
              <w:rPr>
                <w:rFonts w:ascii="Times New Roman" w:hAnsi="Times New Roman" w:cs="Times New Roman"/>
                <w:i/>
              </w:rPr>
              <w:t xml:space="preserve">et al. </w:t>
            </w:r>
            <w:r w:rsidRPr="00D20E13">
              <w:rPr>
                <w:rFonts w:ascii="Times New Roman" w:hAnsi="Times New Roman" w:cs="Times New Roman"/>
              </w:rPr>
              <w:t>(2024)</w:t>
            </w:r>
          </w:p>
        </w:tc>
        <w:tc>
          <w:tcPr>
            <w:tcW w:w="1565" w:type="dxa"/>
            <w:hideMark/>
          </w:tcPr>
          <w:p w14:paraId="55D01E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Block Design (CRBD) with 3 replications of 100 seeds each</w:t>
            </w:r>
          </w:p>
        </w:tc>
        <w:tc>
          <w:tcPr>
            <w:tcW w:w="0" w:type="auto"/>
            <w:hideMark/>
          </w:tcPr>
          <w:p w14:paraId="2C20CF3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10 treatments (hot water, H₂SO₄, GA₃, control)</w:t>
            </w:r>
          </w:p>
        </w:tc>
        <w:tc>
          <w:tcPr>
            <w:tcW w:w="0" w:type="auto"/>
            <w:hideMark/>
          </w:tcPr>
          <w:p w14:paraId="01B9B0F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Rate Index (GRI), Mean Daily Germination (MDG), Peak Value (PV), Germination Value (GV)</w:t>
            </w:r>
          </w:p>
        </w:tc>
        <w:tc>
          <w:tcPr>
            <w:tcW w:w="0" w:type="auto"/>
            <w:hideMark/>
          </w:tcPr>
          <w:p w14:paraId="4BC7D57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Daily germination count; seeds sown in polybags with </w:t>
            </w:r>
            <w:proofErr w:type="spellStart"/>
            <w:proofErr w:type="gramStart"/>
            <w:r w:rsidRPr="00D20E13">
              <w:rPr>
                <w:rFonts w:ascii="Times New Roman" w:hAnsi="Times New Roman" w:cs="Times New Roman"/>
              </w:rPr>
              <w:t>soil:sand</w:t>
            </w:r>
            <w:proofErr w:type="gramEnd"/>
            <w:r w:rsidRPr="00D20E13">
              <w:rPr>
                <w:rFonts w:ascii="Times New Roman" w:hAnsi="Times New Roman" w:cs="Times New Roman"/>
              </w:rPr>
              <w:t>:FYM</w:t>
            </w:r>
            <w:proofErr w:type="spellEnd"/>
            <w:r w:rsidRPr="00D20E13">
              <w:rPr>
                <w:rFonts w:ascii="Times New Roman" w:hAnsi="Times New Roman" w:cs="Times New Roman"/>
              </w:rPr>
              <w:t xml:space="preserve"> (2:1:1) </w:t>
            </w:r>
          </w:p>
        </w:tc>
      </w:tr>
      <w:tr w:rsidR="000F0092" w:rsidRPr="000F0092" w14:paraId="1946B009" w14:textId="77777777" w:rsidTr="00DB0BCA">
        <w:tc>
          <w:tcPr>
            <w:tcW w:w="1413" w:type="dxa"/>
            <w:hideMark/>
          </w:tcPr>
          <w:p w14:paraId="795BA86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Musa &amp; Sahoo (2025)</w:t>
            </w:r>
          </w:p>
        </w:tc>
        <w:tc>
          <w:tcPr>
            <w:tcW w:w="1565" w:type="dxa"/>
            <w:hideMark/>
          </w:tcPr>
          <w:p w14:paraId="4C5931E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Randomized Block Design (RBD) with multiple </w:t>
            </w:r>
            <w:r w:rsidRPr="00D20E13">
              <w:rPr>
                <w:rFonts w:ascii="Times New Roman" w:hAnsi="Times New Roman" w:cs="Times New Roman"/>
              </w:rPr>
              <w:lastRenderedPageBreak/>
              <w:t>replications</w:t>
            </w:r>
          </w:p>
        </w:tc>
        <w:tc>
          <w:tcPr>
            <w:tcW w:w="0" w:type="auto"/>
            <w:hideMark/>
          </w:tcPr>
          <w:p w14:paraId="14DBDF0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Hot water, cold treatment, cow dung, H₂SO₄, GA₃, control</w:t>
            </w:r>
          </w:p>
        </w:tc>
        <w:tc>
          <w:tcPr>
            <w:tcW w:w="0" w:type="auto"/>
            <w:hideMark/>
          </w:tcPr>
          <w:p w14:paraId="520707C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Mean Germination Time, germination index and </w:t>
            </w:r>
            <w:r w:rsidRPr="00D20E13">
              <w:rPr>
                <w:rFonts w:ascii="Times New Roman" w:hAnsi="Times New Roman" w:cs="Times New Roman"/>
              </w:rPr>
              <w:lastRenderedPageBreak/>
              <w:t>germination energy</w:t>
            </w:r>
          </w:p>
        </w:tc>
        <w:tc>
          <w:tcPr>
            <w:tcW w:w="0" w:type="auto"/>
            <w:hideMark/>
          </w:tcPr>
          <w:p w14:paraId="72C20BA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Nursery-based experiment; comparison of pretreatments under field-like </w:t>
            </w:r>
            <w:r w:rsidRPr="00D20E13">
              <w:rPr>
                <w:rFonts w:ascii="Times New Roman" w:hAnsi="Times New Roman" w:cs="Times New Roman"/>
              </w:rPr>
              <w:lastRenderedPageBreak/>
              <w:t xml:space="preserve">conditions </w:t>
            </w:r>
          </w:p>
        </w:tc>
      </w:tr>
      <w:tr w:rsidR="000F0092" w:rsidRPr="000F0092" w14:paraId="372AEF9C" w14:textId="77777777" w:rsidTr="00DB0BCA">
        <w:tc>
          <w:tcPr>
            <w:tcW w:w="1413" w:type="dxa"/>
            <w:hideMark/>
          </w:tcPr>
          <w:p w14:paraId="47DC08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Osman </w:t>
            </w:r>
            <w:r w:rsidR="008303A0" w:rsidRPr="008303A0">
              <w:rPr>
                <w:rFonts w:ascii="Times New Roman" w:hAnsi="Times New Roman" w:cs="Times New Roman"/>
                <w:i/>
              </w:rPr>
              <w:t xml:space="preserve">et al. </w:t>
            </w:r>
            <w:r w:rsidRPr="00D20E13">
              <w:rPr>
                <w:rFonts w:ascii="Times New Roman" w:hAnsi="Times New Roman" w:cs="Times New Roman"/>
              </w:rPr>
              <w:t>(2025)</w:t>
            </w:r>
          </w:p>
        </w:tc>
        <w:tc>
          <w:tcPr>
            <w:tcW w:w="1565" w:type="dxa"/>
            <w:hideMark/>
          </w:tcPr>
          <w:p w14:paraId="5F30E96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Controlled experimental setup (laboratory + nursery)</w:t>
            </w:r>
          </w:p>
        </w:tc>
        <w:tc>
          <w:tcPr>
            <w:tcW w:w="0" w:type="auto"/>
            <w:hideMark/>
          </w:tcPr>
          <w:p w14:paraId="7276E137" w14:textId="1E826BBC" w:rsidR="000F0092" w:rsidRPr="00D20E13" w:rsidRDefault="00791EB7" w:rsidP="00DB0BCA">
            <w:pPr>
              <w:spacing w:after="160" w:line="360" w:lineRule="auto"/>
              <w:rPr>
                <w:rFonts w:ascii="Times New Roman" w:hAnsi="Times New Roman" w:cs="Times New Roman"/>
              </w:rPr>
            </w:pPr>
            <w:r w:rsidRPr="00D20E13">
              <w:rPr>
                <w:rFonts w:ascii="Times New Roman" w:hAnsi="Times New Roman" w:cs="Times New Roman"/>
              </w:rPr>
              <w:t>hot water</w:t>
            </w:r>
            <w:r w:rsidR="003D65CE" w:rsidRPr="00D20E13">
              <w:rPr>
                <w:rFonts w:ascii="Times New Roman" w:hAnsi="Times New Roman" w:cs="Times New Roman"/>
              </w:rPr>
              <w:t>, cold water, concentrated sulphuric acid</w:t>
            </w:r>
            <w:del w:id="109" w:author="ASUS" w:date="2026-05-13T22:36:00Z" w16du:dateUtc="2026-05-13T16:36:00Z">
              <w:r w:rsidR="003D65CE" w:rsidRPr="00D20E13" w:rsidDel="0040000D">
                <w:rPr>
                  <w:rFonts w:ascii="Times New Roman" w:hAnsi="Times New Roman" w:cs="Times New Roman"/>
                </w:rPr>
                <w:delText xml:space="preserve"> </w:delText>
              </w:r>
            </w:del>
            <w:r w:rsidR="003D65CE" w:rsidRPr="00D20E13">
              <w:rPr>
                <w:rFonts w:ascii="Times New Roman" w:hAnsi="Times New Roman" w:cs="Times New Roman"/>
              </w:rPr>
              <w:t>,</w:t>
            </w:r>
            <w:ins w:id="110" w:author="ASUS" w:date="2026-05-13T22:36:00Z" w16du:dateUtc="2026-05-13T16:36:00Z">
              <w:r w:rsidR="0040000D">
                <w:rPr>
                  <w:rFonts w:ascii="Times New Roman" w:hAnsi="Times New Roman" w:cs="Times New Roman"/>
                </w:rPr>
                <w:t xml:space="preserve"> </w:t>
              </w:r>
            </w:ins>
            <w:r w:rsidR="003D65CE" w:rsidRPr="00D20E13">
              <w:rPr>
                <w:rFonts w:ascii="Times New Roman" w:hAnsi="Times New Roman" w:cs="Times New Roman"/>
              </w:rPr>
              <w:t>soaking, and untreated control.</w:t>
            </w:r>
          </w:p>
        </w:tc>
        <w:tc>
          <w:tcPr>
            <w:tcW w:w="0" w:type="auto"/>
            <w:hideMark/>
          </w:tcPr>
          <w:p w14:paraId="55AB0226" w14:textId="5EA7EEF5" w:rsidR="000F0092" w:rsidRPr="00D20E13" w:rsidRDefault="003D65CE"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percentage, germination rate index (GRI), mean germination time (MGT), and early seedling growth (stem, leaves, roots) were recorded. Data were </w:t>
            </w:r>
            <w:del w:id="111" w:author="ASUS" w:date="2026-05-13T22:36:00Z" w16du:dateUtc="2026-05-13T16:36:00Z">
              <w:r w:rsidRPr="00D20E13" w:rsidDel="0040000D">
                <w:rPr>
                  <w:rFonts w:ascii="Times New Roman" w:hAnsi="Times New Roman" w:cs="Times New Roman"/>
                </w:rPr>
                <w:delText>analyzed</w:delText>
              </w:r>
            </w:del>
            <w:ins w:id="112" w:author="ASUS" w:date="2026-05-13T22:37:00Z" w16du:dateUtc="2026-05-13T16:37:00Z">
              <w:r w:rsidR="0040000D">
                <w:rPr>
                  <w:rFonts w:ascii="Times New Roman" w:hAnsi="Times New Roman" w:cs="Times New Roman"/>
                </w:rPr>
                <w:t xml:space="preserve"> </w:t>
              </w:r>
            </w:ins>
            <w:ins w:id="113" w:author="ASUS" w:date="2026-05-13T22:36:00Z" w16du:dateUtc="2026-05-13T16:36:00Z">
              <w:r w:rsidR="0040000D" w:rsidRPr="00D20E13">
                <w:rPr>
                  <w:rFonts w:ascii="Times New Roman" w:hAnsi="Times New Roman" w:cs="Times New Roman"/>
                </w:rPr>
                <w:t>analysed</w:t>
              </w:r>
            </w:ins>
            <w:r w:rsidRPr="00D20E13">
              <w:rPr>
                <w:rFonts w:ascii="Times New Roman" w:hAnsi="Times New Roman" w:cs="Times New Roman"/>
              </w:rPr>
              <w:t xml:space="preserve"> using ANOVA (GLM, SAS v9.0).</w:t>
            </w:r>
          </w:p>
        </w:tc>
        <w:tc>
          <w:tcPr>
            <w:tcW w:w="0" w:type="auto"/>
            <w:hideMark/>
          </w:tcPr>
          <w:p w14:paraId="1C7E5FB9"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Combined morphological and germination study; evaluation of early growth stages </w:t>
            </w:r>
          </w:p>
        </w:tc>
      </w:tr>
      <w:tr w:rsidR="000F0092" w:rsidRPr="000F0092" w14:paraId="7098E02E" w14:textId="77777777" w:rsidTr="00DB0BCA">
        <w:tc>
          <w:tcPr>
            <w:tcW w:w="1413" w:type="dxa"/>
            <w:hideMark/>
          </w:tcPr>
          <w:p w14:paraId="0536FE6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Ariola </w:t>
            </w:r>
            <w:r w:rsidR="008303A0" w:rsidRPr="008303A0">
              <w:rPr>
                <w:rFonts w:ascii="Times New Roman" w:hAnsi="Times New Roman" w:cs="Times New Roman"/>
                <w:i/>
              </w:rPr>
              <w:t xml:space="preserve">et al. </w:t>
            </w:r>
            <w:r w:rsidRPr="00D20E13">
              <w:rPr>
                <w:rFonts w:ascii="Times New Roman" w:hAnsi="Times New Roman" w:cs="Times New Roman"/>
              </w:rPr>
              <w:t>(2025) (Albizia spp.)</w:t>
            </w:r>
          </w:p>
        </w:tc>
        <w:tc>
          <w:tcPr>
            <w:tcW w:w="1565" w:type="dxa"/>
            <w:hideMark/>
          </w:tcPr>
          <w:p w14:paraId="29C9866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Design (CRD) with replications</w:t>
            </w:r>
          </w:p>
        </w:tc>
        <w:tc>
          <w:tcPr>
            <w:tcW w:w="0" w:type="auto"/>
            <w:hideMark/>
          </w:tcPr>
          <w:p w14:paraId="333551D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H₂SO₄, mechanical scarification</w:t>
            </w:r>
          </w:p>
        </w:tc>
        <w:tc>
          <w:tcPr>
            <w:tcW w:w="0" w:type="auto"/>
            <w:hideMark/>
          </w:tcPr>
          <w:p w14:paraId="1F908E3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Germinative energy, Germinative capacity</w:t>
            </w:r>
          </w:p>
        </w:tc>
        <w:tc>
          <w:tcPr>
            <w:tcW w:w="0" w:type="auto"/>
            <w:hideMark/>
          </w:tcPr>
          <w:p w14:paraId="07AC1B1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Observation period up to 30 days; statistical analysis using ANOVA </w:t>
            </w:r>
          </w:p>
        </w:tc>
      </w:tr>
      <w:tr w:rsidR="000F0092" w:rsidRPr="000F0092" w14:paraId="3C7D5D83" w14:textId="77777777" w:rsidTr="00DB0BCA">
        <w:tc>
          <w:tcPr>
            <w:tcW w:w="1413" w:type="dxa"/>
            <w:hideMark/>
          </w:tcPr>
          <w:p w14:paraId="33DD2AD7"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Yisau</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(2015) (Albizia spp.)</w:t>
            </w:r>
          </w:p>
        </w:tc>
        <w:tc>
          <w:tcPr>
            <w:tcW w:w="1565" w:type="dxa"/>
            <w:hideMark/>
          </w:tcPr>
          <w:p w14:paraId="46C143C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Factorial experimental design with ANOVA</w:t>
            </w:r>
          </w:p>
        </w:tc>
        <w:tc>
          <w:tcPr>
            <w:tcW w:w="0" w:type="auto"/>
            <w:hideMark/>
          </w:tcPr>
          <w:p w14:paraId="7F515884" w14:textId="79F10BDC"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Mechanical scarification, hot water, H₂SO₄ (various concentrations)</w:t>
            </w:r>
            <w:r w:rsidR="003D65CE" w:rsidRPr="00D20E13">
              <w:rPr>
                <w:rFonts w:ascii="Times New Roman" w:hAnsi="Times New Roman" w:cs="Times New Roman"/>
              </w:rPr>
              <w:t>,</w:t>
            </w:r>
            <w:ins w:id="114" w:author="ASUS" w:date="2026-05-13T22:41:00Z" w16du:dateUtc="2026-05-13T16:41:00Z">
              <w:r w:rsidR="0040000D">
                <w:rPr>
                  <w:rFonts w:ascii="Times New Roman" w:hAnsi="Times New Roman" w:cs="Times New Roman"/>
                </w:rPr>
                <w:t xml:space="preserve"> </w:t>
              </w:r>
            </w:ins>
            <w:r w:rsidR="003D65CE" w:rsidRPr="00D20E13">
              <w:rPr>
                <w:rFonts w:ascii="Times New Roman" w:hAnsi="Times New Roman" w:cs="Times New Roman"/>
              </w:rPr>
              <w:t>cold soaking</w:t>
            </w:r>
          </w:p>
        </w:tc>
        <w:tc>
          <w:tcPr>
            <w:tcW w:w="0" w:type="auto"/>
            <w:hideMark/>
          </w:tcPr>
          <w:p w14:paraId="6EBDC77F" w14:textId="028CC756"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w:t>
            </w:r>
            <w:r w:rsidR="003D65CE" w:rsidRPr="00D20E13">
              <w:rPr>
                <w:rFonts w:ascii="Times New Roman" w:hAnsi="Times New Roman" w:cs="Times New Roman"/>
              </w:rPr>
              <w:t>percentage germinative capacity,</w:t>
            </w:r>
            <w:ins w:id="115" w:author="ASUS" w:date="2026-05-13T22:41:00Z" w16du:dateUtc="2026-05-13T16:41:00Z">
              <w:r w:rsidR="0040000D">
                <w:rPr>
                  <w:rFonts w:ascii="Times New Roman" w:hAnsi="Times New Roman" w:cs="Times New Roman"/>
                </w:rPr>
                <w:t xml:space="preserve"> </w:t>
              </w:r>
            </w:ins>
            <w:del w:id="116" w:author="ASUS" w:date="2026-05-13T22:45:00Z" w16du:dateUtc="2026-05-13T16:45:00Z">
              <w:r w:rsidR="003D65CE" w:rsidRPr="00D20E13" w:rsidDel="00AA48C5">
                <w:rPr>
                  <w:rFonts w:ascii="Times New Roman" w:hAnsi="Times New Roman" w:cs="Times New Roman"/>
                </w:rPr>
                <w:delText>P</w:delText>
              </w:r>
            </w:del>
            <w:ins w:id="117" w:author="ASUS" w:date="2026-05-13T22:45:00Z" w16du:dateUtc="2026-05-13T16:45:00Z">
              <w:r w:rsidR="00AA48C5">
                <w:rPr>
                  <w:rFonts w:ascii="Times New Roman" w:hAnsi="Times New Roman" w:cs="Times New Roman"/>
                </w:rPr>
                <w:t>p</w:t>
              </w:r>
            </w:ins>
            <w:r w:rsidR="003D65CE" w:rsidRPr="00D20E13">
              <w:rPr>
                <w:rFonts w:ascii="Times New Roman" w:hAnsi="Times New Roman" w:cs="Times New Roman"/>
              </w:rPr>
              <w:t>ercentage germinative energy</w:t>
            </w:r>
          </w:p>
        </w:tc>
        <w:tc>
          <w:tcPr>
            <w:tcW w:w="0" w:type="auto"/>
            <w:hideMark/>
          </w:tcPr>
          <w:p w14:paraId="019B439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Multi-factor experiment evaluating temperature, duration, and acid concentration </w:t>
            </w:r>
          </w:p>
        </w:tc>
      </w:tr>
      <w:tr w:rsidR="000F0092" w:rsidRPr="000F0092" w14:paraId="633F7A4D" w14:textId="77777777" w:rsidTr="00DB0BCA">
        <w:trPr>
          <w:trHeight w:val="1755"/>
        </w:trPr>
        <w:tc>
          <w:tcPr>
            <w:tcW w:w="1413" w:type="dxa"/>
            <w:hideMark/>
          </w:tcPr>
          <w:p w14:paraId="30793A0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Azad </w:t>
            </w:r>
            <w:r w:rsidR="008303A0" w:rsidRPr="008303A0">
              <w:rPr>
                <w:rFonts w:ascii="Times New Roman" w:hAnsi="Times New Roman" w:cs="Times New Roman"/>
                <w:i/>
              </w:rPr>
              <w:t xml:space="preserve">et al. </w:t>
            </w:r>
            <w:r w:rsidRPr="00D20E13">
              <w:rPr>
                <w:rFonts w:ascii="Times New Roman" w:hAnsi="Times New Roman" w:cs="Times New Roman"/>
              </w:rPr>
              <w:t>(</w:t>
            </w:r>
            <w:proofErr w:type="gramStart"/>
            <w:r w:rsidRPr="00D20E13">
              <w:rPr>
                <w:rFonts w:ascii="Times New Roman" w:hAnsi="Times New Roman" w:cs="Times New Roman"/>
              </w:rPr>
              <w:t>2012)*</w:t>
            </w:r>
            <w:proofErr w:type="gramEnd"/>
          </w:p>
        </w:tc>
        <w:tc>
          <w:tcPr>
            <w:tcW w:w="1565" w:type="dxa"/>
            <w:hideMark/>
          </w:tcPr>
          <w:p w14:paraId="35B37F1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Nursery experiment with comparative treatments</w:t>
            </w:r>
          </w:p>
        </w:tc>
        <w:tc>
          <w:tcPr>
            <w:tcW w:w="0" w:type="auto"/>
            <w:hideMark/>
          </w:tcPr>
          <w:p w14:paraId="421ECAA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control</w:t>
            </w:r>
          </w:p>
        </w:tc>
        <w:tc>
          <w:tcPr>
            <w:tcW w:w="0" w:type="auto"/>
            <w:hideMark/>
          </w:tcPr>
          <w:p w14:paraId="32513ED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period, rate of germination</w:t>
            </w:r>
          </w:p>
        </w:tc>
        <w:tc>
          <w:tcPr>
            <w:tcW w:w="0" w:type="auto"/>
            <w:hideMark/>
          </w:tcPr>
          <w:p w14:paraId="71E46D3C" w14:textId="77777777" w:rsidR="00B6753C"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Seed source variation studied along with treatment effect; ANOVA used</w:t>
            </w:r>
          </w:p>
        </w:tc>
      </w:tr>
      <w:tr w:rsidR="00B6753C" w:rsidRPr="000F0092" w14:paraId="56AD4C16" w14:textId="77777777" w:rsidTr="00DB0BCA">
        <w:trPr>
          <w:trHeight w:val="2100"/>
        </w:trPr>
        <w:tc>
          <w:tcPr>
            <w:tcW w:w="1413" w:type="dxa"/>
          </w:tcPr>
          <w:p w14:paraId="1543BE35"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lastRenderedPageBreak/>
              <w:t>Tiwari &amp; Dhuria (2018)</w:t>
            </w:r>
          </w:p>
        </w:tc>
        <w:tc>
          <w:tcPr>
            <w:tcW w:w="1565" w:type="dxa"/>
          </w:tcPr>
          <w:p w14:paraId="62E4AFBF"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Nursery experiment (RBD design)</w:t>
            </w:r>
          </w:p>
        </w:tc>
        <w:tc>
          <w:tcPr>
            <w:tcW w:w="0" w:type="auto"/>
          </w:tcPr>
          <w:p w14:paraId="7A3730F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Cold water, hot water (50°C), IAA hormone</w:t>
            </w:r>
          </w:p>
        </w:tc>
        <w:tc>
          <w:tcPr>
            <w:tcW w:w="0" w:type="auto"/>
          </w:tcPr>
          <w:p w14:paraId="325D5F6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Germination %, seedling vigour, root/shoot growth</w:t>
            </w:r>
          </w:p>
        </w:tc>
        <w:tc>
          <w:tcPr>
            <w:tcW w:w="0" w:type="auto"/>
          </w:tcPr>
          <w:p w14:paraId="4320A6D7"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Provenance-based comparison; hormonal influence on germination</w:t>
            </w:r>
          </w:p>
        </w:tc>
      </w:tr>
      <w:tr w:rsidR="00F11CF4" w:rsidRPr="000F0092" w14:paraId="48FADDC3" w14:textId="77777777" w:rsidTr="00DB0BCA">
        <w:trPr>
          <w:trHeight w:val="580"/>
        </w:trPr>
        <w:tc>
          <w:tcPr>
            <w:tcW w:w="1413" w:type="dxa"/>
          </w:tcPr>
          <w:p w14:paraId="514CDADB" w14:textId="77777777" w:rsidR="00F11CF4" w:rsidRPr="00B6753C" w:rsidRDefault="00F11CF4" w:rsidP="00DB0BCA">
            <w:pPr>
              <w:spacing w:after="160" w:line="360" w:lineRule="auto"/>
            </w:pPr>
            <w:r w:rsidRPr="00F11CF4">
              <w:t xml:space="preserve">Kushwaha </w:t>
            </w:r>
            <w:r w:rsidR="008303A0" w:rsidRPr="008303A0">
              <w:rPr>
                <w:i/>
              </w:rPr>
              <w:t xml:space="preserve">et al. </w:t>
            </w:r>
            <w:r w:rsidRPr="00F11CF4">
              <w:t>(2024)</w:t>
            </w:r>
          </w:p>
        </w:tc>
        <w:tc>
          <w:tcPr>
            <w:tcW w:w="1565" w:type="dxa"/>
          </w:tcPr>
          <w:p w14:paraId="0C74EEDC" w14:textId="77777777" w:rsidR="00F11CF4" w:rsidRPr="00B6753C" w:rsidRDefault="00F11CF4" w:rsidP="00DB0BCA">
            <w:pPr>
              <w:spacing w:after="160" w:line="360" w:lineRule="auto"/>
            </w:pPr>
            <w:r w:rsidRPr="00F11CF4">
              <w:t>Controlled lab + nursery experiment</w:t>
            </w:r>
          </w:p>
        </w:tc>
        <w:tc>
          <w:tcPr>
            <w:tcW w:w="0" w:type="auto"/>
          </w:tcPr>
          <w:p w14:paraId="7CFC2597" w14:textId="77777777" w:rsidR="00F11CF4" w:rsidRPr="00B6753C" w:rsidRDefault="00F11CF4" w:rsidP="00DB0BCA">
            <w:pPr>
              <w:spacing w:after="160" w:line="360" w:lineRule="auto"/>
            </w:pPr>
            <w:r w:rsidRPr="00F11CF4">
              <w:t>Seed priming, GA₃, osmotic treatments</w:t>
            </w:r>
          </w:p>
        </w:tc>
        <w:tc>
          <w:tcPr>
            <w:tcW w:w="0" w:type="auto"/>
          </w:tcPr>
          <w:p w14:paraId="703B107B" w14:textId="77777777" w:rsidR="00F11CF4" w:rsidRPr="00B6753C" w:rsidRDefault="00F11CF4" w:rsidP="00DB0BCA">
            <w:pPr>
              <w:spacing w:after="160" w:line="360" w:lineRule="auto"/>
            </w:pPr>
            <w:r w:rsidRPr="00F11CF4">
              <w:t>Germination %, MGT, vigour index</w:t>
            </w:r>
          </w:p>
        </w:tc>
        <w:tc>
          <w:tcPr>
            <w:tcW w:w="0" w:type="auto"/>
          </w:tcPr>
          <w:p w14:paraId="24F43DFD" w14:textId="77777777" w:rsidR="00F11CF4" w:rsidRPr="00B6753C" w:rsidRDefault="00F11CF4" w:rsidP="00DB0BCA">
            <w:pPr>
              <w:spacing w:after="160" w:line="360" w:lineRule="auto"/>
            </w:pPr>
            <w:r w:rsidRPr="00F11CF4">
              <w:t>Integration of modern seed priming techniques</w:t>
            </w:r>
          </w:p>
        </w:tc>
      </w:tr>
      <w:tr w:rsidR="00B6753C" w:rsidRPr="000F0092" w14:paraId="043A0842" w14:textId="77777777" w:rsidTr="00DB0BCA">
        <w:trPr>
          <w:trHeight w:val="885"/>
        </w:trPr>
        <w:tc>
          <w:tcPr>
            <w:tcW w:w="1413" w:type="dxa"/>
          </w:tcPr>
          <w:p w14:paraId="5B1A6D49" w14:textId="77777777" w:rsidR="005557AD" w:rsidRPr="005557AD" w:rsidRDefault="005557AD" w:rsidP="00DB0BCA">
            <w:pPr>
              <w:spacing w:line="360" w:lineRule="auto"/>
            </w:pPr>
            <w:r w:rsidRPr="005557AD">
              <w:t xml:space="preserve">Behera </w:t>
            </w:r>
            <w:r w:rsidR="008303A0" w:rsidRPr="008303A0">
              <w:rPr>
                <w:i/>
              </w:rPr>
              <w:t xml:space="preserve">et al. </w:t>
            </w:r>
            <w:r w:rsidRPr="005557AD">
              <w:t>(2023)</w:t>
            </w:r>
          </w:p>
        </w:tc>
        <w:tc>
          <w:tcPr>
            <w:tcW w:w="1565" w:type="dxa"/>
          </w:tcPr>
          <w:p w14:paraId="1FDF757E" w14:textId="77777777" w:rsidR="00B6753C" w:rsidRPr="00B6753C" w:rsidRDefault="005557AD" w:rsidP="00DB0BCA">
            <w:pPr>
              <w:spacing w:after="160" w:line="360" w:lineRule="auto"/>
            </w:pPr>
            <w:r w:rsidRPr="005557AD">
              <w:t>Nursery trial with replicated treatments</w:t>
            </w:r>
          </w:p>
        </w:tc>
        <w:tc>
          <w:tcPr>
            <w:tcW w:w="0" w:type="auto"/>
          </w:tcPr>
          <w:p w14:paraId="5AAB32CC" w14:textId="77777777" w:rsidR="00B6753C" w:rsidRPr="00B6753C" w:rsidRDefault="005557AD" w:rsidP="00DB0BCA">
            <w:pPr>
              <w:spacing w:after="160" w:line="360" w:lineRule="auto"/>
            </w:pPr>
            <w:r w:rsidRPr="005557AD">
              <w:t>Water soaking, cow dung slurry, organic treatments</w:t>
            </w:r>
          </w:p>
        </w:tc>
        <w:tc>
          <w:tcPr>
            <w:tcW w:w="0" w:type="auto"/>
          </w:tcPr>
          <w:p w14:paraId="74C895A5" w14:textId="77777777" w:rsidR="00B6753C" w:rsidRPr="00B6753C" w:rsidRDefault="005557AD" w:rsidP="00DB0BCA">
            <w:pPr>
              <w:spacing w:after="160" w:line="360" w:lineRule="auto"/>
            </w:pPr>
            <w:r w:rsidRPr="005557AD">
              <w:t>Germination %, seedling vigour</w:t>
            </w:r>
          </w:p>
        </w:tc>
        <w:tc>
          <w:tcPr>
            <w:tcW w:w="0" w:type="auto"/>
          </w:tcPr>
          <w:p w14:paraId="4E21DD77" w14:textId="77777777" w:rsidR="00B6753C" w:rsidRPr="00B6753C" w:rsidRDefault="005557AD" w:rsidP="00DB0BCA">
            <w:pPr>
              <w:spacing w:after="160" w:line="360" w:lineRule="auto"/>
            </w:pPr>
            <w:r w:rsidRPr="005557AD">
              <w:t>Eco-friendly treatments evaluated under practical conditions</w:t>
            </w:r>
          </w:p>
        </w:tc>
      </w:tr>
    </w:tbl>
    <w:p w14:paraId="415B8047" w14:textId="77777777" w:rsidR="006E401D" w:rsidRPr="006E401D" w:rsidRDefault="006E401D" w:rsidP="00DB0BCA">
      <w:pPr>
        <w:spacing w:line="360" w:lineRule="auto"/>
      </w:pPr>
    </w:p>
    <w:p w14:paraId="6E54F563" w14:textId="77777777" w:rsidR="006E401D" w:rsidRPr="00DB0BCA" w:rsidRDefault="00EE6BE8"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 xml:space="preserve">Types of </w:t>
      </w:r>
      <w:del w:id="118" w:author="ASUS" w:date="2026-05-13T22:42:00Z" w16du:dateUtc="2026-05-13T16:42:00Z">
        <w:r w:rsidR="00C61597" w:rsidDel="0040000D">
          <w:rPr>
            <w:rFonts w:ascii="Times New Roman" w:hAnsi="Times New Roman" w:cs="Times New Roman"/>
            <w:b/>
            <w:bCs/>
            <w:szCs w:val="28"/>
          </w:rPr>
          <w:delText xml:space="preserve"> </w:delText>
        </w:r>
      </w:del>
      <w:r w:rsidRPr="00DB0BCA">
        <w:rPr>
          <w:rFonts w:ascii="Times New Roman" w:hAnsi="Times New Roman" w:cs="Times New Roman"/>
          <w:b/>
          <w:bCs/>
          <w:szCs w:val="28"/>
        </w:rPr>
        <w:t>Pre-Sowing Treatments Evaluated</w:t>
      </w:r>
    </w:p>
    <w:p w14:paraId="4C56CFC0" w14:textId="77777777" w:rsidR="00FD6189" w:rsidRPr="00DB0BCA" w:rsidRDefault="00FD6189"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Physical Methods (Scarification, Nicking)</w:t>
      </w:r>
    </w:p>
    <w:p w14:paraId="396CCB19" w14:textId="7471565F" w:rsidR="00FD6189" w:rsidRDefault="00FD6189" w:rsidP="00DB0BCA">
      <w:pPr>
        <w:spacing w:line="360" w:lineRule="auto"/>
        <w:jc w:val="both"/>
        <w:rPr>
          <w:rFonts w:ascii="Times New Roman" w:hAnsi="Times New Roman" w:cs="Times New Roman"/>
        </w:rPr>
      </w:pPr>
      <w:r w:rsidRPr="00FD6189">
        <w:rPr>
          <w:rFonts w:ascii="Times New Roman" w:hAnsi="Times New Roman" w:cs="Times New Roman"/>
        </w:rPr>
        <w:t>Physical methods such as mechanical scarification and nicking are widely recogni</w:t>
      </w:r>
      <w:r w:rsidR="000652F8">
        <w:rPr>
          <w:rFonts w:ascii="Times New Roman" w:hAnsi="Times New Roman" w:cs="Times New Roman"/>
        </w:rPr>
        <w:t>s</w:t>
      </w:r>
      <w:r w:rsidRPr="00FD6189">
        <w:rPr>
          <w:rFonts w:ascii="Times New Roman" w:hAnsi="Times New Roman" w:cs="Times New Roman"/>
        </w:rPr>
        <w:t xml:space="preserve">ed as effective techniques for overcoming seed dormancy in </w:t>
      </w:r>
      <w:r w:rsidRPr="00FD6189">
        <w:rPr>
          <w:rFonts w:ascii="Times New Roman" w:hAnsi="Times New Roman" w:cs="Times New Roman"/>
          <w:i/>
          <w:iCs/>
        </w:rPr>
        <w:t xml:space="preserve">Albizia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xml:space="preserve">. These methods involve physically breaking, scratching, or weakening the hard impermeable seed coat, thereby enhancing water absorption and facilitating gaseous exchange necessary for germination. As a result, the restriction imposed by the seed coat is reduced, allowing rapid imbibition and activation of metabolic processes. Studies have consistently demonstrated the effectiveness of these methods in improving germination performance. For instance, </w:t>
      </w:r>
      <w:proofErr w:type="spellStart"/>
      <w:r w:rsidRPr="00FD6189">
        <w:rPr>
          <w:rFonts w:ascii="Times New Roman" w:hAnsi="Times New Roman" w:cs="Times New Roman"/>
        </w:rPr>
        <w:t>Nongrum</w:t>
      </w:r>
      <w:proofErr w:type="spellEnd"/>
      <w:r w:rsidRPr="00FD6189">
        <w:rPr>
          <w:rFonts w:ascii="Times New Roman" w:hAnsi="Times New Roman" w:cs="Times New Roman"/>
        </w:rPr>
        <w:t xml:space="preserve"> and </w:t>
      </w:r>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(2013) reported that mechanically scarified seeds exhibited significantly higher germination </w:t>
      </w:r>
      <w:r w:rsidR="000652F8">
        <w:rPr>
          <w:rFonts w:ascii="Times New Roman" w:hAnsi="Times New Roman" w:cs="Times New Roman"/>
        </w:rPr>
        <w:t>than untreated seeds due to improved seed coat permeability</w:t>
      </w:r>
      <w:r w:rsidRPr="00FD6189">
        <w:rPr>
          <w:rFonts w:ascii="Times New Roman" w:hAnsi="Times New Roman" w:cs="Times New Roman"/>
        </w:rPr>
        <w:t xml:space="preserve">. Similarly, Kumar </w:t>
      </w:r>
      <w:r w:rsidR="008303A0" w:rsidRPr="008303A0">
        <w:rPr>
          <w:rFonts w:ascii="Times New Roman" w:hAnsi="Times New Roman" w:cs="Times New Roman"/>
          <w:i/>
        </w:rPr>
        <w:t xml:space="preserve">et al. </w:t>
      </w:r>
      <w:r w:rsidRPr="00FD6189">
        <w:rPr>
          <w:rFonts w:ascii="Times New Roman" w:hAnsi="Times New Roman" w:cs="Times New Roman"/>
        </w:rPr>
        <w:t xml:space="preserve">(2020) found that mechanical scarification significantly enhanced germination percentage in leguminous species, including </w:t>
      </w:r>
      <w:r w:rsidRPr="00FD6189">
        <w:rPr>
          <w:rFonts w:ascii="Times New Roman" w:hAnsi="Times New Roman" w:cs="Times New Roman"/>
          <w:i/>
          <w:iCs/>
        </w:rPr>
        <w:t xml:space="preserve">Albizia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xml:space="preserve">, by enabling faster water uptake and uniform germination. In addition to their effectiveness, physical methods are simple, cost-effective, and environmentally safe, making them particularly suitable for </w:t>
      </w:r>
      <w:r w:rsidRPr="00FD6189">
        <w:rPr>
          <w:rFonts w:ascii="Times New Roman" w:hAnsi="Times New Roman" w:cs="Times New Roman"/>
        </w:rPr>
        <w:lastRenderedPageBreak/>
        <w:t>large-scale nursery operations and practical forestry applications (</w:t>
      </w:r>
      <w:proofErr w:type="spellStart"/>
      <w:r w:rsidRPr="00FD6189">
        <w:rPr>
          <w:rFonts w:ascii="Times New Roman" w:hAnsi="Times New Roman" w:cs="Times New Roman"/>
        </w:rPr>
        <w:t>Nongrum</w:t>
      </w:r>
      <w:proofErr w:type="spellEnd"/>
      <w:ins w:id="119" w:author="ASUS" w:date="2026-05-14T12:40:00Z" w16du:dateUtc="2026-05-14T06:40:00Z">
        <w:r w:rsidR="00BD6B9B">
          <w:rPr>
            <w:rFonts w:ascii="Times New Roman" w:hAnsi="Times New Roman" w:cs="Times New Roman"/>
          </w:rPr>
          <w:t xml:space="preserve"> </w:t>
        </w:r>
      </w:ins>
      <w:r w:rsidRPr="00FD6189">
        <w:rPr>
          <w:rFonts w:ascii="Times New Roman" w:hAnsi="Times New Roman" w:cs="Times New Roman"/>
        </w:rPr>
        <w:t>&amp;</w:t>
      </w:r>
      <w:ins w:id="120" w:author="ASUS" w:date="2026-05-14T12:40:00Z" w16du:dateUtc="2026-05-14T06:40:00Z">
        <w:r w:rsidR="00BD6B9B">
          <w:rPr>
            <w:rFonts w:ascii="Times New Roman" w:hAnsi="Times New Roman" w:cs="Times New Roman"/>
          </w:rPr>
          <w:t xml:space="preserve"> </w:t>
        </w:r>
      </w:ins>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2013; Kumar </w:t>
      </w:r>
      <w:r w:rsidR="008303A0" w:rsidRPr="008303A0">
        <w:rPr>
          <w:rFonts w:ascii="Times New Roman" w:hAnsi="Times New Roman" w:cs="Times New Roman"/>
          <w:i/>
        </w:rPr>
        <w:t>et al.,</w:t>
      </w:r>
      <w:r w:rsidRPr="00FD6189">
        <w:rPr>
          <w:rFonts w:ascii="Times New Roman" w:hAnsi="Times New Roman" w:cs="Times New Roman"/>
        </w:rPr>
        <w:t xml:space="preserve"> 2020).</w:t>
      </w:r>
    </w:p>
    <w:p w14:paraId="1DB84976" w14:textId="77777777" w:rsidR="00FD6189" w:rsidRDefault="00FD6189" w:rsidP="00DB0BCA">
      <w:pPr>
        <w:spacing w:line="360" w:lineRule="auto"/>
        <w:rPr>
          <w:rFonts w:ascii="Times New Roman" w:hAnsi="Times New Roman" w:cs="Times New Roman"/>
          <w:b/>
          <w:bCs/>
        </w:rPr>
      </w:pPr>
      <w:r w:rsidRPr="00FD6189">
        <w:rPr>
          <w:rFonts w:ascii="Times New Roman" w:hAnsi="Times New Roman" w:cs="Times New Roman"/>
          <w:b/>
          <w:bCs/>
        </w:rPr>
        <w:t>Thermal Methods (Hot Water Treatment)</w:t>
      </w:r>
    </w:p>
    <w:p w14:paraId="41E7035E"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Thermal treatment, particularly hot water soaking, is one of the most effective methods for overcoming physical dormancy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as it softens the hard seed coat and enhances water imbibition. Recent studies provide precise treatment conditions and germination outcomes. For instance, Jaliya </w:t>
      </w:r>
      <w:r w:rsidR="008303A0" w:rsidRPr="008303A0">
        <w:rPr>
          <w:rFonts w:ascii="Times New Roman" w:hAnsi="Times New Roman" w:cs="Times New Roman"/>
          <w:i/>
        </w:rPr>
        <w:t xml:space="preserve">et al. </w:t>
      </w:r>
      <w:r w:rsidRPr="00D20E13">
        <w:rPr>
          <w:rFonts w:ascii="Times New Roman" w:hAnsi="Times New Roman" w:cs="Times New Roman"/>
        </w:rPr>
        <w:t>(2024) reported that seeds treated with hot water at 70°C for 5 minutes followed by soaking in water for 24 hours showed significantly improved germination parameters compared to control treatments, although the maximum germination (90%) was achieved with GA₃ treatment. The hot water treatment was among the most effective non-chemical methods for enhancing germination performance</w:t>
      </w:r>
      <w:r>
        <w:rPr>
          <w:rFonts w:ascii="Times New Roman" w:hAnsi="Times New Roman" w:cs="Times New Roman"/>
        </w:rPr>
        <w:t>.</w:t>
      </w:r>
      <w:r w:rsidR="00DB0BCA">
        <w:rPr>
          <w:rFonts w:ascii="Times New Roman" w:hAnsi="Times New Roman" w:cs="Times New Roman"/>
        </w:rPr>
        <w:t xml:space="preserve"> </w:t>
      </w:r>
      <w:r w:rsidRPr="00D20E13">
        <w:rPr>
          <w:rFonts w:ascii="Times New Roman" w:hAnsi="Times New Roman" w:cs="Times New Roman"/>
        </w:rPr>
        <w:t xml:space="preserve">Similarly, Musa and Sahoo (2025) conducted a nursery-based experiment and found that hot water treatment resulted in the highest germination percentage of 75.83%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outperforming other treatments such as cold water, cow dung slurry, and chemical treatments. This study highlights that thermal treatment not only improves germination percentage but also supports better early seedling establishment under practical nursery conditions</w:t>
      </w:r>
      <w:r>
        <w:rPr>
          <w:rFonts w:ascii="Times New Roman" w:hAnsi="Times New Roman" w:cs="Times New Roman"/>
        </w:rPr>
        <w:t>.</w:t>
      </w:r>
    </w:p>
    <w:p w14:paraId="5678FC46"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not always directly comparable in methodology, related studies and experimental observations (e.g., Osman </w:t>
      </w:r>
      <w:r w:rsidR="008303A0" w:rsidRPr="008303A0">
        <w:rPr>
          <w:rFonts w:ascii="Times New Roman" w:hAnsi="Times New Roman" w:cs="Times New Roman"/>
          <w:i/>
        </w:rPr>
        <w:t>et al.,</w:t>
      </w:r>
      <w:r w:rsidRPr="00D20E13">
        <w:rPr>
          <w:rFonts w:ascii="Times New Roman" w:hAnsi="Times New Roman" w:cs="Times New Roman"/>
        </w:rPr>
        <w:t xml:space="preserve"> 2026) suggest that immersion in boiling water (around 100°C for a short duration, typically 1–2 minutes) followed by soaking is also effective in breaking dormancy and promoting rapid germination. This approach works by creating micro-cracks in the seed coat, thereby facilitating faster water absorption and uniform germination.</w:t>
      </w:r>
      <w:r w:rsidR="00DB0BCA">
        <w:rPr>
          <w:rFonts w:ascii="Times New Roman" w:hAnsi="Times New Roman" w:cs="Times New Roman"/>
        </w:rPr>
        <w:t xml:space="preserve"> </w:t>
      </w:r>
      <w:r w:rsidRPr="00D20E13">
        <w:rPr>
          <w:rFonts w:ascii="Times New Roman" w:hAnsi="Times New Roman" w:cs="Times New Roman"/>
        </w:rPr>
        <w:t xml:space="preserve">Overall, these findings indicate that hot water treatment within the temperature range of 70–100°C for short durations (1–5 minutes), followed by soaking (up to 24 hours), is highly effective in enhancing germination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with germination percentages reaching up to 75–76% under nursery conditions and showing consistent improvement across studies (Jaliya </w:t>
      </w:r>
      <w:r w:rsidR="008303A0" w:rsidRPr="008303A0">
        <w:rPr>
          <w:rFonts w:ascii="Times New Roman" w:hAnsi="Times New Roman" w:cs="Times New Roman"/>
          <w:i/>
        </w:rPr>
        <w:t>et al.,</w:t>
      </w:r>
      <w:r w:rsidRPr="00D20E13">
        <w:rPr>
          <w:rFonts w:ascii="Times New Roman" w:hAnsi="Times New Roman" w:cs="Times New Roman"/>
        </w:rPr>
        <w:t xml:space="preserve"> 2024; Musa &amp; Sahoo, 2025; Osman </w:t>
      </w:r>
      <w:r w:rsidR="008303A0" w:rsidRPr="008303A0">
        <w:rPr>
          <w:rFonts w:ascii="Times New Roman" w:hAnsi="Times New Roman" w:cs="Times New Roman"/>
          <w:i/>
        </w:rPr>
        <w:t>et al.,</w:t>
      </w:r>
      <w:r w:rsidRPr="00D20E13">
        <w:rPr>
          <w:rFonts w:ascii="Times New Roman" w:hAnsi="Times New Roman" w:cs="Times New Roman"/>
        </w:rPr>
        <w:t xml:space="preserve"> 2026).</w:t>
      </w:r>
    </w:p>
    <w:p w14:paraId="7A72DC13" w14:textId="77777777" w:rsidR="00DB0BCA" w:rsidRDefault="00DB0BCA" w:rsidP="00DB0BCA">
      <w:pPr>
        <w:spacing w:line="360" w:lineRule="auto"/>
        <w:rPr>
          <w:rFonts w:ascii="Times New Roman" w:hAnsi="Times New Roman" w:cs="Times New Roman"/>
        </w:rPr>
      </w:pPr>
    </w:p>
    <w:p w14:paraId="2371AC28" w14:textId="77777777" w:rsidR="00D20E13" w:rsidRPr="00D20E13" w:rsidRDefault="00D20E13" w:rsidP="00DB0BCA">
      <w:pPr>
        <w:spacing w:line="360" w:lineRule="auto"/>
        <w:rPr>
          <w:rFonts w:ascii="Times New Roman" w:hAnsi="Times New Roman" w:cs="Times New Roman"/>
          <w:b/>
          <w:bCs/>
        </w:rPr>
      </w:pPr>
      <w:r w:rsidRPr="00D20E13">
        <w:rPr>
          <w:rFonts w:ascii="Times New Roman" w:hAnsi="Times New Roman" w:cs="Times New Roman"/>
          <w:b/>
          <w:bCs/>
        </w:rPr>
        <w:t>Chemical Methods (H₂SO₄, GA₃, IAA)</w:t>
      </w:r>
    </w:p>
    <w:p w14:paraId="5AE639B2"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Chemical treatments are highly effective in overcoming seed dormancy in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by weakening the seed coat and stimulating embryo growth. Among these, acid scarification using sulfuric acid (H₂SO₄) and the application of plant growth regulators such as gibberellic </w:t>
      </w:r>
      <w:r w:rsidRPr="00D20E13">
        <w:rPr>
          <w:rFonts w:ascii="Times New Roman" w:hAnsi="Times New Roman" w:cs="Times New Roman"/>
        </w:rPr>
        <w:lastRenderedPageBreak/>
        <w:t xml:space="preserve">acid (GA₃) have shown significant results. According to Jaliya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seeds treated with 20% H₂SO₄ for 6 hours (T5) and 40% H₂SO₄ for 6 hours (T6), as well as 20% H₂SO₄ for 12 hours (T7), showed comparatively lower germination performance, with germination percentages recorded around 71.67%, which was lower than other treatments. However, these treatments significantly reduced the mean germination time (MGT) to about 6.12 days, indicating faster germination initiation despite moderate final germination percentage. </w:t>
      </w:r>
    </w:p>
    <w:p w14:paraId="4D404039"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In contrast, plant growth regulator treatments were found to be more effective. Seeds treated with GA₃ at 25 ppm for 12 hours (T8) showed improved germination, while the highest germination percentage of 90.00% was recorded in seeds treated with GA₃ at 50 ppm for 12 hours (T9). This treatment also resulted in superior germination parameters, including germination rate index (27.12), mean daily germination (2.81), peak value (10.00), and germination value (28.13), indicating not only higher germination but also improved speed and uniformity. Additionally, the mean germination time was reduced to approximately 5.17 days, which was comparable to the best thermal treatments. </w:t>
      </w:r>
    </w:p>
    <w:p w14:paraId="34ECAD63"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indole-3-acetic acid (IAA) is commonly used in seed germination studies, Jaliya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primarily emphasized GA₃ as the most effective growth regulator for </w:t>
      </w:r>
      <w:r w:rsidRPr="00D20E13">
        <w:rPr>
          <w:rFonts w:ascii="Times New Roman" w:hAnsi="Times New Roman" w:cs="Times New Roman"/>
          <w:i/>
          <w:iCs/>
        </w:rPr>
        <w:t xml:space="preserve">Albizia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Overall, the study clearly demonstrates that GA₃ treatment (50 ppm for 12 hours) is the most effective chemical method for maximizing germination percentage, while H₂SO₄ treatments are more effective in reducing germination time, making both approaches valuable depending on the desired outcome (Jaliya </w:t>
      </w:r>
      <w:r w:rsidR="008303A0" w:rsidRPr="008303A0">
        <w:rPr>
          <w:rFonts w:ascii="Times New Roman" w:hAnsi="Times New Roman" w:cs="Times New Roman"/>
          <w:i/>
        </w:rPr>
        <w:t>et al.,</w:t>
      </w:r>
      <w:r w:rsidRPr="00D20E13">
        <w:rPr>
          <w:rFonts w:ascii="Times New Roman" w:hAnsi="Times New Roman" w:cs="Times New Roman"/>
        </w:rPr>
        <w:t xml:space="preserve"> 2024).</w:t>
      </w:r>
    </w:p>
    <w:p w14:paraId="76C49145" w14:textId="77777777" w:rsidR="009F58F3" w:rsidRPr="009F58F3" w:rsidRDefault="008303A0" w:rsidP="00DB0BCA">
      <w:pPr>
        <w:spacing w:line="360" w:lineRule="auto"/>
        <w:jc w:val="both"/>
        <w:rPr>
          <w:rFonts w:ascii="Times New Roman" w:hAnsi="Times New Roman" w:cs="Times New Roman"/>
          <w:b/>
        </w:rPr>
      </w:pPr>
      <w:r>
        <w:rPr>
          <w:rFonts w:ascii="Times New Roman" w:hAnsi="Times New Roman" w:cs="Times New Roman"/>
          <w:b/>
        </w:rPr>
        <w:t>Table 2</w:t>
      </w:r>
      <w:r w:rsidR="009F58F3" w:rsidRPr="009F58F3">
        <w:rPr>
          <w:rFonts w:ascii="Times New Roman" w:hAnsi="Times New Roman" w:cs="Times New Roman"/>
          <w:b/>
        </w:rPr>
        <w:t>. Effect of Different Pre-Sowing Treatments on Germination</w:t>
      </w:r>
    </w:p>
    <w:tbl>
      <w:tblPr>
        <w:tblStyle w:val="TableGrid"/>
        <w:tblW w:w="0" w:type="auto"/>
        <w:tblLook w:val="04A0" w:firstRow="1" w:lastRow="0" w:firstColumn="1" w:lastColumn="0" w:noHBand="0" w:noVBand="1"/>
      </w:tblPr>
      <w:tblGrid>
        <w:gridCol w:w="1923"/>
        <w:gridCol w:w="2396"/>
        <w:gridCol w:w="1996"/>
        <w:gridCol w:w="2356"/>
      </w:tblGrid>
      <w:tr w:rsidR="009F58F3" w:rsidRPr="009F58F3" w14:paraId="5683061B" w14:textId="77777777" w:rsidTr="009F58F3">
        <w:tc>
          <w:tcPr>
            <w:tcW w:w="0" w:type="auto"/>
            <w:hideMark/>
          </w:tcPr>
          <w:p w14:paraId="6E05E9E4"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w:t>
            </w:r>
          </w:p>
        </w:tc>
        <w:tc>
          <w:tcPr>
            <w:tcW w:w="0" w:type="auto"/>
            <w:hideMark/>
          </w:tcPr>
          <w:p w14:paraId="73EACA55"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 Condition</w:t>
            </w:r>
          </w:p>
        </w:tc>
        <w:tc>
          <w:tcPr>
            <w:tcW w:w="0" w:type="auto"/>
            <w:hideMark/>
          </w:tcPr>
          <w:p w14:paraId="11611E7C"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Germination (%)</w:t>
            </w:r>
          </w:p>
        </w:tc>
        <w:tc>
          <w:tcPr>
            <w:tcW w:w="0" w:type="auto"/>
            <w:hideMark/>
          </w:tcPr>
          <w:p w14:paraId="55DB3B69"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Reference</w:t>
            </w:r>
          </w:p>
        </w:tc>
      </w:tr>
      <w:tr w:rsidR="009F58F3" w:rsidRPr="009F58F3" w14:paraId="49968E0C" w14:textId="77777777" w:rsidTr="009F58F3">
        <w:tc>
          <w:tcPr>
            <w:tcW w:w="0" w:type="auto"/>
            <w:hideMark/>
          </w:tcPr>
          <w:p w14:paraId="7B8E274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GA₃</w:t>
            </w:r>
          </w:p>
        </w:tc>
        <w:tc>
          <w:tcPr>
            <w:tcW w:w="0" w:type="auto"/>
            <w:hideMark/>
          </w:tcPr>
          <w:p w14:paraId="1785B71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50 ppm for 12 h</w:t>
            </w:r>
          </w:p>
        </w:tc>
        <w:tc>
          <w:tcPr>
            <w:tcW w:w="0" w:type="auto"/>
            <w:hideMark/>
          </w:tcPr>
          <w:p w14:paraId="7FCDE78F"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90%</w:t>
            </w:r>
          </w:p>
        </w:tc>
        <w:tc>
          <w:tcPr>
            <w:tcW w:w="0" w:type="auto"/>
            <w:hideMark/>
          </w:tcPr>
          <w:p w14:paraId="193962F8"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2C8A471A" w14:textId="77777777" w:rsidTr="009F58F3">
        <w:tc>
          <w:tcPr>
            <w:tcW w:w="0" w:type="auto"/>
            <w:hideMark/>
          </w:tcPr>
          <w:p w14:paraId="2FD446E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DB14FB4"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70°C for 5 min</w:t>
            </w:r>
          </w:p>
        </w:tc>
        <w:tc>
          <w:tcPr>
            <w:tcW w:w="0" w:type="auto"/>
            <w:hideMark/>
          </w:tcPr>
          <w:p w14:paraId="164B9E4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86–87%</w:t>
            </w:r>
          </w:p>
        </w:tc>
        <w:tc>
          <w:tcPr>
            <w:tcW w:w="0" w:type="auto"/>
            <w:hideMark/>
          </w:tcPr>
          <w:p w14:paraId="6E040D9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38FAC82C" w14:textId="77777777" w:rsidTr="009F58F3">
        <w:tc>
          <w:tcPr>
            <w:tcW w:w="0" w:type="auto"/>
            <w:hideMark/>
          </w:tcPr>
          <w:p w14:paraId="4FD683F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3926F0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100°C for 1–2 min</w:t>
            </w:r>
          </w:p>
        </w:tc>
        <w:tc>
          <w:tcPr>
            <w:tcW w:w="0" w:type="auto"/>
            <w:hideMark/>
          </w:tcPr>
          <w:p w14:paraId="53BB466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75–76%</w:t>
            </w:r>
          </w:p>
        </w:tc>
        <w:tc>
          <w:tcPr>
            <w:tcW w:w="0" w:type="auto"/>
            <w:hideMark/>
          </w:tcPr>
          <w:p w14:paraId="5287A61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Osman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(2026)</w:t>
            </w:r>
          </w:p>
        </w:tc>
      </w:tr>
      <w:tr w:rsidR="009F58F3" w:rsidRPr="009F58F3" w14:paraId="2BD6BA6A" w14:textId="77777777" w:rsidTr="009F58F3">
        <w:tc>
          <w:tcPr>
            <w:tcW w:w="0" w:type="auto"/>
            <w:hideMark/>
          </w:tcPr>
          <w:p w14:paraId="07DE0C5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H₂SO₄</w:t>
            </w:r>
          </w:p>
        </w:tc>
        <w:tc>
          <w:tcPr>
            <w:tcW w:w="0" w:type="auto"/>
            <w:hideMark/>
          </w:tcPr>
          <w:p w14:paraId="6C8C1C9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20–40% for 6 h</w:t>
            </w:r>
          </w:p>
        </w:tc>
        <w:tc>
          <w:tcPr>
            <w:tcW w:w="0" w:type="auto"/>
            <w:hideMark/>
          </w:tcPr>
          <w:p w14:paraId="5632263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~71%</w:t>
            </w:r>
          </w:p>
        </w:tc>
        <w:tc>
          <w:tcPr>
            <w:tcW w:w="0" w:type="auto"/>
            <w:hideMark/>
          </w:tcPr>
          <w:p w14:paraId="5CF1304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Jaliya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1EC3133B" w14:textId="77777777" w:rsidTr="009F58F3">
        <w:tc>
          <w:tcPr>
            <w:tcW w:w="0" w:type="auto"/>
            <w:hideMark/>
          </w:tcPr>
          <w:p w14:paraId="67BA3013"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Cow Dung Slurry</w:t>
            </w:r>
          </w:p>
        </w:tc>
        <w:tc>
          <w:tcPr>
            <w:tcW w:w="0" w:type="auto"/>
            <w:hideMark/>
          </w:tcPr>
          <w:p w14:paraId="6CD3324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24 h soaking</w:t>
            </w:r>
          </w:p>
        </w:tc>
        <w:tc>
          <w:tcPr>
            <w:tcW w:w="0" w:type="auto"/>
            <w:hideMark/>
          </w:tcPr>
          <w:p w14:paraId="7D3BA9E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Moderate</w:t>
            </w:r>
          </w:p>
        </w:tc>
        <w:tc>
          <w:tcPr>
            <w:tcW w:w="0" w:type="auto"/>
            <w:hideMark/>
          </w:tcPr>
          <w:p w14:paraId="74F2B97E"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Musa &amp; Sahoo (2025)</w:t>
            </w:r>
          </w:p>
        </w:tc>
      </w:tr>
    </w:tbl>
    <w:p w14:paraId="3CC58D09" w14:textId="77777777" w:rsidR="009F58F3" w:rsidRDefault="009F58F3" w:rsidP="00DB0BCA">
      <w:pPr>
        <w:spacing w:line="360" w:lineRule="auto"/>
        <w:jc w:val="both"/>
        <w:rPr>
          <w:rFonts w:ascii="Times New Roman" w:hAnsi="Times New Roman" w:cs="Times New Roman"/>
        </w:rPr>
      </w:pPr>
    </w:p>
    <w:p w14:paraId="01C05A81" w14:textId="77777777" w:rsidR="00143678" w:rsidRPr="00143678" w:rsidRDefault="00143678" w:rsidP="00DB0BCA">
      <w:pPr>
        <w:spacing w:line="360" w:lineRule="auto"/>
        <w:rPr>
          <w:rFonts w:ascii="Times New Roman" w:hAnsi="Times New Roman" w:cs="Times New Roman"/>
          <w:b/>
          <w:bCs/>
        </w:rPr>
      </w:pPr>
      <w:r w:rsidRPr="00143678">
        <w:rPr>
          <w:rFonts w:ascii="Times New Roman" w:hAnsi="Times New Roman" w:cs="Times New Roman"/>
          <w:b/>
          <w:bCs/>
        </w:rPr>
        <w:t>Hydration Techniques (Water, Cow Dung, Cow Urine)</w:t>
      </w:r>
    </w:p>
    <w:p w14:paraId="4B5CBE3C" w14:textId="198ED2CA"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Hydration techniques such as soaking seeds in water or organic solutions like cow dung slurry are commonly used as eco-friendly methods to overcome seed dormancy in </w:t>
      </w:r>
      <w:r w:rsidRPr="00143678">
        <w:rPr>
          <w:rFonts w:ascii="Times New Roman" w:hAnsi="Times New Roman" w:cs="Times New Roman"/>
          <w:i/>
          <w:iCs/>
        </w:rPr>
        <w:t>A</w:t>
      </w:r>
      <w:ins w:id="121" w:author="ASUS" w:date="2026-05-13T22:51:00Z" w16du:dateUtc="2026-05-13T16:51:00Z">
        <w:r w:rsidR="00AA48C5">
          <w:rPr>
            <w:rFonts w:ascii="Times New Roman" w:hAnsi="Times New Roman" w:cs="Times New Roman"/>
            <w:i/>
            <w:iCs/>
          </w:rPr>
          <w:t>.</w:t>
        </w:r>
      </w:ins>
      <w:del w:id="122" w:author="ASUS" w:date="2026-05-13T22:51:00Z" w16du:dateUtc="2026-05-13T16:51:00Z">
        <w:r w:rsidRPr="00143678" w:rsidDel="00AA48C5">
          <w:rPr>
            <w:rFonts w:ascii="Times New Roman" w:hAnsi="Times New Roman" w:cs="Times New Roman"/>
            <w:i/>
            <w:iCs/>
          </w:rPr>
          <w:delText>lbizia</w:delText>
        </w:r>
      </w:del>
      <w:r w:rsidRPr="00143678">
        <w:rPr>
          <w:rFonts w:ascii="Times New Roman" w:hAnsi="Times New Roman" w:cs="Times New Roman"/>
          <w:i/>
          <w:iCs/>
        </w:rPr>
        <w:t xml:space="preserve"> </w:t>
      </w:r>
      <w:proofErr w:type="spellStart"/>
      <w:r w:rsidRPr="00143678">
        <w:rPr>
          <w:rFonts w:ascii="Times New Roman" w:hAnsi="Times New Roman" w:cs="Times New Roman"/>
          <w:i/>
          <w:iCs/>
        </w:rPr>
        <w:lastRenderedPageBreak/>
        <w:t>procera</w:t>
      </w:r>
      <w:proofErr w:type="spellEnd"/>
      <w:r w:rsidRPr="00143678">
        <w:rPr>
          <w:rFonts w:ascii="Times New Roman" w:hAnsi="Times New Roman" w:cs="Times New Roman"/>
        </w:rPr>
        <w:t>. These treatments help soften the hard seed coat, improve water imbibition, and may introduce beneficial microbial activity that enhances germination and early seedling growth. In a recent nursery-based study</w:t>
      </w:r>
      <w:ins w:id="123" w:author="ASUS" w:date="2026-05-13T22:51:00Z" w16du:dateUtc="2026-05-13T16:51:00Z">
        <w:r w:rsidR="00AA48C5">
          <w:rPr>
            <w:rFonts w:ascii="Times New Roman" w:hAnsi="Times New Roman" w:cs="Times New Roman"/>
          </w:rPr>
          <w:t xml:space="preserve"> </w:t>
        </w:r>
      </w:ins>
      <w:r w:rsidRPr="00143678">
        <w:rPr>
          <w:rFonts w:ascii="Times New Roman" w:hAnsi="Times New Roman" w:cs="Times New Roman"/>
        </w:rPr>
        <w:t>(Musa &amp; Sahoo, 2025). evaluated different pre-sowing treatments</w:t>
      </w:r>
      <w:r w:rsidR="000652F8">
        <w:rPr>
          <w:rFonts w:ascii="Times New Roman" w:hAnsi="Times New Roman" w:cs="Times New Roman"/>
        </w:rPr>
        <w:t>,</w:t>
      </w:r>
      <w:r w:rsidRPr="00143678">
        <w:rPr>
          <w:rFonts w:ascii="Times New Roman" w:hAnsi="Times New Roman" w:cs="Times New Roman"/>
        </w:rPr>
        <w:t xml:space="preserve"> including cow dung slurry</w:t>
      </w:r>
      <w:r w:rsidR="000652F8">
        <w:rPr>
          <w:rFonts w:ascii="Times New Roman" w:hAnsi="Times New Roman" w:cs="Times New Roman"/>
        </w:rPr>
        <w:t>,</w:t>
      </w:r>
      <w:r w:rsidRPr="00143678">
        <w:rPr>
          <w:rFonts w:ascii="Times New Roman" w:hAnsi="Times New Roman" w:cs="Times New Roman"/>
        </w:rPr>
        <w:t xml:space="preserve"> and found that seeds treated with cow dung slurry (typically soaked for 24 hours) showed improved germination compared to untreated control seeds. However, the germination percentage under cow dung treatment was lower than hot water treatment, which recorded 75.83% germination, indicating that organic hydration methods are moderately effective but not the most efficient among all treatments. </w:t>
      </w:r>
    </w:p>
    <w:p w14:paraId="3FFAE68E"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The study also indicated that hydration treatments contributed positively to seedling growth performance, with cow dung-treated seedlings showing good height increment and overall vigour after one year of growth. The improvement in germination and growth is attributed to gradual weakening of the seed coat and microbial action that enhances nutrient availability during early stages. </w:t>
      </w:r>
    </w:p>
    <w:p w14:paraId="176BAF81" w14:textId="7EA28F48"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Although specific data on cow urine treatment in </w:t>
      </w:r>
      <w:r w:rsidRPr="00143678">
        <w:rPr>
          <w:rFonts w:ascii="Times New Roman" w:hAnsi="Times New Roman" w:cs="Times New Roman"/>
          <w:i/>
          <w:iCs/>
        </w:rPr>
        <w:t>A</w:t>
      </w:r>
      <w:ins w:id="124" w:author="ASUS" w:date="2026-05-13T22:56:00Z" w16du:dateUtc="2026-05-13T16:56:00Z">
        <w:r w:rsidR="00FF0980">
          <w:rPr>
            <w:rFonts w:ascii="Times New Roman" w:hAnsi="Times New Roman" w:cs="Times New Roman"/>
            <w:i/>
            <w:iCs/>
          </w:rPr>
          <w:t>.</w:t>
        </w:r>
      </w:ins>
      <w:del w:id="125" w:author="ASUS" w:date="2026-05-13T22:56:00Z" w16du:dateUtc="2026-05-13T16:56:00Z">
        <w:r w:rsidRPr="00143678" w:rsidDel="00FF0980">
          <w:rPr>
            <w:rFonts w:ascii="Times New Roman" w:hAnsi="Times New Roman" w:cs="Times New Roman"/>
            <w:i/>
            <w:iCs/>
          </w:rPr>
          <w:delText>lbizia</w:delText>
        </w:r>
      </w:del>
      <w:r w:rsidRPr="00143678">
        <w:rPr>
          <w:rFonts w:ascii="Times New Roman" w:hAnsi="Times New Roman" w:cs="Times New Roman"/>
          <w:i/>
          <w:iCs/>
        </w:rPr>
        <w:t xml:space="preserve"> </w:t>
      </w:r>
      <w:proofErr w:type="spellStart"/>
      <w:r w:rsidRPr="00143678">
        <w:rPr>
          <w:rFonts w:ascii="Times New Roman" w:hAnsi="Times New Roman" w:cs="Times New Roman"/>
          <w:i/>
          <w:iCs/>
        </w:rPr>
        <w:t>procera</w:t>
      </w:r>
      <w:proofErr w:type="spellEnd"/>
      <w:r w:rsidRPr="00143678">
        <w:rPr>
          <w:rFonts w:ascii="Times New Roman" w:hAnsi="Times New Roman" w:cs="Times New Roman"/>
        </w:rPr>
        <w:t xml:space="preserve"> is limited in this study, similar hydration-based treatments are known to enhance germination speed and vigour by providing natural growth-promoting substances. Overall, hydration techniques such as soaking in water or cow dung slurry for about 24 hours are simple, low-cost, and environmentally sustainable methods that moderately improve germination and seedling establishment, making them suitable for rural and large-scale nursery practices (Musa &amp; Sahoo, 2025).</w:t>
      </w:r>
    </w:p>
    <w:p w14:paraId="19389A25" w14:textId="77777777" w:rsidR="005D7013" w:rsidRDefault="005D7013" w:rsidP="00DB0BCA">
      <w:pPr>
        <w:spacing w:line="360" w:lineRule="auto"/>
        <w:rPr>
          <w:rFonts w:ascii="Times New Roman" w:hAnsi="Times New Roman" w:cs="Times New Roman"/>
          <w:b/>
          <w:bCs/>
        </w:rPr>
      </w:pPr>
    </w:p>
    <w:p w14:paraId="2B7E2C59" w14:textId="6459C16A" w:rsidR="00204C7A" w:rsidRPr="009F58F3" w:rsidRDefault="008303A0" w:rsidP="00DB0BCA">
      <w:pPr>
        <w:spacing w:line="360" w:lineRule="auto"/>
        <w:rPr>
          <w:rFonts w:ascii="Times New Roman" w:hAnsi="Times New Roman" w:cs="Times New Roman"/>
          <w:b/>
          <w:bCs/>
          <w:i/>
          <w:iCs/>
        </w:rPr>
      </w:pPr>
      <w:r w:rsidRPr="008303A0">
        <w:rPr>
          <w:rFonts w:ascii="Times New Roman" w:hAnsi="Times New Roman" w:cs="Times New Roman"/>
          <w:b/>
          <w:bCs/>
          <w:iCs/>
        </w:rPr>
        <w:t xml:space="preserve">Table </w:t>
      </w:r>
      <w:r w:rsidR="00E8030C">
        <w:rPr>
          <w:rFonts w:ascii="Times New Roman" w:hAnsi="Times New Roman" w:cs="Times New Roman"/>
          <w:b/>
          <w:bCs/>
          <w:iCs/>
        </w:rPr>
        <w:t>3</w:t>
      </w:r>
      <w:r w:rsidRPr="008303A0">
        <w:rPr>
          <w:rFonts w:ascii="Times New Roman" w:hAnsi="Times New Roman" w:cs="Times New Roman"/>
          <w:b/>
          <w:bCs/>
          <w:iCs/>
        </w:rPr>
        <w:t>. Recent Research Studies on Pre-Sowing Treatments and Germination Performance of</w:t>
      </w:r>
      <w:r w:rsidRPr="008303A0">
        <w:rPr>
          <w:rFonts w:ascii="Times New Roman" w:hAnsi="Times New Roman" w:cs="Times New Roman"/>
          <w:b/>
          <w:bCs/>
          <w:i/>
          <w:iCs/>
        </w:rPr>
        <w:t xml:space="preserve"> Albizia </w:t>
      </w:r>
      <w:proofErr w:type="spellStart"/>
      <w:r w:rsidRPr="008303A0">
        <w:rPr>
          <w:rFonts w:ascii="Times New Roman" w:hAnsi="Times New Roman" w:cs="Times New Roman"/>
          <w:b/>
          <w:bCs/>
          <w:i/>
          <w:iCs/>
        </w:rPr>
        <w:t>procera</w:t>
      </w:r>
      <w:proofErr w:type="spellEnd"/>
    </w:p>
    <w:tbl>
      <w:tblPr>
        <w:tblStyle w:val="TableGrid"/>
        <w:tblW w:w="0" w:type="auto"/>
        <w:tblLook w:val="04A0" w:firstRow="1" w:lastRow="0" w:firstColumn="1" w:lastColumn="0" w:noHBand="0" w:noVBand="1"/>
      </w:tblPr>
      <w:tblGrid>
        <w:gridCol w:w="2388"/>
        <w:gridCol w:w="3304"/>
        <w:gridCol w:w="1711"/>
        <w:gridCol w:w="1839"/>
      </w:tblGrid>
      <w:tr w:rsidR="00B30D10" w:rsidRPr="00B30D10" w14:paraId="777AC123" w14:textId="77777777" w:rsidTr="00DB0BCA">
        <w:tc>
          <w:tcPr>
            <w:tcW w:w="0" w:type="auto"/>
            <w:hideMark/>
          </w:tcPr>
          <w:p w14:paraId="227820EF"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Study (Author, Year)</w:t>
            </w:r>
          </w:p>
        </w:tc>
        <w:tc>
          <w:tcPr>
            <w:tcW w:w="0" w:type="auto"/>
            <w:hideMark/>
          </w:tcPr>
          <w:p w14:paraId="759439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Title of Paper (Exact)</w:t>
            </w:r>
          </w:p>
        </w:tc>
        <w:tc>
          <w:tcPr>
            <w:tcW w:w="0" w:type="auto"/>
            <w:hideMark/>
          </w:tcPr>
          <w:p w14:paraId="525DABD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Best Treatment Reported</w:t>
            </w:r>
          </w:p>
        </w:tc>
        <w:tc>
          <w:tcPr>
            <w:tcW w:w="0" w:type="auto"/>
            <w:hideMark/>
          </w:tcPr>
          <w:p w14:paraId="6E957A1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Key Result</w:t>
            </w:r>
          </w:p>
        </w:tc>
      </w:tr>
      <w:tr w:rsidR="00B30D10" w:rsidRPr="00B30D10" w14:paraId="38C2F5F2" w14:textId="77777777" w:rsidTr="00DB0BCA">
        <w:tc>
          <w:tcPr>
            <w:tcW w:w="0" w:type="auto"/>
            <w:hideMark/>
          </w:tcPr>
          <w:p w14:paraId="3B505FD0"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Osman </w:t>
            </w:r>
            <w:r w:rsidR="008303A0" w:rsidRPr="008303A0">
              <w:rPr>
                <w:rFonts w:ascii="Times New Roman" w:hAnsi="Times New Roman" w:cs="Times New Roman"/>
                <w:i/>
              </w:rPr>
              <w:t xml:space="preserve">et al. </w:t>
            </w:r>
            <w:r w:rsidRPr="00B30D10">
              <w:rPr>
                <w:rFonts w:ascii="Times New Roman" w:hAnsi="Times New Roman" w:cs="Times New Roman"/>
              </w:rPr>
              <w:t>(2026)</w:t>
            </w:r>
          </w:p>
        </w:tc>
        <w:tc>
          <w:tcPr>
            <w:tcW w:w="0" w:type="auto"/>
            <w:hideMark/>
          </w:tcPr>
          <w:p w14:paraId="1578916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Morphology, Germination and Early Growth of Albizia </w:t>
            </w:r>
            <w:proofErr w:type="spellStart"/>
            <w:r w:rsidRPr="00B30D10">
              <w:rPr>
                <w:rFonts w:ascii="Times New Roman" w:hAnsi="Times New Roman" w:cs="Times New Roman"/>
                <w:i/>
                <w:iCs/>
              </w:rPr>
              <w:t>lebbeck</w:t>
            </w:r>
            <w:proofErr w:type="spellEnd"/>
            <w:r w:rsidRPr="00B30D10">
              <w:rPr>
                <w:rFonts w:ascii="Times New Roman" w:hAnsi="Times New Roman" w:cs="Times New Roman"/>
                <w:i/>
                <w:iCs/>
              </w:rPr>
              <w:t xml:space="preserve"> and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for Urban Afforestation</w:t>
            </w:r>
          </w:p>
        </w:tc>
        <w:tc>
          <w:tcPr>
            <w:tcW w:w="0" w:type="auto"/>
            <w:hideMark/>
          </w:tcPr>
          <w:p w14:paraId="4D6E999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(100°C, short duration)</w:t>
            </w:r>
          </w:p>
        </w:tc>
        <w:tc>
          <w:tcPr>
            <w:tcW w:w="0" w:type="auto"/>
            <w:hideMark/>
          </w:tcPr>
          <w:p w14:paraId="270653A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 &amp; uniform emergence</w:t>
            </w:r>
          </w:p>
        </w:tc>
      </w:tr>
      <w:tr w:rsidR="00B30D10" w:rsidRPr="00B30D10" w14:paraId="724A2CF0" w14:textId="77777777" w:rsidTr="00DB0BCA">
        <w:tc>
          <w:tcPr>
            <w:tcW w:w="0" w:type="auto"/>
            <w:hideMark/>
          </w:tcPr>
          <w:p w14:paraId="2A62101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Musa &amp; Sahoo (2025)</w:t>
            </w:r>
          </w:p>
        </w:tc>
        <w:tc>
          <w:tcPr>
            <w:tcW w:w="0" w:type="auto"/>
            <w:hideMark/>
          </w:tcPr>
          <w:p w14:paraId="0F0F3D2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Impact of pre-treatments on </w:t>
            </w:r>
            <w:r w:rsidRPr="00B30D10">
              <w:rPr>
                <w:rFonts w:ascii="Times New Roman" w:hAnsi="Times New Roman" w:cs="Times New Roman"/>
                <w:i/>
                <w:iCs/>
              </w:rPr>
              <w:lastRenderedPageBreak/>
              <w:t xml:space="preserve">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and Albizia chinensis seed germination and early growth performance in Nursery, Mizoram, India</w:t>
            </w:r>
          </w:p>
        </w:tc>
        <w:tc>
          <w:tcPr>
            <w:tcW w:w="0" w:type="auto"/>
            <w:hideMark/>
          </w:tcPr>
          <w:p w14:paraId="56A91CD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Hot water </w:t>
            </w:r>
            <w:r w:rsidRPr="00B30D10">
              <w:rPr>
                <w:rFonts w:ascii="Times New Roman" w:hAnsi="Times New Roman" w:cs="Times New Roman"/>
              </w:rPr>
              <w:lastRenderedPageBreak/>
              <w:t>treatment</w:t>
            </w:r>
          </w:p>
        </w:tc>
        <w:tc>
          <w:tcPr>
            <w:tcW w:w="0" w:type="auto"/>
            <w:hideMark/>
          </w:tcPr>
          <w:p w14:paraId="30C435A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75.83% </w:t>
            </w:r>
            <w:r w:rsidRPr="00B30D10">
              <w:rPr>
                <w:rFonts w:ascii="Times New Roman" w:hAnsi="Times New Roman" w:cs="Times New Roman"/>
              </w:rPr>
              <w:lastRenderedPageBreak/>
              <w:t>germination</w:t>
            </w:r>
          </w:p>
        </w:tc>
      </w:tr>
      <w:tr w:rsidR="00B30D10" w:rsidRPr="00B30D10" w14:paraId="10A50438" w14:textId="77777777" w:rsidTr="00DB0BCA">
        <w:tc>
          <w:tcPr>
            <w:tcW w:w="0" w:type="auto"/>
            <w:hideMark/>
          </w:tcPr>
          <w:p w14:paraId="22AAF00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Jaliya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12C6BAF9"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w:t>
            </w:r>
            <w:proofErr w:type="spellStart"/>
            <w:r w:rsidRPr="00B30D10">
              <w:rPr>
                <w:rFonts w:ascii="Times New Roman" w:hAnsi="Times New Roman" w:cs="Times New Roman"/>
                <w:i/>
                <w:iCs/>
              </w:rPr>
              <w:t>Presowing</w:t>
            </w:r>
            <w:proofErr w:type="spellEnd"/>
            <w:r w:rsidRPr="00B30D10">
              <w:rPr>
                <w:rFonts w:ascii="Times New Roman" w:hAnsi="Times New Roman" w:cs="Times New Roman"/>
                <w:i/>
                <w:iCs/>
              </w:rPr>
              <w:t xml:space="preserve"> Treatments on Germination Parameters in Albizia </w:t>
            </w:r>
            <w:proofErr w:type="spellStart"/>
            <w:r w:rsidRPr="00B30D10">
              <w:rPr>
                <w:rFonts w:ascii="Times New Roman" w:hAnsi="Times New Roman" w:cs="Times New Roman"/>
                <w:i/>
                <w:iCs/>
              </w:rPr>
              <w:t>Procera</w:t>
            </w:r>
            <w:proofErr w:type="spellEnd"/>
          </w:p>
        </w:tc>
        <w:tc>
          <w:tcPr>
            <w:tcW w:w="0" w:type="auto"/>
            <w:hideMark/>
          </w:tcPr>
          <w:p w14:paraId="6CFF9D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50 ppm (12 h)</w:t>
            </w:r>
          </w:p>
        </w:tc>
        <w:tc>
          <w:tcPr>
            <w:tcW w:w="0" w:type="auto"/>
            <w:hideMark/>
          </w:tcPr>
          <w:p w14:paraId="2538D73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90% germination</w:t>
            </w:r>
          </w:p>
        </w:tc>
      </w:tr>
      <w:tr w:rsidR="00B30D10" w:rsidRPr="00B30D10" w14:paraId="0BE9696F" w14:textId="77777777" w:rsidTr="00DB0BCA">
        <w:tc>
          <w:tcPr>
            <w:tcW w:w="0" w:type="auto"/>
            <w:hideMark/>
          </w:tcPr>
          <w:p w14:paraId="259F846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Shah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73A735C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Unlocking the potential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A multifunctional tree for sustainable development</w:t>
            </w:r>
          </w:p>
        </w:tc>
        <w:tc>
          <w:tcPr>
            <w:tcW w:w="0" w:type="auto"/>
            <w:hideMark/>
          </w:tcPr>
          <w:p w14:paraId="70C66B9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Review</w:t>
            </w:r>
          </w:p>
        </w:tc>
        <w:tc>
          <w:tcPr>
            <w:tcW w:w="0" w:type="auto"/>
            <w:hideMark/>
          </w:tcPr>
          <w:p w14:paraId="071A0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Emphasized treatment importance</w:t>
            </w:r>
          </w:p>
        </w:tc>
      </w:tr>
      <w:tr w:rsidR="00B30D10" w:rsidRPr="00B30D10" w14:paraId="4A1FFA5D" w14:textId="77777777" w:rsidTr="00DB0BCA">
        <w:tc>
          <w:tcPr>
            <w:tcW w:w="0" w:type="auto"/>
            <w:hideMark/>
          </w:tcPr>
          <w:p w14:paraId="147E725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Kushwaha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51F50AC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priming and germination improvement in forestry species</w:t>
            </w:r>
          </w:p>
        </w:tc>
        <w:tc>
          <w:tcPr>
            <w:tcW w:w="0" w:type="auto"/>
            <w:hideMark/>
          </w:tcPr>
          <w:p w14:paraId="40AA933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Seed priming + GA₃</w:t>
            </w:r>
          </w:p>
        </w:tc>
        <w:tc>
          <w:tcPr>
            <w:tcW w:w="0" w:type="auto"/>
            <w:hideMark/>
          </w:tcPr>
          <w:p w14:paraId="6ADD62B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07956FCB" w14:textId="77777777" w:rsidTr="00DB0BCA">
        <w:tc>
          <w:tcPr>
            <w:tcW w:w="0" w:type="auto"/>
            <w:hideMark/>
          </w:tcPr>
          <w:p w14:paraId="47D4A88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Patel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4451848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GA₃ on germination of forest tree species</w:t>
            </w:r>
          </w:p>
        </w:tc>
        <w:tc>
          <w:tcPr>
            <w:tcW w:w="0" w:type="auto"/>
            <w:hideMark/>
          </w:tcPr>
          <w:p w14:paraId="065702B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treatment</w:t>
            </w:r>
          </w:p>
        </w:tc>
        <w:tc>
          <w:tcPr>
            <w:tcW w:w="0" w:type="auto"/>
            <w:hideMark/>
          </w:tcPr>
          <w:p w14:paraId="530F28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vigour</w:t>
            </w:r>
          </w:p>
        </w:tc>
      </w:tr>
      <w:tr w:rsidR="00B30D10" w:rsidRPr="00B30D10" w14:paraId="1CE2B393" w14:textId="77777777" w:rsidTr="00DB0BCA">
        <w:tc>
          <w:tcPr>
            <w:tcW w:w="0" w:type="auto"/>
            <w:hideMark/>
          </w:tcPr>
          <w:p w14:paraId="0AEE7C0A"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Behera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7A1955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seed germination and seedling growth of Albizia </w:t>
            </w:r>
            <w:proofErr w:type="spellStart"/>
            <w:r w:rsidRPr="00B30D10">
              <w:rPr>
                <w:rFonts w:ascii="Times New Roman" w:hAnsi="Times New Roman" w:cs="Times New Roman"/>
                <w:i/>
                <w:iCs/>
              </w:rPr>
              <w:t>procera</w:t>
            </w:r>
            <w:proofErr w:type="spellEnd"/>
          </w:p>
        </w:tc>
        <w:tc>
          <w:tcPr>
            <w:tcW w:w="0" w:type="auto"/>
            <w:hideMark/>
          </w:tcPr>
          <w:p w14:paraId="38EF804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Cow dung slurry</w:t>
            </w:r>
          </w:p>
        </w:tc>
        <w:tc>
          <w:tcPr>
            <w:tcW w:w="0" w:type="auto"/>
            <w:hideMark/>
          </w:tcPr>
          <w:p w14:paraId="571A09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360A94F0" w14:textId="77777777" w:rsidTr="00DB0BCA">
        <w:tc>
          <w:tcPr>
            <w:tcW w:w="0" w:type="auto"/>
            <w:hideMark/>
          </w:tcPr>
          <w:p w14:paraId="400FCC8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Kwakye </w:t>
            </w:r>
            <w:r w:rsidR="008303A0" w:rsidRPr="008303A0">
              <w:rPr>
                <w:rFonts w:ascii="Times New Roman" w:hAnsi="Times New Roman" w:cs="Times New Roman"/>
                <w:i/>
              </w:rPr>
              <w:t xml:space="preserve">et al. </w:t>
            </w:r>
            <w:r w:rsidRPr="00B30D10">
              <w:rPr>
                <w:rFonts w:ascii="Times New Roman" w:hAnsi="Times New Roman" w:cs="Times New Roman"/>
              </w:rPr>
              <w:t>(2022)</w:t>
            </w:r>
          </w:p>
        </w:tc>
        <w:tc>
          <w:tcPr>
            <w:tcW w:w="0" w:type="auto"/>
            <w:hideMark/>
          </w:tcPr>
          <w:p w14:paraId="3925D4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pre-sowing treatments on Albizia </w:t>
            </w:r>
            <w:proofErr w:type="spellStart"/>
            <w:r w:rsidRPr="00B30D10">
              <w:rPr>
                <w:rFonts w:ascii="Times New Roman" w:hAnsi="Times New Roman" w:cs="Times New Roman"/>
                <w:i/>
                <w:iCs/>
              </w:rPr>
              <w:t>lebbeck</w:t>
            </w:r>
            <w:proofErr w:type="spellEnd"/>
          </w:p>
        </w:tc>
        <w:tc>
          <w:tcPr>
            <w:tcW w:w="0" w:type="auto"/>
            <w:hideMark/>
          </w:tcPr>
          <w:p w14:paraId="7B44A00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12BB49C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w:t>
            </w:r>
          </w:p>
        </w:tc>
      </w:tr>
      <w:tr w:rsidR="00B30D10" w:rsidRPr="00B30D10" w14:paraId="1C1088DD" w14:textId="77777777" w:rsidTr="00DB0BCA">
        <w:tc>
          <w:tcPr>
            <w:tcW w:w="0" w:type="auto"/>
            <w:hideMark/>
          </w:tcPr>
          <w:p w14:paraId="4F008AC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Singh </w:t>
            </w:r>
            <w:r w:rsidR="008303A0" w:rsidRPr="008303A0">
              <w:rPr>
                <w:rFonts w:ascii="Times New Roman" w:hAnsi="Times New Roman" w:cs="Times New Roman"/>
                <w:i/>
              </w:rPr>
              <w:t xml:space="preserve">et al. </w:t>
            </w:r>
            <w:r w:rsidRPr="00B30D10">
              <w:rPr>
                <w:rFonts w:ascii="Times New Roman" w:hAnsi="Times New Roman" w:cs="Times New Roman"/>
              </w:rPr>
              <w:t>(2021)</w:t>
            </w:r>
          </w:p>
        </w:tc>
        <w:tc>
          <w:tcPr>
            <w:tcW w:w="0" w:type="auto"/>
            <w:hideMark/>
          </w:tcPr>
          <w:p w14:paraId="62D830E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different pre-sowing treatments on germination of Albizia species</w:t>
            </w:r>
          </w:p>
        </w:tc>
        <w:tc>
          <w:tcPr>
            <w:tcW w:w="0" w:type="auto"/>
            <w:hideMark/>
          </w:tcPr>
          <w:p w14:paraId="1ADA0F5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w:t>
            </w:r>
          </w:p>
        </w:tc>
        <w:tc>
          <w:tcPr>
            <w:tcW w:w="0" w:type="auto"/>
            <w:hideMark/>
          </w:tcPr>
          <w:p w14:paraId="3A8BB0F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Increased germination %</w:t>
            </w:r>
          </w:p>
        </w:tc>
      </w:tr>
      <w:tr w:rsidR="00B30D10" w:rsidRPr="00B30D10" w14:paraId="24D2B3E9" w14:textId="77777777" w:rsidTr="00DB0BCA">
        <w:tc>
          <w:tcPr>
            <w:tcW w:w="0" w:type="auto"/>
            <w:hideMark/>
          </w:tcPr>
          <w:p w14:paraId="415F424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Kumar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7E7F70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Pre-Sowing Treatments on the Germination of Five Legume Species</w:t>
            </w:r>
          </w:p>
        </w:tc>
        <w:tc>
          <w:tcPr>
            <w:tcW w:w="0" w:type="auto"/>
            <w:hideMark/>
          </w:tcPr>
          <w:p w14:paraId="7A16058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Mechanical scarification</w:t>
            </w:r>
          </w:p>
        </w:tc>
        <w:tc>
          <w:tcPr>
            <w:tcW w:w="0" w:type="auto"/>
            <w:hideMark/>
          </w:tcPr>
          <w:p w14:paraId="39DE6B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Significant increase</w:t>
            </w:r>
          </w:p>
        </w:tc>
      </w:tr>
      <w:tr w:rsidR="00B30D10" w:rsidRPr="00B30D10" w14:paraId="17E66227" w14:textId="77777777" w:rsidTr="00DB0BCA">
        <w:tc>
          <w:tcPr>
            <w:tcW w:w="0" w:type="auto"/>
            <w:hideMark/>
          </w:tcPr>
          <w:p w14:paraId="424CB7A1"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Sharma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142D67F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Pre-sowing treatment effects on legume germination</w:t>
            </w:r>
          </w:p>
        </w:tc>
        <w:tc>
          <w:tcPr>
            <w:tcW w:w="0" w:type="auto"/>
            <w:hideMark/>
          </w:tcPr>
          <w:p w14:paraId="2CFB403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heat</w:t>
            </w:r>
          </w:p>
        </w:tc>
        <w:tc>
          <w:tcPr>
            <w:tcW w:w="0" w:type="auto"/>
            <w:hideMark/>
          </w:tcPr>
          <w:p w14:paraId="3DDB0F4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7F3CA63C" w14:textId="77777777" w:rsidTr="00DB0BCA">
        <w:tc>
          <w:tcPr>
            <w:tcW w:w="0" w:type="auto"/>
            <w:hideMark/>
          </w:tcPr>
          <w:p w14:paraId="7C50249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Das </w:t>
            </w:r>
            <w:r w:rsidR="008303A0" w:rsidRPr="008303A0">
              <w:rPr>
                <w:rFonts w:ascii="Times New Roman" w:hAnsi="Times New Roman" w:cs="Times New Roman"/>
                <w:i/>
              </w:rPr>
              <w:t xml:space="preserve">et al. </w:t>
            </w:r>
            <w:r w:rsidRPr="00B30D10">
              <w:rPr>
                <w:rFonts w:ascii="Times New Roman" w:hAnsi="Times New Roman" w:cs="Times New Roman"/>
              </w:rPr>
              <w:t>(2019)</w:t>
            </w:r>
          </w:p>
        </w:tc>
        <w:tc>
          <w:tcPr>
            <w:tcW w:w="0" w:type="auto"/>
            <w:hideMark/>
          </w:tcPr>
          <w:p w14:paraId="2998BE6D"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Influence of seed treatments on germination of Albizia </w:t>
            </w:r>
            <w:proofErr w:type="spellStart"/>
            <w:r w:rsidRPr="00B30D10">
              <w:rPr>
                <w:rFonts w:ascii="Times New Roman" w:hAnsi="Times New Roman" w:cs="Times New Roman"/>
                <w:i/>
                <w:iCs/>
              </w:rPr>
              <w:t>procera</w:t>
            </w:r>
            <w:proofErr w:type="spellEnd"/>
          </w:p>
        </w:tc>
        <w:tc>
          <w:tcPr>
            <w:tcW w:w="0" w:type="auto"/>
            <w:hideMark/>
          </w:tcPr>
          <w:p w14:paraId="63CE21F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75F97CF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Reduced dormancy</w:t>
            </w:r>
          </w:p>
        </w:tc>
      </w:tr>
      <w:tr w:rsidR="00B30D10" w:rsidRPr="00B30D10" w14:paraId="2259A729" w14:textId="77777777" w:rsidTr="00DB0BCA">
        <w:tc>
          <w:tcPr>
            <w:tcW w:w="0" w:type="auto"/>
            <w:hideMark/>
          </w:tcPr>
          <w:p w14:paraId="54C2522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Tiwari &amp; Dhuria (2018)</w:t>
            </w:r>
          </w:p>
        </w:tc>
        <w:tc>
          <w:tcPr>
            <w:tcW w:w="0" w:type="auto"/>
            <w:hideMark/>
          </w:tcPr>
          <w:p w14:paraId="3DD623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germination and growth of Albizia </w:t>
            </w:r>
            <w:proofErr w:type="spellStart"/>
            <w:r w:rsidRPr="00B30D10">
              <w:rPr>
                <w:rFonts w:ascii="Times New Roman" w:hAnsi="Times New Roman" w:cs="Times New Roman"/>
                <w:i/>
                <w:iCs/>
              </w:rPr>
              <w:t>procera</w:t>
            </w:r>
            <w:proofErr w:type="spellEnd"/>
          </w:p>
        </w:tc>
        <w:tc>
          <w:tcPr>
            <w:tcW w:w="0" w:type="auto"/>
            <w:hideMark/>
          </w:tcPr>
          <w:p w14:paraId="5B0F03C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IAA</w:t>
            </w:r>
          </w:p>
        </w:tc>
        <w:tc>
          <w:tcPr>
            <w:tcW w:w="0" w:type="auto"/>
            <w:hideMark/>
          </w:tcPr>
          <w:p w14:paraId="6A10D21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46E1E0EC" w14:textId="77777777" w:rsidTr="00DB0BCA">
        <w:tc>
          <w:tcPr>
            <w:tcW w:w="0" w:type="auto"/>
            <w:hideMark/>
          </w:tcPr>
          <w:p w14:paraId="646E96B3"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Sajeevukumar</w:t>
            </w:r>
            <w:proofErr w:type="spellEnd"/>
            <w:r w:rsidRPr="00B30D10">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(2018)</w:t>
            </w:r>
          </w:p>
        </w:tc>
        <w:tc>
          <w:tcPr>
            <w:tcW w:w="0" w:type="auto"/>
            <w:hideMark/>
          </w:tcPr>
          <w:p w14:paraId="019843D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germination mechanisms in leguminous trees</w:t>
            </w:r>
          </w:p>
        </w:tc>
        <w:tc>
          <w:tcPr>
            <w:tcW w:w="0" w:type="auto"/>
            <w:hideMark/>
          </w:tcPr>
          <w:p w14:paraId="496E8D4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soaking</w:t>
            </w:r>
          </w:p>
        </w:tc>
        <w:tc>
          <w:tcPr>
            <w:tcW w:w="0" w:type="auto"/>
            <w:hideMark/>
          </w:tcPr>
          <w:p w14:paraId="312DD8C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imbibition</w:t>
            </w:r>
          </w:p>
        </w:tc>
      </w:tr>
      <w:tr w:rsidR="00B30D10" w:rsidRPr="00B30D10" w14:paraId="120BF168" w14:textId="77777777" w:rsidTr="00DB0BCA">
        <w:tc>
          <w:tcPr>
            <w:tcW w:w="0" w:type="auto"/>
            <w:hideMark/>
          </w:tcPr>
          <w:p w14:paraId="627E920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Rahman </w:t>
            </w:r>
            <w:r w:rsidR="008303A0" w:rsidRPr="008303A0">
              <w:rPr>
                <w:rFonts w:ascii="Times New Roman" w:hAnsi="Times New Roman" w:cs="Times New Roman"/>
                <w:i/>
              </w:rPr>
              <w:t xml:space="preserve">et al. </w:t>
            </w:r>
            <w:r w:rsidRPr="00B30D10">
              <w:rPr>
                <w:rFonts w:ascii="Times New Roman" w:hAnsi="Times New Roman" w:cs="Times New Roman"/>
              </w:rPr>
              <w:t>(2017)</w:t>
            </w:r>
          </w:p>
        </w:tc>
        <w:tc>
          <w:tcPr>
            <w:tcW w:w="0" w:type="auto"/>
            <w:hideMark/>
          </w:tcPr>
          <w:p w14:paraId="2CB4FDA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response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different treatments</w:t>
            </w:r>
          </w:p>
        </w:tc>
        <w:tc>
          <w:tcPr>
            <w:tcW w:w="0" w:type="auto"/>
            <w:hideMark/>
          </w:tcPr>
          <w:p w14:paraId="36737A6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soaking</w:t>
            </w:r>
          </w:p>
        </w:tc>
        <w:tc>
          <w:tcPr>
            <w:tcW w:w="0" w:type="auto"/>
            <w:hideMark/>
          </w:tcPr>
          <w:p w14:paraId="072ADA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rate</w:t>
            </w:r>
          </w:p>
        </w:tc>
      </w:tr>
      <w:tr w:rsidR="00B30D10" w:rsidRPr="00B30D10" w14:paraId="6D3ECE08" w14:textId="77777777" w:rsidTr="00DB0BCA">
        <w:tc>
          <w:tcPr>
            <w:tcW w:w="0" w:type="auto"/>
            <w:hideMark/>
          </w:tcPr>
          <w:p w14:paraId="6F38E50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Ali </w:t>
            </w:r>
            <w:r w:rsidR="008303A0" w:rsidRPr="008303A0">
              <w:rPr>
                <w:rFonts w:ascii="Times New Roman" w:hAnsi="Times New Roman" w:cs="Times New Roman"/>
                <w:i/>
              </w:rPr>
              <w:t xml:space="preserve">et al. </w:t>
            </w:r>
            <w:r w:rsidRPr="00B30D10">
              <w:rPr>
                <w:rFonts w:ascii="Times New Roman" w:hAnsi="Times New Roman" w:cs="Times New Roman"/>
              </w:rPr>
              <w:t>(2016)</w:t>
            </w:r>
          </w:p>
        </w:tc>
        <w:tc>
          <w:tcPr>
            <w:tcW w:w="0" w:type="auto"/>
            <w:hideMark/>
          </w:tcPr>
          <w:p w14:paraId="74B6BA2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treatments on germination and seedling growth of Albizia </w:t>
            </w:r>
            <w:proofErr w:type="spellStart"/>
            <w:r w:rsidRPr="00B30D10">
              <w:rPr>
                <w:rFonts w:ascii="Times New Roman" w:hAnsi="Times New Roman" w:cs="Times New Roman"/>
                <w:i/>
                <w:iCs/>
              </w:rPr>
              <w:t>procera</w:t>
            </w:r>
            <w:proofErr w:type="spellEnd"/>
          </w:p>
        </w:tc>
        <w:tc>
          <w:tcPr>
            <w:tcW w:w="0" w:type="auto"/>
            <w:hideMark/>
          </w:tcPr>
          <w:p w14:paraId="2110FD3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soaking</w:t>
            </w:r>
          </w:p>
        </w:tc>
        <w:tc>
          <w:tcPr>
            <w:tcW w:w="0" w:type="auto"/>
            <w:hideMark/>
          </w:tcPr>
          <w:p w14:paraId="23CF9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Enhanced growth</w:t>
            </w:r>
          </w:p>
        </w:tc>
      </w:tr>
      <w:tr w:rsidR="00B30D10" w:rsidRPr="00B30D10" w14:paraId="360139D7" w14:textId="77777777" w:rsidTr="00DB0BCA">
        <w:tc>
          <w:tcPr>
            <w:tcW w:w="0" w:type="auto"/>
            <w:hideMark/>
          </w:tcPr>
          <w:p w14:paraId="1D72FEC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Hossain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5FA49A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nursery conditions</w:t>
            </w:r>
          </w:p>
        </w:tc>
        <w:tc>
          <w:tcPr>
            <w:tcW w:w="0" w:type="auto"/>
            <w:hideMark/>
          </w:tcPr>
          <w:p w14:paraId="48D22AD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Water soaking</w:t>
            </w:r>
          </w:p>
        </w:tc>
        <w:tc>
          <w:tcPr>
            <w:tcW w:w="0" w:type="auto"/>
            <w:hideMark/>
          </w:tcPr>
          <w:p w14:paraId="41C1770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Moderate improvement</w:t>
            </w:r>
          </w:p>
        </w:tc>
      </w:tr>
      <w:tr w:rsidR="00B30D10" w:rsidRPr="00B30D10" w14:paraId="15C9F36A" w14:textId="77777777" w:rsidTr="00DB0BCA">
        <w:tc>
          <w:tcPr>
            <w:tcW w:w="0" w:type="auto"/>
            <w:hideMark/>
          </w:tcPr>
          <w:p w14:paraId="6814BA3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Warrier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7E38599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Pre-treatments to Enhance Germination in Selected Albizia Species</w:t>
            </w:r>
          </w:p>
        </w:tc>
        <w:tc>
          <w:tcPr>
            <w:tcW w:w="0" w:type="auto"/>
            <w:hideMark/>
          </w:tcPr>
          <w:p w14:paraId="52D119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H₂SO₄ treatment</w:t>
            </w:r>
          </w:p>
        </w:tc>
        <w:tc>
          <w:tcPr>
            <w:tcW w:w="0" w:type="auto"/>
            <w:hideMark/>
          </w:tcPr>
          <w:p w14:paraId="3ACAEBE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Maximum germination</w:t>
            </w:r>
          </w:p>
        </w:tc>
      </w:tr>
      <w:tr w:rsidR="00B30D10" w:rsidRPr="00B30D10" w14:paraId="2568202D" w14:textId="77777777" w:rsidTr="00DB0BCA">
        <w:tc>
          <w:tcPr>
            <w:tcW w:w="0" w:type="auto"/>
            <w:hideMark/>
          </w:tcPr>
          <w:p w14:paraId="7F8BD6D6"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Nongrum&amp;Kharlukhi</w:t>
            </w:r>
            <w:proofErr w:type="spellEnd"/>
            <w:r w:rsidRPr="00B30D10">
              <w:rPr>
                <w:rFonts w:ascii="Times New Roman" w:hAnsi="Times New Roman" w:cs="Times New Roman"/>
              </w:rPr>
              <w:t xml:space="preserve"> (2013)</w:t>
            </w:r>
          </w:p>
        </w:tc>
        <w:tc>
          <w:tcPr>
            <w:tcW w:w="0" w:type="auto"/>
            <w:hideMark/>
          </w:tcPr>
          <w:p w14:paraId="32BDCBD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seed treatment for laboratory germination of Albizia chinensis</w:t>
            </w:r>
          </w:p>
        </w:tc>
        <w:tc>
          <w:tcPr>
            <w:tcW w:w="0" w:type="auto"/>
            <w:hideMark/>
          </w:tcPr>
          <w:p w14:paraId="36412FB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 + nicking</w:t>
            </w:r>
          </w:p>
        </w:tc>
        <w:tc>
          <w:tcPr>
            <w:tcW w:w="0" w:type="auto"/>
            <w:hideMark/>
          </w:tcPr>
          <w:p w14:paraId="7DCFBBE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r w:rsidR="00B30D10" w:rsidRPr="00B30D10" w14:paraId="62AF13FA" w14:textId="77777777" w:rsidTr="00DB0BCA">
        <w:tc>
          <w:tcPr>
            <w:tcW w:w="0" w:type="auto"/>
            <w:hideMark/>
          </w:tcPr>
          <w:p w14:paraId="26A72C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Azad </w:t>
            </w:r>
            <w:r w:rsidR="008303A0" w:rsidRPr="008303A0">
              <w:rPr>
                <w:rFonts w:ascii="Times New Roman" w:hAnsi="Times New Roman" w:cs="Times New Roman"/>
                <w:i/>
              </w:rPr>
              <w:t xml:space="preserve">et al. </w:t>
            </w:r>
            <w:r w:rsidRPr="00B30D10">
              <w:rPr>
                <w:rFonts w:ascii="Times New Roman" w:hAnsi="Times New Roman" w:cs="Times New Roman"/>
              </w:rPr>
              <w:t>(2012)</w:t>
            </w:r>
          </w:p>
        </w:tc>
        <w:tc>
          <w:tcPr>
            <w:tcW w:w="0" w:type="auto"/>
            <w:hideMark/>
          </w:tcPr>
          <w:p w14:paraId="7651B00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Albizia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Roxb</w:t>
            </w:r>
            <w:proofErr w:type="spellEnd"/>
            <w:r w:rsidRPr="00B30D10">
              <w:rPr>
                <w:rFonts w:ascii="Times New Roman" w:hAnsi="Times New Roman" w:cs="Times New Roman"/>
                <w:i/>
                <w:iCs/>
              </w:rPr>
              <w:t>.) Benth. in Bangladesh</w:t>
            </w:r>
          </w:p>
        </w:tc>
        <w:tc>
          <w:tcPr>
            <w:tcW w:w="0" w:type="auto"/>
            <w:hideMark/>
          </w:tcPr>
          <w:p w14:paraId="36DC18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(80°C)</w:t>
            </w:r>
          </w:p>
        </w:tc>
        <w:tc>
          <w:tcPr>
            <w:tcW w:w="0" w:type="auto"/>
            <w:hideMark/>
          </w:tcPr>
          <w:p w14:paraId="349C13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bl>
    <w:p w14:paraId="719E4C7D" w14:textId="77777777" w:rsidR="00B30D10" w:rsidRPr="00B30D10" w:rsidRDefault="00B30D10" w:rsidP="00DB0BCA">
      <w:pPr>
        <w:spacing w:line="360" w:lineRule="auto"/>
        <w:rPr>
          <w:rFonts w:ascii="Times New Roman" w:hAnsi="Times New Roman" w:cs="Times New Roman"/>
          <w:b/>
          <w:bCs/>
        </w:rPr>
      </w:pPr>
    </w:p>
    <w:p w14:paraId="4B3E93F8" w14:textId="77777777" w:rsidR="00B509DD" w:rsidRDefault="00B509DD" w:rsidP="00DB0BCA">
      <w:pPr>
        <w:spacing w:line="360" w:lineRule="auto"/>
        <w:rPr>
          <w:ins w:id="126" w:author="ASUS" w:date="2026-05-13T23:13:00Z" w16du:dateUtc="2026-05-13T17:13:00Z"/>
          <w:rFonts w:ascii="Times New Roman" w:hAnsi="Times New Roman" w:cs="Times New Roman"/>
          <w:b/>
          <w:bCs/>
        </w:rPr>
      </w:pPr>
    </w:p>
    <w:p w14:paraId="60E93C1D" w14:textId="720880B5" w:rsidR="00D20E13" w:rsidRDefault="007E0C3D" w:rsidP="00DB0BCA">
      <w:pPr>
        <w:spacing w:line="360" w:lineRule="auto"/>
        <w:rPr>
          <w:rFonts w:ascii="Times New Roman" w:hAnsi="Times New Roman" w:cs="Times New Roman"/>
          <w:b/>
          <w:bCs/>
        </w:rPr>
      </w:pPr>
      <w:r w:rsidRPr="007E0C3D">
        <w:rPr>
          <w:rFonts w:ascii="Times New Roman" w:hAnsi="Times New Roman" w:cs="Times New Roman"/>
          <w:b/>
          <w:bCs/>
        </w:rPr>
        <w:lastRenderedPageBreak/>
        <w:t>Effects of Treatments on Germination Parameters</w:t>
      </w:r>
    </w:p>
    <w:p w14:paraId="6EB4032B" w14:textId="77777777" w:rsidR="000E5D65" w:rsidRDefault="000E5D65" w:rsidP="00DB0BCA">
      <w:pPr>
        <w:spacing w:line="360" w:lineRule="auto"/>
        <w:rPr>
          <w:rFonts w:ascii="Times New Roman" w:hAnsi="Times New Roman" w:cs="Times New Roman"/>
          <w:b/>
          <w:bCs/>
        </w:rPr>
      </w:pPr>
      <w:r w:rsidRPr="000E5D65">
        <w:rPr>
          <w:rFonts w:ascii="Times New Roman" w:hAnsi="Times New Roman" w:cs="Times New Roman"/>
          <w:b/>
          <w:bCs/>
        </w:rPr>
        <w:t>Germination Percentage</w:t>
      </w:r>
    </w:p>
    <w:p w14:paraId="0AEA7246" w14:textId="77777777" w:rsidR="007E0C3D" w:rsidRDefault="000E5D65" w:rsidP="00DB0BCA">
      <w:pPr>
        <w:spacing w:line="360" w:lineRule="auto"/>
        <w:rPr>
          <w:rFonts w:ascii="Times New Roman" w:hAnsi="Times New Roman" w:cs="Times New Roman"/>
        </w:rPr>
      </w:pPr>
      <w:r w:rsidRPr="000E5D65">
        <w:rPr>
          <w:rFonts w:ascii="Times New Roman" w:hAnsi="Times New Roman" w:cs="Times New Roman"/>
        </w:rPr>
        <w:t>Seed germination percentage was calculated from final germination using following formula and is expressed in per</w:t>
      </w:r>
      <w:del w:id="127" w:author="ASUS" w:date="2026-05-13T23:14:00Z" w16du:dateUtc="2026-05-13T17:14:00Z">
        <w:r w:rsidRPr="000E5D65" w:rsidDel="00B509DD">
          <w:rPr>
            <w:rFonts w:ascii="Times New Roman" w:hAnsi="Times New Roman" w:cs="Times New Roman"/>
          </w:rPr>
          <w:delText xml:space="preserve"> </w:delText>
        </w:r>
      </w:del>
      <w:r w:rsidRPr="000E5D65">
        <w:rPr>
          <w:rFonts w:ascii="Times New Roman" w:hAnsi="Times New Roman" w:cs="Times New Roman"/>
        </w:rPr>
        <w:t>cent.</w:t>
      </w:r>
    </w:p>
    <w:p w14:paraId="5F2E9F66" w14:textId="77777777" w:rsidR="00C67210" w:rsidRDefault="00C67210" w:rsidP="00DB0BCA">
      <w:pPr>
        <w:spacing w:line="360" w:lineRule="auto"/>
        <w:jc w:val="center"/>
        <w:rPr>
          <w:rFonts w:ascii="Times New Roman" w:hAnsi="Times New Roman" w:cs="Times New Roman"/>
        </w:rPr>
      </w:pPr>
      <w:r w:rsidRPr="00C67210">
        <w:rPr>
          <w:rFonts w:ascii="Times New Roman" w:hAnsi="Times New Roman" w:cs="Times New Roman"/>
          <w:noProof/>
          <w:lang w:val="en-US"/>
        </w:rPr>
        <w:drawing>
          <wp:inline distT="0" distB="0" distL="0" distR="0" wp14:anchorId="2A8C63C5" wp14:editId="66DC3F07">
            <wp:extent cx="3677163" cy="647790"/>
            <wp:effectExtent l="0" t="0" r="0" b="0"/>
            <wp:docPr id="56790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3233" name=""/>
                    <pic:cNvPicPr/>
                  </pic:nvPicPr>
                  <pic:blipFill>
                    <a:blip r:embed="rId6"/>
                    <a:stretch>
                      <a:fillRect/>
                    </a:stretch>
                  </pic:blipFill>
                  <pic:spPr>
                    <a:xfrm>
                      <a:off x="0" y="0"/>
                      <a:ext cx="3677163" cy="647790"/>
                    </a:xfrm>
                    <a:prstGeom prst="rect">
                      <a:avLst/>
                    </a:prstGeom>
                  </pic:spPr>
                </pic:pic>
              </a:graphicData>
            </a:graphic>
          </wp:inline>
        </w:drawing>
      </w:r>
    </w:p>
    <w:p w14:paraId="1AA60032" w14:textId="77777777" w:rsidR="004463A4" w:rsidRDefault="00DB0BCA" w:rsidP="00DB0BCA">
      <w:pPr>
        <w:spacing w:line="360" w:lineRule="auto"/>
        <w:rPr>
          <w:rFonts w:ascii="Times New Roman" w:hAnsi="Times New Roman" w:cs="Times New Roman"/>
        </w:rPr>
      </w:pPr>
      <w:r>
        <w:rPr>
          <w:rFonts w:ascii="Times New Roman" w:hAnsi="Times New Roman" w:cs="Times New Roman"/>
        </w:rPr>
        <w:t xml:space="preserve">                                                      </w:t>
      </w:r>
      <w:r w:rsidR="00C67210" w:rsidRPr="00C67210">
        <w:rPr>
          <w:rFonts w:ascii="Times New Roman" w:hAnsi="Times New Roman" w:cs="Times New Roman"/>
        </w:rPr>
        <w:t xml:space="preserve">Jaliya </w:t>
      </w:r>
      <w:r w:rsidR="00C67210" w:rsidRPr="00B509DD">
        <w:rPr>
          <w:rFonts w:ascii="Times New Roman" w:hAnsi="Times New Roman" w:cs="Times New Roman"/>
          <w:i/>
          <w:iCs/>
          <w:rPrChange w:id="128" w:author="ASUS" w:date="2026-05-13T23:14:00Z" w16du:dateUtc="2026-05-13T17:14:00Z">
            <w:rPr>
              <w:rFonts w:ascii="Times New Roman" w:hAnsi="Times New Roman" w:cs="Times New Roman"/>
            </w:rPr>
          </w:rPrChange>
        </w:rPr>
        <w:t>et al</w:t>
      </w:r>
      <w:r w:rsidR="00C67210" w:rsidRPr="00C67210">
        <w:rPr>
          <w:rFonts w:ascii="Times New Roman" w:hAnsi="Times New Roman" w:cs="Times New Roman"/>
        </w:rPr>
        <w:t>.;</w:t>
      </w:r>
      <w:r w:rsidR="00C67210">
        <w:rPr>
          <w:rFonts w:ascii="Times New Roman" w:hAnsi="Times New Roman" w:cs="Times New Roman"/>
        </w:rPr>
        <w:t>2024</w:t>
      </w:r>
    </w:p>
    <w:p w14:paraId="6D624678" w14:textId="77777777" w:rsidR="004463A4" w:rsidRPr="004463A4" w:rsidRDefault="004463A4" w:rsidP="00DB0BCA">
      <w:pPr>
        <w:spacing w:line="360" w:lineRule="auto"/>
        <w:jc w:val="both"/>
        <w:rPr>
          <w:rFonts w:ascii="Times New Roman" w:hAnsi="Times New Roman" w:cs="Times New Roman"/>
        </w:rPr>
      </w:pPr>
      <w:r w:rsidRPr="004463A4">
        <w:rPr>
          <w:rFonts w:ascii="Times New Roman" w:hAnsi="Times New Roman" w:cs="Times New Roman"/>
        </w:rPr>
        <w:t xml:space="preserve">Germination percentage in </w:t>
      </w:r>
      <w:r w:rsidRPr="004463A4">
        <w:rPr>
          <w:rFonts w:ascii="Times New Roman" w:hAnsi="Times New Roman" w:cs="Times New Roman"/>
          <w:i/>
          <w:iCs/>
        </w:rPr>
        <w:t xml:space="preserve">Albizia </w:t>
      </w:r>
      <w:proofErr w:type="spellStart"/>
      <w:r w:rsidRPr="004463A4">
        <w:rPr>
          <w:rFonts w:ascii="Times New Roman" w:hAnsi="Times New Roman" w:cs="Times New Roman"/>
          <w:i/>
          <w:iCs/>
        </w:rPr>
        <w:t>procera</w:t>
      </w:r>
      <w:proofErr w:type="spellEnd"/>
      <w:r w:rsidRPr="004463A4">
        <w:rPr>
          <w:rFonts w:ascii="Times New Roman" w:hAnsi="Times New Roman" w:cs="Times New Roman"/>
        </w:rPr>
        <w:t xml:space="preserve"> is markedly influenced by pre-sowing treatments, as untreated seeds typically show low germination due to hard seed coat dormancy. Under natural or control conditions, germination ranges between ~39–48%, reflecting poor permeability and delayed imbibition (Musa </w:t>
      </w:r>
      <w:r w:rsidR="008303A0" w:rsidRPr="008303A0">
        <w:rPr>
          <w:rFonts w:ascii="Times New Roman" w:hAnsi="Times New Roman" w:cs="Times New Roman"/>
          <w:i/>
        </w:rPr>
        <w:t>et al.,</w:t>
      </w:r>
      <w:r w:rsidRPr="004463A4">
        <w:rPr>
          <w:rFonts w:ascii="Times New Roman" w:hAnsi="Times New Roman" w:cs="Times New Roman"/>
        </w:rPr>
        <w:t xml:space="preserve"> 2025). However, recent experimental studies demonstrate substantial improvement following treatment. For instance, Jaliya </w:t>
      </w:r>
      <w:r w:rsidR="008303A0" w:rsidRPr="008303A0">
        <w:rPr>
          <w:rFonts w:ascii="Times New Roman" w:hAnsi="Times New Roman" w:cs="Times New Roman"/>
          <w:i/>
        </w:rPr>
        <w:t xml:space="preserve">et al. </w:t>
      </w:r>
      <w:r w:rsidRPr="004463A4">
        <w:rPr>
          <w:rFonts w:ascii="Times New Roman" w:hAnsi="Times New Roman" w:cs="Times New Roman"/>
        </w:rPr>
        <w:t>(2024) reported that seeds treated with GA₃ at 50 ppm for 12 hours achieved the highest germination of 90%, representing the most effective treatment among those tested. In the same study, hot water treatment (70°C for 5 minutes followed by soaking) also resulted in high germination (~86–87%), indicating that thermal methods can be nearly as effective as chemical treatments. Similarly, Musa and Sahoo (2025) observed that hot water treatment produced 75.83% germination under nursery conditions, significantly higher than untreated seeds. These findings collectively indicate that appropriate pre-sowing treatments can enhance germination percentage from ~40% to as high as 75–90%, making them essential for efficient propagation and large-scale plantation programs.</w:t>
      </w:r>
    </w:p>
    <w:p w14:paraId="6E364E4B" w14:textId="77777777" w:rsidR="00C67210" w:rsidRPr="00DB0BCA" w:rsidRDefault="00C67210"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Germination Rate</w:t>
      </w:r>
    </w:p>
    <w:p w14:paraId="3466983F" w14:textId="77777777" w:rsidR="002C49F4" w:rsidRDefault="002C49F4" w:rsidP="00DB0BCA">
      <w:pPr>
        <w:spacing w:line="360" w:lineRule="auto"/>
        <w:jc w:val="center"/>
        <w:rPr>
          <w:rFonts w:ascii="Times New Roman" w:hAnsi="Times New Roman" w:cs="Times New Roman"/>
          <w:b/>
          <w:bCs/>
          <w:sz w:val="28"/>
          <w:szCs w:val="28"/>
        </w:rPr>
      </w:pPr>
      <w:r w:rsidRPr="002C49F4">
        <w:rPr>
          <w:rFonts w:ascii="Times New Roman" w:hAnsi="Times New Roman" w:cs="Times New Roman"/>
          <w:b/>
          <w:bCs/>
          <w:noProof/>
          <w:sz w:val="28"/>
          <w:szCs w:val="28"/>
          <w:lang w:val="en-US"/>
        </w:rPr>
        <w:drawing>
          <wp:inline distT="0" distB="0" distL="0" distR="0" wp14:anchorId="2A6ACDCE" wp14:editId="5E661EA4">
            <wp:extent cx="2362530" cy="504895"/>
            <wp:effectExtent l="0" t="0" r="0" b="0"/>
            <wp:docPr id="110042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355" name=""/>
                    <pic:cNvPicPr/>
                  </pic:nvPicPr>
                  <pic:blipFill>
                    <a:blip r:embed="rId7"/>
                    <a:stretch>
                      <a:fillRect/>
                    </a:stretch>
                  </pic:blipFill>
                  <pic:spPr>
                    <a:xfrm>
                      <a:off x="0" y="0"/>
                      <a:ext cx="2362530" cy="504895"/>
                    </a:xfrm>
                    <a:prstGeom prst="rect">
                      <a:avLst/>
                    </a:prstGeom>
                  </pic:spPr>
                </pic:pic>
              </a:graphicData>
            </a:graphic>
          </wp:inline>
        </w:drawing>
      </w:r>
    </w:p>
    <w:p w14:paraId="5EEB6C3F" w14:textId="77777777" w:rsidR="002C49F4" w:rsidRPr="00955EDA" w:rsidDel="00B509DD" w:rsidRDefault="00C67210" w:rsidP="00DB0BCA">
      <w:pPr>
        <w:spacing w:line="360" w:lineRule="auto"/>
        <w:jc w:val="both"/>
        <w:rPr>
          <w:del w:id="129" w:author="ASUS" w:date="2026-05-13T23:19:00Z" w16du:dateUtc="2026-05-13T17:19:00Z"/>
          <w:rFonts w:ascii="Times New Roman" w:hAnsi="Times New Roman" w:cs="Times New Roman"/>
          <w:szCs w:val="28"/>
        </w:rPr>
      </w:pPr>
      <w:r w:rsidRPr="00955EDA">
        <w:rPr>
          <w:rFonts w:ascii="Times New Roman" w:hAnsi="Times New Roman" w:cs="Times New Roman"/>
          <w:szCs w:val="28"/>
        </w:rPr>
        <w:t xml:space="preserve">Germination rate, commonly expressed as Mean Germination Time (MGT), is a key indicator of the speed and uniformity of seed emergence in </w:t>
      </w:r>
      <w:r w:rsidRPr="00955EDA">
        <w:rPr>
          <w:rFonts w:ascii="Times New Roman" w:hAnsi="Times New Roman" w:cs="Times New Roman"/>
          <w:i/>
          <w:iCs/>
          <w:szCs w:val="28"/>
        </w:rPr>
        <w:t xml:space="preserve">Albizia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and it is significantly improved by pre-sowing treatments. Under untreated conditions, seeds generally exhibit slow and irregular germination, often requiring more than 7–10 days due to the presence of a hard, impermeable seed coat (Kumar </w:t>
      </w:r>
      <w:r w:rsidR="008303A0" w:rsidRPr="008303A0">
        <w:rPr>
          <w:rFonts w:ascii="Times New Roman" w:hAnsi="Times New Roman" w:cs="Times New Roman"/>
          <w:i/>
          <w:szCs w:val="28"/>
        </w:rPr>
        <w:t>et al.,</w:t>
      </w:r>
      <w:r w:rsidRPr="00955EDA">
        <w:rPr>
          <w:rFonts w:ascii="Times New Roman" w:hAnsi="Times New Roman" w:cs="Times New Roman"/>
          <w:szCs w:val="28"/>
        </w:rPr>
        <w:t xml:space="preserve"> 2020). However, recent studies (2020–2026) </w:t>
      </w:r>
      <w:r w:rsidRPr="00955EDA">
        <w:rPr>
          <w:rFonts w:ascii="Times New Roman" w:hAnsi="Times New Roman" w:cs="Times New Roman"/>
          <w:szCs w:val="28"/>
        </w:rPr>
        <w:lastRenderedPageBreak/>
        <w:t xml:space="preserve">demonstrate that appropriate treatments can markedly reduce germination time. Jaliya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(2024) reported that seeds treated with GA₃ (50 ppm for 12 hours) reduced MGT to approximately 5.17 days, indicating faster and more </w:t>
      </w:r>
      <w:proofErr w:type="spellStart"/>
      <w:r w:rsidRPr="00955EDA">
        <w:rPr>
          <w:rFonts w:ascii="Times New Roman" w:hAnsi="Times New Roman" w:cs="Times New Roman"/>
          <w:szCs w:val="28"/>
        </w:rPr>
        <w:t>synchronised</w:t>
      </w:r>
    </w:p>
    <w:p w14:paraId="08A4920B" w14:textId="77777777" w:rsidR="00C67210" w:rsidRPr="00955EDA" w:rsidRDefault="00C67210" w:rsidP="00DB0BCA">
      <w:pPr>
        <w:spacing w:line="360" w:lineRule="auto"/>
        <w:jc w:val="both"/>
        <w:rPr>
          <w:rFonts w:ascii="Times New Roman" w:hAnsi="Times New Roman" w:cs="Times New Roman"/>
          <w:szCs w:val="28"/>
        </w:rPr>
      </w:pPr>
      <w:del w:id="130" w:author="ASUS" w:date="2026-05-13T23:19:00Z" w16du:dateUtc="2026-05-13T17:19:00Z">
        <w:r w:rsidRPr="00955EDA" w:rsidDel="00B509DD">
          <w:rPr>
            <w:rFonts w:ascii="Times New Roman" w:hAnsi="Times New Roman" w:cs="Times New Roman"/>
            <w:szCs w:val="28"/>
          </w:rPr>
          <w:delText xml:space="preserve"> </w:delText>
        </w:r>
      </w:del>
      <w:r w:rsidRPr="00955EDA">
        <w:rPr>
          <w:rFonts w:ascii="Times New Roman" w:hAnsi="Times New Roman" w:cs="Times New Roman"/>
          <w:szCs w:val="28"/>
        </w:rPr>
        <w:t>germination</w:t>
      </w:r>
      <w:proofErr w:type="spellEnd"/>
      <w:r w:rsidRPr="00955EDA">
        <w:rPr>
          <w:rFonts w:ascii="Times New Roman" w:hAnsi="Times New Roman" w:cs="Times New Roman"/>
          <w:szCs w:val="28"/>
        </w:rPr>
        <w:t xml:space="preserve">. Similarly, Musa and Sahoo (2025) observed that acid scarification (H₂SO₄ treatment) resulted in the fastest germination with MGT around 4.5 days, followed by hot water treatment (≈5–6 days), while untreated seeds showed delayed germination (&gt;7 days). Supporting these findings, Osman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(2026) also reported that hot water treatment (≈100°C for 1–2 minutes) significantly accelerated germination, producing rapid and uniform seedling emergence within ~5 days. Earlier studies, such as Kumar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(2020), further confirm that scarification treatments enhance water uptake and enzymatic activity, thereby reducing germination time in leguminous species. Overall, these results indicate that pre-sowing treatments can reduce germination time in </w:t>
      </w:r>
      <w:r w:rsidRPr="00955EDA">
        <w:rPr>
          <w:rFonts w:ascii="Times New Roman" w:hAnsi="Times New Roman" w:cs="Times New Roman"/>
          <w:i/>
          <w:iCs/>
          <w:szCs w:val="28"/>
        </w:rPr>
        <w:t xml:space="preserve">Albizia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from &gt;7 days under natural conditions to approximately 4–6 days, with acid scarification being most effective for speed, while GA₃ provides a balance between rapid and high germination.</w:t>
      </w:r>
    </w:p>
    <w:p w14:paraId="2C836BB7" w14:textId="77777777" w:rsidR="00C67210" w:rsidRDefault="00C67210" w:rsidP="00DB0BCA">
      <w:pPr>
        <w:tabs>
          <w:tab w:val="left" w:pos="6480"/>
        </w:tabs>
        <w:spacing w:line="360" w:lineRule="auto"/>
        <w:rPr>
          <w:rFonts w:ascii="Times New Roman" w:hAnsi="Times New Roman" w:cs="Times New Roman"/>
          <w:b/>
          <w:bCs/>
          <w:sz w:val="28"/>
          <w:szCs w:val="28"/>
        </w:rPr>
      </w:pPr>
      <w:r w:rsidRPr="00DB0BCA">
        <w:rPr>
          <w:rFonts w:ascii="Times New Roman" w:hAnsi="Times New Roman" w:cs="Times New Roman"/>
          <w:b/>
          <w:bCs/>
          <w:szCs w:val="28"/>
        </w:rPr>
        <w:t>Seedling Vigour</w:t>
      </w:r>
      <w:r w:rsidR="00DB0BCA">
        <w:rPr>
          <w:rFonts w:ascii="Times New Roman" w:hAnsi="Times New Roman" w:cs="Times New Roman"/>
          <w:b/>
          <w:bCs/>
          <w:sz w:val="28"/>
          <w:szCs w:val="28"/>
        </w:rPr>
        <w:tab/>
      </w:r>
    </w:p>
    <w:p w14:paraId="48C81C67"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Seedling vigour is a crucial parameter reflecting the overall performance, growth potential, and establishment success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seedlings, and it is significantly influenced by pre-sowing treatments. Untreated seeds generally produce weak and uneven seedlings due to delayed germination and poor metabolic activation. However, recent studies (2020–2026) clearly demonstrate that appropriate treatments enhance vigour by improving physiological and biochemical processes during early growth stages. Jaliya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(2024) reported that seeds treated with GA₃ (50 ppm for 12 hours) not only achieved the highest germination (90%) but also recorded the highest vigour index, along with increased shoot and root length, indicating enhanced seedling growth performance. Similarly, Musa and Sahoo (2025) observed that hot water treatment and cow dung slurry soaking (24 hours) significantly improved seedling height, biomass accumulation, and overall growth compared to untreated control seedlings. In their study, seedlings from treated seeds showed better field establishment and uniform growth. Furthermore,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reported that hot water treatment (≈100°C for 1–2 minutes) produced vigorous and uniform seedlings suitable for afforestation programs, with improved early growth characteristics. Supporting these findings,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(2020) also highlighted that scarification treatments enhance enzymatic activity and nutrient mobilisation, resulting in stronger seedling development in leguminous species.</w:t>
      </w:r>
    </w:p>
    <w:p w14:paraId="3FF67BDA"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lastRenderedPageBreak/>
        <w:t>Overall, these studies indicate that pre-sowing treatments significantly enhance seedling vigour by promoting faster germination, improved nutrient utilisation, and better root–shoot development. Among the treatments, GA₃ is most effective for maximising vigour index, while hot water and organic treatments (cow dung slurry) provide a practical and sustainable approach for producing healthy and vigorous seedlings under nursery conditions.</w:t>
      </w:r>
    </w:p>
    <w:p w14:paraId="6DFA2B44"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Comparative Effectiveness of Treatments</w:t>
      </w:r>
    </w:p>
    <w:p w14:paraId="315ABE1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 wide range of pre-sowing treatments have been evaluated to overcome seed dormancy and enhance germination performance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including physical, thermal, chemical, and hydration methods. Comparative analysis of these treatments reveals significant variation in their effectiveness depending on the germination parameter considered, such as germination percentage, rate, and seedling vigour.</w:t>
      </w:r>
    </w:p>
    <w:p w14:paraId="013AA7D0"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Among all treatments, chemical methods, particularly the application of gibberellic acid (GA₃), have been found to be the most effective in improving overall germination performance. Jaliya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(2024) reported the highest germination percentage (90%) with GA₃ at 50 ppm for 12 hours, along with superior germination rate and vigour indices. This indicates that GA₃ not only enhances the final germination percentage but also promotes faster and more uniform germination by stimulating enzymatic activity and embryo growth. In contrast, acid scarification (H₂SO₄) treatments were more effective in reducing germination time (MGT ≈ 6.12 days) but resulted in comparatively lower germination percentages (~71.67%), suggesting that they are more suitable when rapid germination is required rather than maximum germination.</w:t>
      </w:r>
    </w:p>
    <w:p w14:paraId="42447FEC"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Thermal treatments, especially hot water soaking, represent a highly effective and practical alternative to chemical treatments. Musa and Sahoo (2025) reported 75.83% germination under hot water treatment, while similar results (70–80%) were observed in other studies such as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(2026). These treatments work by softening the hard seed coat, allowing better water uptake and gas exchange. Although slightly less effective than GA₃ in terms of maximum germination percentage, thermal methods are widely preferred due to their simplicity, cost-effectiveness, and suitability for large-scale nursery operations.</w:t>
      </w:r>
    </w:p>
    <w:p w14:paraId="58EC64C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Physical methods, including mechanical scarification and nicking, have also demonstrated significant improvements in germination by directly breaking the impermeable seed coat. Studies such as </w:t>
      </w:r>
      <w:proofErr w:type="spellStart"/>
      <w:r w:rsidRPr="00DB0BCA">
        <w:rPr>
          <w:rFonts w:ascii="Times New Roman" w:hAnsi="Times New Roman" w:cs="Times New Roman"/>
          <w:szCs w:val="28"/>
        </w:rPr>
        <w:t>Nongrum</w:t>
      </w:r>
      <w:proofErr w:type="spellEnd"/>
      <w:r w:rsidRPr="00DB0BCA">
        <w:rPr>
          <w:rFonts w:ascii="Times New Roman" w:hAnsi="Times New Roman" w:cs="Times New Roman"/>
          <w:szCs w:val="28"/>
        </w:rPr>
        <w:t xml:space="preserve"> and </w:t>
      </w:r>
      <w:proofErr w:type="spellStart"/>
      <w:r w:rsidRPr="00DB0BCA">
        <w:rPr>
          <w:rFonts w:ascii="Times New Roman" w:hAnsi="Times New Roman" w:cs="Times New Roman"/>
          <w:szCs w:val="28"/>
        </w:rPr>
        <w:t>Kharlukhi</w:t>
      </w:r>
      <w:proofErr w:type="spellEnd"/>
      <w:r w:rsidRPr="00DB0BCA">
        <w:rPr>
          <w:rFonts w:ascii="Times New Roman" w:hAnsi="Times New Roman" w:cs="Times New Roman"/>
          <w:szCs w:val="28"/>
        </w:rPr>
        <w:t xml:space="preserve"> (2013) and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(2020) confirmed that these methods enhance germination by improving seed coat permeability. However, their </w:t>
      </w:r>
      <w:r w:rsidRPr="00DB0BCA">
        <w:rPr>
          <w:rFonts w:ascii="Times New Roman" w:hAnsi="Times New Roman" w:cs="Times New Roman"/>
          <w:szCs w:val="28"/>
        </w:rPr>
        <w:lastRenderedPageBreak/>
        <w:t xml:space="preserve">effectiveness may vary depending on the precision of treatment, and they can be </w:t>
      </w:r>
      <w:proofErr w:type="spellStart"/>
      <w:r w:rsidRPr="00DB0BCA">
        <w:rPr>
          <w:rFonts w:ascii="Times New Roman" w:hAnsi="Times New Roman" w:cs="Times New Roman"/>
          <w:szCs w:val="28"/>
        </w:rPr>
        <w:t>labor-intensive</w:t>
      </w:r>
      <w:proofErr w:type="spellEnd"/>
      <w:r w:rsidRPr="00DB0BCA">
        <w:rPr>
          <w:rFonts w:ascii="Times New Roman" w:hAnsi="Times New Roman" w:cs="Times New Roman"/>
          <w:szCs w:val="28"/>
        </w:rPr>
        <w:t xml:space="preserve"> when applied on a large scale.</w:t>
      </w:r>
    </w:p>
    <w:p w14:paraId="7FE284F2"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Hydration techniques, such as soaking seeds in water or organic solutions like cow dung slurry, are comparatively less effective in improving germination percentage but play an important role in enhancing seedling vigour and growth performance. Musa and Sahoo (2025) reported moderate germination (~60–65%) under cow dung treatment, along with improved seedling height and biomass. These methods are particularly advantageous in low-resource settings due to their eco-friendly nature and ease of application.</w:t>
      </w:r>
    </w:p>
    <w:p w14:paraId="30133EA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Overall, the comparative evaluation indicates that GA₃ treatment is the most effective for maximizing germination percentage and vigour, while hot water treatment offers a practical balance between efficiency and feasibility. Acid scarification is ideal for reducing germination time, and hydration techniques are beneficial for improving seedling growth under sustainable and low-cost conditions. Therefore, the choice of treatment should depend on the specific objective, whether it is maximizing germination, accelerating germination rate, or enhancing seedling vigour, as well as the scale and resource availability of the propagation program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D56BD77"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Constraints and Limitations in Existing Studies</w:t>
      </w:r>
    </w:p>
    <w:p w14:paraId="33AF7EA9"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substantial progress in understanding pre-sowing treatments for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several constraints and limitations persist across existing studies, affecting the consistency and applicability of results. One of the major limitations is the lack of standardization in treatment protocols, particularly in terms of temperature, duration, and concentration of treatments such as hot water and chemical scarification. For instance, studies have used varying conditions (e.g., 70°C for 5 minutes vs. 100°C for 1–2 minutes in thermal treatments), making direct comparison difficult and leading to variability in germination outcomes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r w:rsidR="008303A0">
        <w:rPr>
          <w:rFonts w:ascii="Times New Roman" w:hAnsi="Times New Roman" w:cs="Times New Roman"/>
          <w:szCs w:val="28"/>
        </w:rPr>
        <w:t xml:space="preserve"> </w:t>
      </w:r>
      <w:r w:rsidRPr="00DB0BCA">
        <w:rPr>
          <w:rFonts w:ascii="Times New Roman" w:hAnsi="Times New Roman" w:cs="Times New Roman"/>
          <w:szCs w:val="28"/>
        </w:rPr>
        <w:t xml:space="preserve">Another key limitation is the variation in seed source and provenance, which significantly influences germination behaviour. Seeds collected from different geographic regions or mother trees often exhibit differences in dormancy intensity and viability, yet many studies do not adequately account for this variability, thereby limiting the generalization of findings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E9AD9C1"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Additionally, most experiments are conducted under controlled laboratory or nursery conditions, which may not accurately reflect field conditions. Factors such as soil type, </w:t>
      </w:r>
      <w:r w:rsidRPr="00DB0BCA">
        <w:rPr>
          <w:rFonts w:ascii="Times New Roman" w:hAnsi="Times New Roman" w:cs="Times New Roman"/>
          <w:szCs w:val="28"/>
        </w:rPr>
        <w:lastRenderedPageBreak/>
        <w:t>moisture availability, microbial activity, and climatic variability can influence germination and seedling establishment, but are often not incorporated into experimental designs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There is also a limited focus on long-term seedling performance, as many studies emphasize germination percentage and early growth parameters while neglecting survival rate, adaptability, and performance after transplantation. This restricts the understanding of how pre-sowing treatments influence overall plantation success.</w:t>
      </w:r>
    </w:p>
    <w:p w14:paraId="45A0C271" w14:textId="77777777" w:rsidR="00752985" w:rsidRPr="008303A0"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Furthermore, although chemical treatments such as H₂SO₄ and GA₃ are highly effective, their use presents practical and environmental constraints. Acid scarification requires careful handling due to safety risks, while growth regulators may not be economically feasible for large-scale or resource-limited nursery operations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w:t>
      </w:r>
      <w:r w:rsidR="008303A0">
        <w:rPr>
          <w:rFonts w:ascii="Times New Roman" w:hAnsi="Times New Roman" w:cs="Times New Roman"/>
          <w:szCs w:val="28"/>
        </w:rPr>
        <w:t xml:space="preserve"> </w:t>
      </w:r>
      <w:r w:rsidRPr="00DB0BCA">
        <w:rPr>
          <w:rFonts w:ascii="Times New Roman" w:hAnsi="Times New Roman" w:cs="Times New Roman"/>
          <w:szCs w:val="28"/>
        </w:rPr>
        <w:t>Another limitation is the insufficient integration of eco-friendly and sustainable approaches, as fewer studies have explored organic or biological treatments (e.g., cow dung, microbial inoculants) in depth compared to chemical methods. Moreover, there is a lack of advanced physiological and molecular-level studies to fully understand the mechanisms underlying dormancy breaking and germination improvement.</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these limitations highlight the need for more standardized, field-based, and multidisciplinary research approaches to develop reliable and scalable pre-sowing treatment techniques for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4350304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Practical Implications for Forestry and Agroforestry</w:t>
      </w:r>
    </w:p>
    <w:p w14:paraId="765A1692"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 findings from recent studies on pre-sowing treatments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have significant practical applications for forestry and agroforestry systems, particularly in improving seed germination, nursery efficiency, and plantation success. One of the most important implications is the enhancement of large-scale seedling production. Since untreated seeds exhibit low and irregular germination (~40–50%), the adoption of suitable pre-sowing treatments such as hot water soaking or GA₃ application can increase germination up to 75–90%, ensuring a higher output of healthy seedlings for afforestation and reforestation programs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w:t>
      </w:r>
    </w:p>
    <w:p w14:paraId="7920D100"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In practical nursery operations, hot water treatment (70–100°C followed by soaking) is particularly advantageous due to its simplicity, low cost, and ease of application. It does not require specialized chemicals and can be efficiently used in rural nurseries and large-scale forestry programs. This makes it highly suitable for government and community-based plantation initiatives, especially in developing regions.</w:t>
      </w:r>
      <w:r w:rsidR="008303A0">
        <w:rPr>
          <w:rFonts w:ascii="Times New Roman" w:hAnsi="Times New Roman" w:cs="Times New Roman"/>
          <w:szCs w:val="28"/>
        </w:rPr>
        <w:t xml:space="preserve"> </w:t>
      </w:r>
      <w:r w:rsidRPr="00DB0BCA">
        <w:rPr>
          <w:rFonts w:ascii="Times New Roman" w:hAnsi="Times New Roman" w:cs="Times New Roman"/>
          <w:szCs w:val="28"/>
        </w:rPr>
        <w:t xml:space="preserve">For intensive nursery management </w:t>
      </w:r>
      <w:r w:rsidRPr="00DB0BCA">
        <w:rPr>
          <w:rFonts w:ascii="Times New Roman" w:hAnsi="Times New Roman" w:cs="Times New Roman"/>
          <w:szCs w:val="28"/>
        </w:rPr>
        <w:lastRenderedPageBreak/>
        <w:t xml:space="preserve">and research-based plantations, chemical treatments such as GA₃ (50 ppm) can be used to achieve maximum germination and superior seedling vigour. These treatments are especially beneficial when uniform germination and rapid seedling establishment are required, such as in clonal propagation programs, seed orchards, and commercial agroforestry systems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However, due to cost and handling considerations, their use may be limited to high-value applications.</w:t>
      </w:r>
    </w:p>
    <w:p w14:paraId="7AFEF7D7"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The study outcomes also highlight the importance of eco-friendly and locally available treatments, such as soaking seeds in cow dung slurry or water, which improve seedling vigour and growth performance. These methods are particularly relevant for low-input agroforestry systems, where farmers rely on traditional and sustainable practices. Although these treatments provide moderate germination compared to chemical methods, they enhance seedling health and are environmentally safe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 xml:space="preserve">In agroforestry systems,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is widely valued for its fast growth, nitrogen-fixing ability, and soil improvement potential, making it suitable for integration with crops and pasture systems. Improved germination and seedling vigour through pre-sowing treatments ensure better establishment, survival, and growth in field conditions, which ultimately enhances productivity and ecological benefits such as soil fertility improvement and carbon sequestration.</w:t>
      </w:r>
    </w:p>
    <w:p w14:paraId="2276E346" w14:textId="77777777" w:rsidR="00B93E84" w:rsidRPr="008303A0"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the use of appropriate pre-sowing treatments contributes to uniform seedling emergence, which is critical for plantation management, spacing, and maintenance operations. Uniformity reduces competition among seedlings and facilitates better resource utilization, leading to higher survival rates and improved stand quality.</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 practical application of pre-sowing treatments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plays a crucial role in bridging the gap between experimental research and field implementation, enabling efficient nursery practices, improved plantation success, and sustainable agroforestry development. The selection of treatment should be based on available resources, scale of operation, and desired outcomes, ensuring a balance between efficiency, cost-effectiveness, and environmental sustainability (Jaliya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
    <w:p w14:paraId="45F9CB1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Research Gaps and Future Directions</w:t>
      </w:r>
    </w:p>
    <w:p w14:paraId="1AF2442C"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considerable progress, research on pre-sowing treatments of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still shows several limitations. There is a lack of standardised protocols, as studies vary widely in temperature, duration, and chemical concentrations, making comparisons difficult. Most </w:t>
      </w:r>
      <w:r w:rsidRPr="00DB0BCA">
        <w:rPr>
          <w:rFonts w:ascii="Times New Roman" w:hAnsi="Times New Roman" w:cs="Times New Roman"/>
          <w:szCs w:val="28"/>
        </w:rPr>
        <w:lastRenderedPageBreak/>
        <w:t xml:space="preserve">research is conducted under laboratory or nursery conditions, with limited field validation and little focus on long-term performance such as survival and growth after transplantation. Additionally, the influence of seed source and genetic variability is often overlooked, even though it significantly affects germination behaviour. There is also insufficient understanding of the physiological and molecular mechanisms underlying dormancy breaking. Future research should focus on developing standardised and cost-effective treatment methods, conducting field-based and multi-location trials, and exploring eco-friendly approaches such as biological and organic treatments. Integrating physiological and molecular studies with practical applications will help develop reliable and scalable strategies for improving germination and seedling establishment in </w:t>
      </w:r>
      <w:r w:rsidRPr="00DB0BCA">
        <w:rPr>
          <w:rFonts w:ascii="Times New Roman" w:hAnsi="Times New Roman" w:cs="Times New Roman"/>
          <w:i/>
          <w:iCs/>
          <w:szCs w:val="28"/>
        </w:rPr>
        <w:t xml:space="preserve">Albizia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w:t>
      </w:r>
    </w:p>
    <w:p w14:paraId="5B2E12A4" w14:textId="77777777" w:rsidR="00C67210" w:rsidRDefault="00C67210" w:rsidP="00DB0BCA">
      <w:pPr>
        <w:spacing w:line="360" w:lineRule="auto"/>
        <w:rPr>
          <w:rFonts w:ascii="Times New Roman" w:hAnsi="Times New Roman" w:cs="Times New Roman"/>
          <w:b/>
          <w:bCs/>
          <w:sz w:val="28"/>
          <w:szCs w:val="28"/>
        </w:rPr>
      </w:pPr>
      <w:r w:rsidRPr="00C67210">
        <w:rPr>
          <w:rFonts w:ascii="Times New Roman" w:hAnsi="Times New Roman" w:cs="Times New Roman"/>
          <w:b/>
          <w:bCs/>
          <w:sz w:val="28"/>
          <w:szCs w:val="28"/>
        </w:rPr>
        <w:t xml:space="preserve"> Conclusion</w:t>
      </w:r>
    </w:p>
    <w:p w14:paraId="118E026F" w14:textId="38AE1189" w:rsidR="005600F0" w:rsidRDefault="005600F0" w:rsidP="005600F0">
      <w:pPr>
        <w:pStyle w:val="NormalWeb"/>
        <w:spacing w:line="360" w:lineRule="auto"/>
        <w:jc w:val="both"/>
      </w:pPr>
      <w:r w:rsidRPr="00B873DA">
        <w:rPr>
          <w:rStyle w:val="whitespace-normal"/>
          <w:rFonts w:eastAsiaTheme="majorEastAsia"/>
          <w:i/>
          <w:iCs/>
          <w:rPrChange w:id="131" w:author="ASUS" w:date="2026-05-13T23:34:00Z" w16du:dateUtc="2026-05-13T17:34:00Z">
            <w:rPr>
              <w:rStyle w:val="whitespace-normal"/>
              <w:rFonts w:eastAsiaTheme="majorEastAsia"/>
            </w:rPr>
          </w:rPrChange>
        </w:rPr>
        <w:t xml:space="preserve">Albizia </w:t>
      </w:r>
      <w:proofErr w:type="spellStart"/>
      <w:r w:rsidRPr="00B873DA">
        <w:rPr>
          <w:rStyle w:val="whitespace-normal"/>
          <w:rFonts w:eastAsiaTheme="majorEastAsia"/>
          <w:i/>
          <w:iCs/>
          <w:rPrChange w:id="132" w:author="ASUS" w:date="2026-05-13T23:34:00Z" w16du:dateUtc="2026-05-13T17:34:00Z">
            <w:rPr>
              <w:rStyle w:val="whitespace-normal"/>
              <w:rFonts w:eastAsiaTheme="majorEastAsia"/>
            </w:rPr>
          </w:rPrChange>
        </w:rPr>
        <w:t>procera</w:t>
      </w:r>
      <w:proofErr w:type="spellEnd"/>
      <w:r>
        <w:t xml:space="preserve"> is an important multipurpose tree species with significant ecological, economic, and agroforestry value. However, its large-scale propagation is constrained by poor and irregular germination caused mainly by hard seed coat dormancy. The present review clearly demonstrates that pre-sowing treatments play a vital role in improving seed germination, reducing germination time, and enhancing seedling </w:t>
      </w:r>
      <w:proofErr w:type="spellStart"/>
      <w:r>
        <w:t>vigour</w:t>
      </w:r>
      <w:proofErr w:type="spellEnd"/>
      <w:r>
        <w:t>. Among the various treatments evaluated, GA₃ treatment (50 ppm for 12 hours) proved to be the most effective in achieving maximum germination percentage and superior seedling growth, while hot water treatment emerged as a simple, economical, and practical method suitable for large-scale nursery applications. Mechanical scarification and acid treatments were also effective in overcoming dormancy and accelerating germination, whereas organic hydration methods such as cow dung slurry offered eco-friendly alternatives for sustainable nursery management.</w:t>
      </w:r>
      <w:ins w:id="133" w:author="ASUS" w:date="2026-05-13T23:35:00Z" w16du:dateUtc="2026-05-13T17:35:00Z">
        <w:r w:rsidR="00B873DA">
          <w:t xml:space="preserve"> </w:t>
        </w:r>
      </w:ins>
      <w:r>
        <w:t xml:space="preserve">The review further indicates that the effectiveness of treatments varies depending on treatment conditions, seed source, and experimental environment. Although substantial progress has been made, the lack of standardized protocols, limited field-based studies, and inadequate understanding of physiological mechanisms remain major research gaps. Therefore, future studies should focus on developing standardized, cost-effective, and environmentally sustainable pre-sowing techniques along with long-term field evaluation of seedling performance. Adoption of suitable pre-sowing treatments will significantly contribute to successful nursery production, afforestation, reforestation, and agroforestry programs involving </w:t>
      </w:r>
      <w:r>
        <w:rPr>
          <w:rStyle w:val="Emphasis"/>
          <w:rFonts w:eastAsiaTheme="majorEastAsia"/>
        </w:rPr>
        <w:t xml:space="preserve">Albizia </w:t>
      </w:r>
      <w:proofErr w:type="spellStart"/>
      <w:r>
        <w:rPr>
          <w:rStyle w:val="Emphasis"/>
          <w:rFonts w:eastAsiaTheme="majorEastAsia"/>
        </w:rPr>
        <w:t>procera</w:t>
      </w:r>
      <w:proofErr w:type="spellEnd"/>
      <w:r>
        <w:t>.</w:t>
      </w:r>
    </w:p>
    <w:p w14:paraId="10002289" w14:textId="77777777" w:rsidR="00EE6BE8" w:rsidRPr="00316F86" w:rsidRDefault="00C67210" w:rsidP="00DB0BCA">
      <w:pPr>
        <w:spacing w:line="360" w:lineRule="auto"/>
        <w:rPr>
          <w:rFonts w:ascii="Times New Roman" w:hAnsi="Times New Roman" w:cs="Times New Roman"/>
          <w:b/>
          <w:bCs/>
          <w:szCs w:val="28"/>
        </w:rPr>
      </w:pPr>
      <w:r w:rsidRPr="00316F86">
        <w:rPr>
          <w:rFonts w:ascii="Times New Roman" w:hAnsi="Times New Roman" w:cs="Times New Roman"/>
          <w:b/>
          <w:bCs/>
          <w:szCs w:val="28"/>
        </w:rPr>
        <w:t>References</w:t>
      </w:r>
    </w:p>
    <w:p w14:paraId="70399CC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 xml:space="preserve">Alam, M. K., Das, D. K., &amp; Hossain, M. K. (2005). Economic importance and utilization of </w:t>
      </w:r>
      <w:r w:rsidRPr="002C2AAF">
        <w:rPr>
          <w:rFonts w:ascii="Times New Roman" w:eastAsia="Calibri" w:hAnsi="Times New Roman" w:cs="Times New Roman"/>
          <w:i/>
          <w:iCs/>
          <w:kern w:val="0"/>
          <w:rPrChange w:id="134" w:author="ASUS" w:date="2026-05-14T11:42:00Z" w16du:dateUtc="2026-05-14T05:42: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35" w:author="ASUS" w:date="2026-05-14T11:42:00Z" w16du:dateUtc="2026-05-14T05:42: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in South Asia. </w:t>
      </w:r>
      <w:r w:rsidRPr="002C2AAF">
        <w:rPr>
          <w:rFonts w:ascii="Times New Roman" w:eastAsia="Calibri" w:hAnsi="Times New Roman" w:cs="Times New Roman"/>
          <w:i/>
          <w:iCs/>
          <w:kern w:val="0"/>
          <w:rPrChange w:id="136" w:author="ASUS" w:date="2026-05-14T11:43:00Z" w16du:dateUtc="2026-05-14T05:43:00Z">
            <w:rPr>
              <w:rFonts w:ascii="Times New Roman" w:eastAsia="Calibri" w:hAnsi="Times New Roman" w:cs="Times New Roman"/>
              <w:kern w:val="0"/>
            </w:rPr>
          </w:rPrChange>
        </w:rPr>
        <w:t>Journal of Tropical Forest Science</w:t>
      </w:r>
      <w:r w:rsidRPr="005D7013">
        <w:rPr>
          <w:rFonts w:ascii="Times New Roman" w:eastAsia="Calibri" w:hAnsi="Times New Roman" w:cs="Times New Roman"/>
          <w:kern w:val="0"/>
        </w:rPr>
        <w:t>, 17(3), 345–352.</w:t>
      </w:r>
    </w:p>
    <w:p w14:paraId="6C5249FC" w14:textId="77777777" w:rsidR="002C2AAF" w:rsidRDefault="005D7013" w:rsidP="005D7013">
      <w:pPr>
        <w:spacing w:line="360" w:lineRule="auto"/>
        <w:ind w:left="720" w:hanging="720"/>
        <w:jc w:val="both"/>
        <w:rPr>
          <w:ins w:id="137" w:author="ASUS" w:date="2026-05-14T11:43:00Z" w16du:dateUtc="2026-05-14T05:43:00Z"/>
          <w:rFonts w:ascii="Times New Roman" w:hAnsi="Times New Roman" w:cs="Times New Roman"/>
        </w:rPr>
      </w:pPr>
      <w:r w:rsidRPr="005D7013">
        <w:rPr>
          <w:rFonts w:ascii="Times New Roman" w:eastAsia="Calibri" w:hAnsi="Times New Roman" w:cs="Times New Roman"/>
          <w:kern w:val="0"/>
        </w:rPr>
        <w:t xml:space="preserve">Alamgir, M., &amp; Hossain, M. K. (2005). Effects of pre-sowing treatments on seed germination and initial seedling development of </w:t>
      </w:r>
      <w:r w:rsidRPr="002C2AAF">
        <w:rPr>
          <w:rFonts w:ascii="Times New Roman" w:eastAsia="Calibri" w:hAnsi="Times New Roman" w:cs="Times New Roman"/>
          <w:i/>
          <w:iCs/>
          <w:kern w:val="0"/>
          <w:rPrChange w:id="138" w:author="ASUS" w:date="2026-05-14T11:43:00Z" w16du:dateUtc="2026-05-14T05:43: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39" w:author="ASUS" w:date="2026-05-14T11:43:00Z" w16du:dateUtc="2026-05-14T05:43: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in Bangladesh. </w:t>
      </w:r>
      <w:r w:rsidRPr="002C2AAF">
        <w:rPr>
          <w:rFonts w:ascii="Times New Roman" w:eastAsia="Calibri" w:hAnsi="Times New Roman" w:cs="Times New Roman"/>
          <w:i/>
          <w:iCs/>
          <w:kern w:val="0"/>
          <w:rPrChange w:id="140" w:author="ASUS" w:date="2026-05-14T11:43:00Z" w16du:dateUtc="2026-05-14T05:43:00Z">
            <w:rPr>
              <w:rFonts w:ascii="Times New Roman" w:eastAsia="Calibri" w:hAnsi="Times New Roman" w:cs="Times New Roman"/>
              <w:kern w:val="0"/>
            </w:rPr>
          </w:rPrChange>
        </w:rPr>
        <w:t>Journal of Forestry Research</w:t>
      </w:r>
      <w:r w:rsidRPr="005D7013">
        <w:rPr>
          <w:rFonts w:ascii="Times New Roman" w:eastAsia="Calibri" w:hAnsi="Times New Roman" w:cs="Times New Roman"/>
          <w:kern w:val="0"/>
        </w:rPr>
        <w:t>, 16(3), 200–204.</w:t>
      </w:r>
      <w:r w:rsidRPr="005D7013">
        <w:rPr>
          <w:rFonts w:ascii="Times New Roman" w:hAnsi="Times New Roman" w:cs="Times New Roman"/>
        </w:rPr>
        <w:t xml:space="preserve"> </w:t>
      </w:r>
    </w:p>
    <w:p w14:paraId="6D41B67F" w14:textId="780ED6C5"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Khurana, D. K., &amp; Singh, B. (2000). Studies on growth performance and plantation potential of </w:t>
      </w:r>
      <w:r w:rsidRPr="002C2AAF">
        <w:rPr>
          <w:rFonts w:ascii="Times New Roman" w:eastAsia="Calibri" w:hAnsi="Times New Roman" w:cs="Times New Roman"/>
          <w:i/>
          <w:iCs/>
          <w:kern w:val="0"/>
          <w:rPrChange w:id="141" w:author="ASUS" w:date="2026-05-14T11:44:00Z" w16du:dateUtc="2026-05-14T05:44: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42" w:author="ASUS" w:date="2026-05-14T11:44:00Z" w16du:dateUtc="2026-05-14T05:44: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2C2AAF">
        <w:rPr>
          <w:rFonts w:ascii="Times New Roman" w:eastAsia="Calibri" w:hAnsi="Times New Roman" w:cs="Times New Roman"/>
          <w:i/>
          <w:iCs/>
          <w:kern w:val="0"/>
          <w:rPrChange w:id="143" w:author="ASUS" w:date="2026-05-14T11:44:00Z" w16du:dateUtc="2026-05-14T05:44:00Z">
            <w:rPr>
              <w:rFonts w:ascii="Times New Roman" w:eastAsia="Calibri" w:hAnsi="Times New Roman" w:cs="Times New Roman"/>
              <w:kern w:val="0"/>
            </w:rPr>
          </w:rPrChange>
        </w:rPr>
        <w:t>Indian Forester</w:t>
      </w:r>
      <w:r w:rsidRPr="005D7013">
        <w:rPr>
          <w:rFonts w:ascii="Times New Roman" w:eastAsia="Calibri" w:hAnsi="Times New Roman" w:cs="Times New Roman"/>
          <w:kern w:val="0"/>
        </w:rPr>
        <w:t>, 126(4), 389–394.</w:t>
      </w:r>
    </w:p>
    <w:p w14:paraId="0D030560"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del w:id="144" w:author="ASUS" w:date="2026-05-14T11:46:00Z" w16du:dateUtc="2026-05-14T05:46:00Z">
        <w:r w:rsidRPr="005D7013" w:rsidDel="002C2AAF">
          <w:rPr>
            <w:rFonts w:ascii="Times New Roman" w:eastAsia="Calibri" w:hAnsi="Times New Roman" w:cs="Times New Roman"/>
            <w:kern w:val="0"/>
          </w:rPr>
          <w:delText xml:space="preserve">Albizia procera Shah, S. S., </w:delText>
        </w:r>
        <w:r w:rsidR="008303A0" w:rsidRPr="008303A0" w:rsidDel="002C2AAF">
          <w:rPr>
            <w:rFonts w:ascii="Times New Roman" w:eastAsia="Calibri" w:hAnsi="Times New Roman" w:cs="Times New Roman"/>
            <w:i/>
            <w:kern w:val="0"/>
          </w:rPr>
          <w:delText xml:space="preserve">et al. </w:delText>
        </w:r>
        <w:r w:rsidRPr="005D7013" w:rsidDel="002C2AAF">
          <w:rPr>
            <w:rFonts w:ascii="Times New Roman" w:eastAsia="Calibri" w:hAnsi="Times New Roman" w:cs="Times New Roman"/>
            <w:kern w:val="0"/>
          </w:rPr>
          <w:delText>(2024). Unlocking the potential of Albizia procera: A multifunctional tree for sustainable development. Journal/Publisher details pending.</w:delText>
        </w:r>
      </w:del>
    </w:p>
    <w:p w14:paraId="47F1E24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del w:id="145" w:author="ASUS" w:date="2026-05-14T11:45:00Z" w16du:dateUtc="2026-05-14T05:45:00Z">
        <w:r w:rsidRPr="005D7013" w:rsidDel="002C2AAF">
          <w:rPr>
            <w:rFonts w:ascii="Times New Roman" w:eastAsia="Calibri" w:hAnsi="Times New Roman" w:cs="Times New Roman"/>
            <w:kern w:val="0"/>
          </w:rPr>
          <w:delText>Albizia procera</w:delText>
        </w:r>
      </w:del>
      <w:r w:rsidRPr="005D7013">
        <w:rPr>
          <w:rFonts w:ascii="Times New Roman" w:eastAsia="Calibri" w:hAnsi="Times New Roman" w:cs="Times New Roman"/>
          <w:kern w:val="0"/>
        </w:rPr>
        <w:t xml:space="preserve"> Shah, S. S., Kumar, R., &amp; Singh, P. (2024). Unlocking the potential of </w:t>
      </w:r>
      <w:r w:rsidRPr="002C2AAF">
        <w:rPr>
          <w:rFonts w:ascii="Times New Roman" w:eastAsia="Calibri" w:hAnsi="Times New Roman" w:cs="Times New Roman"/>
          <w:i/>
          <w:iCs/>
          <w:kern w:val="0"/>
          <w:rPrChange w:id="146" w:author="ASUS" w:date="2026-05-14T11:46:00Z" w16du:dateUtc="2026-05-14T05:46: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47" w:author="ASUS" w:date="2026-05-14T11:46:00Z" w16du:dateUtc="2026-05-14T05:46: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A multifunctional tree for sustainable development. </w:t>
      </w:r>
      <w:r w:rsidRPr="002C2AAF">
        <w:rPr>
          <w:rFonts w:ascii="Times New Roman" w:eastAsia="Calibri" w:hAnsi="Times New Roman" w:cs="Times New Roman"/>
          <w:i/>
          <w:iCs/>
          <w:kern w:val="0"/>
          <w:rPrChange w:id="148" w:author="ASUS" w:date="2026-05-14T11:46:00Z" w16du:dateUtc="2026-05-14T05:46:00Z">
            <w:rPr>
              <w:rFonts w:ascii="Times New Roman" w:eastAsia="Calibri" w:hAnsi="Times New Roman" w:cs="Times New Roman"/>
              <w:kern w:val="0"/>
            </w:rPr>
          </w:rPrChange>
        </w:rPr>
        <w:t>Journal of Sustainable Forestry</w:t>
      </w:r>
      <w:r w:rsidRPr="005D7013">
        <w:rPr>
          <w:rFonts w:ascii="Times New Roman" w:eastAsia="Calibri" w:hAnsi="Times New Roman" w:cs="Times New Roman"/>
          <w:kern w:val="0"/>
        </w:rPr>
        <w:t>, 43(2), 115–128.</w:t>
      </w:r>
    </w:p>
    <w:p w14:paraId="2581C2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Ali, M. A., Islam, M. S., &amp; Karim, M. R. (2016). Effect of seed treatments on germination and seedling growth of </w:t>
      </w:r>
      <w:r w:rsidRPr="002C2AAF">
        <w:rPr>
          <w:rFonts w:ascii="Times New Roman" w:eastAsia="Calibri" w:hAnsi="Times New Roman" w:cs="Times New Roman"/>
          <w:i/>
          <w:iCs/>
          <w:kern w:val="0"/>
          <w:rPrChange w:id="149" w:author="ASUS" w:date="2026-05-14T11:47:00Z" w16du:dateUtc="2026-05-14T05:47: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50" w:author="ASUS" w:date="2026-05-14T11:47:00Z" w16du:dateUtc="2026-05-14T05:47: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2C2AAF">
        <w:rPr>
          <w:rFonts w:ascii="Times New Roman" w:eastAsia="Calibri" w:hAnsi="Times New Roman" w:cs="Times New Roman"/>
          <w:i/>
          <w:iCs/>
          <w:kern w:val="0"/>
          <w:rPrChange w:id="151" w:author="ASUS" w:date="2026-05-14T11:49:00Z" w16du:dateUtc="2026-05-14T05:49:00Z">
            <w:rPr>
              <w:rFonts w:ascii="Times New Roman" w:eastAsia="Calibri" w:hAnsi="Times New Roman" w:cs="Times New Roman"/>
              <w:kern w:val="0"/>
            </w:rPr>
          </w:rPrChange>
        </w:rPr>
        <w:t>Journal of Forestry Research</w:t>
      </w:r>
      <w:r w:rsidRPr="005D7013">
        <w:rPr>
          <w:rFonts w:ascii="Times New Roman" w:eastAsia="Calibri" w:hAnsi="Times New Roman" w:cs="Times New Roman"/>
          <w:kern w:val="0"/>
        </w:rPr>
        <w:t>, 27(4), 823–829.</w:t>
      </w:r>
    </w:p>
    <w:p w14:paraId="7E0283F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Ariola, M. G., Santos, P. L., &amp; Cruz, R. T. (2025). Effects of pre-sowing treatments on germination performance of selected </w:t>
      </w:r>
      <w:r w:rsidRPr="002C2AAF">
        <w:rPr>
          <w:rFonts w:ascii="Times New Roman" w:eastAsia="Calibri" w:hAnsi="Times New Roman" w:cs="Times New Roman"/>
          <w:i/>
          <w:iCs/>
          <w:kern w:val="0"/>
          <w:rPrChange w:id="152" w:author="ASUS" w:date="2026-05-14T11:47:00Z" w16du:dateUtc="2026-05-14T05:47:00Z">
            <w:rPr>
              <w:rFonts w:ascii="Times New Roman" w:eastAsia="Calibri" w:hAnsi="Times New Roman" w:cs="Times New Roman"/>
              <w:kern w:val="0"/>
            </w:rPr>
          </w:rPrChange>
        </w:rPr>
        <w:t>Albizia</w:t>
      </w:r>
      <w:r w:rsidRPr="005D7013">
        <w:rPr>
          <w:rFonts w:ascii="Times New Roman" w:eastAsia="Calibri" w:hAnsi="Times New Roman" w:cs="Times New Roman"/>
          <w:kern w:val="0"/>
        </w:rPr>
        <w:t xml:space="preserve"> species. </w:t>
      </w:r>
      <w:r w:rsidRPr="002C2AAF">
        <w:rPr>
          <w:rFonts w:ascii="Times New Roman" w:eastAsia="Calibri" w:hAnsi="Times New Roman" w:cs="Times New Roman"/>
          <w:i/>
          <w:iCs/>
          <w:kern w:val="0"/>
          <w:rPrChange w:id="153" w:author="ASUS" w:date="2026-05-14T11:47:00Z" w16du:dateUtc="2026-05-14T05:47:00Z">
            <w:rPr>
              <w:rFonts w:ascii="Times New Roman" w:eastAsia="Calibri" w:hAnsi="Times New Roman" w:cs="Times New Roman"/>
              <w:kern w:val="0"/>
            </w:rPr>
          </w:rPrChange>
        </w:rPr>
        <w:t>Journal of Tropical Plant Science</w:t>
      </w:r>
      <w:r w:rsidRPr="005D7013">
        <w:rPr>
          <w:rFonts w:ascii="Times New Roman" w:eastAsia="Calibri" w:hAnsi="Times New Roman" w:cs="Times New Roman"/>
          <w:kern w:val="0"/>
        </w:rPr>
        <w:t>, 14(3), 102–111.</w:t>
      </w:r>
    </w:p>
    <w:p w14:paraId="418DC29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Manik, M. R., &amp; Hasan, M. S. (2012). Seed germination of </w:t>
      </w:r>
      <w:r w:rsidRPr="002C2AAF">
        <w:rPr>
          <w:rFonts w:ascii="Times New Roman" w:eastAsia="Calibri" w:hAnsi="Times New Roman" w:cs="Times New Roman"/>
          <w:i/>
          <w:iCs/>
          <w:kern w:val="0"/>
          <w:rPrChange w:id="154" w:author="ASUS" w:date="2026-05-14T11:48:00Z" w16du:dateUtc="2026-05-14T05:48:00Z">
            <w:rPr>
              <w:rFonts w:ascii="Times New Roman" w:eastAsia="Calibri" w:hAnsi="Times New Roman" w:cs="Times New Roman"/>
              <w:kern w:val="0"/>
            </w:rPr>
          </w:rPrChange>
        </w:rPr>
        <w:t xml:space="preserve">Albizia </w:t>
      </w:r>
      <w:proofErr w:type="spellStart"/>
      <w:r w:rsidRPr="002C2AAF">
        <w:rPr>
          <w:rFonts w:ascii="Times New Roman" w:eastAsia="Calibri" w:hAnsi="Times New Roman" w:cs="Times New Roman"/>
          <w:i/>
          <w:iCs/>
          <w:kern w:val="0"/>
          <w:rPrChange w:id="155" w:author="ASUS" w:date="2026-05-14T11:48:00Z" w16du:dateUtc="2026-05-14T05:48: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xml:space="preserve">.) Benth. in Bangladesh. </w:t>
      </w:r>
      <w:r w:rsidRPr="002C2AAF">
        <w:rPr>
          <w:rFonts w:ascii="Times New Roman" w:eastAsia="Calibri" w:hAnsi="Times New Roman" w:cs="Times New Roman"/>
          <w:i/>
          <w:iCs/>
          <w:kern w:val="0"/>
          <w:rPrChange w:id="156" w:author="ASUS" w:date="2026-05-14T11:48:00Z" w16du:dateUtc="2026-05-14T05:48:00Z">
            <w:rPr>
              <w:rFonts w:ascii="Times New Roman" w:eastAsia="Calibri" w:hAnsi="Times New Roman" w:cs="Times New Roman"/>
              <w:kern w:val="0"/>
            </w:rPr>
          </w:rPrChange>
        </w:rPr>
        <w:t>Journal of Forestry Research</w:t>
      </w:r>
      <w:r w:rsidRPr="005D7013">
        <w:rPr>
          <w:rFonts w:ascii="Times New Roman" w:eastAsia="Calibri" w:hAnsi="Times New Roman" w:cs="Times New Roman"/>
          <w:kern w:val="0"/>
        </w:rPr>
        <w:t>, 23(1), 45–50.</w:t>
      </w:r>
    </w:p>
    <w:p w14:paraId="22CA3E2C" w14:textId="18C84D71" w:rsidR="002C2AAF" w:rsidRDefault="005D7013" w:rsidP="002C2AAF">
      <w:pPr>
        <w:spacing w:line="360" w:lineRule="auto"/>
        <w:ind w:left="720" w:hanging="720"/>
        <w:jc w:val="both"/>
        <w:rPr>
          <w:ins w:id="157" w:author="ASUS" w:date="2026-05-14T11:50:00Z" w16du:dateUtc="2026-05-14T05:50:00Z"/>
          <w:rFonts w:ascii="Times New Roman" w:hAnsi="Times New Roman" w:cs="Times New Roman"/>
        </w:rPr>
      </w:pPr>
      <w:del w:id="158" w:author="ASUS" w:date="2026-05-14T11:52:00Z" w16du:dateUtc="2026-05-14T05:52:00Z">
        <w:r w:rsidRPr="005D7013" w:rsidDel="002C2AAF">
          <w:rPr>
            <w:rFonts w:ascii="Times New Roman" w:eastAsia="Calibri" w:hAnsi="Times New Roman" w:cs="Times New Roman"/>
            <w:kern w:val="0"/>
          </w:rPr>
          <w:delText>Azad, M. S., Manik, M. R., &amp; Hasan, M. S. (2012). Seed germination of Albizia procera (R</w:delText>
        </w:r>
      </w:del>
      <w:del w:id="159" w:author="ASUS" w:date="2026-05-14T11:51:00Z" w16du:dateUtc="2026-05-14T05:51:00Z">
        <w:r w:rsidRPr="005D7013" w:rsidDel="002C2AAF">
          <w:rPr>
            <w:rFonts w:ascii="Times New Roman" w:eastAsia="Calibri" w:hAnsi="Times New Roman" w:cs="Times New Roman"/>
            <w:kern w:val="0"/>
          </w:rPr>
          <w:delText>oxb.) Benth. in Bangladesh. Journal of Forestry Research, 23(1), 45–50.</w:delText>
        </w:r>
      </w:del>
      <w:r w:rsidRPr="005D7013">
        <w:rPr>
          <w:rFonts w:ascii="Times New Roman" w:hAnsi="Times New Roman" w:cs="Times New Roman"/>
        </w:rPr>
        <w:t xml:space="preserve"> </w:t>
      </w:r>
      <w:ins w:id="160" w:author="ASUS" w:date="2026-05-14T12:53:00Z" w16du:dateUtc="2026-05-14T06:53:00Z">
        <w:r w:rsidR="00EC574B">
          <w:rPr>
            <w:rFonts w:ascii="Times New Roman" w:hAnsi="Times New Roman" w:cs="Times New Roman"/>
          </w:rPr>
          <w:t>Duplicate</w:t>
        </w:r>
      </w:ins>
    </w:p>
    <w:p w14:paraId="766E3014" w14:textId="14F1FED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Kumar, A., Singh, R., &amp; Patel, V. K. (2020). Effect of pre-sowing treatments on the germination of five legume species. </w:t>
      </w:r>
      <w:r w:rsidRPr="002C2AAF">
        <w:rPr>
          <w:rFonts w:ascii="Times New Roman" w:eastAsia="Calibri" w:hAnsi="Times New Roman" w:cs="Times New Roman"/>
          <w:i/>
          <w:iCs/>
          <w:kern w:val="0"/>
          <w:rPrChange w:id="161" w:author="ASUS" w:date="2026-05-14T11:52:00Z" w16du:dateUtc="2026-05-14T05:52:00Z">
            <w:rPr>
              <w:rFonts w:ascii="Times New Roman" w:eastAsia="Calibri" w:hAnsi="Times New Roman" w:cs="Times New Roman"/>
              <w:kern w:val="0"/>
            </w:rPr>
          </w:rPrChange>
        </w:rPr>
        <w:t>Journal of Forestry and Environmental Science</w:t>
      </w:r>
      <w:r w:rsidRPr="005D7013">
        <w:rPr>
          <w:rFonts w:ascii="Times New Roman" w:eastAsia="Calibri" w:hAnsi="Times New Roman" w:cs="Times New Roman"/>
          <w:kern w:val="0"/>
        </w:rPr>
        <w:t>, 36(3), 145–153.</w:t>
      </w:r>
    </w:p>
    <w:p w14:paraId="7C3775AF"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 S., Sharma, D., Kumar, R., Nag, R., &amp; Pradhan, R. (2025). Enhancing Germination of Forest Tree Seeds in Chhattisgarh through PGR-Based Treatments: A Review. </w:t>
      </w:r>
      <w:r w:rsidRPr="001A0734">
        <w:rPr>
          <w:rFonts w:ascii="Times New Roman" w:eastAsia="Times New Roman" w:hAnsi="Times New Roman" w:cs="Times New Roman"/>
          <w:i/>
          <w:iCs/>
          <w:kern w:val="0"/>
          <w:lang w:val="en-US" w:bidi="hi-IN"/>
          <w:rPrChange w:id="162" w:author="ASUS" w:date="2026-05-14T11:53:00Z" w16du:dateUtc="2026-05-14T05:53:00Z">
            <w:rPr>
              <w:rFonts w:ascii="Times New Roman" w:eastAsia="Times New Roman" w:hAnsi="Times New Roman" w:cs="Times New Roman"/>
              <w:kern w:val="0"/>
              <w:lang w:val="en-US" w:bidi="hi-IN"/>
            </w:rPr>
          </w:rPrChange>
        </w:rPr>
        <w:t>Journal of Advances in Biology &amp; Biotechnology</w:t>
      </w:r>
      <w:r w:rsidRPr="005D7013">
        <w:rPr>
          <w:rFonts w:ascii="Times New Roman" w:eastAsia="Times New Roman" w:hAnsi="Times New Roman" w:cs="Times New Roman"/>
          <w:kern w:val="0"/>
          <w:lang w:val="en-US" w:bidi="hi-IN"/>
        </w:rPr>
        <w:t>, 28(7), 851-863.</w:t>
      </w:r>
    </w:p>
    <w:p w14:paraId="76AAB5AE"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 S., Toppo, P., Singh, L., Tuteja, S. S., Mankur, M. K., </w:t>
      </w:r>
      <w:proofErr w:type="spellStart"/>
      <w:r w:rsidRPr="005D7013">
        <w:rPr>
          <w:rFonts w:ascii="Times New Roman" w:eastAsia="Times New Roman" w:hAnsi="Times New Roman" w:cs="Times New Roman"/>
          <w:kern w:val="0"/>
          <w:lang w:val="en-US" w:bidi="hi-IN"/>
        </w:rPr>
        <w:t>Painkra</w:t>
      </w:r>
      <w:proofErr w:type="spellEnd"/>
      <w:r w:rsidRPr="005D7013">
        <w:rPr>
          <w:rFonts w:ascii="Times New Roman" w:eastAsia="Times New Roman" w:hAnsi="Times New Roman" w:cs="Times New Roman"/>
          <w:kern w:val="0"/>
          <w:lang w:val="en-US" w:bidi="hi-IN"/>
        </w:rPr>
        <w:t xml:space="preserve">, D. S., &amp; Pankaj. (2024). Effect of nutrient management on growth performance of geranium </w:t>
      </w:r>
      <w:r w:rsidRPr="005D7013">
        <w:rPr>
          <w:rFonts w:ascii="Times New Roman" w:eastAsia="Times New Roman" w:hAnsi="Times New Roman" w:cs="Times New Roman"/>
          <w:kern w:val="0"/>
          <w:lang w:val="en-US" w:bidi="hi-IN"/>
        </w:rPr>
        <w:lastRenderedPageBreak/>
        <w:t>(</w:t>
      </w:r>
      <w:r w:rsidRPr="001A0734">
        <w:rPr>
          <w:rFonts w:ascii="Times New Roman" w:eastAsia="Times New Roman" w:hAnsi="Times New Roman" w:cs="Times New Roman"/>
          <w:i/>
          <w:iCs/>
          <w:kern w:val="0"/>
          <w:lang w:val="en-US" w:bidi="hi-IN"/>
          <w:rPrChange w:id="163" w:author="ASUS" w:date="2026-05-14T11:53:00Z" w16du:dateUtc="2026-05-14T05:53:00Z">
            <w:rPr>
              <w:rFonts w:ascii="Times New Roman" w:eastAsia="Times New Roman" w:hAnsi="Times New Roman" w:cs="Times New Roman"/>
              <w:kern w:val="0"/>
              <w:lang w:val="en-US" w:bidi="hi-IN"/>
            </w:rPr>
          </w:rPrChange>
        </w:rPr>
        <w:t>Pelargonium graveolens</w:t>
      </w:r>
      <w:r w:rsidRPr="005D7013">
        <w:rPr>
          <w:rFonts w:ascii="Times New Roman" w:eastAsia="Times New Roman" w:hAnsi="Times New Roman" w:cs="Times New Roman"/>
          <w:kern w:val="0"/>
          <w:lang w:val="en-US" w:bidi="hi-IN"/>
        </w:rPr>
        <w:t xml:space="preserve">) under </w:t>
      </w:r>
      <w:proofErr w:type="spellStart"/>
      <w:r w:rsidRPr="005D7013">
        <w:rPr>
          <w:rFonts w:ascii="Times New Roman" w:eastAsia="Times New Roman" w:hAnsi="Times New Roman" w:cs="Times New Roman"/>
          <w:kern w:val="0"/>
          <w:lang w:val="en-US" w:bidi="hi-IN"/>
        </w:rPr>
        <w:t>karanj</w:t>
      </w:r>
      <w:proofErr w:type="spellEnd"/>
      <w:r w:rsidRPr="005D7013">
        <w:rPr>
          <w:rFonts w:ascii="Times New Roman" w:eastAsia="Times New Roman" w:hAnsi="Times New Roman" w:cs="Times New Roman"/>
          <w:kern w:val="0"/>
          <w:lang w:val="en-US" w:bidi="hi-IN"/>
        </w:rPr>
        <w:t xml:space="preserve"> (</w:t>
      </w:r>
      <w:proofErr w:type="spellStart"/>
      <w:r w:rsidRPr="001A0734">
        <w:rPr>
          <w:rFonts w:ascii="Times New Roman" w:eastAsia="Times New Roman" w:hAnsi="Times New Roman" w:cs="Times New Roman"/>
          <w:i/>
          <w:iCs/>
          <w:kern w:val="0"/>
          <w:lang w:val="en-US" w:bidi="hi-IN"/>
          <w:rPrChange w:id="164" w:author="ASUS" w:date="2026-05-14T11:53:00Z" w16du:dateUtc="2026-05-14T05:53:00Z">
            <w:rPr>
              <w:rFonts w:ascii="Times New Roman" w:eastAsia="Times New Roman" w:hAnsi="Times New Roman" w:cs="Times New Roman"/>
              <w:kern w:val="0"/>
              <w:lang w:val="en-US" w:bidi="hi-IN"/>
            </w:rPr>
          </w:rPrChange>
        </w:rPr>
        <w:t>Pongamia</w:t>
      </w:r>
      <w:proofErr w:type="spellEnd"/>
      <w:r w:rsidRPr="001A0734">
        <w:rPr>
          <w:rFonts w:ascii="Times New Roman" w:eastAsia="Times New Roman" w:hAnsi="Times New Roman" w:cs="Times New Roman"/>
          <w:i/>
          <w:iCs/>
          <w:kern w:val="0"/>
          <w:lang w:val="en-US" w:bidi="hi-IN"/>
          <w:rPrChange w:id="165" w:author="ASUS" w:date="2026-05-14T11:53:00Z" w16du:dateUtc="2026-05-14T05:53:00Z">
            <w:rPr>
              <w:rFonts w:ascii="Times New Roman" w:eastAsia="Times New Roman" w:hAnsi="Times New Roman" w:cs="Times New Roman"/>
              <w:kern w:val="0"/>
              <w:lang w:val="en-US" w:bidi="hi-IN"/>
            </w:rPr>
          </w:rPrChange>
        </w:rPr>
        <w:t xml:space="preserve"> pinnata</w:t>
      </w:r>
      <w:r w:rsidRPr="005D7013">
        <w:rPr>
          <w:rFonts w:ascii="Times New Roman" w:eastAsia="Times New Roman" w:hAnsi="Times New Roman" w:cs="Times New Roman"/>
          <w:kern w:val="0"/>
          <w:lang w:val="en-US" w:bidi="hi-IN"/>
        </w:rPr>
        <w:t xml:space="preserve">) based agroforestry system in Chhattisgarh plain. </w:t>
      </w:r>
      <w:r w:rsidRPr="001A0734">
        <w:rPr>
          <w:rFonts w:ascii="Times New Roman" w:eastAsia="Times New Roman" w:hAnsi="Times New Roman" w:cs="Times New Roman"/>
          <w:i/>
          <w:iCs/>
          <w:kern w:val="0"/>
          <w:lang w:val="en-US" w:bidi="hi-IN"/>
          <w:rPrChange w:id="166" w:author="ASUS" w:date="2026-05-14T11:54:00Z" w16du:dateUtc="2026-05-14T05:54:00Z">
            <w:rPr>
              <w:rFonts w:ascii="Times New Roman" w:eastAsia="Times New Roman" w:hAnsi="Times New Roman" w:cs="Times New Roman"/>
              <w:kern w:val="0"/>
              <w:lang w:val="en-US" w:bidi="hi-IN"/>
            </w:rPr>
          </w:rPrChange>
        </w:rPr>
        <w:t>International Journal of Research in Agronomy</w:t>
      </w:r>
      <w:r w:rsidRPr="005D7013">
        <w:rPr>
          <w:rFonts w:ascii="Times New Roman" w:eastAsia="Times New Roman" w:hAnsi="Times New Roman" w:cs="Times New Roman"/>
          <w:kern w:val="0"/>
          <w:lang w:val="en-US" w:bidi="hi-IN"/>
        </w:rPr>
        <w:t>, 7(1S), 25–29. https://doi.org/10.33545/2618060X.2024.v7.i1Sa.220</w:t>
      </w:r>
    </w:p>
    <w:p w14:paraId="0E08BED6" w14:textId="0309C70B"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A.S., Kumar, R., Khandekar, H., </w:t>
      </w:r>
      <w:proofErr w:type="spellStart"/>
      <w:r w:rsidRPr="005D7013">
        <w:rPr>
          <w:rFonts w:ascii="Times New Roman" w:eastAsia="Times New Roman" w:hAnsi="Times New Roman" w:cs="Times New Roman"/>
          <w:kern w:val="0"/>
          <w:lang w:val="en-US" w:bidi="hi-IN"/>
        </w:rPr>
        <w:t>Vaishnaw</w:t>
      </w:r>
      <w:proofErr w:type="spellEnd"/>
      <w:r w:rsidRPr="005D7013">
        <w:rPr>
          <w:rFonts w:ascii="Times New Roman" w:eastAsia="Times New Roman" w:hAnsi="Times New Roman" w:cs="Times New Roman"/>
          <w:kern w:val="0"/>
          <w:lang w:val="en-US" w:bidi="hi-IN"/>
        </w:rPr>
        <w:t xml:space="preserve">, A.K. 2024. A Status of Different </w:t>
      </w:r>
      <w:del w:id="167" w:author="ASUS" w:date="2026-05-14T11:54:00Z" w16du:dateUtc="2026-05-14T05:54:00Z">
        <w:r w:rsidRPr="005D7013" w:rsidDel="001A0734">
          <w:rPr>
            <w:rFonts w:ascii="Times New Roman" w:eastAsia="Times New Roman" w:hAnsi="Times New Roman" w:cs="Times New Roman"/>
            <w:kern w:val="0"/>
            <w:lang w:val="en-US" w:bidi="hi-IN"/>
          </w:rPr>
          <w:delText>Non Wood Forest</w:delText>
        </w:r>
      </w:del>
      <w:ins w:id="168" w:author="ASUS" w:date="2026-05-14T11:54:00Z" w16du:dateUtc="2026-05-14T05:54:00Z">
        <w:r w:rsidR="001A0734" w:rsidRPr="005D7013">
          <w:rPr>
            <w:rFonts w:ascii="Times New Roman" w:eastAsia="Times New Roman" w:hAnsi="Times New Roman" w:cs="Times New Roman"/>
            <w:kern w:val="0"/>
            <w:lang w:val="en-US" w:bidi="hi-IN"/>
          </w:rPr>
          <w:t>Non-Wood Forest</w:t>
        </w:r>
      </w:ins>
      <w:r w:rsidRPr="005D7013">
        <w:rPr>
          <w:rFonts w:ascii="Times New Roman" w:eastAsia="Times New Roman" w:hAnsi="Times New Roman" w:cs="Times New Roman"/>
          <w:kern w:val="0"/>
          <w:lang w:val="en-US" w:bidi="hi-IN"/>
        </w:rPr>
        <w:t xml:space="preserve"> Products in Chhattisgarh, India. </w:t>
      </w:r>
      <w:r w:rsidRPr="005D7013">
        <w:rPr>
          <w:rFonts w:ascii="Times New Roman" w:eastAsia="Times New Roman" w:hAnsi="Times New Roman" w:cs="Times New Roman"/>
          <w:i/>
          <w:iCs/>
          <w:kern w:val="0"/>
          <w:lang w:val="en-US" w:bidi="hi-IN"/>
        </w:rPr>
        <w:t xml:space="preserve">International Journal of Plant &amp; Soil Science </w:t>
      </w:r>
      <w:r w:rsidRPr="005D7013">
        <w:rPr>
          <w:rFonts w:ascii="Times New Roman" w:eastAsia="Times New Roman" w:hAnsi="Times New Roman" w:cs="Times New Roman"/>
          <w:kern w:val="0"/>
          <w:lang w:val="en-US" w:bidi="hi-IN"/>
        </w:rPr>
        <w:t>36 (11):23-40.</w:t>
      </w:r>
      <w:del w:id="169" w:author="ASUS" w:date="2026-05-14T12:54:00Z" w16du:dateUtc="2026-05-14T06:54:00Z">
        <w:r w:rsidRPr="005D7013" w:rsidDel="00A6221D">
          <w:rPr>
            <w:rFonts w:ascii="Times New Roman" w:eastAsia="Times New Roman" w:hAnsi="Times New Roman" w:cs="Times New Roman"/>
            <w:kern w:val="0"/>
            <w:lang w:val="en-US" w:bidi="hi-IN"/>
          </w:rPr>
          <w:delText>.</w:delText>
        </w:r>
      </w:del>
    </w:p>
    <w:p w14:paraId="6CB071E5" w14:textId="77777777" w:rsidR="00A6221D" w:rsidRDefault="005D7013" w:rsidP="005D7013">
      <w:pPr>
        <w:spacing w:line="360" w:lineRule="auto"/>
        <w:ind w:left="720" w:hanging="720"/>
        <w:jc w:val="both"/>
        <w:rPr>
          <w:ins w:id="170" w:author="ASUS" w:date="2026-05-14T12:54:00Z" w16du:dateUtc="2026-05-14T06:54:00Z"/>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w:t>
      </w:r>
      <w:r w:rsidRPr="00A6221D">
        <w:rPr>
          <w:rFonts w:ascii="Times New Roman" w:eastAsia="Calibri" w:hAnsi="Times New Roman" w:cs="Times New Roman"/>
          <w:i/>
          <w:iCs/>
          <w:kern w:val="0"/>
          <w:rPrChange w:id="171" w:author="ASUS" w:date="2026-05-14T12:56:00Z" w16du:dateUtc="2026-05-14T06:56:00Z">
            <w:rPr>
              <w:rFonts w:ascii="Times New Roman" w:eastAsia="Calibri" w:hAnsi="Times New Roman" w:cs="Times New Roman"/>
              <w:kern w:val="0"/>
            </w:rPr>
          </w:rPrChange>
        </w:rPr>
        <w:t xml:space="preserve">Albizia </w:t>
      </w:r>
      <w:proofErr w:type="spellStart"/>
      <w:r w:rsidRPr="00A6221D">
        <w:rPr>
          <w:rFonts w:ascii="Times New Roman" w:eastAsia="Calibri" w:hAnsi="Times New Roman" w:cs="Times New Roman"/>
          <w:i/>
          <w:iCs/>
          <w:kern w:val="0"/>
          <w:rPrChange w:id="172" w:author="ASUS" w:date="2026-05-14T12:56:00Z" w16du:dateUtc="2026-05-14T06:56: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A6221D">
        <w:rPr>
          <w:rFonts w:ascii="Times New Roman" w:eastAsia="Calibri" w:hAnsi="Times New Roman" w:cs="Times New Roman"/>
          <w:i/>
          <w:iCs/>
          <w:kern w:val="0"/>
          <w:rPrChange w:id="173" w:author="ASUS" w:date="2026-05-14T12:56:00Z" w16du:dateUtc="2026-05-14T06:56:00Z">
            <w:rPr>
              <w:rFonts w:ascii="Times New Roman" w:eastAsia="Calibri" w:hAnsi="Times New Roman" w:cs="Times New Roman"/>
              <w:kern w:val="0"/>
            </w:rPr>
          </w:rPrChange>
        </w:rPr>
        <w:t>Indian Journal of Agroforestry</w:t>
      </w:r>
      <w:r w:rsidRPr="005D7013">
        <w:rPr>
          <w:rFonts w:ascii="Times New Roman" w:eastAsia="Calibri" w:hAnsi="Times New Roman" w:cs="Times New Roman"/>
          <w:kern w:val="0"/>
        </w:rPr>
        <w:t>, 25(2), 112–118.</w:t>
      </w:r>
    </w:p>
    <w:p w14:paraId="008DDD81" w14:textId="48F4A6D1"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hAnsi="Times New Roman" w:cs="Times New Roman"/>
        </w:rPr>
        <w:t xml:space="preserve"> </w:t>
      </w:r>
      <w:del w:id="174" w:author="ASUS" w:date="2026-05-14T12:56:00Z" w16du:dateUtc="2026-05-14T06:56:00Z">
        <w:r w:rsidRPr="005D7013" w:rsidDel="00A6221D">
          <w:rPr>
            <w:rFonts w:ascii="Times New Roman" w:eastAsia="Calibri" w:hAnsi="Times New Roman" w:cs="Times New Roman"/>
            <w:kern w:val="0"/>
          </w:rPr>
          <w:delText>Jaliya, M. M., Ibrahim, A., Yusuf, A., &amp; Bello, S. (2024). Effect of seed pre-sowing treatments on germination parameters in Albizia procera. Journal of Forestry Research and Environmental Management, 19(2), 85–94.</w:delText>
        </w:r>
      </w:del>
    </w:p>
    <w:p w14:paraId="5D775575" w14:textId="51552509" w:rsidR="005D7013" w:rsidRPr="005D7013" w:rsidRDefault="005D7013" w:rsidP="005D7013">
      <w:pPr>
        <w:spacing w:line="360" w:lineRule="auto"/>
        <w:ind w:left="720" w:hanging="720"/>
        <w:jc w:val="both"/>
        <w:rPr>
          <w:rFonts w:ascii="Times New Roman" w:eastAsia="Calibri" w:hAnsi="Times New Roman" w:cs="Times New Roman"/>
          <w:kern w:val="0"/>
        </w:rPr>
      </w:pPr>
      <w:del w:id="175" w:author="ASUS" w:date="2026-05-14T12:55:00Z" w16du:dateUtc="2026-05-14T06:55:00Z">
        <w:r w:rsidRPr="005D7013" w:rsidDel="00A6221D">
          <w:rPr>
            <w:rFonts w:ascii="Times New Roman" w:eastAsia="Calibri" w:hAnsi="Times New Roman" w:cs="Times New Roman"/>
            <w:kern w:val="0"/>
          </w:rPr>
          <w:delText xml:space="preserve">Behera, S., Patel, D., &amp; Mishra, P. (2023). Effect of pre-sowing treatments on seed germination and seedling growth of </w:delText>
        </w:r>
        <w:r w:rsidRPr="001A0734" w:rsidDel="00A6221D">
          <w:rPr>
            <w:rFonts w:ascii="Times New Roman" w:eastAsia="Calibri" w:hAnsi="Times New Roman" w:cs="Times New Roman"/>
            <w:i/>
            <w:iCs/>
            <w:kern w:val="0"/>
            <w:rPrChange w:id="176" w:author="ASUS" w:date="2026-05-14T11:54:00Z" w16du:dateUtc="2026-05-14T05:54:00Z">
              <w:rPr>
                <w:rFonts w:ascii="Times New Roman" w:eastAsia="Calibri" w:hAnsi="Times New Roman" w:cs="Times New Roman"/>
                <w:kern w:val="0"/>
              </w:rPr>
            </w:rPrChange>
          </w:rPr>
          <w:delText>Albizia procera</w:delText>
        </w:r>
        <w:r w:rsidRPr="005D7013" w:rsidDel="00A6221D">
          <w:rPr>
            <w:rFonts w:ascii="Times New Roman" w:eastAsia="Calibri" w:hAnsi="Times New Roman" w:cs="Times New Roman"/>
            <w:kern w:val="0"/>
          </w:rPr>
          <w:delText xml:space="preserve">. </w:delText>
        </w:r>
        <w:r w:rsidRPr="001A0734" w:rsidDel="00A6221D">
          <w:rPr>
            <w:rFonts w:ascii="Times New Roman" w:eastAsia="Calibri" w:hAnsi="Times New Roman" w:cs="Times New Roman"/>
            <w:i/>
            <w:iCs/>
            <w:kern w:val="0"/>
            <w:rPrChange w:id="177" w:author="ASUS" w:date="2026-05-14T11:55:00Z" w16du:dateUtc="2026-05-14T05:55:00Z">
              <w:rPr>
                <w:rFonts w:ascii="Times New Roman" w:eastAsia="Calibri" w:hAnsi="Times New Roman" w:cs="Times New Roman"/>
                <w:kern w:val="0"/>
              </w:rPr>
            </w:rPrChange>
          </w:rPr>
          <w:delText>Indian Journal of Agroforestry</w:delText>
        </w:r>
        <w:r w:rsidRPr="005D7013" w:rsidDel="00A6221D">
          <w:rPr>
            <w:rFonts w:ascii="Times New Roman" w:eastAsia="Calibri" w:hAnsi="Times New Roman" w:cs="Times New Roman"/>
            <w:kern w:val="0"/>
          </w:rPr>
          <w:delText>, 25(2), 112</w:delText>
        </w:r>
      </w:del>
      <w:del w:id="178" w:author="ASUS" w:date="2026-05-14T12:54:00Z" w16du:dateUtc="2026-05-14T06:54:00Z">
        <w:r w:rsidRPr="005D7013" w:rsidDel="00A6221D">
          <w:rPr>
            <w:rFonts w:ascii="Times New Roman" w:eastAsia="Calibri" w:hAnsi="Times New Roman" w:cs="Times New Roman"/>
            <w:kern w:val="0"/>
          </w:rPr>
          <w:delText>–118.</w:delText>
        </w:r>
      </w:del>
      <w:ins w:id="179" w:author="ASUS" w:date="2026-05-14T12:55:00Z" w16du:dateUtc="2026-05-14T06:55:00Z">
        <w:r w:rsidR="00A6221D">
          <w:rPr>
            <w:rFonts w:ascii="Times New Roman" w:eastAsia="Calibri" w:hAnsi="Times New Roman" w:cs="Times New Roman"/>
            <w:kern w:val="0"/>
          </w:rPr>
          <w:t xml:space="preserve"> Duplicate</w:t>
        </w:r>
      </w:ins>
    </w:p>
    <w:p w14:paraId="461661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del w:id="180" w:author="ASUS" w:date="2026-05-14T11:55:00Z" w16du:dateUtc="2026-05-14T05:55:00Z">
        <w:r w:rsidRPr="005D7013" w:rsidDel="001A0734">
          <w:rPr>
            <w:rFonts w:ascii="Times New Roman" w:eastAsia="Calibri" w:hAnsi="Times New Roman" w:cs="Times New Roman"/>
            <w:kern w:val="0"/>
          </w:rPr>
          <w:delText xml:space="preserve">Behera, S., Patel, D., &amp; Mishra, P. (2023). Effect of pre-sowing treatments on seed germination and seedling growth of </w:delText>
        </w:r>
        <w:r w:rsidRPr="001A0734" w:rsidDel="001A0734">
          <w:rPr>
            <w:rFonts w:ascii="Times New Roman" w:eastAsia="Calibri" w:hAnsi="Times New Roman" w:cs="Times New Roman"/>
            <w:i/>
            <w:iCs/>
            <w:kern w:val="0"/>
            <w:rPrChange w:id="181" w:author="ASUS" w:date="2026-05-14T11:55:00Z" w16du:dateUtc="2026-05-14T05:55:00Z">
              <w:rPr>
                <w:rFonts w:ascii="Times New Roman" w:eastAsia="Calibri" w:hAnsi="Times New Roman" w:cs="Times New Roman"/>
                <w:kern w:val="0"/>
              </w:rPr>
            </w:rPrChange>
          </w:rPr>
          <w:delText>Albizia procera</w:delText>
        </w:r>
        <w:r w:rsidRPr="005D7013" w:rsidDel="001A0734">
          <w:rPr>
            <w:rFonts w:ascii="Times New Roman" w:eastAsia="Calibri" w:hAnsi="Times New Roman" w:cs="Times New Roman"/>
            <w:kern w:val="0"/>
          </w:rPr>
          <w:delText>. Indian Journal of Agroforestry, 25(2), 112–118.</w:delText>
        </w:r>
      </w:del>
    </w:p>
    <w:p w14:paraId="639A70A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K., &amp; Maiti, S. K. (2016). Role of multipurpose tree species in restoration of degraded land and carbon sequestration. </w:t>
      </w:r>
      <w:r w:rsidRPr="001A0734">
        <w:rPr>
          <w:rFonts w:ascii="Times New Roman" w:eastAsia="Calibri" w:hAnsi="Times New Roman" w:cs="Times New Roman"/>
          <w:i/>
          <w:iCs/>
          <w:kern w:val="0"/>
          <w:rPrChange w:id="182" w:author="ASUS" w:date="2026-05-14T11:56:00Z" w16du:dateUtc="2026-05-14T05:56:00Z">
            <w:rPr>
              <w:rFonts w:ascii="Times New Roman" w:eastAsia="Calibri" w:hAnsi="Times New Roman" w:cs="Times New Roman"/>
              <w:kern w:val="0"/>
            </w:rPr>
          </w:rPrChange>
        </w:rPr>
        <w:t>Ecological Engineering</w:t>
      </w:r>
      <w:r w:rsidRPr="005D7013">
        <w:rPr>
          <w:rFonts w:ascii="Times New Roman" w:eastAsia="Calibri" w:hAnsi="Times New Roman" w:cs="Times New Roman"/>
          <w:kern w:val="0"/>
        </w:rPr>
        <w:t>, 90, 462–467.</w:t>
      </w:r>
    </w:p>
    <w:p w14:paraId="36DFD1A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Maiti, S., &amp; Roy, A. (2019). Influence of seed treatments on germination of </w:t>
      </w:r>
      <w:r w:rsidRPr="001A0734">
        <w:rPr>
          <w:rFonts w:ascii="Times New Roman" w:eastAsia="Calibri" w:hAnsi="Times New Roman" w:cs="Times New Roman"/>
          <w:i/>
          <w:iCs/>
          <w:kern w:val="0"/>
          <w:rPrChange w:id="183" w:author="ASUS" w:date="2026-05-14T11:56:00Z" w16du:dateUtc="2026-05-14T05:56:00Z">
            <w:rPr>
              <w:rFonts w:ascii="Times New Roman" w:eastAsia="Calibri" w:hAnsi="Times New Roman" w:cs="Times New Roman"/>
              <w:kern w:val="0"/>
            </w:rPr>
          </w:rPrChange>
        </w:rPr>
        <w:t xml:space="preserve">Albizia </w:t>
      </w:r>
      <w:proofErr w:type="spellStart"/>
      <w:r w:rsidRPr="001A0734">
        <w:rPr>
          <w:rFonts w:ascii="Times New Roman" w:eastAsia="Calibri" w:hAnsi="Times New Roman" w:cs="Times New Roman"/>
          <w:i/>
          <w:iCs/>
          <w:kern w:val="0"/>
          <w:rPrChange w:id="184" w:author="ASUS" w:date="2026-05-14T11:56:00Z" w16du:dateUtc="2026-05-14T05:56: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1A0734">
        <w:rPr>
          <w:rFonts w:ascii="Times New Roman" w:eastAsia="Calibri" w:hAnsi="Times New Roman" w:cs="Times New Roman"/>
          <w:i/>
          <w:iCs/>
          <w:kern w:val="0"/>
          <w:rPrChange w:id="185" w:author="ASUS" w:date="2026-05-14T11:56:00Z" w16du:dateUtc="2026-05-14T05:56:00Z">
            <w:rPr>
              <w:rFonts w:ascii="Times New Roman" w:eastAsia="Calibri" w:hAnsi="Times New Roman" w:cs="Times New Roman"/>
              <w:kern w:val="0"/>
            </w:rPr>
          </w:rPrChange>
        </w:rPr>
        <w:t>Indian Journal of Forestry Research</w:t>
      </w:r>
      <w:r w:rsidRPr="005D7013">
        <w:rPr>
          <w:rFonts w:ascii="Times New Roman" w:eastAsia="Calibri" w:hAnsi="Times New Roman" w:cs="Times New Roman"/>
          <w:kern w:val="0"/>
        </w:rPr>
        <w:t>, 44(2), 95–101.</w:t>
      </w:r>
    </w:p>
    <w:p w14:paraId="437B464B" w14:textId="77777777" w:rsidR="005D7013" w:rsidRPr="005D7013" w:rsidRDefault="005D7013" w:rsidP="005D7013">
      <w:pPr>
        <w:spacing w:line="360" w:lineRule="auto"/>
        <w:ind w:left="720" w:hanging="720"/>
        <w:jc w:val="both"/>
        <w:rPr>
          <w:rFonts w:ascii="Times New Roman" w:hAnsi="Times New Roman" w:cs="Times New Roman"/>
        </w:rPr>
      </w:pPr>
      <w:r w:rsidRPr="005D7013">
        <w:rPr>
          <w:rFonts w:ascii="Times New Roman" w:eastAsia="Calibri" w:hAnsi="Times New Roman" w:cs="Times New Roman"/>
          <w:kern w:val="0"/>
        </w:rPr>
        <w:t xml:space="preserve">Das, S., Sharma, N., &amp; Patel, R. (2023). Wood properties and timber utilization potential of </w:t>
      </w:r>
      <w:r w:rsidRPr="001A0734">
        <w:rPr>
          <w:rFonts w:ascii="Times New Roman" w:eastAsia="Calibri" w:hAnsi="Times New Roman" w:cs="Times New Roman"/>
          <w:i/>
          <w:iCs/>
          <w:kern w:val="0"/>
          <w:rPrChange w:id="186" w:author="ASUS" w:date="2026-05-14T11:57:00Z" w16du:dateUtc="2026-05-14T05:57:00Z">
            <w:rPr>
              <w:rFonts w:ascii="Times New Roman" w:eastAsia="Calibri" w:hAnsi="Times New Roman" w:cs="Times New Roman"/>
              <w:kern w:val="0"/>
            </w:rPr>
          </w:rPrChange>
        </w:rPr>
        <w:t xml:space="preserve">Albizia </w:t>
      </w:r>
      <w:proofErr w:type="spellStart"/>
      <w:r w:rsidRPr="001A0734">
        <w:rPr>
          <w:rFonts w:ascii="Times New Roman" w:eastAsia="Calibri" w:hAnsi="Times New Roman" w:cs="Times New Roman"/>
          <w:i/>
          <w:iCs/>
          <w:kern w:val="0"/>
          <w:rPrChange w:id="187" w:author="ASUS" w:date="2026-05-14T11:57:00Z" w16du:dateUtc="2026-05-14T05:57: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1A0734">
        <w:rPr>
          <w:rFonts w:ascii="Times New Roman" w:eastAsia="Calibri" w:hAnsi="Times New Roman" w:cs="Times New Roman"/>
          <w:i/>
          <w:iCs/>
          <w:kern w:val="0"/>
          <w:rPrChange w:id="188" w:author="ASUS" w:date="2026-05-14T11:57:00Z" w16du:dateUtc="2026-05-14T05:57:00Z">
            <w:rPr>
              <w:rFonts w:ascii="Times New Roman" w:eastAsia="Calibri" w:hAnsi="Times New Roman" w:cs="Times New Roman"/>
              <w:kern w:val="0"/>
            </w:rPr>
          </w:rPrChange>
        </w:rPr>
        <w:t>International Journal of Forestry Research</w:t>
      </w:r>
      <w:r w:rsidRPr="005D7013">
        <w:rPr>
          <w:rFonts w:ascii="Times New Roman" w:eastAsia="Calibri" w:hAnsi="Times New Roman" w:cs="Times New Roman"/>
          <w:kern w:val="0"/>
        </w:rPr>
        <w:t>, 2023, 1–9.</w:t>
      </w:r>
      <w:r w:rsidRPr="005D7013">
        <w:rPr>
          <w:rFonts w:ascii="Times New Roman" w:hAnsi="Times New Roman" w:cs="Times New Roman"/>
        </w:rPr>
        <w:t xml:space="preserve"> </w:t>
      </w:r>
    </w:p>
    <w:p w14:paraId="6B44756C"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Ghabru</w:t>
      </w:r>
      <w:proofErr w:type="spellEnd"/>
      <w:r w:rsidRPr="005D7013">
        <w:rPr>
          <w:rFonts w:ascii="Times New Roman" w:eastAsia="Calibri" w:hAnsi="Times New Roman" w:cs="Times New Roman"/>
          <w:kern w:val="0"/>
        </w:rPr>
        <w:t xml:space="preserve">, R., &amp; Rana, R. S. (2023). Nitrogen fixing potential and soil improvement characteristics of Albizia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agroforestry systems. Agroforestry Systems, 97(2), 245–256.</w:t>
      </w:r>
    </w:p>
    <w:p w14:paraId="3C59A9B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Hossain, M. K., Alamgir, M., &amp; Rahman, M. M. (2015). Seed germination of </w:t>
      </w:r>
      <w:r w:rsidRPr="001A0734">
        <w:rPr>
          <w:rFonts w:ascii="Times New Roman" w:eastAsia="Calibri" w:hAnsi="Times New Roman" w:cs="Times New Roman"/>
          <w:i/>
          <w:iCs/>
          <w:kern w:val="0"/>
          <w:rPrChange w:id="189" w:author="ASUS" w:date="2026-05-14T11:58:00Z" w16du:dateUtc="2026-05-14T05:58:00Z">
            <w:rPr>
              <w:rFonts w:ascii="Times New Roman" w:eastAsia="Calibri" w:hAnsi="Times New Roman" w:cs="Times New Roman"/>
              <w:kern w:val="0"/>
            </w:rPr>
          </w:rPrChange>
        </w:rPr>
        <w:t xml:space="preserve">Albizia </w:t>
      </w:r>
      <w:proofErr w:type="spellStart"/>
      <w:r w:rsidRPr="001A0734">
        <w:rPr>
          <w:rFonts w:ascii="Times New Roman" w:eastAsia="Calibri" w:hAnsi="Times New Roman" w:cs="Times New Roman"/>
          <w:i/>
          <w:iCs/>
          <w:kern w:val="0"/>
          <w:rPrChange w:id="190" w:author="ASUS" w:date="2026-05-14T11:58:00Z" w16du:dateUtc="2026-05-14T05:58: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under nursery conditions. </w:t>
      </w:r>
      <w:r w:rsidRPr="001A0734">
        <w:rPr>
          <w:rFonts w:ascii="Times New Roman" w:eastAsia="Calibri" w:hAnsi="Times New Roman" w:cs="Times New Roman"/>
          <w:i/>
          <w:iCs/>
          <w:kern w:val="0"/>
          <w:rPrChange w:id="191" w:author="ASUS" w:date="2026-05-14T11:58:00Z" w16du:dateUtc="2026-05-14T05:58:00Z">
            <w:rPr>
              <w:rFonts w:ascii="Times New Roman" w:eastAsia="Calibri" w:hAnsi="Times New Roman" w:cs="Times New Roman"/>
              <w:kern w:val="0"/>
            </w:rPr>
          </w:rPrChange>
        </w:rPr>
        <w:t>Journal of Tropical Forest Science</w:t>
      </w:r>
      <w:r w:rsidRPr="005D7013">
        <w:rPr>
          <w:rFonts w:ascii="Times New Roman" w:eastAsia="Calibri" w:hAnsi="Times New Roman" w:cs="Times New Roman"/>
          <w:kern w:val="0"/>
        </w:rPr>
        <w:t>, 27(1), 88–94.</w:t>
      </w:r>
    </w:p>
    <w:p w14:paraId="56CFD613" w14:textId="77777777" w:rsidR="005D7013" w:rsidRDefault="005D7013" w:rsidP="005D7013">
      <w:pPr>
        <w:spacing w:line="360" w:lineRule="auto"/>
        <w:ind w:left="720" w:hanging="720"/>
        <w:jc w:val="both"/>
        <w:rPr>
          <w:ins w:id="192" w:author="ASUS" w:date="2026-05-14T12:46:00Z" w16du:dateUtc="2026-05-14T06:46:00Z"/>
          <w:rFonts w:ascii="Times New Roman" w:eastAsia="Calibri" w:hAnsi="Times New Roman" w:cs="Times New Roman"/>
          <w:kern w:val="0"/>
        </w:rPr>
      </w:pPr>
      <w:r w:rsidRPr="005D7013">
        <w:rPr>
          <w:rFonts w:ascii="Times New Roman" w:eastAsia="Calibri" w:hAnsi="Times New Roman" w:cs="Times New Roman"/>
          <w:kern w:val="0"/>
        </w:rPr>
        <w:lastRenderedPageBreak/>
        <w:t xml:space="preserve">Jaliya, M. M., Ibrahim, A., Yusuf, A., &amp; Bello, S. (2024). Effect of seed pre-sowing treatments on germination parameters in </w:t>
      </w:r>
      <w:r w:rsidRPr="001A0734">
        <w:rPr>
          <w:rFonts w:ascii="Times New Roman" w:eastAsia="Calibri" w:hAnsi="Times New Roman" w:cs="Times New Roman"/>
          <w:i/>
          <w:iCs/>
          <w:kern w:val="0"/>
          <w:rPrChange w:id="193" w:author="ASUS" w:date="2026-05-14T11:59:00Z" w16du:dateUtc="2026-05-14T05:59:00Z">
            <w:rPr>
              <w:rFonts w:ascii="Times New Roman" w:eastAsia="Calibri" w:hAnsi="Times New Roman" w:cs="Times New Roman"/>
              <w:kern w:val="0"/>
            </w:rPr>
          </w:rPrChange>
        </w:rPr>
        <w:t xml:space="preserve">Albizia </w:t>
      </w:r>
      <w:proofErr w:type="spellStart"/>
      <w:r w:rsidRPr="001A0734">
        <w:rPr>
          <w:rFonts w:ascii="Times New Roman" w:eastAsia="Calibri" w:hAnsi="Times New Roman" w:cs="Times New Roman"/>
          <w:i/>
          <w:iCs/>
          <w:kern w:val="0"/>
          <w:rPrChange w:id="194" w:author="ASUS" w:date="2026-05-14T11:59:00Z" w16du:dateUtc="2026-05-14T05:59: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1A0734">
        <w:rPr>
          <w:rFonts w:ascii="Times New Roman" w:eastAsia="Calibri" w:hAnsi="Times New Roman" w:cs="Times New Roman"/>
          <w:i/>
          <w:iCs/>
          <w:kern w:val="0"/>
          <w:rPrChange w:id="195" w:author="ASUS" w:date="2026-05-14T11:59:00Z" w16du:dateUtc="2026-05-14T05:59:00Z">
            <w:rPr>
              <w:rFonts w:ascii="Times New Roman" w:eastAsia="Calibri" w:hAnsi="Times New Roman" w:cs="Times New Roman"/>
              <w:kern w:val="0"/>
            </w:rPr>
          </w:rPrChange>
        </w:rPr>
        <w:t>Journal of Forestry Research and Environmental Managemen</w:t>
      </w:r>
      <w:r w:rsidRPr="005D7013">
        <w:rPr>
          <w:rFonts w:ascii="Times New Roman" w:eastAsia="Calibri" w:hAnsi="Times New Roman" w:cs="Times New Roman"/>
          <w:kern w:val="0"/>
        </w:rPr>
        <w:t>t, 19(2), 85–94.</w:t>
      </w:r>
    </w:p>
    <w:p w14:paraId="440DD06F" w14:textId="0241B56A" w:rsidR="00EC574B" w:rsidRPr="005D7013" w:rsidRDefault="00EC574B" w:rsidP="005D7013">
      <w:pPr>
        <w:spacing w:line="360" w:lineRule="auto"/>
        <w:ind w:left="720" w:hanging="720"/>
        <w:jc w:val="both"/>
        <w:rPr>
          <w:rFonts w:ascii="Times New Roman" w:eastAsia="Calibri" w:hAnsi="Times New Roman" w:cs="Times New Roman"/>
          <w:kern w:val="0"/>
        </w:rPr>
      </w:pPr>
      <w:ins w:id="196" w:author="ASUS" w:date="2026-05-14T12:46:00Z" w16du:dateUtc="2026-05-14T06:46:00Z">
        <w:r>
          <w:rPr>
            <w:rFonts w:ascii="Times New Roman" w:eastAsia="Calibri" w:hAnsi="Times New Roman" w:cs="Times New Roman"/>
            <w:kern w:val="0"/>
          </w:rPr>
          <w:t xml:space="preserve">Khurana and Singh. (2000). Cited in the text </w:t>
        </w:r>
      </w:ins>
      <w:ins w:id="197" w:author="ASUS" w:date="2026-05-14T12:47:00Z" w16du:dateUtc="2026-05-14T06:47:00Z">
        <w:r>
          <w:rPr>
            <w:rFonts w:ascii="Times New Roman" w:eastAsia="Calibri" w:hAnsi="Times New Roman" w:cs="Times New Roman"/>
            <w:kern w:val="0"/>
          </w:rPr>
          <w:t>but not in Ref. Please revisited it.</w:t>
        </w:r>
      </w:ins>
    </w:p>
    <w:p w14:paraId="1A23D434" w14:textId="77777777" w:rsidR="001A0734" w:rsidRDefault="005D7013" w:rsidP="005D7013">
      <w:pPr>
        <w:spacing w:line="360" w:lineRule="auto"/>
        <w:ind w:left="720" w:hanging="720"/>
        <w:jc w:val="both"/>
        <w:rPr>
          <w:ins w:id="198" w:author="ASUS" w:date="2026-05-14T12:00:00Z" w16du:dateUtc="2026-05-14T06:00:00Z"/>
          <w:rFonts w:ascii="Times New Roman" w:eastAsia="Calibri" w:hAnsi="Times New Roman" w:cs="Times New Roman"/>
          <w:kern w:val="0"/>
        </w:rPr>
      </w:pPr>
      <w:r w:rsidRPr="005D7013">
        <w:rPr>
          <w:rFonts w:ascii="Times New Roman" w:eastAsia="Calibri" w:hAnsi="Times New Roman" w:cs="Times New Roman"/>
          <w:kern w:val="0"/>
        </w:rPr>
        <w:t xml:space="preserve">Kumar, A., Singh, R., &amp; Patel, V. K. (2020). Effect of pre-sowing treatments on the germination of five legume tree species. </w:t>
      </w:r>
      <w:r w:rsidRPr="001A0734">
        <w:rPr>
          <w:rFonts w:ascii="Times New Roman" w:eastAsia="Calibri" w:hAnsi="Times New Roman" w:cs="Times New Roman"/>
          <w:i/>
          <w:iCs/>
          <w:kern w:val="0"/>
          <w:rPrChange w:id="199" w:author="ASUS" w:date="2026-05-14T12:00:00Z" w16du:dateUtc="2026-05-14T06:00:00Z">
            <w:rPr>
              <w:rFonts w:ascii="Times New Roman" w:eastAsia="Calibri" w:hAnsi="Times New Roman" w:cs="Times New Roman"/>
              <w:kern w:val="0"/>
            </w:rPr>
          </w:rPrChange>
        </w:rPr>
        <w:t>Journal of Forestry and Environmental Science</w:t>
      </w:r>
      <w:r w:rsidRPr="005D7013">
        <w:rPr>
          <w:rFonts w:ascii="Times New Roman" w:eastAsia="Calibri" w:hAnsi="Times New Roman" w:cs="Times New Roman"/>
          <w:kern w:val="0"/>
        </w:rPr>
        <w:t>, 36(3), 145–153.</w:t>
      </w:r>
    </w:p>
    <w:p w14:paraId="7E546A85" w14:textId="573EAA9B"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hAnsi="Times New Roman" w:cs="Times New Roman"/>
        </w:rPr>
        <w:t xml:space="preserve"> </w:t>
      </w:r>
      <w:del w:id="200" w:author="ASUS" w:date="2026-05-14T12:00:00Z" w16du:dateUtc="2026-05-14T06:00:00Z">
        <w:r w:rsidRPr="005D7013" w:rsidDel="001A0734">
          <w:rPr>
            <w:rFonts w:ascii="Times New Roman" w:eastAsia="Calibri" w:hAnsi="Times New Roman" w:cs="Times New Roman"/>
            <w:kern w:val="0"/>
          </w:rPr>
          <w:delText>Jaliya, M. M., Ibrahim, A., Yusuf, A., &amp; Bello, S. (2024). Effect of seed pre-sowing treatments on germination parameters in Albizia procera. Journal of Forestry Research and Environmental Management, 19(2), 85–94.</w:delText>
        </w:r>
      </w:del>
    </w:p>
    <w:p w14:paraId="0787656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Kushwaha, P., Verma, R., &amp; Singh, D. (2024). Seed priming and germination improvement in forestry species. </w:t>
      </w:r>
      <w:r w:rsidRPr="001A0734">
        <w:rPr>
          <w:rFonts w:ascii="Times New Roman" w:eastAsia="Calibri" w:hAnsi="Times New Roman" w:cs="Times New Roman"/>
          <w:i/>
          <w:iCs/>
          <w:kern w:val="0"/>
          <w:rPrChange w:id="201" w:author="ASUS" w:date="2026-05-14T12:01:00Z" w16du:dateUtc="2026-05-14T06:01:00Z">
            <w:rPr>
              <w:rFonts w:ascii="Times New Roman" w:eastAsia="Calibri" w:hAnsi="Times New Roman" w:cs="Times New Roman"/>
              <w:kern w:val="0"/>
            </w:rPr>
          </w:rPrChange>
        </w:rPr>
        <w:t>Journal of Forest Nursery Science</w:t>
      </w:r>
      <w:r w:rsidRPr="005D7013">
        <w:rPr>
          <w:rFonts w:ascii="Times New Roman" w:eastAsia="Calibri" w:hAnsi="Times New Roman" w:cs="Times New Roman"/>
          <w:kern w:val="0"/>
        </w:rPr>
        <w:t>, 9(2), 55–67.</w:t>
      </w:r>
    </w:p>
    <w:p w14:paraId="704B0333" w14:textId="77777777" w:rsidR="005D7013" w:rsidRDefault="005D7013" w:rsidP="005D7013">
      <w:pPr>
        <w:spacing w:line="360" w:lineRule="auto"/>
        <w:ind w:left="720" w:hanging="720"/>
        <w:jc w:val="both"/>
        <w:rPr>
          <w:ins w:id="202" w:author="ASUS" w:date="2026-05-14T12:32:00Z" w16du:dateUtc="2026-05-14T06:32:00Z"/>
          <w:rFonts w:ascii="Times New Roman" w:eastAsia="Calibri" w:hAnsi="Times New Roman" w:cs="Times New Roman"/>
          <w:kern w:val="0"/>
        </w:rPr>
      </w:pPr>
      <w:r w:rsidRPr="005D7013">
        <w:rPr>
          <w:rFonts w:ascii="Times New Roman" w:eastAsia="Calibri" w:hAnsi="Times New Roman" w:cs="Times New Roman"/>
          <w:kern w:val="0"/>
        </w:rPr>
        <w:t xml:space="preserve">Kwakye, P. K., Mensah, E., &amp; Owusu, F. (2022). Effect of seed pre-sowing treatments on </w:t>
      </w:r>
      <w:r w:rsidRPr="001A0734">
        <w:rPr>
          <w:rFonts w:ascii="Times New Roman" w:eastAsia="Calibri" w:hAnsi="Times New Roman" w:cs="Times New Roman"/>
          <w:i/>
          <w:iCs/>
          <w:kern w:val="0"/>
          <w:rPrChange w:id="203" w:author="ASUS" w:date="2026-05-14T12:01:00Z" w16du:dateUtc="2026-05-14T06:01:00Z">
            <w:rPr>
              <w:rFonts w:ascii="Times New Roman" w:eastAsia="Calibri" w:hAnsi="Times New Roman" w:cs="Times New Roman"/>
              <w:kern w:val="0"/>
            </w:rPr>
          </w:rPrChange>
        </w:rPr>
        <w:t xml:space="preserve">Albizia </w:t>
      </w:r>
      <w:proofErr w:type="spellStart"/>
      <w:r w:rsidRPr="001A0734">
        <w:rPr>
          <w:rFonts w:ascii="Times New Roman" w:eastAsia="Calibri" w:hAnsi="Times New Roman" w:cs="Times New Roman"/>
          <w:i/>
          <w:iCs/>
          <w:kern w:val="0"/>
          <w:rPrChange w:id="204" w:author="ASUS" w:date="2026-05-14T12:01:00Z" w16du:dateUtc="2026-05-14T06:01:00Z">
            <w:rPr>
              <w:rFonts w:ascii="Times New Roman" w:eastAsia="Calibri" w:hAnsi="Times New Roman" w:cs="Times New Roman"/>
              <w:kern w:val="0"/>
            </w:rPr>
          </w:rPrChange>
        </w:rPr>
        <w:t>lebbeck</w:t>
      </w:r>
      <w:proofErr w:type="spellEnd"/>
      <w:r w:rsidRPr="005D7013">
        <w:rPr>
          <w:rFonts w:ascii="Times New Roman" w:eastAsia="Calibri" w:hAnsi="Times New Roman" w:cs="Times New Roman"/>
          <w:kern w:val="0"/>
        </w:rPr>
        <w:t xml:space="preserve">. </w:t>
      </w:r>
      <w:r w:rsidRPr="001A0734">
        <w:rPr>
          <w:rFonts w:ascii="Times New Roman" w:eastAsia="Calibri" w:hAnsi="Times New Roman" w:cs="Times New Roman"/>
          <w:i/>
          <w:iCs/>
          <w:kern w:val="0"/>
          <w:rPrChange w:id="205" w:author="ASUS" w:date="2026-05-14T12:02:00Z" w16du:dateUtc="2026-05-14T06:02:00Z">
            <w:rPr>
              <w:rFonts w:ascii="Times New Roman" w:eastAsia="Calibri" w:hAnsi="Times New Roman" w:cs="Times New Roman"/>
              <w:kern w:val="0"/>
            </w:rPr>
          </w:rPrChange>
        </w:rPr>
        <w:t>African Journal of Plant Science</w:t>
      </w:r>
      <w:r w:rsidRPr="005D7013">
        <w:rPr>
          <w:rFonts w:ascii="Times New Roman" w:eastAsia="Calibri" w:hAnsi="Times New Roman" w:cs="Times New Roman"/>
          <w:kern w:val="0"/>
        </w:rPr>
        <w:t>, 16(4), 140–147.</w:t>
      </w:r>
    </w:p>
    <w:p w14:paraId="6291EB1E" w14:textId="566AF62E" w:rsidR="00EC6DD3" w:rsidRPr="005D7013" w:rsidRDefault="00EC6DD3" w:rsidP="005D7013">
      <w:pPr>
        <w:spacing w:line="360" w:lineRule="auto"/>
        <w:ind w:left="720" w:hanging="720"/>
        <w:jc w:val="both"/>
        <w:rPr>
          <w:rFonts w:ascii="Times New Roman" w:eastAsia="Calibri" w:hAnsi="Times New Roman" w:cs="Times New Roman"/>
          <w:kern w:val="0"/>
        </w:rPr>
      </w:pPr>
      <w:ins w:id="206" w:author="ASUS" w:date="2026-05-14T12:32:00Z" w16du:dateUtc="2026-05-14T06:32:00Z">
        <w:r>
          <w:rPr>
            <w:rFonts w:ascii="Times New Roman" w:eastAsia="Calibri" w:hAnsi="Times New Roman" w:cs="Times New Roman"/>
            <w:kern w:val="0"/>
          </w:rPr>
          <w:t xml:space="preserve">Liu et al. (2017). Cited in </w:t>
        </w:r>
      </w:ins>
      <w:ins w:id="207" w:author="ASUS" w:date="2026-05-14T12:33:00Z" w16du:dateUtc="2026-05-14T06:33:00Z">
        <w:r>
          <w:rPr>
            <w:rFonts w:ascii="Times New Roman" w:eastAsia="Calibri" w:hAnsi="Times New Roman" w:cs="Times New Roman"/>
            <w:kern w:val="0"/>
          </w:rPr>
          <w:t xml:space="preserve">the </w:t>
        </w:r>
        <w:proofErr w:type="spellStart"/>
        <w:r>
          <w:rPr>
            <w:rFonts w:ascii="Times New Roman" w:eastAsia="Calibri" w:hAnsi="Times New Roman" w:cs="Times New Roman"/>
            <w:kern w:val="0"/>
          </w:rPr>
          <w:t>tex</w:t>
        </w:r>
        <w:proofErr w:type="spellEnd"/>
        <w:r>
          <w:rPr>
            <w:rFonts w:ascii="Times New Roman" w:eastAsia="Calibri" w:hAnsi="Times New Roman" w:cs="Times New Roman"/>
            <w:kern w:val="0"/>
          </w:rPr>
          <w:t xml:space="preserve"> but not in Ref. Please revisit it.</w:t>
        </w:r>
      </w:ins>
    </w:p>
    <w:p w14:paraId="08C6BE5B" w14:textId="08FC54BA"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Minj, N., Toppo, P., Tuteja, S. S., Singh, L., Mankur,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A. S., &amp; Verma, S. </w:t>
      </w:r>
      <w:ins w:id="208" w:author="ASUS" w:date="2026-05-14T12:04:00Z" w16du:dateUtc="2026-05-14T06:04:00Z">
        <w:r w:rsidR="00EE69B6">
          <w:rPr>
            <w:rFonts w:ascii="Times New Roman" w:eastAsia="Calibri" w:hAnsi="Times New Roman" w:cs="Times New Roman"/>
            <w:kern w:val="0"/>
          </w:rPr>
          <w:t xml:space="preserve">(2024). </w:t>
        </w:r>
      </w:ins>
      <w:r w:rsidRPr="005D7013">
        <w:rPr>
          <w:rFonts w:ascii="Times New Roman" w:eastAsia="Calibri" w:hAnsi="Times New Roman" w:cs="Times New Roman"/>
          <w:kern w:val="0"/>
        </w:rPr>
        <w:t xml:space="preserve">Effect of Different Potting Media on Seeds Germination &amp; Growth of </w:t>
      </w:r>
      <w:proofErr w:type="spellStart"/>
      <w:r w:rsidRPr="005D7013">
        <w:rPr>
          <w:rFonts w:ascii="Times New Roman" w:eastAsia="Calibri" w:hAnsi="Times New Roman" w:cs="Times New Roman"/>
          <w:kern w:val="0"/>
        </w:rPr>
        <w:t>Dahiman</w:t>
      </w:r>
      <w:proofErr w:type="spellEnd"/>
      <w:r w:rsidRPr="005D7013">
        <w:rPr>
          <w:rFonts w:ascii="Times New Roman" w:eastAsia="Calibri" w:hAnsi="Times New Roman" w:cs="Times New Roman"/>
          <w:kern w:val="0"/>
        </w:rPr>
        <w:t xml:space="preserve"> (</w:t>
      </w:r>
      <w:r w:rsidRPr="00EE69B6">
        <w:rPr>
          <w:rFonts w:ascii="Times New Roman" w:eastAsia="Calibri" w:hAnsi="Times New Roman" w:cs="Times New Roman"/>
          <w:i/>
          <w:iCs/>
          <w:kern w:val="0"/>
          <w:rPrChange w:id="209" w:author="ASUS" w:date="2026-05-14T12:04:00Z" w16du:dateUtc="2026-05-14T06:04:00Z">
            <w:rPr>
              <w:rFonts w:ascii="Times New Roman" w:eastAsia="Calibri" w:hAnsi="Times New Roman" w:cs="Times New Roman"/>
              <w:kern w:val="0"/>
            </w:rPr>
          </w:rPrChange>
        </w:rPr>
        <w:t xml:space="preserve">Cordia </w:t>
      </w:r>
      <w:proofErr w:type="spellStart"/>
      <w:r w:rsidRPr="00EE69B6">
        <w:rPr>
          <w:rFonts w:ascii="Times New Roman" w:eastAsia="Calibri" w:hAnsi="Times New Roman" w:cs="Times New Roman"/>
          <w:i/>
          <w:iCs/>
          <w:kern w:val="0"/>
          <w:rPrChange w:id="210" w:author="ASUS" w:date="2026-05-14T12:04:00Z" w16du:dateUtc="2026-05-14T06:04:00Z">
            <w:rPr>
              <w:rFonts w:ascii="Times New Roman" w:eastAsia="Calibri" w:hAnsi="Times New Roman" w:cs="Times New Roman"/>
              <w:kern w:val="0"/>
            </w:rPr>
          </w:rPrChange>
        </w:rPr>
        <w:t>macleodii</w:t>
      </w:r>
      <w:proofErr w:type="spellEnd"/>
      <w:r w:rsidRPr="005D7013">
        <w:rPr>
          <w:rFonts w:ascii="Times New Roman" w:eastAsia="Calibri" w:hAnsi="Times New Roman" w:cs="Times New Roman"/>
          <w:kern w:val="0"/>
        </w:rPr>
        <w:t xml:space="preserve"> </w:t>
      </w:r>
      <w:del w:id="211" w:author="ASUS" w:date="2026-05-14T12:04:00Z" w16du:dateUtc="2026-05-14T06:04:00Z">
        <w:r w:rsidRPr="005D7013" w:rsidDel="00EE69B6">
          <w:rPr>
            <w:rFonts w:ascii="Times New Roman" w:eastAsia="Calibri" w:hAnsi="Times New Roman" w:cs="Times New Roman"/>
            <w:kern w:val="0"/>
          </w:rPr>
          <w:delText>Hook</w:delText>
        </w:r>
      </w:del>
      <w:r w:rsidRPr="005D7013">
        <w:rPr>
          <w:rFonts w:ascii="Times New Roman" w:eastAsia="Calibri" w:hAnsi="Times New Roman" w:cs="Times New Roman"/>
          <w:kern w:val="0"/>
        </w:rPr>
        <w:t>.) in Nursery.</w:t>
      </w:r>
      <w:ins w:id="212" w:author="ASUS" w:date="2026-05-14T12:04:00Z" w16du:dateUtc="2026-05-14T06:04:00Z">
        <w:r w:rsidR="00EE69B6">
          <w:rPr>
            <w:rFonts w:ascii="Times New Roman" w:eastAsia="Calibri" w:hAnsi="Times New Roman" w:cs="Times New Roman"/>
            <w:kern w:val="0"/>
          </w:rPr>
          <w:t xml:space="preserve"> </w:t>
        </w:r>
      </w:ins>
      <w:ins w:id="213" w:author="ASUS" w:date="2026-05-14T12:05:00Z" w16du:dateUtc="2026-05-14T06:05:00Z">
        <w:r w:rsidR="00EE69B6">
          <w:rPr>
            <w:rFonts w:ascii="Times New Roman" w:eastAsia="Calibri" w:hAnsi="Times New Roman" w:cs="Times New Roman"/>
            <w:kern w:val="0"/>
          </w:rPr>
          <w:t>………..</w:t>
        </w:r>
      </w:ins>
      <w:ins w:id="214" w:author="ASUS" w:date="2026-05-14T12:04:00Z" w16du:dateUtc="2026-05-14T06:04:00Z">
        <w:r w:rsidR="00EE69B6">
          <w:rPr>
            <w:rFonts w:ascii="Times New Roman" w:eastAsia="Calibri" w:hAnsi="Times New Roman" w:cs="Times New Roman"/>
            <w:kern w:val="0"/>
          </w:rPr>
          <w:t>??</w:t>
        </w:r>
      </w:ins>
    </w:p>
    <w:p w14:paraId="4B81623A" w14:textId="77777777" w:rsidR="005D7013" w:rsidRDefault="005D7013" w:rsidP="005D7013">
      <w:pPr>
        <w:spacing w:line="360" w:lineRule="auto"/>
        <w:ind w:left="720" w:hanging="720"/>
        <w:jc w:val="both"/>
        <w:rPr>
          <w:ins w:id="215" w:author="ASUS" w:date="2026-05-14T12:25:00Z" w16du:dateUtc="2026-05-14T06:25:00Z"/>
          <w:rFonts w:ascii="Times New Roman" w:eastAsia="Calibri" w:hAnsi="Times New Roman" w:cs="Times New Roman"/>
          <w:kern w:val="0"/>
        </w:rPr>
      </w:pPr>
      <w:r w:rsidRPr="005D7013">
        <w:rPr>
          <w:rFonts w:ascii="Times New Roman" w:eastAsia="Calibri" w:hAnsi="Times New Roman" w:cs="Times New Roman"/>
          <w:kern w:val="0"/>
        </w:rPr>
        <w:t xml:space="preserve">Musa, M., &amp; Sahoo, U. K. (2025). Impact of pre-treatments on </w:t>
      </w:r>
      <w:r w:rsidRPr="00EE69B6">
        <w:rPr>
          <w:rFonts w:ascii="Times New Roman" w:eastAsia="Calibri" w:hAnsi="Times New Roman" w:cs="Times New Roman"/>
          <w:i/>
          <w:iCs/>
          <w:kern w:val="0"/>
          <w:rPrChange w:id="216" w:author="ASUS" w:date="2026-05-14T12:06:00Z" w16du:dateUtc="2026-05-14T06:06:00Z">
            <w:rPr>
              <w:rFonts w:ascii="Times New Roman" w:eastAsia="Calibri" w:hAnsi="Times New Roman" w:cs="Times New Roman"/>
              <w:kern w:val="0"/>
            </w:rPr>
          </w:rPrChange>
        </w:rPr>
        <w:t xml:space="preserve">Albizia </w:t>
      </w:r>
      <w:proofErr w:type="spellStart"/>
      <w:r w:rsidRPr="00EE69B6">
        <w:rPr>
          <w:rFonts w:ascii="Times New Roman" w:eastAsia="Calibri" w:hAnsi="Times New Roman" w:cs="Times New Roman"/>
          <w:i/>
          <w:iCs/>
          <w:kern w:val="0"/>
          <w:rPrChange w:id="217" w:author="ASUS" w:date="2026-05-14T12:06:00Z" w16du:dateUtc="2026-05-14T06:06: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and </w:t>
      </w:r>
      <w:r w:rsidRPr="00EE69B6">
        <w:rPr>
          <w:rFonts w:ascii="Times New Roman" w:eastAsia="Calibri" w:hAnsi="Times New Roman" w:cs="Times New Roman"/>
          <w:i/>
          <w:iCs/>
          <w:kern w:val="0"/>
          <w:rPrChange w:id="218" w:author="ASUS" w:date="2026-05-14T12:06:00Z" w16du:dateUtc="2026-05-14T06:06:00Z">
            <w:rPr>
              <w:rFonts w:ascii="Times New Roman" w:eastAsia="Calibri" w:hAnsi="Times New Roman" w:cs="Times New Roman"/>
              <w:kern w:val="0"/>
            </w:rPr>
          </w:rPrChange>
        </w:rPr>
        <w:t>Albizia chinensis</w:t>
      </w:r>
      <w:r w:rsidRPr="005D7013">
        <w:rPr>
          <w:rFonts w:ascii="Times New Roman" w:eastAsia="Calibri" w:hAnsi="Times New Roman" w:cs="Times New Roman"/>
          <w:kern w:val="0"/>
        </w:rPr>
        <w:t xml:space="preserve"> seed germination and early growth performance in nursery conditions of Mizoram, India. </w:t>
      </w:r>
      <w:r w:rsidRPr="00EE69B6">
        <w:rPr>
          <w:rFonts w:ascii="Times New Roman" w:eastAsia="Calibri" w:hAnsi="Times New Roman" w:cs="Times New Roman"/>
          <w:i/>
          <w:iCs/>
          <w:kern w:val="0"/>
          <w:rPrChange w:id="219" w:author="ASUS" w:date="2026-05-14T12:06:00Z" w16du:dateUtc="2026-05-14T06:06:00Z">
            <w:rPr>
              <w:rFonts w:ascii="Times New Roman" w:eastAsia="Calibri" w:hAnsi="Times New Roman" w:cs="Times New Roman"/>
              <w:kern w:val="0"/>
            </w:rPr>
          </w:rPrChange>
        </w:rPr>
        <w:t>International Journal of Forestry and Environmental Studies</w:t>
      </w:r>
      <w:r w:rsidRPr="005D7013">
        <w:rPr>
          <w:rFonts w:ascii="Times New Roman" w:eastAsia="Calibri" w:hAnsi="Times New Roman" w:cs="Times New Roman"/>
          <w:kern w:val="0"/>
        </w:rPr>
        <w:t>, 12(1), 45–56.</w:t>
      </w:r>
    </w:p>
    <w:p w14:paraId="673C8036" w14:textId="2183636E" w:rsidR="00EC6DD3" w:rsidRPr="005D7013" w:rsidRDefault="00EC6DD3" w:rsidP="005D7013">
      <w:pPr>
        <w:spacing w:line="360" w:lineRule="auto"/>
        <w:ind w:left="720" w:hanging="720"/>
        <w:jc w:val="both"/>
        <w:rPr>
          <w:rFonts w:ascii="Times New Roman" w:eastAsia="Calibri" w:hAnsi="Times New Roman" w:cs="Times New Roman"/>
          <w:kern w:val="0"/>
        </w:rPr>
      </w:pPr>
      <w:ins w:id="220" w:author="ASUS" w:date="2026-05-14T12:25:00Z" w16du:dateUtc="2026-05-14T06:25:00Z">
        <w:r>
          <w:rPr>
            <w:rFonts w:ascii="Times New Roman" w:eastAsia="Calibri" w:hAnsi="Times New Roman" w:cs="Times New Roman"/>
            <w:kern w:val="0"/>
          </w:rPr>
          <w:t xml:space="preserve">Musa </w:t>
        </w:r>
        <w:r w:rsidRPr="00EC6DD3">
          <w:rPr>
            <w:rFonts w:ascii="Times New Roman" w:eastAsia="Calibri" w:hAnsi="Times New Roman" w:cs="Times New Roman"/>
            <w:i/>
            <w:iCs/>
            <w:kern w:val="0"/>
            <w:rPrChange w:id="221" w:author="ASUS" w:date="2026-05-14T12:25:00Z" w16du:dateUtc="2026-05-14T06:25:00Z">
              <w:rPr>
                <w:rFonts w:ascii="Times New Roman" w:eastAsia="Calibri" w:hAnsi="Times New Roman" w:cs="Times New Roman"/>
                <w:kern w:val="0"/>
              </w:rPr>
            </w:rPrChange>
          </w:rPr>
          <w:t>et al</w:t>
        </w:r>
        <w:r>
          <w:rPr>
            <w:rFonts w:ascii="Times New Roman" w:eastAsia="Calibri" w:hAnsi="Times New Roman" w:cs="Times New Roman"/>
            <w:kern w:val="0"/>
          </w:rPr>
          <w:t>. (2025). Cited in the text but not in Ref. It s</w:t>
        </w:r>
      </w:ins>
      <w:ins w:id="222" w:author="ASUS" w:date="2026-05-14T12:26:00Z" w16du:dateUtc="2026-05-14T06:26:00Z">
        <w:r>
          <w:rPr>
            <w:rFonts w:ascii="Times New Roman" w:eastAsia="Calibri" w:hAnsi="Times New Roman" w:cs="Times New Roman"/>
            <w:kern w:val="0"/>
          </w:rPr>
          <w:t>hould</w:t>
        </w:r>
      </w:ins>
      <w:ins w:id="223" w:author="ASUS" w:date="2026-05-14T12:35:00Z" w16du:dateUtc="2026-05-14T06:35:00Z">
        <w:r w:rsidR="00BD6B9B">
          <w:rPr>
            <w:rFonts w:ascii="Times New Roman" w:eastAsia="Calibri" w:hAnsi="Times New Roman" w:cs="Times New Roman"/>
            <w:kern w:val="0"/>
          </w:rPr>
          <w:t xml:space="preserve"> be</w:t>
        </w:r>
      </w:ins>
      <w:ins w:id="224" w:author="ASUS" w:date="2026-05-14T12:26:00Z" w16du:dateUtc="2026-05-14T06:26:00Z">
        <w:r>
          <w:rPr>
            <w:rFonts w:ascii="Times New Roman" w:eastAsia="Calibri" w:hAnsi="Times New Roman" w:cs="Times New Roman"/>
            <w:kern w:val="0"/>
          </w:rPr>
          <w:t xml:space="preserve"> </w:t>
        </w:r>
      </w:ins>
      <w:ins w:id="225" w:author="ASUS" w:date="2026-05-14T12:27:00Z" w16du:dateUtc="2026-05-14T06:27:00Z">
        <w:r>
          <w:rPr>
            <w:rFonts w:ascii="Times New Roman" w:eastAsia="Calibri" w:hAnsi="Times New Roman" w:cs="Times New Roman"/>
            <w:kern w:val="0"/>
          </w:rPr>
          <w:t>revisited.</w:t>
        </w:r>
      </w:ins>
    </w:p>
    <w:p w14:paraId="3DA23B9D" w14:textId="30BABEC0"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Nishad, Hemant Kumar, Damini Sharma, Alok Singh Bargah, Shishir Thakur, and Akshay Kumar Rajwade. 2025. “Influence of Pre-Sowed Biochemical, Chemical and Organic Treatments to the Germination, Vigor and Morphological Growth of </w:t>
      </w:r>
      <w:r w:rsidRPr="00EE69B6">
        <w:rPr>
          <w:rFonts w:ascii="Times New Roman" w:eastAsia="Calibri" w:hAnsi="Times New Roman" w:cs="Times New Roman"/>
          <w:i/>
          <w:iCs/>
          <w:kern w:val="0"/>
          <w:rPrChange w:id="226" w:author="ASUS" w:date="2026-05-14T12:07:00Z" w16du:dateUtc="2026-05-14T06:07:00Z">
            <w:rPr>
              <w:rFonts w:ascii="Times New Roman" w:eastAsia="Calibri" w:hAnsi="Times New Roman" w:cs="Times New Roman"/>
              <w:kern w:val="0"/>
            </w:rPr>
          </w:rPrChange>
        </w:rPr>
        <w:t xml:space="preserve">Tamarindus </w:t>
      </w:r>
      <w:del w:id="227" w:author="ASUS" w:date="2026-05-14T12:07:00Z" w16du:dateUtc="2026-05-14T06:07:00Z">
        <w:r w:rsidRPr="00EE69B6" w:rsidDel="00EE69B6">
          <w:rPr>
            <w:rFonts w:ascii="Times New Roman" w:eastAsia="Calibri" w:hAnsi="Times New Roman" w:cs="Times New Roman"/>
            <w:i/>
            <w:iCs/>
            <w:kern w:val="0"/>
            <w:rPrChange w:id="228" w:author="ASUS" w:date="2026-05-14T12:07:00Z" w16du:dateUtc="2026-05-14T06:07:00Z">
              <w:rPr>
                <w:rFonts w:ascii="Times New Roman" w:eastAsia="Calibri" w:hAnsi="Times New Roman" w:cs="Times New Roman"/>
                <w:kern w:val="0"/>
              </w:rPr>
            </w:rPrChange>
          </w:rPr>
          <w:delText>I</w:delText>
        </w:r>
      </w:del>
      <w:ins w:id="229" w:author="ASUS" w:date="2026-05-14T12:07:00Z" w16du:dateUtc="2026-05-14T06:07:00Z">
        <w:r w:rsidR="00EE69B6">
          <w:rPr>
            <w:rFonts w:ascii="Times New Roman" w:eastAsia="Calibri" w:hAnsi="Times New Roman" w:cs="Times New Roman"/>
            <w:i/>
            <w:iCs/>
            <w:kern w:val="0"/>
          </w:rPr>
          <w:t>i</w:t>
        </w:r>
      </w:ins>
      <w:r w:rsidRPr="00EE69B6">
        <w:rPr>
          <w:rFonts w:ascii="Times New Roman" w:eastAsia="Calibri" w:hAnsi="Times New Roman" w:cs="Times New Roman"/>
          <w:i/>
          <w:iCs/>
          <w:kern w:val="0"/>
          <w:rPrChange w:id="230" w:author="ASUS" w:date="2026-05-14T12:07:00Z" w16du:dateUtc="2026-05-14T06:07:00Z">
            <w:rPr>
              <w:rFonts w:ascii="Times New Roman" w:eastAsia="Calibri" w:hAnsi="Times New Roman" w:cs="Times New Roman"/>
              <w:kern w:val="0"/>
            </w:rPr>
          </w:rPrChange>
        </w:rPr>
        <w:t>ndica</w:t>
      </w:r>
      <w:r w:rsidRPr="005D7013">
        <w:rPr>
          <w:rFonts w:ascii="Times New Roman" w:eastAsia="Calibri" w:hAnsi="Times New Roman" w:cs="Times New Roman"/>
          <w:kern w:val="0"/>
        </w:rPr>
        <w:t xml:space="preserve"> L”. </w:t>
      </w:r>
      <w:r w:rsidRPr="00EE69B6">
        <w:rPr>
          <w:rFonts w:ascii="Times New Roman" w:eastAsia="Calibri" w:hAnsi="Times New Roman" w:cs="Times New Roman"/>
          <w:i/>
          <w:iCs/>
          <w:kern w:val="0"/>
          <w:rPrChange w:id="231" w:author="ASUS" w:date="2026-05-14T12:08:00Z" w16du:dateUtc="2026-05-14T06:08:00Z">
            <w:rPr>
              <w:rFonts w:ascii="Times New Roman" w:eastAsia="Calibri" w:hAnsi="Times New Roman" w:cs="Times New Roman"/>
              <w:kern w:val="0"/>
            </w:rPr>
          </w:rPrChange>
        </w:rPr>
        <w:t>PLANT CELL BIOTECHNOLOGY AND MOLECULAR BIOLOGY</w:t>
      </w:r>
      <w:ins w:id="232" w:author="ASUS" w:date="2026-05-14T12:08:00Z" w16du:dateUtc="2026-05-14T06:08:00Z">
        <w:r w:rsidR="00EE69B6">
          <w:rPr>
            <w:rFonts w:ascii="Times New Roman" w:eastAsia="Calibri" w:hAnsi="Times New Roman" w:cs="Times New Roman"/>
            <w:i/>
            <w:iCs/>
            <w:kern w:val="0"/>
          </w:rPr>
          <w:t>,</w:t>
        </w:r>
      </w:ins>
      <w:r w:rsidRPr="005D7013">
        <w:rPr>
          <w:rFonts w:ascii="Times New Roman" w:eastAsia="Calibri" w:hAnsi="Times New Roman" w:cs="Times New Roman"/>
          <w:kern w:val="0"/>
        </w:rPr>
        <w:t xml:space="preserve"> 26 (9-10):24-36. </w:t>
      </w:r>
      <w:hyperlink r:id="rId8" w:history="1">
        <w:r w:rsidRPr="005D7013">
          <w:rPr>
            <w:rFonts w:ascii="Times New Roman" w:eastAsia="Calibri" w:hAnsi="Times New Roman" w:cs="Times New Roman"/>
            <w:color w:val="0563C1"/>
            <w:kern w:val="0"/>
            <w:u w:val="single"/>
          </w:rPr>
          <w:t>https://doi.org/10.56557/pcbmb/2025/v26i9-109629</w:t>
        </w:r>
      </w:hyperlink>
      <w:r w:rsidRPr="005D7013">
        <w:rPr>
          <w:rFonts w:ascii="Times New Roman" w:eastAsia="Calibri" w:hAnsi="Times New Roman" w:cs="Times New Roman"/>
          <w:kern w:val="0"/>
        </w:rPr>
        <w:t>.</w:t>
      </w:r>
    </w:p>
    <w:p w14:paraId="13D5C92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lastRenderedPageBreak/>
        <w:t>Nongrum</w:t>
      </w:r>
      <w:proofErr w:type="spellEnd"/>
      <w:r w:rsidRPr="005D7013">
        <w:rPr>
          <w:rFonts w:ascii="Times New Roman" w:eastAsia="Calibri" w:hAnsi="Times New Roman" w:cs="Times New Roman"/>
          <w:kern w:val="0"/>
        </w:rPr>
        <w:t xml:space="preserve">, W., &amp; </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xml:space="preserve">, L. (2013). Effect of seed treatment for laboratory germination of </w:t>
      </w:r>
      <w:r w:rsidRPr="00EE69B6">
        <w:rPr>
          <w:rFonts w:ascii="Times New Roman" w:eastAsia="Calibri" w:hAnsi="Times New Roman" w:cs="Times New Roman"/>
          <w:i/>
          <w:iCs/>
          <w:kern w:val="0"/>
          <w:rPrChange w:id="233" w:author="ASUS" w:date="2026-05-14T12:09:00Z" w16du:dateUtc="2026-05-14T06:09:00Z">
            <w:rPr>
              <w:rFonts w:ascii="Times New Roman" w:eastAsia="Calibri" w:hAnsi="Times New Roman" w:cs="Times New Roman"/>
              <w:kern w:val="0"/>
            </w:rPr>
          </w:rPrChange>
        </w:rPr>
        <w:t>Albizia chinensis</w:t>
      </w:r>
      <w:r w:rsidRPr="005D7013">
        <w:rPr>
          <w:rFonts w:ascii="Times New Roman" w:eastAsia="Calibri" w:hAnsi="Times New Roman" w:cs="Times New Roman"/>
          <w:kern w:val="0"/>
        </w:rPr>
        <w:t xml:space="preserve">. </w:t>
      </w:r>
      <w:r w:rsidRPr="00EE69B6">
        <w:rPr>
          <w:rFonts w:ascii="Times New Roman" w:eastAsia="Calibri" w:hAnsi="Times New Roman" w:cs="Times New Roman"/>
          <w:i/>
          <w:iCs/>
          <w:kern w:val="0"/>
          <w:rPrChange w:id="234" w:author="ASUS" w:date="2026-05-14T12:09:00Z" w16du:dateUtc="2026-05-14T06:09:00Z">
            <w:rPr>
              <w:rFonts w:ascii="Times New Roman" w:eastAsia="Calibri" w:hAnsi="Times New Roman" w:cs="Times New Roman"/>
              <w:kern w:val="0"/>
            </w:rPr>
          </w:rPrChange>
        </w:rPr>
        <w:t>Indian Journal of Forestry</w:t>
      </w:r>
      <w:r w:rsidRPr="005D7013">
        <w:rPr>
          <w:rFonts w:ascii="Times New Roman" w:eastAsia="Calibri" w:hAnsi="Times New Roman" w:cs="Times New Roman"/>
          <w:kern w:val="0"/>
        </w:rPr>
        <w:t>, 36(2), 215–220.</w:t>
      </w:r>
    </w:p>
    <w:p w14:paraId="0B91E1B1" w14:textId="4A492B54" w:rsidR="005D7013" w:rsidRPr="005D7013" w:rsidRDefault="005D7013" w:rsidP="00EE69B6">
      <w:pPr>
        <w:spacing w:line="360" w:lineRule="auto"/>
        <w:jc w:val="both"/>
        <w:rPr>
          <w:rFonts w:ascii="Times New Roman" w:eastAsia="Calibri" w:hAnsi="Times New Roman" w:cs="Times New Roman"/>
          <w:kern w:val="0"/>
        </w:rPr>
        <w:pPrChange w:id="235" w:author="ASUS" w:date="2026-05-14T12:10:00Z" w16du:dateUtc="2026-05-14T06:10:00Z">
          <w:pPr>
            <w:spacing w:line="360" w:lineRule="auto"/>
            <w:ind w:left="720" w:hanging="720"/>
            <w:jc w:val="both"/>
          </w:pPr>
        </w:pPrChange>
      </w:pPr>
      <w:del w:id="236" w:author="ASUS" w:date="2026-05-14T12:10:00Z" w16du:dateUtc="2026-05-14T06:10:00Z">
        <w:r w:rsidRPr="005D7013" w:rsidDel="00EE69B6">
          <w:rPr>
            <w:rFonts w:ascii="Times New Roman" w:eastAsia="Calibri" w:hAnsi="Times New Roman" w:cs="Times New Roman"/>
            <w:kern w:val="0"/>
          </w:rPr>
          <w:delText>Nongrum, W., &amp; Kharlukhi, L. (2013). Effect of seed treatment on laboratory germination of Albizia chinensis and related leguminous tree species. India</w:delText>
        </w:r>
      </w:del>
      <w:del w:id="237" w:author="ASUS" w:date="2026-05-14T12:09:00Z" w16du:dateUtc="2026-05-14T06:09:00Z">
        <w:r w:rsidRPr="005D7013" w:rsidDel="00EE69B6">
          <w:rPr>
            <w:rFonts w:ascii="Times New Roman" w:eastAsia="Calibri" w:hAnsi="Times New Roman" w:cs="Times New Roman"/>
            <w:kern w:val="0"/>
          </w:rPr>
          <w:delText>n Journal of Forestry, 36(2), 215–220.</w:delText>
        </w:r>
      </w:del>
      <w:ins w:id="238" w:author="ASUS" w:date="2026-05-14T12:58:00Z" w16du:dateUtc="2026-05-14T06:58:00Z">
        <w:r w:rsidR="00A6221D">
          <w:rPr>
            <w:rFonts w:ascii="Times New Roman" w:eastAsia="Calibri" w:hAnsi="Times New Roman" w:cs="Times New Roman"/>
            <w:kern w:val="0"/>
          </w:rPr>
          <w:t xml:space="preserve"> Duplicate</w:t>
        </w:r>
      </w:ins>
    </w:p>
    <w:p w14:paraId="768BE996" w14:textId="77777777" w:rsidR="005D7013" w:rsidRDefault="005D7013" w:rsidP="005D7013">
      <w:pPr>
        <w:spacing w:line="360" w:lineRule="auto"/>
        <w:ind w:left="720" w:hanging="720"/>
        <w:jc w:val="both"/>
        <w:rPr>
          <w:ins w:id="239" w:author="ASUS" w:date="2026-05-14T12:12:00Z" w16du:dateUtc="2026-05-14T06:12:00Z"/>
          <w:rFonts w:ascii="Times New Roman" w:eastAsia="Calibri" w:hAnsi="Times New Roman" w:cs="Times New Roman"/>
          <w:kern w:val="0"/>
        </w:rPr>
      </w:pPr>
      <w:r w:rsidRPr="005D7013">
        <w:rPr>
          <w:rFonts w:ascii="Times New Roman" w:eastAsia="Calibri" w:hAnsi="Times New Roman" w:cs="Times New Roman"/>
          <w:kern w:val="0"/>
        </w:rPr>
        <w:t xml:space="preserve">Osman, M. A., Rahman, M. M., &amp; Karim, M. R. (2025). Morphology, germination and early growth of </w:t>
      </w:r>
      <w:r w:rsidRPr="00EE69B6">
        <w:rPr>
          <w:rFonts w:ascii="Times New Roman" w:eastAsia="Calibri" w:hAnsi="Times New Roman" w:cs="Times New Roman"/>
          <w:i/>
          <w:iCs/>
          <w:kern w:val="0"/>
          <w:rPrChange w:id="240" w:author="ASUS" w:date="2026-05-14T12:11:00Z" w16du:dateUtc="2026-05-14T06:11:00Z">
            <w:rPr>
              <w:rFonts w:ascii="Times New Roman" w:eastAsia="Calibri" w:hAnsi="Times New Roman" w:cs="Times New Roman"/>
              <w:kern w:val="0"/>
            </w:rPr>
          </w:rPrChange>
        </w:rPr>
        <w:t xml:space="preserve">Albizia </w:t>
      </w:r>
      <w:proofErr w:type="spellStart"/>
      <w:r w:rsidRPr="00EE69B6">
        <w:rPr>
          <w:rFonts w:ascii="Times New Roman" w:eastAsia="Calibri" w:hAnsi="Times New Roman" w:cs="Times New Roman"/>
          <w:i/>
          <w:iCs/>
          <w:kern w:val="0"/>
          <w:rPrChange w:id="241" w:author="ASUS" w:date="2026-05-14T12:11:00Z" w16du:dateUtc="2026-05-14T06:11:00Z">
            <w:rPr>
              <w:rFonts w:ascii="Times New Roman" w:eastAsia="Calibri" w:hAnsi="Times New Roman" w:cs="Times New Roman"/>
              <w:kern w:val="0"/>
            </w:rPr>
          </w:rPrChange>
        </w:rPr>
        <w:t>lebbeck</w:t>
      </w:r>
      <w:proofErr w:type="spellEnd"/>
      <w:r w:rsidRPr="005D7013">
        <w:rPr>
          <w:rFonts w:ascii="Times New Roman" w:eastAsia="Calibri" w:hAnsi="Times New Roman" w:cs="Times New Roman"/>
          <w:kern w:val="0"/>
        </w:rPr>
        <w:t xml:space="preserve"> and </w:t>
      </w:r>
      <w:r w:rsidRPr="00EE69B6">
        <w:rPr>
          <w:rFonts w:ascii="Times New Roman" w:eastAsia="Calibri" w:hAnsi="Times New Roman" w:cs="Times New Roman"/>
          <w:i/>
          <w:iCs/>
          <w:kern w:val="0"/>
          <w:rPrChange w:id="242" w:author="ASUS" w:date="2026-05-14T12:11:00Z" w16du:dateUtc="2026-05-14T06:11:00Z">
            <w:rPr>
              <w:rFonts w:ascii="Times New Roman" w:eastAsia="Calibri" w:hAnsi="Times New Roman" w:cs="Times New Roman"/>
              <w:kern w:val="0"/>
            </w:rPr>
          </w:rPrChange>
        </w:rPr>
        <w:t xml:space="preserve">Albizia </w:t>
      </w:r>
      <w:proofErr w:type="spellStart"/>
      <w:r w:rsidRPr="00EE69B6">
        <w:rPr>
          <w:rFonts w:ascii="Times New Roman" w:eastAsia="Calibri" w:hAnsi="Times New Roman" w:cs="Times New Roman"/>
          <w:i/>
          <w:iCs/>
          <w:kern w:val="0"/>
          <w:rPrChange w:id="243" w:author="ASUS" w:date="2026-05-14T12:11:00Z" w16du:dateUtc="2026-05-14T06:11: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for urban afforestation. </w:t>
      </w:r>
      <w:r w:rsidRPr="00EE69B6">
        <w:rPr>
          <w:rFonts w:ascii="Times New Roman" w:eastAsia="Calibri" w:hAnsi="Times New Roman" w:cs="Times New Roman"/>
          <w:i/>
          <w:iCs/>
          <w:kern w:val="0"/>
          <w:rPrChange w:id="244" w:author="ASUS" w:date="2026-05-14T12:12:00Z" w16du:dateUtc="2026-05-14T06:12:00Z">
            <w:rPr>
              <w:rFonts w:ascii="Times New Roman" w:eastAsia="Calibri" w:hAnsi="Times New Roman" w:cs="Times New Roman"/>
              <w:kern w:val="0"/>
            </w:rPr>
          </w:rPrChange>
        </w:rPr>
        <w:t>Urban Forestry Research Journal</w:t>
      </w:r>
      <w:r w:rsidRPr="005D7013">
        <w:rPr>
          <w:rFonts w:ascii="Times New Roman" w:eastAsia="Calibri" w:hAnsi="Times New Roman" w:cs="Times New Roman"/>
          <w:kern w:val="0"/>
        </w:rPr>
        <w:t>, 8(1), 21–34.</w:t>
      </w:r>
    </w:p>
    <w:p w14:paraId="1CE65885" w14:textId="068F7DB8" w:rsidR="00EE69B6" w:rsidRPr="005D7013" w:rsidRDefault="00EE69B6" w:rsidP="005D7013">
      <w:pPr>
        <w:spacing w:line="360" w:lineRule="auto"/>
        <w:ind w:left="720" w:hanging="720"/>
        <w:jc w:val="both"/>
        <w:rPr>
          <w:rFonts w:ascii="Times New Roman" w:eastAsia="Calibri" w:hAnsi="Times New Roman" w:cs="Times New Roman"/>
          <w:kern w:val="0"/>
        </w:rPr>
      </w:pPr>
      <w:ins w:id="245" w:author="ASUS" w:date="2026-05-14T12:12:00Z" w16du:dateUtc="2026-05-14T06:12:00Z">
        <w:r>
          <w:rPr>
            <w:rFonts w:ascii="Times New Roman" w:eastAsia="Calibri" w:hAnsi="Times New Roman" w:cs="Times New Roman"/>
            <w:kern w:val="0"/>
          </w:rPr>
          <w:t xml:space="preserve">Osman et al. (2026). </w:t>
        </w:r>
      </w:ins>
      <w:ins w:id="246" w:author="ASUS" w:date="2026-05-14T12:13:00Z" w16du:dateUtc="2026-05-14T06:13:00Z">
        <w:r w:rsidR="00503CF0">
          <w:rPr>
            <w:rFonts w:ascii="Times New Roman" w:eastAsia="Calibri" w:hAnsi="Times New Roman" w:cs="Times New Roman"/>
            <w:kern w:val="0"/>
          </w:rPr>
          <w:t>It is cited in the text b</w:t>
        </w:r>
      </w:ins>
      <w:ins w:id="247" w:author="ASUS" w:date="2026-05-14T12:15:00Z" w16du:dateUtc="2026-05-14T06:15:00Z">
        <w:r w:rsidR="00503CF0">
          <w:rPr>
            <w:rFonts w:ascii="Times New Roman" w:eastAsia="Calibri" w:hAnsi="Times New Roman" w:cs="Times New Roman"/>
            <w:kern w:val="0"/>
          </w:rPr>
          <w:t>u</w:t>
        </w:r>
      </w:ins>
      <w:ins w:id="248" w:author="ASUS" w:date="2026-05-14T12:13:00Z" w16du:dateUtc="2026-05-14T06:13:00Z">
        <w:r w:rsidR="00503CF0">
          <w:rPr>
            <w:rFonts w:ascii="Times New Roman" w:eastAsia="Calibri" w:hAnsi="Times New Roman" w:cs="Times New Roman"/>
            <w:kern w:val="0"/>
          </w:rPr>
          <w:t>t not in Ref.</w:t>
        </w:r>
      </w:ins>
    </w:p>
    <w:p w14:paraId="708D18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Patel, R., Sharma, N., &amp; Das, S. (2023). Effect of GA₃ on germination of forest tree species. </w:t>
      </w:r>
      <w:r w:rsidRPr="00503CF0">
        <w:rPr>
          <w:rFonts w:ascii="Times New Roman" w:eastAsia="Calibri" w:hAnsi="Times New Roman" w:cs="Times New Roman"/>
          <w:i/>
          <w:iCs/>
          <w:kern w:val="0"/>
          <w:rPrChange w:id="249" w:author="ASUS" w:date="2026-05-14T12:14:00Z" w16du:dateUtc="2026-05-14T06:14:00Z">
            <w:rPr>
              <w:rFonts w:ascii="Times New Roman" w:eastAsia="Calibri" w:hAnsi="Times New Roman" w:cs="Times New Roman"/>
              <w:kern w:val="0"/>
            </w:rPr>
          </w:rPrChange>
        </w:rPr>
        <w:t>International Journal of Forestry Research</w:t>
      </w:r>
      <w:r w:rsidRPr="005D7013">
        <w:rPr>
          <w:rFonts w:ascii="Times New Roman" w:eastAsia="Calibri" w:hAnsi="Times New Roman" w:cs="Times New Roman"/>
          <w:kern w:val="0"/>
        </w:rPr>
        <w:t>, 2023, 1–8.</w:t>
      </w:r>
    </w:p>
    <w:p w14:paraId="6FFA6D8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Rahman, M. M., Hossain, M. K., &amp; Alam, M. S. (2017). Seed germination response of </w:t>
      </w:r>
      <w:r w:rsidRPr="00503CF0">
        <w:rPr>
          <w:rFonts w:ascii="Times New Roman" w:eastAsia="Calibri" w:hAnsi="Times New Roman" w:cs="Times New Roman"/>
          <w:i/>
          <w:iCs/>
          <w:kern w:val="0"/>
          <w:rPrChange w:id="250" w:author="ASUS" w:date="2026-05-14T12:14:00Z" w16du:dateUtc="2026-05-14T06:14:00Z">
            <w:rPr>
              <w:rFonts w:ascii="Times New Roman" w:eastAsia="Calibri" w:hAnsi="Times New Roman" w:cs="Times New Roman"/>
              <w:kern w:val="0"/>
            </w:rPr>
          </w:rPrChange>
        </w:rPr>
        <w:t xml:space="preserve">Albizia </w:t>
      </w:r>
      <w:proofErr w:type="spellStart"/>
      <w:r w:rsidRPr="00503CF0">
        <w:rPr>
          <w:rFonts w:ascii="Times New Roman" w:eastAsia="Calibri" w:hAnsi="Times New Roman" w:cs="Times New Roman"/>
          <w:i/>
          <w:iCs/>
          <w:kern w:val="0"/>
          <w:rPrChange w:id="251" w:author="ASUS" w:date="2026-05-14T12:14:00Z" w16du:dateUtc="2026-05-14T06:14: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under different treatments. </w:t>
      </w:r>
      <w:r w:rsidRPr="00503CF0">
        <w:rPr>
          <w:rFonts w:ascii="Times New Roman" w:eastAsia="Calibri" w:hAnsi="Times New Roman" w:cs="Times New Roman"/>
          <w:i/>
          <w:iCs/>
          <w:kern w:val="0"/>
          <w:rPrChange w:id="252" w:author="ASUS" w:date="2026-05-14T12:14:00Z" w16du:dateUtc="2026-05-14T06:14:00Z">
            <w:rPr>
              <w:rFonts w:ascii="Times New Roman" w:eastAsia="Calibri" w:hAnsi="Times New Roman" w:cs="Times New Roman"/>
              <w:kern w:val="0"/>
            </w:rPr>
          </w:rPrChange>
        </w:rPr>
        <w:t>Bangladesh Journal of Forest Science</w:t>
      </w:r>
      <w:r w:rsidRPr="005D7013">
        <w:rPr>
          <w:rFonts w:ascii="Times New Roman" w:eastAsia="Calibri" w:hAnsi="Times New Roman" w:cs="Times New Roman"/>
          <w:kern w:val="0"/>
        </w:rPr>
        <w:t>, 36(2), 75–82.</w:t>
      </w:r>
    </w:p>
    <w:p w14:paraId="7548219D"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Sajeevukumar</w:t>
      </w:r>
      <w:proofErr w:type="spellEnd"/>
      <w:r w:rsidRPr="005D7013">
        <w:rPr>
          <w:rFonts w:ascii="Times New Roman" w:eastAsia="Calibri" w:hAnsi="Times New Roman" w:cs="Times New Roman"/>
          <w:kern w:val="0"/>
        </w:rPr>
        <w:t xml:space="preserve">, V. A., Babu, G., &amp; Thomas, T. P. (2018). Seed dormancy and germination mechanisms in leguminous tree </w:t>
      </w:r>
      <w:proofErr w:type="spellStart"/>
      <w:r w:rsidRPr="005D7013">
        <w:rPr>
          <w:rFonts w:ascii="Times New Roman" w:eastAsia="Calibri" w:hAnsi="Times New Roman" w:cs="Times New Roman"/>
          <w:kern w:val="0"/>
        </w:rPr>
        <w:t>species.</w:t>
      </w:r>
      <w:del w:id="253" w:author="ASUS" w:date="2026-05-14T12:16:00Z" w16du:dateUtc="2026-05-14T06:16:00Z">
        <w:r w:rsidRPr="005D7013" w:rsidDel="00503CF0">
          <w:rPr>
            <w:rFonts w:ascii="Times New Roman" w:eastAsia="Calibri" w:hAnsi="Times New Roman" w:cs="Times New Roman"/>
            <w:kern w:val="0"/>
          </w:rPr>
          <w:delText xml:space="preserve"> </w:delText>
        </w:r>
      </w:del>
      <w:r w:rsidRPr="00503CF0">
        <w:rPr>
          <w:rFonts w:ascii="Times New Roman" w:eastAsia="Calibri" w:hAnsi="Times New Roman" w:cs="Times New Roman"/>
          <w:i/>
          <w:iCs/>
          <w:kern w:val="0"/>
          <w:rPrChange w:id="254" w:author="ASUS" w:date="2026-05-14T12:16:00Z" w16du:dateUtc="2026-05-14T06:16:00Z">
            <w:rPr>
              <w:rFonts w:ascii="Times New Roman" w:eastAsia="Calibri" w:hAnsi="Times New Roman" w:cs="Times New Roman"/>
              <w:kern w:val="0"/>
            </w:rPr>
          </w:rPrChange>
        </w:rPr>
        <w:t>Journal</w:t>
      </w:r>
      <w:proofErr w:type="spellEnd"/>
      <w:r w:rsidRPr="00503CF0">
        <w:rPr>
          <w:rFonts w:ascii="Times New Roman" w:eastAsia="Calibri" w:hAnsi="Times New Roman" w:cs="Times New Roman"/>
          <w:i/>
          <w:iCs/>
          <w:kern w:val="0"/>
          <w:rPrChange w:id="255" w:author="ASUS" w:date="2026-05-14T12:16:00Z" w16du:dateUtc="2026-05-14T06:16:00Z">
            <w:rPr>
              <w:rFonts w:ascii="Times New Roman" w:eastAsia="Calibri" w:hAnsi="Times New Roman" w:cs="Times New Roman"/>
              <w:kern w:val="0"/>
            </w:rPr>
          </w:rPrChange>
        </w:rPr>
        <w:t xml:space="preserve"> of Tropical Forestry and Environment</w:t>
      </w:r>
      <w:r w:rsidRPr="005D7013">
        <w:rPr>
          <w:rFonts w:ascii="Times New Roman" w:eastAsia="Calibri" w:hAnsi="Times New Roman" w:cs="Times New Roman"/>
          <w:kern w:val="0"/>
        </w:rPr>
        <w:t>, 8(1), 45–53.</w:t>
      </w:r>
    </w:p>
    <w:p w14:paraId="6B3E7AF2" w14:textId="30E0BE9C" w:rsidR="005D7013" w:rsidRPr="005D7013" w:rsidDel="00503CF0" w:rsidRDefault="005D7013" w:rsidP="005D7013">
      <w:pPr>
        <w:spacing w:line="360" w:lineRule="auto"/>
        <w:ind w:left="720" w:hanging="720"/>
        <w:jc w:val="both"/>
        <w:rPr>
          <w:del w:id="256" w:author="ASUS" w:date="2026-05-14T12:19:00Z" w16du:dateUtc="2026-05-14T06:19:00Z"/>
          <w:rFonts w:ascii="Times New Roman" w:eastAsia="Calibri" w:hAnsi="Times New Roman" w:cs="Times New Roman"/>
          <w:kern w:val="0"/>
        </w:rPr>
      </w:pPr>
      <w:r w:rsidRPr="005D7013">
        <w:rPr>
          <w:rFonts w:ascii="Times New Roman" w:eastAsia="Calibri" w:hAnsi="Times New Roman" w:cs="Times New Roman"/>
          <w:kern w:val="0"/>
        </w:rPr>
        <w:t xml:space="preserve">Shah, S. S., Kumar, R., &amp; Singh, P. (2024). Unlocking the potential of </w:t>
      </w:r>
      <w:r w:rsidRPr="00503CF0">
        <w:rPr>
          <w:rFonts w:ascii="Times New Roman" w:eastAsia="Calibri" w:hAnsi="Times New Roman" w:cs="Times New Roman"/>
          <w:i/>
          <w:iCs/>
          <w:kern w:val="0"/>
          <w:rPrChange w:id="257" w:author="ASUS" w:date="2026-05-14T12:17:00Z" w16du:dateUtc="2026-05-14T06:17:00Z">
            <w:rPr>
              <w:rFonts w:ascii="Times New Roman" w:eastAsia="Calibri" w:hAnsi="Times New Roman" w:cs="Times New Roman"/>
              <w:kern w:val="0"/>
            </w:rPr>
          </w:rPrChange>
        </w:rPr>
        <w:t xml:space="preserve">Albizia </w:t>
      </w:r>
      <w:proofErr w:type="spellStart"/>
      <w:r w:rsidRPr="00503CF0">
        <w:rPr>
          <w:rFonts w:ascii="Times New Roman" w:eastAsia="Calibri" w:hAnsi="Times New Roman" w:cs="Times New Roman"/>
          <w:i/>
          <w:iCs/>
          <w:kern w:val="0"/>
          <w:rPrChange w:id="258" w:author="ASUS" w:date="2026-05-14T12:17:00Z" w16du:dateUtc="2026-05-14T06:17: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A multifunctional tree for sustainable development. </w:t>
      </w:r>
      <w:r w:rsidRPr="00503CF0">
        <w:rPr>
          <w:rFonts w:ascii="Times New Roman" w:eastAsia="Calibri" w:hAnsi="Times New Roman" w:cs="Times New Roman"/>
          <w:i/>
          <w:iCs/>
          <w:kern w:val="0"/>
          <w:rPrChange w:id="259" w:author="ASUS" w:date="2026-05-14T12:17:00Z" w16du:dateUtc="2026-05-14T06:17:00Z">
            <w:rPr>
              <w:rFonts w:ascii="Times New Roman" w:eastAsia="Calibri" w:hAnsi="Times New Roman" w:cs="Times New Roman"/>
              <w:kern w:val="0"/>
            </w:rPr>
          </w:rPrChange>
        </w:rPr>
        <w:t>Journal of Sustainable Forestry</w:t>
      </w:r>
      <w:r w:rsidRPr="005D7013">
        <w:rPr>
          <w:rFonts w:ascii="Times New Roman" w:eastAsia="Calibri" w:hAnsi="Times New Roman" w:cs="Times New Roman"/>
          <w:kern w:val="0"/>
        </w:rPr>
        <w:t>, 43(2), 115–128.</w:t>
      </w:r>
    </w:p>
    <w:p w14:paraId="56FF79F1" w14:textId="584EA653" w:rsidR="005D7013" w:rsidRPr="00503CF0" w:rsidRDefault="005D7013" w:rsidP="005D7013">
      <w:pPr>
        <w:spacing w:line="360" w:lineRule="auto"/>
        <w:ind w:left="720" w:hanging="720"/>
        <w:jc w:val="both"/>
        <w:rPr>
          <w:rFonts w:ascii="Times New Roman" w:eastAsia="Calibri" w:hAnsi="Times New Roman" w:cs="Times New Roman"/>
          <w:color w:val="FF0000"/>
          <w:kern w:val="0"/>
          <w:rPrChange w:id="260" w:author="ASUS" w:date="2026-05-14T12:19:00Z" w16du:dateUtc="2026-05-14T06:19:00Z">
            <w:rPr>
              <w:rFonts w:ascii="Times New Roman" w:eastAsia="Calibri" w:hAnsi="Times New Roman" w:cs="Times New Roman"/>
              <w:kern w:val="0"/>
            </w:rPr>
          </w:rPrChange>
        </w:rPr>
      </w:pPr>
      <w:r w:rsidRPr="00503CF0">
        <w:rPr>
          <w:rFonts w:ascii="Times New Roman" w:eastAsia="Calibri" w:hAnsi="Times New Roman" w:cs="Times New Roman"/>
          <w:color w:val="FF0000"/>
          <w:kern w:val="0"/>
          <w:rPrChange w:id="261" w:author="ASUS" w:date="2026-05-14T12:19:00Z" w16du:dateUtc="2026-05-14T06:19:00Z">
            <w:rPr>
              <w:rFonts w:ascii="Times New Roman" w:eastAsia="Calibri" w:hAnsi="Times New Roman" w:cs="Times New Roman"/>
              <w:kern w:val="0"/>
            </w:rPr>
          </w:rPrChange>
        </w:rPr>
        <w:t xml:space="preserve">Sharma, P., Tiwari, S., &amp; Yadav, M. (2020). Pre-sowing treatment effects on legume germination. </w:t>
      </w:r>
      <w:r w:rsidRPr="00A6221D">
        <w:rPr>
          <w:rFonts w:ascii="Times New Roman" w:eastAsia="Calibri" w:hAnsi="Times New Roman" w:cs="Times New Roman"/>
          <w:i/>
          <w:iCs/>
          <w:color w:val="FF0000"/>
          <w:kern w:val="0"/>
          <w:rPrChange w:id="262" w:author="ASUS" w:date="2026-05-14T12:58:00Z" w16du:dateUtc="2026-05-14T06:58:00Z">
            <w:rPr>
              <w:rFonts w:ascii="Times New Roman" w:eastAsia="Calibri" w:hAnsi="Times New Roman" w:cs="Times New Roman"/>
              <w:kern w:val="0"/>
            </w:rPr>
          </w:rPrChange>
        </w:rPr>
        <w:t>Journal of Tree Science</w:t>
      </w:r>
      <w:r w:rsidRPr="00503CF0">
        <w:rPr>
          <w:rFonts w:ascii="Times New Roman" w:eastAsia="Calibri" w:hAnsi="Times New Roman" w:cs="Times New Roman"/>
          <w:color w:val="FF0000"/>
          <w:kern w:val="0"/>
          <w:rPrChange w:id="263" w:author="ASUS" w:date="2026-05-14T12:19:00Z" w16du:dateUtc="2026-05-14T06:19:00Z">
            <w:rPr>
              <w:rFonts w:ascii="Times New Roman" w:eastAsia="Calibri" w:hAnsi="Times New Roman" w:cs="Times New Roman"/>
              <w:kern w:val="0"/>
            </w:rPr>
          </w:rPrChange>
        </w:rPr>
        <w:t>, 39(1), 52–60.</w:t>
      </w:r>
    </w:p>
    <w:p w14:paraId="21F5FF4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Singh, A., Verma, R., &amp; Kumar, V. (2021). Effect of different pre-sowing treatments on germination of </w:t>
      </w:r>
      <w:r w:rsidRPr="00503CF0">
        <w:rPr>
          <w:rFonts w:ascii="Times New Roman" w:eastAsia="Calibri" w:hAnsi="Times New Roman" w:cs="Times New Roman"/>
          <w:i/>
          <w:iCs/>
          <w:kern w:val="0"/>
          <w:rPrChange w:id="264" w:author="ASUS" w:date="2026-05-14T12:20:00Z" w16du:dateUtc="2026-05-14T06:20:00Z">
            <w:rPr>
              <w:rFonts w:ascii="Times New Roman" w:eastAsia="Calibri" w:hAnsi="Times New Roman" w:cs="Times New Roman"/>
              <w:kern w:val="0"/>
            </w:rPr>
          </w:rPrChange>
        </w:rPr>
        <w:t>Albizia</w:t>
      </w:r>
      <w:r w:rsidRPr="005D7013">
        <w:rPr>
          <w:rFonts w:ascii="Times New Roman" w:eastAsia="Calibri" w:hAnsi="Times New Roman" w:cs="Times New Roman"/>
          <w:kern w:val="0"/>
        </w:rPr>
        <w:t xml:space="preserve"> species. </w:t>
      </w:r>
      <w:r w:rsidRPr="00503CF0">
        <w:rPr>
          <w:rFonts w:ascii="Times New Roman" w:eastAsia="Calibri" w:hAnsi="Times New Roman" w:cs="Times New Roman"/>
          <w:i/>
          <w:iCs/>
          <w:kern w:val="0"/>
          <w:rPrChange w:id="265" w:author="ASUS" w:date="2026-05-14T12:20:00Z" w16du:dateUtc="2026-05-14T06:20:00Z">
            <w:rPr>
              <w:rFonts w:ascii="Times New Roman" w:eastAsia="Calibri" w:hAnsi="Times New Roman" w:cs="Times New Roman"/>
              <w:kern w:val="0"/>
            </w:rPr>
          </w:rPrChange>
        </w:rPr>
        <w:t>Indian Forester</w:t>
      </w:r>
      <w:r w:rsidRPr="005D7013">
        <w:rPr>
          <w:rFonts w:ascii="Times New Roman" w:eastAsia="Calibri" w:hAnsi="Times New Roman" w:cs="Times New Roman"/>
          <w:kern w:val="0"/>
        </w:rPr>
        <w:t>, 147(6), 590–596.</w:t>
      </w:r>
    </w:p>
    <w:p w14:paraId="754EE96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Tiwari, S. K., &amp; Dhuria, R. K. (2018). Effect of pre-sowing treatments on germination and growth of </w:t>
      </w:r>
      <w:r w:rsidRPr="00503CF0">
        <w:rPr>
          <w:rFonts w:ascii="Times New Roman" w:eastAsia="Calibri" w:hAnsi="Times New Roman" w:cs="Times New Roman"/>
          <w:i/>
          <w:iCs/>
          <w:kern w:val="0"/>
          <w:rPrChange w:id="266" w:author="ASUS" w:date="2026-05-14T12:21:00Z" w16du:dateUtc="2026-05-14T06:21:00Z">
            <w:rPr>
              <w:rFonts w:ascii="Times New Roman" w:eastAsia="Calibri" w:hAnsi="Times New Roman" w:cs="Times New Roman"/>
              <w:kern w:val="0"/>
            </w:rPr>
          </w:rPrChange>
        </w:rPr>
        <w:t xml:space="preserve">Albizia </w:t>
      </w:r>
      <w:proofErr w:type="spellStart"/>
      <w:r w:rsidRPr="00503CF0">
        <w:rPr>
          <w:rFonts w:ascii="Times New Roman" w:eastAsia="Calibri" w:hAnsi="Times New Roman" w:cs="Times New Roman"/>
          <w:i/>
          <w:iCs/>
          <w:kern w:val="0"/>
          <w:rPrChange w:id="267" w:author="ASUS" w:date="2026-05-14T12:21:00Z" w16du:dateUtc="2026-05-14T06:21:00Z">
            <w:rPr>
              <w:rFonts w:ascii="Times New Roman" w:eastAsia="Calibri" w:hAnsi="Times New Roman" w:cs="Times New Roman"/>
              <w:kern w:val="0"/>
            </w:rPr>
          </w:rPrChange>
        </w:rPr>
        <w:t>procera</w:t>
      </w:r>
      <w:proofErr w:type="spellEnd"/>
      <w:r w:rsidRPr="005D7013">
        <w:rPr>
          <w:rFonts w:ascii="Times New Roman" w:eastAsia="Calibri" w:hAnsi="Times New Roman" w:cs="Times New Roman"/>
          <w:kern w:val="0"/>
        </w:rPr>
        <w:t xml:space="preserve">. </w:t>
      </w:r>
      <w:r w:rsidRPr="00503CF0">
        <w:rPr>
          <w:rFonts w:ascii="Times New Roman" w:eastAsia="Calibri" w:hAnsi="Times New Roman" w:cs="Times New Roman"/>
          <w:i/>
          <w:iCs/>
          <w:kern w:val="0"/>
          <w:rPrChange w:id="268" w:author="ASUS" w:date="2026-05-14T12:20:00Z" w16du:dateUtc="2026-05-14T06:20:00Z">
            <w:rPr>
              <w:rFonts w:ascii="Times New Roman" w:eastAsia="Calibri" w:hAnsi="Times New Roman" w:cs="Times New Roman"/>
              <w:kern w:val="0"/>
            </w:rPr>
          </w:rPrChange>
        </w:rPr>
        <w:t>Indian Journal of Agroforestry</w:t>
      </w:r>
      <w:r w:rsidRPr="005D7013">
        <w:rPr>
          <w:rFonts w:ascii="Times New Roman" w:eastAsia="Calibri" w:hAnsi="Times New Roman" w:cs="Times New Roman"/>
          <w:kern w:val="0"/>
        </w:rPr>
        <w:t>, 20(1), 66–72.</w:t>
      </w:r>
    </w:p>
    <w:p w14:paraId="6F5D37D6" w14:textId="5A5402B3"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Verma, S., Toppo, P., </w:t>
      </w:r>
      <w:proofErr w:type="spellStart"/>
      <w:r w:rsidRPr="005D7013">
        <w:rPr>
          <w:rFonts w:ascii="Times New Roman" w:eastAsia="Calibri" w:hAnsi="Times New Roman" w:cs="Times New Roman"/>
          <w:kern w:val="0"/>
        </w:rPr>
        <w:t>Bhariya</w:t>
      </w:r>
      <w:proofErr w:type="spellEnd"/>
      <w:r w:rsidRPr="005D7013">
        <w:rPr>
          <w:rFonts w:ascii="Times New Roman" w:eastAsia="Calibri" w:hAnsi="Times New Roman" w:cs="Times New Roman"/>
          <w:kern w:val="0"/>
        </w:rPr>
        <w:t xml:space="preserve">, S. K., Singh, L., Mankur,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A. S., &amp; Minj, N.</w:t>
      </w:r>
      <w:ins w:id="269" w:author="ASUS" w:date="2026-05-14T12:21:00Z" w16du:dateUtc="2026-05-14T06:21:00Z">
        <w:r w:rsidR="00503CF0">
          <w:rPr>
            <w:rFonts w:ascii="Times New Roman" w:eastAsia="Calibri" w:hAnsi="Times New Roman" w:cs="Times New Roman"/>
            <w:kern w:val="0"/>
          </w:rPr>
          <w:t xml:space="preserve"> (2024).</w:t>
        </w:r>
      </w:ins>
      <w:r w:rsidRPr="005D7013">
        <w:rPr>
          <w:rFonts w:ascii="Times New Roman" w:eastAsia="Calibri" w:hAnsi="Times New Roman" w:cs="Times New Roman"/>
          <w:kern w:val="0"/>
        </w:rPr>
        <w:t xml:space="preserve"> Effect of different potting mixture on seedling growth and performance of wild jackfruit (</w:t>
      </w:r>
      <w:r w:rsidRPr="00503CF0">
        <w:rPr>
          <w:rFonts w:ascii="Times New Roman" w:eastAsia="Calibri" w:hAnsi="Times New Roman" w:cs="Times New Roman"/>
          <w:i/>
          <w:iCs/>
          <w:kern w:val="0"/>
          <w:rPrChange w:id="270" w:author="ASUS" w:date="2026-05-14T12:22:00Z" w16du:dateUtc="2026-05-14T06:22:00Z">
            <w:rPr>
              <w:rFonts w:ascii="Times New Roman" w:eastAsia="Calibri" w:hAnsi="Times New Roman" w:cs="Times New Roman"/>
              <w:kern w:val="0"/>
            </w:rPr>
          </w:rPrChange>
        </w:rPr>
        <w:t xml:space="preserve">Artocarpus </w:t>
      </w:r>
      <w:proofErr w:type="spellStart"/>
      <w:r w:rsidRPr="00503CF0">
        <w:rPr>
          <w:rFonts w:ascii="Times New Roman" w:eastAsia="Calibri" w:hAnsi="Times New Roman" w:cs="Times New Roman"/>
          <w:i/>
          <w:iCs/>
          <w:kern w:val="0"/>
          <w:rPrChange w:id="271" w:author="ASUS" w:date="2026-05-14T12:22:00Z" w16du:dateUtc="2026-05-14T06:22:00Z">
            <w:rPr>
              <w:rFonts w:ascii="Times New Roman" w:eastAsia="Calibri" w:hAnsi="Times New Roman" w:cs="Times New Roman"/>
              <w:kern w:val="0"/>
            </w:rPr>
          </w:rPrChange>
        </w:rPr>
        <w:t>lacucha</w:t>
      </w:r>
      <w:proofErr w:type="spellEnd"/>
      <w:r w:rsidRPr="005D7013">
        <w:rPr>
          <w:rFonts w:ascii="Times New Roman" w:eastAsia="Calibri" w:hAnsi="Times New Roman" w:cs="Times New Roman"/>
          <w:kern w:val="0"/>
        </w:rPr>
        <w:t xml:space="preserve"> Buch.) in nursery</w:t>
      </w:r>
      <w:del w:id="272" w:author="ASUS" w:date="2026-05-14T12:22:00Z" w16du:dateUtc="2026-05-14T06:22:00Z">
        <w:r w:rsidRPr="005D7013" w:rsidDel="00503CF0">
          <w:rPr>
            <w:rFonts w:ascii="Times New Roman" w:eastAsia="Calibri" w:hAnsi="Times New Roman" w:cs="Times New Roman"/>
            <w:kern w:val="0"/>
          </w:rPr>
          <w:delText>.</w:delText>
        </w:r>
      </w:del>
      <w:ins w:id="273" w:author="ASUS" w:date="2026-05-14T12:22:00Z" w16du:dateUtc="2026-05-14T06:22:00Z">
        <w:r w:rsidR="00503CF0">
          <w:rPr>
            <w:rFonts w:ascii="Times New Roman" w:eastAsia="Calibri" w:hAnsi="Times New Roman" w:cs="Times New Roman"/>
            <w:kern w:val="0"/>
          </w:rPr>
          <w:t>…………….??</w:t>
        </w:r>
      </w:ins>
    </w:p>
    <w:p w14:paraId="6633EC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 xml:space="preserve">Warrier, K. C., </w:t>
      </w:r>
      <w:proofErr w:type="spellStart"/>
      <w:r w:rsidRPr="005D7013">
        <w:rPr>
          <w:rFonts w:ascii="Times New Roman" w:eastAsia="Calibri" w:hAnsi="Times New Roman" w:cs="Times New Roman"/>
          <w:kern w:val="0"/>
        </w:rPr>
        <w:t>Gunaga</w:t>
      </w:r>
      <w:proofErr w:type="spellEnd"/>
      <w:r w:rsidRPr="005D7013">
        <w:rPr>
          <w:rFonts w:ascii="Times New Roman" w:eastAsia="Calibri" w:hAnsi="Times New Roman" w:cs="Times New Roman"/>
          <w:kern w:val="0"/>
        </w:rPr>
        <w:t xml:space="preserve">, R. P., &amp; Vasudeva, R. (2015). Seed dormancy and pre-treatments to enhance germination in selected </w:t>
      </w:r>
      <w:r w:rsidRPr="00EC6DD3">
        <w:rPr>
          <w:rFonts w:ascii="Times New Roman" w:eastAsia="Calibri" w:hAnsi="Times New Roman" w:cs="Times New Roman"/>
          <w:i/>
          <w:iCs/>
          <w:kern w:val="0"/>
          <w:rPrChange w:id="274" w:author="ASUS" w:date="2026-05-14T12:23:00Z" w16du:dateUtc="2026-05-14T06:23:00Z">
            <w:rPr>
              <w:rFonts w:ascii="Times New Roman" w:eastAsia="Calibri" w:hAnsi="Times New Roman" w:cs="Times New Roman"/>
              <w:kern w:val="0"/>
            </w:rPr>
          </w:rPrChange>
        </w:rPr>
        <w:t>Albizia</w:t>
      </w:r>
      <w:r w:rsidRPr="005D7013">
        <w:rPr>
          <w:rFonts w:ascii="Times New Roman" w:eastAsia="Calibri" w:hAnsi="Times New Roman" w:cs="Times New Roman"/>
          <w:kern w:val="0"/>
        </w:rPr>
        <w:t xml:space="preserve"> species. </w:t>
      </w:r>
      <w:r w:rsidRPr="00EC6DD3">
        <w:rPr>
          <w:rFonts w:ascii="Times New Roman" w:eastAsia="Calibri" w:hAnsi="Times New Roman" w:cs="Times New Roman"/>
          <w:i/>
          <w:iCs/>
          <w:kern w:val="0"/>
          <w:rPrChange w:id="275" w:author="ASUS" w:date="2026-05-14T12:23:00Z" w16du:dateUtc="2026-05-14T06:23:00Z">
            <w:rPr>
              <w:rFonts w:ascii="Times New Roman" w:eastAsia="Calibri" w:hAnsi="Times New Roman" w:cs="Times New Roman"/>
              <w:kern w:val="0"/>
            </w:rPr>
          </w:rPrChange>
        </w:rPr>
        <w:t>Indian Forester</w:t>
      </w:r>
      <w:r w:rsidRPr="005D7013">
        <w:rPr>
          <w:rFonts w:ascii="Times New Roman" w:eastAsia="Calibri" w:hAnsi="Times New Roman" w:cs="Times New Roman"/>
          <w:kern w:val="0"/>
        </w:rPr>
        <w:t>, 141(8), 819–826.</w:t>
      </w:r>
    </w:p>
    <w:p w14:paraId="710D694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Yisau</w:t>
      </w:r>
      <w:proofErr w:type="spellEnd"/>
      <w:r w:rsidRPr="005D7013">
        <w:rPr>
          <w:rFonts w:ascii="Times New Roman" w:eastAsia="Calibri" w:hAnsi="Times New Roman" w:cs="Times New Roman"/>
          <w:kern w:val="0"/>
        </w:rPr>
        <w:t xml:space="preserve">, J. A., Afolabi, O., &amp; Bello, A. G. (2015). Influence of different pre-sowing treatments on germination of </w:t>
      </w:r>
      <w:r w:rsidRPr="00EC6DD3">
        <w:rPr>
          <w:rFonts w:ascii="Times New Roman" w:eastAsia="Calibri" w:hAnsi="Times New Roman" w:cs="Times New Roman"/>
          <w:i/>
          <w:iCs/>
          <w:kern w:val="0"/>
          <w:rPrChange w:id="276" w:author="ASUS" w:date="2026-05-14T12:23:00Z" w16du:dateUtc="2026-05-14T06:23:00Z">
            <w:rPr>
              <w:rFonts w:ascii="Times New Roman" w:eastAsia="Calibri" w:hAnsi="Times New Roman" w:cs="Times New Roman"/>
              <w:kern w:val="0"/>
            </w:rPr>
          </w:rPrChange>
        </w:rPr>
        <w:t>Albizia</w:t>
      </w:r>
      <w:r w:rsidRPr="005D7013">
        <w:rPr>
          <w:rFonts w:ascii="Times New Roman" w:eastAsia="Calibri" w:hAnsi="Times New Roman" w:cs="Times New Roman"/>
          <w:kern w:val="0"/>
        </w:rPr>
        <w:t xml:space="preserve"> species. </w:t>
      </w:r>
      <w:r w:rsidRPr="00EC6DD3">
        <w:rPr>
          <w:rFonts w:ascii="Times New Roman" w:eastAsia="Calibri" w:hAnsi="Times New Roman" w:cs="Times New Roman"/>
          <w:i/>
          <w:iCs/>
          <w:kern w:val="0"/>
          <w:rPrChange w:id="277" w:author="ASUS" w:date="2026-05-14T12:24:00Z" w16du:dateUtc="2026-05-14T06:24:00Z">
            <w:rPr>
              <w:rFonts w:ascii="Times New Roman" w:eastAsia="Calibri" w:hAnsi="Times New Roman" w:cs="Times New Roman"/>
              <w:kern w:val="0"/>
            </w:rPr>
          </w:rPrChange>
        </w:rPr>
        <w:t>African Journal of Agricultural Research</w:t>
      </w:r>
      <w:r w:rsidRPr="005D7013">
        <w:rPr>
          <w:rFonts w:ascii="Times New Roman" w:eastAsia="Calibri" w:hAnsi="Times New Roman" w:cs="Times New Roman"/>
          <w:kern w:val="0"/>
        </w:rPr>
        <w:t>, 10(28), 2750–2757.</w:t>
      </w:r>
    </w:p>
    <w:sectPr w:rsidR="005D7013" w:rsidRPr="005D7013" w:rsidSect="004C77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CF25" w14:textId="77777777" w:rsidR="00665B77" w:rsidRDefault="00665B77" w:rsidP="00D630F5">
      <w:pPr>
        <w:spacing w:after="0" w:line="240" w:lineRule="auto"/>
      </w:pPr>
      <w:r>
        <w:separator/>
      </w:r>
    </w:p>
  </w:endnote>
  <w:endnote w:type="continuationSeparator" w:id="0">
    <w:p w14:paraId="672E2D3C" w14:textId="77777777" w:rsidR="00665B77" w:rsidRDefault="00665B77" w:rsidP="00D6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C7BC" w14:textId="77777777" w:rsidR="00D630F5" w:rsidRDefault="00D6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B08" w14:textId="77777777" w:rsidR="00D630F5" w:rsidRDefault="00D63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5FB1" w14:textId="77777777" w:rsidR="00D630F5" w:rsidRDefault="00D6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65E6" w14:textId="77777777" w:rsidR="00665B77" w:rsidRDefault="00665B77" w:rsidP="00D630F5">
      <w:pPr>
        <w:spacing w:after="0" w:line="240" w:lineRule="auto"/>
      </w:pPr>
      <w:r>
        <w:separator/>
      </w:r>
    </w:p>
  </w:footnote>
  <w:footnote w:type="continuationSeparator" w:id="0">
    <w:p w14:paraId="7CD2D8D6" w14:textId="77777777" w:rsidR="00665B77" w:rsidRDefault="00665B77" w:rsidP="00D6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D974" w14:textId="0B05B080" w:rsidR="00D630F5" w:rsidRDefault="00000000">
    <w:pPr>
      <w:pStyle w:val="Header"/>
    </w:pPr>
    <w:r>
      <w:rPr>
        <w:noProof/>
      </w:rPr>
      <w:pict w14:anchorId="3F466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4AF" w14:textId="428D1F08" w:rsidR="00D630F5" w:rsidRDefault="00000000">
    <w:pPr>
      <w:pStyle w:val="Header"/>
    </w:pPr>
    <w:r>
      <w:rPr>
        <w:noProof/>
      </w:rPr>
      <w:pict w14:anchorId="21B54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0DCE" w14:textId="1794B424" w:rsidR="00D630F5" w:rsidRDefault="00000000">
    <w:pPr>
      <w:pStyle w:val="Header"/>
    </w:pPr>
    <w:r>
      <w:rPr>
        <w:noProof/>
      </w:rPr>
      <w:pict w14:anchorId="4E7C7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01D"/>
    <w:rsid w:val="00000641"/>
    <w:rsid w:val="000277A1"/>
    <w:rsid w:val="00027ECF"/>
    <w:rsid w:val="000652F8"/>
    <w:rsid w:val="00071CAC"/>
    <w:rsid w:val="000B5482"/>
    <w:rsid w:val="000E5D65"/>
    <w:rsid w:val="000F0092"/>
    <w:rsid w:val="00123C22"/>
    <w:rsid w:val="00137030"/>
    <w:rsid w:val="00143678"/>
    <w:rsid w:val="00197168"/>
    <w:rsid w:val="001A0734"/>
    <w:rsid w:val="001B1016"/>
    <w:rsid w:val="00204C7A"/>
    <w:rsid w:val="002606F9"/>
    <w:rsid w:val="0027044C"/>
    <w:rsid w:val="002B1FB1"/>
    <w:rsid w:val="002C2AAF"/>
    <w:rsid w:val="002C49F4"/>
    <w:rsid w:val="002E689D"/>
    <w:rsid w:val="00316F86"/>
    <w:rsid w:val="003214EF"/>
    <w:rsid w:val="003D65CE"/>
    <w:rsid w:val="0040000D"/>
    <w:rsid w:val="004463A4"/>
    <w:rsid w:val="004C7763"/>
    <w:rsid w:val="004F4530"/>
    <w:rsid w:val="00503CF0"/>
    <w:rsid w:val="00540CD4"/>
    <w:rsid w:val="005557AD"/>
    <w:rsid w:val="00557C7A"/>
    <w:rsid w:val="005600F0"/>
    <w:rsid w:val="005C15E6"/>
    <w:rsid w:val="005D7013"/>
    <w:rsid w:val="005F4D18"/>
    <w:rsid w:val="00615E39"/>
    <w:rsid w:val="00665B77"/>
    <w:rsid w:val="006B3FE0"/>
    <w:rsid w:val="006E401D"/>
    <w:rsid w:val="00702E56"/>
    <w:rsid w:val="00752985"/>
    <w:rsid w:val="00791EB7"/>
    <w:rsid w:val="007E0C3D"/>
    <w:rsid w:val="008303A0"/>
    <w:rsid w:val="008B49FE"/>
    <w:rsid w:val="008C2F77"/>
    <w:rsid w:val="00945CF7"/>
    <w:rsid w:val="00955EDA"/>
    <w:rsid w:val="0098083A"/>
    <w:rsid w:val="009F58F3"/>
    <w:rsid w:val="00A6221D"/>
    <w:rsid w:val="00AA48C5"/>
    <w:rsid w:val="00B0156C"/>
    <w:rsid w:val="00B30D10"/>
    <w:rsid w:val="00B509DD"/>
    <w:rsid w:val="00B6753C"/>
    <w:rsid w:val="00B81AD4"/>
    <w:rsid w:val="00B873DA"/>
    <w:rsid w:val="00B93E84"/>
    <w:rsid w:val="00BA7E00"/>
    <w:rsid w:val="00BD6B9B"/>
    <w:rsid w:val="00C270CE"/>
    <w:rsid w:val="00C61597"/>
    <w:rsid w:val="00C67210"/>
    <w:rsid w:val="00D20E13"/>
    <w:rsid w:val="00D630F5"/>
    <w:rsid w:val="00D75900"/>
    <w:rsid w:val="00DA47C6"/>
    <w:rsid w:val="00DB0BCA"/>
    <w:rsid w:val="00E13871"/>
    <w:rsid w:val="00E54546"/>
    <w:rsid w:val="00E67B96"/>
    <w:rsid w:val="00E76E7F"/>
    <w:rsid w:val="00E8030C"/>
    <w:rsid w:val="00EC574B"/>
    <w:rsid w:val="00EC6DD3"/>
    <w:rsid w:val="00ED7795"/>
    <w:rsid w:val="00EE69B6"/>
    <w:rsid w:val="00EE6BE8"/>
    <w:rsid w:val="00EF53C3"/>
    <w:rsid w:val="00EF69F7"/>
    <w:rsid w:val="00F11CF4"/>
    <w:rsid w:val="00F32AA3"/>
    <w:rsid w:val="00F362E5"/>
    <w:rsid w:val="00F54931"/>
    <w:rsid w:val="00FD6189"/>
    <w:rsid w:val="00FF0980"/>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9C85E"/>
  <w15:docId w15:val="{34F90EC3-A441-4C1B-AF0B-95EC08D5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A3"/>
  </w:style>
  <w:style w:type="paragraph" w:styleId="Heading1">
    <w:name w:val="heading 1"/>
    <w:basedOn w:val="Normal"/>
    <w:next w:val="Normal"/>
    <w:link w:val="Heading1Char"/>
    <w:uiPriority w:val="9"/>
    <w:qFormat/>
    <w:rsid w:val="006E4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1D"/>
    <w:rPr>
      <w:rFonts w:eastAsiaTheme="majorEastAsia" w:cstheme="majorBidi"/>
      <w:color w:val="272727" w:themeColor="text1" w:themeTint="D8"/>
    </w:rPr>
  </w:style>
  <w:style w:type="paragraph" w:styleId="Title">
    <w:name w:val="Title"/>
    <w:basedOn w:val="Normal"/>
    <w:next w:val="Normal"/>
    <w:link w:val="TitleChar"/>
    <w:uiPriority w:val="10"/>
    <w:qFormat/>
    <w:rsid w:val="006E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1D"/>
    <w:pPr>
      <w:spacing w:before="160"/>
      <w:jc w:val="center"/>
    </w:pPr>
    <w:rPr>
      <w:i/>
      <w:iCs/>
      <w:color w:val="404040" w:themeColor="text1" w:themeTint="BF"/>
    </w:rPr>
  </w:style>
  <w:style w:type="character" w:customStyle="1" w:styleId="QuoteChar">
    <w:name w:val="Quote Char"/>
    <w:basedOn w:val="DefaultParagraphFont"/>
    <w:link w:val="Quote"/>
    <w:uiPriority w:val="29"/>
    <w:rsid w:val="006E401D"/>
    <w:rPr>
      <w:i/>
      <w:iCs/>
      <w:color w:val="404040" w:themeColor="text1" w:themeTint="BF"/>
    </w:rPr>
  </w:style>
  <w:style w:type="paragraph" w:styleId="ListParagraph">
    <w:name w:val="List Paragraph"/>
    <w:basedOn w:val="Normal"/>
    <w:uiPriority w:val="34"/>
    <w:qFormat/>
    <w:rsid w:val="006E401D"/>
    <w:pPr>
      <w:ind w:left="720"/>
      <w:contextualSpacing/>
    </w:pPr>
  </w:style>
  <w:style w:type="character" w:styleId="IntenseEmphasis">
    <w:name w:val="Intense Emphasis"/>
    <w:basedOn w:val="DefaultParagraphFont"/>
    <w:uiPriority w:val="21"/>
    <w:qFormat/>
    <w:rsid w:val="006E401D"/>
    <w:rPr>
      <w:i/>
      <w:iCs/>
      <w:color w:val="2F5496" w:themeColor="accent1" w:themeShade="BF"/>
    </w:rPr>
  </w:style>
  <w:style w:type="paragraph" w:styleId="IntenseQuote">
    <w:name w:val="Intense Quote"/>
    <w:basedOn w:val="Normal"/>
    <w:next w:val="Normal"/>
    <w:link w:val="IntenseQuoteChar"/>
    <w:uiPriority w:val="30"/>
    <w:qFormat/>
    <w:rsid w:val="006E4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01D"/>
    <w:rPr>
      <w:i/>
      <w:iCs/>
      <w:color w:val="2F5496" w:themeColor="accent1" w:themeShade="BF"/>
    </w:rPr>
  </w:style>
  <w:style w:type="character" w:styleId="IntenseReference">
    <w:name w:val="Intense Reference"/>
    <w:basedOn w:val="DefaultParagraphFont"/>
    <w:uiPriority w:val="32"/>
    <w:qFormat/>
    <w:rsid w:val="006E401D"/>
    <w:rPr>
      <w:b/>
      <w:bCs/>
      <w:smallCaps/>
      <w:color w:val="2F5496" w:themeColor="accent1" w:themeShade="BF"/>
      <w:spacing w:val="5"/>
    </w:rPr>
  </w:style>
  <w:style w:type="character" w:styleId="Hyperlink">
    <w:name w:val="Hyperlink"/>
    <w:basedOn w:val="DefaultParagraphFont"/>
    <w:uiPriority w:val="99"/>
    <w:unhideWhenUsed/>
    <w:rsid w:val="00197168"/>
    <w:rPr>
      <w:color w:val="0563C1" w:themeColor="hyperlink"/>
      <w:u w:val="single"/>
    </w:rPr>
  </w:style>
  <w:style w:type="character" w:customStyle="1" w:styleId="UnresolvedMention1">
    <w:name w:val="Unresolved Mention1"/>
    <w:basedOn w:val="DefaultParagraphFont"/>
    <w:uiPriority w:val="99"/>
    <w:semiHidden/>
    <w:unhideWhenUsed/>
    <w:rsid w:val="00197168"/>
    <w:rPr>
      <w:color w:val="605E5C"/>
      <w:shd w:val="clear" w:color="auto" w:fill="E1DFDD"/>
    </w:rPr>
  </w:style>
  <w:style w:type="table" w:customStyle="1" w:styleId="PlainTable11">
    <w:name w:val="Plain Table 11"/>
    <w:basedOn w:val="TableNormal"/>
    <w:uiPriority w:val="41"/>
    <w:rsid w:val="000F0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791E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DB0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A"/>
    <w:rPr>
      <w:rFonts w:ascii="Tahoma" w:hAnsi="Tahoma" w:cs="Tahoma"/>
      <w:sz w:val="16"/>
      <w:szCs w:val="16"/>
    </w:rPr>
  </w:style>
  <w:style w:type="character" w:styleId="Strong">
    <w:name w:val="Strong"/>
    <w:basedOn w:val="DefaultParagraphFont"/>
    <w:uiPriority w:val="22"/>
    <w:qFormat/>
    <w:rsid w:val="00955EDA"/>
    <w:rPr>
      <w:b/>
      <w:bCs/>
    </w:rPr>
  </w:style>
  <w:style w:type="character" w:customStyle="1" w:styleId="whitespace-normal">
    <w:name w:val="whitespace-normal"/>
    <w:basedOn w:val="DefaultParagraphFont"/>
    <w:rsid w:val="00955EDA"/>
  </w:style>
  <w:style w:type="character" w:styleId="Emphasis">
    <w:name w:val="Emphasis"/>
    <w:basedOn w:val="DefaultParagraphFont"/>
    <w:uiPriority w:val="20"/>
    <w:qFormat/>
    <w:rsid w:val="00955EDA"/>
    <w:rPr>
      <w:i/>
      <w:iCs/>
    </w:rPr>
  </w:style>
  <w:style w:type="paragraph" w:styleId="NormalWeb">
    <w:name w:val="Normal (Web)"/>
    <w:basedOn w:val="Normal"/>
    <w:uiPriority w:val="99"/>
    <w:semiHidden/>
    <w:unhideWhenUsed/>
    <w:rsid w:val="005600F0"/>
    <w:pPr>
      <w:spacing w:before="100" w:beforeAutospacing="1" w:after="100" w:afterAutospacing="1" w:line="240" w:lineRule="auto"/>
    </w:pPr>
    <w:rPr>
      <w:rFonts w:ascii="Times New Roman" w:eastAsia="Times New Roman" w:hAnsi="Times New Roman" w:cs="Times New Roman"/>
      <w:kern w:val="0"/>
      <w:lang w:val="en-US"/>
    </w:rPr>
  </w:style>
  <w:style w:type="character" w:styleId="UnresolvedMention">
    <w:name w:val="Unresolved Mention"/>
    <w:basedOn w:val="DefaultParagraphFont"/>
    <w:uiPriority w:val="99"/>
    <w:semiHidden/>
    <w:unhideWhenUsed/>
    <w:rsid w:val="00E8030C"/>
    <w:rPr>
      <w:color w:val="605E5C"/>
      <w:shd w:val="clear" w:color="auto" w:fill="E1DFDD"/>
    </w:rPr>
  </w:style>
  <w:style w:type="paragraph" w:styleId="Header">
    <w:name w:val="header"/>
    <w:basedOn w:val="Normal"/>
    <w:link w:val="HeaderChar"/>
    <w:uiPriority w:val="99"/>
    <w:unhideWhenUsed/>
    <w:rsid w:val="00D6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F5"/>
  </w:style>
  <w:style w:type="paragraph" w:styleId="Footer">
    <w:name w:val="footer"/>
    <w:basedOn w:val="Normal"/>
    <w:link w:val="FooterChar"/>
    <w:uiPriority w:val="99"/>
    <w:unhideWhenUsed/>
    <w:rsid w:val="00D6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F5"/>
  </w:style>
  <w:style w:type="paragraph" w:styleId="Revision">
    <w:name w:val="Revision"/>
    <w:hidden/>
    <w:uiPriority w:val="99"/>
    <w:semiHidden/>
    <w:rsid w:val="00D75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742">
      <w:bodyDiv w:val="1"/>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sChild>
            <w:div w:id="1173568894">
              <w:marLeft w:val="0"/>
              <w:marRight w:val="0"/>
              <w:marTop w:val="0"/>
              <w:marBottom w:val="0"/>
              <w:divBdr>
                <w:top w:val="none" w:sz="0" w:space="0" w:color="auto"/>
                <w:left w:val="none" w:sz="0" w:space="0" w:color="auto"/>
                <w:bottom w:val="none" w:sz="0" w:space="0" w:color="auto"/>
                <w:right w:val="none" w:sz="0" w:space="0" w:color="auto"/>
              </w:divBdr>
              <w:divsChild>
                <w:div w:id="1189874752">
                  <w:marLeft w:val="0"/>
                  <w:marRight w:val="0"/>
                  <w:marTop w:val="0"/>
                  <w:marBottom w:val="0"/>
                  <w:divBdr>
                    <w:top w:val="none" w:sz="0" w:space="0" w:color="auto"/>
                    <w:left w:val="none" w:sz="0" w:space="0" w:color="auto"/>
                    <w:bottom w:val="none" w:sz="0" w:space="0" w:color="auto"/>
                    <w:right w:val="none" w:sz="0" w:space="0" w:color="auto"/>
                  </w:divBdr>
                  <w:divsChild>
                    <w:div w:id="710493984">
                      <w:marLeft w:val="0"/>
                      <w:marRight w:val="0"/>
                      <w:marTop w:val="0"/>
                      <w:marBottom w:val="0"/>
                      <w:divBdr>
                        <w:top w:val="none" w:sz="0" w:space="0" w:color="auto"/>
                        <w:left w:val="none" w:sz="0" w:space="0" w:color="auto"/>
                        <w:bottom w:val="none" w:sz="0" w:space="0" w:color="auto"/>
                        <w:right w:val="none" w:sz="0" w:space="0" w:color="auto"/>
                      </w:divBdr>
                      <w:divsChild>
                        <w:div w:id="1236823099">
                          <w:marLeft w:val="0"/>
                          <w:marRight w:val="0"/>
                          <w:marTop w:val="0"/>
                          <w:marBottom w:val="0"/>
                          <w:divBdr>
                            <w:top w:val="none" w:sz="0" w:space="0" w:color="auto"/>
                            <w:left w:val="none" w:sz="0" w:space="0" w:color="auto"/>
                            <w:bottom w:val="none" w:sz="0" w:space="0" w:color="auto"/>
                            <w:right w:val="none" w:sz="0" w:space="0" w:color="auto"/>
                          </w:divBdr>
                          <w:divsChild>
                            <w:div w:id="1852791816">
                              <w:marLeft w:val="0"/>
                              <w:marRight w:val="0"/>
                              <w:marTop w:val="0"/>
                              <w:marBottom w:val="0"/>
                              <w:divBdr>
                                <w:top w:val="none" w:sz="0" w:space="0" w:color="auto"/>
                                <w:left w:val="none" w:sz="0" w:space="0" w:color="auto"/>
                                <w:bottom w:val="none" w:sz="0" w:space="0" w:color="auto"/>
                                <w:right w:val="none" w:sz="0" w:space="0" w:color="auto"/>
                              </w:divBdr>
                              <w:divsChild>
                                <w:div w:id="1676808396">
                                  <w:marLeft w:val="0"/>
                                  <w:marRight w:val="0"/>
                                  <w:marTop w:val="0"/>
                                  <w:marBottom w:val="0"/>
                                  <w:divBdr>
                                    <w:top w:val="none" w:sz="0" w:space="0" w:color="auto"/>
                                    <w:left w:val="none" w:sz="0" w:space="0" w:color="auto"/>
                                    <w:bottom w:val="none" w:sz="0" w:space="0" w:color="auto"/>
                                    <w:right w:val="none" w:sz="0" w:space="0" w:color="auto"/>
                                  </w:divBdr>
                                  <w:divsChild>
                                    <w:div w:id="751393411">
                                      <w:marLeft w:val="0"/>
                                      <w:marRight w:val="0"/>
                                      <w:marTop w:val="0"/>
                                      <w:marBottom w:val="0"/>
                                      <w:divBdr>
                                        <w:top w:val="none" w:sz="0" w:space="0" w:color="auto"/>
                                        <w:left w:val="none" w:sz="0" w:space="0" w:color="auto"/>
                                        <w:bottom w:val="none" w:sz="0" w:space="0" w:color="auto"/>
                                        <w:right w:val="none" w:sz="0" w:space="0" w:color="auto"/>
                                      </w:divBdr>
                                      <w:divsChild>
                                        <w:div w:id="16023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534">
                  <w:marLeft w:val="0"/>
                  <w:marRight w:val="0"/>
                  <w:marTop w:val="0"/>
                  <w:marBottom w:val="0"/>
                  <w:divBdr>
                    <w:top w:val="none" w:sz="0" w:space="0" w:color="auto"/>
                    <w:left w:val="none" w:sz="0" w:space="0" w:color="auto"/>
                    <w:bottom w:val="none" w:sz="0" w:space="0" w:color="auto"/>
                    <w:right w:val="none" w:sz="0" w:space="0" w:color="auto"/>
                  </w:divBdr>
                  <w:divsChild>
                    <w:div w:id="1548488202">
                      <w:marLeft w:val="0"/>
                      <w:marRight w:val="0"/>
                      <w:marTop w:val="0"/>
                      <w:marBottom w:val="0"/>
                      <w:divBdr>
                        <w:top w:val="none" w:sz="0" w:space="0" w:color="auto"/>
                        <w:left w:val="none" w:sz="0" w:space="0" w:color="auto"/>
                        <w:bottom w:val="none" w:sz="0" w:space="0" w:color="auto"/>
                        <w:right w:val="none" w:sz="0" w:space="0" w:color="auto"/>
                      </w:divBdr>
                      <w:divsChild>
                        <w:div w:id="918753614">
                          <w:marLeft w:val="0"/>
                          <w:marRight w:val="0"/>
                          <w:marTop w:val="0"/>
                          <w:marBottom w:val="0"/>
                          <w:divBdr>
                            <w:top w:val="none" w:sz="0" w:space="0" w:color="auto"/>
                            <w:left w:val="none" w:sz="0" w:space="0" w:color="auto"/>
                            <w:bottom w:val="none" w:sz="0" w:space="0" w:color="auto"/>
                            <w:right w:val="none" w:sz="0" w:space="0" w:color="auto"/>
                          </w:divBdr>
                          <w:divsChild>
                            <w:div w:id="1052074386">
                              <w:marLeft w:val="0"/>
                              <w:marRight w:val="0"/>
                              <w:marTop w:val="0"/>
                              <w:marBottom w:val="0"/>
                              <w:divBdr>
                                <w:top w:val="none" w:sz="0" w:space="0" w:color="auto"/>
                                <w:left w:val="none" w:sz="0" w:space="0" w:color="auto"/>
                                <w:bottom w:val="none" w:sz="0" w:space="0" w:color="auto"/>
                                <w:right w:val="none" w:sz="0" w:space="0" w:color="auto"/>
                              </w:divBdr>
                              <w:divsChild>
                                <w:div w:id="1629505980">
                                  <w:marLeft w:val="0"/>
                                  <w:marRight w:val="0"/>
                                  <w:marTop w:val="0"/>
                                  <w:marBottom w:val="0"/>
                                  <w:divBdr>
                                    <w:top w:val="none" w:sz="0" w:space="0" w:color="auto"/>
                                    <w:left w:val="none" w:sz="0" w:space="0" w:color="auto"/>
                                    <w:bottom w:val="none" w:sz="0" w:space="0" w:color="auto"/>
                                    <w:right w:val="none" w:sz="0" w:space="0" w:color="auto"/>
                                  </w:divBdr>
                                  <w:divsChild>
                                    <w:div w:id="1120338957">
                                      <w:marLeft w:val="0"/>
                                      <w:marRight w:val="0"/>
                                      <w:marTop w:val="0"/>
                                      <w:marBottom w:val="0"/>
                                      <w:divBdr>
                                        <w:top w:val="none" w:sz="0" w:space="0" w:color="auto"/>
                                        <w:left w:val="none" w:sz="0" w:space="0" w:color="auto"/>
                                        <w:bottom w:val="none" w:sz="0" w:space="0" w:color="auto"/>
                                        <w:right w:val="none" w:sz="0" w:space="0" w:color="auto"/>
                                      </w:divBdr>
                                      <w:divsChild>
                                        <w:div w:id="73942469">
                                          <w:marLeft w:val="0"/>
                                          <w:marRight w:val="0"/>
                                          <w:marTop w:val="0"/>
                                          <w:marBottom w:val="0"/>
                                          <w:divBdr>
                                            <w:top w:val="none" w:sz="0" w:space="0" w:color="auto"/>
                                            <w:left w:val="none" w:sz="0" w:space="0" w:color="auto"/>
                                            <w:bottom w:val="none" w:sz="0" w:space="0" w:color="auto"/>
                                            <w:right w:val="none" w:sz="0" w:space="0" w:color="auto"/>
                                          </w:divBdr>
                                          <w:divsChild>
                                            <w:div w:id="96410729">
                                              <w:marLeft w:val="0"/>
                                              <w:marRight w:val="0"/>
                                              <w:marTop w:val="0"/>
                                              <w:marBottom w:val="0"/>
                                              <w:divBdr>
                                                <w:top w:val="none" w:sz="0" w:space="0" w:color="auto"/>
                                                <w:left w:val="none" w:sz="0" w:space="0" w:color="auto"/>
                                                <w:bottom w:val="none" w:sz="0" w:space="0" w:color="auto"/>
                                                <w:right w:val="none" w:sz="0" w:space="0" w:color="auto"/>
                                              </w:divBdr>
                                              <w:divsChild>
                                                <w:div w:id="1417241740">
                                                  <w:marLeft w:val="0"/>
                                                  <w:marRight w:val="0"/>
                                                  <w:marTop w:val="0"/>
                                                  <w:marBottom w:val="0"/>
                                                  <w:divBdr>
                                                    <w:top w:val="none" w:sz="0" w:space="0" w:color="auto"/>
                                                    <w:left w:val="none" w:sz="0" w:space="0" w:color="auto"/>
                                                    <w:bottom w:val="none" w:sz="0" w:space="0" w:color="auto"/>
                                                    <w:right w:val="none" w:sz="0" w:space="0" w:color="auto"/>
                                                  </w:divBdr>
                                                  <w:divsChild>
                                                    <w:div w:id="14621987">
                                                      <w:marLeft w:val="0"/>
                                                      <w:marRight w:val="0"/>
                                                      <w:marTop w:val="0"/>
                                                      <w:marBottom w:val="0"/>
                                                      <w:divBdr>
                                                        <w:top w:val="none" w:sz="0" w:space="0" w:color="auto"/>
                                                        <w:left w:val="none" w:sz="0" w:space="0" w:color="auto"/>
                                                        <w:bottom w:val="none" w:sz="0" w:space="0" w:color="auto"/>
                                                        <w:right w:val="none" w:sz="0" w:space="0" w:color="auto"/>
                                                      </w:divBdr>
                                                      <w:divsChild>
                                                        <w:div w:id="1977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2863">
                  <w:marLeft w:val="0"/>
                  <w:marRight w:val="0"/>
                  <w:marTop w:val="0"/>
                  <w:marBottom w:val="0"/>
                  <w:divBdr>
                    <w:top w:val="none" w:sz="0" w:space="0" w:color="auto"/>
                    <w:left w:val="none" w:sz="0" w:space="0" w:color="auto"/>
                    <w:bottom w:val="none" w:sz="0" w:space="0" w:color="auto"/>
                    <w:right w:val="none" w:sz="0" w:space="0" w:color="auto"/>
                  </w:divBdr>
                  <w:divsChild>
                    <w:div w:id="1757048889">
                      <w:marLeft w:val="0"/>
                      <w:marRight w:val="0"/>
                      <w:marTop w:val="0"/>
                      <w:marBottom w:val="0"/>
                      <w:divBdr>
                        <w:top w:val="none" w:sz="0" w:space="0" w:color="auto"/>
                        <w:left w:val="none" w:sz="0" w:space="0" w:color="auto"/>
                        <w:bottom w:val="none" w:sz="0" w:space="0" w:color="auto"/>
                        <w:right w:val="none" w:sz="0" w:space="0" w:color="auto"/>
                      </w:divBdr>
                      <w:divsChild>
                        <w:div w:id="343093748">
                          <w:marLeft w:val="0"/>
                          <w:marRight w:val="0"/>
                          <w:marTop w:val="0"/>
                          <w:marBottom w:val="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sChild>
                                <w:div w:id="1229076951">
                                  <w:marLeft w:val="0"/>
                                  <w:marRight w:val="0"/>
                                  <w:marTop w:val="0"/>
                                  <w:marBottom w:val="0"/>
                                  <w:divBdr>
                                    <w:top w:val="none" w:sz="0" w:space="0" w:color="auto"/>
                                    <w:left w:val="none" w:sz="0" w:space="0" w:color="auto"/>
                                    <w:bottom w:val="none" w:sz="0" w:space="0" w:color="auto"/>
                                    <w:right w:val="none" w:sz="0" w:space="0" w:color="auto"/>
                                  </w:divBdr>
                                  <w:divsChild>
                                    <w:div w:id="347565886">
                                      <w:marLeft w:val="0"/>
                                      <w:marRight w:val="0"/>
                                      <w:marTop w:val="0"/>
                                      <w:marBottom w:val="0"/>
                                      <w:divBdr>
                                        <w:top w:val="none" w:sz="0" w:space="0" w:color="auto"/>
                                        <w:left w:val="none" w:sz="0" w:space="0" w:color="auto"/>
                                        <w:bottom w:val="none" w:sz="0" w:space="0" w:color="auto"/>
                                        <w:right w:val="none" w:sz="0" w:space="0" w:color="auto"/>
                                      </w:divBdr>
                                      <w:divsChild>
                                        <w:div w:id="167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3967">
                  <w:marLeft w:val="0"/>
                  <w:marRight w:val="0"/>
                  <w:marTop w:val="0"/>
                  <w:marBottom w:val="0"/>
                  <w:divBdr>
                    <w:top w:val="none" w:sz="0" w:space="0" w:color="auto"/>
                    <w:left w:val="none" w:sz="0" w:space="0" w:color="auto"/>
                    <w:bottom w:val="none" w:sz="0" w:space="0" w:color="auto"/>
                    <w:right w:val="none" w:sz="0" w:space="0" w:color="auto"/>
                  </w:divBdr>
                  <w:divsChild>
                    <w:div w:id="1854176320">
                      <w:marLeft w:val="0"/>
                      <w:marRight w:val="0"/>
                      <w:marTop w:val="0"/>
                      <w:marBottom w:val="0"/>
                      <w:divBdr>
                        <w:top w:val="none" w:sz="0" w:space="0" w:color="auto"/>
                        <w:left w:val="none" w:sz="0" w:space="0" w:color="auto"/>
                        <w:bottom w:val="none" w:sz="0" w:space="0" w:color="auto"/>
                        <w:right w:val="none" w:sz="0" w:space="0" w:color="auto"/>
                      </w:divBdr>
                      <w:divsChild>
                        <w:div w:id="478117332">
                          <w:marLeft w:val="0"/>
                          <w:marRight w:val="0"/>
                          <w:marTop w:val="0"/>
                          <w:marBottom w:val="0"/>
                          <w:divBdr>
                            <w:top w:val="none" w:sz="0" w:space="0" w:color="auto"/>
                            <w:left w:val="none" w:sz="0" w:space="0" w:color="auto"/>
                            <w:bottom w:val="none" w:sz="0" w:space="0" w:color="auto"/>
                            <w:right w:val="none" w:sz="0" w:space="0" w:color="auto"/>
                          </w:divBdr>
                          <w:divsChild>
                            <w:div w:id="845094227">
                              <w:marLeft w:val="0"/>
                              <w:marRight w:val="0"/>
                              <w:marTop w:val="0"/>
                              <w:marBottom w:val="0"/>
                              <w:divBdr>
                                <w:top w:val="none" w:sz="0" w:space="0" w:color="auto"/>
                                <w:left w:val="none" w:sz="0" w:space="0" w:color="auto"/>
                                <w:bottom w:val="none" w:sz="0" w:space="0" w:color="auto"/>
                                <w:right w:val="none" w:sz="0" w:space="0" w:color="auto"/>
                              </w:divBdr>
                              <w:divsChild>
                                <w:div w:id="717165310">
                                  <w:marLeft w:val="0"/>
                                  <w:marRight w:val="0"/>
                                  <w:marTop w:val="0"/>
                                  <w:marBottom w:val="0"/>
                                  <w:divBdr>
                                    <w:top w:val="none" w:sz="0" w:space="0" w:color="auto"/>
                                    <w:left w:val="none" w:sz="0" w:space="0" w:color="auto"/>
                                    <w:bottom w:val="none" w:sz="0" w:space="0" w:color="auto"/>
                                    <w:right w:val="none" w:sz="0" w:space="0" w:color="auto"/>
                                  </w:divBdr>
                                  <w:divsChild>
                                    <w:div w:id="1955944779">
                                      <w:marLeft w:val="0"/>
                                      <w:marRight w:val="0"/>
                                      <w:marTop w:val="0"/>
                                      <w:marBottom w:val="0"/>
                                      <w:divBdr>
                                        <w:top w:val="none" w:sz="0" w:space="0" w:color="auto"/>
                                        <w:left w:val="none" w:sz="0" w:space="0" w:color="auto"/>
                                        <w:bottom w:val="none" w:sz="0" w:space="0" w:color="auto"/>
                                        <w:right w:val="none" w:sz="0" w:space="0" w:color="auto"/>
                                      </w:divBdr>
                                      <w:divsChild>
                                        <w:div w:id="1455908010">
                                          <w:marLeft w:val="0"/>
                                          <w:marRight w:val="0"/>
                                          <w:marTop w:val="0"/>
                                          <w:marBottom w:val="0"/>
                                          <w:divBdr>
                                            <w:top w:val="none" w:sz="0" w:space="0" w:color="auto"/>
                                            <w:left w:val="none" w:sz="0" w:space="0" w:color="auto"/>
                                            <w:bottom w:val="none" w:sz="0" w:space="0" w:color="auto"/>
                                            <w:right w:val="none" w:sz="0" w:space="0" w:color="auto"/>
                                          </w:divBdr>
                                          <w:divsChild>
                                            <w:div w:id="508906650">
                                              <w:marLeft w:val="0"/>
                                              <w:marRight w:val="0"/>
                                              <w:marTop w:val="0"/>
                                              <w:marBottom w:val="0"/>
                                              <w:divBdr>
                                                <w:top w:val="none" w:sz="0" w:space="0" w:color="auto"/>
                                                <w:left w:val="none" w:sz="0" w:space="0" w:color="auto"/>
                                                <w:bottom w:val="none" w:sz="0" w:space="0" w:color="auto"/>
                                                <w:right w:val="none" w:sz="0" w:space="0" w:color="auto"/>
                                              </w:divBdr>
                                              <w:divsChild>
                                                <w:div w:id="268706639">
                                                  <w:marLeft w:val="0"/>
                                                  <w:marRight w:val="0"/>
                                                  <w:marTop w:val="0"/>
                                                  <w:marBottom w:val="0"/>
                                                  <w:divBdr>
                                                    <w:top w:val="none" w:sz="0" w:space="0" w:color="auto"/>
                                                    <w:left w:val="none" w:sz="0" w:space="0" w:color="auto"/>
                                                    <w:bottom w:val="none" w:sz="0" w:space="0" w:color="auto"/>
                                                    <w:right w:val="none" w:sz="0" w:space="0" w:color="auto"/>
                                                  </w:divBdr>
                                                  <w:divsChild>
                                                    <w:div w:id="51084300">
                                                      <w:marLeft w:val="0"/>
                                                      <w:marRight w:val="0"/>
                                                      <w:marTop w:val="0"/>
                                                      <w:marBottom w:val="0"/>
                                                      <w:divBdr>
                                                        <w:top w:val="none" w:sz="0" w:space="0" w:color="auto"/>
                                                        <w:left w:val="none" w:sz="0" w:space="0" w:color="auto"/>
                                                        <w:bottom w:val="none" w:sz="0" w:space="0" w:color="auto"/>
                                                        <w:right w:val="none" w:sz="0" w:space="0" w:color="auto"/>
                                                      </w:divBdr>
                                                      <w:divsChild>
                                                        <w:div w:id="1435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89656">
                  <w:marLeft w:val="0"/>
                  <w:marRight w:val="0"/>
                  <w:marTop w:val="0"/>
                  <w:marBottom w:val="0"/>
                  <w:divBdr>
                    <w:top w:val="none" w:sz="0" w:space="0" w:color="auto"/>
                    <w:left w:val="none" w:sz="0" w:space="0" w:color="auto"/>
                    <w:bottom w:val="none" w:sz="0" w:space="0" w:color="auto"/>
                    <w:right w:val="none" w:sz="0" w:space="0" w:color="auto"/>
                  </w:divBdr>
                  <w:divsChild>
                    <w:div w:id="1029574500">
                      <w:marLeft w:val="0"/>
                      <w:marRight w:val="0"/>
                      <w:marTop w:val="0"/>
                      <w:marBottom w:val="0"/>
                      <w:divBdr>
                        <w:top w:val="none" w:sz="0" w:space="0" w:color="auto"/>
                        <w:left w:val="none" w:sz="0" w:space="0" w:color="auto"/>
                        <w:bottom w:val="none" w:sz="0" w:space="0" w:color="auto"/>
                        <w:right w:val="none" w:sz="0" w:space="0" w:color="auto"/>
                      </w:divBdr>
                      <w:divsChild>
                        <w:div w:id="545485483">
                          <w:marLeft w:val="0"/>
                          <w:marRight w:val="0"/>
                          <w:marTop w:val="0"/>
                          <w:marBottom w:val="0"/>
                          <w:divBdr>
                            <w:top w:val="none" w:sz="0" w:space="0" w:color="auto"/>
                            <w:left w:val="none" w:sz="0" w:space="0" w:color="auto"/>
                            <w:bottom w:val="none" w:sz="0" w:space="0" w:color="auto"/>
                            <w:right w:val="none" w:sz="0" w:space="0" w:color="auto"/>
                          </w:divBdr>
                          <w:divsChild>
                            <w:div w:id="1334602420">
                              <w:marLeft w:val="0"/>
                              <w:marRight w:val="0"/>
                              <w:marTop w:val="0"/>
                              <w:marBottom w:val="0"/>
                              <w:divBdr>
                                <w:top w:val="none" w:sz="0" w:space="0" w:color="auto"/>
                                <w:left w:val="none" w:sz="0" w:space="0" w:color="auto"/>
                                <w:bottom w:val="none" w:sz="0" w:space="0" w:color="auto"/>
                                <w:right w:val="none" w:sz="0" w:space="0" w:color="auto"/>
                              </w:divBdr>
                              <w:divsChild>
                                <w:div w:id="1073285062">
                                  <w:marLeft w:val="0"/>
                                  <w:marRight w:val="0"/>
                                  <w:marTop w:val="0"/>
                                  <w:marBottom w:val="0"/>
                                  <w:divBdr>
                                    <w:top w:val="none" w:sz="0" w:space="0" w:color="auto"/>
                                    <w:left w:val="none" w:sz="0" w:space="0" w:color="auto"/>
                                    <w:bottom w:val="none" w:sz="0" w:space="0" w:color="auto"/>
                                    <w:right w:val="none" w:sz="0" w:space="0" w:color="auto"/>
                                  </w:divBdr>
                                  <w:divsChild>
                                    <w:div w:id="1366980208">
                                      <w:marLeft w:val="0"/>
                                      <w:marRight w:val="0"/>
                                      <w:marTop w:val="0"/>
                                      <w:marBottom w:val="0"/>
                                      <w:divBdr>
                                        <w:top w:val="none" w:sz="0" w:space="0" w:color="auto"/>
                                        <w:left w:val="none" w:sz="0" w:space="0" w:color="auto"/>
                                        <w:bottom w:val="none" w:sz="0" w:space="0" w:color="auto"/>
                                        <w:right w:val="none" w:sz="0" w:space="0" w:color="auto"/>
                                      </w:divBdr>
                                      <w:divsChild>
                                        <w:div w:id="1992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6084">
          <w:marLeft w:val="0"/>
          <w:marRight w:val="0"/>
          <w:marTop w:val="0"/>
          <w:marBottom w:val="0"/>
          <w:divBdr>
            <w:top w:val="none" w:sz="0" w:space="0" w:color="auto"/>
            <w:left w:val="none" w:sz="0" w:space="0" w:color="auto"/>
            <w:bottom w:val="none" w:sz="0" w:space="0" w:color="auto"/>
            <w:right w:val="none" w:sz="0" w:space="0" w:color="auto"/>
          </w:divBdr>
          <w:divsChild>
            <w:div w:id="1741249163">
              <w:marLeft w:val="0"/>
              <w:marRight w:val="0"/>
              <w:marTop w:val="0"/>
              <w:marBottom w:val="0"/>
              <w:divBdr>
                <w:top w:val="none" w:sz="0" w:space="0" w:color="auto"/>
                <w:left w:val="none" w:sz="0" w:space="0" w:color="auto"/>
                <w:bottom w:val="none" w:sz="0" w:space="0" w:color="auto"/>
                <w:right w:val="none" w:sz="0" w:space="0" w:color="auto"/>
              </w:divBdr>
              <w:divsChild>
                <w:div w:id="1312370534">
                  <w:marLeft w:val="0"/>
                  <w:marRight w:val="0"/>
                  <w:marTop w:val="0"/>
                  <w:marBottom w:val="0"/>
                  <w:divBdr>
                    <w:top w:val="none" w:sz="0" w:space="0" w:color="auto"/>
                    <w:left w:val="none" w:sz="0" w:space="0" w:color="auto"/>
                    <w:bottom w:val="none" w:sz="0" w:space="0" w:color="auto"/>
                    <w:right w:val="none" w:sz="0" w:space="0" w:color="auto"/>
                  </w:divBdr>
                  <w:divsChild>
                    <w:div w:id="818156567">
                      <w:marLeft w:val="0"/>
                      <w:marRight w:val="0"/>
                      <w:marTop w:val="0"/>
                      <w:marBottom w:val="0"/>
                      <w:divBdr>
                        <w:top w:val="none" w:sz="0" w:space="0" w:color="auto"/>
                        <w:left w:val="none" w:sz="0" w:space="0" w:color="auto"/>
                        <w:bottom w:val="none" w:sz="0" w:space="0" w:color="auto"/>
                        <w:right w:val="none" w:sz="0" w:space="0" w:color="auto"/>
                      </w:divBdr>
                      <w:divsChild>
                        <w:div w:id="712929546">
                          <w:marLeft w:val="0"/>
                          <w:marRight w:val="0"/>
                          <w:marTop w:val="0"/>
                          <w:marBottom w:val="0"/>
                          <w:divBdr>
                            <w:top w:val="none" w:sz="0" w:space="0" w:color="auto"/>
                            <w:left w:val="none" w:sz="0" w:space="0" w:color="auto"/>
                            <w:bottom w:val="none" w:sz="0" w:space="0" w:color="auto"/>
                            <w:right w:val="none" w:sz="0" w:space="0" w:color="auto"/>
                          </w:divBdr>
                          <w:divsChild>
                            <w:div w:id="1300037686">
                              <w:marLeft w:val="0"/>
                              <w:marRight w:val="0"/>
                              <w:marTop w:val="0"/>
                              <w:marBottom w:val="0"/>
                              <w:divBdr>
                                <w:top w:val="none" w:sz="0" w:space="0" w:color="auto"/>
                                <w:left w:val="none" w:sz="0" w:space="0" w:color="auto"/>
                                <w:bottom w:val="none" w:sz="0" w:space="0" w:color="auto"/>
                                <w:right w:val="none" w:sz="0" w:space="0" w:color="auto"/>
                              </w:divBdr>
                              <w:divsChild>
                                <w:div w:id="1728189700">
                                  <w:marLeft w:val="0"/>
                                  <w:marRight w:val="0"/>
                                  <w:marTop w:val="0"/>
                                  <w:marBottom w:val="0"/>
                                  <w:divBdr>
                                    <w:top w:val="none" w:sz="0" w:space="0" w:color="auto"/>
                                    <w:left w:val="none" w:sz="0" w:space="0" w:color="auto"/>
                                    <w:bottom w:val="none" w:sz="0" w:space="0" w:color="auto"/>
                                    <w:right w:val="none" w:sz="0" w:space="0" w:color="auto"/>
                                  </w:divBdr>
                                  <w:divsChild>
                                    <w:div w:id="43257463">
                                      <w:marLeft w:val="0"/>
                                      <w:marRight w:val="0"/>
                                      <w:marTop w:val="0"/>
                                      <w:marBottom w:val="0"/>
                                      <w:divBdr>
                                        <w:top w:val="none" w:sz="0" w:space="0" w:color="auto"/>
                                        <w:left w:val="none" w:sz="0" w:space="0" w:color="auto"/>
                                        <w:bottom w:val="none" w:sz="0" w:space="0" w:color="auto"/>
                                        <w:right w:val="none" w:sz="0" w:space="0" w:color="auto"/>
                                      </w:divBdr>
                                      <w:divsChild>
                                        <w:div w:id="2038772352">
                                          <w:marLeft w:val="0"/>
                                          <w:marRight w:val="0"/>
                                          <w:marTop w:val="0"/>
                                          <w:marBottom w:val="0"/>
                                          <w:divBdr>
                                            <w:top w:val="none" w:sz="0" w:space="0" w:color="auto"/>
                                            <w:left w:val="none" w:sz="0" w:space="0" w:color="auto"/>
                                            <w:bottom w:val="none" w:sz="0" w:space="0" w:color="auto"/>
                                            <w:right w:val="none" w:sz="0" w:space="0" w:color="auto"/>
                                          </w:divBdr>
                                          <w:divsChild>
                                            <w:div w:id="446461430">
                                              <w:marLeft w:val="0"/>
                                              <w:marRight w:val="0"/>
                                              <w:marTop w:val="0"/>
                                              <w:marBottom w:val="0"/>
                                              <w:divBdr>
                                                <w:top w:val="none" w:sz="0" w:space="0" w:color="auto"/>
                                                <w:left w:val="none" w:sz="0" w:space="0" w:color="auto"/>
                                                <w:bottom w:val="none" w:sz="0" w:space="0" w:color="auto"/>
                                                <w:right w:val="none" w:sz="0" w:space="0" w:color="auto"/>
                                              </w:divBdr>
                                              <w:divsChild>
                                                <w:div w:id="1238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8165">
      <w:bodyDiv w:val="1"/>
      <w:marLeft w:val="0"/>
      <w:marRight w:val="0"/>
      <w:marTop w:val="0"/>
      <w:marBottom w:val="0"/>
      <w:divBdr>
        <w:top w:val="none" w:sz="0" w:space="0" w:color="auto"/>
        <w:left w:val="none" w:sz="0" w:space="0" w:color="auto"/>
        <w:bottom w:val="none" w:sz="0" w:space="0" w:color="auto"/>
        <w:right w:val="none" w:sz="0" w:space="0" w:color="auto"/>
      </w:divBdr>
    </w:div>
    <w:div w:id="286201239">
      <w:bodyDiv w:val="1"/>
      <w:marLeft w:val="0"/>
      <w:marRight w:val="0"/>
      <w:marTop w:val="0"/>
      <w:marBottom w:val="0"/>
      <w:divBdr>
        <w:top w:val="none" w:sz="0" w:space="0" w:color="auto"/>
        <w:left w:val="none" w:sz="0" w:space="0" w:color="auto"/>
        <w:bottom w:val="none" w:sz="0" w:space="0" w:color="auto"/>
        <w:right w:val="none" w:sz="0" w:space="0" w:color="auto"/>
      </w:divBdr>
    </w:div>
    <w:div w:id="294407860">
      <w:bodyDiv w:val="1"/>
      <w:marLeft w:val="0"/>
      <w:marRight w:val="0"/>
      <w:marTop w:val="0"/>
      <w:marBottom w:val="0"/>
      <w:divBdr>
        <w:top w:val="none" w:sz="0" w:space="0" w:color="auto"/>
        <w:left w:val="none" w:sz="0" w:space="0" w:color="auto"/>
        <w:bottom w:val="none" w:sz="0" w:space="0" w:color="auto"/>
        <w:right w:val="none" w:sz="0" w:space="0" w:color="auto"/>
      </w:divBdr>
      <w:divsChild>
        <w:div w:id="424569447">
          <w:marLeft w:val="0"/>
          <w:marRight w:val="0"/>
          <w:marTop w:val="0"/>
          <w:marBottom w:val="0"/>
          <w:divBdr>
            <w:top w:val="none" w:sz="0" w:space="0" w:color="auto"/>
            <w:left w:val="none" w:sz="0" w:space="0" w:color="auto"/>
            <w:bottom w:val="none" w:sz="0" w:space="0" w:color="auto"/>
            <w:right w:val="none" w:sz="0" w:space="0" w:color="auto"/>
          </w:divBdr>
          <w:divsChild>
            <w:div w:id="1116949787">
              <w:marLeft w:val="0"/>
              <w:marRight w:val="0"/>
              <w:marTop w:val="0"/>
              <w:marBottom w:val="0"/>
              <w:divBdr>
                <w:top w:val="none" w:sz="0" w:space="0" w:color="auto"/>
                <w:left w:val="none" w:sz="0" w:space="0" w:color="auto"/>
                <w:bottom w:val="none" w:sz="0" w:space="0" w:color="auto"/>
                <w:right w:val="none" w:sz="0" w:space="0" w:color="auto"/>
              </w:divBdr>
              <w:divsChild>
                <w:div w:id="1450469862">
                  <w:marLeft w:val="0"/>
                  <w:marRight w:val="0"/>
                  <w:marTop w:val="0"/>
                  <w:marBottom w:val="0"/>
                  <w:divBdr>
                    <w:top w:val="none" w:sz="0" w:space="0" w:color="auto"/>
                    <w:left w:val="none" w:sz="0" w:space="0" w:color="auto"/>
                    <w:bottom w:val="none" w:sz="0" w:space="0" w:color="auto"/>
                    <w:right w:val="none" w:sz="0" w:space="0" w:color="auto"/>
                  </w:divBdr>
                  <w:divsChild>
                    <w:div w:id="955794229">
                      <w:marLeft w:val="0"/>
                      <w:marRight w:val="0"/>
                      <w:marTop w:val="0"/>
                      <w:marBottom w:val="0"/>
                      <w:divBdr>
                        <w:top w:val="none" w:sz="0" w:space="0" w:color="auto"/>
                        <w:left w:val="none" w:sz="0" w:space="0" w:color="auto"/>
                        <w:bottom w:val="none" w:sz="0" w:space="0" w:color="auto"/>
                        <w:right w:val="none" w:sz="0" w:space="0" w:color="auto"/>
                      </w:divBdr>
                      <w:divsChild>
                        <w:div w:id="467863053">
                          <w:marLeft w:val="0"/>
                          <w:marRight w:val="0"/>
                          <w:marTop w:val="0"/>
                          <w:marBottom w:val="0"/>
                          <w:divBdr>
                            <w:top w:val="none" w:sz="0" w:space="0" w:color="auto"/>
                            <w:left w:val="none" w:sz="0" w:space="0" w:color="auto"/>
                            <w:bottom w:val="none" w:sz="0" w:space="0" w:color="auto"/>
                            <w:right w:val="none" w:sz="0" w:space="0" w:color="auto"/>
                          </w:divBdr>
                          <w:divsChild>
                            <w:div w:id="1945914447">
                              <w:marLeft w:val="0"/>
                              <w:marRight w:val="0"/>
                              <w:marTop w:val="0"/>
                              <w:marBottom w:val="0"/>
                              <w:divBdr>
                                <w:top w:val="none" w:sz="0" w:space="0" w:color="auto"/>
                                <w:left w:val="none" w:sz="0" w:space="0" w:color="auto"/>
                                <w:bottom w:val="none" w:sz="0" w:space="0" w:color="auto"/>
                                <w:right w:val="none" w:sz="0" w:space="0" w:color="auto"/>
                              </w:divBdr>
                              <w:divsChild>
                                <w:div w:id="15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6">
      <w:bodyDiv w:val="1"/>
      <w:marLeft w:val="0"/>
      <w:marRight w:val="0"/>
      <w:marTop w:val="0"/>
      <w:marBottom w:val="0"/>
      <w:divBdr>
        <w:top w:val="none" w:sz="0" w:space="0" w:color="auto"/>
        <w:left w:val="none" w:sz="0" w:space="0" w:color="auto"/>
        <w:bottom w:val="none" w:sz="0" w:space="0" w:color="auto"/>
        <w:right w:val="none" w:sz="0" w:space="0" w:color="auto"/>
      </w:divBdr>
    </w:div>
    <w:div w:id="688794800">
      <w:bodyDiv w:val="1"/>
      <w:marLeft w:val="0"/>
      <w:marRight w:val="0"/>
      <w:marTop w:val="0"/>
      <w:marBottom w:val="0"/>
      <w:divBdr>
        <w:top w:val="none" w:sz="0" w:space="0" w:color="auto"/>
        <w:left w:val="none" w:sz="0" w:space="0" w:color="auto"/>
        <w:bottom w:val="none" w:sz="0" w:space="0" w:color="auto"/>
        <w:right w:val="none" w:sz="0" w:space="0" w:color="auto"/>
      </w:divBdr>
      <w:divsChild>
        <w:div w:id="1428043954">
          <w:marLeft w:val="0"/>
          <w:marRight w:val="0"/>
          <w:marTop w:val="0"/>
          <w:marBottom w:val="0"/>
          <w:divBdr>
            <w:top w:val="none" w:sz="0" w:space="0" w:color="auto"/>
            <w:left w:val="none" w:sz="0" w:space="0" w:color="auto"/>
            <w:bottom w:val="none" w:sz="0" w:space="0" w:color="auto"/>
            <w:right w:val="none" w:sz="0" w:space="0" w:color="auto"/>
          </w:divBdr>
          <w:divsChild>
            <w:div w:id="2096969634">
              <w:marLeft w:val="0"/>
              <w:marRight w:val="0"/>
              <w:marTop w:val="0"/>
              <w:marBottom w:val="0"/>
              <w:divBdr>
                <w:top w:val="none" w:sz="0" w:space="0" w:color="auto"/>
                <w:left w:val="none" w:sz="0" w:space="0" w:color="auto"/>
                <w:bottom w:val="none" w:sz="0" w:space="0" w:color="auto"/>
                <w:right w:val="none" w:sz="0" w:space="0" w:color="auto"/>
              </w:divBdr>
              <w:divsChild>
                <w:div w:id="1230386653">
                  <w:marLeft w:val="0"/>
                  <w:marRight w:val="0"/>
                  <w:marTop w:val="0"/>
                  <w:marBottom w:val="0"/>
                  <w:divBdr>
                    <w:top w:val="none" w:sz="0" w:space="0" w:color="auto"/>
                    <w:left w:val="none" w:sz="0" w:space="0" w:color="auto"/>
                    <w:bottom w:val="none" w:sz="0" w:space="0" w:color="auto"/>
                    <w:right w:val="none" w:sz="0" w:space="0" w:color="auto"/>
                  </w:divBdr>
                  <w:divsChild>
                    <w:div w:id="77101887">
                      <w:marLeft w:val="0"/>
                      <w:marRight w:val="0"/>
                      <w:marTop w:val="0"/>
                      <w:marBottom w:val="0"/>
                      <w:divBdr>
                        <w:top w:val="none" w:sz="0" w:space="0" w:color="auto"/>
                        <w:left w:val="none" w:sz="0" w:space="0" w:color="auto"/>
                        <w:bottom w:val="none" w:sz="0" w:space="0" w:color="auto"/>
                        <w:right w:val="none" w:sz="0" w:space="0" w:color="auto"/>
                      </w:divBdr>
                      <w:divsChild>
                        <w:div w:id="1974142242">
                          <w:marLeft w:val="0"/>
                          <w:marRight w:val="0"/>
                          <w:marTop w:val="0"/>
                          <w:marBottom w:val="0"/>
                          <w:divBdr>
                            <w:top w:val="none" w:sz="0" w:space="0" w:color="auto"/>
                            <w:left w:val="none" w:sz="0" w:space="0" w:color="auto"/>
                            <w:bottom w:val="none" w:sz="0" w:space="0" w:color="auto"/>
                            <w:right w:val="none" w:sz="0" w:space="0" w:color="auto"/>
                          </w:divBdr>
                          <w:divsChild>
                            <w:div w:id="1995600313">
                              <w:marLeft w:val="0"/>
                              <w:marRight w:val="0"/>
                              <w:marTop w:val="0"/>
                              <w:marBottom w:val="0"/>
                              <w:divBdr>
                                <w:top w:val="none" w:sz="0" w:space="0" w:color="auto"/>
                                <w:left w:val="none" w:sz="0" w:space="0" w:color="auto"/>
                                <w:bottom w:val="none" w:sz="0" w:space="0" w:color="auto"/>
                                <w:right w:val="none" w:sz="0" w:space="0" w:color="auto"/>
                              </w:divBdr>
                              <w:divsChild>
                                <w:div w:id="21456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3584">
      <w:bodyDiv w:val="1"/>
      <w:marLeft w:val="0"/>
      <w:marRight w:val="0"/>
      <w:marTop w:val="0"/>
      <w:marBottom w:val="0"/>
      <w:divBdr>
        <w:top w:val="none" w:sz="0" w:space="0" w:color="auto"/>
        <w:left w:val="none" w:sz="0" w:space="0" w:color="auto"/>
        <w:bottom w:val="none" w:sz="0" w:space="0" w:color="auto"/>
        <w:right w:val="none" w:sz="0" w:space="0" w:color="auto"/>
      </w:divBdr>
    </w:div>
    <w:div w:id="778333541">
      <w:bodyDiv w:val="1"/>
      <w:marLeft w:val="0"/>
      <w:marRight w:val="0"/>
      <w:marTop w:val="0"/>
      <w:marBottom w:val="0"/>
      <w:divBdr>
        <w:top w:val="none" w:sz="0" w:space="0" w:color="auto"/>
        <w:left w:val="none" w:sz="0" w:space="0" w:color="auto"/>
        <w:bottom w:val="none" w:sz="0" w:space="0" w:color="auto"/>
        <w:right w:val="none" w:sz="0" w:space="0" w:color="auto"/>
      </w:divBdr>
    </w:div>
    <w:div w:id="1074355491">
      <w:bodyDiv w:val="1"/>
      <w:marLeft w:val="0"/>
      <w:marRight w:val="0"/>
      <w:marTop w:val="0"/>
      <w:marBottom w:val="0"/>
      <w:divBdr>
        <w:top w:val="none" w:sz="0" w:space="0" w:color="auto"/>
        <w:left w:val="none" w:sz="0" w:space="0" w:color="auto"/>
        <w:bottom w:val="none" w:sz="0" w:space="0" w:color="auto"/>
        <w:right w:val="none" w:sz="0" w:space="0" w:color="auto"/>
      </w:divBdr>
      <w:divsChild>
        <w:div w:id="12341305">
          <w:marLeft w:val="0"/>
          <w:marRight w:val="0"/>
          <w:marTop w:val="0"/>
          <w:marBottom w:val="0"/>
          <w:divBdr>
            <w:top w:val="none" w:sz="0" w:space="0" w:color="auto"/>
            <w:left w:val="none" w:sz="0" w:space="0" w:color="auto"/>
            <w:bottom w:val="none" w:sz="0" w:space="0" w:color="auto"/>
            <w:right w:val="none" w:sz="0" w:space="0" w:color="auto"/>
          </w:divBdr>
          <w:divsChild>
            <w:div w:id="1197233184">
              <w:marLeft w:val="0"/>
              <w:marRight w:val="0"/>
              <w:marTop w:val="0"/>
              <w:marBottom w:val="0"/>
              <w:divBdr>
                <w:top w:val="none" w:sz="0" w:space="0" w:color="auto"/>
                <w:left w:val="none" w:sz="0" w:space="0" w:color="auto"/>
                <w:bottom w:val="none" w:sz="0" w:space="0" w:color="auto"/>
                <w:right w:val="none" w:sz="0" w:space="0" w:color="auto"/>
              </w:divBdr>
              <w:divsChild>
                <w:div w:id="2021352223">
                  <w:marLeft w:val="0"/>
                  <w:marRight w:val="0"/>
                  <w:marTop w:val="0"/>
                  <w:marBottom w:val="0"/>
                  <w:divBdr>
                    <w:top w:val="none" w:sz="0" w:space="0" w:color="auto"/>
                    <w:left w:val="none" w:sz="0" w:space="0" w:color="auto"/>
                    <w:bottom w:val="none" w:sz="0" w:space="0" w:color="auto"/>
                    <w:right w:val="none" w:sz="0" w:space="0" w:color="auto"/>
                  </w:divBdr>
                  <w:divsChild>
                    <w:div w:id="106127620">
                      <w:marLeft w:val="0"/>
                      <w:marRight w:val="0"/>
                      <w:marTop w:val="0"/>
                      <w:marBottom w:val="0"/>
                      <w:divBdr>
                        <w:top w:val="none" w:sz="0" w:space="0" w:color="auto"/>
                        <w:left w:val="none" w:sz="0" w:space="0" w:color="auto"/>
                        <w:bottom w:val="none" w:sz="0" w:space="0" w:color="auto"/>
                        <w:right w:val="none" w:sz="0" w:space="0" w:color="auto"/>
                      </w:divBdr>
                      <w:divsChild>
                        <w:div w:id="614336439">
                          <w:marLeft w:val="0"/>
                          <w:marRight w:val="0"/>
                          <w:marTop w:val="0"/>
                          <w:marBottom w:val="0"/>
                          <w:divBdr>
                            <w:top w:val="none" w:sz="0" w:space="0" w:color="auto"/>
                            <w:left w:val="none" w:sz="0" w:space="0" w:color="auto"/>
                            <w:bottom w:val="none" w:sz="0" w:space="0" w:color="auto"/>
                            <w:right w:val="none" w:sz="0" w:space="0" w:color="auto"/>
                          </w:divBdr>
                          <w:divsChild>
                            <w:div w:id="97722885">
                              <w:marLeft w:val="0"/>
                              <w:marRight w:val="0"/>
                              <w:marTop w:val="0"/>
                              <w:marBottom w:val="0"/>
                              <w:divBdr>
                                <w:top w:val="none" w:sz="0" w:space="0" w:color="auto"/>
                                <w:left w:val="none" w:sz="0" w:space="0" w:color="auto"/>
                                <w:bottom w:val="none" w:sz="0" w:space="0" w:color="auto"/>
                                <w:right w:val="none" w:sz="0" w:space="0" w:color="auto"/>
                              </w:divBdr>
                              <w:divsChild>
                                <w:div w:id="19844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9756">
      <w:bodyDiv w:val="1"/>
      <w:marLeft w:val="0"/>
      <w:marRight w:val="0"/>
      <w:marTop w:val="0"/>
      <w:marBottom w:val="0"/>
      <w:divBdr>
        <w:top w:val="none" w:sz="0" w:space="0" w:color="auto"/>
        <w:left w:val="none" w:sz="0" w:space="0" w:color="auto"/>
        <w:bottom w:val="none" w:sz="0" w:space="0" w:color="auto"/>
        <w:right w:val="none" w:sz="0" w:space="0" w:color="auto"/>
      </w:divBdr>
    </w:div>
    <w:div w:id="1352947820">
      <w:bodyDiv w:val="1"/>
      <w:marLeft w:val="0"/>
      <w:marRight w:val="0"/>
      <w:marTop w:val="0"/>
      <w:marBottom w:val="0"/>
      <w:divBdr>
        <w:top w:val="none" w:sz="0" w:space="0" w:color="auto"/>
        <w:left w:val="none" w:sz="0" w:space="0" w:color="auto"/>
        <w:bottom w:val="none" w:sz="0" w:space="0" w:color="auto"/>
        <w:right w:val="none" w:sz="0" w:space="0" w:color="auto"/>
      </w:divBdr>
      <w:divsChild>
        <w:div w:id="1640572626">
          <w:marLeft w:val="0"/>
          <w:marRight w:val="0"/>
          <w:marTop w:val="0"/>
          <w:marBottom w:val="0"/>
          <w:divBdr>
            <w:top w:val="none" w:sz="0" w:space="0" w:color="auto"/>
            <w:left w:val="none" w:sz="0" w:space="0" w:color="auto"/>
            <w:bottom w:val="none" w:sz="0" w:space="0" w:color="auto"/>
            <w:right w:val="none" w:sz="0" w:space="0" w:color="auto"/>
          </w:divBdr>
          <w:divsChild>
            <w:div w:id="742526519">
              <w:marLeft w:val="0"/>
              <w:marRight w:val="0"/>
              <w:marTop w:val="0"/>
              <w:marBottom w:val="0"/>
              <w:divBdr>
                <w:top w:val="none" w:sz="0" w:space="0" w:color="auto"/>
                <w:left w:val="none" w:sz="0" w:space="0" w:color="auto"/>
                <w:bottom w:val="none" w:sz="0" w:space="0" w:color="auto"/>
                <w:right w:val="none" w:sz="0" w:space="0" w:color="auto"/>
              </w:divBdr>
              <w:divsChild>
                <w:div w:id="2014381454">
                  <w:marLeft w:val="0"/>
                  <w:marRight w:val="0"/>
                  <w:marTop w:val="0"/>
                  <w:marBottom w:val="0"/>
                  <w:divBdr>
                    <w:top w:val="none" w:sz="0" w:space="0" w:color="auto"/>
                    <w:left w:val="none" w:sz="0" w:space="0" w:color="auto"/>
                    <w:bottom w:val="none" w:sz="0" w:space="0" w:color="auto"/>
                    <w:right w:val="none" w:sz="0" w:space="0" w:color="auto"/>
                  </w:divBdr>
                  <w:divsChild>
                    <w:div w:id="2098869034">
                      <w:marLeft w:val="0"/>
                      <w:marRight w:val="0"/>
                      <w:marTop w:val="0"/>
                      <w:marBottom w:val="0"/>
                      <w:divBdr>
                        <w:top w:val="none" w:sz="0" w:space="0" w:color="auto"/>
                        <w:left w:val="none" w:sz="0" w:space="0" w:color="auto"/>
                        <w:bottom w:val="none" w:sz="0" w:space="0" w:color="auto"/>
                        <w:right w:val="none" w:sz="0" w:space="0" w:color="auto"/>
                      </w:divBdr>
                      <w:divsChild>
                        <w:div w:id="193927216">
                          <w:marLeft w:val="0"/>
                          <w:marRight w:val="0"/>
                          <w:marTop w:val="0"/>
                          <w:marBottom w:val="0"/>
                          <w:divBdr>
                            <w:top w:val="none" w:sz="0" w:space="0" w:color="auto"/>
                            <w:left w:val="none" w:sz="0" w:space="0" w:color="auto"/>
                            <w:bottom w:val="none" w:sz="0" w:space="0" w:color="auto"/>
                            <w:right w:val="none" w:sz="0" w:space="0" w:color="auto"/>
                          </w:divBdr>
                          <w:divsChild>
                            <w:div w:id="2145811508">
                              <w:marLeft w:val="0"/>
                              <w:marRight w:val="0"/>
                              <w:marTop w:val="0"/>
                              <w:marBottom w:val="0"/>
                              <w:divBdr>
                                <w:top w:val="none" w:sz="0" w:space="0" w:color="auto"/>
                                <w:left w:val="none" w:sz="0" w:space="0" w:color="auto"/>
                                <w:bottom w:val="none" w:sz="0" w:space="0" w:color="auto"/>
                                <w:right w:val="none" w:sz="0" w:space="0" w:color="auto"/>
                              </w:divBdr>
                              <w:divsChild>
                                <w:div w:id="16564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12159">
      <w:bodyDiv w:val="1"/>
      <w:marLeft w:val="0"/>
      <w:marRight w:val="0"/>
      <w:marTop w:val="0"/>
      <w:marBottom w:val="0"/>
      <w:divBdr>
        <w:top w:val="none" w:sz="0" w:space="0" w:color="auto"/>
        <w:left w:val="none" w:sz="0" w:space="0" w:color="auto"/>
        <w:bottom w:val="none" w:sz="0" w:space="0" w:color="auto"/>
        <w:right w:val="none" w:sz="0" w:space="0" w:color="auto"/>
      </w:divBdr>
      <w:divsChild>
        <w:div w:id="583105226">
          <w:marLeft w:val="0"/>
          <w:marRight w:val="0"/>
          <w:marTop w:val="0"/>
          <w:marBottom w:val="0"/>
          <w:divBdr>
            <w:top w:val="none" w:sz="0" w:space="0" w:color="auto"/>
            <w:left w:val="none" w:sz="0" w:space="0" w:color="auto"/>
            <w:bottom w:val="none" w:sz="0" w:space="0" w:color="auto"/>
            <w:right w:val="none" w:sz="0" w:space="0" w:color="auto"/>
          </w:divBdr>
          <w:divsChild>
            <w:div w:id="546994345">
              <w:marLeft w:val="0"/>
              <w:marRight w:val="0"/>
              <w:marTop w:val="0"/>
              <w:marBottom w:val="0"/>
              <w:divBdr>
                <w:top w:val="none" w:sz="0" w:space="0" w:color="auto"/>
                <w:left w:val="none" w:sz="0" w:space="0" w:color="auto"/>
                <w:bottom w:val="none" w:sz="0" w:space="0" w:color="auto"/>
                <w:right w:val="none" w:sz="0" w:space="0" w:color="auto"/>
              </w:divBdr>
              <w:divsChild>
                <w:div w:id="895287707">
                  <w:marLeft w:val="0"/>
                  <w:marRight w:val="0"/>
                  <w:marTop w:val="0"/>
                  <w:marBottom w:val="0"/>
                  <w:divBdr>
                    <w:top w:val="none" w:sz="0" w:space="0" w:color="auto"/>
                    <w:left w:val="none" w:sz="0" w:space="0" w:color="auto"/>
                    <w:bottom w:val="none" w:sz="0" w:space="0" w:color="auto"/>
                    <w:right w:val="none" w:sz="0" w:space="0" w:color="auto"/>
                  </w:divBdr>
                  <w:divsChild>
                    <w:div w:id="1747874815">
                      <w:marLeft w:val="0"/>
                      <w:marRight w:val="0"/>
                      <w:marTop w:val="0"/>
                      <w:marBottom w:val="0"/>
                      <w:divBdr>
                        <w:top w:val="none" w:sz="0" w:space="0" w:color="auto"/>
                        <w:left w:val="none" w:sz="0" w:space="0" w:color="auto"/>
                        <w:bottom w:val="none" w:sz="0" w:space="0" w:color="auto"/>
                        <w:right w:val="none" w:sz="0" w:space="0" w:color="auto"/>
                      </w:divBdr>
                      <w:divsChild>
                        <w:div w:id="723524479">
                          <w:marLeft w:val="0"/>
                          <w:marRight w:val="0"/>
                          <w:marTop w:val="0"/>
                          <w:marBottom w:val="0"/>
                          <w:divBdr>
                            <w:top w:val="none" w:sz="0" w:space="0" w:color="auto"/>
                            <w:left w:val="none" w:sz="0" w:space="0" w:color="auto"/>
                            <w:bottom w:val="none" w:sz="0" w:space="0" w:color="auto"/>
                            <w:right w:val="none" w:sz="0" w:space="0" w:color="auto"/>
                          </w:divBdr>
                          <w:divsChild>
                            <w:div w:id="223759390">
                              <w:marLeft w:val="0"/>
                              <w:marRight w:val="0"/>
                              <w:marTop w:val="0"/>
                              <w:marBottom w:val="0"/>
                              <w:divBdr>
                                <w:top w:val="none" w:sz="0" w:space="0" w:color="auto"/>
                                <w:left w:val="none" w:sz="0" w:space="0" w:color="auto"/>
                                <w:bottom w:val="none" w:sz="0" w:space="0" w:color="auto"/>
                                <w:right w:val="none" w:sz="0" w:space="0" w:color="auto"/>
                              </w:divBdr>
                              <w:divsChild>
                                <w:div w:id="396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2495">
      <w:bodyDiv w:val="1"/>
      <w:marLeft w:val="0"/>
      <w:marRight w:val="0"/>
      <w:marTop w:val="0"/>
      <w:marBottom w:val="0"/>
      <w:divBdr>
        <w:top w:val="none" w:sz="0" w:space="0" w:color="auto"/>
        <w:left w:val="none" w:sz="0" w:space="0" w:color="auto"/>
        <w:bottom w:val="none" w:sz="0" w:space="0" w:color="auto"/>
        <w:right w:val="none" w:sz="0" w:space="0" w:color="auto"/>
      </w:divBdr>
      <w:divsChild>
        <w:div w:id="891775069">
          <w:marLeft w:val="0"/>
          <w:marRight w:val="0"/>
          <w:marTop w:val="0"/>
          <w:marBottom w:val="0"/>
          <w:divBdr>
            <w:top w:val="none" w:sz="0" w:space="0" w:color="auto"/>
            <w:left w:val="none" w:sz="0" w:space="0" w:color="auto"/>
            <w:bottom w:val="none" w:sz="0" w:space="0" w:color="auto"/>
            <w:right w:val="none" w:sz="0" w:space="0" w:color="auto"/>
          </w:divBdr>
          <w:divsChild>
            <w:div w:id="343290254">
              <w:marLeft w:val="0"/>
              <w:marRight w:val="0"/>
              <w:marTop w:val="0"/>
              <w:marBottom w:val="0"/>
              <w:divBdr>
                <w:top w:val="none" w:sz="0" w:space="0" w:color="auto"/>
                <w:left w:val="none" w:sz="0" w:space="0" w:color="auto"/>
                <w:bottom w:val="none" w:sz="0" w:space="0" w:color="auto"/>
                <w:right w:val="none" w:sz="0" w:space="0" w:color="auto"/>
              </w:divBdr>
              <w:divsChild>
                <w:div w:id="708073358">
                  <w:marLeft w:val="0"/>
                  <w:marRight w:val="0"/>
                  <w:marTop w:val="0"/>
                  <w:marBottom w:val="0"/>
                  <w:divBdr>
                    <w:top w:val="none" w:sz="0" w:space="0" w:color="auto"/>
                    <w:left w:val="none" w:sz="0" w:space="0" w:color="auto"/>
                    <w:bottom w:val="none" w:sz="0" w:space="0" w:color="auto"/>
                    <w:right w:val="none" w:sz="0" w:space="0" w:color="auto"/>
                  </w:divBdr>
                  <w:divsChild>
                    <w:div w:id="89669130">
                      <w:marLeft w:val="0"/>
                      <w:marRight w:val="0"/>
                      <w:marTop w:val="0"/>
                      <w:marBottom w:val="0"/>
                      <w:divBdr>
                        <w:top w:val="none" w:sz="0" w:space="0" w:color="auto"/>
                        <w:left w:val="none" w:sz="0" w:space="0" w:color="auto"/>
                        <w:bottom w:val="none" w:sz="0" w:space="0" w:color="auto"/>
                        <w:right w:val="none" w:sz="0" w:space="0" w:color="auto"/>
                      </w:divBdr>
                      <w:divsChild>
                        <w:div w:id="1601064842">
                          <w:marLeft w:val="0"/>
                          <w:marRight w:val="0"/>
                          <w:marTop w:val="0"/>
                          <w:marBottom w:val="0"/>
                          <w:divBdr>
                            <w:top w:val="none" w:sz="0" w:space="0" w:color="auto"/>
                            <w:left w:val="none" w:sz="0" w:space="0" w:color="auto"/>
                            <w:bottom w:val="none" w:sz="0" w:space="0" w:color="auto"/>
                            <w:right w:val="none" w:sz="0" w:space="0" w:color="auto"/>
                          </w:divBdr>
                          <w:divsChild>
                            <w:div w:id="2054844496">
                              <w:marLeft w:val="0"/>
                              <w:marRight w:val="0"/>
                              <w:marTop w:val="0"/>
                              <w:marBottom w:val="0"/>
                              <w:divBdr>
                                <w:top w:val="none" w:sz="0" w:space="0" w:color="auto"/>
                                <w:left w:val="none" w:sz="0" w:space="0" w:color="auto"/>
                                <w:bottom w:val="none" w:sz="0" w:space="0" w:color="auto"/>
                                <w:right w:val="none" w:sz="0" w:space="0" w:color="auto"/>
                              </w:divBdr>
                              <w:divsChild>
                                <w:div w:id="165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67">
      <w:bodyDiv w:val="1"/>
      <w:marLeft w:val="0"/>
      <w:marRight w:val="0"/>
      <w:marTop w:val="0"/>
      <w:marBottom w:val="0"/>
      <w:divBdr>
        <w:top w:val="none" w:sz="0" w:space="0" w:color="auto"/>
        <w:left w:val="none" w:sz="0" w:space="0" w:color="auto"/>
        <w:bottom w:val="none" w:sz="0" w:space="0" w:color="auto"/>
        <w:right w:val="none" w:sz="0" w:space="0" w:color="auto"/>
      </w:divBdr>
    </w:div>
    <w:div w:id="1492209697">
      <w:bodyDiv w:val="1"/>
      <w:marLeft w:val="0"/>
      <w:marRight w:val="0"/>
      <w:marTop w:val="0"/>
      <w:marBottom w:val="0"/>
      <w:divBdr>
        <w:top w:val="none" w:sz="0" w:space="0" w:color="auto"/>
        <w:left w:val="none" w:sz="0" w:space="0" w:color="auto"/>
        <w:bottom w:val="none" w:sz="0" w:space="0" w:color="auto"/>
        <w:right w:val="none" w:sz="0" w:space="0" w:color="auto"/>
      </w:divBdr>
    </w:div>
    <w:div w:id="1620451423">
      <w:bodyDiv w:val="1"/>
      <w:marLeft w:val="0"/>
      <w:marRight w:val="0"/>
      <w:marTop w:val="0"/>
      <w:marBottom w:val="0"/>
      <w:divBdr>
        <w:top w:val="none" w:sz="0" w:space="0" w:color="auto"/>
        <w:left w:val="none" w:sz="0" w:space="0" w:color="auto"/>
        <w:bottom w:val="none" w:sz="0" w:space="0" w:color="auto"/>
        <w:right w:val="none" w:sz="0" w:space="0" w:color="auto"/>
      </w:divBdr>
      <w:divsChild>
        <w:div w:id="457382589">
          <w:marLeft w:val="0"/>
          <w:marRight w:val="0"/>
          <w:marTop w:val="0"/>
          <w:marBottom w:val="0"/>
          <w:divBdr>
            <w:top w:val="none" w:sz="0" w:space="0" w:color="auto"/>
            <w:left w:val="none" w:sz="0" w:space="0" w:color="auto"/>
            <w:bottom w:val="none" w:sz="0" w:space="0" w:color="auto"/>
            <w:right w:val="none" w:sz="0" w:space="0" w:color="auto"/>
          </w:divBdr>
          <w:divsChild>
            <w:div w:id="1346010932">
              <w:marLeft w:val="0"/>
              <w:marRight w:val="0"/>
              <w:marTop w:val="0"/>
              <w:marBottom w:val="0"/>
              <w:divBdr>
                <w:top w:val="none" w:sz="0" w:space="0" w:color="auto"/>
                <w:left w:val="none" w:sz="0" w:space="0" w:color="auto"/>
                <w:bottom w:val="none" w:sz="0" w:space="0" w:color="auto"/>
                <w:right w:val="none" w:sz="0" w:space="0" w:color="auto"/>
              </w:divBdr>
              <w:divsChild>
                <w:div w:id="2039042131">
                  <w:marLeft w:val="0"/>
                  <w:marRight w:val="0"/>
                  <w:marTop w:val="0"/>
                  <w:marBottom w:val="0"/>
                  <w:divBdr>
                    <w:top w:val="none" w:sz="0" w:space="0" w:color="auto"/>
                    <w:left w:val="none" w:sz="0" w:space="0" w:color="auto"/>
                    <w:bottom w:val="none" w:sz="0" w:space="0" w:color="auto"/>
                    <w:right w:val="none" w:sz="0" w:space="0" w:color="auto"/>
                  </w:divBdr>
                  <w:divsChild>
                    <w:div w:id="2110199669">
                      <w:marLeft w:val="0"/>
                      <w:marRight w:val="0"/>
                      <w:marTop w:val="0"/>
                      <w:marBottom w:val="0"/>
                      <w:divBdr>
                        <w:top w:val="none" w:sz="0" w:space="0" w:color="auto"/>
                        <w:left w:val="none" w:sz="0" w:space="0" w:color="auto"/>
                        <w:bottom w:val="none" w:sz="0" w:space="0" w:color="auto"/>
                        <w:right w:val="none" w:sz="0" w:space="0" w:color="auto"/>
                      </w:divBdr>
                      <w:divsChild>
                        <w:div w:id="554394334">
                          <w:marLeft w:val="0"/>
                          <w:marRight w:val="0"/>
                          <w:marTop w:val="0"/>
                          <w:marBottom w:val="0"/>
                          <w:divBdr>
                            <w:top w:val="none" w:sz="0" w:space="0" w:color="auto"/>
                            <w:left w:val="none" w:sz="0" w:space="0" w:color="auto"/>
                            <w:bottom w:val="none" w:sz="0" w:space="0" w:color="auto"/>
                            <w:right w:val="none" w:sz="0" w:space="0" w:color="auto"/>
                          </w:divBdr>
                          <w:divsChild>
                            <w:div w:id="675957916">
                              <w:marLeft w:val="0"/>
                              <w:marRight w:val="0"/>
                              <w:marTop w:val="0"/>
                              <w:marBottom w:val="0"/>
                              <w:divBdr>
                                <w:top w:val="none" w:sz="0" w:space="0" w:color="auto"/>
                                <w:left w:val="none" w:sz="0" w:space="0" w:color="auto"/>
                                <w:bottom w:val="none" w:sz="0" w:space="0" w:color="auto"/>
                                <w:right w:val="none" w:sz="0" w:space="0" w:color="auto"/>
                              </w:divBdr>
                              <w:divsChild>
                                <w:div w:id="1774085155">
                                  <w:marLeft w:val="0"/>
                                  <w:marRight w:val="0"/>
                                  <w:marTop w:val="0"/>
                                  <w:marBottom w:val="0"/>
                                  <w:divBdr>
                                    <w:top w:val="none" w:sz="0" w:space="0" w:color="auto"/>
                                    <w:left w:val="none" w:sz="0" w:space="0" w:color="auto"/>
                                    <w:bottom w:val="none" w:sz="0" w:space="0" w:color="auto"/>
                                    <w:right w:val="none" w:sz="0" w:space="0" w:color="auto"/>
                                  </w:divBdr>
                                  <w:divsChild>
                                    <w:div w:id="1633975711">
                                      <w:marLeft w:val="0"/>
                                      <w:marRight w:val="0"/>
                                      <w:marTop w:val="0"/>
                                      <w:marBottom w:val="0"/>
                                      <w:divBdr>
                                        <w:top w:val="none" w:sz="0" w:space="0" w:color="auto"/>
                                        <w:left w:val="none" w:sz="0" w:space="0" w:color="auto"/>
                                        <w:bottom w:val="none" w:sz="0" w:space="0" w:color="auto"/>
                                        <w:right w:val="none" w:sz="0" w:space="0" w:color="auto"/>
                                      </w:divBdr>
                                      <w:divsChild>
                                        <w:div w:id="1753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581">
                  <w:marLeft w:val="0"/>
                  <w:marRight w:val="0"/>
                  <w:marTop w:val="0"/>
                  <w:marBottom w:val="0"/>
                  <w:divBdr>
                    <w:top w:val="none" w:sz="0" w:space="0" w:color="auto"/>
                    <w:left w:val="none" w:sz="0" w:space="0" w:color="auto"/>
                    <w:bottom w:val="none" w:sz="0" w:space="0" w:color="auto"/>
                    <w:right w:val="none" w:sz="0" w:space="0" w:color="auto"/>
                  </w:divBdr>
                  <w:divsChild>
                    <w:div w:id="642396504">
                      <w:marLeft w:val="0"/>
                      <w:marRight w:val="0"/>
                      <w:marTop w:val="0"/>
                      <w:marBottom w:val="0"/>
                      <w:divBdr>
                        <w:top w:val="none" w:sz="0" w:space="0" w:color="auto"/>
                        <w:left w:val="none" w:sz="0" w:space="0" w:color="auto"/>
                        <w:bottom w:val="none" w:sz="0" w:space="0" w:color="auto"/>
                        <w:right w:val="none" w:sz="0" w:space="0" w:color="auto"/>
                      </w:divBdr>
                      <w:divsChild>
                        <w:div w:id="510461203">
                          <w:marLeft w:val="0"/>
                          <w:marRight w:val="0"/>
                          <w:marTop w:val="0"/>
                          <w:marBottom w:val="0"/>
                          <w:divBdr>
                            <w:top w:val="none" w:sz="0" w:space="0" w:color="auto"/>
                            <w:left w:val="none" w:sz="0" w:space="0" w:color="auto"/>
                            <w:bottom w:val="none" w:sz="0" w:space="0" w:color="auto"/>
                            <w:right w:val="none" w:sz="0" w:space="0" w:color="auto"/>
                          </w:divBdr>
                          <w:divsChild>
                            <w:div w:id="1372993284">
                              <w:marLeft w:val="0"/>
                              <w:marRight w:val="0"/>
                              <w:marTop w:val="0"/>
                              <w:marBottom w:val="0"/>
                              <w:divBdr>
                                <w:top w:val="none" w:sz="0" w:space="0" w:color="auto"/>
                                <w:left w:val="none" w:sz="0" w:space="0" w:color="auto"/>
                                <w:bottom w:val="none" w:sz="0" w:space="0" w:color="auto"/>
                                <w:right w:val="none" w:sz="0" w:space="0" w:color="auto"/>
                              </w:divBdr>
                              <w:divsChild>
                                <w:div w:id="1698655248">
                                  <w:marLeft w:val="0"/>
                                  <w:marRight w:val="0"/>
                                  <w:marTop w:val="0"/>
                                  <w:marBottom w:val="0"/>
                                  <w:divBdr>
                                    <w:top w:val="none" w:sz="0" w:space="0" w:color="auto"/>
                                    <w:left w:val="none" w:sz="0" w:space="0" w:color="auto"/>
                                    <w:bottom w:val="none" w:sz="0" w:space="0" w:color="auto"/>
                                    <w:right w:val="none" w:sz="0" w:space="0" w:color="auto"/>
                                  </w:divBdr>
                                  <w:divsChild>
                                    <w:div w:id="960067471">
                                      <w:marLeft w:val="0"/>
                                      <w:marRight w:val="0"/>
                                      <w:marTop w:val="0"/>
                                      <w:marBottom w:val="0"/>
                                      <w:divBdr>
                                        <w:top w:val="none" w:sz="0" w:space="0" w:color="auto"/>
                                        <w:left w:val="none" w:sz="0" w:space="0" w:color="auto"/>
                                        <w:bottom w:val="none" w:sz="0" w:space="0" w:color="auto"/>
                                        <w:right w:val="none" w:sz="0" w:space="0" w:color="auto"/>
                                      </w:divBdr>
                                      <w:divsChild>
                                        <w:div w:id="432363354">
                                          <w:marLeft w:val="0"/>
                                          <w:marRight w:val="0"/>
                                          <w:marTop w:val="0"/>
                                          <w:marBottom w:val="0"/>
                                          <w:divBdr>
                                            <w:top w:val="none" w:sz="0" w:space="0" w:color="auto"/>
                                            <w:left w:val="none" w:sz="0" w:space="0" w:color="auto"/>
                                            <w:bottom w:val="none" w:sz="0" w:space="0" w:color="auto"/>
                                            <w:right w:val="none" w:sz="0" w:space="0" w:color="auto"/>
                                          </w:divBdr>
                                          <w:divsChild>
                                            <w:div w:id="1927762340">
                                              <w:marLeft w:val="0"/>
                                              <w:marRight w:val="0"/>
                                              <w:marTop w:val="0"/>
                                              <w:marBottom w:val="0"/>
                                              <w:divBdr>
                                                <w:top w:val="none" w:sz="0" w:space="0" w:color="auto"/>
                                                <w:left w:val="none" w:sz="0" w:space="0" w:color="auto"/>
                                                <w:bottom w:val="none" w:sz="0" w:space="0" w:color="auto"/>
                                                <w:right w:val="none" w:sz="0" w:space="0" w:color="auto"/>
                                              </w:divBdr>
                                              <w:divsChild>
                                                <w:div w:id="1564483409">
                                                  <w:marLeft w:val="0"/>
                                                  <w:marRight w:val="0"/>
                                                  <w:marTop w:val="0"/>
                                                  <w:marBottom w:val="0"/>
                                                  <w:divBdr>
                                                    <w:top w:val="none" w:sz="0" w:space="0" w:color="auto"/>
                                                    <w:left w:val="none" w:sz="0" w:space="0" w:color="auto"/>
                                                    <w:bottom w:val="none" w:sz="0" w:space="0" w:color="auto"/>
                                                    <w:right w:val="none" w:sz="0" w:space="0" w:color="auto"/>
                                                  </w:divBdr>
                                                  <w:divsChild>
                                                    <w:div w:id="2009937035">
                                                      <w:marLeft w:val="0"/>
                                                      <w:marRight w:val="0"/>
                                                      <w:marTop w:val="0"/>
                                                      <w:marBottom w:val="0"/>
                                                      <w:divBdr>
                                                        <w:top w:val="none" w:sz="0" w:space="0" w:color="auto"/>
                                                        <w:left w:val="none" w:sz="0" w:space="0" w:color="auto"/>
                                                        <w:bottom w:val="none" w:sz="0" w:space="0" w:color="auto"/>
                                                        <w:right w:val="none" w:sz="0" w:space="0" w:color="auto"/>
                                                      </w:divBdr>
                                                      <w:divsChild>
                                                        <w:div w:id="279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7418">
                  <w:marLeft w:val="0"/>
                  <w:marRight w:val="0"/>
                  <w:marTop w:val="0"/>
                  <w:marBottom w:val="0"/>
                  <w:divBdr>
                    <w:top w:val="none" w:sz="0" w:space="0" w:color="auto"/>
                    <w:left w:val="none" w:sz="0" w:space="0" w:color="auto"/>
                    <w:bottom w:val="none" w:sz="0" w:space="0" w:color="auto"/>
                    <w:right w:val="none" w:sz="0" w:space="0" w:color="auto"/>
                  </w:divBdr>
                  <w:divsChild>
                    <w:div w:id="263733056">
                      <w:marLeft w:val="0"/>
                      <w:marRight w:val="0"/>
                      <w:marTop w:val="0"/>
                      <w:marBottom w:val="0"/>
                      <w:divBdr>
                        <w:top w:val="none" w:sz="0" w:space="0" w:color="auto"/>
                        <w:left w:val="none" w:sz="0" w:space="0" w:color="auto"/>
                        <w:bottom w:val="none" w:sz="0" w:space="0" w:color="auto"/>
                        <w:right w:val="none" w:sz="0" w:space="0" w:color="auto"/>
                      </w:divBdr>
                      <w:divsChild>
                        <w:div w:id="1489133745">
                          <w:marLeft w:val="0"/>
                          <w:marRight w:val="0"/>
                          <w:marTop w:val="0"/>
                          <w:marBottom w:val="0"/>
                          <w:divBdr>
                            <w:top w:val="none" w:sz="0" w:space="0" w:color="auto"/>
                            <w:left w:val="none" w:sz="0" w:space="0" w:color="auto"/>
                            <w:bottom w:val="none" w:sz="0" w:space="0" w:color="auto"/>
                            <w:right w:val="none" w:sz="0" w:space="0" w:color="auto"/>
                          </w:divBdr>
                          <w:divsChild>
                            <w:div w:id="686560987">
                              <w:marLeft w:val="0"/>
                              <w:marRight w:val="0"/>
                              <w:marTop w:val="0"/>
                              <w:marBottom w:val="0"/>
                              <w:divBdr>
                                <w:top w:val="none" w:sz="0" w:space="0" w:color="auto"/>
                                <w:left w:val="none" w:sz="0" w:space="0" w:color="auto"/>
                                <w:bottom w:val="none" w:sz="0" w:space="0" w:color="auto"/>
                                <w:right w:val="none" w:sz="0" w:space="0" w:color="auto"/>
                              </w:divBdr>
                              <w:divsChild>
                                <w:div w:id="1275137526">
                                  <w:marLeft w:val="0"/>
                                  <w:marRight w:val="0"/>
                                  <w:marTop w:val="0"/>
                                  <w:marBottom w:val="0"/>
                                  <w:divBdr>
                                    <w:top w:val="none" w:sz="0" w:space="0" w:color="auto"/>
                                    <w:left w:val="none" w:sz="0" w:space="0" w:color="auto"/>
                                    <w:bottom w:val="none" w:sz="0" w:space="0" w:color="auto"/>
                                    <w:right w:val="none" w:sz="0" w:space="0" w:color="auto"/>
                                  </w:divBdr>
                                  <w:divsChild>
                                    <w:div w:id="1459949978">
                                      <w:marLeft w:val="0"/>
                                      <w:marRight w:val="0"/>
                                      <w:marTop w:val="0"/>
                                      <w:marBottom w:val="0"/>
                                      <w:divBdr>
                                        <w:top w:val="none" w:sz="0" w:space="0" w:color="auto"/>
                                        <w:left w:val="none" w:sz="0" w:space="0" w:color="auto"/>
                                        <w:bottom w:val="none" w:sz="0" w:space="0" w:color="auto"/>
                                        <w:right w:val="none" w:sz="0" w:space="0" w:color="auto"/>
                                      </w:divBdr>
                                      <w:divsChild>
                                        <w:div w:id="1323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80822">
                  <w:marLeft w:val="0"/>
                  <w:marRight w:val="0"/>
                  <w:marTop w:val="0"/>
                  <w:marBottom w:val="0"/>
                  <w:divBdr>
                    <w:top w:val="none" w:sz="0" w:space="0" w:color="auto"/>
                    <w:left w:val="none" w:sz="0" w:space="0" w:color="auto"/>
                    <w:bottom w:val="none" w:sz="0" w:space="0" w:color="auto"/>
                    <w:right w:val="none" w:sz="0" w:space="0" w:color="auto"/>
                  </w:divBdr>
                  <w:divsChild>
                    <w:div w:id="1038627000">
                      <w:marLeft w:val="0"/>
                      <w:marRight w:val="0"/>
                      <w:marTop w:val="0"/>
                      <w:marBottom w:val="0"/>
                      <w:divBdr>
                        <w:top w:val="none" w:sz="0" w:space="0" w:color="auto"/>
                        <w:left w:val="none" w:sz="0" w:space="0" w:color="auto"/>
                        <w:bottom w:val="none" w:sz="0" w:space="0" w:color="auto"/>
                        <w:right w:val="none" w:sz="0" w:space="0" w:color="auto"/>
                      </w:divBdr>
                      <w:divsChild>
                        <w:div w:id="1717007610">
                          <w:marLeft w:val="0"/>
                          <w:marRight w:val="0"/>
                          <w:marTop w:val="0"/>
                          <w:marBottom w:val="0"/>
                          <w:divBdr>
                            <w:top w:val="none" w:sz="0" w:space="0" w:color="auto"/>
                            <w:left w:val="none" w:sz="0" w:space="0" w:color="auto"/>
                            <w:bottom w:val="none" w:sz="0" w:space="0" w:color="auto"/>
                            <w:right w:val="none" w:sz="0" w:space="0" w:color="auto"/>
                          </w:divBdr>
                          <w:divsChild>
                            <w:div w:id="1308784354">
                              <w:marLeft w:val="0"/>
                              <w:marRight w:val="0"/>
                              <w:marTop w:val="0"/>
                              <w:marBottom w:val="0"/>
                              <w:divBdr>
                                <w:top w:val="none" w:sz="0" w:space="0" w:color="auto"/>
                                <w:left w:val="none" w:sz="0" w:space="0" w:color="auto"/>
                                <w:bottom w:val="none" w:sz="0" w:space="0" w:color="auto"/>
                                <w:right w:val="none" w:sz="0" w:space="0" w:color="auto"/>
                              </w:divBdr>
                              <w:divsChild>
                                <w:div w:id="139926425">
                                  <w:marLeft w:val="0"/>
                                  <w:marRight w:val="0"/>
                                  <w:marTop w:val="0"/>
                                  <w:marBottom w:val="0"/>
                                  <w:divBdr>
                                    <w:top w:val="none" w:sz="0" w:space="0" w:color="auto"/>
                                    <w:left w:val="none" w:sz="0" w:space="0" w:color="auto"/>
                                    <w:bottom w:val="none" w:sz="0" w:space="0" w:color="auto"/>
                                    <w:right w:val="none" w:sz="0" w:space="0" w:color="auto"/>
                                  </w:divBdr>
                                  <w:divsChild>
                                    <w:div w:id="564339885">
                                      <w:marLeft w:val="0"/>
                                      <w:marRight w:val="0"/>
                                      <w:marTop w:val="0"/>
                                      <w:marBottom w:val="0"/>
                                      <w:divBdr>
                                        <w:top w:val="none" w:sz="0" w:space="0" w:color="auto"/>
                                        <w:left w:val="none" w:sz="0" w:space="0" w:color="auto"/>
                                        <w:bottom w:val="none" w:sz="0" w:space="0" w:color="auto"/>
                                        <w:right w:val="none" w:sz="0" w:space="0" w:color="auto"/>
                                      </w:divBdr>
                                      <w:divsChild>
                                        <w:div w:id="559289253">
                                          <w:marLeft w:val="0"/>
                                          <w:marRight w:val="0"/>
                                          <w:marTop w:val="0"/>
                                          <w:marBottom w:val="0"/>
                                          <w:divBdr>
                                            <w:top w:val="none" w:sz="0" w:space="0" w:color="auto"/>
                                            <w:left w:val="none" w:sz="0" w:space="0" w:color="auto"/>
                                            <w:bottom w:val="none" w:sz="0" w:space="0" w:color="auto"/>
                                            <w:right w:val="none" w:sz="0" w:space="0" w:color="auto"/>
                                          </w:divBdr>
                                          <w:divsChild>
                                            <w:div w:id="12539527">
                                              <w:marLeft w:val="0"/>
                                              <w:marRight w:val="0"/>
                                              <w:marTop w:val="0"/>
                                              <w:marBottom w:val="0"/>
                                              <w:divBdr>
                                                <w:top w:val="none" w:sz="0" w:space="0" w:color="auto"/>
                                                <w:left w:val="none" w:sz="0" w:space="0" w:color="auto"/>
                                                <w:bottom w:val="none" w:sz="0" w:space="0" w:color="auto"/>
                                                <w:right w:val="none" w:sz="0" w:space="0" w:color="auto"/>
                                              </w:divBdr>
                                              <w:divsChild>
                                                <w:div w:id="1594894616">
                                                  <w:marLeft w:val="0"/>
                                                  <w:marRight w:val="0"/>
                                                  <w:marTop w:val="0"/>
                                                  <w:marBottom w:val="0"/>
                                                  <w:divBdr>
                                                    <w:top w:val="none" w:sz="0" w:space="0" w:color="auto"/>
                                                    <w:left w:val="none" w:sz="0" w:space="0" w:color="auto"/>
                                                    <w:bottom w:val="none" w:sz="0" w:space="0" w:color="auto"/>
                                                    <w:right w:val="none" w:sz="0" w:space="0" w:color="auto"/>
                                                  </w:divBdr>
                                                  <w:divsChild>
                                                    <w:div w:id="978068511">
                                                      <w:marLeft w:val="0"/>
                                                      <w:marRight w:val="0"/>
                                                      <w:marTop w:val="0"/>
                                                      <w:marBottom w:val="0"/>
                                                      <w:divBdr>
                                                        <w:top w:val="none" w:sz="0" w:space="0" w:color="auto"/>
                                                        <w:left w:val="none" w:sz="0" w:space="0" w:color="auto"/>
                                                        <w:bottom w:val="none" w:sz="0" w:space="0" w:color="auto"/>
                                                        <w:right w:val="none" w:sz="0" w:space="0" w:color="auto"/>
                                                      </w:divBdr>
                                                      <w:divsChild>
                                                        <w:div w:id="645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800799">
                  <w:marLeft w:val="0"/>
                  <w:marRight w:val="0"/>
                  <w:marTop w:val="0"/>
                  <w:marBottom w:val="0"/>
                  <w:divBdr>
                    <w:top w:val="none" w:sz="0" w:space="0" w:color="auto"/>
                    <w:left w:val="none" w:sz="0" w:space="0" w:color="auto"/>
                    <w:bottom w:val="none" w:sz="0" w:space="0" w:color="auto"/>
                    <w:right w:val="none" w:sz="0" w:space="0" w:color="auto"/>
                  </w:divBdr>
                  <w:divsChild>
                    <w:div w:id="1903102354">
                      <w:marLeft w:val="0"/>
                      <w:marRight w:val="0"/>
                      <w:marTop w:val="0"/>
                      <w:marBottom w:val="0"/>
                      <w:divBdr>
                        <w:top w:val="none" w:sz="0" w:space="0" w:color="auto"/>
                        <w:left w:val="none" w:sz="0" w:space="0" w:color="auto"/>
                        <w:bottom w:val="none" w:sz="0" w:space="0" w:color="auto"/>
                        <w:right w:val="none" w:sz="0" w:space="0" w:color="auto"/>
                      </w:divBdr>
                      <w:divsChild>
                        <w:div w:id="2045251528">
                          <w:marLeft w:val="0"/>
                          <w:marRight w:val="0"/>
                          <w:marTop w:val="0"/>
                          <w:marBottom w:val="0"/>
                          <w:divBdr>
                            <w:top w:val="none" w:sz="0" w:space="0" w:color="auto"/>
                            <w:left w:val="none" w:sz="0" w:space="0" w:color="auto"/>
                            <w:bottom w:val="none" w:sz="0" w:space="0" w:color="auto"/>
                            <w:right w:val="none" w:sz="0" w:space="0" w:color="auto"/>
                          </w:divBdr>
                          <w:divsChild>
                            <w:div w:id="2092002014">
                              <w:marLeft w:val="0"/>
                              <w:marRight w:val="0"/>
                              <w:marTop w:val="0"/>
                              <w:marBottom w:val="0"/>
                              <w:divBdr>
                                <w:top w:val="none" w:sz="0" w:space="0" w:color="auto"/>
                                <w:left w:val="none" w:sz="0" w:space="0" w:color="auto"/>
                                <w:bottom w:val="none" w:sz="0" w:space="0" w:color="auto"/>
                                <w:right w:val="none" w:sz="0" w:space="0" w:color="auto"/>
                              </w:divBdr>
                              <w:divsChild>
                                <w:div w:id="222065328">
                                  <w:marLeft w:val="0"/>
                                  <w:marRight w:val="0"/>
                                  <w:marTop w:val="0"/>
                                  <w:marBottom w:val="0"/>
                                  <w:divBdr>
                                    <w:top w:val="none" w:sz="0" w:space="0" w:color="auto"/>
                                    <w:left w:val="none" w:sz="0" w:space="0" w:color="auto"/>
                                    <w:bottom w:val="none" w:sz="0" w:space="0" w:color="auto"/>
                                    <w:right w:val="none" w:sz="0" w:space="0" w:color="auto"/>
                                  </w:divBdr>
                                  <w:divsChild>
                                    <w:div w:id="1152723214">
                                      <w:marLeft w:val="0"/>
                                      <w:marRight w:val="0"/>
                                      <w:marTop w:val="0"/>
                                      <w:marBottom w:val="0"/>
                                      <w:divBdr>
                                        <w:top w:val="none" w:sz="0" w:space="0" w:color="auto"/>
                                        <w:left w:val="none" w:sz="0" w:space="0" w:color="auto"/>
                                        <w:bottom w:val="none" w:sz="0" w:space="0" w:color="auto"/>
                                        <w:right w:val="none" w:sz="0" w:space="0" w:color="auto"/>
                                      </w:divBdr>
                                      <w:divsChild>
                                        <w:div w:id="799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3810">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sChild>
                <w:div w:id="12344249">
                  <w:marLeft w:val="0"/>
                  <w:marRight w:val="0"/>
                  <w:marTop w:val="0"/>
                  <w:marBottom w:val="0"/>
                  <w:divBdr>
                    <w:top w:val="none" w:sz="0" w:space="0" w:color="auto"/>
                    <w:left w:val="none" w:sz="0" w:space="0" w:color="auto"/>
                    <w:bottom w:val="none" w:sz="0" w:space="0" w:color="auto"/>
                    <w:right w:val="none" w:sz="0" w:space="0" w:color="auto"/>
                  </w:divBdr>
                  <w:divsChild>
                    <w:div w:id="293603769">
                      <w:marLeft w:val="0"/>
                      <w:marRight w:val="0"/>
                      <w:marTop w:val="0"/>
                      <w:marBottom w:val="0"/>
                      <w:divBdr>
                        <w:top w:val="none" w:sz="0" w:space="0" w:color="auto"/>
                        <w:left w:val="none" w:sz="0" w:space="0" w:color="auto"/>
                        <w:bottom w:val="none" w:sz="0" w:space="0" w:color="auto"/>
                        <w:right w:val="none" w:sz="0" w:space="0" w:color="auto"/>
                      </w:divBdr>
                      <w:divsChild>
                        <w:div w:id="1227374413">
                          <w:marLeft w:val="0"/>
                          <w:marRight w:val="0"/>
                          <w:marTop w:val="0"/>
                          <w:marBottom w:val="0"/>
                          <w:divBdr>
                            <w:top w:val="none" w:sz="0" w:space="0" w:color="auto"/>
                            <w:left w:val="none" w:sz="0" w:space="0" w:color="auto"/>
                            <w:bottom w:val="none" w:sz="0" w:space="0" w:color="auto"/>
                            <w:right w:val="none" w:sz="0" w:space="0" w:color="auto"/>
                          </w:divBdr>
                          <w:divsChild>
                            <w:div w:id="110976002">
                              <w:marLeft w:val="0"/>
                              <w:marRight w:val="0"/>
                              <w:marTop w:val="0"/>
                              <w:marBottom w:val="0"/>
                              <w:divBdr>
                                <w:top w:val="none" w:sz="0" w:space="0" w:color="auto"/>
                                <w:left w:val="none" w:sz="0" w:space="0" w:color="auto"/>
                                <w:bottom w:val="none" w:sz="0" w:space="0" w:color="auto"/>
                                <w:right w:val="none" w:sz="0" w:space="0" w:color="auto"/>
                              </w:divBdr>
                              <w:divsChild>
                                <w:div w:id="1086417647">
                                  <w:marLeft w:val="0"/>
                                  <w:marRight w:val="0"/>
                                  <w:marTop w:val="0"/>
                                  <w:marBottom w:val="0"/>
                                  <w:divBdr>
                                    <w:top w:val="none" w:sz="0" w:space="0" w:color="auto"/>
                                    <w:left w:val="none" w:sz="0" w:space="0" w:color="auto"/>
                                    <w:bottom w:val="none" w:sz="0" w:space="0" w:color="auto"/>
                                    <w:right w:val="none" w:sz="0" w:space="0" w:color="auto"/>
                                  </w:divBdr>
                                  <w:divsChild>
                                    <w:div w:id="754206276">
                                      <w:marLeft w:val="0"/>
                                      <w:marRight w:val="0"/>
                                      <w:marTop w:val="0"/>
                                      <w:marBottom w:val="0"/>
                                      <w:divBdr>
                                        <w:top w:val="none" w:sz="0" w:space="0" w:color="auto"/>
                                        <w:left w:val="none" w:sz="0" w:space="0" w:color="auto"/>
                                        <w:bottom w:val="none" w:sz="0" w:space="0" w:color="auto"/>
                                        <w:right w:val="none" w:sz="0" w:space="0" w:color="auto"/>
                                      </w:divBdr>
                                      <w:divsChild>
                                        <w:div w:id="1307055383">
                                          <w:marLeft w:val="0"/>
                                          <w:marRight w:val="0"/>
                                          <w:marTop w:val="0"/>
                                          <w:marBottom w:val="0"/>
                                          <w:divBdr>
                                            <w:top w:val="none" w:sz="0" w:space="0" w:color="auto"/>
                                            <w:left w:val="none" w:sz="0" w:space="0" w:color="auto"/>
                                            <w:bottom w:val="none" w:sz="0" w:space="0" w:color="auto"/>
                                            <w:right w:val="none" w:sz="0" w:space="0" w:color="auto"/>
                                          </w:divBdr>
                                          <w:divsChild>
                                            <w:div w:id="1348751771">
                                              <w:marLeft w:val="0"/>
                                              <w:marRight w:val="0"/>
                                              <w:marTop w:val="0"/>
                                              <w:marBottom w:val="0"/>
                                              <w:divBdr>
                                                <w:top w:val="none" w:sz="0" w:space="0" w:color="auto"/>
                                                <w:left w:val="none" w:sz="0" w:space="0" w:color="auto"/>
                                                <w:bottom w:val="none" w:sz="0" w:space="0" w:color="auto"/>
                                                <w:right w:val="none" w:sz="0" w:space="0" w:color="auto"/>
                                              </w:divBdr>
                                              <w:divsChild>
                                                <w:div w:id="1264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38425">
      <w:bodyDiv w:val="1"/>
      <w:marLeft w:val="0"/>
      <w:marRight w:val="0"/>
      <w:marTop w:val="0"/>
      <w:marBottom w:val="0"/>
      <w:divBdr>
        <w:top w:val="none" w:sz="0" w:space="0" w:color="auto"/>
        <w:left w:val="none" w:sz="0" w:space="0" w:color="auto"/>
        <w:bottom w:val="none" w:sz="0" w:space="0" w:color="auto"/>
        <w:right w:val="none" w:sz="0" w:space="0" w:color="auto"/>
      </w:divBdr>
      <w:divsChild>
        <w:div w:id="667559481">
          <w:marLeft w:val="0"/>
          <w:marRight w:val="0"/>
          <w:marTop w:val="0"/>
          <w:marBottom w:val="0"/>
          <w:divBdr>
            <w:top w:val="none" w:sz="0" w:space="0" w:color="auto"/>
            <w:left w:val="none" w:sz="0" w:space="0" w:color="auto"/>
            <w:bottom w:val="none" w:sz="0" w:space="0" w:color="auto"/>
            <w:right w:val="none" w:sz="0" w:space="0" w:color="auto"/>
          </w:divBdr>
          <w:divsChild>
            <w:div w:id="1400636601">
              <w:marLeft w:val="0"/>
              <w:marRight w:val="0"/>
              <w:marTop w:val="0"/>
              <w:marBottom w:val="0"/>
              <w:divBdr>
                <w:top w:val="none" w:sz="0" w:space="0" w:color="auto"/>
                <w:left w:val="none" w:sz="0" w:space="0" w:color="auto"/>
                <w:bottom w:val="none" w:sz="0" w:space="0" w:color="auto"/>
                <w:right w:val="none" w:sz="0" w:space="0" w:color="auto"/>
              </w:divBdr>
              <w:divsChild>
                <w:div w:id="679501349">
                  <w:marLeft w:val="0"/>
                  <w:marRight w:val="0"/>
                  <w:marTop w:val="0"/>
                  <w:marBottom w:val="0"/>
                  <w:divBdr>
                    <w:top w:val="none" w:sz="0" w:space="0" w:color="auto"/>
                    <w:left w:val="none" w:sz="0" w:space="0" w:color="auto"/>
                    <w:bottom w:val="none" w:sz="0" w:space="0" w:color="auto"/>
                    <w:right w:val="none" w:sz="0" w:space="0" w:color="auto"/>
                  </w:divBdr>
                  <w:divsChild>
                    <w:div w:id="1491099209">
                      <w:marLeft w:val="0"/>
                      <w:marRight w:val="0"/>
                      <w:marTop w:val="0"/>
                      <w:marBottom w:val="0"/>
                      <w:divBdr>
                        <w:top w:val="none" w:sz="0" w:space="0" w:color="auto"/>
                        <w:left w:val="none" w:sz="0" w:space="0" w:color="auto"/>
                        <w:bottom w:val="none" w:sz="0" w:space="0" w:color="auto"/>
                        <w:right w:val="none" w:sz="0" w:space="0" w:color="auto"/>
                      </w:divBdr>
                      <w:divsChild>
                        <w:div w:id="1042560740">
                          <w:marLeft w:val="0"/>
                          <w:marRight w:val="0"/>
                          <w:marTop w:val="0"/>
                          <w:marBottom w:val="0"/>
                          <w:divBdr>
                            <w:top w:val="none" w:sz="0" w:space="0" w:color="auto"/>
                            <w:left w:val="none" w:sz="0" w:space="0" w:color="auto"/>
                            <w:bottom w:val="none" w:sz="0" w:space="0" w:color="auto"/>
                            <w:right w:val="none" w:sz="0" w:space="0" w:color="auto"/>
                          </w:divBdr>
                          <w:divsChild>
                            <w:div w:id="15350399">
                              <w:marLeft w:val="0"/>
                              <w:marRight w:val="0"/>
                              <w:marTop w:val="0"/>
                              <w:marBottom w:val="0"/>
                              <w:divBdr>
                                <w:top w:val="none" w:sz="0" w:space="0" w:color="auto"/>
                                <w:left w:val="none" w:sz="0" w:space="0" w:color="auto"/>
                                <w:bottom w:val="none" w:sz="0" w:space="0" w:color="auto"/>
                                <w:right w:val="none" w:sz="0" w:space="0" w:color="auto"/>
                              </w:divBdr>
                              <w:divsChild>
                                <w:div w:id="1009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8848">
      <w:bodyDiv w:val="1"/>
      <w:marLeft w:val="0"/>
      <w:marRight w:val="0"/>
      <w:marTop w:val="0"/>
      <w:marBottom w:val="0"/>
      <w:divBdr>
        <w:top w:val="none" w:sz="0" w:space="0" w:color="auto"/>
        <w:left w:val="none" w:sz="0" w:space="0" w:color="auto"/>
        <w:bottom w:val="none" w:sz="0" w:space="0" w:color="auto"/>
        <w:right w:val="none" w:sz="0" w:space="0" w:color="auto"/>
      </w:divBdr>
    </w:div>
    <w:div w:id="2010063616">
      <w:bodyDiv w:val="1"/>
      <w:marLeft w:val="0"/>
      <w:marRight w:val="0"/>
      <w:marTop w:val="0"/>
      <w:marBottom w:val="0"/>
      <w:divBdr>
        <w:top w:val="none" w:sz="0" w:space="0" w:color="auto"/>
        <w:left w:val="none" w:sz="0" w:space="0" w:color="auto"/>
        <w:bottom w:val="none" w:sz="0" w:space="0" w:color="auto"/>
        <w:right w:val="none" w:sz="0" w:space="0" w:color="auto"/>
      </w:divBdr>
      <w:divsChild>
        <w:div w:id="757755885">
          <w:marLeft w:val="0"/>
          <w:marRight w:val="0"/>
          <w:marTop w:val="0"/>
          <w:marBottom w:val="0"/>
          <w:divBdr>
            <w:top w:val="none" w:sz="0" w:space="0" w:color="auto"/>
            <w:left w:val="none" w:sz="0" w:space="0" w:color="auto"/>
            <w:bottom w:val="none" w:sz="0" w:space="0" w:color="auto"/>
            <w:right w:val="none" w:sz="0" w:space="0" w:color="auto"/>
          </w:divBdr>
          <w:divsChild>
            <w:div w:id="217280975">
              <w:marLeft w:val="0"/>
              <w:marRight w:val="0"/>
              <w:marTop w:val="0"/>
              <w:marBottom w:val="0"/>
              <w:divBdr>
                <w:top w:val="none" w:sz="0" w:space="0" w:color="auto"/>
                <w:left w:val="none" w:sz="0" w:space="0" w:color="auto"/>
                <w:bottom w:val="none" w:sz="0" w:space="0" w:color="auto"/>
                <w:right w:val="none" w:sz="0" w:space="0" w:color="auto"/>
              </w:divBdr>
              <w:divsChild>
                <w:div w:id="355470554">
                  <w:marLeft w:val="0"/>
                  <w:marRight w:val="0"/>
                  <w:marTop w:val="0"/>
                  <w:marBottom w:val="0"/>
                  <w:divBdr>
                    <w:top w:val="none" w:sz="0" w:space="0" w:color="auto"/>
                    <w:left w:val="none" w:sz="0" w:space="0" w:color="auto"/>
                    <w:bottom w:val="none" w:sz="0" w:space="0" w:color="auto"/>
                    <w:right w:val="none" w:sz="0" w:space="0" w:color="auto"/>
                  </w:divBdr>
                  <w:divsChild>
                    <w:div w:id="119539256">
                      <w:marLeft w:val="0"/>
                      <w:marRight w:val="0"/>
                      <w:marTop w:val="0"/>
                      <w:marBottom w:val="0"/>
                      <w:divBdr>
                        <w:top w:val="none" w:sz="0" w:space="0" w:color="auto"/>
                        <w:left w:val="none" w:sz="0" w:space="0" w:color="auto"/>
                        <w:bottom w:val="none" w:sz="0" w:space="0" w:color="auto"/>
                        <w:right w:val="none" w:sz="0" w:space="0" w:color="auto"/>
                      </w:divBdr>
                      <w:divsChild>
                        <w:div w:id="2121995135">
                          <w:marLeft w:val="0"/>
                          <w:marRight w:val="0"/>
                          <w:marTop w:val="0"/>
                          <w:marBottom w:val="0"/>
                          <w:divBdr>
                            <w:top w:val="none" w:sz="0" w:space="0" w:color="auto"/>
                            <w:left w:val="none" w:sz="0" w:space="0" w:color="auto"/>
                            <w:bottom w:val="none" w:sz="0" w:space="0" w:color="auto"/>
                            <w:right w:val="none" w:sz="0" w:space="0" w:color="auto"/>
                          </w:divBdr>
                          <w:divsChild>
                            <w:div w:id="1921328511">
                              <w:marLeft w:val="0"/>
                              <w:marRight w:val="0"/>
                              <w:marTop w:val="0"/>
                              <w:marBottom w:val="0"/>
                              <w:divBdr>
                                <w:top w:val="none" w:sz="0" w:space="0" w:color="auto"/>
                                <w:left w:val="none" w:sz="0" w:space="0" w:color="auto"/>
                                <w:bottom w:val="none" w:sz="0" w:space="0" w:color="auto"/>
                                <w:right w:val="none" w:sz="0" w:space="0" w:color="auto"/>
                              </w:divBdr>
                              <w:divsChild>
                                <w:div w:id="747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880">
      <w:bodyDiv w:val="1"/>
      <w:marLeft w:val="0"/>
      <w:marRight w:val="0"/>
      <w:marTop w:val="0"/>
      <w:marBottom w:val="0"/>
      <w:divBdr>
        <w:top w:val="none" w:sz="0" w:space="0" w:color="auto"/>
        <w:left w:val="none" w:sz="0" w:space="0" w:color="auto"/>
        <w:bottom w:val="none" w:sz="0" w:space="0" w:color="auto"/>
        <w:right w:val="none" w:sz="0" w:space="0" w:color="auto"/>
      </w:divBdr>
      <w:divsChild>
        <w:div w:id="1452095285">
          <w:marLeft w:val="0"/>
          <w:marRight w:val="0"/>
          <w:marTop w:val="0"/>
          <w:marBottom w:val="0"/>
          <w:divBdr>
            <w:top w:val="none" w:sz="0" w:space="0" w:color="auto"/>
            <w:left w:val="none" w:sz="0" w:space="0" w:color="auto"/>
            <w:bottom w:val="none" w:sz="0" w:space="0" w:color="auto"/>
            <w:right w:val="none" w:sz="0" w:space="0" w:color="auto"/>
          </w:divBdr>
          <w:divsChild>
            <w:div w:id="788546917">
              <w:marLeft w:val="0"/>
              <w:marRight w:val="0"/>
              <w:marTop w:val="0"/>
              <w:marBottom w:val="0"/>
              <w:divBdr>
                <w:top w:val="none" w:sz="0" w:space="0" w:color="auto"/>
                <w:left w:val="none" w:sz="0" w:space="0" w:color="auto"/>
                <w:bottom w:val="none" w:sz="0" w:space="0" w:color="auto"/>
                <w:right w:val="none" w:sz="0" w:space="0" w:color="auto"/>
              </w:divBdr>
              <w:divsChild>
                <w:div w:id="473647918">
                  <w:marLeft w:val="0"/>
                  <w:marRight w:val="0"/>
                  <w:marTop w:val="0"/>
                  <w:marBottom w:val="0"/>
                  <w:divBdr>
                    <w:top w:val="none" w:sz="0" w:space="0" w:color="auto"/>
                    <w:left w:val="none" w:sz="0" w:space="0" w:color="auto"/>
                    <w:bottom w:val="none" w:sz="0" w:space="0" w:color="auto"/>
                    <w:right w:val="none" w:sz="0" w:space="0" w:color="auto"/>
                  </w:divBdr>
                  <w:divsChild>
                    <w:div w:id="35010248">
                      <w:marLeft w:val="0"/>
                      <w:marRight w:val="0"/>
                      <w:marTop w:val="0"/>
                      <w:marBottom w:val="0"/>
                      <w:divBdr>
                        <w:top w:val="none" w:sz="0" w:space="0" w:color="auto"/>
                        <w:left w:val="none" w:sz="0" w:space="0" w:color="auto"/>
                        <w:bottom w:val="none" w:sz="0" w:space="0" w:color="auto"/>
                        <w:right w:val="none" w:sz="0" w:space="0" w:color="auto"/>
                      </w:divBdr>
                      <w:divsChild>
                        <w:div w:id="889342834">
                          <w:marLeft w:val="0"/>
                          <w:marRight w:val="0"/>
                          <w:marTop w:val="0"/>
                          <w:marBottom w:val="0"/>
                          <w:divBdr>
                            <w:top w:val="none" w:sz="0" w:space="0" w:color="auto"/>
                            <w:left w:val="none" w:sz="0" w:space="0" w:color="auto"/>
                            <w:bottom w:val="none" w:sz="0" w:space="0" w:color="auto"/>
                            <w:right w:val="none" w:sz="0" w:space="0" w:color="auto"/>
                          </w:divBdr>
                          <w:divsChild>
                            <w:div w:id="870073493">
                              <w:marLeft w:val="0"/>
                              <w:marRight w:val="0"/>
                              <w:marTop w:val="0"/>
                              <w:marBottom w:val="0"/>
                              <w:divBdr>
                                <w:top w:val="none" w:sz="0" w:space="0" w:color="auto"/>
                                <w:left w:val="none" w:sz="0" w:space="0" w:color="auto"/>
                                <w:bottom w:val="none" w:sz="0" w:space="0" w:color="auto"/>
                                <w:right w:val="none" w:sz="0" w:space="0" w:color="auto"/>
                              </w:divBdr>
                              <w:divsChild>
                                <w:div w:id="1461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7212">
      <w:bodyDiv w:val="1"/>
      <w:marLeft w:val="0"/>
      <w:marRight w:val="0"/>
      <w:marTop w:val="0"/>
      <w:marBottom w:val="0"/>
      <w:divBdr>
        <w:top w:val="none" w:sz="0" w:space="0" w:color="auto"/>
        <w:left w:val="none" w:sz="0" w:space="0" w:color="auto"/>
        <w:bottom w:val="none" w:sz="0" w:space="0" w:color="auto"/>
        <w:right w:val="none" w:sz="0" w:space="0" w:color="auto"/>
      </w:divBdr>
      <w:divsChild>
        <w:div w:id="1758987364">
          <w:marLeft w:val="0"/>
          <w:marRight w:val="0"/>
          <w:marTop w:val="0"/>
          <w:marBottom w:val="0"/>
          <w:divBdr>
            <w:top w:val="none" w:sz="0" w:space="0" w:color="auto"/>
            <w:left w:val="none" w:sz="0" w:space="0" w:color="auto"/>
            <w:bottom w:val="none" w:sz="0" w:space="0" w:color="auto"/>
            <w:right w:val="none" w:sz="0" w:space="0" w:color="auto"/>
          </w:divBdr>
          <w:divsChild>
            <w:div w:id="1004356452">
              <w:marLeft w:val="0"/>
              <w:marRight w:val="0"/>
              <w:marTop w:val="0"/>
              <w:marBottom w:val="0"/>
              <w:divBdr>
                <w:top w:val="none" w:sz="0" w:space="0" w:color="auto"/>
                <w:left w:val="none" w:sz="0" w:space="0" w:color="auto"/>
                <w:bottom w:val="none" w:sz="0" w:space="0" w:color="auto"/>
                <w:right w:val="none" w:sz="0" w:space="0" w:color="auto"/>
              </w:divBdr>
              <w:divsChild>
                <w:div w:id="753862144">
                  <w:marLeft w:val="0"/>
                  <w:marRight w:val="0"/>
                  <w:marTop w:val="0"/>
                  <w:marBottom w:val="0"/>
                  <w:divBdr>
                    <w:top w:val="none" w:sz="0" w:space="0" w:color="auto"/>
                    <w:left w:val="none" w:sz="0" w:space="0" w:color="auto"/>
                    <w:bottom w:val="none" w:sz="0" w:space="0" w:color="auto"/>
                    <w:right w:val="none" w:sz="0" w:space="0" w:color="auto"/>
                  </w:divBdr>
                  <w:divsChild>
                    <w:div w:id="1391807598">
                      <w:marLeft w:val="0"/>
                      <w:marRight w:val="0"/>
                      <w:marTop w:val="0"/>
                      <w:marBottom w:val="0"/>
                      <w:divBdr>
                        <w:top w:val="none" w:sz="0" w:space="0" w:color="auto"/>
                        <w:left w:val="none" w:sz="0" w:space="0" w:color="auto"/>
                        <w:bottom w:val="none" w:sz="0" w:space="0" w:color="auto"/>
                        <w:right w:val="none" w:sz="0" w:space="0" w:color="auto"/>
                      </w:divBdr>
                      <w:divsChild>
                        <w:div w:id="1074283106">
                          <w:marLeft w:val="0"/>
                          <w:marRight w:val="0"/>
                          <w:marTop w:val="0"/>
                          <w:marBottom w:val="0"/>
                          <w:divBdr>
                            <w:top w:val="none" w:sz="0" w:space="0" w:color="auto"/>
                            <w:left w:val="none" w:sz="0" w:space="0" w:color="auto"/>
                            <w:bottom w:val="none" w:sz="0" w:space="0" w:color="auto"/>
                            <w:right w:val="none" w:sz="0" w:space="0" w:color="auto"/>
                          </w:divBdr>
                          <w:divsChild>
                            <w:div w:id="1776442700">
                              <w:marLeft w:val="0"/>
                              <w:marRight w:val="0"/>
                              <w:marTop w:val="0"/>
                              <w:marBottom w:val="0"/>
                              <w:divBdr>
                                <w:top w:val="none" w:sz="0" w:space="0" w:color="auto"/>
                                <w:left w:val="none" w:sz="0" w:space="0" w:color="auto"/>
                                <w:bottom w:val="none" w:sz="0" w:space="0" w:color="auto"/>
                                <w:right w:val="none" w:sz="0" w:space="0" w:color="auto"/>
                              </w:divBdr>
                              <w:divsChild>
                                <w:div w:id="15054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pcbmb/2025/v26i9-10962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24</Pages>
  <Words>7722</Words>
  <Characters>44022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singh</dc:creator>
  <cp:lastModifiedBy>ASUS</cp:lastModifiedBy>
  <cp:revision>10</cp:revision>
  <dcterms:created xsi:type="dcterms:W3CDTF">2026-05-11T13:23:00Z</dcterms:created>
  <dcterms:modified xsi:type="dcterms:W3CDTF">2026-05-14T07:00:00Z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ad0cb5dd-3343-461b-ad57-11286ff556fe</vt:lpwstr>
  </property>
</Properties>
</file>