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5BB77" w14:textId="07192161" w:rsidR="00754C9A" w:rsidRDefault="001D09B0" w:rsidP="00441B6F">
      <w:pPr>
        <w:pStyle w:val="Title"/>
        <w:spacing w:after="0"/>
        <w:jc w:val="both"/>
        <w:rPr>
          <w:rFonts w:ascii="Arial" w:hAnsi="Arial" w:cs="Arial"/>
        </w:rPr>
      </w:pPr>
      <w:r w:rsidRPr="001D09B0">
        <w:rPr>
          <w:rFonts w:ascii="Arial" w:hAnsi="Arial" w:cs="Arial"/>
        </w:rPr>
        <w:t>Original Research Article</w:t>
      </w:r>
    </w:p>
    <w:p w14:paraId="7760C6E4" w14:textId="77777777" w:rsidR="001D09B0" w:rsidRDefault="001D09B0" w:rsidP="00441B6F">
      <w:pPr>
        <w:pStyle w:val="Title"/>
        <w:spacing w:after="0"/>
        <w:jc w:val="both"/>
        <w:rPr>
          <w:rFonts w:ascii="Arial" w:hAnsi="Arial" w:cs="Arial"/>
        </w:rPr>
      </w:pPr>
    </w:p>
    <w:p w14:paraId="06AC99CB" w14:textId="77777777" w:rsidR="001D09B0" w:rsidRPr="00A054E2" w:rsidRDefault="001D09B0" w:rsidP="00441B6F">
      <w:pPr>
        <w:pStyle w:val="Title"/>
        <w:spacing w:after="0"/>
        <w:jc w:val="both"/>
        <w:rPr>
          <w:rFonts w:ascii="Arial" w:hAnsi="Arial" w:cs="Arial"/>
        </w:rPr>
      </w:pPr>
    </w:p>
    <w:p w14:paraId="33859F0B" w14:textId="77777777" w:rsidR="00163BC4" w:rsidRPr="00A054E2" w:rsidRDefault="004978BE" w:rsidP="00441B6F">
      <w:pPr>
        <w:pStyle w:val="Author"/>
        <w:spacing w:line="240" w:lineRule="auto"/>
        <w:rPr>
          <w:rFonts w:ascii="Arial" w:hAnsi="Arial" w:cs="Arial"/>
          <w:bCs/>
          <w:iCs/>
          <w:kern w:val="28"/>
          <w:sz w:val="36"/>
        </w:rPr>
      </w:pPr>
      <w:r w:rsidRPr="00A054E2">
        <w:rPr>
          <w:rFonts w:ascii="Arial" w:hAnsi="Arial" w:cs="Arial"/>
          <w:bCs/>
          <w:iCs/>
          <w:kern w:val="28"/>
          <w:sz w:val="36"/>
        </w:rPr>
        <w:t>Pedagogical Performance of Teachers and 21</w:t>
      </w:r>
      <w:r w:rsidRPr="00A054E2">
        <w:rPr>
          <w:rFonts w:ascii="Arial" w:hAnsi="Arial" w:cs="Arial"/>
          <w:bCs/>
          <w:iCs/>
          <w:kern w:val="28"/>
          <w:sz w:val="36"/>
          <w:vertAlign w:val="superscript"/>
        </w:rPr>
        <w:t>st</w:t>
      </w:r>
      <w:r w:rsidRPr="00A054E2">
        <w:rPr>
          <w:rFonts w:ascii="Arial" w:hAnsi="Arial" w:cs="Arial"/>
          <w:bCs/>
          <w:iCs/>
          <w:kern w:val="28"/>
          <w:sz w:val="36"/>
        </w:rPr>
        <w:t xml:space="preserve"> Century Skills of Learners  </w:t>
      </w:r>
    </w:p>
    <w:p w14:paraId="28334888" w14:textId="77777777" w:rsidR="00A258C3" w:rsidRPr="00A054E2" w:rsidRDefault="00A258C3" w:rsidP="00441B6F">
      <w:pPr>
        <w:pStyle w:val="Author"/>
        <w:spacing w:line="240" w:lineRule="auto"/>
        <w:jc w:val="both"/>
        <w:rPr>
          <w:rFonts w:ascii="Arial" w:hAnsi="Arial" w:cs="Arial"/>
          <w:sz w:val="36"/>
        </w:rPr>
      </w:pPr>
    </w:p>
    <w:p w14:paraId="716C0930" w14:textId="77777777" w:rsidR="00B01FCD" w:rsidRPr="00A054E2" w:rsidRDefault="00791BB1" w:rsidP="00441B6F">
      <w:pPr>
        <w:pStyle w:val="Copyright"/>
        <w:spacing w:after="0" w:line="240" w:lineRule="auto"/>
        <w:jc w:val="both"/>
        <w:rPr>
          <w:rFonts w:ascii="Arial" w:hAnsi="Arial" w:cs="Arial"/>
        </w:rPr>
        <w:sectPr w:rsidR="00B01FCD" w:rsidRPr="00A054E2" w:rsidSect="00BB3A9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51F948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A054E2">
        <w:rPr>
          <w:rFonts w:ascii="Arial" w:hAnsi="Arial" w:cs="Arial"/>
        </w:rPr>
        <w:t>.</w:t>
      </w:r>
    </w:p>
    <w:p w14:paraId="58A97584" w14:textId="2CCADE97" w:rsidR="00B01FCD" w:rsidRPr="00A054E2" w:rsidRDefault="004978BE" w:rsidP="00441B6F">
      <w:pPr>
        <w:pStyle w:val="AbstHead"/>
        <w:spacing w:after="0"/>
        <w:jc w:val="both"/>
        <w:rPr>
          <w:rFonts w:ascii="Arial" w:hAnsi="Arial" w:cs="Arial"/>
        </w:rPr>
      </w:pPr>
      <w:r w:rsidRPr="00A054E2">
        <w:rPr>
          <w:rFonts w:ascii="Arial" w:hAnsi="Arial" w:cs="Arial"/>
        </w:rPr>
        <w:t>ABSTRACT</w:t>
      </w:r>
      <w:r w:rsidR="0066510A" w:rsidRPr="00A054E2">
        <w:rPr>
          <w:rFonts w:ascii="Arial" w:hAnsi="Arial" w:cs="Arial"/>
        </w:rPr>
        <w:t xml:space="preserve"> </w:t>
      </w:r>
    </w:p>
    <w:p w14:paraId="780E2530" w14:textId="77777777" w:rsidR="00790ADA" w:rsidRPr="00A054E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E500D" w14:paraId="285A3C5A" w14:textId="77777777" w:rsidTr="001E44FE">
        <w:tc>
          <w:tcPr>
            <w:tcW w:w="9576" w:type="dxa"/>
            <w:shd w:val="clear" w:color="auto" w:fill="F2F2F2"/>
          </w:tcPr>
          <w:p w14:paraId="51B59347" w14:textId="77777777" w:rsidR="00302285" w:rsidRPr="00A054E2" w:rsidRDefault="004978BE" w:rsidP="00302285">
            <w:pPr>
              <w:pStyle w:val="Heading1"/>
              <w:rPr>
                <w:rFonts w:cs="Arial"/>
                <w:b w:val="0"/>
                <w:sz w:val="20"/>
                <w:szCs w:val="22"/>
              </w:rPr>
            </w:pPr>
            <w:r w:rsidRPr="00A054E2">
              <w:rPr>
                <w:rStyle w:val="Strong"/>
                <w:rFonts w:cs="Arial"/>
                <w:b/>
                <w:sz w:val="20"/>
                <w:szCs w:val="22"/>
              </w:rPr>
              <w:t>Purpose:</w:t>
            </w:r>
            <w:r w:rsidRPr="00A054E2">
              <w:rPr>
                <w:rFonts w:cs="Arial"/>
                <w:sz w:val="20"/>
                <w:szCs w:val="22"/>
              </w:rPr>
              <w:t xml:space="preserve"> </w:t>
            </w:r>
            <w:r w:rsidRPr="00A054E2">
              <w:rPr>
                <w:rFonts w:cs="Arial"/>
                <w:b w:val="0"/>
                <w:sz w:val="20"/>
                <w:szCs w:val="22"/>
              </w:rPr>
              <w:t>This study investigated the relationship between the pedagogical performance of teachers and the development of 21st-century skills among elementary learners in seven public schools in Don Marcelino District, Davao Occidental. It aimed to determine the extent of teachers’ pedagogical performance, the level of learners’ 21st-century skills, and the significance of the relationship between these variables.</w:t>
            </w:r>
          </w:p>
          <w:p w14:paraId="3DDFF9E9" w14:textId="77777777" w:rsidR="00302285" w:rsidRPr="00A054E2" w:rsidRDefault="004978BE" w:rsidP="00302285">
            <w:pPr>
              <w:pStyle w:val="NormalWeb"/>
              <w:rPr>
                <w:rFonts w:ascii="Arial" w:hAnsi="Arial" w:cs="Arial"/>
                <w:sz w:val="20"/>
                <w:szCs w:val="22"/>
              </w:rPr>
            </w:pPr>
            <w:r w:rsidRPr="00A054E2">
              <w:rPr>
                <w:rStyle w:val="Strong"/>
                <w:rFonts w:ascii="Arial" w:hAnsi="Arial" w:cs="Arial"/>
                <w:sz w:val="20"/>
                <w:szCs w:val="22"/>
              </w:rPr>
              <w:t>Methods:</w:t>
            </w:r>
            <w:r w:rsidRPr="00A054E2">
              <w:rPr>
                <w:rFonts w:ascii="Arial" w:hAnsi="Arial" w:cs="Arial"/>
                <w:sz w:val="20"/>
                <w:szCs w:val="22"/>
              </w:rPr>
              <w:t xml:space="preserve"> A non-experimental, causal-comparative research design was employed. The participants included 54 teachers from the seven schools, selected through universal sampling. Data were collected using two adapted questionnaires: one measuring teachers' pedagogical performance based on the Massachusetts Model System for Educator Evaluation, and another assessing learners' 21st-century skills following the Partnership for 21st Century Skills framework. Both instruments used a five-point Likert scale. Data analysis included computation of mean and standard deviation for descriptive assessment and the Pearson product–moment correlation coefficient to determine the significance of relationships.</w:t>
            </w:r>
          </w:p>
          <w:p w14:paraId="548347CB" w14:textId="56CF2441" w:rsidR="00302285" w:rsidRPr="00A054E2" w:rsidRDefault="004978BE" w:rsidP="00302285">
            <w:pPr>
              <w:pStyle w:val="NormalWeb"/>
              <w:rPr>
                <w:rFonts w:ascii="Arial" w:hAnsi="Arial" w:cs="Arial"/>
                <w:sz w:val="20"/>
                <w:szCs w:val="22"/>
              </w:rPr>
            </w:pPr>
            <w:r w:rsidRPr="00A054E2">
              <w:rPr>
                <w:rStyle w:val="Strong"/>
                <w:rFonts w:ascii="Arial" w:hAnsi="Arial" w:cs="Arial"/>
                <w:sz w:val="20"/>
                <w:szCs w:val="22"/>
              </w:rPr>
              <w:t>Results:</w:t>
            </w:r>
            <w:r w:rsidRPr="00A054E2">
              <w:rPr>
                <w:rFonts w:ascii="Arial" w:hAnsi="Arial" w:cs="Arial"/>
                <w:sz w:val="20"/>
                <w:szCs w:val="22"/>
              </w:rPr>
              <w:t xml:space="preserve"> The findings revealed that teachers’ pedagogical performance was generally at a very high extent (M = 4.22, SD = 0.45), with professional culture scoring highest (M = 4.35, SD = 0.39) and family and community engagement lowest (M = 3.98, SD = 0.52). Learners’ 21st-century skills were </w:t>
            </w:r>
            <w:del w:id="0" w:author="Boboo" w:date="2026-03-27T12:25:00Z">
              <w:r w:rsidRPr="00A054E2" w:rsidDel="00CF5B90">
                <w:rPr>
                  <w:rFonts w:ascii="Arial" w:hAnsi="Arial" w:cs="Arial"/>
                  <w:sz w:val="20"/>
                  <w:szCs w:val="22"/>
                </w:rPr>
                <w:delText xml:space="preserve">sometimes manifested overall (M = 4.31, SD = 0.47), with life skills being </w:delText>
              </w:r>
            </w:del>
            <w:ins w:id="1" w:author="Boboo" w:date="2026-03-27T12:25:00Z">
              <w:r w:rsidR="00CF5B90">
                <w:rPr>
                  <w:rFonts w:ascii="Arial" w:hAnsi="Arial" w:cs="Arial"/>
                  <w:sz w:val="20"/>
                  <w:szCs w:val="22"/>
                </w:rPr>
                <w:t xml:space="preserve">overall moderate (M = 4.31, SD = 0.47), with life skills </w:t>
              </w:r>
            </w:ins>
            <w:r w:rsidRPr="00A054E2">
              <w:rPr>
                <w:rFonts w:ascii="Arial" w:hAnsi="Arial" w:cs="Arial"/>
                <w:sz w:val="20"/>
                <w:szCs w:val="22"/>
              </w:rPr>
              <w:t>the highest (M = 4.44, SD = 0.43) and information, media, and technology skills the lowest (M = 4.12, SD = 0.51). Pearson r analysis indicated a statistically significant moderate positive correlation between teachers’ pedagogical performance and learners’ 21st-century skills (r = 0.68, p &lt; 0.05), suggesting that higher teacher competence is associated with enhanced learner outcomes.</w:t>
            </w:r>
          </w:p>
          <w:p w14:paraId="4B662304" w14:textId="77777777" w:rsidR="00505F06" w:rsidRPr="00A054E2" w:rsidRDefault="004978BE" w:rsidP="005930DD">
            <w:pPr>
              <w:pStyle w:val="NormalWeb"/>
              <w:rPr>
                <w:rFonts w:ascii="Arial" w:hAnsi="Arial" w:cs="Arial"/>
                <w:sz w:val="22"/>
                <w:szCs w:val="22"/>
              </w:rPr>
            </w:pPr>
            <w:r w:rsidRPr="00A054E2">
              <w:rPr>
                <w:rStyle w:val="Strong"/>
                <w:rFonts w:ascii="Arial" w:hAnsi="Arial" w:cs="Arial"/>
                <w:sz w:val="20"/>
                <w:szCs w:val="22"/>
              </w:rPr>
              <w:t>Conclusions:</w:t>
            </w:r>
            <w:r w:rsidRPr="00A054E2">
              <w:rPr>
                <w:rFonts w:ascii="Arial" w:hAnsi="Arial" w:cs="Arial"/>
                <w:sz w:val="20"/>
                <w:szCs w:val="22"/>
              </w:rPr>
              <w:t xml:space="preserve"> The study concludes th</w:t>
            </w:r>
            <w:r w:rsidR="005930DD" w:rsidRPr="00A054E2">
              <w:rPr>
                <w:rFonts w:ascii="Arial" w:hAnsi="Arial" w:cs="Arial"/>
                <w:sz w:val="20"/>
                <w:szCs w:val="22"/>
              </w:rPr>
              <w:t xml:space="preserve">at strong pedagogical practices, </w:t>
            </w:r>
            <w:r w:rsidRPr="00A054E2">
              <w:rPr>
                <w:rFonts w:ascii="Arial" w:hAnsi="Arial" w:cs="Arial"/>
                <w:sz w:val="20"/>
                <w:szCs w:val="22"/>
              </w:rPr>
              <w:t>particularly in curriculum planning, inclusive tea</w:t>
            </w:r>
            <w:r w:rsidR="005930DD" w:rsidRPr="00A054E2">
              <w:rPr>
                <w:rFonts w:ascii="Arial" w:hAnsi="Arial" w:cs="Arial"/>
                <w:sz w:val="20"/>
                <w:szCs w:val="22"/>
              </w:rPr>
              <w:t xml:space="preserve">ching, and professional culture, </w:t>
            </w:r>
            <w:r w:rsidRPr="00A054E2">
              <w:rPr>
                <w:rFonts w:ascii="Arial" w:hAnsi="Arial" w:cs="Arial"/>
                <w:sz w:val="20"/>
                <w:szCs w:val="22"/>
              </w:rPr>
              <w:t>positively influence the development of learners’ 21st-century skills. Enhancing teacher competence alongside family and community engagement is essential for fostering students’ readiness to meet the demands of the 21st century.</w:t>
            </w:r>
          </w:p>
        </w:tc>
      </w:tr>
    </w:tbl>
    <w:p w14:paraId="28CA11C1" w14:textId="77777777" w:rsidR="00505F06" w:rsidRPr="00A054E2" w:rsidRDefault="004978BE" w:rsidP="005930DD">
      <w:pPr>
        <w:pStyle w:val="NormalWeb"/>
        <w:jc w:val="both"/>
        <w:rPr>
          <w:rFonts w:ascii="Arial" w:hAnsi="Arial" w:cs="Arial"/>
          <w:i/>
          <w:sz w:val="20"/>
          <w:szCs w:val="22"/>
        </w:rPr>
      </w:pPr>
      <w:r w:rsidRPr="00A054E2">
        <w:rPr>
          <w:rStyle w:val="Strong"/>
          <w:rFonts w:ascii="Arial" w:hAnsi="Arial" w:cs="Arial"/>
          <w:b w:val="0"/>
          <w:i/>
          <w:sz w:val="20"/>
          <w:szCs w:val="22"/>
        </w:rPr>
        <w:t>Keywords:</w:t>
      </w:r>
      <w:r w:rsidRPr="00A054E2">
        <w:rPr>
          <w:rFonts w:ascii="Arial" w:hAnsi="Arial" w:cs="Arial"/>
          <w:i/>
          <w:sz w:val="20"/>
          <w:szCs w:val="22"/>
        </w:rPr>
        <w:t xml:space="preserve"> pedagogical performance, 21st-century skills, elementary education, teacher effectiveness, learner outcomes</w:t>
      </w:r>
    </w:p>
    <w:p w14:paraId="6B17D068" w14:textId="77777777" w:rsidR="00790ADA" w:rsidRPr="00A054E2" w:rsidRDefault="004978BE" w:rsidP="00441B6F">
      <w:pPr>
        <w:pStyle w:val="AbstHead"/>
        <w:spacing w:after="0"/>
        <w:jc w:val="both"/>
        <w:rPr>
          <w:rFonts w:ascii="Arial" w:hAnsi="Arial" w:cs="Arial"/>
        </w:rPr>
      </w:pPr>
      <w:r w:rsidRPr="00A054E2">
        <w:rPr>
          <w:rFonts w:ascii="Arial" w:hAnsi="Arial" w:cs="Arial"/>
        </w:rPr>
        <w:lastRenderedPageBreak/>
        <w:t xml:space="preserve">1. </w:t>
      </w:r>
      <w:r w:rsidR="00B01FCD" w:rsidRPr="00A054E2">
        <w:rPr>
          <w:rFonts w:ascii="Arial" w:hAnsi="Arial" w:cs="Arial"/>
        </w:rPr>
        <w:t>INTRODUCTION</w:t>
      </w:r>
      <w:r w:rsidR="007F7B32" w:rsidRPr="00A054E2">
        <w:rPr>
          <w:rFonts w:ascii="Arial" w:hAnsi="Arial" w:cs="Arial"/>
        </w:rPr>
        <w:t xml:space="preserve"> </w:t>
      </w:r>
    </w:p>
    <w:p w14:paraId="0BA327EF" w14:textId="77777777" w:rsidR="005930DD" w:rsidRPr="00A054E2" w:rsidRDefault="005930DD" w:rsidP="00441B6F">
      <w:pPr>
        <w:pStyle w:val="AbstHead"/>
        <w:spacing w:after="0"/>
        <w:jc w:val="both"/>
        <w:rPr>
          <w:rFonts w:ascii="Arial" w:hAnsi="Arial" w:cs="Arial"/>
        </w:rPr>
      </w:pPr>
    </w:p>
    <w:p w14:paraId="0D3FC2EF" w14:textId="37034268" w:rsidR="005930DD" w:rsidRPr="00A054E2" w:rsidRDefault="004978BE" w:rsidP="005930DD">
      <w:pPr>
        <w:pStyle w:val="Body"/>
        <w:rPr>
          <w:rFonts w:ascii="Arial" w:hAnsi="Arial" w:cs="Arial"/>
          <w:lang w:val="en-GB"/>
        </w:rPr>
      </w:pPr>
      <w:r w:rsidRPr="00A054E2">
        <w:rPr>
          <w:rFonts w:ascii="Arial" w:hAnsi="Arial" w:cs="Arial"/>
        </w:rPr>
        <w:t xml:space="preserve">Twenty-first-century skills are </w:t>
      </w:r>
      <w:proofErr w:type="gramStart"/>
      <w:r w:rsidRPr="00A054E2">
        <w:rPr>
          <w:rFonts w:ascii="Arial" w:hAnsi="Arial" w:cs="Arial"/>
        </w:rPr>
        <w:t xml:space="preserve">the </w:t>
      </w:r>
      <w:del w:id="2" w:author="Boboo" w:date="2026-03-27T12:25:00Z">
        <w:r w:rsidRPr="00A054E2" w:rsidDel="00CF5B90">
          <w:rPr>
            <w:rFonts w:ascii="Arial" w:hAnsi="Arial" w:cs="Arial"/>
          </w:rPr>
          <w:delText>special abilities children need to develop so that they can be prepared</w:delText>
        </w:r>
      </w:del>
      <w:ins w:id="3" w:author="Boboo" w:date="2026-03-27T12:25:00Z">
        <w:r w:rsidR="00CF5B90">
          <w:rPr>
            <w:rFonts w:ascii="Arial" w:hAnsi="Arial" w:cs="Arial"/>
          </w:rPr>
          <w:t>to</w:t>
        </w:r>
        <w:proofErr w:type="gramEnd"/>
        <w:r w:rsidR="00CF5B90">
          <w:rPr>
            <w:rFonts w:ascii="Arial" w:hAnsi="Arial" w:cs="Arial"/>
          </w:rPr>
          <w:t xml:space="preserve"> prepare them</w:t>
        </w:r>
      </w:ins>
      <w:r w:rsidRPr="00A054E2">
        <w:rPr>
          <w:rFonts w:ascii="Arial" w:hAnsi="Arial" w:cs="Arial"/>
        </w:rPr>
        <w:t xml:space="preserve"> for the challenges of work and life in the 21st century. </w:t>
      </w:r>
      <w:r w:rsidRPr="00A054E2">
        <w:rPr>
          <w:rFonts w:ascii="Arial" w:hAnsi="Arial" w:cs="Arial"/>
          <w:lang w:val="en-GB"/>
        </w:rPr>
        <w:t xml:space="preserve">These days, standards for academic performance have changed with the rapid development of information and communication technology (ICT) and the prominent growth of the global economy. There have been increasing efforts to identify these information literacy skills and competencies for the 21st century and prepare today's students for the future (Kim &amp; Yoon, 2008; Partnership for 21st Century Skills, 2008; </w:t>
      </w:r>
      <w:proofErr w:type="spellStart"/>
      <w:r w:rsidRPr="00A054E2">
        <w:rPr>
          <w:rFonts w:ascii="Arial" w:hAnsi="Arial" w:cs="Arial"/>
          <w:lang w:val="en-GB"/>
        </w:rPr>
        <w:t>Regeluth</w:t>
      </w:r>
      <w:proofErr w:type="spellEnd"/>
      <w:r w:rsidRPr="00A054E2">
        <w:rPr>
          <w:rFonts w:ascii="Arial" w:hAnsi="Arial" w:cs="Arial"/>
          <w:lang w:val="en-GB"/>
        </w:rPr>
        <w:t>, 2010).</w:t>
      </w:r>
    </w:p>
    <w:p w14:paraId="62260CC2" w14:textId="14BCF51C" w:rsidR="005930DD" w:rsidRPr="00A054E2" w:rsidRDefault="004978BE" w:rsidP="005930DD">
      <w:pPr>
        <w:pStyle w:val="Body"/>
        <w:rPr>
          <w:rFonts w:ascii="Arial" w:hAnsi="Arial" w:cs="Arial"/>
          <w:lang w:val="en-GB"/>
        </w:rPr>
      </w:pPr>
      <w:r w:rsidRPr="00A054E2">
        <w:rPr>
          <w:rFonts w:ascii="Arial" w:hAnsi="Arial" w:cs="Arial"/>
          <w:lang w:val="en-GB"/>
        </w:rPr>
        <w:t xml:space="preserve">Since 21st-century skills include </w:t>
      </w:r>
      <w:del w:id="4" w:author="Boboo" w:date="2026-03-27T12:25:00Z">
        <w:r w:rsidRPr="00A054E2" w:rsidDel="00CF5B90">
          <w:rPr>
            <w:rFonts w:ascii="Arial" w:hAnsi="Arial" w:cs="Arial"/>
            <w:lang w:val="en-GB"/>
          </w:rPr>
          <w:delText>those skills and abilities for life-long</w:delText>
        </w:r>
      </w:del>
      <w:ins w:id="5" w:author="Boboo" w:date="2026-03-27T12:25:00Z">
        <w:r w:rsidR="00CF5B90">
          <w:rPr>
            <w:rFonts w:ascii="Arial" w:hAnsi="Arial" w:cs="Arial"/>
            <w:lang w:val="en-GB"/>
          </w:rPr>
          <w:t>lifelong</w:t>
        </w:r>
      </w:ins>
      <w:r w:rsidRPr="00A054E2">
        <w:rPr>
          <w:rFonts w:ascii="Arial" w:hAnsi="Arial" w:cs="Arial"/>
          <w:lang w:val="en-GB"/>
        </w:rPr>
        <w:t xml:space="preserve"> learning, elementary students must acquire them. Elementary education is the foundation of all schooling, and educators have a responsibility to diagnose students' traits and raise their competencies for the 21st century (Partnership for 21st Century Skills, 2008; Shin, 2008; </w:t>
      </w:r>
      <w:proofErr w:type="spellStart"/>
      <w:r w:rsidRPr="00A054E2">
        <w:rPr>
          <w:rFonts w:ascii="Arial" w:hAnsi="Arial" w:cs="Arial"/>
          <w:lang w:val="en-GB"/>
        </w:rPr>
        <w:t>Slavin</w:t>
      </w:r>
      <w:proofErr w:type="spellEnd"/>
      <w:r w:rsidRPr="00A054E2">
        <w:rPr>
          <w:rFonts w:ascii="Arial" w:hAnsi="Arial" w:cs="Arial"/>
          <w:lang w:val="en-GB"/>
        </w:rPr>
        <w:t xml:space="preserve">, 2010; </w:t>
      </w:r>
      <w:proofErr w:type="spellStart"/>
      <w:r w:rsidRPr="00A054E2">
        <w:rPr>
          <w:rFonts w:ascii="Arial" w:hAnsi="Arial" w:cs="Arial"/>
          <w:lang w:val="en-GB"/>
        </w:rPr>
        <w:t>Dede</w:t>
      </w:r>
      <w:proofErr w:type="spellEnd"/>
      <w:r w:rsidRPr="00A054E2">
        <w:rPr>
          <w:rFonts w:ascii="Arial" w:hAnsi="Arial" w:cs="Arial"/>
          <w:lang w:val="en-GB"/>
        </w:rPr>
        <w:t xml:space="preserve">, 2010). </w:t>
      </w:r>
    </w:p>
    <w:p w14:paraId="68C468AF" w14:textId="07E8BB72" w:rsidR="005930DD" w:rsidRPr="00A054E2" w:rsidRDefault="004978BE" w:rsidP="005930DD">
      <w:pPr>
        <w:pStyle w:val="Body"/>
        <w:rPr>
          <w:rFonts w:ascii="Arial" w:hAnsi="Arial" w:cs="Arial"/>
        </w:rPr>
      </w:pPr>
      <w:r w:rsidRPr="00A054E2">
        <w:rPr>
          <w:rFonts w:ascii="Arial" w:hAnsi="Arial" w:cs="Arial"/>
        </w:rPr>
        <w:t xml:space="preserve">Knowledge of best teaching practices was essential to student learning, as teaching is hard work, and so is being a successful student. </w:t>
      </w:r>
      <w:del w:id="6" w:author="Boboo" w:date="2026-03-27T12:27:00Z">
        <w:r w:rsidRPr="00A054E2" w:rsidDel="00CF5B90">
          <w:rPr>
            <w:rFonts w:ascii="Arial" w:hAnsi="Arial" w:cs="Arial"/>
          </w:rPr>
          <w:delText xml:space="preserve">In order for quality learning to take place in a classroom, both teacher and </w:delText>
        </w:r>
      </w:del>
      <w:ins w:id="7" w:author="Boboo" w:date="2026-03-27T12:27:00Z">
        <w:r w:rsidR="00CF5B90">
          <w:rPr>
            <w:rFonts w:ascii="Arial" w:hAnsi="Arial" w:cs="Arial"/>
          </w:rPr>
          <w:t xml:space="preserve">For quality learning to take place in a classroom, both the teacher and the </w:t>
        </w:r>
      </w:ins>
      <w:r w:rsidRPr="00A054E2">
        <w:rPr>
          <w:rFonts w:ascii="Arial" w:hAnsi="Arial" w:cs="Arial"/>
        </w:rPr>
        <w:t>student need to understand how to be successful (</w:t>
      </w:r>
      <w:proofErr w:type="spellStart"/>
      <w:r w:rsidRPr="00A054E2">
        <w:rPr>
          <w:rFonts w:ascii="Arial" w:hAnsi="Arial" w:cs="Arial"/>
        </w:rPr>
        <w:t>Mundry</w:t>
      </w:r>
      <w:proofErr w:type="spellEnd"/>
      <w:r w:rsidRPr="00A054E2">
        <w:rPr>
          <w:rFonts w:ascii="Arial" w:hAnsi="Arial" w:cs="Arial"/>
        </w:rPr>
        <w:t xml:space="preserve">, 2008; Newman, 2009; </w:t>
      </w:r>
      <w:proofErr w:type="spellStart"/>
      <w:r w:rsidRPr="00A054E2">
        <w:rPr>
          <w:rFonts w:ascii="Arial" w:hAnsi="Arial" w:cs="Arial"/>
        </w:rPr>
        <w:t>McDiarmid</w:t>
      </w:r>
      <w:proofErr w:type="spellEnd"/>
      <w:r w:rsidRPr="00A054E2">
        <w:rPr>
          <w:rFonts w:ascii="Arial" w:hAnsi="Arial" w:cs="Arial"/>
        </w:rPr>
        <w:t>, 2010).</w:t>
      </w:r>
    </w:p>
    <w:p w14:paraId="51F0E53A" w14:textId="40D36C1F" w:rsidR="005930DD" w:rsidRPr="00A054E2" w:rsidRDefault="004978BE" w:rsidP="005930DD">
      <w:pPr>
        <w:pStyle w:val="Body"/>
        <w:rPr>
          <w:rFonts w:ascii="Arial" w:hAnsi="Arial" w:cs="Arial"/>
          <w:bCs/>
        </w:rPr>
      </w:pPr>
      <w:r w:rsidRPr="00A054E2">
        <w:rPr>
          <w:rFonts w:ascii="Arial" w:hAnsi="Arial" w:cs="Arial"/>
        </w:rPr>
        <w:t xml:space="preserve">Reforms in education have become a constant concern not only </w:t>
      </w:r>
      <w:del w:id="8" w:author="Boboo" w:date="2026-03-27T12:27:00Z">
        <w:r w:rsidRPr="00A054E2" w:rsidDel="00CF5B90">
          <w:rPr>
            <w:rFonts w:ascii="Arial" w:hAnsi="Arial" w:cs="Arial"/>
          </w:rPr>
          <w:delText>by educators but also by policymakers from around the world</w:delText>
        </w:r>
      </w:del>
      <w:ins w:id="9" w:author="Boboo" w:date="2026-03-27T12:27:00Z">
        <w:r w:rsidR="00CF5B90">
          <w:rPr>
            <w:rFonts w:ascii="Arial" w:hAnsi="Arial" w:cs="Arial"/>
          </w:rPr>
          <w:t>for educators but also for policymakers from around the World</w:t>
        </w:r>
      </w:ins>
      <w:r w:rsidRPr="00A054E2">
        <w:rPr>
          <w:rFonts w:ascii="Arial" w:hAnsi="Arial" w:cs="Arial"/>
        </w:rPr>
        <w:t xml:space="preserve">. </w:t>
      </w:r>
      <w:r w:rsidRPr="00A054E2">
        <w:rPr>
          <w:rFonts w:ascii="Arial" w:hAnsi="Arial" w:cs="Arial"/>
          <w:bCs/>
        </w:rPr>
        <w:t>U</w:t>
      </w:r>
      <w:r w:rsidRPr="00A054E2">
        <w:rPr>
          <w:rFonts w:ascii="Arial" w:hAnsi="Arial" w:cs="Arial"/>
        </w:rPr>
        <w:t xml:space="preserve">pgrading </w:t>
      </w:r>
      <w:del w:id="10" w:author="Boboo" w:date="2026-03-27T12:27:00Z">
        <w:r w:rsidRPr="00A054E2" w:rsidDel="00CF5B90">
          <w:rPr>
            <w:rFonts w:ascii="Arial" w:hAnsi="Arial" w:cs="Arial"/>
          </w:rPr>
          <w:delText>the instructional skills of teachers</w:delText>
        </w:r>
      </w:del>
      <w:ins w:id="11" w:author="Boboo" w:date="2026-03-27T12:28:00Z">
        <w:r w:rsidR="00CF5B90">
          <w:rPr>
            <w:rFonts w:ascii="Arial" w:hAnsi="Arial" w:cs="Arial"/>
          </w:rPr>
          <w:t>teachers</w:t>
        </w:r>
      </w:ins>
      <w:r w:rsidRPr="00A054E2">
        <w:rPr>
          <w:rFonts w:ascii="Arial" w:hAnsi="Arial" w:cs="Arial"/>
        </w:rPr>
        <w:t xml:space="preserve">, especially those in the basic education program, will help students become independent learners. To </w:t>
      </w:r>
      <w:r w:rsidRPr="00A054E2">
        <w:rPr>
          <w:rFonts w:ascii="Arial" w:hAnsi="Arial" w:cs="Arial"/>
          <w:bCs/>
        </w:rPr>
        <w:t xml:space="preserve">effectively carry out the demands of any </w:t>
      </w:r>
      <w:del w:id="12" w:author="Boboo" w:date="2026-03-27T12:25:00Z">
        <w:r w:rsidRPr="00A054E2" w:rsidDel="00CF5B90">
          <w:rPr>
            <w:rFonts w:ascii="Arial" w:hAnsi="Arial" w:cs="Arial"/>
            <w:bCs/>
          </w:rPr>
          <w:delText>education reform, immersion of teachers in the subject they teach must be given enough consideration, aside from the fact that they should have the</w:delText>
        </w:r>
      </w:del>
      <w:ins w:id="13" w:author="Boboo" w:date="2026-03-27T12:25:00Z">
        <w:r w:rsidR="00CF5B90">
          <w:rPr>
            <w:rFonts w:ascii="Arial" w:hAnsi="Arial" w:cs="Arial"/>
            <w:bCs/>
          </w:rPr>
          <w:t>educational reform, teachers' immersion in the subject they teach must receive sufficient consideration, along with their</w:t>
        </w:r>
      </w:ins>
      <w:r w:rsidRPr="00A054E2">
        <w:rPr>
          <w:rFonts w:ascii="Arial" w:hAnsi="Arial" w:cs="Arial"/>
          <w:bCs/>
        </w:rPr>
        <w:t xml:space="preserve"> ability to communicate basic knowledge and to develop advanced thinking and problem-solving skills among their students.</w:t>
      </w:r>
      <w:r w:rsidRPr="00A054E2">
        <w:rPr>
          <w:rFonts w:ascii="Arial" w:hAnsi="Arial" w:cs="Arial"/>
        </w:rPr>
        <w:t xml:space="preserve"> (</w:t>
      </w:r>
      <w:r w:rsidRPr="00A054E2">
        <w:rPr>
          <w:rFonts w:ascii="Arial" w:hAnsi="Arial" w:cs="Arial"/>
          <w:bCs/>
        </w:rPr>
        <w:t xml:space="preserve">Little, 2008; </w:t>
      </w:r>
      <w:r w:rsidRPr="00A054E2">
        <w:rPr>
          <w:rFonts w:ascii="Arial" w:hAnsi="Arial" w:cs="Arial"/>
        </w:rPr>
        <w:t xml:space="preserve">McCabe and Day, 2009; Corcoran, 2009; </w:t>
      </w:r>
      <w:r w:rsidRPr="00A054E2">
        <w:rPr>
          <w:rFonts w:ascii="Arial" w:hAnsi="Arial" w:cs="Arial"/>
          <w:bCs/>
        </w:rPr>
        <w:t>Lockwood, 2010).</w:t>
      </w:r>
    </w:p>
    <w:p w14:paraId="2196D23D" w14:textId="7154491F" w:rsidR="005930DD" w:rsidRPr="00A054E2" w:rsidRDefault="004978BE" w:rsidP="005930DD">
      <w:pPr>
        <w:pStyle w:val="Body"/>
        <w:rPr>
          <w:rFonts w:ascii="Arial" w:hAnsi="Arial" w:cs="Arial"/>
        </w:rPr>
      </w:pPr>
      <w:r w:rsidRPr="00A054E2">
        <w:rPr>
          <w:rFonts w:ascii="Arial" w:hAnsi="Arial" w:cs="Arial"/>
        </w:rPr>
        <w:t xml:space="preserve">Among the biggest problems faced by teachers in the United States is the inability of most students to think analytically. Oftentimes, teachers complain about </w:t>
      </w:r>
      <w:del w:id="14" w:author="Boboo" w:date="2026-03-27T12:28:00Z">
        <w:r w:rsidRPr="00A054E2" w:rsidDel="00CF5B90">
          <w:rPr>
            <w:rFonts w:ascii="Arial" w:hAnsi="Arial" w:cs="Arial"/>
          </w:rPr>
          <w:delText>their students who have poor learning and innovation skills and are unable to practice critical thinking proficiency</w:delText>
        </w:r>
      </w:del>
      <w:ins w:id="15" w:author="Boboo" w:date="2026-03-27T12:28:00Z">
        <w:r w:rsidR="00CF5B90">
          <w:rPr>
            <w:rFonts w:ascii="Arial" w:hAnsi="Arial" w:cs="Arial"/>
          </w:rPr>
          <w:t>students who have poor learning and innovation skills and are unable to demonstrate proficiency in critical thinking</w:t>
        </w:r>
      </w:ins>
      <w:r w:rsidRPr="00A054E2">
        <w:rPr>
          <w:rFonts w:ascii="Arial" w:hAnsi="Arial" w:cs="Arial"/>
        </w:rPr>
        <w:t xml:space="preserve">. However, what remains </w:t>
      </w:r>
      <w:del w:id="16" w:author="Boboo" w:date="2026-03-27T12:26:00Z">
        <w:r w:rsidRPr="00A054E2" w:rsidDel="00CF5B90">
          <w:rPr>
            <w:rFonts w:ascii="Arial" w:hAnsi="Arial" w:cs="Arial"/>
          </w:rPr>
          <w:delText>as an always pressing problem over the years is the students' incapability to go beyond the basic mastery skills of the lessons their teachers taught</w:delText>
        </w:r>
      </w:del>
      <w:ins w:id="17" w:author="Boboo" w:date="2026-03-27T12:28:00Z">
        <w:r w:rsidR="00CF5B90">
          <w:rPr>
            <w:rFonts w:ascii="Arial" w:hAnsi="Arial" w:cs="Arial"/>
          </w:rPr>
          <w:t xml:space="preserve">an </w:t>
        </w:r>
      </w:ins>
      <w:ins w:id="18" w:author="Boboo" w:date="2026-03-27T12:26:00Z">
        <w:r w:rsidR="00CF5B90">
          <w:rPr>
            <w:rFonts w:ascii="Arial" w:hAnsi="Arial" w:cs="Arial"/>
          </w:rPr>
          <w:t>always pressing problem over the years is students' inability to go beyond the basic mastery skills taught in their lessons</w:t>
        </w:r>
      </w:ins>
      <w:r w:rsidRPr="00A054E2">
        <w:rPr>
          <w:rFonts w:ascii="Arial" w:hAnsi="Arial" w:cs="Arial"/>
        </w:rPr>
        <w:t xml:space="preserve"> (</w:t>
      </w:r>
      <w:proofErr w:type="spellStart"/>
      <w:r w:rsidRPr="00A054E2">
        <w:rPr>
          <w:rFonts w:ascii="Arial" w:hAnsi="Arial" w:cs="Arial"/>
        </w:rPr>
        <w:t>Mundry</w:t>
      </w:r>
      <w:proofErr w:type="spellEnd"/>
      <w:r w:rsidRPr="00A054E2">
        <w:rPr>
          <w:rFonts w:ascii="Arial" w:hAnsi="Arial" w:cs="Arial"/>
        </w:rPr>
        <w:t>, 2008).</w:t>
      </w:r>
    </w:p>
    <w:p w14:paraId="320C44C7" w14:textId="0DF56065" w:rsidR="005930DD" w:rsidRPr="00A054E2" w:rsidRDefault="004978BE" w:rsidP="005930DD">
      <w:pPr>
        <w:pStyle w:val="Body"/>
        <w:rPr>
          <w:rFonts w:ascii="Arial" w:hAnsi="Arial" w:cs="Arial"/>
        </w:rPr>
      </w:pPr>
      <w:r w:rsidRPr="00A054E2">
        <w:rPr>
          <w:rFonts w:ascii="Arial" w:hAnsi="Arial" w:cs="Arial"/>
        </w:rPr>
        <w:t>In the Philippines, teachers noted that students fail to engage in reflective and independent thinking</w:t>
      </w:r>
      <w:del w:id="19" w:author="Boboo" w:date="2026-03-27T12:28:00Z">
        <w:r w:rsidRPr="00A054E2" w:rsidDel="00CF5B90">
          <w:rPr>
            <w:rFonts w:ascii="Arial" w:hAnsi="Arial" w:cs="Arial"/>
          </w:rPr>
          <w:delText>, and they struggle with word problems because they</w:delText>
        </w:r>
      </w:del>
      <w:ins w:id="20" w:author="Boboo" w:date="2026-03-27T12:28:00Z">
        <w:r w:rsidR="00CF5B90">
          <w:rPr>
            <w:rFonts w:ascii="Arial" w:hAnsi="Arial" w:cs="Arial"/>
          </w:rPr>
          <w:t>. They</w:t>
        </w:r>
      </w:ins>
      <w:del w:id="21" w:author="Boboo" w:date="2026-03-27T12:28:00Z">
        <w:r w:rsidRPr="00A054E2" w:rsidDel="00CF5B90">
          <w:rPr>
            <w:rFonts w:ascii="Arial" w:hAnsi="Arial" w:cs="Arial"/>
          </w:rPr>
          <w:delText xml:space="preserve"> cannot comprehend the problem</w:delText>
        </w:r>
      </w:del>
      <w:ins w:id="22" w:author="Boboo" w:date="2026-03-27T12:28:00Z">
        <w:r w:rsidR="00CF5B90">
          <w:rPr>
            <w:rFonts w:ascii="Arial" w:hAnsi="Arial" w:cs="Arial"/>
          </w:rPr>
          <w:t xml:space="preserve"> and struggle with word problems because they cannot comprehend them</w:t>
        </w:r>
      </w:ins>
      <w:r w:rsidRPr="00A054E2">
        <w:rPr>
          <w:rFonts w:ascii="Arial" w:hAnsi="Arial" w:cs="Arial"/>
        </w:rPr>
        <w:t xml:space="preserve"> well enough. As a result, schools produced graduates whose skills </w:t>
      </w:r>
      <w:del w:id="23" w:author="Boboo" w:date="2026-03-27T12:26:00Z">
        <w:r w:rsidRPr="00A054E2" w:rsidDel="00CF5B90">
          <w:rPr>
            <w:rFonts w:ascii="Arial" w:hAnsi="Arial" w:cs="Arial"/>
          </w:rPr>
          <w:delText>are not adequate to achieve theoretical proficiency and technical know-how, besides being</w:delText>
        </w:r>
      </w:del>
      <w:ins w:id="24" w:author="Boboo" w:date="2026-03-27T12:28:00Z">
        <w:r w:rsidR="00CF5B90">
          <w:rPr>
            <w:rFonts w:ascii="Arial" w:hAnsi="Arial" w:cs="Arial"/>
          </w:rPr>
          <w:t>were</w:t>
        </w:r>
      </w:ins>
      <w:ins w:id="25" w:author="Boboo" w:date="2026-03-27T12:26:00Z">
        <w:r w:rsidR="00CF5B90">
          <w:rPr>
            <w:rFonts w:ascii="Arial" w:hAnsi="Arial" w:cs="Arial"/>
          </w:rPr>
          <w:t xml:space="preserve"> inadequate to achieve theoretical proficiency and technical know-how, and who were</w:t>
        </w:r>
      </w:ins>
      <w:r w:rsidRPr="00A054E2">
        <w:rPr>
          <w:rFonts w:ascii="Arial" w:hAnsi="Arial" w:cs="Arial"/>
        </w:rPr>
        <w:t xml:space="preserve"> unable to evaluate information critically and competently (</w:t>
      </w:r>
      <w:proofErr w:type="spellStart"/>
      <w:r w:rsidRPr="00A054E2">
        <w:rPr>
          <w:rFonts w:ascii="Arial" w:hAnsi="Arial" w:cs="Arial"/>
        </w:rPr>
        <w:t>Arinto</w:t>
      </w:r>
      <w:proofErr w:type="spellEnd"/>
      <w:r w:rsidRPr="00A054E2">
        <w:rPr>
          <w:rFonts w:ascii="Arial" w:hAnsi="Arial" w:cs="Arial"/>
        </w:rPr>
        <w:t xml:space="preserve"> &amp; Garcia, 2009). </w:t>
      </w:r>
    </w:p>
    <w:p w14:paraId="1BB75F3C" w14:textId="77777777" w:rsidR="005930DD" w:rsidRPr="00A054E2" w:rsidRDefault="004978BE" w:rsidP="005930DD">
      <w:pPr>
        <w:pStyle w:val="Body"/>
        <w:rPr>
          <w:rFonts w:ascii="Arial" w:hAnsi="Arial" w:cs="Arial"/>
        </w:rPr>
      </w:pPr>
      <w:r w:rsidRPr="00A054E2">
        <w:rPr>
          <w:rFonts w:ascii="Arial" w:hAnsi="Arial" w:cs="Arial"/>
        </w:rPr>
        <w:t xml:space="preserve">In the local setting, at the district staff meeting, the supervisor, </w:t>
      </w:r>
      <w:proofErr w:type="spellStart"/>
      <w:r w:rsidRPr="00A054E2">
        <w:rPr>
          <w:rFonts w:ascii="Arial" w:hAnsi="Arial" w:cs="Arial"/>
        </w:rPr>
        <w:t>Angelito</w:t>
      </w:r>
      <w:proofErr w:type="spellEnd"/>
      <w:r w:rsidRPr="00A054E2">
        <w:rPr>
          <w:rFonts w:ascii="Arial" w:hAnsi="Arial" w:cs="Arial"/>
        </w:rPr>
        <w:t xml:space="preserve"> D. Carreon, reveals the low performance of students as exposed in the National Achievement Test. Hence, </w:t>
      </w:r>
      <w:r w:rsidRPr="00A054E2">
        <w:rPr>
          <w:rFonts w:ascii="Arial" w:hAnsi="Arial" w:cs="Arial"/>
        </w:rPr>
        <w:lastRenderedPageBreak/>
        <w:t xml:space="preserve">teachers are encouraged to explore other teaching strategies to improve students' performance. </w:t>
      </w:r>
    </w:p>
    <w:p w14:paraId="64CD4B93" w14:textId="197FAA7B" w:rsidR="005930DD" w:rsidRDefault="004978BE" w:rsidP="005930DD">
      <w:pPr>
        <w:pStyle w:val="Body"/>
        <w:rPr>
          <w:rFonts w:ascii="Arial" w:hAnsi="Arial" w:cs="Arial"/>
        </w:rPr>
      </w:pPr>
      <w:r w:rsidRPr="00A054E2">
        <w:rPr>
          <w:rFonts w:ascii="Arial" w:hAnsi="Arial" w:cs="Arial"/>
          <w:lang w:val="en-GB"/>
        </w:rPr>
        <w:t xml:space="preserve">The above statements prompt the researcher to </w:t>
      </w:r>
      <w:del w:id="26" w:author="Boboo" w:date="2026-03-27T12:26:00Z">
        <w:r w:rsidRPr="00A054E2" w:rsidDel="00CF5B90">
          <w:rPr>
            <w:rFonts w:ascii="Arial" w:hAnsi="Arial" w:cs="Arial"/>
            <w:lang w:val="en-GB"/>
          </w:rPr>
          <w:delText>conceive this study so as to</w:delText>
        </w:r>
      </w:del>
      <w:proofErr w:type="spellStart"/>
      <w:ins w:id="27" w:author="Boboo" w:date="2026-03-27T12:28:00Z">
        <w:r w:rsidR="00CF5B90">
          <w:rPr>
            <w:rFonts w:ascii="Arial" w:hAnsi="Arial" w:cs="Arial"/>
            <w:lang w:val="en-GB"/>
          </w:rPr>
          <w:t>to</w:t>
        </w:r>
      </w:ins>
      <w:del w:id="28" w:author="Boboo" w:date="2026-03-27T12:26:00Z">
        <w:r w:rsidRPr="00A054E2" w:rsidDel="00CF5B90">
          <w:rPr>
            <w:rFonts w:ascii="Arial" w:hAnsi="Arial" w:cs="Arial"/>
            <w:lang w:val="en-GB"/>
          </w:rPr>
          <w:delText xml:space="preserve"> inquire whether or not students in the elementary grade have acquired the essential skills that will prepare them for the future</w:delText>
        </w:r>
        <w:r w:rsidRPr="00A054E2" w:rsidDel="00CF5B90">
          <w:rPr>
            <w:rFonts w:ascii="Arial" w:hAnsi="Arial" w:cs="Arial"/>
          </w:rPr>
          <w:delText>, making this study a document with social relevance and making this research contribute</w:delText>
        </w:r>
      </w:del>
      <w:ins w:id="29" w:author="Boboo" w:date="2026-03-27T12:26:00Z">
        <w:r w:rsidR="00CF5B90">
          <w:rPr>
            <w:rFonts w:ascii="Arial" w:hAnsi="Arial" w:cs="Arial"/>
            <w:lang w:val="en-GB"/>
          </w:rPr>
          <w:t>conduct</w:t>
        </w:r>
        <w:proofErr w:type="spellEnd"/>
        <w:r w:rsidR="00CF5B90">
          <w:rPr>
            <w:rFonts w:ascii="Arial" w:hAnsi="Arial" w:cs="Arial"/>
            <w:lang w:val="en-GB"/>
          </w:rPr>
          <w:t xml:space="preserve"> this study to inquire whether students in the elementary grades have acquired the essential skills that will prepare them for the future, thereby making this study a document of social relevance and contributing</w:t>
        </w:r>
      </w:ins>
      <w:r w:rsidRPr="00A054E2">
        <w:rPr>
          <w:rFonts w:ascii="Arial" w:hAnsi="Arial" w:cs="Arial"/>
        </w:rPr>
        <w:t xml:space="preserve"> new knowledge in the field of education. </w:t>
      </w:r>
    </w:p>
    <w:p w14:paraId="32D92AE2" w14:textId="77777777" w:rsidR="004151FC" w:rsidRPr="00A054E2" w:rsidRDefault="004151FC" w:rsidP="005930DD">
      <w:pPr>
        <w:pStyle w:val="Body"/>
        <w:rPr>
          <w:rFonts w:ascii="Arial" w:hAnsi="Arial" w:cs="Arial"/>
        </w:rPr>
      </w:pPr>
    </w:p>
    <w:p w14:paraId="504EE9D5" w14:textId="77777777" w:rsidR="005930DD" w:rsidRDefault="004978BE" w:rsidP="005930DD">
      <w:pPr>
        <w:pStyle w:val="ListParagraph"/>
        <w:numPr>
          <w:ilvl w:val="1"/>
          <w:numId w:val="32"/>
        </w:numPr>
        <w:rPr>
          <w:b/>
        </w:rPr>
      </w:pPr>
      <w:r w:rsidRPr="00A054E2">
        <w:rPr>
          <w:b/>
        </w:rPr>
        <w:t>Statement of the Problem</w:t>
      </w:r>
    </w:p>
    <w:p w14:paraId="7E6D6006" w14:textId="77777777" w:rsidR="004151FC" w:rsidRPr="00A054E2" w:rsidRDefault="004151FC" w:rsidP="004151FC">
      <w:pPr>
        <w:pStyle w:val="ListParagraph"/>
        <w:ind w:left="360"/>
        <w:rPr>
          <w:b/>
        </w:rPr>
      </w:pPr>
    </w:p>
    <w:p w14:paraId="4509C99B" w14:textId="32C4CCB1" w:rsidR="005930DD" w:rsidRPr="00A054E2" w:rsidRDefault="004978BE" w:rsidP="004151FC">
      <w:pPr>
        <w:ind w:firstLine="360"/>
      </w:pPr>
      <w:r w:rsidRPr="00A054E2">
        <w:t xml:space="preserve">This study aimed to </w:t>
      </w:r>
      <w:del w:id="30" w:author="Boboo" w:date="2026-03-27T12:26:00Z">
        <w:r w:rsidRPr="00A054E2" w:rsidDel="00CF5B90">
          <w:delText>find out the significant influence of pedagogical performance of teachers on the 21</w:delText>
        </w:r>
        <w:r w:rsidRPr="00A054E2" w:rsidDel="00CF5B90">
          <w:rPr>
            <w:vertAlign w:val="superscript"/>
          </w:rPr>
          <w:delText>st</w:delText>
        </w:r>
        <w:r w:rsidRPr="00A054E2" w:rsidDel="00CF5B90">
          <w:delText>-century skills of learners</w:delText>
        </w:r>
      </w:del>
      <w:ins w:id="31" w:author="Boboo" w:date="2026-03-27T12:28:00Z">
        <w:r w:rsidR="00CF5B90">
          <w:t>learners, and determine</w:t>
        </w:r>
      </w:ins>
      <w:ins w:id="32" w:author="Boboo" w:date="2026-03-27T12:26:00Z">
        <w:r w:rsidR="00CF5B90">
          <w:t xml:space="preserve"> the significant influence of teachers' pedagogical performance on learners' 21st-century skills</w:t>
        </w:r>
      </w:ins>
      <w:r w:rsidRPr="00A054E2">
        <w:t>. Specifically, it sought to find the answers to the following questions:</w:t>
      </w:r>
    </w:p>
    <w:p w14:paraId="238809DD" w14:textId="77777777" w:rsidR="005930DD" w:rsidRPr="00A054E2" w:rsidRDefault="005930DD" w:rsidP="005930DD">
      <w:pPr>
        <w:rPr>
          <w:b/>
        </w:rPr>
      </w:pPr>
    </w:p>
    <w:p w14:paraId="34EF32DC" w14:textId="77777777" w:rsidR="005930DD" w:rsidRPr="00A054E2" w:rsidRDefault="004978BE" w:rsidP="005930DD">
      <w:pPr>
        <w:pStyle w:val="ListParagraph"/>
        <w:numPr>
          <w:ilvl w:val="0"/>
          <w:numId w:val="34"/>
        </w:numPr>
      </w:pPr>
      <w:r w:rsidRPr="00A054E2">
        <w:t>What is the extent of the pedagogical performance of teachers manifested in terms of:</w:t>
      </w:r>
    </w:p>
    <w:p w14:paraId="577EF803" w14:textId="77777777" w:rsidR="005930DD" w:rsidRPr="00A054E2" w:rsidRDefault="004978BE" w:rsidP="005930DD">
      <w:pPr>
        <w:pStyle w:val="ListParagraph"/>
        <w:numPr>
          <w:ilvl w:val="1"/>
          <w:numId w:val="34"/>
        </w:numPr>
      </w:pPr>
      <w:r w:rsidRPr="00A054E2">
        <w:t>curriculum, planning, and assessment;</w:t>
      </w:r>
    </w:p>
    <w:p w14:paraId="3CFD7FFA" w14:textId="77777777" w:rsidR="005930DD" w:rsidRPr="00A054E2" w:rsidRDefault="004978BE" w:rsidP="005930DD">
      <w:pPr>
        <w:pStyle w:val="ListParagraph"/>
        <w:numPr>
          <w:ilvl w:val="1"/>
          <w:numId w:val="34"/>
        </w:numPr>
      </w:pPr>
      <w:r w:rsidRPr="00A054E2">
        <w:t>teaching all the students;</w:t>
      </w:r>
    </w:p>
    <w:p w14:paraId="64238172" w14:textId="77777777" w:rsidR="005930DD" w:rsidRPr="00A054E2" w:rsidRDefault="004978BE" w:rsidP="005930DD">
      <w:pPr>
        <w:pStyle w:val="ListParagraph"/>
        <w:numPr>
          <w:ilvl w:val="1"/>
          <w:numId w:val="34"/>
        </w:numPr>
      </w:pPr>
      <w:r w:rsidRPr="00A054E2">
        <w:t xml:space="preserve">family and community engagement; and </w:t>
      </w:r>
    </w:p>
    <w:p w14:paraId="4129D445" w14:textId="77777777" w:rsidR="005930DD" w:rsidRPr="00A054E2" w:rsidRDefault="004978BE" w:rsidP="005930DD">
      <w:pPr>
        <w:pStyle w:val="ListParagraph"/>
        <w:numPr>
          <w:ilvl w:val="1"/>
          <w:numId w:val="34"/>
        </w:numPr>
      </w:pPr>
      <w:r w:rsidRPr="00A054E2">
        <w:t>professional culture?</w:t>
      </w:r>
    </w:p>
    <w:p w14:paraId="7CC13D72" w14:textId="77777777" w:rsidR="005930DD" w:rsidRPr="00A054E2" w:rsidRDefault="004978BE" w:rsidP="005930DD">
      <w:pPr>
        <w:pStyle w:val="ListParagraph"/>
        <w:numPr>
          <w:ilvl w:val="0"/>
          <w:numId w:val="34"/>
        </w:numPr>
      </w:pPr>
      <w:r w:rsidRPr="00A054E2">
        <w:t>What is the level of 21</w:t>
      </w:r>
      <w:r w:rsidRPr="00A054E2">
        <w:rPr>
          <w:vertAlign w:val="superscript"/>
        </w:rPr>
        <w:t>st</w:t>
      </w:r>
      <w:r w:rsidRPr="00A054E2">
        <w:t>-century skills of learners in terms of:</w:t>
      </w:r>
    </w:p>
    <w:p w14:paraId="1C5F2B36" w14:textId="77777777" w:rsidR="005930DD" w:rsidRPr="00A054E2" w:rsidRDefault="004978BE" w:rsidP="005930DD">
      <w:pPr>
        <w:pStyle w:val="ListParagraph"/>
        <w:numPr>
          <w:ilvl w:val="1"/>
          <w:numId w:val="34"/>
        </w:numPr>
      </w:pPr>
      <w:r w:rsidRPr="00A054E2">
        <w:t>learning and innovation skills;</w:t>
      </w:r>
    </w:p>
    <w:p w14:paraId="0A098692" w14:textId="77777777" w:rsidR="005930DD" w:rsidRPr="00A054E2" w:rsidRDefault="004978BE" w:rsidP="005930DD">
      <w:pPr>
        <w:pStyle w:val="ListParagraph"/>
        <w:numPr>
          <w:ilvl w:val="1"/>
          <w:numId w:val="34"/>
        </w:numPr>
      </w:pPr>
      <w:r w:rsidRPr="00A054E2">
        <w:t>information, media, and technology skills; and</w:t>
      </w:r>
    </w:p>
    <w:p w14:paraId="2A7C3B40" w14:textId="77777777" w:rsidR="005930DD" w:rsidRPr="00A054E2" w:rsidRDefault="004978BE" w:rsidP="005930DD">
      <w:pPr>
        <w:pStyle w:val="ListParagraph"/>
        <w:numPr>
          <w:ilvl w:val="1"/>
          <w:numId w:val="34"/>
        </w:numPr>
      </w:pPr>
      <w:r w:rsidRPr="00A054E2">
        <w:t xml:space="preserve">life skills? </w:t>
      </w:r>
    </w:p>
    <w:p w14:paraId="7AF9C02B" w14:textId="77777777" w:rsidR="005930DD" w:rsidRDefault="004978BE" w:rsidP="005930DD">
      <w:pPr>
        <w:pStyle w:val="ListParagraph"/>
        <w:numPr>
          <w:ilvl w:val="0"/>
          <w:numId w:val="34"/>
        </w:numPr>
      </w:pPr>
      <w:r w:rsidRPr="00A054E2">
        <w:t>Is there a significant relationship between the pedagogical performance of teachers and the 21</w:t>
      </w:r>
      <w:r w:rsidRPr="00A054E2">
        <w:rPr>
          <w:vertAlign w:val="superscript"/>
        </w:rPr>
        <w:t>st</w:t>
      </w:r>
      <w:r w:rsidRPr="00A054E2">
        <w:t>-century skills of learners?</w:t>
      </w:r>
    </w:p>
    <w:p w14:paraId="5A4E1B1E" w14:textId="77777777" w:rsidR="004151FC" w:rsidRPr="00A054E2" w:rsidRDefault="004151FC" w:rsidP="004151FC">
      <w:pPr>
        <w:pStyle w:val="ListParagraph"/>
      </w:pPr>
    </w:p>
    <w:p w14:paraId="01734484" w14:textId="77777777" w:rsidR="005930DD" w:rsidRPr="00A054E2" w:rsidRDefault="004978BE" w:rsidP="005930DD">
      <w:pPr>
        <w:pStyle w:val="ListParagraph"/>
        <w:numPr>
          <w:ilvl w:val="1"/>
          <w:numId w:val="32"/>
        </w:numPr>
        <w:rPr>
          <w:b/>
          <w:bCs/>
        </w:rPr>
      </w:pPr>
      <w:r w:rsidRPr="00A054E2">
        <w:rPr>
          <w:b/>
          <w:bCs/>
        </w:rPr>
        <w:t>Hypotheses</w:t>
      </w:r>
    </w:p>
    <w:p w14:paraId="3E181DAC" w14:textId="77777777" w:rsidR="005930DD" w:rsidRPr="00A054E2" w:rsidRDefault="005930DD" w:rsidP="005930DD">
      <w:pPr>
        <w:rPr>
          <w:b/>
          <w:bCs/>
        </w:rPr>
      </w:pPr>
    </w:p>
    <w:p w14:paraId="3E371F49" w14:textId="77777777" w:rsidR="005930DD" w:rsidRPr="00A054E2" w:rsidRDefault="004978BE" w:rsidP="005930DD">
      <w:pPr>
        <w:pStyle w:val="ListParagraph"/>
        <w:numPr>
          <w:ilvl w:val="0"/>
          <w:numId w:val="35"/>
        </w:numPr>
      </w:pPr>
      <w:r w:rsidRPr="00A054E2">
        <w:rPr>
          <w:bCs/>
        </w:rPr>
        <w:t>The following null hypotheses were tested at the 0.05 level of significance.</w:t>
      </w:r>
      <w:r w:rsidRPr="00A054E2">
        <w:rPr>
          <w:b/>
          <w:bCs/>
        </w:rPr>
        <w:t xml:space="preserve"> </w:t>
      </w:r>
    </w:p>
    <w:p w14:paraId="63B8039E" w14:textId="77777777" w:rsidR="005930DD" w:rsidRPr="00A054E2" w:rsidRDefault="004978BE" w:rsidP="005930DD">
      <w:pPr>
        <w:pStyle w:val="ListParagraph"/>
        <w:numPr>
          <w:ilvl w:val="0"/>
          <w:numId w:val="35"/>
        </w:numPr>
      </w:pPr>
      <w:r w:rsidRPr="00A054E2">
        <w:t>Is there no significant relationship between the pedagogical performance of teachers and the 21</w:t>
      </w:r>
      <w:r w:rsidRPr="00A054E2">
        <w:rPr>
          <w:vertAlign w:val="superscript"/>
        </w:rPr>
        <w:t>st</w:t>
      </w:r>
      <w:r w:rsidRPr="00A054E2">
        <w:t>-century skills of learners?</w:t>
      </w:r>
    </w:p>
    <w:p w14:paraId="256FA4E8" w14:textId="77777777" w:rsidR="00790ADA" w:rsidRPr="00A054E2" w:rsidRDefault="00790ADA" w:rsidP="00441B6F">
      <w:pPr>
        <w:pStyle w:val="Body"/>
        <w:spacing w:after="0"/>
        <w:rPr>
          <w:rFonts w:ascii="Arial" w:hAnsi="Arial" w:cs="Arial"/>
        </w:rPr>
      </w:pPr>
    </w:p>
    <w:p w14:paraId="47163052" w14:textId="77777777" w:rsidR="00790ADA" w:rsidRDefault="004978BE" w:rsidP="004151FC">
      <w:pPr>
        <w:pStyle w:val="AbstHead"/>
        <w:numPr>
          <w:ilvl w:val="0"/>
          <w:numId w:val="35"/>
        </w:numPr>
        <w:spacing w:after="0"/>
        <w:jc w:val="both"/>
        <w:rPr>
          <w:rFonts w:ascii="Arial" w:hAnsi="Arial" w:cs="Arial"/>
        </w:rPr>
      </w:pPr>
      <w:r w:rsidRPr="00A054E2">
        <w:rPr>
          <w:rFonts w:ascii="Arial" w:hAnsi="Arial" w:cs="Arial"/>
        </w:rPr>
        <w:t>methodology</w:t>
      </w:r>
      <w:r w:rsidR="007F7B32" w:rsidRPr="00A054E2">
        <w:rPr>
          <w:rFonts w:ascii="Arial" w:hAnsi="Arial" w:cs="Arial"/>
        </w:rPr>
        <w:t xml:space="preserve"> </w:t>
      </w:r>
    </w:p>
    <w:p w14:paraId="3948A40A" w14:textId="77777777" w:rsidR="004151FC" w:rsidRPr="00A054E2" w:rsidRDefault="004151FC" w:rsidP="004151FC">
      <w:pPr>
        <w:pStyle w:val="AbstHead"/>
        <w:spacing w:after="0"/>
        <w:ind w:left="720"/>
        <w:jc w:val="both"/>
        <w:rPr>
          <w:rFonts w:ascii="Arial" w:hAnsi="Arial" w:cs="Arial"/>
        </w:rPr>
      </w:pPr>
    </w:p>
    <w:p w14:paraId="32C9DCD7" w14:textId="04D71EB7" w:rsidR="00134905" w:rsidRPr="00A054E2" w:rsidRDefault="004978BE" w:rsidP="00134905">
      <w:pPr>
        <w:pStyle w:val="Head1"/>
        <w:jc w:val="both"/>
        <w:rPr>
          <w:rFonts w:ascii="Arial" w:hAnsi="Arial" w:cs="Arial"/>
          <w:b w:val="0"/>
          <w:caps w:val="0"/>
          <w:sz w:val="20"/>
        </w:rPr>
      </w:pPr>
      <w:r w:rsidRPr="00A054E2">
        <w:rPr>
          <w:rFonts w:ascii="Arial" w:hAnsi="Arial" w:cs="Arial"/>
          <w:caps w:val="0"/>
          <w:sz w:val="20"/>
        </w:rPr>
        <w:t>Research Design</w:t>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t>T</w:t>
      </w:r>
      <w:r w:rsidR="005C2686" w:rsidRPr="00A054E2">
        <w:rPr>
          <w:rFonts w:ascii="Arial" w:hAnsi="Arial" w:cs="Arial"/>
          <w:b w:val="0"/>
          <w:caps w:val="0"/>
          <w:sz w:val="20"/>
        </w:rPr>
        <w:t xml:space="preserve">his study employed </w:t>
      </w:r>
      <w:del w:id="33" w:author="Boboo" w:date="2026-03-27T12:26:00Z">
        <w:r w:rsidR="005C2686" w:rsidRPr="00A054E2" w:rsidDel="00CF5B90">
          <w:rPr>
            <w:rFonts w:ascii="Arial" w:hAnsi="Arial" w:cs="Arial"/>
            <w:b w:val="0"/>
            <w:caps w:val="0"/>
            <w:sz w:val="20"/>
          </w:rPr>
          <w:delText>qualitative non-experimental design, utilizing</w:delText>
        </w:r>
      </w:del>
      <w:ins w:id="34" w:author="Boboo" w:date="2026-03-27T12:29:00Z">
        <w:r w:rsidR="00CF5B90">
          <w:rPr>
            <w:rFonts w:ascii="Arial" w:hAnsi="Arial" w:cs="Arial"/>
            <w:b w:val="0"/>
            <w:caps w:val="0"/>
            <w:sz w:val="20"/>
          </w:rPr>
          <w:t>a</w:t>
        </w:r>
      </w:ins>
      <w:ins w:id="35" w:author="Boboo" w:date="2026-03-27T12:26:00Z">
        <w:r w:rsidR="00CF5B90">
          <w:rPr>
            <w:rFonts w:ascii="Arial" w:hAnsi="Arial" w:cs="Arial"/>
            <w:b w:val="0"/>
            <w:caps w:val="0"/>
            <w:sz w:val="20"/>
          </w:rPr>
          <w:t xml:space="preserve"> qualitative non-experimental design, </w:t>
        </w:r>
        <w:proofErr w:type="spellStart"/>
        <w:r w:rsidR="00CF5B90">
          <w:rPr>
            <w:rFonts w:ascii="Arial" w:hAnsi="Arial" w:cs="Arial"/>
            <w:b w:val="0"/>
            <w:caps w:val="0"/>
            <w:sz w:val="20"/>
          </w:rPr>
          <w:t>utilising</w:t>
        </w:r>
      </w:ins>
      <w:proofErr w:type="spellEnd"/>
      <w:r w:rsidR="005C2686" w:rsidRPr="00A054E2">
        <w:rPr>
          <w:rFonts w:ascii="Arial" w:hAnsi="Arial" w:cs="Arial"/>
          <w:b w:val="0"/>
          <w:caps w:val="0"/>
          <w:sz w:val="20"/>
        </w:rPr>
        <w:t xml:space="preserve"> a causal method. </w:t>
      </w:r>
      <w:del w:id="36" w:author="Boboo" w:date="2026-03-27T12:26:00Z">
        <w:r w:rsidR="005C2686" w:rsidRPr="00A054E2" w:rsidDel="00CF5B90">
          <w:rPr>
            <w:rFonts w:ascii="Arial" w:hAnsi="Arial" w:cs="Arial"/>
            <w:b w:val="0"/>
            <w:caps w:val="0"/>
            <w:sz w:val="20"/>
          </w:rPr>
          <w:delText xml:space="preserve">a </w:delText>
        </w:r>
      </w:del>
      <w:ins w:id="37" w:author="Boboo" w:date="2026-03-27T12:26:00Z">
        <w:r w:rsidR="00CF5B90">
          <w:rPr>
            <w:rFonts w:ascii="Arial" w:hAnsi="Arial" w:cs="Arial"/>
            <w:b w:val="0"/>
            <w:caps w:val="0"/>
            <w:sz w:val="20"/>
          </w:rPr>
          <w:t>A</w:t>
        </w:r>
        <w:r w:rsidR="00CF5B90" w:rsidRPr="00A054E2">
          <w:rPr>
            <w:rFonts w:ascii="Arial" w:hAnsi="Arial" w:cs="Arial"/>
            <w:b w:val="0"/>
            <w:caps w:val="0"/>
            <w:sz w:val="20"/>
          </w:rPr>
          <w:t xml:space="preserve"> </w:t>
        </w:r>
      </w:ins>
      <w:r w:rsidR="005C2686" w:rsidRPr="00A054E2">
        <w:rPr>
          <w:rFonts w:ascii="Arial" w:hAnsi="Arial" w:cs="Arial"/>
          <w:b w:val="0"/>
          <w:caps w:val="0"/>
          <w:sz w:val="20"/>
        </w:rPr>
        <w:t>substantial proportion of quantitative educational research is non-experimental because many important variables of interest are not manipula</w:t>
      </w:r>
      <w:r w:rsidR="005C2686">
        <w:rPr>
          <w:rFonts w:ascii="Arial" w:hAnsi="Arial" w:cs="Arial"/>
          <w:b w:val="0"/>
          <w:caps w:val="0"/>
          <w:sz w:val="20"/>
        </w:rPr>
        <w:t>ted</w:t>
      </w:r>
      <w:r w:rsidR="005C2686" w:rsidRPr="00A054E2">
        <w:rPr>
          <w:rFonts w:ascii="Arial" w:hAnsi="Arial" w:cs="Arial"/>
          <w:b w:val="0"/>
          <w:caps w:val="0"/>
          <w:sz w:val="20"/>
        </w:rPr>
        <w:t>.</w:t>
      </w:r>
      <w:r w:rsidRPr="00A054E2">
        <w:rPr>
          <w:rFonts w:ascii="Arial" w:hAnsi="Arial" w:cs="Arial"/>
          <w:b w:val="0"/>
          <w:caps w:val="0"/>
          <w:sz w:val="20"/>
        </w:rPr>
        <w:t xml:space="preserve"> Because non-experimental research was an important methodology employed by many researchers, it is important to use a classification system of non-experimental methods that is highly descriptive of what we do and also allows us to communicate effectively in an interdisciplinary research environment. </w:t>
      </w:r>
      <w:r w:rsidR="005C2686">
        <w:rPr>
          <w:rFonts w:ascii="Arial" w:hAnsi="Arial" w:cs="Arial"/>
          <w:b w:val="0"/>
          <w:caps w:val="0"/>
          <w:sz w:val="20"/>
        </w:rPr>
        <w:t>C</w:t>
      </w:r>
      <w:r w:rsidR="005C2686" w:rsidRPr="00A054E2">
        <w:rPr>
          <w:rFonts w:ascii="Arial" w:hAnsi="Arial" w:cs="Arial"/>
          <w:b w:val="0"/>
          <w:caps w:val="0"/>
          <w:sz w:val="20"/>
        </w:rPr>
        <w:t>ausal method research design determines which variable might</w:t>
      </w:r>
      <w:r w:rsidR="005C2686">
        <w:rPr>
          <w:rFonts w:ascii="Arial" w:hAnsi="Arial" w:cs="Arial"/>
          <w:b w:val="0"/>
          <w:caps w:val="0"/>
          <w:sz w:val="20"/>
        </w:rPr>
        <w:t xml:space="preserve"> be causing a certain behavior </w:t>
      </w:r>
      <w:r w:rsidR="005C2686" w:rsidRPr="00A054E2">
        <w:rPr>
          <w:rFonts w:ascii="Arial" w:hAnsi="Arial" w:cs="Arial"/>
          <w:b w:val="0"/>
          <w:caps w:val="0"/>
          <w:sz w:val="20"/>
        </w:rPr>
        <w:t xml:space="preserve">whether there was a cause and effect relationship between variables, causal research must be undertaken. </w:t>
      </w:r>
      <w:del w:id="38" w:author="Boboo" w:date="2026-03-27T12:29:00Z">
        <w:r w:rsidR="005C2686" w:rsidRPr="00A054E2" w:rsidDel="00CF5B90">
          <w:rPr>
            <w:rFonts w:ascii="Arial" w:hAnsi="Arial" w:cs="Arial"/>
            <w:b w:val="0"/>
            <w:caps w:val="0"/>
            <w:sz w:val="20"/>
          </w:rPr>
          <w:delText xml:space="preserve">in order to determine causality, it was important to hold the variable that was assumed to cause the change in the other variable constant and then measure the </w:delText>
        </w:r>
        <w:r w:rsidR="005C2686" w:rsidRPr="00A054E2" w:rsidDel="00CF5B90">
          <w:rPr>
            <w:rFonts w:ascii="Arial" w:hAnsi="Arial" w:cs="Arial"/>
            <w:b w:val="0"/>
            <w:caps w:val="0"/>
            <w:sz w:val="20"/>
          </w:rPr>
          <w:lastRenderedPageBreak/>
          <w:delText>changes</w:delText>
        </w:r>
      </w:del>
      <w:ins w:id="39" w:author="Boboo" w:date="2026-03-27T12:29:00Z">
        <w:r w:rsidR="00CF5B90">
          <w:rPr>
            <w:rFonts w:ascii="Arial" w:hAnsi="Arial" w:cs="Arial"/>
            <w:b w:val="0"/>
            <w:caps w:val="0"/>
            <w:sz w:val="20"/>
          </w:rPr>
          <w:t>To determine causality, it was important to hold the variable assumed to cause the change in the other variable constant and then measure the change</w:t>
        </w:r>
      </w:ins>
      <w:r w:rsidR="005C2686" w:rsidRPr="00A054E2">
        <w:rPr>
          <w:rFonts w:ascii="Arial" w:hAnsi="Arial" w:cs="Arial"/>
          <w:b w:val="0"/>
          <w:caps w:val="0"/>
          <w:sz w:val="20"/>
        </w:rPr>
        <w:t xml:space="preserve"> in the other variable </w:t>
      </w:r>
      <w:r w:rsidRPr="00A054E2">
        <w:rPr>
          <w:rFonts w:ascii="Arial" w:hAnsi="Arial" w:cs="Arial"/>
          <w:b w:val="0"/>
          <w:caps w:val="0"/>
          <w:sz w:val="20"/>
        </w:rPr>
        <w:t>(</w:t>
      </w:r>
      <w:proofErr w:type="spellStart"/>
      <w:r w:rsidRPr="00A054E2">
        <w:rPr>
          <w:rFonts w:ascii="Arial" w:hAnsi="Arial" w:cs="Arial"/>
          <w:b w:val="0"/>
          <w:caps w:val="0"/>
          <w:sz w:val="20"/>
        </w:rPr>
        <w:t>Boruch</w:t>
      </w:r>
      <w:proofErr w:type="spellEnd"/>
      <w:r w:rsidRPr="00A054E2">
        <w:rPr>
          <w:rFonts w:ascii="Arial" w:hAnsi="Arial" w:cs="Arial"/>
          <w:b w:val="0"/>
          <w:caps w:val="0"/>
          <w:sz w:val="20"/>
        </w:rPr>
        <w:t>, 1975).</w:t>
      </w:r>
    </w:p>
    <w:p w14:paraId="0529E958" w14:textId="646E7DFF" w:rsidR="00134905" w:rsidRPr="00A054E2" w:rsidRDefault="004978BE" w:rsidP="00134905">
      <w:pPr>
        <w:pStyle w:val="Head1"/>
        <w:jc w:val="both"/>
        <w:rPr>
          <w:rFonts w:ascii="Arial" w:hAnsi="Arial" w:cs="Arial"/>
          <w:b w:val="0"/>
          <w:caps w:val="0"/>
          <w:sz w:val="20"/>
        </w:rPr>
      </w:pPr>
      <w:r w:rsidRPr="00A054E2">
        <w:rPr>
          <w:rFonts w:ascii="Arial" w:hAnsi="Arial" w:cs="Arial"/>
          <w:caps w:val="0"/>
          <w:sz w:val="20"/>
        </w:rPr>
        <w:t>Research Subjects</w:t>
      </w:r>
      <w:r w:rsidRPr="00A054E2">
        <w:rPr>
          <w:rFonts w:ascii="Arial" w:hAnsi="Arial" w:cs="Arial"/>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r>
      <w:r w:rsidR="005C2686">
        <w:rPr>
          <w:rFonts w:ascii="Arial" w:hAnsi="Arial" w:cs="Arial"/>
          <w:b w:val="0"/>
          <w:caps w:val="0"/>
          <w:sz w:val="20"/>
        </w:rPr>
        <w:tab/>
        <w:t>T</w:t>
      </w:r>
      <w:r w:rsidR="005C2686" w:rsidRPr="00A054E2">
        <w:rPr>
          <w:rFonts w:ascii="Arial" w:hAnsi="Arial" w:cs="Arial"/>
          <w:b w:val="0"/>
          <w:caps w:val="0"/>
          <w:sz w:val="20"/>
        </w:rPr>
        <w:t>he subjects of this research were all the teachers of seve</w:t>
      </w:r>
      <w:r w:rsidR="005C2686">
        <w:rPr>
          <w:rFonts w:ascii="Arial" w:hAnsi="Arial" w:cs="Arial"/>
          <w:b w:val="0"/>
          <w:caps w:val="0"/>
          <w:sz w:val="20"/>
        </w:rPr>
        <w:t xml:space="preserve">n public elementary schools in Don </w:t>
      </w:r>
      <w:proofErr w:type="spellStart"/>
      <w:r w:rsidR="005C2686">
        <w:rPr>
          <w:rFonts w:ascii="Arial" w:hAnsi="Arial" w:cs="Arial"/>
          <w:b w:val="0"/>
          <w:caps w:val="0"/>
          <w:sz w:val="20"/>
        </w:rPr>
        <w:t>Marcelino</w:t>
      </w:r>
      <w:proofErr w:type="spellEnd"/>
      <w:r w:rsidR="005C2686">
        <w:rPr>
          <w:rFonts w:ascii="Arial" w:hAnsi="Arial" w:cs="Arial"/>
          <w:b w:val="0"/>
          <w:caps w:val="0"/>
          <w:sz w:val="20"/>
        </w:rPr>
        <w:t xml:space="preserve"> District, Don </w:t>
      </w:r>
      <w:proofErr w:type="spellStart"/>
      <w:r w:rsidR="005C2686">
        <w:rPr>
          <w:rFonts w:ascii="Arial" w:hAnsi="Arial" w:cs="Arial"/>
          <w:b w:val="0"/>
          <w:caps w:val="0"/>
          <w:sz w:val="20"/>
        </w:rPr>
        <w:t>Marcelino</w:t>
      </w:r>
      <w:proofErr w:type="spellEnd"/>
      <w:ins w:id="40" w:author="Boboo" w:date="2026-03-27T12:29:00Z">
        <w:r w:rsidR="00CF5B90">
          <w:rPr>
            <w:rFonts w:ascii="Arial" w:hAnsi="Arial" w:cs="Arial"/>
            <w:b w:val="0"/>
            <w:caps w:val="0"/>
            <w:sz w:val="20"/>
          </w:rPr>
          <w:t>,</w:t>
        </w:r>
      </w:ins>
      <w:r w:rsidR="005C2686">
        <w:rPr>
          <w:rFonts w:ascii="Arial" w:hAnsi="Arial" w:cs="Arial"/>
          <w:b w:val="0"/>
          <w:caps w:val="0"/>
          <w:sz w:val="20"/>
        </w:rPr>
        <w:t xml:space="preserve"> </w:t>
      </w:r>
      <w:proofErr w:type="gramStart"/>
      <w:r w:rsidR="005C2686">
        <w:rPr>
          <w:rFonts w:ascii="Arial" w:hAnsi="Arial" w:cs="Arial"/>
          <w:b w:val="0"/>
          <w:caps w:val="0"/>
          <w:sz w:val="20"/>
        </w:rPr>
        <w:t>Davao</w:t>
      </w:r>
      <w:proofErr w:type="gramEnd"/>
      <w:r w:rsidR="005C2686">
        <w:rPr>
          <w:rFonts w:ascii="Arial" w:hAnsi="Arial" w:cs="Arial"/>
          <w:b w:val="0"/>
          <w:caps w:val="0"/>
          <w:sz w:val="20"/>
        </w:rPr>
        <w:t xml:space="preserve"> Occidental. T</w:t>
      </w:r>
      <w:r w:rsidR="005C2686" w:rsidRPr="00A054E2">
        <w:rPr>
          <w:rFonts w:ascii="Arial" w:hAnsi="Arial" w:cs="Arial"/>
          <w:b w:val="0"/>
          <w:caps w:val="0"/>
          <w:sz w:val="20"/>
        </w:rPr>
        <w:t xml:space="preserve">he research was conducted with 54 teachers from seven public elementary schools. </w:t>
      </w:r>
      <w:del w:id="41" w:author="Boboo" w:date="2026-03-27T12:26:00Z">
        <w:r w:rsidR="005C2686" w:rsidRPr="00A054E2" w:rsidDel="00CF5B90">
          <w:rPr>
            <w:rFonts w:ascii="Arial" w:hAnsi="Arial" w:cs="Arial"/>
            <w:b w:val="0"/>
            <w:caps w:val="0"/>
            <w:sz w:val="20"/>
          </w:rPr>
          <w:delText xml:space="preserve">the </w:delText>
        </w:r>
      </w:del>
      <w:del w:id="42" w:author="Boboo" w:date="2026-03-27T12:29:00Z">
        <w:r w:rsidR="005C2686" w:rsidRPr="00A054E2" w:rsidDel="00CF5B90">
          <w:rPr>
            <w:rFonts w:ascii="Arial" w:hAnsi="Arial" w:cs="Arial"/>
            <w:b w:val="0"/>
            <w:caps w:val="0"/>
            <w:sz w:val="20"/>
          </w:rPr>
          <w:delText>researcher employed universal sampling by getting the total number of teachers</w:delText>
        </w:r>
        <w:r w:rsidR="005C2686" w:rsidDel="00CF5B90">
          <w:rPr>
            <w:rFonts w:ascii="Arial" w:hAnsi="Arial" w:cs="Arial"/>
            <w:b w:val="0"/>
            <w:caps w:val="0"/>
            <w:sz w:val="20"/>
          </w:rPr>
          <w:delText xml:space="preserve"> of</w:delText>
        </w:r>
      </w:del>
      <w:ins w:id="43" w:author="Boboo" w:date="2026-03-27T12:29:00Z">
        <w:r w:rsidR="00CF5B90">
          <w:rPr>
            <w:rFonts w:ascii="Arial" w:hAnsi="Arial" w:cs="Arial"/>
            <w:b w:val="0"/>
            <w:caps w:val="0"/>
            <w:sz w:val="20"/>
          </w:rPr>
          <w:t>The researcher employed universal sampling by obtaining the total number of teachers in</w:t>
        </w:r>
      </w:ins>
      <w:r w:rsidR="005C2686">
        <w:rPr>
          <w:rFonts w:ascii="Arial" w:hAnsi="Arial" w:cs="Arial"/>
          <w:b w:val="0"/>
          <w:caps w:val="0"/>
          <w:sz w:val="20"/>
        </w:rPr>
        <w:t xml:space="preserve"> the participating schools. T</w:t>
      </w:r>
      <w:r w:rsidR="005C2686" w:rsidRPr="00A054E2">
        <w:rPr>
          <w:rFonts w:ascii="Arial" w:hAnsi="Arial" w:cs="Arial"/>
          <w:b w:val="0"/>
          <w:caps w:val="0"/>
          <w:sz w:val="20"/>
        </w:rPr>
        <w:t>he survey was conducted during the second semest</w:t>
      </w:r>
      <w:r w:rsidR="005C2686">
        <w:rPr>
          <w:rFonts w:ascii="Arial" w:hAnsi="Arial" w:cs="Arial"/>
          <w:b w:val="0"/>
          <w:caps w:val="0"/>
          <w:sz w:val="20"/>
        </w:rPr>
        <w:t xml:space="preserve">er of </w:t>
      </w:r>
      <w:ins w:id="44" w:author="Boboo" w:date="2026-03-27T12:29:00Z">
        <w:r w:rsidR="00CF5B90">
          <w:rPr>
            <w:rFonts w:ascii="Arial" w:hAnsi="Arial" w:cs="Arial"/>
            <w:b w:val="0"/>
            <w:caps w:val="0"/>
            <w:sz w:val="20"/>
          </w:rPr>
          <w:t xml:space="preserve">the </w:t>
        </w:r>
      </w:ins>
      <w:del w:id="45" w:author="Boboo" w:date="2026-03-27T12:29:00Z">
        <w:r w:rsidR="005C2686" w:rsidDel="00CF5B90">
          <w:rPr>
            <w:rFonts w:ascii="Arial" w:hAnsi="Arial" w:cs="Arial"/>
            <w:b w:val="0"/>
            <w:caps w:val="0"/>
            <w:sz w:val="20"/>
          </w:rPr>
          <w:delText>school year 2024 – 2025</w:delText>
        </w:r>
      </w:del>
      <w:ins w:id="46" w:author="Boboo" w:date="2026-03-27T12:30:00Z">
        <w:r w:rsidR="00CF5B90">
          <w:rPr>
            <w:rFonts w:ascii="Arial" w:hAnsi="Arial" w:cs="Arial"/>
            <w:b w:val="0"/>
            <w:caps w:val="0"/>
            <w:sz w:val="20"/>
          </w:rPr>
          <w:t>–2025</w:t>
        </w:r>
      </w:ins>
      <w:r w:rsidR="005C2686">
        <w:rPr>
          <w:rFonts w:ascii="Arial" w:hAnsi="Arial" w:cs="Arial"/>
          <w:b w:val="0"/>
          <w:caps w:val="0"/>
          <w:sz w:val="20"/>
        </w:rPr>
        <w:t>. T</w:t>
      </w:r>
      <w:r w:rsidR="005C2686" w:rsidRPr="00A054E2">
        <w:rPr>
          <w:rFonts w:ascii="Arial" w:hAnsi="Arial" w:cs="Arial"/>
          <w:b w:val="0"/>
          <w:caps w:val="0"/>
          <w:sz w:val="20"/>
        </w:rPr>
        <w:t>he researcher personally administered the research instrument to the respondents to ensure 100</w:t>
      </w:r>
      <w:del w:id="47" w:author="Boboo" w:date="2026-03-27T12:29:00Z">
        <w:r w:rsidR="005C2686" w:rsidRPr="00A054E2" w:rsidDel="00CF5B90">
          <w:rPr>
            <w:rFonts w:ascii="Arial" w:hAnsi="Arial" w:cs="Arial"/>
            <w:b w:val="0"/>
            <w:caps w:val="0"/>
            <w:sz w:val="20"/>
          </w:rPr>
          <w:delText xml:space="preserve"> percent retrieval</w:delText>
        </w:r>
      </w:del>
      <w:ins w:id="48" w:author="Boboo" w:date="2026-03-27T12:29:00Z">
        <w:r w:rsidR="00CF5B90">
          <w:rPr>
            <w:rFonts w:ascii="Arial" w:hAnsi="Arial" w:cs="Arial"/>
            <w:b w:val="0"/>
            <w:caps w:val="0"/>
            <w:sz w:val="20"/>
          </w:rPr>
          <w:t>% completion</w:t>
        </w:r>
      </w:ins>
      <w:r w:rsidR="005C2686" w:rsidRPr="00A054E2">
        <w:rPr>
          <w:rFonts w:ascii="Arial" w:hAnsi="Arial" w:cs="Arial"/>
          <w:b w:val="0"/>
          <w:caps w:val="0"/>
          <w:sz w:val="20"/>
        </w:rPr>
        <w:t xml:space="preserve"> of the questionnaire.</w:t>
      </w:r>
    </w:p>
    <w:p w14:paraId="33E98227" w14:textId="7A98124E" w:rsidR="00134905" w:rsidRPr="00A054E2" w:rsidRDefault="004978BE" w:rsidP="00134905">
      <w:pPr>
        <w:pStyle w:val="Head1"/>
        <w:jc w:val="both"/>
        <w:rPr>
          <w:rFonts w:ascii="Arial" w:hAnsi="Arial" w:cs="Arial"/>
          <w:b w:val="0"/>
          <w:caps w:val="0"/>
          <w:sz w:val="20"/>
        </w:rPr>
      </w:pPr>
      <w:r w:rsidRPr="00A054E2">
        <w:rPr>
          <w:rFonts w:ascii="Arial" w:hAnsi="Arial" w:cs="Arial"/>
          <w:b w:val="0"/>
          <w:caps w:val="0"/>
          <w:sz w:val="20"/>
        </w:rPr>
        <w:tab/>
        <w:t xml:space="preserve">Shown in Table 1 is the distribution of respondents by participating schools. It further shows the percentage of the respondents from the total population. It revealed that there were 6 respondents or 11 percent from </w:t>
      </w:r>
      <w:proofErr w:type="spellStart"/>
      <w:r w:rsidRPr="00A054E2">
        <w:rPr>
          <w:rFonts w:ascii="Arial" w:hAnsi="Arial" w:cs="Arial"/>
          <w:b w:val="0"/>
          <w:caps w:val="0"/>
          <w:sz w:val="20"/>
        </w:rPr>
        <w:t>Kibatang</w:t>
      </w:r>
      <w:proofErr w:type="spellEnd"/>
      <w:r w:rsidRPr="00A054E2">
        <w:rPr>
          <w:rFonts w:ascii="Arial" w:hAnsi="Arial" w:cs="Arial"/>
          <w:b w:val="0"/>
          <w:caps w:val="0"/>
          <w:sz w:val="20"/>
        </w:rPr>
        <w:t xml:space="preserve"> Elementary School, Fred Johnson Elementary School, Thomas Johnson Elementary School, and </w:t>
      </w:r>
      <w:proofErr w:type="spellStart"/>
      <w:r w:rsidRPr="00A054E2">
        <w:rPr>
          <w:rFonts w:ascii="Arial" w:hAnsi="Arial" w:cs="Arial"/>
          <w:b w:val="0"/>
          <w:caps w:val="0"/>
          <w:sz w:val="20"/>
        </w:rPr>
        <w:t>Kimote</w:t>
      </w:r>
      <w:proofErr w:type="spellEnd"/>
      <w:r w:rsidRPr="00A054E2">
        <w:rPr>
          <w:rFonts w:ascii="Arial" w:hAnsi="Arial" w:cs="Arial"/>
          <w:b w:val="0"/>
          <w:caps w:val="0"/>
          <w:sz w:val="20"/>
        </w:rPr>
        <w:t xml:space="preserve"> Elementary School, respectively; 9 respondents or 17 percent from </w:t>
      </w:r>
      <w:proofErr w:type="spellStart"/>
      <w:r w:rsidRPr="00A054E2">
        <w:rPr>
          <w:rFonts w:ascii="Arial" w:hAnsi="Arial" w:cs="Arial"/>
          <w:b w:val="0"/>
          <w:caps w:val="0"/>
          <w:sz w:val="20"/>
        </w:rPr>
        <w:t>Linadasan</w:t>
      </w:r>
      <w:proofErr w:type="spellEnd"/>
      <w:r w:rsidRPr="00A054E2">
        <w:rPr>
          <w:rFonts w:ascii="Arial" w:hAnsi="Arial" w:cs="Arial"/>
          <w:b w:val="0"/>
          <w:caps w:val="0"/>
          <w:sz w:val="20"/>
        </w:rPr>
        <w:t xml:space="preserve"> Elementary School and </w:t>
      </w:r>
      <w:proofErr w:type="spellStart"/>
      <w:r w:rsidRPr="00A054E2">
        <w:rPr>
          <w:rFonts w:ascii="Arial" w:hAnsi="Arial" w:cs="Arial"/>
          <w:b w:val="0"/>
          <w:caps w:val="0"/>
          <w:sz w:val="20"/>
        </w:rPr>
        <w:t>Palamid</w:t>
      </w:r>
      <w:proofErr w:type="spellEnd"/>
      <w:r w:rsidRPr="00A054E2">
        <w:rPr>
          <w:rFonts w:ascii="Arial" w:hAnsi="Arial" w:cs="Arial"/>
          <w:b w:val="0"/>
          <w:caps w:val="0"/>
          <w:sz w:val="20"/>
        </w:rPr>
        <w:t xml:space="preserve"> Elementary School, respectively; 12 respondents or 22 percent from </w:t>
      </w:r>
      <w:proofErr w:type="spellStart"/>
      <w:r w:rsidRPr="00A054E2">
        <w:rPr>
          <w:rFonts w:ascii="Arial" w:hAnsi="Arial" w:cs="Arial"/>
          <w:b w:val="0"/>
          <w:caps w:val="0"/>
          <w:sz w:val="20"/>
        </w:rPr>
        <w:t>Tador</w:t>
      </w:r>
      <w:proofErr w:type="spellEnd"/>
      <w:r w:rsidR="005C2686">
        <w:rPr>
          <w:rFonts w:ascii="Arial" w:hAnsi="Arial" w:cs="Arial"/>
          <w:b w:val="0"/>
          <w:caps w:val="0"/>
          <w:sz w:val="20"/>
        </w:rPr>
        <w:t xml:space="preserve"> and </w:t>
      </w:r>
      <w:proofErr w:type="spellStart"/>
      <w:r w:rsidR="005C2686">
        <w:rPr>
          <w:rFonts w:ascii="Arial" w:hAnsi="Arial" w:cs="Arial"/>
          <w:b w:val="0"/>
          <w:caps w:val="0"/>
          <w:sz w:val="20"/>
        </w:rPr>
        <w:t>Masaglang</w:t>
      </w:r>
      <w:proofErr w:type="spellEnd"/>
      <w:r w:rsidR="005C2686">
        <w:rPr>
          <w:rFonts w:ascii="Arial" w:hAnsi="Arial" w:cs="Arial"/>
          <w:b w:val="0"/>
          <w:caps w:val="0"/>
          <w:sz w:val="20"/>
        </w:rPr>
        <w:t xml:space="preserve"> Elementary School</w:t>
      </w:r>
      <w:r w:rsidRPr="00A054E2">
        <w:rPr>
          <w:rFonts w:ascii="Arial" w:hAnsi="Arial" w:cs="Arial"/>
          <w:b w:val="0"/>
          <w:caps w:val="0"/>
          <w:sz w:val="20"/>
        </w:rPr>
        <w:t xml:space="preserve">. </w:t>
      </w:r>
      <w:r w:rsidR="005C2686">
        <w:rPr>
          <w:rFonts w:ascii="Arial" w:hAnsi="Arial" w:cs="Arial"/>
          <w:b w:val="0"/>
          <w:caps w:val="0"/>
          <w:sz w:val="20"/>
        </w:rPr>
        <w:t>T</w:t>
      </w:r>
      <w:r w:rsidR="005C2686" w:rsidRPr="00A054E2">
        <w:rPr>
          <w:rFonts w:ascii="Arial" w:hAnsi="Arial" w:cs="Arial"/>
          <w:b w:val="0"/>
          <w:caps w:val="0"/>
          <w:sz w:val="20"/>
        </w:rPr>
        <w:t xml:space="preserve">he total number of respondents </w:t>
      </w:r>
      <w:del w:id="49" w:author="Boboo" w:date="2026-03-27T12:26:00Z">
        <w:r w:rsidR="005C2686" w:rsidRPr="00A054E2" w:rsidDel="00CF5B90">
          <w:rPr>
            <w:rFonts w:ascii="Arial" w:hAnsi="Arial" w:cs="Arial"/>
            <w:b w:val="0"/>
            <w:caps w:val="0"/>
            <w:sz w:val="20"/>
          </w:rPr>
          <w:delText>of the study was</w:delText>
        </w:r>
        <w:r w:rsidR="00B568B3" w:rsidRPr="00A054E2" w:rsidDel="00CF5B90">
          <w:rPr>
            <w:rFonts w:ascii="Arial" w:hAnsi="Arial" w:cs="Arial"/>
            <w:b w:val="0"/>
            <w:caps w:val="0"/>
            <w:sz w:val="20"/>
          </w:rPr>
          <w:delText xml:space="preserve"> 54 respondents </w:delText>
        </w:r>
      </w:del>
      <w:ins w:id="50" w:author="Boboo" w:date="2026-03-27T12:26:00Z">
        <w:r w:rsidR="00CF5B90">
          <w:rPr>
            <w:rFonts w:ascii="Arial" w:hAnsi="Arial" w:cs="Arial"/>
            <w:b w:val="0"/>
            <w:caps w:val="0"/>
            <w:sz w:val="20"/>
          </w:rPr>
          <w:t xml:space="preserve">in the study was 54 </w:t>
        </w:r>
      </w:ins>
      <w:r w:rsidR="00B568B3" w:rsidRPr="00A054E2">
        <w:rPr>
          <w:rFonts w:ascii="Arial" w:hAnsi="Arial" w:cs="Arial"/>
          <w:b w:val="0"/>
          <w:caps w:val="0"/>
          <w:sz w:val="20"/>
        </w:rPr>
        <w:t xml:space="preserve">from the three public elementary schools of the Don Marcelino District, </w:t>
      </w:r>
      <w:r w:rsidR="005C2686">
        <w:rPr>
          <w:rFonts w:ascii="Arial" w:hAnsi="Arial" w:cs="Arial"/>
          <w:b w:val="0"/>
          <w:caps w:val="0"/>
          <w:sz w:val="20"/>
        </w:rPr>
        <w:t>Schools Division of Davao O</w:t>
      </w:r>
      <w:r w:rsidR="005C2686" w:rsidRPr="00A054E2">
        <w:rPr>
          <w:rFonts w:ascii="Arial" w:hAnsi="Arial" w:cs="Arial"/>
          <w:b w:val="0"/>
          <w:caps w:val="0"/>
          <w:sz w:val="20"/>
        </w:rPr>
        <w:t xml:space="preserve">ccidental. </w:t>
      </w:r>
    </w:p>
    <w:p w14:paraId="2032D9F4" w14:textId="2EF013F8" w:rsidR="00B568B3" w:rsidRPr="00A054E2" w:rsidRDefault="007C5B64" w:rsidP="00134905">
      <w:pPr>
        <w:pStyle w:val="Head1"/>
        <w:jc w:val="both"/>
        <w:rPr>
          <w:rFonts w:ascii="Arial" w:hAnsi="Arial" w:cs="Arial"/>
          <w:b w:val="0"/>
          <w:caps w:val="0"/>
          <w:sz w:val="20"/>
        </w:rPr>
      </w:pPr>
      <w:del w:id="51" w:author="Boboo" w:date="2026-03-27T12:29:00Z">
        <w:r w:rsidDel="00CF5B90">
          <w:rPr>
            <w:rFonts w:ascii="Arial" w:hAnsi="Arial" w:cs="Arial"/>
            <w:b w:val="0"/>
            <w:caps w:val="0"/>
            <w:sz w:val="20"/>
          </w:rPr>
          <w:delText>list</w:delText>
        </w:r>
        <w:r w:rsidR="004978BE" w:rsidRPr="00A054E2" w:rsidDel="00CF5B90">
          <w:rPr>
            <w:rFonts w:ascii="Arial" w:hAnsi="Arial" w:cs="Arial"/>
            <w:b w:val="0"/>
            <w:caps w:val="0"/>
            <w:sz w:val="20"/>
          </w:rPr>
          <w:delText xml:space="preserve"> </w:delText>
        </w:r>
      </w:del>
      <w:ins w:id="52" w:author="Boboo" w:date="2026-03-27T12:29:00Z">
        <w:r w:rsidR="00CF5B90">
          <w:rPr>
            <w:rFonts w:ascii="Arial" w:hAnsi="Arial" w:cs="Arial"/>
            <w:b w:val="0"/>
            <w:caps w:val="0"/>
            <w:sz w:val="20"/>
          </w:rPr>
          <w:t>List</w:t>
        </w:r>
        <w:r w:rsidR="00CF5B90" w:rsidRPr="00A054E2">
          <w:rPr>
            <w:rFonts w:ascii="Arial" w:hAnsi="Arial" w:cs="Arial"/>
            <w:b w:val="0"/>
            <w:caps w:val="0"/>
            <w:sz w:val="20"/>
          </w:rPr>
          <w:t xml:space="preserve"> </w:t>
        </w:r>
      </w:ins>
      <w:r w:rsidR="004978BE" w:rsidRPr="00A054E2">
        <w:rPr>
          <w:rFonts w:ascii="Arial" w:hAnsi="Arial" w:cs="Arial"/>
          <w:b w:val="0"/>
          <w:caps w:val="0"/>
          <w:sz w:val="20"/>
        </w:rPr>
        <w:t>1. Distribution of Respondents</w:t>
      </w:r>
    </w:p>
    <w:tbl>
      <w:tblPr>
        <w:tblStyle w:val="TableGrid"/>
        <w:tblW w:w="0" w:type="auto"/>
        <w:tblLook w:val="04A0" w:firstRow="1" w:lastRow="0" w:firstColumn="1" w:lastColumn="0" w:noHBand="0" w:noVBand="1"/>
      </w:tblPr>
      <w:tblGrid>
        <w:gridCol w:w="4620"/>
        <w:gridCol w:w="2214"/>
        <w:gridCol w:w="1590"/>
      </w:tblGrid>
      <w:tr w:rsidR="00AE500D" w14:paraId="54E8EE67" w14:textId="77777777" w:rsidTr="00B568B3">
        <w:tc>
          <w:tcPr>
            <w:tcW w:w="4968" w:type="dxa"/>
            <w:vAlign w:val="center"/>
          </w:tcPr>
          <w:p w14:paraId="59E01991" w14:textId="77777777" w:rsidR="00B568B3" w:rsidRPr="00A054E2" w:rsidRDefault="004978BE" w:rsidP="00B568B3">
            <w:pPr>
              <w:pStyle w:val="Head1"/>
              <w:jc w:val="center"/>
              <w:rPr>
                <w:rFonts w:ascii="Arial" w:hAnsi="Arial" w:cs="Arial"/>
              </w:rPr>
            </w:pPr>
            <w:r w:rsidRPr="00A054E2">
              <w:rPr>
                <w:rFonts w:ascii="Arial" w:hAnsi="Arial" w:cs="Arial"/>
                <w:caps w:val="0"/>
              </w:rPr>
              <w:t>Name Of School</w:t>
            </w:r>
          </w:p>
        </w:tc>
        <w:tc>
          <w:tcPr>
            <w:tcW w:w="2278" w:type="dxa"/>
            <w:vAlign w:val="center"/>
          </w:tcPr>
          <w:p w14:paraId="0541A4CC" w14:textId="77777777" w:rsidR="00B568B3" w:rsidRPr="00A054E2" w:rsidRDefault="004978BE" w:rsidP="00B568B3">
            <w:pPr>
              <w:pStyle w:val="Head1"/>
              <w:jc w:val="center"/>
              <w:rPr>
                <w:rFonts w:ascii="Arial" w:hAnsi="Arial" w:cs="Arial"/>
              </w:rPr>
            </w:pPr>
            <w:r w:rsidRPr="00A054E2">
              <w:rPr>
                <w:rFonts w:ascii="Arial" w:hAnsi="Arial" w:cs="Arial"/>
                <w:caps w:val="0"/>
              </w:rPr>
              <w:t>Number Of</w:t>
            </w:r>
          </w:p>
          <w:p w14:paraId="425BE6C6" w14:textId="77777777" w:rsidR="00B568B3" w:rsidRPr="00A054E2" w:rsidRDefault="004978BE" w:rsidP="00B568B3">
            <w:pPr>
              <w:pStyle w:val="Head1"/>
              <w:jc w:val="center"/>
              <w:rPr>
                <w:rFonts w:ascii="Arial" w:hAnsi="Arial" w:cs="Arial"/>
              </w:rPr>
            </w:pPr>
            <w:r w:rsidRPr="00A054E2">
              <w:rPr>
                <w:rFonts w:ascii="Arial" w:hAnsi="Arial" w:cs="Arial"/>
                <w:caps w:val="0"/>
              </w:rPr>
              <w:t>Respondents</w:t>
            </w:r>
          </w:p>
        </w:tc>
        <w:tc>
          <w:tcPr>
            <w:tcW w:w="1610" w:type="dxa"/>
            <w:vAlign w:val="center"/>
          </w:tcPr>
          <w:p w14:paraId="5AB10A67" w14:textId="77777777" w:rsidR="00B568B3" w:rsidRPr="00A054E2" w:rsidRDefault="004978BE" w:rsidP="00B568B3">
            <w:pPr>
              <w:pStyle w:val="Head1"/>
              <w:jc w:val="center"/>
              <w:rPr>
                <w:rFonts w:ascii="Arial" w:hAnsi="Arial" w:cs="Arial"/>
              </w:rPr>
            </w:pPr>
            <w:r w:rsidRPr="00A054E2">
              <w:rPr>
                <w:rFonts w:ascii="Arial" w:hAnsi="Arial" w:cs="Arial"/>
                <w:caps w:val="0"/>
              </w:rPr>
              <w:t>Percentage</w:t>
            </w:r>
          </w:p>
        </w:tc>
      </w:tr>
      <w:tr w:rsidR="00AE500D" w14:paraId="78C74313" w14:textId="77777777" w:rsidTr="001C3823">
        <w:tc>
          <w:tcPr>
            <w:tcW w:w="4968" w:type="dxa"/>
          </w:tcPr>
          <w:p w14:paraId="070ECF38" w14:textId="77777777" w:rsidR="00B568B3" w:rsidRPr="00A054E2" w:rsidRDefault="004978BE" w:rsidP="00B568B3">
            <w:pPr>
              <w:pStyle w:val="Head1"/>
              <w:jc w:val="center"/>
              <w:rPr>
                <w:rFonts w:ascii="Arial" w:hAnsi="Arial" w:cs="Arial"/>
                <w:b w:val="0"/>
              </w:rPr>
            </w:pPr>
            <w:proofErr w:type="spellStart"/>
            <w:r w:rsidRPr="00A054E2">
              <w:rPr>
                <w:rFonts w:ascii="Arial" w:hAnsi="Arial" w:cs="Arial"/>
                <w:b w:val="0"/>
                <w:caps w:val="0"/>
              </w:rPr>
              <w:t>Kibatang</w:t>
            </w:r>
            <w:proofErr w:type="spellEnd"/>
            <w:r w:rsidRPr="00A054E2">
              <w:rPr>
                <w:rFonts w:ascii="Arial" w:hAnsi="Arial" w:cs="Arial"/>
                <w:b w:val="0"/>
                <w:caps w:val="0"/>
              </w:rPr>
              <w:t xml:space="preserve"> Elementary School</w:t>
            </w:r>
          </w:p>
        </w:tc>
        <w:tc>
          <w:tcPr>
            <w:tcW w:w="2278" w:type="dxa"/>
          </w:tcPr>
          <w:p w14:paraId="5E305D1A" w14:textId="77777777" w:rsidR="00B568B3" w:rsidRPr="00A054E2" w:rsidRDefault="004978BE" w:rsidP="00B568B3">
            <w:pPr>
              <w:pStyle w:val="Head1"/>
              <w:jc w:val="center"/>
              <w:rPr>
                <w:rFonts w:ascii="Arial" w:hAnsi="Arial" w:cs="Arial"/>
                <w:b w:val="0"/>
              </w:rPr>
            </w:pPr>
            <w:r w:rsidRPr="00A054E2">
              <w:rPr>
                <w:rFonts w:ascii="Arial" w:hAnsi="Arial" w:cs="Arial"/>
                <w:b w:val="0"/>
              </w:rPr>
              <w:t>6</w:t>
            </w:r>
          </w:p>
        </w:tc>
        <w:tc>
          <w:tcPr>
            <w:tcW w:w="1610" w:type="dxa"/>
          </w:tcPr>
          <w:p w14:paraId="00708C69" w14:textId="77777777" w:rsidR="00B568B3" w:rsidRPr="00A054E2" w:rsidRDefault="004978BE" w:rsidP="00B568B3">
            <w:pPr>
              <w:pStyle w:val="Head1"/>
              <w:jc w:val="center"/>
              <w:rPr>
                <w:rFonts w:ascii="Arial" w:hAnsi="Arial" w:cs="Arial"/>
                <w:b w:val="0"/>
              </w:rPr>
            </w:pPr>
            <w:r w:rsidRPr="00A054E2">
              <w:rPr>
                <w:rFonts w:ascii="Arial" w:hAnsi="Arial" w:cs="Arial"/>
                <w:b w:val="0"/>
              </w:rPr>
              <w:t>11%</w:t>
            </w:r>
          </w:p>
        </w:tc>
      </w:tr>
      <w:tr w:rsidR="00AE500D" w14:paraId="7891CF9A" w14:textId="77777777" w:rsidTr="001C3823">
        <w:tc>
          <w:tcPr>
            <w:tcW w:w="4968" w:type="dxa"/>
          </w:tcPr>
          <w:p w14:paraId="0F65332E" w14:textId="77777777" w:rsidR="00B568B3" w:rsidRPr="00A054E2" w:rsidRDefault="004978BE" w:rsidP="00B568B3">
            <w:pPr>
              <w:pStyle w:val="Head1"/>
              <w:jc w:val="center"/>
              <w:rPr>
                <w:rFonts w:ascii="Arial" w:hAnsi="Arial" w:cs="Arial"/>
                <w:b w:val="0"/>
              </w:rPr>
            </w:pPr>
            <w:proofErr w:type="spellStart"/>
            <w:r w:rsidRPr="00A054E2">
              <w:rPr>
                <w:rFonts w:ascii="Arial" w:hAnsi="Arial" w:cs="Arial"/>
                <w:b w:val="0"/>
                <w:caps w:val="0"/>
              </w:rPr>
              <w:t>Palamid</w:t>
            </w:r>
            <w:proofErr w:type="spellEnd"/>
            <w:r w:rsidRPr="00A054E2">
              <w:rPr>
                <w:rFonts w:ascii="Arial" w:hAnsi="Arial" w:cs="Arial"/>
                <w:b w:val="0"/>
                <w:caps w:val="0"/>
              </w:rPr>
              <w:t xml:space="preserve"> Elementary School</w:t>
            </w:r>
          </w:p>
        </w:tc>
        <w:tc>
          <w:tcPr>
            <w:tcW w:w="2278" w:type="dxa"/>
          </w:tcPr>
          <w:p w14:paraId="386933B8" w14:textId="77777777" w:rsidR="00B568B3" w:rsidRPr="00A054E2" w:rsidRDefault="004978BE" w:rsidP="00B568B3">
            <w:pPr>
              <w:pStyle w:val="Head1"/>
              <w:jc w:val="center"/>
              <w:rPr>
                <w:rFonts w:ascii="Arial" w:hAnsi="Arial" w:cs="Arial"/>
                <w:b w:val="0"/>
              </w:rPr>
            </w:pPr>
            <w:r w:rsidRPr="00A054E2">
              <w:rPr>
                <w:rFonts w:ascii="Arial" w:hAnsi="Arial" w:cs="Arial"/>
                <w:b w:val="0"/>
              </w:rPr>
              <w:t>9</w:t>
            </w:r>
          </w:p>
        </w:tc>
        <w:tc>
          <w:tcPr>
            <w:tcW w:w="1610" w:type="dxa"/>
          </w:tcPr>
          <w:p w14:paraId="36F1E2AD" w14:textId="77777777" w:rsidR="00B568B3" w:rsidRPr="00A054E2" w:rsidRDefault="004978BE" w:rsidP="00B568B3">
            <w:pPr>
              <w:pStyle w:val="Head1"/>
              <w:jc w:val="center"/>
              <w:rPr>
                <w:rFonts w:ascii="Arial" w:hAnsi="Arial" w:cs="Arial"/>
                <w:b w:val="0"/>
              </w:rPr>
            </w:pPr>
            <w:r w:rsidRPr="00A054E2">
              <w:rPr>
                <w:rFonts w:ascii="Arial" w:hAnsi="Arial" w:cs="Arial"/>
                <w:b w:val="0"/>
              </w:rPr>
              <w:t>17%</w:t>
            </w:r>
          </w:p>
        </w:tc>
      </w:tr>
      <w:tr w:rsidR="00AE500D" w14:paraId="2420920A" w14:textId="77777777" w:rsidTr="001C3823">
        <w:tc>
          <w:tcPr>
            <w:tcW w:w="4968" w:type="dxa"/>
          </w:tcPr>
          <w:p w14:paraId="0CD62F19" w14:textId="77777777" w:rsidR="00B568B3" w:rsidRPr="00A054E2" w:rsidRDefault="004978BE" w:rsidP="00B568B3">
            <w:pPr>
              <w:pStyle w:val="Head1"/>
              <w:jc w:val="center"/>
              <w:rPr>
                <w:rFonts w:ascii="Arial" w:hAnsi="Arial" w:cs="Arial"/>
                <w:b w:val="0"/>
              </w:rPr>
            </w:pPr>
            <w:proofErr w:type="spellStart"/>
            <w:r w:rsidRPr="00A054E2">
              <w:rPr>
                <w:rFonts w:ascii="Arial" w:hAnsi="Arial" w:cs="Arial"/>
                <w:b w:val="0"/>
                <w:caps w:val="0"/>
              </w:rPr>
              <w:t>Linadasan</w:t>
            </w:r>
            <w:proofErr w:type="spellEnd"/>
            <w:r w:rsidRPr="00A054E2">
              <w:rPr>
                <w:rFonts w:ascii="Arial" w:hAnsi="Arial" w:cs="Arial"/>
                <w:b w:val="0"/>
                <w:caps w:val="0"/>
              </w:rPr>
              <w:t xml:space="preserve"> Elementary School</w:t>
            </w:r>
          </w:p>
        </w:tc>
        <w:tc>
          <w:tcPr>
            <w:tcW w:w="2278" w:type="dxa"/>
          </w:tcPr>
          <w:p w14:paraId="0FD99825" w14:textId="77777777" w:rsidR="00B568B3" w:rsidRPr="00A054E2" w:rsidRDefault="004978BE" w:rsidP="00B568B3">
            <w:pPr>
              <w:pStyle w:val="Head1"/>
              <w:jc w:val="center"/>
              <w:rPr>
                <w:rFonts w:ascii="Arial" w:hAnsi="Arial" w:cs="Arial"/>
                <w:b w:val="0"/>
              </w:rPr>
            </w:pPr>
            <w:r w:rsidRPr="00A054E2">
              <w:rPr>
                <w:rFonts w:ascii="Arial" w:hAnsi="Arial" w:cs="Arial"/>
                <w:b w:val="0"/>
              </w:rPr>
              <w:t>9</w:t>
            </w:r>
          </w:p>
        </w:tc>
        <w:tc>
          <w:tcPr>
            <w:tcW w:w="1610" w:type="dxa"/>
          </w:tcPr>
          <w:p w14:paraId="29AE708D" w14:textId="77777777" w:rsidR="00B568B3" w:rsidRPr="00A054E2" w:rsidRDefault="004978BE" w:rsidP="00B568B3">
            <w:pPr>
              <w:pStyle w:val="Head1"/>
              <w:jc w:val="center"/>
              <w:rPr>
                <w:rFonts w:ascii="Arial" w:hAnsi="Arial" w:cs="Arial"/>
                <w:b w:val="0"/>
              </w:rPr>
            </w:pPr>
            <w:r w:rsidRPr="00A054E2">
              <w:rPr>
                <w:rFonts w:ascii="Arial" w:hAnsi="Arial" w:cs="Arial"/>
                <w:b w:val="0"/>
              </w:rPr>
              <w:t>17%</w:t>
            </w:r>
          </w:p>
        </w:tc>
      </w:tr>
      <w:tr w:rsidR="00AE500D" w14:paraId="07FA6985" w14:textId="77777777" w:rsidTr="001C3823">
        <w:tc>
          <w:tcPr>
            <w:tcW w:w="4968" w:type="dxa"/>
          </w:tcPr>
          <w:p w14:paraId="108F41AF" w14:textId="77777777" w:rsidR="00B568B3" w:rsidRPr="00A054E2" w:rsidRDefault="004978BE" w:rsidP="00B568B3">
            <w:pPr>
              <w:pStyle w:val="Head1"/>
              <w:jc w:val="center"/>
              <w:rPr>
                <w:rFonts w:ascii="Arial" w:hAnsi="Arial" w:cs="Arial"/>
                <w:b w:val="0"/>
              </w:rPr>
            </w:pPr>
            <w:proofErr w:type="spellStart"/>
            <w:r w:rsidRPr="00A054E2">
              <w:rPr>
                <w:rFonts w:ascii="Arial" w:hAnsi="Arial" w:cs="Arial"/>
                <w:b w:val="0"/>
                <w:caps w:val="0"/>
              </w:rPr>
              <w:t>Tador</w:t>
            </w:r>
            <w:proofErr w:type="spellEnd"/>
            <w:r w:rsidRPr="00A054E2">
              <w:rPr>
                <w:rFonts w:ascii="Arial" w:hAnsi="Arial" w:cs="Arial"/>
                <w:b w:val="0"/>
                <w:caps w:val="0"/>
              </w:rPr>
              <w:t xml:space="preserve"> And </w:t>
            </w:r>
            <w:proofErr w:type="spellStart"/>
            <w:r w:rsidRPr="00A054E2">
              <w:rPr>
                <w:rFonts w:ascii="Arial" w:hAnsi="Arial" w:cs="Arial"/>
                <w:b w:val="0"/>
                <w:caps w:val="0"/>
              </w:rPr>
              <w:t>Masaglang</w:t>
            </w:r>
            <w:proofErr w:type="spellEnd"/>
            <w:r w:rsidRPr="00A054E2">
              <w:rPr>
                <w:rFonts w:ascii="Arial" w:hAnsi="Arial" w:cs="Arial"/>
                <w:b w:val="0"/>
                <w:caps w:val="0"/>
              </w:rPr>
              <w:t xml:space="preserve"> Elementary School</w:t>
            </w:r>
          </w:p>
        </w:tc>
        <w:tc>
          <w:tcPr>
            <w:tcW w:w="2278" w:type="dxa"/>
          </w:tcPr>
          <w:p w14:paraId="62D784F4" w14:textId="77777777" w:rsidR="00B568B3" w:rsidRPr="00A054E2" w:rsidRDefault="004978BE" w:rsidP="00B568B3">
            <w:pPr>
              <w:pStyle w:val="Head1"/>
              <w:jc w:val="center"/>
              <w:rPr>
                <w:rFonts w:ascii="Arial" w:hAnsi="Arial" w:cs="Arial"/>
                <w:b w:val="0"/>
              </w:rPr>
            </w:pPr>
            <w:r w:rsidRPr="00A054E2">
              <w:rPr>
                <w:rFonts w:ascii="Arial" w:hAnsi="Arial" w:cs="Arial"/>
                <w:b w:val="0"/>
              </w:rPr>
              <w:t>12</w:t>
            </w:r>
          </w:p>
        </w:tc>
        <w:tc>
          <w:tcPr>
            <w:tcW w:w="1610" w:type="dxa"/>
          </w:tcPr>
          <w:p w14:paraId="01146F31" w14:textId="77777777" w:rsidR="00B568B3" w:rsidRPr="00A054E2" w:rsidRDefault="004978BE" w:rsidP="00B568B3">
            <w:pPr>
              <w:pStyle w:val="Head1"/>
              <w:jc w:val="center"/>
              <w:rPr>
                <w:rFonts w:ascii="Arial" w:hAnsi="Arial" w:cs="Arial"/>
                <w:b w:val="0"/>
              </w:rPr>
            </w:pPr>
            <w:r w:rsidRPr="00A054E2">
              <w:rPr>
                <w:rFonts w:ascii="Arial" w:hAnsi="Arial" w:cs="Arial"/>
                <w:b w:val="0"/>
              </w:rPr>
              <w:t>22%</w:t>
            </w:r>
          </w:p>
        </w:tc>
      </w:tr>
      <w:tr w:rsidR="00AE500D" w14:paraId="75808730" w14:textId="77777777" w:rsidTr="001C3823">
        <w:tc>
          <w:tcPr>
            <w:tcW w:w="4968" w:type="dxa"/>
          </w:tcPr>
          <w:p w14:paraId="2CAEC812" w14:textId="77777777" w:rsidR="00B568B3" w:rsidRPr="00A054E2" w:rsidRDefault="004978BE" w:rsidP="00B568B3">
            <w:pPr>
              <w:pStyle w:val="Head1"/>
              <w:jc w:val="center"/>
              <w:rPr>
                <w:rFonts w:ascii="Arial" w:hAnsi="Arial" w:cs="Arial"/>
                <w:b w:val="0"/>
              </w:rPr>
            </w:pPr>
            <w:proofErr w:type="spellStart"/>
            <w:r w:rsidRPr="00A054E2">
              <w:rPr>
                <w:rFonts w:ascii="Arial" w:hAnsi="Arial" w:cs="Arial"/>
                <w:b w:val="0"/>
                <w:caps w:val="0"/>
              </w:rPr>
              <w:t>Kimote</w:t>
            </w:r>
            <w:proofErr w:type="spellEnd"/>
            <w:r w:rsidRPr="00A054E2">
              <w:rPr>
                <w:rFonts w:ascii="Arial" w:hAnsi="Arial" w:cs="Arial"/>
                <w:b w:val="0"/>
                <w:caps w:val="0"/>
              </w:rPr>
              <w:t xml:space="preserve"> Elementary School</w:t>
            </w:r>
          </w:p>
        </w:tc>
        <w:tc>
          <w:tcPr>
            <w:tcW w:w="2278" w:type="dxa"/>
          </w:tcPr>
          <w:p w14:paraId="483E14B9" w14:textId="77777777" w:rsidR="00B568B3" w:rsidRPr="00A054E2" w:rsidRDefault="004978BE" w:rsidP="00B568B3">
            <w:pPr>
              <w:pStyle w:val="Head1"/>
              <w:jc w:val="center"/>
              <w:rPr>
                <w:rFonts w:ascii="Arial" w:hAnsi="Arial" w:cs="Arial"/>
                <w:b w:val="0"/>
              </w:rPr>
            </w:pPr>
            <w:r w:rsidRPr="00A054E2">
              <w:rPr>
                <w:rFonts w:ascii="Arial" w:hAnsi="Arial" w:cs="Arial"/>
                <w:b w:val="0"/>
              </w:rPr>
              <w:t>6</w:t>
            </w:r>
          </w:p>
        </w:tc>
        <w:tc>
          <w:tcPr>
            <w:tcW w:w="1610" w:type="dxa"/>
          </w:tcPr>
          <w:p w14:paraId="10ADC58E" w14:textId="77777777" w:rsidR="00B568B3" w:rsidRPr="00A054E2" w:rsidRDefault="004978BE" w:rsidP="00B568B3">
            <w:pPr>
              <w:pStyle w:val="Head1"/>
              <w:jc w:val="center"/>
              <w:rPr>
                <w:rFonts w:ascii="Arial" w:hAnsi="Arial" w:cs="Arial"/>
                <w:b w:val="0"/>
              </w:rPr>
            </w:pPr>
            <w:r w:rsidRPr="00A054E2">
              <w:rPr>
                <w:rFonts w:ascii="Arial" w:hAnsi="Arial" w:cs="Arial"/>
                <w:b w:val="0"/>
              </w:rPr>
              <w:t>11%</w:t>
            </w:r>
          </w:p>
        </w:tc>
      </w:tr>
      <w:tr w:rsidR="00AE500D" w14:paraId="1010D2AB" w14:textId="77777777" w:rsidTr="001C3823">
        <w:tc>
          <w:tcPr>
            <w:tcW w:w="4968" w:type="dxa"/>
          </w:tcPr>
          <w:p w14:paraId="5ECF3BE4" w14:textId="77777777" w:rsidR="00B568B3" w:rsidRPr="00A054E2" w:rsidRDefault="004978BE" w:rsidP="00B568B3">
            <w:pPr>
              <w:pStyle w:val="Head1"/>
              <w:jc w:val="center"/>
              <w:rPr>
                <w:rFonts w:ascii="Arial" w:hAnsi="Arial" w:cs="Arial"/>
                <w:b w:val="0"/>
              </w:rPr>
            </w:pPr>
            <w:r w:rsidRPr="00A054E2">
              <w:rPr>
                <w:rFonts w:ascii="Arial" w:hAnsi="Arial" w:cs="Arial"/>
                <w:b w:val="0"/>
                <w:caps w:val="0"/>
              </w:rPr>
              <w:t>Thomas Johnson Elementary School</w:t>
            </w:r>
          </w:p>
        </w:tc>
        <w:tc>
          <w:tcPr>
            <w:tcW w:w="2278" w:type="dxa"/>
          </w:tcPr>
          <w:p w14:paraId="4F39729E" w14:textId="77777777" w:rsidR="00B568B3" w:rsidRPr="00A054E2" w:rsidRDefault="004978BE" w:rsidP="00B568B3">
            <w:pPr>
              <w:pStyle w:val="Head1"/>
              <w:jc w:val="center"/>
              <w:rPr>
                <w:rFonts w:ascii="Arial" w:hAnsi="Arial" w:cs="Arial"/>
                <w:b w:val="0"/>
              </w:rPr>
            </w:pPr>
            <w:r w:rsidRPr="00A054E2">
              <w:rPr>
                <w:rFonts w:ascii="Arial" w:hAnsi="Arial" w:cs="Arial"/>
                <w:b w:val="0"/>
              </w:rPr>
              <w:t>6</w:t>
            </w:r>
          </w:p>
        </w:tc>
        <w:tc>
          <w:tcPr>
            <w:tcW w:w="1610" w:type="dxa"/>
          </w:tcPr>
          <w:p w14:paraId="69EEFA9A" w14:textId="77777777" w:rsidR="00B568B3" w:rsidRPr="00A054E2" w:rsidRDefault="004978BE" w:rsidP="00B568B3">
            <w:pPr>
              <w:pStyle w:val="Head1"/>
              <w:jc w:val="center"/>
              <w:rPr>
                <w:rFonts w:ascii="Arial" w:hAnsi="Arial" w:cs="Arial"/>
                <w:b w:val="0"/>
              </w:rPr>
            </w:pPr>
            <w:r w:rsidRPr="00A054E2">
              <w:rPr>
                <w:rFonts w:ascii="Arial" w:hAnsi="Arial" w:cs="Arial"/>
                <w:b w:val="0"/>
              </w:rPr>
              <w:t>11%</w:t>
            </w:r>
          </w:p>
        </w:tc>
      </w:tr>
      <w:tr w:rsidR="00AE500D" w14:paraId="3721A1A7" w14:textId="77777777" w:rsidTr="001C3823">
        <w:tc>
          <w:tcPr>
            <w:tcW w:w="4968" w:type="dxa"/>
          </w:tcPr>
          <w:p w14:paraId="706EB319" w14:textId="77777777" w:rsidR="00B568B3" w:rsidRPr="00A054E2" w:rsidRDefault="004978BE" w:rsidP="00B568B3">
            <w:pPr>
              <w:pStyle w:val="Head1"/>
              <w:jc w:val="center"/>
              <w:rPr>
                <w:rFonts w:ascii="Arial" w:hAnsi="Arial" w:cs="Arial"/>
                <w:b w:val="0"/>
              </w:rPr>
            </w:pPr>
            <w:r w:rsidRPr="00A054E2">
              <w:rPr>
                <w:rFonts w:ascii="Arial" w:hAnsi="Arial" w:cs="Arial"/>
                <w:b w:val="0"/>
                <w:caps w:val="0"/>
              </w:rPr>
              <w:t>Fred Johnson Elementary School</w:t>
            </w:r>
          </w:p>
        </w:tc>
        <w:tc>
          <w:tcPr>
            <w:tcW w:w="2278" w:type="dxa"/>
          </w:tcPr>
          <w:p w14:paraId="61D9C323" w14:textId="77777777" w:rsidR="00B568B3" w:rsidRPr="00A054E2" w:rsidRDefault="004978BE" w:rsidP="00B568B3">
            <w:pPr>
              <w:pStyle w:val="Head1"/>
              <w:jc w:val="center"/>
              <w:rPr>
                <w:rFonts w:ascii="Arial" w:hAnsi="Arial" w:cs="Arial"/>
                <w:b w:val="0"/>
              </w:rPr>
            </w:pPr>
            <w:r w:rsidRPr="00A054E2">
              <w:rPr>
                <w:rFonts w:ascii="Arial" w:hAnsi="Arial" w:cs="Arial"/>
                <w:b w:val="0"/>
              </w:rPr>
              <w:t>6</w:t>
            </w:r>
          </w:p>
        </w:tc>
        <w:tc>
          <w:tcPr>
            <w:tcW w:w="1610" w:type="dxa"/>
          </w:tcPr>
          <w:p w14:paraId="7A1FF5B2" w14:textId="77777777" w:rsidR="00B568B3" w:rsidRPr="00A054E2" w:rsidRDefault="004978BE" w:rsidP="00B568B3">
            <w:pPr>
              <w:pStyle w:val="Head1"/>
              <w:jc w:val="center"/>
              <w:rPr>
                <w:rFonts w:ascii="Arial" w:hAnsi="Arial" w:cs="Arial"/>
                <w:b w:val="0"/>
              </w:rPr>
            </w:pPr>
            <w:r w:rsidRPr="00A054E2">
              <w:rPr>
                <w:rFonts w:ascii="Arial" w:hAnsi="Arial" w:cs="Arial"/>
                <w:b w:val="0"/>
              </w:rPr>
              <w:t>11%</w:t>
            </w:r>
          </w:p>
        </w:tc>
      </w:tr>
      <w:tr w:rsidR="00AE500D" w14:paraId="721E71CA" w14:textId="77777777" w:rsidTr="001C3823">
        <w:tc>
          <w:tcPr>
            <w:tcW w:w="4968" w:type="dxa"/>
          </w:tcPr>
          <w:p w14:paraId="20436467" w14:textId="77777777" w:rsidR="00B568B3" w:rsidRPr="00A054E2" w:rsidRDefault="004978BE" w:rsidP="00B568B3">
            <w:pPr>
              <w:pStyle w:val="Head1"/>
              <w:jc w:val="center"/>
              <w:rPr>
                <w:rFonts w:ascii="Arial" w:hAnsi="Arial" w:cs="Arial"/>
              </w:rPr>
            </w:pPr>
            <w:r w:rsidRPr="00A054E2">
              <w:rPr>
                <w:rFonts w:ascii="Arial" w:hAnsi="Arial" w:cs="Arial"/>
              </w:rPr>
              <w:t>Total</w:t>
            </w:r>
          </w:p>
        </w:tc>
        <w:tc>
          <w:tcPr>
            <w:tcW w:w="2278" w:type="dxa"/>
          </w:tcPr>
          <w:p w14:paraId="546F8A00" w14:textId="77777777" w:rsidR="00B568B3" w:rsidRPr="00A054E2" w:rsidRDefault="004978BE" w:rsidP="00B568B3">
            <w:pPr>
              <w:pStyle w:val="Head1"/>
              <w:jc w:val="center"/>
              <w:rPr>
                <w:rFonts w:ascii="Arial" w:hAnsi="Arial" w:cs="Arial"/>
              </w:rPr>
            </w:pPr>
            <w:r w:rsidRPr="00A054E2">
              <w:rPr>
                <w:rFonts w:ascii="Arial" w:hAnsi="Arial" w:cs="Arial"/>
              </w:rPr>
              <w:t>54</w:t>
            </w:r>
          </w:p>
        </w:tc>
        <w:tc>
          <w:tcPr>
            <w:tcW w:w="1610" w:type="dxa"/>
          </w:tcPr>
          <w:p w14:paraId="560DFFE2" w14:textId="77777777" w:rsidR="00B568B3" w:rsidRPr="00A054E2" w:rsidRDefault="004978BE" w:rsidP="00B568B3">
            <w:pPr>
              <w:pStyle w:val="Head1"/>
              <w:jc w:val="center"/>
              <w:rPr>
                <w:rFonts w:ascii="Arial" w:hAnsi="Arial" w:cs="Arial"/>
              </w:rPr>
            </w:pPr>
            <w:r w:rsidRPr="00A054E2">
              <w:rPr>
                <w:rFonts w:ascii="Arial" w:hAnsi="Arial" w:cs="Arial"/>
              </w:rPr>
              <w:t>100%</w:t>
            </w:r>
          </w:p>
        </w:tc>
      </w:tr>
    </w:tbl>
    <w:p w14:paraId="150059C8" w14:textId="77777777" w:rsidR="00B568B3" w:rsidRPr="00A054E2" w:rsidRDefault="00B568B3" w:rsidP="00B568B3">
      <w:pPr>
        <w:pStyle w:val="Head1"/>
        <w:jc w:val="center"/>
        <w:rPr>
          <w:rFonts w:ascii="Arial" w:hAnsi="Arial" w:cs="Arial"/>
          <w:b w:val="0"/>
          <w:caps w:val="0"/>
          <w:sz w:val="20"/>
        </w:rPr>
      </w:pPr>
    </w:p>
    <w:p w14:paraId="498109D3" w14:textId="77777777" w:rsidR="00134905" w:rsidRPr="00A054E2" w:rsidRDefault="004978BE" w:rsidP="00134905">
      <w:pPr>
        <w:pStyle w:val="Head1"/>
        <w:jc w:val="both"/>
        <w:rPr>
          <w:rFonts w:ascii="Arial" w:hAnsi="Arial" w:cs="Arial"/>
          <w:caps w:val="0"/>
          <w:sz w:val="20"/>
        </w:rPr>
      </w:pPr>
      <w:r w:rsidRPr="00A054E2">
        <w:rPr>
          <w:rFonts w:ascii="Arial" w:hAnsi="Arial" w:cs="Arial"/>
          <w:caps w:val="0"/>
          <w:sz w:val="20"/>
        </w:rPr>
        <w:t>Research Instruments</w:t>
      </w:r>
      <w:r w:rsidRPr="00A054E2">
        <w:rPr>
          <w:rFonts w:ascii="Arial" w:hAnsi="Arial" w:cs="Arial"/>
          <w:caps w:val="0"/>
          <w:sz w:val="20"/>
        </w:rPr>
        <w:tab/>
      </w:r>
    </w:p>
    <w:p w14:paraId="7662B805" w14:textId="396ABA15" w:rsidR="005C2686" w:rsidRDefault="004978BE" w:rsidP="00134905">
      <w:pPr>
        <w:pStyle w:val="Head1"/>
        <w:jc w:val="both"/>
        <w:rPr>
          <w:rFonts w:ascii="Arial" w:hAnsi="Arial" w:cs="Arial"/>
          <w:b w:val="0"/>
          <w:caps w:val="0"/>
          <w:sz w:val="20"/>
        </w:rPr>
      </w:pPr>
      <w:r w:rsidRPr="00A054E2">
        <w:rPr>
          <w:rFonts w:ascii="Arial" w:hAnsi="Arial" w:cs="Arial"/>
          <w:b w:val="0"/>
          <w:caps w:val="0"/>
          <w:sz w:val="20"/>
        </w:rPr>
        <w:lastRenderedPageBreak/>
        <w:tab/>
        <w:t xml:space="preserve">This study on </w:t>
      </w:r>
      <w:del w:id="53" w:author="Boboo" w:date="2026-03-27T12:30:00Z">
        <w:r w:rsidRPr="00A054E2" w:rsidDel="00CF5B90">
          <w:rPr>
            <w:rFonts w:ascii="Arial" w:hAnsi="Arial" w:cs="Arial"/>
            <w:b w:val="0"/>
            <w:caps w:val="0"/>
            <w:sz w:val="20"/>
          </w:rPr>
          <w:delText>pedagogical practices of teachers and 21st century skills of learners utilized</w:delText>
        </w:r>
      </w:del>
      <w:ins w:id="54" w:author="Boboo" w:date="2026-03-27T12:30:00Z">
        <w:r w:rsidR="00CF5B90">
          <w:rPr>
            <w:rFonts w:ascii="Arial" w:hAnsi="Arial" w:cs="Arial"/>
            <w:b w:val="0"/>
            <w:caps w:val="0"/>
            <w:sz w:val="20"/>
          </w:rPr>
          <w:t>teachers' pedagogical practices and learners' 21st-century skills used</w:t>
        </w:r>
      </w:ins>
      <w:r w:rsidRPr="00A054E2">
        <w:rPr>
          <w:rFonts w:ascii="Arial" w:hAnsi="Arial" w:cs="Arial"/>
          <w:b w:val="0"/>
          <w:caps w:val="0"/>
          <w:sz w:val="20"/>
        </w:rPr>
        <w:t xml:space="preserve"> two adopted questionnaires. The researcher simplified and </w:t>
      </w:r>
      <w:del w:id="55" w:author="Boboo" w:date="2026-03-27T12:30:00Z">
        <w:r w:rsidRPr="00A054E2" w:rsidDel="00CF5B90">
          <w:rPr>
            <w:rFonts w:ascii="Arial" w:hAnsi="Arial" w:cs="Arial"/>
            <w:b w:val="0"/>
            <w:caps w:val="0"/>
            <w:sz w:val="20"/>
          </w:rPr>
          <w:delText xml:space="preserve">contextualized the questionnaires without losing the original content of the source text and translated the contextualized texts into the local dialect so the students can have a full grasp of understanding every item found </w:delText>
        </w:r>
      </w:del>
      <w:proofErr w:type="spellStart"/>
      <w:ins w:id="56" w:author="Boboo" w:date="2026-03-27T12:30:00Z">
        <w:r w:rsidR="00CF5B90">
          <w:rPr>
            <w:rFonts w:ascii="Arial" w:hAnsi="Arial" w:cs="Arial"/>
            <w:b w:val="0"/>
            <w:caps w:val="0"/>
            <w:sz w:val="20"/>
          </w:rPr>
          <w:t>contextualised</w:t>
        </w:r>
        <w:proofErr w:type="spellEnd"/>
        <w:r w:rsidR="00CF5B90">
          <w:rPr>
            <w:rFonts w:ascii="Arial" w:hAnsi="Arial" w:cs="Arial"/>
            <w:b w:val="0"/>
            <w:caps w:val="0"/>
            <w:sz w:val="20"/>
          </w:rPr>
          <w:t xml:space="preserve"> the questionnaires without losing the original content of the source text, and translated the </w:t>
        </w:r>
        <w:proofErr w:type="spellStart"/>
        <w:r w:rsidR="00CF5B90">
          <w:rPr>
            <w:rFonts w:ascii="Arial" w:hAnsi="Arial" w:cs="Arial"/>
            <w:b w:val="0"/>
            <w:caps w:val="0"/>
            <w:sz w:val="20"/>
          </w:rPr>
          <w:t>contextualised</w:t>
        </w:r>
        <w:proofErr w:type="spellEnd"/>
        <w:r w:rsidR="00CF5B90">
          <w:rPr>
            <w:rFonts w:ascii="Arial" w:hAnsi="Arial" w:cs="Arial"/>
            <w:b w:val="0"/>
            <w:caps w:val="0"/>
            <w:sz w:val="20"/>
          </w:rPr>
          <w:t xml:space="preserve"> texts into the local dialect so that students can have a full grasp of every item </w:t>
        </w:r>
      </w:ins>
      <w:r w:rsidRPr="00A054E2">
        <w:rPr>
          <w:rFonts w:ascii="Arial" w:hAnsi="Arial" w:cs="Arial"/>
          <w:b w:val="0"/>
          <w:caps w:val="0"/>
          <w:sz w:val="20"/>
        </w:rPr>
        <w:t>in the questionnaire.</w:t>
      </w:r>
    </w:p>
    <w:p w14:paraId="443A85E3" w14:textId="2C789A94" w:rsidR="00134905" w:rsidRPr="00A054E2" w:rsidRDefault="005C2686" w:rsidP="005C2686">
      <w:pPr>
        <w:pStyle w:val="Head1"/>
        <w:ind w:firstLine="720"/>
        <w:jc w:val="both"/>
        <w:rPr>
          <w:rFonts w:ascii="Arial" w:hAnsi="Arial" w:cs="Arial"/>
          <w:b w:val="0"/>
          <w:caps w:val="0"/>
          <w:sz w:val="20"/>
        </w:rPr>
      </w:pPr>
      <w:r w:rsidRPr="00A054E2">
        <w:rPr>
          <w:rFonts w:ascii="Arial" w:hAnsi="Arial" w:cs="Arial"/>
          <w:b w:val="0"/>
          <w:caps w:val="0"/>
          <w:sz w:val="20"/>
        </w:rPr>
        <w:t xml:space="preserve">The first draft of the contextualized and translated version of the instruments was submitted to the research adviser for comments and recommendations to improve its presentation. The final copies were submitted to the panel of experts for approval. </w:t>
      </w:r>
      <w:del w:id="57" w:author="Boboo" w:date="2026-03-27T12:30:00Z">
        <w:r w:rsidRPr="00A054E2" w:rsidDel="00CF5B90">
          <w:rPr>
            <w:rFonts w:ascii="Arial" w:hAnsi="Arial" w:cs="Arial"/>
            <w:b w:val="0"/>
            <w:caps w:val="0"/>
            <w:sz w:val="20"/>
          </w:rPr>
          <w:delText xml:space="preserve">Final revision of </w:delText>
        </w:r>
      </w:del>
      <w:ins w:id="58" w:author="Boboo" w:date="2026-03-27T12:30:00Z">
        <w:r w:rsidR="00CF5B90">
          <w:rPr>
            <w:rFonts w:ascii="Arial" w:hAnsi="Arial" w:cs="Arial"/>
            <w:b w:val="0"/>
            <w:caps w:val="0"/>
            <w:sz w:val="20"/>
          </w:rPr>
          <w:t xml:space="preserve">The final revision of the </w:t>
        </w:r>
      </w:ins>
      <w:r w:rsidRPr="00A054E2">
        <w:rPr>
          <w:rFonts w:ascii="Arial" w:hAnsi="Arial" w:cs="Arial"/>
          <w:b w:val="0"/>
          <w:caps w:val="0"/>
          <w:sz w:val="20"/>
        </w:rPr>
        <w:t xml:space="preserve">questionnaire was made by incorporating the corrections, comments, and suggestions. </w:t>
      </w:r>
    </w:p>
    <w:p w14:paraId="142F28DD" w14:textId="7C6BDD30" w:rsidR="00134905" w:rsidRPr="00A054E2" w:rsidRDefault="004978BE" w:rsidP="00134905">
      <w:pPr>
        <w:pStyle w:val="Head1"/>
        <w:jc w:val="both"/>
        <w:rPr>
          <w:rFonts w:ascii="Arial" w:hAnsi="Arial" w:cs="Arial"/>
          <w:b w:val="0"/>
          <w:caps w:val="0"/>
          <w:sz w:val="20"/>
        </w:rPr>
      </w:pPr>
      <w:r w:rsidRPr="00A054E2">
        <w:rPr>
          <w:rFonts w:ascii="Arial" w:hAnsi="Arial" w:cs="Arial"/>
          <w:b w:val="0"/>
          <w:caps w:val="0"/>
          <w:sz w:val="20"/>
        </w:rPr>
        <w:t xml:space="preserve">  </w:t>
      </w:r>
      <w:r w:rsidRPr="00A054E2">
        <w:rPr>
          <w:rFonts w:ascii="Arial" w:hAnsi="Arial" w:cs="Arial"/>
          <w:b w:val="0"/>
          <w:caps w:val="0"/>
          <w:sz w:val="20"/>
        </w:rPr>
        <w:tab/>
      </w:r>
      <w:r w:rsidR="005C2686" w:rsidRPr="00A054E2">
        <w:rPr>
          <w:rFonts w:ascii="Arial" w:hAnsi="Arial" w:cs="Arial"/>
          <w:b w:val="0"/>
          <w:caps w:val="0"/>
          <w:sz w:val="20"/>
        </w:rPr>
        <w:t xml:space="preserve">The </w:t>
      </w:r>
      <w:proofErr w:type="gramStart"/>
      <w:r w:rsidR="005C2686" w:rsidRPr="00A054E2">
        <w:rPr>
          <w:rFonts w:ascii="Arial" w:hAnsi="Arial" w:cs="Arial"/>
          <w:b w:val="0"/>
          <w:caps w:val="0"/>
          <w:sz w:val="20"/>
        </w:rPr>
        <w:t xml:space="preserve">questionnaire </w:t>
      </w:r>
      <w:proofErr w:type="gramEnd"/>
      <w:del w:id="59" w:author="Boboo" w:date="2026-03-27T12:31:00Z">
        <w:r w:rsidR="005C2686" w:rsidRPr="00A054E2" w:rsidDel="00CF5B90">
          <w:rPr>
            <w:rFonts w:ascii="Arial" w:hAnsi="Arial" w:cs="Arial"/>
            <w:b w:val="0"/>
            <w:caps w:val="0"/>
            <w:sz w:val="20"/>
          </w:rPr>
          <w:delText xml:space="preserve">for pedagogical performance </w:delText>
        </w:r>
        <w:r w:rsidR="005C2686" w:rsidDel="00CF5B90">
          <w:rPr>
            <w:rFonts w:ascii="Arial" w:hAnsi="Arial" w:cs="Arial"/>
            <w:b w:val="0"/>
            <w:caps w:val="0"/>
            <w:sz w:val="20"/>
          </w:rPr>
          <w:delText>of teachers was taken from the Massachusetts Model S</w:delText>
        </w:r>
        <w:r w:rsidR="005C2686" w:rsidRPr="00A054E2" w:rsidDel="00CF5B90">
          <w:rPr>
            <w:rFonts w:ascii="Arial" w:hAnsi="Arial" w:cs="Arial"/>
            <w:b w:val="0"/>
            <w:caps w:val="0"/>
            <w:sz w:val="20"/>
          </w:rPr>
          <w:delText>ystem for educator evaluation, while the questionnaire for the 21st century skills of the students was taken from partnership for 21st century skills of students</w:delText>
        </w:r>
      </w:del>
      <w:ins w:id="60" w:author="Boboo" w:date="2026-03-27T12:31:00Z">
        <w:r w:rsidR="00CF5B90">
          <w:rPr>
            <w:rFonts w:ascii="Arial" w:hAnsi="Arial" w:cs="Arial"/>
            <w:b w:val="0"/>
            <w:caps w:val="0"/>
            <w:sz w:val="20"/>
          </w:rPr>
          <w:t>. In contrast, the questionnaire for the 21st century skills of the students was taken from the Partnership for 21st Century Skills, and the teachers' pedagogical performance was adapted from the Massachusetts Model System for Educator Evaluation. In contrast, the questionnaire on students' 21st-century skills was adapted from the Partnership for 21st Century Skills</w:t>
        </w:r>
      </w:ins>
      <w:r w:rsidR="005C2686" w:rsidRPr="00A054E2">
        <w:rPr>
          <w:rFonts w:ascii="Arial" w:hAnsi="Arial" w:cs="Arial"/>
          <w:b w:val="0"/>
          <w:caps w:val="0"/>
          <w:sz w:val="20"/>
        </w:rPr>
        <w:t>.</w:t>
      </w:r>
    </w:p>
    <w:p w14:paraId="703F6021" w14:textId="477B7D6A" w:rsidR="00134905" w:rsidRDefault="004978BE" w:rsidP="00134905">
      <w:pPr>
        <w:pStyle w:val="Head1"/>
        <w:jc w:val="both"/>
        <w:rPr>
          <w:rFonts w:ascii="Arial" w:hAnsi="Arial" w:cs="Arial"/>
          <w:b w:val="0"/>
          <w:caps w:val="0"/>
          <w:sz w:val="20"/>
        </w:rPr>
      </w:pPr>
      <w:r w:rsidRPr="00A054E2">
        <w:rPr>
          <w:rFonts w:ascii="Arial" w:hAnsi="Arial" w:cs="Arial"/>
          <w:b w:val="0"/>
          <w:caps w:val="0"/>
          <w:sz w:val="20"/>
        </w:rPr>
        <w:tab/>
        <w:t xml:space="preserve">The five-point Likert scale was used </w:t>
      </w:r>
      <w:del w:id="61" w:author="Boboo" w:date="2026-03-27T12:31:00Z">
        <w:r w:rsidRPr="00A054E2" w:rsidDel="00CF5B90">
          <w:rPr>
            <w:rFonts w:ascii="Arial" w:hAnsi="Arial" w:cs="Arial"/>
            <w:b w:val="0"/>
            <w:caps w:val="0"/>
            <w:sz w:val="20"/>
          </w:rPr>
          <w:delText xml:space="preserve">in determining the pedagogical performance of teachers </w:delText>
        </w:r>
      </w:del>
      <w:ins w:id="62" w:author="Boboo" w:date="2026-03-27T12:31:00Z">
        <w:r w:rsidR="00CF5B90">
          <w:rPr>
            <w:rFonts w:ascii="Arial" w:hAnsi="Arial" w:cs="Arial"/>
            <w:b w:val="0"/>
            <w:caps w:val="0"/>
            <w:sz w:val="20"/>
          </w:rPr>
          <w:t xml:space="preserve">to assess teachers' pedagogical performance </w:t>
        </w:r>
      </w:ins>
      <w:r w:rsidRPr="00A054E2">
        <w:rPr>
          <w:rFonts w:ascii="Arial" w:hAnsi="Arial" w:cs="Arial"/>
          <w:b w:val="0"/>
          <w:caps w:val="0"/>
          <w:sz w:val="20"/>
        </w:rPr>
        <w:t>in this study.</w:t>
      </w:r>
    </w:p>
    <w:p w14:paraId="0AC0FC1B" w14:textId="77777777" w:rsidR="007D5DC4" w:rsidRDefault="007D5DC4" w:rsidP="00134905">
      <w:pPr>
        <w:pStyle w:val="Head1"/>
        <w:jc w:val="both"/>
        <w:rPr>
          <w:rFonts w:ascii="Arial" w:hAnsi="Arial" w:cs="Arial"/>
          <w:b w:val="0"/>
          <w:caps w:val="0"/>
          <w:sz w:val="20"/>
        </w:rPr>
      </w:pPr>
    </w:p>
    <w:p w14:paraId="6D72BA5B" w14:textId="72C0ED4E" w:rsidR="007D5DC4" w:rsidRPr="00A054E2" w:rsidRDefault="007D5DC4" w:rsidP="00134905">
      <w:pPr>
        <w:pStyle w:val="Head1"/>
        <w:jc w:val="both"/>
        <w:rPr>
          <w:rFonts w:ascii="Arial" w:hAnsi="Arial" w:cs="Arial"/>
          <w:b w:val="0"/>
          <w:caps w:val="0"/>
          <w:sz w:val="20"/>
        </w:rPr>
      </w:pPr>
      <w:r>
        <w:rPr>
          <w:rFonts w:ascii="Arial" w:hAnsi="Arial" w:cs="Arial"/>
          <w:b w:val="0"/>
          <w:caps w:val="0"/>
          <w:sz w:val="20"/>
        </w:rPr>
        <w:t>List 2-</w:t>
      </w:r>
      <w:r w:rsidR="00370937">
        <w:rPr>
          <w:rFonts w:ascii="Arial" w:hAnsi="Arial" w:cs="Arial"/>
          <w:b w:val="0"/>
          <w:caps w:val="0"/>
          <w:sz w:val="20"/>
        </w:rPr>
        <w:t xml:space="preserve"> Ranging of </w:t>
      </w:r>
      <w:r w:rsidR="00370937" w:rsidRPr="00A054E2">
        <w:rPr>
          <w:rFonts w:ascii="Arial" w:hAnsi="Arial" w:cs="Arial"/>
          <w:b w:val="0"/>
          <w:caps w:val="0"/>
          <w:sz w:val="20"/>
        </w:rPr>
        <w:t xml:space="preserve">the pedagogical performance of teachers </w:t>
      </w:r>
    </w:p>
    <w:tbl>
      <w:tblPr>
        <w:tblStyle w:val="TableGrid"/>
        <w:tblW w:w="8820" w:type="dxa"/>
        <w:tblLayout w:type="fixed"/>
        <w:tblLook w:val="01E0" w:firstRow="1" w:lastRow="1" w:firstColumn="1" w:lastColumn="1" w:noHBand="0" w:noVBand="0"/>
      </w:tblPr>
      <w:tblGrid>
        <w:gridCol w:w="1530"/>
        <w:gridCol w:w="1890"/>
        <w:gridCol w:w="5400"/>
      </w:tblGrid>
      <w:tr w:rsidR="00AE500D" w14:paraId="6CF064C5" w14:textId="77777777" w:rsidTr="00EA43D8">
        <w:trPr>
          <w:trHeight w:val="20"/>
        </w:trPr>
        <w:tc>
          <w:tcPr>
            <w:tcW w:w="1530" w:type="dxa"/>
          </w:tcPr>
          <w:p w14:paraId="4A57B485" w14:textId="77777777" w:rsidR="00B568B3" w:rsidRPr="00A054E2" w:rsidRDefault="00B568B3" w:rsidP="00EA43D8">
            <w:pPr>
              <w:pStyle w:val="Head1"/>
              <w:jc w:val="center"/>
              <w:rPr>
                <w:rFonts w:ascii="Arial" w:hAnsi="Arial" w:cs="Arial"/>
                <w:b w:val="0"/>
                <w:sz w:val="20"/>
              </w:rPr>
            </w:pPr>
          </w:p>
          <w:p w14:paraId="21B526C3" w14:textId="503A1203" w:rsidR="00B568B3" w:rsidRPr="00A054E2" w:rsidRDefault="00872670" w:rsidP="00EA43D8">
            <w:pPr>
              <w:pStyle w:val="Head1"/>
              <w:jc w:val="center"/>
              <w:rPr>
                <w:rFonts w:ascii="Arial" w:hAnsi="Arial" w:cs="Arial"/>
                <w:b w:val="0"/>
                <w:sz w:val="20"/>
              </w:rPr>
            </w:pPr>
            <w:r w:rsidRPr="00A054E2">
              <w:rPr>
                <w:rFonts w:ascii="Arial" w:hAnsi="Arial" w:cs="Arial"/>
                <w:b w:val="0"/>
                <w:caps w:val="0"/>
                <w:sz w:val="20"/>
              </w:rPr>
              <w:t>Range Of Means</w:t>
            </w:r>
          </w:p>
        </w:tc>
        <w:tc>
          <w:tcPr>
            <w:tcW w:w="1890" w:type="dxa"/>
          </w:tcPr>
          <w:p w14:paraId="3D9CD584" w14:textId="77777777" w:rsidR="00B568B3" w:rsidRPr="00A054E2" w:rsidRDefault="00B568B3" w:rsidP="00EA43D8">
            <w:pPr>
              <w:pStyle w:val="Head1"/>
              <w:jc w:val="center"/>
              <w:rPr>
                <w:rFonts w:ascii="Arial" w:hAnsi="Arial" w:cs="Arial"/>
                <w:b w:val="0"/>
                <w:sz w:val="20"/>
              </w:rPr>
            </w:pPr>
          </w:p>
          <w:p w14:paraId="44B7F827" w14:textId="7F7EAC30" w:rsidR="00B568B3" w:rsidRPr="00A054E2" w:rsidRDefault="00872670" w:rsidP="00EA43D8">
            <w:pPr>
              <w:pStyle w:val="Head1"/>
              <w:jc w:val="center"/>
              <w:rPr>
                <w:rFonts w:ascii="Arial" w:hAnsi="Arial" w:cs="Arial"/>
                <w:b w:val="0"/>
                <w:sz w:val="20"/>
              </w:rPr>
            </w:pPr>
            <w:r w:rsidRPr="00A054E2">
              <w:rPr>
                <w:rFonts w:ascii="Arial" w:hAnsi="Arial" w:cs="Arial"/>
                <w:b w:val="0"/>
                <w:caps w:val="0"/>
                <w:sz w:val="20"/>
              </w:rPr>
              <w:t>Descriptive Equivalent</w:t>
            </w:r>
          </w:p>
        </w:tc>
        <w:tc>
          <w:tcPr>
            <w:tcW w:w="5400" w:type="dxa"/>
          </w:tcPr>
          <w:p w14:paraId="60B7C9C8" w14:textId="77777777" w:rsidR="00B568B3" w:rsidRPr="00A054E2" w:rsidRDefault="00B568B3" w:rsidP="00EA43D8">
            <w:pPr>
              <w:pStyle w:val="Head1"/>
              <w:jc w:val="center"/>
              <w:rPr>
                <w:rFonts w:ascii="Arial" w:hAnsi="Arial" w:cs="Arial"/>
                <w:b w:val="0"/>
                <w:sz w:val="20"/>
              </w:rPr>
            </w:pPr>
          </w:p>
          <w:p w14:paraId="05C4E0CA" w14:textId="73EEB761" w:rsidR="00B568B3" w:rsidRPr="00A054E2" w:rsidRDefault="00872670" w:rsidP="00EA43D8">
            <w:pPr>
              <w:pStyle w:val="Head1"/>
              <w:jc w:val="center"/>
              <w:rPr>
                <w:rFonts w:ascii="Arial" w:hAnsi="Arial" w:cs="Arial"/>
                <w:b w:val="0"/>
                <w:sz w:val="20"/>
              </w:rPr>
            </w:pPr>
            <w:r w:rsidRPr="00A054E2">
              <w:rPr>
                <w:rFonts w:ascii="Arial" w:hAnsi="Arial" w:cs="Arial"/>
                <w:b w:val="0"/>
                <w:caps w:val="0"/>
                <w:sz w:val="20"/>
              </w:rPr>
              <w:t>Interpretation</w:t>
            </w:r>
          </w:p>
        </w:tc>
      </w:tr>
      <w:tr w:rsidR="00AE500D" w14:paraId="37FFBDC9" w14:textId="77777777" w:rsidTr="00EA43D8">
        <w:trPr>
          <w:trHeight w:val="20"/>
        </w:trPr>
        <w:tc>
          <w:tcPr>
            <w:tcW w:w="1530" w:type="dxa"/>
          </w:tcPr>
          <w:p w14:paraId="5D56CD08" w14:textId="77777777" w:rsidR="00B568B3" w:rsidRPr="00A054E2" w:rsidRDefault="00B568B3" w:rsidP="00B568B3">
            <w:pPr>
              <w:pStyle w:val="Head1"/>
              <w:jc w:val="both"/>
              <w:rPr>
                <w:rFonts w:ascii="Arial" w:hAnsi="Arial" w:cs="Arial"/>
                <w:b w:val="0"/>
                <w:sz w:val="20"/>
              </w:rPr>
            </w:pPr>
          </w:p>
          <w:p w14:paraId="6604824C" w14:textId="77777777" w:rsidR="00B568B3" w:rsidRPr="00A054E2" w:rsidRDefault="00B568B3" w:rsidP="00B568B3">
            <w:pPr>
              <w:pStyle w:val="Head1"/>
              <w:jc w:val="both"/>
              <w:rPr>
                <w:rFonts w:ascii="Arial" w:hAnsi="Arial" w:cs="Arial"/>
                <w:b w:val="0"/>
                <w:sz w:val="20"/>
              </w:rPr>
            </w:pPr>
          </w:p>
          <w:p w14:paraId="56078802" w14:textId="77777777" w:rsidR="00B568B3" w:rsidRPr="00A054E2" w:rsidRDefault="004978BE" w:rsidP="00B568B3">
            <w:pPr>
              <w:pStyle w:val="Head1"/>
              <w:jc w:val="both"/>
              <w:rPr>
                <w:rFonts w:ascii="Arial" w:hAnsi="Arial" w:cs="Arial"/>
                <w:b w:val="0"/>
                <w:sz w:val="20"/>
              </w:rPr>
            </w:pPr>
            <w:r w:rsidRPr="00A054E2">
              <w:rPr>
                <w:rFonts w:ascii="Arial" w:hAnsi="Arial" w:cs="Arial"/>
                <w:b w:val="0"/>
                <w:sz w:val="20"/>
              </w:rPr>
              <w:t>4.50 – 5.00</w:t>
            </w:r>
          </w:p>
        </w:tc>
        <w:tc>
          <w:tcPr>
            <w:tcW w:w="1890" w:type="dxa"/>
          </w:tcPr>
          <w:p w14:paraId="79F98BDD" w14:textId="77777777" w:rsidR="00B568B3" w:rsidRPr="00A054E2" w:rsidRDefault="00B568B3" w:rsidP="00B568B3">
            <w:pPr>
              <w:pStyle w:val="Head1"/>
              <w:jc w:val="both"/>
              <w:rPr>
                <w:rFonts w:ascii="Arial" w:hAnsi="Arial" w:cs="Arial"/>
                <w:b w:val="0"/>
                <w:sz w:val="20"/>
              </w:rPr>
            </w:pPr>
          </w:p>
          <w:p w14:paraId="7577A700" w14:textId="77777777" w:rsidR="00B568B3" w:rsidRPr="00A054E2" w:rsidRDefault="00B568B3" w:rsidP="00B568B3">
            <w:pPr>
              <w:pStyle w:val="Head1"/>
              <w:jc w:val="both"/>
              <w:rPr>
                <w:rFonts w:ascii="Arial" w:hAnsi="Arial" w:cs="Arial"/>
                <w:b w:val="0"/>
                <w:sz w:val="20"/>
              </w:rPr>
            </w:pPr>
          </w:p>
          <w:p w14:paraId="0A4EA5D0" w14:textId="590F0B05" w:rsidR="00B568B3" w:rsidRPr="00A054E2" w:rsidRDefault="00872670" w:rsidP="00B568B3">
            <w:pPr>
              <w:pStyle w:val="Head1"/>
              <w:jc w:val="both"/>
              <w:rPr>
                <w:rFonts w:ascii="Arial" w:hAnsi="Arial" w:cs="Arial"/>
                <w:b w:val="0"/>
                <w:sz w:val="20"/>
              </w:rPr>
            </w:pPr>
            <w:r w:rsidRPr="00A054E2">
              <w:rPr>
                <w:rFonts w:ascii="Arial" w:hAnsi="Arial" w:cs="Arial"/>
                <w:b w:val="0"/>
                <w:caps w:val="0"/>
                <w:sz w:val="20"/>
              </w:rPr>
              <w:t>Very extensive</w:t>
            </w:r>
          </w:p>
        </w:tc>
        <w:tc>
          <w:tcPr>
            <w:tcW w:w="5400" w:type="dxa"/>
          </w:tcPr>
          <w:p w14:paraId="063BC4F4" w14:textId="77777777" w:rsidR="00B568B3" w:rsidRPr="00A054E2" w:rsidRDefault="00B568B3" w:rsidP="00B568B3">
            <w:pPr>
              <w:pStyle w:val="Head1"/>
              <w:rPr>
                <w:rFonts w:ascii="Arial" w:hAnsi="Arial" w:cs="Arial"/>
                <w:b w:val="0"/>
                <w:sz w:val="20"/>
              </w:rPr>
            </w:pPr>
          </w:p>
          <w:p w14:paraId="3DFF7472" w14:textId="52C01273" w:rsidR="00B568B3" w:rsidRPr="00A054E2" w:rsidRDefault="00872670" w:rsidP="00B568B3">
            <w:pPr>
              <w:pStyle w:val="Head1"/>
              <w:rPr>
                <w:rFonts w:ascii="Arial" w:hAnsi="Arial" w:cs="Arial"/>
                <w:b w:val="0"/>
                <w:sz w:val="20"/>
              </w:rPr>
            </w:pPr>
            <w:r w:rsidRPr="00A054E2">
              <w:rPr>
                <w:rFonts w:ascii="Arial" w:hAnsi="Arial" w:cs="Arial"/>
                <w:b w:val="0"/>
                <w:caps w:val="0"/>
                <w:sz w:val="20"/>
              </w:rPr>
              <w:t>It</w:t>
            </w:r>
            <w:r w:rsidR="004978BE" w:rsidRPr="00A054E2">
              <w:rPr>
                <w:rFonts w:ascii="Arial" w:hAnsi="Arial" w:cs="Arial"/>
                <w:b w:val="0"/>
                <w:caps w:val="0"/>
                <w:sz w:val="20"/>
              </w:rPr>
              <w:t xml:space="preserve"> </w:t>
            </w:r>
            <w:r w:rsidRPr="00A054E2">
              <w:rPr>
                <w:rFonts w:ascii="Arial" w:hAnsi="Arial" w:cs="Arial"/>
                <w:b w:val="0"/>
                <w:caps w:val="0"/>
                <w:sz w:val="20"/>
              </w:rPr>
              <w:t xml:space="preserve">indicates that the provisions relating to </w:t>
            </w:r>
            <w:del w:id="63" w:author="Boboo" w:date="2026-03-27T12:31:00Z">
              <w:r w:rsidRPr="00A054E2" w:rsidDel="00CF5B90">
                <w:rPr>
                  <w:rFonts w:ascii="Arial" w:hAnsi="Arial" w:cs="Arial"/>
                  <w:b w:val="0"/>
                  <w:caps w:val="0"/>
                  <w:sz w:val="20"/>
                </w:rPr>
                <w:delText xml:space="preserve">the pedagogical performance of teachers embodied in the item are very well evident and very </w:delText>
              </w:r>
            </w:del>
            <w:ins w:id="64" w:author="Boboo" w:date="2026-03-27T12:31:00Z">
              <w:r w:rsidR="00CF5B90">
                <w:rPr>
                  <w:rFonts w:ascii="Arial" w:hAnsi="Arial" w:cs="Arial"/>
                  <w:b w:val="0"/>
                  <w:caps w:val="0"/>
                  <w:sz w:val="20"/>
                </w:rPr>
                <w:t xml:space="preserve">teachers' pedagogical performance, as embodied in the item, are clearly evident and </w:t>
              </w:r>
            </w:ins>
            <w:r w:rsidRPr="00A054E2">
              <w:rPr>
                <w:rFonts w:ascii="Arial" w:hAnsi="Arial" w:cs="Arial"/>
                <w:b w:val="0"/>
                <w:caps w:val="0"/>
                <w:sz w:val="20"/>
              </w:rPr>
              <w:t>extensively manifested</w:t>
            </w:r>
            <w:r w:rsidR="004978BE" w:rsidRPr="00A054E2">
              <w:rPr>
                <w:rFonts w:ascii="Arial" w:hAnsi="Arial" w:cs="Arial"/>
                <w:b w:val="0"/>
                <w:sz w:val="20"/>
              </w:rPr>
              <w:t>.</w:t>
            </w:r>
          </w:p>
          <w:p w14:paraId="0C230EE9" w14:textId="77777777" w:rsidR="00B568B3" w:rsidRPr="00A054E2" w:rsidRDefault="00B568B3" w:rsidP="00B568B3">
            <w:pPr>
              <w:pStyle w:val="Head1"/>
              <w:rPr>
                <w:rFonts w:ascii="Arial" w:hAnsi="Arial" w:cs="Arial"/>
                <w:b w:val="0"/>
                <w:sz w:val="20"/>
              </w:rPr>
            </w:pPr>
          </w:p>
        </w:tc>
      </w:tr>
      <w:tr w:rsidR="00AE500D" w14:paraId="33E5A808" w14:textId="77777777" w:rsidTr="00872670">
        <w:trPr>
          <w:trHeight w:val="558"/>
        </w:trPr>
        <w:tc>
          <w:tcPr>
            <w:tcW w:w="1530" w:type="dxa"/>
          </w:tcPr>
          <w:p w14:paraId="6920AA40" w14:textId="77777777" w:rsidR="00B568B3" w:rsidRPr="00A054E2" w:rsidRDefault="00B568B3" w:rsidP="00B568B3">
            <w:pPr>
              <w:pStyle w:val="Head1"/>
              <w:jc w:val="both"/>
              <w:rPr>
                <w:rFonts w:ascii="Arial" w:hAnsi="Arial" w:cs="Arial"/>
                <w:b w:val="0"/>
                <w:sz w:val="20"/>
              </w:rPr>
            </w:pPr>
          </w:p>
          <w:p w14:paraId="2530381C" w14:textId="77777777" w:rsidR="00B568B3" w:rsidRPr="00A054E2" w:rsidRDefault="004978BE" w:rsidP="00B568B3">
            <w:pPr>
              <w:pStyle w:val="Head1"/>
              <w:jc w:val="both"/>
              <w:rPr>
                <w:rFonts w:ascii="Arial" w:hAnsi="Arial" w:cs="Arial"/>
                <w:b w:val="0"/>
                <w:sz w:val="20"/>
              </w:rPr>
            </w:pPr>
            <w:r w:rsidRPr="00A054E2">
              <w:rPr>
                <w:rFonts w:ascii="Arial" w:hAnsi="Arial" w:cs="Arial"/>
                <w:b w:val="0"/>
                <w:sz w:val="20"/>
              </w:rPr>
              <w:t>3.50 – 4.49</w:t>
            </w:r>
          </w:p>
        </w:tc>
        <w:tc>
          <w:tcPr>
            <w:tcW w:w="1890" w:type="dxa"/>
            <w:hideMark/>
          </w:tcPr>
          <w:p w14:paraId="45E5625D" w14:textId="77777777" w:rsidR="00B568B3" w:rsidRPr="00A054E2" w:rsidRDefault="00B568B3" w:rsidP="00B568B3">
            <w:pPr>
              <w:pStyle w:val="Head1"/>
              <w:jc w:val="both"/>
              <w:rPr>
                <w:rFonts w:ascii="Arial" w:hAnsi="Arial" w:cs="Arial"/>
                <w:b w:val="0"/>
                <w:sz w:val="20"/>
              </w:rPr>
            </w:pPr>
          </w:p>
          <w:p w14:paraId="0BFB5B9C" w14:textId="2BA1DF61" w:rsidR="00B568B3" w:rsidRPr="00A054E2" w:rsidRDefault="00872670" w:rsidP="00B568B3">
            <w:pPr>
              <w:pStyle w:val="Head1"/>
              <w:jc w:val="both"/>
              <w:rPr>
                <w:rFonts w:ascii="Arial" w:hAnsi="Arial" w:cs="Arial"/>
                <w:b w:val="0"/>
                <w:sz w:val="20"/>
              </w:rPr>
            </w:pPr>
            <w:r w:rsidRPr="00A054E2">
              <w:rPr>
                <w:rFonts w:ascii="Arial" w:hAnsi="Arial" w:cs="Arial"/>
                <w:b w:val="0"/>
                <w:caps w:val="0"/>
                <w:sz w:val="20"/>
              </w:rPr>
              <w:t>Extensive</w:t>
            </w:r>
          </w:p>
        </w:tc>
        <w:tc>
          <w:tcPr>
            <w:tcW w:w="5400" w:type="dxa"/>
          </w:tcPr>
          <w:p w14:paraId="44F630A2" w14:textId="3F264B2B" w:rsidR="00B568B3" w:rsidRPr="00A054E2" w:rsidRDefault="00872670" w:rsidP="00B568B3">
            <w:pPr>
              <w:pStyle w:val="Head1"/>
              <w:rPr>
                <w:rFonts w:ascii="Arial" w:hAnsi="Arial" w:cs="Arial"/>
                <w:b w:val="0"/>
                <w:sz w:val="20"/>
              </w:rPr>
            </w:pPr>
            <w:r w:rsidRPr="00A054E2">
              <w:rPr>
                <w:rFonts w:ascii="Arial" w:hAnsi="Arial" w:cs="Arial"/>
                <w:b w:val="0"/>
                <w:caps w:val="0"/>
                <w:sz w:val="20"/>
              </w:rPr>
              <w:t>It</w:t>
            </w:r>
            <w:r w:rsidR="004978BE" w:rsidRPr="00A054E2">
              <w:rPr>
                <w:rFonts w:ascii="Arial" w:hAnsi="Arial" w:cs="Arial"/>
                <w:b w:val="0"/>
                <w:caps w:val="0"/>
                <w:sz w:val="20"/>
              </w:rPr>
              <w:t xml:space="preserve"> </w:t>
            </w:r>
            <w:r w:rsidRPr="00A054E2">
              <w:rPr>
                <w:rFonts w:ascii="Arial" w:hAnsi="Arial" w:cs="Arial"/>
                <w:b w:val="0"/>
                <w:caps w:val="0"/>
                <w:sz w:val="20"/>
              </w:rPr>
              <w:t xml:space="preserve">indicates that the provisions relating </w:t>
            </w:r>
            <w:proofErr w:type="gramStart"/>
            <w:r w:rsidRPr="00A054E2">
              <w:rPr>
                <w:rFonts w:ascii="Arial" w:hAnsi="Arial" w:cs="Arial"/>
                <w:b w:val="0"/>
                <w:caps w:val="0"/>
                <w:sz w:val="20"/>
              </w:rPr>
              <w:t xml:space="preserve">to </w:t>
            </w:r>
            <w:proofErr w:type="gramEnd"/>
            <w:del w:id="65" w:author="Boboo" w:date="2026-03-27T12:32:00Z">
              <w:r w:rsidRPr="00A054E2" w:rsidDel="00CF5B90">
                <w:rPr>
                  <w:rFonts w:ascii="Arial" w:hAnsi="Arial" w:cs="Arial"/>
                  <w:b w:val="0"/>
                  <w:caps w:val="0"/>
                  <w:sz w:val="20"/>
                </w:rPr>
                <w:delText>the pedagogical performance of teachers embodied in the item are well evident and extensively manifested</w:delText>
              </w:r>
            </w:del>
            <w:ins w:id="66" w:author="Boboo" w:date="2026-03-27T12:32:00Z">
              <w:r w:rsidR="00CF5B90">
                <w:rPr>
                  <w:rFonts w:ascii="Arial" w:hAnsi="Arial" w:cs="Arial"/>
                  <w:b w:val="0"/>
                  <w:caps w:val="0"/>
                  <w:sz w:val="20"/>
                </w:rPr>
                <w:t>, as embodied in the item, are clearly evident and widely manifest</w:t>
              </w:r>
            </w:ins>
            <w:r w:rsidR="004978BE" w:rsidRPr="00A054E2">
              <w:rPr>
                <w:rFonts w:ascii="Arial" w:hAnsi="Arial" w:cs="Arial"/>
                <w:b w:val="0"/>
                <w:sz w:val="20"/>
              </w:rPr>
              <w:t>.</w:t>
            </w:r>
          </w:p>
          <w:p w14:paraId="33B4A333" w14:textId="77777777" w:rsidR="00B568B3" w:rsidRPr="00A054E2" w:rsidRDefault="00B568B3" w:rsidP="00B568B3">
            <w:pPr>
              <w:pStyle w:val="Head1"/>
              <w:rPr>
                <w:rFonts w:ascii="Arial" w:hAnsi="Arial" w:cs="Arial"/>
                <w:b w:val="0"/>
                <w:sz w:val="20"/>
              </w:rPr>
            </w:pPr>
          </w:p>
        </w:tc>
      </w:tr>
      <w:tr w:rsidR="00AE500D" w14:paraId="0AD9D3CF" w14:textId="77777777" w:rsidTr="00EA43D8">
        <w:trPr>
          <w:trHeight w:val="20"/>
        </w:trPr>
        <w:tc>
          <w:tcPr>
            <w:tcW w:w="1530" w:type="dxa"/>
          </w:tcPr>
          <w:p w14:paraId="0C6BFFD8" w14:textId="77777777" w:rsidR="00B568B3" w:rsidRPr="00A054E2" w:rsidRDefault="00B568B3" w:rsidP="00B568B3">
            <w:pPr>
              <w:pStyle w:val="Head1"/>
              <w:jc w:val="both"/>
              <w:rPr>
                <w:rFonts w:ascii="Arial" w:hAnsi="Arial" w:cs="Arial"/>
                <w:b w:val="0"/>
                <w:sz w:val="20"/>
              </w:rPr>
            </w:pPr>
          </w:p>
          <w:p w14:paraId="2642B924" w14:textId="77777777" w:rsidR="00B568B3" w:rsidRPr="00A054E2" w:rsidRDefault="004978BE" w:rsidP="00B568B3">
            <w:pPr>
              <w:pStyle w:val="Head1"/>
              <w:jc w:val="both"/>
              <w:rPr>
                <w:rFonts w:ascii="Arial" w:hAnsi="Arial" w:cs="Arial"/>
                <w:b w:val="0"/>
                <w:sz w:val="20"/>
              </w:rPr>
            </w:pPr>
            <w:r w:rsidRPr="00A054E2">
              <w:rPr>
                <w:rFonts w:ascii="Arial" w:hAnsi="Arial" w:cs="Arial"/>
                <w:b w:val="0"/>
                <w:sz w:val="20"/>
              </w:rPr>
              <w:t>2.50 – 3.49</w:t>
            </w:r>
          </w:p>
        </w:tc>
        <w:tc>
          <w:tcPr>
            <w:tcW w:w="1890" w:type="dxa"/>
            <w:hideMark/>
          </w:tcPr>
          <w:p w14:paraId="68C57257" w14:textId="77777777" w:rsidR="00B568B3" w:rsidRPr="00A054E2" w:rsidRDefault="00B568B3" w:rsidP="00B568B3">
            <w:pPr>
              <w:pStyle w:val="Head1"/>
              <w:jc w:val="both"/>
              <w:rPr>
                <w:rFonts w:ascii="Arial" w:hAnsi="Arial" w:cs="Arial"/>
                <w:b w:val="0"/>
                <w:sz w:val="20"/>
              </w:rPr>
            </w:pPr>
          </w:p>
          <w:p w14:paraId="79C072C1" w14:textId="2E4EA9E0" w:rsidR="00B568B3" w:rsidRPr="00A054E2" w:rsidRDefault="00872670" w:rsidP="00B568B3">
            <w:pPr>
              <w:pStyle w:val="Head1"/>
              <w:jc w:val="both"/>
              <w:rPr>
                <w:rFonts w:ascii="Arial" w:hAnsi="Arial" w:cs="Arial"/>
                <w:b w:val="0"/>
                <w:sz w:val="20"/>
              </w:rPr>
            </w:pPr>
            <w:r w:rsidRPr="00A054E2">
              <w:rPr>
                <w:rFonts w:ascii="Arial" w:hAnsi="Arial" w:cs="Arial"/>
                <w:b w:val="0"/>
                <w:caps w:val="0"/>
                <w:sz w:val="20"/>
              </w:rPr>
              <w:t xml:space="preserve">Fairly </w:t>
            </w:r>
            <w:r>
              <w:rPr>
                <w:rFonts w:ascii="Arial" w:hAnsi="Arial" w:cs="Arial"/>
                <w:b w:val="0"/>
                <w:caps w:val="0"/>
                <w:sz w:val="20"/>
              </w:rPr>
              <w:t>e</w:t>
            </w:r>
            <w:r w:rsidRPr="00A054E2">
              <w:rPr>
                <w:rFonts w:ascii="Arial" w:hAnsi="Arial" w:cs="Arial"/>
                <w:b w:val="0"/>
                <w:caps w:val="0"/>
                <w:sz w:val="20"/>
              </w:rPr>
              <w:t>xtensive</w:t>
            </w:r>
          </w:p>
        </w:tc>
        <w:tc>
          <w:tcPr>
            <w:tcW w:w="5400" w:type="dxa"/>
          </w:tcPr>
          <w:p w14:paraId="66FF5FAE" w14:textId="1BA77A14" w:rsidR="00B568B3" w:rsidRPr="00A054E2" w:rsidRDefault="00872670" w:rsidP="00B568B3">
            <w:pPr>
              <w:pStyle w:val="Head1"/>
              <w:rPr>
                <w:rFonts w:ascii="Arial" w:hAnsi="Arial" w:cs="Arial"/>
                <w:b w:val="0"/>
                <w:sz w:val="20"/>
              </w:rPr>
            </w:pPr>
            <w:r>
              <w:rPr>
                <w:rFonts w:ascii="Arial" w:hAnsi="Arial" w:cs="Arial"/>
                <w:b w:val="0"/>
                <w:caps w:val="0"/>
                <w:sz w:val="20"/>
              </w:rPr>
              <w:t>It</w:t>
            </w:r>
            <w:r w:rsidR="005C2686">
              <w:rPr>
                <w:rFonts w:ascii="Arial" w:hAnsi="Arial" w:cs="Arial"/>
                <w:b w:val="0"/>
                <w:caps w:val="0"/>
                <w:sz w:val="20"/>
              </w:rPr>
              <w:t xml:space="preserve"> </w:t>
            </w:r>
            <w:r w:rsidRPr="00A054E2">
              <w:rPr>
                <w:rFonts w:ascii="Arial" w:hAnsi="Arial" w:cs="Arial"/>
                <w:b w:val="0"/>
                <w:caps w:val="0"/>
                <w:sz w:val="20"/>
              </w:rPr>
              <w:t xml:space="preserve">indicates that the provisions relating to </w:t>
            </w:r>
            <w:del w:id="67" w:author="Boboo" w:date="2026-03-27T12:32:00Z">
              <w:r w:rsidRPr="00A054E2" w:rsidDel="00CF5B90">
                <w:rPr>
                  <w:rFonts w:ascii="Arial" w:hAnsi="Arial" w:cs="Arial"/>
                  <w:b w:val="0"/>
                  <w:caps w:val="0"/>
                  <w:sz w:val="20"/>
                </w:rPr>
                <w:delText>the pedagogical performance of teachers embodied in the item are moderately evident and extensively manifested fairly</w:delText>
              </w:r>
            </w:del>
            <w:ins w:id="68" w:author="Boboo" w:date="2026-03-27T12:32:00Z">
              <w:r w:rsidR="00CF5B90">
                <w:rPr>
                  <w:rFonts w:ascii="Arial" w:hAnsi="Arial" w:cs="Arial"/>
                  <w:b w:val="0"/>
                  <w:caps w:val="0"/>
                  <w:sz w:val="20"/>
                </w:rPr>
                <w:t>teachers' pedagogical performance, as embodied in the item, are moderately evident and fairly widely manifested</w:t>
              </w:r>
            </w:ins>
            <w:r w:rsidR="004978BE" w:rsidRPr="00A054E2">
              <w:rPr>
                <w:rFonts w:ascii="Arial" w:hAnsi="Arial" w:cs="Arial"/>
                <w:b w:val="0"/>
                <w:sz w:val="20"/>
              </w:rPr>
              <w:t>.</w:t>
            </w:r>
          </w:p>
          <w:p w14:paraId="6E0682EE" w14:textId="77777777" w:rsidR="00B568B3" w:rsidRPr="00A054E2" w:rsidRDefault="00B568B3" w:rsidP="00B568B3">
            <w:pPr>
              <w:pStyle w:val="Head1"/>
              <w:rPr>
                <w:rFonts w:ascii="Arial" w:hAnsi="Arial" w:cs="Arial"/>
                <w:b w:val="0"/>
                <w:sz w:val="20"/>
              </w:rPr>
            </w:pPr>
          </w:p>
        </w:tc>
      </w:tr>
      <w:tr w:rsidR="00AE500D" w14:paraId="6CC61FE8" w14:textId="77777777" w:rsidTr="00EA43D8">
        <w:trPr>
          <w:trHeight w:val="20"/>
        </w:trPr>
        <w:tc>
          <w:tcPr>
            <w:tcW w:w="1530" w:type="dxa"/>
          </w:tcPr>
          <w:p w14:paraId="619F5CAD" w14:textId="77777777" w:rsidR="00B568B3" w:rsidRPr="00A054E2" w:rsidRDefault="00B568B3" w:rsidP="00B568B3">
            <w:pPr>
              <w:pStyle w:val="Head1"/>
              <w:jc w:val="both"/>
              <w:rPr>
                <w:rFonts w:ascii="Arial" w:hAnsi="Arial" w:cs="Arial"/>
                <w:b w:val="0"/>
                <w:sz w:val="20"/>
              </w:rPr>
            </w:pPr>
          </w:p>
          <w:p w14:paraId="39B346B1" w14:textId="77777777" w:rsidR="00B568B3" w:rsidRPr="00A054E2" w:rsidRDefault="004978BE" w:rsidP="00B568B3">
            <w:pPr>
              <w:pStyle w:val="Head1"/>
              <w:jc w:val="both"/>
              <w:rPr>
                <w:rFonts w:ascii="Arial" w:hAnsi="Arial" w:cs="Arial"/>
                <w:b w:val="0"/>
                <w:sz w:val="20"/>
              </w:rPr>
            </w:pPr>
            <w:r w:rsidRPr="00A054E2">
              <w:rPr>
                <w:rFonts w:ascii="Arial" w:hAnsi="Arial" w:cs="Arial"/>
                <w:b w:val="0"/>
                <w:sz w:val="20"/>
              </w:rPr>
              <w:t>1.50 – 2.49</w:t>
            </w:r>
          </w:p>
        </w:tc>
        <w:tc>
          <w:tcPr>
            <w:tcW w:w="1890" w:type="dxa"/>
            <w:hideMark/>
          </w:tcPr>
          <w:p w14:paraId="2DABD915" w14:textId="77777777" w:rsidR="00B568B3" w:rsidRPr="00A054E2" w:rsidRDefault="00B568B3" w:rsidP="00B568B3">
            <w:pPr>
              <w:pStyle w:val="Head1"/>
              <w:jc w:val="both"/>
              <w:rPr>
                <w:rFonts w:ascii="Arial" w:hAnsi="Arial" w:cs="Arial"/>
                <w:b w:val="0"/>
                <w:sz w:val="20"/>
              </w:rPr>
            </w:pPr>
          </w:p>
          <w:p w14:paraId="34B3B9DF" w14:textId="0D57B48B" w:rsidR="00B568B3" w:rsidRPr="00A054E2" w:rsidRDefault="00872670" w:rsidP="00B568B3">
            <w:pPr>
              <w:pStyle w:val="Head1"/>
              <w:jc w:val="both"/>
              <w:rPr>
                <w:rFonts w:ascii="Arial" w:hAnsi="Arial" w:cs="Arial"/>
                <w:b w:val="0"/>
                <w:sz w:val="20"/>
              </w:rPr>
            </w:pPr>
            <w:r w:rsidRPr="00A054E2">
              <w:rPr>
                <w:rFonts w:ascii="Arial" w:hAnsi="Arial" w:cs="Arial"/>
                <w:b w:val="0"/>
                <w:caps w:val="0"/>
                <w:sz w:val="20"/>
              </w:rPr>
              <w:t xml:space="preserve">Poorly </w:t>
            </w:r>
            <w:r>
              <w:rPr>
                <w:rFonts w:ascii="Arial" w:hAnsi="Arial" w:cs="Arial"/>
                <w:b w:val="0"/>
                <w:caps w:val="0"/>
                <w:sz w:val="20"/>
              </w:rPr>
              <w:t>e</w:t>
            </w:r>
            <w:r w:rsidRPr="00A054E2">
              <w:rPr>
                <w:rFonts w:ascii="Arial" w:hAnsi="Arial" w:cs="Arial"/>
                <w:b w:val="0"/>
                <w:caps w:val="0"/>
                <w:sz w:val="20"/>
              </w:rPr>
              <w:t>xtensive</w:t>
            </w:r>
          </w:p>
        </w:tc>
        <w:tc>
          <w:tcPr>
            <w:tcW w:w="5400" w:type="dxa"/>
          </w:tcPr>
          <w:p w14:paraId="6DEE5F2C" w14:textId="28F31B01" w:rsidR="00B568B3" w:rsidRPr="00A054E2" w:rsidRDefault="004978BE" w:rsidP="00CF5B90">
            <w:pPr>
              <w:pStyle w:val="Head1"/>
              <w:rPr>
                <w:rFonts w:ascii="Arial" w:hAnsi="Arial" w:cs="Arial"/>
                <w:b w:val="0"/>
                <w:sz w:val="20"/>
              </w:rPr>
            </w:pPr>
            <w:r w:rsidRPr="00A054E2">
              <w:rPr>
                <w:rFonts w:ascii="Arial" w:hAnsi="Arial" w:cs="Arial"/>
                <w:b w:val="0"/>
                <w:caps w:val="0"/>
                <w:sz w:val="20"/>
              </w:rPr>
              <w:t>I</w:t>
            </w:r>
            <w:r w:rsidR="00872670">
              <w:rPr>
                <w:rFonts w:ascii="Arial" w:hAnsi="Arial" w:cs="Arial"/>
                <w:b w:val="0"/>
                <w:caps w:val="0"/>
                <w:sz w:val="20"/>
              </w:rPr>
              <w:t>t</w:t>
            </w:r>
            <w:r w:rsidRPr="00A054E2">
              <w:rPr>
                <w:rFonts w:ascii="Arial" w:hAnsi="Arial" w:cs="Arial"/>
                <w:b w:val="0"/>
                <w:caps w:val="0"/>
                <w:sz w:val="20"/>
              </w:rPr>
              <w:t xml:space="preserve"> </w:t>
            </w:r>
            <w:r w:rsidR="00872670" w:rsidRPr="00A054E2">
              <w:rPr>
                <w:rFonts w:ascii="Arial" w:hAnsi="Arial" w:cs="Arial"/>
                <w:b w:val="0"/>
                <w:caps w:val="0"/>
                <w:sz w:val="20"/>
              </w:rPr>
              <w:t xml:space="preserve">indicates that the provisions relating </w:t>
            </w:r>
            <w:proofErr w:type="gramStart"/>
            <w:r w:rsidR="00872670" w:rsidRPr="00A054E2">
              <w:rPr>
                <w:rFonts w:ascii="Arial" w:hAnsi="Arial" w:cs="Arial"/>
                <w:b w:val="0"/>
                <w:caps w:val="0"/>
                <w:sz w:val="20"/>
              </w:rPr>
              <w:t xml:space="preserve">to </w:t>
            </w:r>
            <w:proofErr w:type="gramEnd"/>
            <w:del w:id="69" w:author="Boboo" w:date="2026-03-27T12:31:00Z">
              <w:r w:rsidR="00872670" w:rsidRPr="00A054E2" w:rsidDel="00CF5B90">
                <w:rPr>
                  <w:rFonts w:ascii="Arial" w:hAnsi="Arial" w:cs="Arial"/>
                  <w:b w:val="0"/>
                  <w:caps w:val="0"/>
                  <w:sz w:val="20"/>
                </w:rPr>
                <w:delText>the pedagogical performance of teachers embodied in the item are seldom evident and extensively manifested poorly</w:delText>
              </w:r>
            </w:del>
            <w:ins w:id="70" w:author="Boboo" w:date="2026-03-27T12:32:00Z">
              <w:r w:rsidR="00CF5B90">
                <w:rPr>
                  <w:rFonts w:ascii="Arial" w:hAnsi="Arial" w:cs="Arial"/>
                  <w:b w:val="0"/>
                  <w:caps w:val="0"/>
                  <w:sz w:val="20"/>
                </w:rPr>
                <w:t xml:space="preserve">, </w:t>
              </w:r>
            </w:ins>
            <w:ins w:id="71" w:author="Boboo" w:date="2026-03-27T12:31:00Z">
              <w:r w:rsidR="00CF5B90">
                <w:rPr>
                  <w:rFonts w:ascii="Arial" w:hAnsi="Arial" w:cs="Arial"/>
                  <w:b w:val="0"/>
                  <w:caps w:val="0"/>
                  <w:sz w:val="20"/>
                </w:rPr>
                <w:t>embodied in the item, are seldom evident and are poorly manifested</w:t>
              </w:r>
            </w:ins>
            <w:r w:rsidRPr="00A054E2">
              <w:rPr>
                <w:rFonts w:ascii="Arial" w:hAnsi="Arial" w:cs="Arial"/>
                <w:b w:val="0"/>
                <w:sz w:val="20"/>
              </w:rPr>
              <w:t xml:space="preserve">. </w:t>
            </w:r>
          </w:p>
        </w:tc>
      </w:tr>
      <w:tr w:rsidR="00AE500D" w14:paraId="02BB56DA" w14:textId="77777777" w:rsidTr="00EA43D8">
        <w:trPr>
          <w:trHeight w:val="20"/>
        </w:trPr>
        <w:tc>
          <w:tcPr>
            <w:tcW w:w="1530" w:type="dxa"/>
          </w:tcPr>
          <w:p w14:paraId="07C2EA1E" w14:textId="77777777" w:rsidR="00B568B3" w:rsidRPr="00A054E2" w:rsidRDefault="00B568B3" w:rsidP="00B568B3">
            <w:pPr>
              <w:pStyle w:val="Head1"/>
              <w:jc w:val="both"/>
              <w:rPr>
                <w:rFonts w:ascii="Arial" w:hAnsi="Arial" w:cs="Arial"/>
                <w:b w:val="0"/>
                <w:sz w:val="20"/>
              </w:rPr>
            </w:pPr>
          </w:p>
          <w:p w14:paraId="5B9C247D" w14:textId="77777777" w:rsidR="00B568B3" w:rsidRPr="00A054E2" w:rsidRDefault="004978BE" w:rsidP="00B568B3">
            <w:pPr>
              <w:pStyle w:val="Head1"/>
              <w:jc w:val="both"/>
              <w:rPr>
                <w:rFonts w:ascii="Arial" w:hAnsi="Arial" w:cs="Arial"/>
                <w:b w:val="0"/>
                <w:sz w:val="20"/>
              </w:rPr>
            </w:pPr>
            <w:r w:rsidRPr="00A054E2">
              <w:rPr>
                <w:rFonts w:ascii="Arial" w:hAnsi="Arial" w:cs="Arial"/>
                <w:b w:val="0"/>
                <w:sz w:val="20"/>
              </w:rPr>
              <w:t>1.00 – 1.49</w:t>
            </w:r>
          </w:p>
        </w:tc>
        <w:tc>
          <w:tcPr>
            <w:tcW w:w="1890" w:type="dxa"/>
            <w:hideMark/>
          </w:tcPr>
          <w:p w14:paraId="1030B3F8" w14:textId="77777777" w:rsidR="00B568B3" w:rsidRPr="00A054E2" w:rsidRDefault="00B568B3" w:rsidP="00B568B3">
            <w:pPr>
              <w:pStyle w:val="Head1"/>
              <w:jc w:val="both"/>
              <w:rPr>
                <w:rFonts w:ascii="Arial" w:hAnsi="Arial" w:cs="Arial"/>
                <w:b w:val="0"/>
                <w:sz w:val="20"/>
              </w:rPr>
            </w:pPr>
          </w:p>
          <w:p w14:paraId="3774DB6E" w14:textId="4FAD02E8" w:rsidR="00B568B3" w:rsidRPr="00A054E2" w:rsidRDefault="00872670" w:rsidP="005C2686">
            <w:pPr>
              <w:pStyle w:val="Head1"/>
              <w:rPr>
                <w:rFonts w:ascii="Arial" w:hAnsi="Arial" w:cs="Arial"/>
                <w:b w:val="0"/>
                <w:sz w:val="20"/>
              </w:rPr>
            </w:pPr>
            <w:r w:rsidRPr="00A054E2">
              <w:rPr>
                <w:rFonts w:ascii="Arial" w:hAnsi="Arial" w:cs="Arial"/>
                <w:b w:val="0"/>
                <w:caps w:val="0"/>
                <w:sz w:val="20"/>
              </w:rPr>
              <w:t>Very poor extensive</w:t>
            </w:r>
          </w:p>
        </w:tc>
        <w:tc>
          <w:tcPr>
            <w:tcW w:w="5400" w:type="dxa"/>
            <w:hideMark/>
          </w:tcPr>
          <w:p w14:paraId="1912D67E" w14:textId="2277FF84" w:rsidR="00B568B3" w:rsidRPr="00A054E2" w:rsidRDefault="00872670" w:rsidP="00CF5B90">
            <w:pPr>
              <w:pStyle w:val="Head1"/>
              <w:rPr>
                <w:rFonts w:ascii="Arial" w:hAnsi="Arial" w:cs="Arial"/>
                <w:b w:val="0"/>
                <w:sz w:val="20"/>
              </w:rPr>
            </w:pPr>
            <w:r>
              <w:rPr>
                <w:rFonts w:ascii="Arial" w:hAnsi="Arial" w:cs="Arial"/>
                <w:b w:val="0"/>
                <w:caps w:val="0"/>
                <w:sz w:val="20"/>
              </w:rPr>
              <w:t>I</w:t>
            </w:r>
            <w:r w:rsidRPr="00A054E2">
              <w:rPr>
                <w:rFonts w:ascii="Arial" w:hAnsi="Arial" w:cs="Arial"/>
                <w:b w:val="0"/>
                <w:caps w:val="0"/>
                <w:sz w:val="20"/>
              </w:rPr>
              <w:t xml:space="preserve">t indicates that the provisions relating </w:t>
            </w:r>
            <w:proofErr w:type="gramStart"/>
            <w:r w:rsidRPr="00A054E2">
              <w:rPr>
                <w:rFonts w:ascii="Arial" w:hAnsi="Arial" w:cs="Arial"/>
                <w:b w:val="0"/>
                <w:caps w:val="0"/>
                <w:sz w:val="20"/>
              </w:rPr>
              <w:t xml:space="preserve">to </w:t>
            </w:r>
            <w:proofErr w:type="gramEnd"/>
            <w:del w:id="72" w:author="Boboo" w:date="2026-03-27T12:32:00Z">
              <w:r w:rsidRPr="00A054E2" w:rsidDel="00CF5B90">
                <w:rPr>
                  <w:rFonts w:ascii="Arial" w:hAnsi="Arial" w:cs="Arial"/>
                  <w:b w:val="0"/>
                  <w:caps w:val="0"/>
                  <w:sz w:val="20"/>
                </w:rPr>
                <w:delText>the pedagogical performance of teachers embodied in the item and</w:delText>
              </w:r>
            </w:del>
            <w:ins w:id="73" w:author="Boboo" w:date="2026-03-27T12:32:00Z">
              <w:r w:rsidR="00CF5B90">
                <w:rPr>
                  <w:rFonts w:ascii="Arial" w:hAnsi="Arial" w:cs="Arial"/>
                  <w:b w:val="0"/>
                  <w:caps w:val="0"/>
                  <w:sz w:val="20"/>
                </w:rPr>
                <w:t xml:space="preserve">, as embodied in the item, and teachers' pedagogical performance, as embodied in the </w:t>
              </w:r>
              <w:proofErr w:type="spellStart"/>
              <w:r w:rsidR="00CF5B90">
                <w:rPr>
                  <w:rFonts w:ascii="Arial" w:hAnsi="Arial" w:cs="Arial"/>
                  <w:b w:val="0"/>
                  <w:caps w:val="0"/>
                  <w:sz w:val="20"/>
                </w:rPr>
                <w:t>item,</w:t>
              </w:r>
            </w:ins>
            <w:del w:id="74" w:author="Boboo" w:date="2026-03-27T12:32:00Z">
              <w:r w:rsidRPr="00A054E2" w:rsidDel="00CF5B90">
                <w:rPr>
                  <w:rFonts w:ascii="Arial" w:hAnsi="Arial" w:cs="Arial"/>
                  <w:b w:val="0"/>
                  <w:caps w:val="0"/>
                  <w:sz w:val="20"/>
                </w:rPr>
                <w:delText xml:space="preserve"> </w:delText>
              </w:r>
            </w:del>
            <w:ins w:id="75" w:author="Boboo" w:date="2026-03-27T12:32:00Z">
              <w:r w:rsidR="00CF5B90">
                <w:rPr>
                  <w:rFonts w:ascii="Arial" w:hAnsi="Arial" w:cs="Arial"/>
                  <w:b w:val="0"/>
                  <w:caps w:val="0"/>
                  <w:sz w:val="20"/>
                </w:rPr>
                <w:t>were</w:t>
              </w:r>
              <w:proofErr w:type="spellEnd"/>
              <w:r w:rsidR="00CF5B90" w:rsidRPr="00A054E2">
                <w:rPr>
                  <w:rFonts w:ascii="Arial" w:hAnsi="Arial" w:cs="Arial"/>
                  <w:b w:val="0"/>
                  <w:caps w:val="0"/>
                  <w:sz w:val="20"/>
                </w:rPr>
                <w:t xml:space="preserve"> </w:t>
              </w:r>
            </w:ins>
            <w:r w:rsidRPr="00A054E2">
              <w:rPr>
                <w:rFonts w:ascii="Arial" w:hAnsi="Arial" w:cs="Arial"/>
                <w:b w:val="0"/>
                <w:caps w:val="0"/>
                <w:sz w:val="20"/>
              </w:rPr>
              <w:t>manifested very poorly</w:t>
            </w:r>
            <w:r w:rsidR="004978BE" w:rsidRPr="00A054E2">
              <w:rPr>
                <w:rFonts w:ascii="Arial" w:hAnsi="Arial" w:cs="Arial"/>
                <w:b w:val="0"/>
                <w:caps w:val="0"/>
                <w:sz w:val="20"/>
              </w:rPr>
              <w:t>.</w:t>
            </w:r>
          </w:p>
        </w:tc>
      </w:tr>
    </w:tbl>
    <w:p w14:paraId="67FF89B6" w14:textId="77777777" w:rsidR="00134905" w:rsidRPr="00A054E2" w:rsidRDefault="00134905" w:rsidP="00134905">
      <w:pPr>
        <w:pStyle w:val="Head1"/>
        <w:jc w:val="both"/>
        <w:rPr>
          <w:rFonts w:ascii="Arial" w:hAnsi="Arial" w:cs="Arial"/>
          <w:b w:val="0"/>
          <w:caps w:val="0"/>
          <w:sz w:val="20"/>
        </w:rPr>
      </w:pPr>
    </w:p>
    <w:p w14:paraId="515304E1" w14:textId="530D453E" w:rsidR="00134905" w:rsidRDefault="004978BE" w:rsidP="0087378D">
      <w:pPr>
        <w:pStyle w:val="Head1"/>
        <w:ind w:firstLine="720"/>
        <w:jc w:val="both"/>
        <w:rPr>
          <w:rFonts w:ascii="Arial" w:hAnsi="Arial" w:cs="Arial"/>
          <w:b w:val="0"/>
          <w:caps w:val="0"/>
          <w:sz w:val="20"/>
        </w:rPr>
      </w:pPr>
      <w:r w:rsidRPr="00A054E2">
        <w:rPr>
          <w:rFonts w:ascii="Arial" w:hAnsi="Arial" w:cs="Arial"/>
          <w:b w:val="0"/>
          <w:caps w:val="0"/>
          <w:sz w:val="20"/>
        </w:rPr>
        <w:t xml:space="preserve">On the other hand, this five-point Likert Scale was used </w:t>
      </w:r>
      <w:del w:id="76" w:author="Boboo" w:date="2026-03-27T12:32:00Z">
        <w:r w:rsidRPr="00A054E2" w:rsidDel="00CF5B90">
          <w:rPr>
            <w:rFonts w:ascii="Arial" w:hAnsi="Arial" w:cs="Arial"/>
            <w:b w:val="0"/>
            <w:caps w:val="0"/>
            <w:sz w:val="20"/>
          </w:rPr>
          <w:delText xml:space="preserve">in the assessment of the 21st Century Skills of Learners </w:delText>
        </w:r>
      </w:del>
      <w:ins w:id="77" w:author="Boboo" w:date="2026-03-27T12:32:00Z">
        <w:r w:rsidR="00CF5B90">
          <w:rPr>
            <w:rFonts w:ascii="Arial" w:hAnsi="Arial" w:cs="Arial"/>
            <w:b w:val="0"/>
            <w:caps w:val="0"/>
            <w:sz w:val="20"/>
          </w:rPr>
          <w:t xml:space="preserve">to assess Learners' 21st Century Skills </w:t>
        </w:r>
      </w:ins>
      <w:r w:rsidRPr="00A054E2">
        <w:rPr>
          <w:rFonts w:ascii="Arial" w:hAnsi="Arial" w:cs="Arial"/>
          <w:b w:val="0"/>
          <w:caps w:val="0"/>
          <w:sz w:val="20"/>
        </w:rPr>
        <w:t>in this study.</w:t>
      </w:r>
    </w:p>
    <w:p w14:paraId="1572C581" w14:textId="4B517115" w:rsidR="003A6790" w:rsidRPr="00A054E2" w:rsidRDefault="003A6790" w:rsidP="0087378D">
      <w:pPr>
        <w:pStyle w:val="Head1"/>
        <w:ind w:firstLine="720"/>
        <w:jc w:val="both"/>
        <w:rPr>
          <w:rFonts w:ascii="Arial" w:hAnsi="Arial" w:cs="Arial"/>
          <w:b w:val="0"/>
          <w:caps w:val="0"/>
          <w:sz w:val="20"/>
        </w:rPr>
      </w:pPr>
      <w:r w:rsidRPr="003A6790">
        <w:rPr>
          <w:rFonts w:ascii="Arial" w:hAnsi="Arial" w:cs="Arial"/>
          <w:b w:val="0"/>
          <w:caps w:val="0"/>
          <w:sz w:val="20"/>
        </w:rPr>
        <w:t>List</w:t>
      </w:r>
      <w:r>
        <w:rPr>
          <w:rFonts w:ascii="Arial" w:hAnsi="Arial" w:cs="Arial"/>
          <w:b w:val="0"/>
          <w:caps w:val="0"/>
          <w:sz w:val="20"/>
        </w:rPr>
        <w:t xml:space="preserve"> 3</w:t>
      </w:r>
      <w:proofErr w:type="gramStart"/>
      <w:r>
        <w:rPr>
          <w:rFonts w:ascii="Arial" w:hAnsi="Arial" w:cs="Arial"/>
          <w:b w:val="0"/>
          <w:caps w:val="0"/>
          <w:sz w:val="20"/>
        </w:rPr>
        <w:t>-</w:t>
      </w:r>
      <w:r w:rsidR="00040F74">
        <w:rPr>
          <w:rFonts w:ascii="Arial" w:hAnsi="Arial" w:cs="Arial"/>
          <w:b w:val="0"/>
          <w:caps w:val="0"/>
          <w:sz w:val="20"/>
        </w:rPr>
        <w:t xml:space="preserve">  Ranging</w:t>
      </w:r>
      <w:proofErr w:type="gramEnd"/>
      <w:r w:rsidR="00040F74">
        <w:rPr>
          <w:rFonts w:ascii="Arial" w:hAnsi="Arial" w:cs="Arial"/>
          <w:b w:val="0"/>
          <w:caps w:val="0"/>
          <w:sz w:val="20"/>
        </w:rPr>
        <w:t xml:space="preserve"> of</w:t>
      </w:r>
      <w:r w:rsidR="00040F74" w:rsidRPr="00A054E2">
        <w:rPr>
          <w:rFonts w:ascii="Arial" w:hAnsi="Arial" w:cs="Arial"/>
          <w:b w:val="0"/>
          <w:caps w:val="0"/>
          <w:sz w:val="20"/>
        </w:rPr>
        <w:t xml:space="preserve"> the assessment of the 21st Century Skills of Learners</w:t>
      </w:r>
    </w:p>
    <w:tbl>
      <w:tblPr>
        <w:tblStyle w:val="TableGrid"/>
        <w:tblW w:w="8820" w:type="dxa"/>
        <w:tblLayout w:type="fixed"/>
        <w:tblLook w:val="01E0" w:firstRow="1" w:lastRow="1" w:firstColumn="1" w:lastColumn="1" w:noHBand="0" w:noVBand="0"/>
      </w:tblPr>
      <w:tblGrid>
        <w:gridCol w:w="1530"/>
        <w:gridCol w:w="1890"/>
        <w:gridCol w:w="5400"/>
      </w:tblGrid>
      <w:tr w:rsidR="00AE500D" w14:paraId="61214FC5" w14:textId="77777777" w:rsidTr="00B568B3">
        <w:trPr>
          <w:trHeight w:val="150"/>
        </w:trPr>
        <w:tc>
          <w:tcPr>
            <w:tcW w:w="1530" w:type="dxa"/>
          </w:tcPr>
          <w:p w14:paraId="78EEFC95" w14:textId="77777777" w:rsidR="00B568B3" w:rsidRPr="00A054E2" w:rsidRDefault="00B568B3" w:rsidP="00EA43D8">
            <w:pPr>
              <w:pStyle w:val="Head1"/>
              <w:jc w:val="center"/>
              <w:rPr>
                <w:rFonts w:ascii="Arial" w:hAnsi="Arial" w:cs="Arial"/>
                <w:b w:val="0"/>
              </w:rPr>
            </w:pPr>
          </w:p>
          <w:p w14:paraId="035CDFF6" w14:textId="5A58BDA6" w:rsidR="00B568B3" w:rsidRPr="00A054E2" w:rsidRDefault="00872670" w:rsidP="00EA43D8">
            <w:pPr>
              <w:pStyle w:val="Head1"/>
              <w:jc w:val="center"/>
              <w:rPr>
                <w:rFonts w:ascii="Arial" w:hAnsi="Arial" w:cs="Arial"/>
                <w:b w:val="0"/>
              </w:rPr>
            </w:pPr>
            <w:r w:rsidRPr="00A054E2">
              <w:rPr>
                <w:rFonts w:ascii="Arial" w:hAnsi="Arial" w:cs="Arial"/>
                <w:b w:val="0"/>
                <w:caps w:val="0"/>
              </w:rPr>
              <w:t>Range Of Means</w:t>
            </w:r>
          </w:p>
        </w:tc>
        <w:tc>
          <w:tcPr>
            <w:tcW w:w="1890" w:type="dxa"/>
          </w:tcPr>
          <w:p w14:paraId="1D088F5A" w14:textId="77777777" w:rsidR="00B568B3" w:rsidRPr="00A054E2" w:rsidRDefault="00B568B3" w:rsidP="00EA43D8">
            <w:pPr>
              <w:pStyle w:val="Head1"/>
              <w:jc w:val="center"/>
              <w:rPr>
                <w:rFonts w:ascii="Arial" w:hAnsi="Arial" w:cs="Arial"/>
                <w:b w:val="0"/>
              </w:rPr>
            </w:pPr>
          </w:p>
          <w:p w14:paraId="6C701EE6" w14:textId="778A54CD" w:rsidR="00B568B3" w:rsidRPr="00A054E2" w:rsidRDefault="00872670" w:rsidP="00EA43D8">
            <w:pPr>
              <w:pStyle w:val="Head1"/>
              <w:jc w:val="center"/>
              <w:rPr>
                <w:rFonts w:ascii="Arial" w:hAnsi="Arial" w:cs="Arial"/>
                <w:b w:val="0"/>
              </w:rPr>
            </w:pPr>
            <w:r w:rsidRPr="00A054E2">
              <w:rPr>
                <w:rFonts w:ascii="Arial" w:hAnsi="Arial" w:cs="Arial"/>
                <w:b w:val="0"/>
                <w:caps w:val="0"/>
              </w:rPr>
              <w:t>Descriptive Equivalent</w:t>
            </w:r>
          </w:p>
        </w:tc>
        <w:tc>
          <w:tcPr>
            <w:tcW w:w="5400" w:type="dxa"/>
          </w:tcPr>
          <w:p w14:paraId="245E4808" w14:textId="77777777" w:rsidR="00B568B3" w:rsidRPr="00A054E2" w:rsidRDefault="00B568B3" w:rsidP="00EA43D8">
            <w:pPr>
              <w:pStyle w:val="Head1"/>
              <w:jc w:val="center"/>
              <w:rPr>
                <w:rFonts w:ascii="Arial" w:hAnsi="Arial" w:cs="Arial"/>
                <w:b w:val="0"/>
              </w:rPr>
            </w:pPr>
          </w:p>
          <w:p w14:paraId="4FFE12BA" w14:textId="3C205353" w:rsidR="00B568B3" w:rsidRPr="00A054E2" w:rsidRDefault="00872670" w:rsidP="00EA43D8">
            <w:pPr>
              <w:pStyle w:val="Head1"/>
              <w:jc w:val="center"/>
              <w:rPr>
                <w:rFonts w:ascii="Arial" w:hAnsi="Arial" w:cs="Arial"/>
                <w:b w:val="0"/>
              </w:rPr>
            </w:pPr>
            <w:r w:rsidRPr="00A054E2">
              <w:rPr>
                <w:rFonts w:ascii="Arial" w:hAnsi="Arial" w:cs="Arial"/>
                <w:b w:val="0"/>
                <w:caps w:val="0"/>
              </w:rPr>
              <w:t>Interpretation</w:t>
            </w:r>
          </w:p>
        </w:tc>
      </w:tr>
      <w:tr w:rsidR="00AE500D" w14:paraId="7CE755BE" w14:textId="77777777" w:rsidTr="00B568B3">
        <w:trPr>
          <w:trHeight w:val="150"/>
        </w:trPr>
        <w:tc>
          <w:tcPr>
            <w:tcW w:w="1530" w:type="dxa"/>
          </w:tcPr>
          <w:p w14:paraId="55FE2F7A" w14:textId="77777777" w:rsidR="00B568B3" w:rsidRPr="00A054E2" w:rsidRDefault="00B568B3" w:rsidP="00B568B3">
            <w:pPr>
              <w:pStyle w:val="Head1"/>
              <w:jc w:val="both"/>
              <w:rPr>
                <w:rFonts w:ascii="Arial" w:hAnsi="Arial" w:cs="Arial"/>
                <w:b w:val="0"/>
              </w:rPr>
            </w:pPr>
          </w:p>
          <w:p w14:paraId="13703F47" w14:textId="77777777" w:rsidR="00B568B3" w:rsidRPr="00A054E2" w:rsidRDefault="00B568B3" w:rsidP="00B568B3">
            <w:pPr>
              <w:pStyle w:val="Head1"/>
              <w:jc w:val="both"/>
              <w:rPr>
                <w:rFonts w:ascii="Arial" w:hAnsi="Arial" w:cs="Arial"/>
                <w:b w:val="0"/>
              </w:rPr>
            </w:pPr>
          </w:p>
          <w:p w14:paraId="5438461B" w14:textId="77777777" w:rsidR="00B568B3" w:rsidRPr="00A054E2" w:rsidRDefault="004978BE" w:rsidP="00B568B3">
            <w:pPr>
              <w:pStyle w:val="Head1"/>
              <w:jc w:val="both"/>
              <w:rPr>
                <w:rFonts w:ascii="Arial" w:hAnsi="Arial" w:cs="Arial"/>
                <w:b w:val="0"/>
              </w:rPr>
            </w:pPr>
            <w:r w:rsidRPr="00A054E2">
              <w:rPr>
                <w:rFonts w:ascii="Arial" w:hAnsi="Arial" w:cs="Arial"/>
                <w:b w:val="0"/>
              </w:rPr>
              <w:t>4.50 – 5.00</w:t>
            </w:r>
          </w:p>
        </w:tc>
        <w:tc>
          <w:tcPr>
            <w:tcW w:w="1890" w:type="dxa"/>
          </w:tcPr>
          <w:p w14:paraId="0DE6664F" w14:textId="77777777" w:rsidR="00B568B3" w:rsidRPr="00A054E2" w:rsidRDefault="00B568B3" w:rsidP="00B568B3">
            <w:pPr>
              <w:pStyle w:val="Head1"/>
              <w:jc w:val="both"/>
              <w:rPr>
                <w:rFonts w:ascii="Arial" w:hAnsi="Arial" w:cs="Arial"/>
                <w:b w:val="0"/>
              </w:rPr>
            </w:pPr>
          </w:p>
          <w:p w14:paraId="5AEF98C6" w14:textId="77777777" w:rsidR="00B568B3" w:rsidRPr="00A054E2" w:rsidRDefault="00B568B3" w:rsidP="00B568B3">
            <w:pPr>
              <w:pStyle w:val="Head1"/>
              <w:jc w:val="both"/>
              <w:rPr>
                <w:rFonts w:ascii="Arial" w:hAnsi="Arial" w:cs="Arial"/>
                <w:b w:val="0"/>
              </w:rPr>
            </w:pPr>
          </w:p>
          <w:p w14:paraId="34C4C6FC" w14:textId="5C08FF88" w:rsidR="00B568B3" w:rsidRPr="00A054E2" w:rsidRDefault="00872670" w:rsidP="00B568B3">
            <w:pPr>
              <w:pStyle w:val="Head1"/>
              <w:jc w:val="both"/>
              <w:rPr>
                <w:rFonts w:ascii="Arial" w:hAnsi="Arial" w:cs="Arial"/>
                <w:b w:val="0"/>
              </w:rPr>
            </w:pPr>
            <w:r w:rsidRPr="00A054E2">
              <w:rPr>
                <w:rFonts w:ascii="Arial" w:hAnsi="Arial" w:cs="Arial"/>
                <w:b w:val="0"/>
                <w:caps w:val="0"/>
              </w:rPr>
              <w:t>Always manifested</w:t>
            </w:r>
          </w:p>
        </w:tc>
        <w:tc>
          <w:tcPr>
            <w:tcW w:w="5400" w:type="dxa"/>
          </w:tcPr>
          <w:p w14:paraId="7C129054" w14:textId="77777777" w:rsidR="00B568B3" w:rsidRPr="00A054E2" w:rsidRDefault="00B568B3" w:rsidP="00B568B3">
            <w:pPr>
              <w:pStyle w:val="Head1"/>
              <w:rPr>
                <w:rFonts w:ascii="Arial" w:hAnsi="Arial" w:cs="Arial"/>
                <w:b w:val="0"/>
              </w:rPr>
            </w:pPr>
          </w:p>
          <w:p w14:paraId="6F37DE19" w14:textId="77777777" w:rsidR="00B568B3" w:rsidRPr="00A054E2" w:rsidRDefault="00B568B3" w:rsidP="00B568B3">
            <w:pPr>
              <w:pStyle w:val="Head1"/>
              <w:rPr>
                <w:rFonts w:ascii="Arial" w:hAnsi="Arial" w:cs="Arial"/>
                <w:b w:val="0"/>
              </w:rPr>
            </w:pPr>
          </w:p>
          <w:p w14:paraId="4D506163" w14:textId="0E77DD3D" w:rsidR="00B568B3" w:rsidRPr="00A054E2" w:rsidRDefault="004978BE" w:rsidP="00B568B3">
            <w:pPr>
              <w:pStyle w:val="Head1"/>
              <w:rPr>
                <w:rFonts w:ascii="Arial" w:hAnsi="Arial" w:cs="Arial"/>
                <w:b w:val="0"/>
              </w:rPr>
            </w:pPr>
            <w:r w:rsidRPr="00A054E2">
              <w:rPr>
                <w:rFonts w:ascii="Arial" w:hAnsi="Arial" w:cs="Arial"/>
                <w:b w:val="0"/>
                <w:caps w:val="0"/>
              </w:rPr>
              <w:t xml:space="preserve">This indicates that the provisions relating to the </w:t>
            </w:r>
            <w:del w:id="78" w:author="Boboo" w:date="2026-03-27T12:33:00Z">
              <w:r w:rsidRPr="00A054E2" w:rsidDel="00CF5B90">
                <w:rPr>
                  <w:rFonts w:ascii="Arial" w:hAnsi="Arial" w:cs="Arial"/>
                  <w:b w:val="0"/>
                  <w:caps w:val="0"/>
                </w:rPr>
                <w:delText>21</w:delText>
              </w:r>
              <w:r w:rsidRPr="00A054E2" w:rsidDel="00CF5B90">
                <w:rPr>
                  <w:rFonts w:ascii="Arial" w:hAnsi="Arial" w:cs="Arial"/>
                  <w:b w:val="0"/>
                  <w:caps w:val="0"/>
                  <w:vertAlign w:val="superscript"/>
                </w:rPr>
                <w:delText>st</w:delText>
              </w:r>
              <w:r w:rsidRPr="00A054E2" w:rsidDel="00CF5B90">
                <w:rPr>
                  <w:rFonts w:ascii="Arial" w:hAnsi="Arial" w:cs="Arial"/>
                  <w:b w:val="0"/>
                  <w:caps w:val="0"/>
                </w:rPr>
                <w:delText xml:space="preserve"> </w:delText>
              </w:r>
              <w:r w:rsidR="00233F48" w:rsidRPr="00A054E2" w:rsidDel="00CF5B90">
                <w:rPr>
                  <w:rFonts w:ascii="Arial" w:hAnsi="Arial" w:cs="Arial"/>
                  <w:b w:val="0"/>
                  <w:caps w:val="0"/>
                </w:rPr>
                <w:delText>century skills of learners embodied in the item are very well and always</w:delText>
              </w:r>
            </w:del>
            <w:ins w:id="79" w:author="Boboo" w:date="2026-03-27T12:33:00Z">
              <w:r w:rsidR="00CF5B90">
                <w:rPr>
                  <w:rFonts w:ascii="Arial" w:hAnsi="Arial" w:cs="Arial"/>
                  <w:b w:val="0"/>
                  <w:caps w:val="0"/>
                </w:rPr>
                <w:t>21st-century skills of learners embodied in the item are well and consistently</w:t>
              </w:r>
            </w:ins>
            <w:r w:rsidR="00233F48" w:rsidRPr="00A054E2">
              <w:rPr>
                <w:rFonts w:ascii="Arial" w:hAnsi="Arial" w:cs="Arial"/>
                <w:b w:val="0"/>
                <w:caps w:val="0"/>
              </w:rPr>
              <w:t xml:space="preserve"> manifested.</w:t>
            </w:r>
          </w:p>
          <w:p w14:paraId="1FB4F9FE" w14:textId="77777777" w:rsidR="00B568B3" w:rsidRPr="00A054E2" w:rsidRDefault="00B568B3" w:rsidP="00B568B3">
            <w:pPr>
              <w:pStyle w:val="Head1"/>
              <w:rPr>
                <w:rFonts w:ascii="Arial" w:hAnsi="Arial" w:cs="Arial"/>
                <w:b w:val="0"/>
              </w:rPr>
            </w:pPr>
          </w:p>
        </w:tc>
      </w:tr>
      <w:tr w:rsidR="00AE500D" w14:paraId="5483C14D" w14:textId="77777777" w:rsidTr="00B568B3">
        <w:trPr>
          <w:trHeight w:val="150"/>
        </w:trPr>
        <w:tc>
          <w:tcPr>
            <w:tcW w:w="1530" w:type="dxa"/>
          </w:tcPr>
          <w:p w14:paraId="51D15D5F" w14:textId="77777777" w:rsidR="00B568B3" w:rsidRPr="00A054E2" w:rsidRDefault="00B568B3" w:rsidP="00B568B3">
            <w:pPr>
              <w:pStyle w:val="Head1"/>
              <w:jc w:val="both"/>
              <w:rPr>
                <w:rFonts w:ascii="Arial" w:hAnsi="Arial" w:cs="Arial"/>
                <w:b w:val="0"/>
              </w:rPr>
            </w:pPr>
          </w:p>
          <w:p w14:paraId="67F7EF62" w14:textId="77777777" w:rsidR="00B568B3" w:rsidRPr="00A054E2" w:rsidRDefault="004978BE" w:rsidP="00B568B3">
            <w:pPr>
              <w:pStyle w:val="Head1"/>
              <w:jc w:val="both"/>
              <w:rPr>
                <w:rFonts w:ascii="Arial" w:hAnsi="Arial" w:cs="Arial"/>
                <w:b w:val="0"/>
              </w:rPr>
            </w:pPr>
            <w:r w:rsidRPr="00A054E2">
              <w:rPr>
                <w:rFonts w:ascii="Arial" w:hAnsi="Arial" w:cs="Arial"/>
                <w:b w:val="0"/>
              </w:rPr>
              <w:t>3.50 – 4.49</w:t>
            </w:r>
          </w:p>
        </w:tc>
        <w:tc>
          <w:tcPr>
            <w:tcW w:w="1890" w:type="dxa"/>
            <w:hideMark/>
          </w:tcPr>
          <w:p w14:paraId="2DA775B1" w14:textId="77777777" w:rsidR="00B568B3" w:rsidRPr="00A054E2" w:rsidRDefault="00B568B3" w:rsidP="00B568B3">
            <w:pPr>
              <w:pStyle w:val="Head1"/>
              <w:jc w:val="both"/>
              <w:rPr>
                <w:rFonts w:ascii="Arial" w:hAnsi="Arial" w:cs="Arial"/>
                <w:b w:val="0"/>
              </w:rPr>
            </w:pPr>
          </w:p>
          <w:p w14:paraId="0C5AE125" w14:textId="1B3E6AFA" w:rsidR="00B568B3" w:rsidRPr="00A054E2" w:rsidRDefault="00872670" w:rsidP="00B568B3">
            <w:pPr>
              <w:pStyle w:val="Head1"/>
              <w:jc w:val="both"/>
              <w:rPr>
                <w:rFonts w:ascii="Arial" w:hAnsi="Arial" w:cs="Arial"/>
                <w:b w:val="0"/>
              </w:rPr>
            </w:pPr>
            <w:r w:rsidRPr="00A054E2">
              <w:rPr>
                <w:rFonts w:ascii="Arial" w:hAnsi="Arial" w:cs="Arial"/>
                <w:b w:val="0"/>
                <w:caps w:val="0"/>
              </w:rPr>
              <w:t>Sometimes manifested</w:t>
            </w:r>
          </w:p>
        </w:tc>
        <w:tc>
          <w:tcPr>
            <w:tcW w:w="5400" w:type="dxa"/>
          </w:tcPr>
          <w:p w14:paraId="157BF3C1" w14:textId="06731818" w:rsidR="00B568B3" w:rsidRPr="00A054E2" w:rsidRDefault="004978BE" w:rsidP="00B568B3">
            <w:pPr>
              <w:pStyle w:val="Head1"/>
              <w:rPr>
                <w:rFonts w:ascii="Arial" w:hAnsi="Arial" w:cs="Arial"/>
                <w:b w:val="0"/>
              </w:rPr>
            </w:pPr>
            <w:r w:rsidRPr="00A054E2">
              <w:rPr>
                <w:rFonts w:ascii="Arial" w:hAnsi="Arial" w:cs="Arial"/>
                <w:b w:val="0"/>
                <w:caps w:val="0"/>
              </w:rPr>
              <w:t xml:space="preserve">This indicates that the provisions relating to </w:t>
            </w:r>
            <w:del w:id="80" w:author="Boboo" w:date="2026-03-27T12:35:00Z">
              <w:r w:rsidRPr="00A054E2" w:rsidDel="00CF5B90">
                <w:rPr>
                  <w:rFonts w:ascii="Arial" w:hAnsi="Arial" w:cs="Arial"/>
                  <w:b w:val="0"/>
                  <w:caps w:val="0"/>
                </w:rPr>
                <w:delText xml:space="preserve">the </w:delText>
              </w:r>
              <w:r w:rsidR="00233F48" w:rsidRPr="00A054E2" w:rsidDel="00CF5B90">
                <w:rPr>
                  <w:rFonts w:ascii="Arial" w:hAnsi="Arial" w:cs="Arial"/>
                  <w:b w:val="0"/>
                  <w:caps w:val="0"/>
                </w:rPr>
                <w:delText>21</w:delText>
              </w:r>
              <w:r w:rsidR="00233F48" w:rsidRPr="00A054E2" w:rsidDel="00CF5B90">
                <w:rPr>
                  <w:rFonts w:ascii="Arial" w:hAnsi="Arial" w:cs="Arial"/>
                  <w:b w:val="0"/>
                  <w:caps w:val="0"/>
                  <w:vertAlign w:val="superscript"/>
                </w:rPr>
                <w:delText>st</w:delText>
              </w:r>
              <w:r w:rsidR="00233F48" w:rsidRPr="00A054E2" w:rsidDel="00CF5B90">
                <w:rPr>
                  <w:rFonts w:ascii="Arial" w:hAnsi="Arial" w:cs="Arial"/>
                  <w:b w:val="0"/>
                  <w:caps w:val="0"/>
                </w:rPr>
                <w:delText xml:space="preserve"> century skills of learners </w:delText>
              </w:r>
            </w:del>
            <w:ins w:id="81" w:author="Boboo" w:date="2026-03-27T12:35:00Z">
              <w:r w:rsidR="00CF5B90">
                <w:rPr>
                  <w:rFonts w:ascii="Arial" w:hAnsi="Arial" w:cs="Arial"/>
                  <w:b w:val="0"/>
                  <w:caps w:val="0"/>
                </w:rPr>
                <w:t xml:space="preserve">learners' 21st-century skills </w:t>
              </w:r>
            </w:ins>
            <w:r w:rsidR="00233F48" w:rsidRPr="00A054E2">
              <w:rPr>
                <w:rFonts w:ascii="Arial" w:hAnsi="Arial" w:cs="Arial"/>
                <w:b w:val="0"/>
                <w:caps w:val="0"/>
              </w:rPr>
              <w:t>embodied in the item are sometimes manifested.</w:t>
            </w:r>
          </w:p>
          <w:p w14:paraId="4F42E624" w14:textId="77777777" w:rsidR="00B568B3" w:rsidRPr="00A054E2" w:rsidRDefault="00B568B3" w:rsidP="00B568B3">
            <w:pPr>
              <w:pStyle w:val="Head1"/>
              <w:rPr>
                <w:rFonts w:ascii="Arial" w:hAnsi="Arial" w:cs="Arial"/>
                <w:b w:val="0"/>
              </w:rPr>
            </w:pPr>
          </w:p>
        </w:tc>
      </w:tr>
      <w:tr w:rsidR="00AE500D" w14:paraId="1AFECE9B" w14:textId="77777777" w:rsidTr="0087378D">
        <w:trPr>
          <w:trHeight w:val="1169"/>
        </w:trPr>
        <w:tc>
          <w:tcPr>
            <w:tcW w:w="1530" w:type="dxa"/>
          </w:tcPr>
          <w:p w14:paraId="5D9B9916" w14:textId="77777777" w:rsidR="00B568B3" w:rsidRPr="00A054E2" w:rsidRDefault="00B568B3" w:rsidP="00B568B3">
            <w:pPr>
              <w:pStyle w:val="Head1"/>
              <w:jc w:val="both"/>
              <w:rPr>
                <w:rFonts w:ascii="Arial" w:hAnsi="Arial" w:cs="Arial"/>
                <w:b w:val="0"/>
              </w:rPr>
            </w:pPr>
          </w:p>
          <w:p w14:paraId="354CD355" w14:textId="77777777" w:rsidR="00B568B3" w:rsidRPr="00A054E2" w:rsidRDefault="004978BE" w:rsidP="00B568B3">
            <w:pPr>
              <w:pStyle w:val="Head1"/>
              <w:jc w:val="both"/>
              <w:rPr>
                <w:rFonts w:ascii="Arial" w:hAnsi="Arial" w:cs="Arial"/>
                <w:b w:val="0"/>
              </w:rPr>
            </w:pPr>
            <w:r w:rsidRPr="00A054E2">
              <w:rPr>
                <w:rFonts w:ascii="Arial" w:hAnsi="Arial" w:cs="Arial"/>
                <w:b w:val="0"/>
              </w:rPr>
              <w:t>2.50 – 3.49</w:t>
            </w:r>
          </w:p>
        </w:tc>
        <w:tc>
          <w:tcPr>
            <w:tcW w:w="1890" w:type="dxa"/>
            <w:hideMark/>
          </w:tcPr>
          <w:p w14:paraId="5F5444C2" w14:textId="77777777" w:rsidR="00B568B3" w:rsidRPr="00A054E2" w:rsidRDefault="00B568B3" w:rsidP="00B568B3">
            <w:pPr>
              <w:pStyle w:val="Head1"/>
              <w:jc w:val="both"/>
              <w:rPr>
                <w:rFonts w:ascii="Arial" w:hAnsi="Arial" w:cs="Arial"/>
                <w:b w:val="0"/>
              </w:rPr>
            </w:pPr>
          </w:p>
          <w:p w14:paraId="3EDEC15C" w14:textId="41630522" w:rsidR="00B568B3" w:rsidRPr="00A054E2" w:rsidRDefault="00872670" w:rsidP="00B568B3">
            <w:pPr>
              <w:pStyle w:val="Head1"/>
              <w:jc w:val="both"/>
              <w:rPr>
                <w:rFonts w:ascii="Arial" w:hAnsi="Arial" w:cs="Arial"/>
                <w:b w:val="0"/>
              </w:rPr>
            </w:pPr>
            <w:r w:rsidRPr="00A054E2">
              <w:rPr>
                <w:rFonts w:ascii="Arial" w:hAnsi="Arial" w:cs="Arial"/>
                <w:b w:val="0"/>
                <w:caps w:val="0"/>
              </w:rPr>
              <w:t>Seldom manifested</w:t>
            </w:r>
          </w:p>
        </w:tc>
        <w:tc>
          <w:tcPr>
            <w:tcW w:w="5400" w:type="dxa"/>
          </w:tcPr>
          <w:p w14:paraId="02ACBC12" w14:textId="7CA6F775" w:rsidR="00B568B3" w:rsidRPr="00A054E2" w:rsidRDefault="004978BE" w:rsidP="00B568B3">
            <w:pPr>
              <w:pStyle w:val="Head1"/>
              <w:rPr>
                <w:rFonts w:ascii="Arial" w:hAnsi="Arial" w:cs="Arial"/>
                <w:b w:val="0"/>
              </w:rPr>
            </w:pPr>
            <w:r w:rsidRPr="00A054E2">
              <w:rPr>
                <w:rFonts w:ascii="Arial" w:hAnsi="Arial" w:cs="Arial"/>
                <w:b w:val="0"/>
                <w:caps w:val="0"/>
              </w:rPr>
              <w:t xml:space="preserve">This indicates that the provisions relating to </w:t>
            </w:r>
            <w:del w:id="82" w:author="Boboo" w:date="2026-03-27T12:35:00Z">
              <w:r w:rsidRPr="00A054E2" w:rsidDel="00CF5B90">
                <w:rPr>
                  <w:rFonts w:ascii="Arial" w:hAnsi="Arial" w:cs="Arial"/>
                  <w:b w:val="0"/>
                  <w:caps w:val="0"/>
                </w:rPr>
                <w:delText xml:space="preserve">the </w:delText>
              </w:r>
              <w:r w:rsidRPr="00A054E2" w:rsidDel="00CF5B90">
                <w:rPr>
                  <w:rFonts w:ascii="Arial" w:hAnsi="Arial" w:cs="Arial"/>
                  <w:b w:val="0"/>
                </w:rPr>
                <w:delText>21</w:delText>
              </w:r>
              <w:r w:rsidRPr="00A054E2" w:rsidDel="00CF5B90">
                <w:rPr>
                  <w:rFonts w:ascii="Arial" w:hAnsi="Arial" w:cs="Arial"/>
                  <w:b w:val="0"/>
                  <w:caps w:val="0"/>
                  <w:vertAlign w:val="superscript"/>
                </w:rPr>
                <w:delText>st</w:delText>
              </w:r>
              <w:r w:rsidRPr="00A054E2" w:rsidDel="00CF5B90">
                <w:rPr>
                  <w:rFonts w:ascii="Arial" w:hAnsi="Arial" w:cs="Arial"/>
                  <w:b w:val="0"/>
                  <w:caps w:val="0"/>
                </w:rPr>
                <w:delText xml:space="preserve"> century skills of learners</w:delText>
              </w:r>
              <w:r w:rsidRPr="00A054E2" w:rsidDel="00CF5B90">
                <w:rPr>
                  <w:rFonts w:ascii="Arial" w:hAnsi="Arial" w:cs="Arial"/>
                  <w:b w:val="0"/>
                </w:rPr>
                <w:delText xml:space="preserve"> </w:delText>
              </w:r>
            </w:del>
            <w:ins w:id="83" w:author="Boboo" w:date="2026-03-27T12:35:00Z">
              <w:r w:rsidR="00CF5B90">
                <w:rPr>
                  <w:rFonts w:ascii="Arial" w:hAnsi="Arial" w:cs="Arial"/>
                  <w:b w:val="0"/>
                  <w:caps w:val="0"/>
                </w:rPr>
                <w:t xml:space="preserve">learners' 21st-century skills </w:t>
              </w:r>
            </w:ins>
            <w:r w:rsidR="00233F48" w:rsidRPr="00A054E2">
              <w:rPr>
                <w:rFonts w:ascii="Arial" w:hAnsi="Arial" w:cs="Arial"/>
                <w:b w:val="0"/>
                <w:caps w:val="0"/>
              </w:rPr>
              <w:t>embodied in the item are seldom manifested.</w:t>
            </w:r>
          </w:p>
          <w:p w14:paraId="37B7A341" w14:textId="77777777" w:rsidR="00B568B3" w:rsidRPr="00A054E2" w:rsidRDefault="00B568B3" w:rsidP="00B568B3">
            <w:pPr>
              <w:pStyle w:val="Head1"/>
              <w:rPr>
                <w:rFonts w:ascii="Arial" w:hAnsi="Arial" w:cs="Arial"/>
                <w:b w:val="0"/>
              </w:rPr>
            </w:pPr>
          </w:p>
        </w:tc>
      </w:tr>
      <w:tr w:rsidR="00AE500D" w14:paraId="308EB230" w14:textId="77777777" w:rsidTr="0087378D">
        <w:trPr>
          <w:trHeight w:val="656"/>
        </w:trPr>
        <w:tc>
          <w:tcPr>
            <w:tcW w:w="1530" w:type="dxa"/>
          </w:tcPr>
          <w:p w14:paraId="3C48E08F" w14:textId="77777777" w:rsidR="00B568B3" w:rsidRPr="00A054E2" w:rsidRDefault="00B568B3" w:rsidP="00B568B3">
            <w:pPr>
              <w:pStyle w:val="Head1"/>
              <w:jc w:val="both"/>
              <w:rPr>
                <w:rFonts w:ascii="Arial" w:hAnsi="Arial" w:cs="Arial"/>
                <w:b w:val="0"/>
              </w:rPr>
            </w:pPr>
          </w:p>
          <w:p w14:paraId="52DB9608" w14:textId="77777777" w:rsidR="00B568B3" w:rsidRPr="00A054E2" w:rsidRDefault="004978BE" w:rsidP="00B568B3">
            <w:pPr>
              <w:pStyle w:val="Head1"/>
              <w:jc w:val="both"/>
              <w:rPr>
                <w:rFonts w:ascii="Arial" w:hAnsi="Arial" w:cs="Arial"/>
                <w:b w:val="0"/>
              </w:rPr>
            </w:pPr>
            <w:r w:rsidRPr="00A054E2">
              <w:rPr>
                <w:rFonts w:ascii="Arial" w:hAnsi="Arial" w:cs="Arial"/>
                <w:b w:val="0"/>
              </w:rPr>
              <w:t>1.50 – 2.49</w:t>
            </w:r>
          </w:p>
        </w:tc>
        <w:tc>
          <w:tcPr>
            <w:tcW w:w="1890" w:type="dxa"/>
            <w:hideMark/>
          </w:tcPr>
          <w:p w14:paraId="4D1780B4" w14:textId="77777777" w:rsidR="00B568B3" w:rsidRPr="00A054E2" w:rsidRDefault="00B568B3" w:rsidP="00B568B3">
            <w:pPr>
              <w:pStyle w:val="Head1"/>
              <w:jc w:val="both"/>
              <w:rPr>
                <w:rFonts w:ascii="Arial" w:hAnsi="Arial" w:cs="Arial"/>
                <w:b w:val="0"/>
              </w:rPr>
            </w:pPr>
          </w:p>
          <w:p w14:paraId="19B16464" w14:textId="2AF3B1F8" w:rsidR="00B568B3" w:rsidRPr="00A054E2" w:rsidRDefault="00872670" w:rsidP="00B568B3">
            <w:pPr>
              <w:pStyle w:val="Head1"/>
              <w:jc w:val="both"/>
              <w:rPr>
                <w:rFonts w:ascii="Arial" w:hAnsi="Arial" w:cs="Arial"/>
                <w:b w:val="0"/>
              </w:rPr>
            </w:pPr>
            <w:r w:rsidRPr="00A054E2">
              <w:rPr>
                <w:rFonts w:ascii="Arial" w:hAnsi="Arial" w:cs="Arial"/>
                <w:b w:val="0"/>
                <w:caps w:val="0"/>
              </w:rPr>
              <w:t>Rarely manifested</w:t>
            </w:r>
          </w:p>
        </w:tc>
        <w:tc>
          <w:tcPr>
            <w:tcW w:w="5400" w:type="dxa"/>
          </w:tcPr>
          <w:p w14:paraId="4565127D" w14:textId="563F69B8" w:rsidR="00B568B3" w:rsidRPr="00A054E2" w:rsidRDefault="004978BE" w:rsidP="00B568B3">
            <w:pPr>
              <w:pStyle w:val="Head1"/>
              <w:rPr>
                <w:rFonts w:ascii="Arial" w:hAnsi="Arial" w:cs="Arial"/>
                <w:b w:val="0"/>
              </w:rPr>
            </w:pPr>
            <w:r w:rsidRPr="00A054E2">
              <w:rPr>
                <w:rFonts w:ascii="Arial" w:hAnsi="Arial" w:cs="Arial"/>
                <w:b w:val="0"/>
                <w:caps w:val="0"/>
              </w:rPr>
              <w:t xml:space="preserve">This indicates that the provisions relating to </w:t>
            </w:r>
            <w:del w:id="84" w:author="Boboo" w:date="2026-03-27T12:35:00Z">
              <w:r w:rsidRPr="00A054E2" w:rsidDel="00CF5B90">
                <w:rPr>
                  <w:rFonts w:ascii="Arial" w:hAnsi="Arial" w:cs="Arial"/>
                  <w:b w:val="0"/>
                  <w:caps w:val="0"/>
                </w:rPr>
                <w:delText xml:space="preserve">the </w:delText>
              </w:r>
              <w:r w:rsidRPr="00A054E2" w:rsidDel="00CF5B90">
                <w:rPr>
                  <w:rFonts w:ascii="Arial" w:hAnsi="Arial" w:cs="Arial"/>
                  <w:b w:val="0"/>
                </w:rPr>
                <w:delText>21</w:delText>
              </w:r>
              <w:r w:rsidRPr="00A054E2" w:rsidDel="00CF5B90">
                <w:rPr>
                  <w:rFonts w:ascii="Arial" w:hAnsi="Arial" w:cs="Arial"/>
                  <w:b w:val="0"/>
                  <w:caps w:val="0"/>
                  <w:vertAlign w:val="superscript"/>
                </w:rPr>
                <w:delText>st</w:delText>
              </w:r>
              <w:r w:rsidRPr="00A054E2" w:rsidDel="00CF5B90">
                <w:rPr>
                  <w:rFonts w:ascii="Arial" w:hAnsi="Arial" w:cs="Arial"/>
                  <w:b w:val="0"/>
                  <w:caps w:val="0"/>
                </w:rPr>
                <w:delText xml:space="preserve"> century skills of learners</w:delText>
              </w:r>
              <w:r w:rsidRPr="00A054E2" w:rsidDel="00CF5B90">
                <w:rPr>
                  <w:rFonts w:ascii="Arial" w:hAnsi="Arial" w:cs="Arial"/>
                  <w:b w:val="0"/>
                </w:rPr>
                <w:delText xml:space="preserve"> </w:delText>
              </w:r>
            </w:del>
            <w:ins w:id="85" w:author="Boboo" w:date="2026-03-27T12:35:00Z">
              <w:r w:rsidR="00CF5B90">
                <w:rPr>
                  <w:rFonts w:ascii="Arial" w:hAnsi="Arial" w:cs="Arial"/>
                  <w:b w:val="0"/>
                  <w:caps w:val="0"/>
                </w:rPr>
                <w:t xml:space="preserve">learners' 21st-century skills </w:t>
              </w:r>
            </w:ins>
            <w:r w:rsidR="00233F48" w:rsidRPr="00A054E2">
              <w:rPr>
                <w:rFonts w:ascii="Arial" w:hAnsi="Arial" w:cs="Arial"/>
                <w:b w:val="0"/>
                <w:caps w:val="0"/>
              </w:rPr>
              <w:t>embodied in the item are rarely manifested.</w:t>
            </w:r>
          </w:p>
          <w:p w14:paraId="51832E29" w14:textId="77777777" w:rsidR="00B568B3" w:rsidRPr="00A054E2" w:rsidRDefault="00B568B3" w:rsidP="00B568B3">
            <w:pPr>
              <w:pStyle w:val="Head1"/>
              <w:rPr>
                <w:rFonts w:ascii="Arial" w:hAnsi="Arial" w:cs="Arial"/>
                <w:b w:val="0"/>
              </w:rPr>
            </w:pPr>
          </w:p>
        </w:tc>
      </w:tr>
      <w:tr w:rsidR="00AE500D" w14:paraId="3CD2398F" w14:textId="77777777" w:rsidTr="00B568B3">
        <w:trPr>
          <w:trHeight w:val="980"/>
        </w:trPr>
        <w:tc>
          <w:tcPr>
            <w:tcW w:w="1530" w:type="dxa"/>
          </w:tcPr>
          <w:p w14:paraId="6D56A65D" w14:textId="77777777" w:rsidR="00B568B3" w:rsidRPr="00A054E2" w:rsidRDefault="00B568B3" w:rsidP="00B568B3">
            <w:pPr>
              <w:pStyle w:val="Head1"/>
              <w:jc w:val="both"/>
              <w:rPr>
                <w:rFonts w:ascii="Arial" w:hAnsi="Arial" w:cs="Arial"/>
                <w:b w:val="0"/>
              </w:rPr>
            </w:pPr>
          </w:p>
          <w:p w14:paraId="30393034" w14:textId="77777777" w:rsidR="00B568B3" w:rsidRPr="00A054E2" w:rsidRDefault="004978BE" w:rsidP="00B568B3">
            <w:pPr>
              <w:pStyle w:val="Head1"/>
              <w:jc w:val="both"/>
              <w:rPr>
                <w:rFonts w:ascii="Arial" w:hAnsi="Arial" w:cs="Arial"/>
                <w:b w:val="0"/>
              </w:rPr>
            </w:pPr>
            <w:r w:rsidRPr="00A054E2">
              <w:rPr>
                <w:rFonts w:ascii="Arial" w:hAnsi="Arial" w:cs="Arial"/>
                <w:b w:val="0"/>
              </w:rPr>
              <w:t>1.00 – 1.49</w:t>
            </w:r>
          </w:p>
        </w:tc>
        <w:tc>
          <w:tcPr>
            <w:tcW w:w="1890" w:type="dxa"/>
            <w:hideMark/>
          </w:tcPr>
          <w:p w14:paraId="1CFAFC75" w14:textId="77777777" w:rsidR="00B568B3" w:rsidRPr="00A054E2" w:rsidRDefault="00B568B3" w:rsidP="00B568B3">
            <w:pPr>
              <w:pStyle w:val="Head1"/>
              <w:jc w:val="both"/>
              <w:rPr>
                <w:rFonts w:ascii="Arial" w:hAnsi="Arial" w:cs="Arial"/>
                <w:b w:val="0"/>
              </w:rPr>
            </w:pPr>
          </w:p>
          <w:p w14:paraId="63B3C581" w14:textId="257132DB" w:rsidR="00B568B3" w:rsidRPr="00A054E2" w:rsidRDefault="00872670" w:rsidP="00B568B3">
            <w:pPr>
              <w:pStyle w:val="Head1"/>
              <w:jc w:val="both"/>
              <w:rPr>
                <w:rFonts w:ascii="Arial" w:hAnsi="Arial" w:cs="Arial"/>
                <w:b w:val="0"/>
              </w:rPr>
            </w:pPr>
            <w:r w:rsidRPr="00A054E2">
              <w:rPr>
                <w:rFonts w:ascii="Arial" w:hAnsi="Arial" w:cs="Arial"/>
                <w:b w:val="0"/>
                <w:caps w:val="0"/>
              </w:rPr>
              <w:t>Never manifested</w:t>
            </w:r>
          </w:p>
        </w:tc>
        <w:tc>
          <w:tcPr>
            <w:tcW w:w="5400" w:type="dxa"/>
            <w:hideMark/>
          </w:tcPr>
          <w:p w14:paraId="02ACDE21" w14:textId="51A94C83" w:rsidR="00B568B3" w:rsidRPr="00A054E2" w:rsidRDefault="004978BE" w:rsidP="00CF5B90">
            <w:pPr>
              <w:pStyle w:val="Head1"/>
              <w:rPr>
                <w:rFonts w:ascii="Arial" w:hAnsi="Arial" w:cs="Arial"/>
                <w:b w:val="0"/>
              </w:rPr>
            </w:pPr>
            <w:r w:rsidRPr="00A054E2">
              <w:rPr>
                <w:rFonts w:ascii="Arial" w:hAnsi="Arial" w:cs="Arial"/>
                <w:b w:val="0"/>
                <w:caps w:val="0"/>
              </w:rPr>
              <w:t xml:space="preserve">This indicates that the provisions relating to the </w:t>
            </w:r>
            <w:del w:id="86" w:author="Boboo" w:date="2026-03-27T12:32:00Z">
              <w:r w:rsidRPr="00A054E2" w:rsidDel="00CF5B90">
                <w:rPr>
                  <w:rFonts w:ascii="Arial" w:hAnsi="Arial" w:cs="Arial"/>
                  <w:b w:val="0"/>
                </w:rPr>
                <w:delText>21</w:delText>
              </w:r>
              <w:r w:rsidRPr="00A054E2" w:rsidDel="00CF5B90">
                <w:rPr>
                  <w:rFonts w:ascii="Arial" w:hAnsi="Arial" w:cs="Arial"/>
                  <w:b w:val="0"/>
                  <w:caps w:val="0"/>
                  <w:vertAlign w:val="superscript"/>
                </w:rPr>
                <w:delText>st</w:delText>
              </w:r>
              <w:r w:rsidRPr="00A054E2" w:rsidDel="00CF5B90">
                <w:rPr>
                  <w:rFonts w:ascii="Arial" w:hAnsi="Arial" w:cs="Arial"/>
                  <w:b w:val="0"/>
                  <w:caps w:val="0"/>
                </w:rPr>
                <w:delText xml:space="preserve"> century skills of learners</w:delText>
              </w:r>
              <w:r w:rsidRPr="00A054E2" w:rsidDel="00CF5B90">
                <w:rPr>
                  <w:rFonts w:ascii="Arial" w:hAnsi="Arial" w:cs="Arial"/>
                  <w:b w:val="0"/>
                </w:rPr>
                <w:delText xml:space="preserve"> </w:delText>
              </w:r>
              <w:r w:rsidR="00233F48" w:rsidRPr="00A054E2" w:rsidDel="00CF5B90">
                <w:rPr>
                  <w:rFonts w:ascii="Arial" w:hAnsi="Arial" w:cs="Arial"/>
                  <w:b w:val="0"/>
                  <w:caps w:val="0"/>
                </w:rPr>
                <w:delText>embodied in the item are not manifested</w:delText>
              </w:r>
            </w:del>
            <w:ins w:id="87" w:author="Boboo" w:date="2026-03-27T12:32:00Z">
              <w:r w:rsidR="00CF5B90">
                <w:rPr>
                  <w:rFonts w:ascii="Arial" w:hAnsi="Arial" w:cs="Arial"/>
                  <w:b w:val="0"/>
                </w:rPr>
                <w:t>21st-century skills of learners embodied in the item are not evident</w:t>
              </w:r>
            </w:ins>
            <w:r w:rsidR="00233F48" w:rsidRPr="00A054E2">
              <w:rPr>
                <w:rFonts w:ascii="Arial" w:hAnsi="Arial" w:cs="Arial"/>
                <w:b w:val="0"/>
                <w:caps w:val="0"/>
              </w:rPr>
              <w:t>.</w:t>
            </w:r>
          </w:p>
        </w:tc>
      </w:tr>
    </w:tbl>
    <w:p w14:paraId="67F6E4D0" w14:textId="77777777" w:rsidR="00134905" w:rsidRPr="00A054E2" w:rsidRDefault="00134905" w:rsidP="00134905">
      <w:pPr>
        <w:pStyle w:val="Head1"/>
        <w:jc w:val="both"/>
        <w:rPr>
          <w:rFonts w:ascii="Arial" w:hAnsi="Arial" w:cs="Arial"/>
          <w:b w:val="0"/>
          <w:caps w:val="0"/>
          <w:sz w:val="20"/>
        </w:rPr>
      </w:pPr>
    </w:p>
    <w:p w14:paraId="05B4E372" w14:textId="77777777" w:rsidR="00134905" w:rsidRPr="00A054E2" w:rsidRDefault="004978BE" w:rsidP="00134905">
      <w:pPr>
        <w:pStyle w:val="Head1"/>
        <w:jc w:val="both"/>
        <w:rPr>
          <w:rFonts w:ascii="Arial" w:hAnsi="Arial" w:cs="Arial"/>
          <w:caps w:val="0"/>
          <w:sz w:val="20"/>
        </w:rPr>
      </w:pPr>
      <w:r w:rsidRPr="00A054E2">
        <w:rPr>
          <w:rFonts w:ascii="Arial" w:hAnsi="Arial" w:cs="Arial"/>
          <w:caps w:val="0"/>
          <w:sz w:val="20"/>
        </w:rPr>
        <w:t>Data Gathering Procedure</w:t>
      </w:r>
      <w:r w:rsidRPr="00A054E2">
        <w:rPr>
          <w:rFonts w:ascii="Arial" w:hAnsi="Arial" w:cs="Arial"/>
          <w:caps w:val="0"/>
          <w:sz w:val="20"/>
        </w:rPr>
        <w:tab/>
      </w:r>
      <w:r w:rsidRPr="00A054E2">
        <w:rPr>
          <w:rFonts w:ascii="Arial" w:hAnsi="Arial" w:cs="Arial"/>
          <w:caps w:val="0"/>
          <w:sz w:val="20"/>
        </w:rPr>
        <w:tab/>
      </w:r>
      <w:r w:rsidRPr="00A054E2">
        <w:rPr>
          <w:rFonts w:ascii="Arial" w:hAnsi="Arial" w:cs="Arial"/>
          <w:caps w:val="0"/>
          <w:sz w:val="20"/>
        </w:rPr>
        <w:tab/>
      </w:r>
      <w:r w:rsidRPr="00A054E2">
        <w:rPr>
          <w:rFonts w:ascii="Arial" w:hAnsi="Arial" w:cs="Arial"/>
          <w:caps w:val="0"/>
          <w:sz w:val="20"/>
        </w:rPr>
        <w:tab/>
      </w:r>
      <w:r w:rsidRPr="00A054E2">
        <w:rPr>
          <w:rFonts w:ascii="Arial" w:hAnsi="Arial" w:cs="Arial"/>
          <w:caps w:val="0"/>
          <w:sz w:val="20"/>
        </w:rPr>
        <w:tab/>
      </w:r>
      <w:r w:rsidRPr="00A054E2">
        <w:rPr>
          <w:rFonts w:ascii="Arial" w:hAnsi="Arial" w:cs="Arial"/>
          <w:caps w:val="0"/>
          <w:sz w:val="20"/>
        </w:rPr>
        <w:tab/>
      </w:r>
    </w:p>
    <w:p w14:paraId="078644C4" w14:textId="1A59846D" w:rsidR="0087378D" w:rsidRDefault="004978BE" w:rsidP="0087378D">
      <w:pPr>
        <w:pStyle w:val="Head1"/>
        <w:ind w:firstLine="720"/>
        <w:jc w:val="both"/>
        <w:rPr>
          <w:rFonts w:ascii="Arial" w:hAnsi="Arial" w:cs="Arial"/>
          <w:b w:val="0"/>
          <w:caps w:val="0"/>
          <w:sz w:val="20"/>
        </w:rPr>
      </w:pPr>
      <w:del w:id="88" w:author="Boboo" w:date="2026-03-27T12:32:00Z">
        <w:r w:rsidRPr="00A054E2" w:rsidDel="00CF5B90">
          <w:rPr>
            <w:rFonts w:ascii="Arial" w:hAnsi="Arial" w:cs="Arial"/>
            <w:b w:val="0"/>
            <w:caps w:val="0"/>
            <w:sz w:val="20"/>
          </w:rPr>
          <w:delText>The necessary data were gathered by the researcher</w:delText>
        </w:r>
      </w:del>
      <w:ins w:id="89" w:author="Boboo" w:date="2026-03-27T12:32:00Z">
        <w:r w:rsidR="00CF5B90">
          <w:rPr>
            <w:rFonts w:ascii="Arial" w:hAnsi="Arial" w:cs="Arial"/>
            <w:b w:val="0"/>
            <w:caps w:val="0"/>
            <w:sz w:val="20"/>
          </w:rPr>
          <w:t>The researcher gathered the necessary data</w:t>
        </w:r>
      </w:ins>
      <w:r w:rsidRPr="00A054E2">
        <w:rPr>
          <w:rFonts w:ascii="Arial" w:hAnsi="Arial" w:cs="Arial"/>
          <w:b w:val="0"/>
          <w:caps w:val="0"/>
          <w:sz w:val="20"/>
        </w:rPr>
        <w:t xml:space="preserve"> through the following procedures:</w:t>
      </w:r>
    </w:p>
    <w:p w14:paraId="4508B718" w14:textId="1B9A4AB4" w:rsidR="0087378D" w:rsidRDefault="00233F48" w:rsidP="0087378D">
      <w:pPr>
        <w:pStyle w:val="Head1"/>
        <w:ind w:firstLine="720"/>
        <w:jc w:val="both"/>
        <w:rPr>
          <w:rFonts w:ascii="Arial" w:hAnsi="Arial" w:cs="Arial"/>
          <w:b w:val="0"/>
          <w:caps w:val="0"/>
          <w:sz w:val="20"/>
        </w:rPr>
      </w:pPr>
      <w:r w:rsidRPr="00A054E2">
        <w:rPr>
          <w:rFonts w:ascii="Arial" w:hAnsi="Arial" w:cs="Arial"/>
          <w:b w:val="0"/>
          <w:caps w:val="0"/>
          <w:sz w:val="20"/>
        </w:rPr>
        <w:t xml:space="preserve">Asking permission to conduct the study. The researcher asked permission from the office of the </w:t>
      </w:r>
      <w:del w:id="90" w:author="Boboo" w:date="2026-03-27T12:33:00Z">
        <w:r w:rsidRPr="00A054E2" w:rsidDel="00CF5B90">
          <w:rPr>
            <w:rFonts w:ascii="Arial" w:hAnsi="Arial" w:cs="Arial"/>
            <w:b w:val="0"/>
            <w:caps w:val="0"/>
            <w:sz w:val="20"/>
          </w:rPr>
          <w:delText xml:space="preserve">schools </w:delText>
        </w:r>
      </w:del>
      <w:ins w:id="91" w:author="Boboo" w:date="2026-03-27T12:33:00Z">
        <w:r w:rsidR="00CF5B90">
          <w:rPr>
            <w:rFonts w:ascii="Arial" w:hAnsi="Arial" w:cs="Arial"/>
            <w:b w:val="0"/>
            <w:caps w:val="0"/>
            <w:sz w:val="20"/>
          </w:rPr>
          <w:t>school</w:t>
        </w:r>
        <w:r w:rsidR="00CF5B90" w:rsidRPr="00A054E2">
          <w:rPr>
            <w:rFonts w:ascii="Arial" w:hAnsi="Arial" w:cs="Arial"/>
            <w:b w:val="0"/>
            <w:caps w:val="0"/>
            <w:sz w:val="20"/>
          </w:rPr>
          <w:t xml:space="preserve"> </w:t>
        </w:r>
      </w:ins>
      <w:r w:rsidRPr="00A054E2">
        <w:rPr>
          <w:rFonts w:ascii="Arial" w:hAnsi="Arial" w:cs="Arial"/>
          <w:b w:val="0"/>
          <w:caps w:val="0"/>
          <w:sz w:val="20"/>
        </w:rPr>
        <w:t xml:space="preserve">division superintendent to conduct a survey. A letter was sent to the elementary school heads asking permission to conduct the study in their respective schools. This was done to avoid </w:t>
      </w:r>
      <w:del w:id="92" w:author="Boboo" w:date="2026-03-27T12:33:00Z">
        <w:r w:rsidRPr="00A054E2" w:rsidDel="00CF5B90">
          <w:rPr>
            <w:rFonts w:ascii="Arial" w:hAnsi="Arial" w:cs="Arial"/>
            <w:b w:val="0"/>
            <w:caps w:val="0"/>
            <w:sz w:val="20"/>
          </w:rPr>
          <w:delText xml:space="preserve">disruption of classes during the conduct of </w:delText>
        </w:r>
      </w:del>
      <w:ins w:id="93" w:author="Boboo" w:date="2026-03-27T12:33:00Z">
        <w:r w:rsidR="00CF5B90">
          <w:rPr>
            <w:rFonts w:ascii="Arial" w:hAnsi="Arial" w:cs="Arial"/>
            <w:b w:val="0"/>
            <w:caps w:val="0"/>
            <w:sz w:val="20"/>
          </w:rPr>
          <w:t xml:space="preserve">disrupting classes during </w:t>
        </w:r>
      </w:ins>
      <w:r w:rsidRPr="00A054E2">
        <w:rPr>
          <w:rFonts w:ascii="Arial" w:hAnsi="Arial" w:cs="Arial"/>
          <w:b w:val="0"/>
          <w:caps w:val="0"/>
          <w:sz w:val="20"/>
        </w:rPr>
        <w:t xml:space="preserve">the survey. </w:t>
      </w:r>
    </w:p>
    <w:p w14:paraId="7A64EDC8" w14:textId="04DE3873" w:rsidR="0087378D" w:rsidRDefault="004978BE" w:rsidP="0087378D">
      <w:pPr>
        <w:pStyle w:val="Head1"/>
        <w:ind w:firstLine="720"/>
        <w:jc w:val="both"/>
        <w:rPr>
          <w:rFonts w:ascii="Arial" w:hAnsi="Arial" w:cs="Arial"/>
          <w:b w:val="0"/>
          <w:caps w:val="0"/>
          <w:sz w:val="20"/>
        </w:rPr>
      </w:pPr>
      <w:r w:rsidRPr="00A054E2">
        <w:rPr>
          <w:rFonts w:ascii="Arial" w:hAnsi="Arial" w:cs="Arial"/>
          <w:b w:val="0"/>
          <w:caps w:val="0"/>
          <w:sz w:val="20"/>
        </w:rPr>
        <w:t xml:space="preserve">Administration and Retrieval of Questionnaire. Upon </w:t>
      </w:r>
      <w:del w:id="94" w:author="Boboo" w:date="2026-03-27T12:35:00Z">
        <w:r w:rsidRPr="00A054E2" w:rsidDel="00CF5B90">
          <w:rPr>
            <w:rFonts w:ascii="Arial" w:hAnsi="Arial" w:cs="Arial"/>
            <w:b w:val="0"/>
            <w:caps w:val="0"/>
            <w:sz w:val="20"/>
          </w:rPr>
          <w:delText>the approval, the researcher personally distributed and administered the research instrument on pedagogical performance of teachers and 21st century skills of learners to the respondents to insure</w:delText>
        </w:r>
      </w:del>
      <w:proofErr w:type="spellStart"/>
      <w:ins w:id="95" w:author="Boboo" w:date="2026-03-27T12:36:00Z">
        <w:r w:rsidR="007E1B0D">
          <w:rPr>
            <w:rFonts w:ascii="Arial" w:hAnsi="Arial" w:cs="Arial"/>
            <w:b w:val="0"/>
            <w:caps w:val="0"/>
            <w:sz w:val="20"/>
          </w:rPr>
          <w:t>ensure</w:t>
        </w:r>
      </w:ins>
      <w:del w:id="96" w:author="Boboo" w:date="2026-03-27T12:35:00Z">
        <w:r w:rsidRPr="00A054E2" w:rsidDel="00CF5B90">
          <w:rPr>
            <w:rFonts w:ascii="Arial" w:hAnsi="Arial" w:cs="Arial"/>
            <w:b w:val="0"/>
            <w:caps w:val="0"/>
            <w:sz w:val="20"/>
          </w:rPr>
          <w:delText xml:space="preserve"> 100 percent</w:delText>
        </w:r>
      </w:del>
      <w:ins w:id="97" w:author="Boboo" w:date="2026-03-27T12:35:00Z">
        <w:r w:rsidR="00CF5B90">
          <w:rPr>
            <w:rFonts w:ascii="Arial" w:hAnsi="Arial" w:cs="Arial"/>
            <w:b w:val="0"/>
            <w:caps w:val="0"/>
            <w:sz w:val="20"/>
          </w:rPr>
          <w:t>approval</w:t>
        </w:r>
        <w:proofErr w:type="spellEnd"/>
        <w:r w:rsidR="00CF5B90">
          <w:rPr>
            <w:rFonts w:ascii="Arial" w:hAnsi="Arial" w:cs="Arial"/>
            <w:b w:val="0"/>
            <w:caps w:val="0"/>
            <w:sz w:val="20"/>
          </w:rPr>
          <w:t>, the researcher personally distributed and administered the research instrument on teachers' pedagogical performance and learners' 21st-century skills to the respondents to ensure 100%</w:t>
        </w:r>
      </w:ins>
      <w:r w:rsidRPr="00A054E2">
        <w:rPr>
          <w:rFonts w:ascii="Arial" w:hAnsi="Arial" w:cs="Arial"/>
          <w:b w:val="0"/>
          <w:caps w:val="0"/>
          <w:sz w:val="20"/>
        </w:rPr>
        <w:t xml:space="preserve"> retrieval of the questionnaire. A certificate of Appearance was secured from the Heads of Schools to vouch </w:t>
      </w:r>
      <w:del w:id="98" w:author="Boboo" w:date="2026-03-27T12:35:00Z">
        <w:r w:rsidRPr="00A054E2" w:rsidDel="00CF5B90">
          <w:rPr>
            <w:rFonts w:ascii="Arial" w:hAnsi="Arial" w:cs="Arial"/>
            <w:b w:val="0"/>
            <w:caps w:val="0"/>
            <w:sz w:val="20"/>
          </w:rPr>
          <w:delText>that the researcher honestly collected the data from the respondents of</w:delText>
        </w:r>
      </w:del>
      <w:ins w:id="99" w:author="Boboo" w:date="2026-03-27T12:36:00Z">
        <w:r w:rsidR="007E1B0D">
          <w:rPr>
            <w:rFonts w:ascii="Arial" w:hAnsi="Arial" w:cs="Arial"/>
            <w:b w:val="0"/>
            <w:caps w:val="0"/>
            <w:sz w:val="20"/>
          </w:rPr>
          <w:t>for</w:t>
        </w:r>
      </w:ins>
      <w:ins w:id="100" w:author="Boboo" w:date="2026-03-27T12:35:00Z">
        <w:r w:rsidR="00CF5B90">
          <w:rPr>
            <w:rFonts w:ascii="Arial" w:hAnsi="Arial" w:cs="Arial"/>
            <w:b w:val="0"/>
            <w:caps w:val="0"/>
            <w:sz w:val="20"/>
          </w:rPr>
          <w:t xml:space="preserve"> the researcher's honest collection of data from the respondents in</w:t>
        </w:r>
      </w:ins>
      <w:r w:rsidRPr="00A054E2">
        <w:rPr>
          <w:rFonts w:ascii="Arial" w:hAnsi="Arial" w:cs="Arial"/>
          <w:b w:val="0"/>
          <w:caps w:val="0"/>
          <w:sz w:val="20"/>
        </w:rPr>
        <w:t xml:space="preserve"> the study.</w:t>
      </w:r>
    </w:p>
    <w:p w14:paraId="0D02F83D" w14:textId="77777777" w:rsidR="00134905" w:rsidRPr="00A054E2" w:rsidRDefault="00233F48" w:rsidP="0087378D">
      <w:pPr>
        <w:pStyle w:val="Head1"/>
        <w:ind w:firstLine="720"/>
        <w:jc w:val="both"/>
        <w:rPr>
          <w:rFonts w:ascii="Arial" w:hAnsi="Arial" w:cs="Arial"/>
          <w:b w:val="0"/>
          <w:caps w:val="0"/>
          <w:sz w:val="20"/>
        </w:rPr>
      </w:pPr>
      <w:r w:rsidRPr="00A054E2">
        <w:rPr>
          <w:rFonts w:ascii="Arial" w:hAnsi="Arial" w:cs="Arial"/>
          <w:b w:val="0"/>
          <w:caps w:val="0"/>
          <w:sz w:val="20"/>
        </w:rPr>
        <w:t xml:space="preserve">Collection of the data and processing. The data gathered were tallied, tabulated, analyzed, and interpreted confidentially and accordingly. </w:t>
      </w:r>
    </w:p>
    <w:p w14:paraId="45F9E2E6" w14:textId="77777777" w:rsidR="00134905" w:rsidRPr="00A054E2" w:rsidRDefault="004978BE" w:rsidP="00134905">
      <w:pPr>
        <w:pStyle w:val="Head1"/>
        <w:jc w:val="both"/>
        <w:rPr>
          <w:rFonts w:ascii="Arial" w:hAnsi="Arial" w:cs="Arial"/>
          <w:caps w:val="0"/>
          <w:sz w:val="20"/>
        </w:rPr>
      </w:pPr>
      <w:r w:rsidRPr="00A054E2">
        <w:rPr>
          <w:rFonts w:ascii="Arial" w:hAnsi="Arial" w:cs="Arial"/>
          <w:caps w:val="0"/>
          <w:sz w:val="20"/>
        </w:rPr>
        <w:t>Statistical Treatment of Data</w:t>
      </w:r>
    </w:p>
    <w:p w14:paraId="1E8267E0" w14:textId="77777777" w:rsidR="00134905" w:rsidRPr="00A054E2" w:rsidRDefault="004978BE" w:rsidP="00134905">
      <w:pPr>
        <w:pStyle w:val="Head1"/>
        <w:jc w:val="both"/>
        <w:rPr>
          <w:rFonts w:ascii="Arial" w:hAnsi="Arial" w:cs="Arial"/>
          <w:b w:val="0"/>
          <w:caps w:val="0"/>
          <w:sz w:val="20"/>
        </w:rPr>
      </w:pPr>
      <w:r w:rsidRPr="00A054E2">
        <w:rPr>
          <w:rFonts w:ascii="Arial" w:hAnsi="Arial" w:cs="Arial"/>
          <w:b w:val="0"/>
          <w:caps w:val="0"/>
          <w:sz w:val="20"/>
        </w:rPr>
        <w:tab/>
        <w:t>The following statistical tools were used in treating the problems in this study.</w:t>
      </w:r>
    </w:p>
    <w:p w14:paraId="0BD7B972" w14:textId="4264233B" w:rsidR="00134905" w:rsidRPr="00A054E2" w:rsidRDefault="004978BE" w:rsidP="00EA43D8">
      <w:pPr>
        <w:pStyle w:val="Head1"/>
        <w:ind w:firstLine="720"/>
        <w:jc w:val="both"/>
        <w:rPr>
          <w:rFonts w:ascii="Arial" w:hAnsi="Arial" w:cs="Arial"/>
          <w:b w:val="0"/>
          <w:caps w:val="0"/>
          <w:sz w:val="20"/>
        </w:rPr>
      </w:pPr>
      <w:r w:rsidRPr="0087378D">
        <w:rPr>
          <w:rFonts w:ascii="Arial" w:hAnsi="Arial" w:cs="Arial"/>
          <w:b w:val="0"/>
          <w:i/>
          <w:caps w:val="0"/>
          <w:sz w:val="20"/>
        </w:rPr>
        <w:t>Mean.</w:t>
      </w:r>
      <w:r w:rsidRPr="00A054E2">
        <w:rPr>
          <w:rFonts w:ascii="Arial" w:hAnsi="Arial" w:cs="Arial"/>
          <w:b w:val="0"/>
          <w:caps w:val="0"/>
          <w:sz w:val="20"/>
        </w:rPr>
        <w:t xml:space="preserve"> This was used to determine the extent of </w:t>
      </w:r>
      <w:del w:id="101" w:author="Boboo" w:date="2026-03-27T12:35:00Z">
        <w:r w:rsidRPr="00A054E2" w:rsidDel="007E1B0D">
          <w:rPr>
            <w:rFonts w:ascii="Arial" w:hAnsi="Arial" w:cs="Arial"/>
            <w:b w:val="0"/>
            <w:caps w:val="0"/>
            <w:sz w:val="20"/>
          </w:rPr>
          <w:delText>pedagogical performance of teachers and the level 21st century skills of the learners</w:delText>
        </w:r>
      </w:del>
      <w:ins w:id="102" w:author="Boboo" w:date="2026-03-27T12:35:00Z">
        <w:r w:rsidR="007E1B0D">
          <w:rPr>
            <w:rFonts w:ascii="Arial" w:hAnsi="Arial" w:cs="Arial"/>
            <w:b w:val="0"/>
            <w:caps w:val="0"/>
            <w:sz w:val="20"/>
          </w:rPr>
          <w:t>teachers' pedagogical performance and the level of learners' 21st-century skills</w:t>
        </w:r>
      </w:ins>
      <w:r w:rsidRPr="00A054E2">
        <w:rPr>
          <w:rFonts w:ascii="Arial" w:hAnsi="Arial" w:cs="Arial"/>
          <w:b w:val="0"/>
          <w:caps w:val="0"/>
          <w:sz w:val="20"/>
        </w:rPr>
        <w:t>.</w:t>
      </w:r>
    </w:p>
    <w:p w14:paraId="6DF1FF50" w14:textId="75D47794" w:rsidR="00EA43D8" w:rsidRPr="00A054E2" w:rsidRDefault="004978BE" w:rsidP="00EA43D8">
      <w:pPr>
        <w:pStyle w:val="Head1"/>
        <w:spacing w:after="0"/>
        <w:ind w:firstLine="720"/>
        <w:jc w:val="both"/>
        <w:rPr>
          <w:rFonts w:ascii="Arial" w:hAnsi="Arial" w:cs="Arial"/>
        </w:rPr>
      </w:pPr>
      <w:r w:rsidRPr="0087378D">
        <w:rPr>
          <w:rFonts w:ascii="Arial" w:hAnsi="Arial" w:cs="Arial"/>
          <w:b w:val="0"/>
          <w:i/>
          <w:caps w:val="0"/>
          <w:sz w:val="20"/>
        </w:rPr>
        <w:lastRenderedPageBreak/>
        <w:t>Pearson-r.</w:t>
      </w:r>
      <w:r w:rsidRPr="00A054E2">
        <w:rPr>
          <w:rFonts w:ascii="Arial" w:hAnsi="Arial" w:cs="Arial"/>
          <w:b w:val="0"/>
          <w:caps w:val="0"/>
          <w:sz w:val="20"/>
        </w:rPr>
        <w:t xml:space="preserve"> </w:t>
      </w:r>
      <w:r w:rsidR="00233F48" w:rsidRPr="00A054E2">
        <w:rPr>
          <w:rFonts w:ascii="Arial" w:hAnsi="Arial" w:cs="Arial"/>
          <w:b w:val="0"/>
          <w:caps w:val="0"/>
          <w:sz w:val="20"/>
        </w:rPr>
        <w:t xml:space="preserve">This was used to determine the significance of the relationship between </w:t>
      </w:r>
      <w:del w:id="103" w:author="Boboo" w:date="2026-03-27T12:35:00Z">
        <w:r w:rsidR="00233F48" w:rsidRPr="00A054E2" w:rsidDel="007E1B0D">
          <w:rPr>
            <w:rFonts w:ascii="Arial" w:hAnsi="Arial" w:cs="Arial"/>
            <w:b w:val="0"/>
            <w:caps w:val="0"/>
            <w:sz w:val="20"/>
          </w:rPr>
          <w:delText>the pedagogical performance of teachers and the level 21st century skills of the learners</w:delText>
        </w:r>
      </w:del>
      <w:ins w:id="104" w:author="Boboo" w:date="2026-03-27T12:36:00Z">
        <w:r w:rsidR="007E1B0D">
          <w:rPr>
            <w:rFonts w:ascii="Arial" w:hAnsi="Arial" w:cs="Arial"/>
            <w:b w:val="0"/>
            <w:caps w:val="0"/>
            <w:sz w:val="20"/>
          </w:rPr>
          <w:t xml:space="preserve">of 21st-century skills of the </w:t>
        </w:r>
      </w:ins>
      <w:ins w:id="105" w:author="Boboo" w:date="2026-03-27T12:35:00Z">
        <w:r w:rsidR="007E1B0D">
          <w:rPr>
            <w:rFonts w:ascii="Arial" w:hAnsi="Arial" w:cs="Arial"/>
            <w:b w:val="0"/>
            <w:caps w:val="0"/>
            <w:sz w:val="20"/>
          </w:rPr>
          <w:t>learners' 21st-century skills</w:t>
        </w:r>
      </w:ins>
      <w:r w:rsidRPr="00A054E2">
        <w:rPr>
          <w:rFonts w:ascii="Arial" w:hAnsi="Arial" w:cs="Arial"/>
          <w:b w:val="0"/>
          <w:caps w:val="0"/>
          <w:sz w:val="20"/>
        </w:rPr>
        <w:t>.</w:t>
      </w:r>
    </w:p>
    <w:p w14:paraId="77DC830A" w14:textId="77777777" w:rsidR="00EA43D8" w:rsidRPr="00A054E2" w:rsidRDefault="00EA43D8" w:rsidP="00134905">
      <w:pPr>
        <w:pStyle w:val="Head1"/>
        <w:spacing w:after="0"/>
        <w:jc w:val="both"/>
        <w:rPr>
          <w:rFonts w:ascii="Arial" w:hAnsi="Arial" w:cs="Arial"/>
        </w:rPr>
      </w:pPr>
    </w:p>
    <w:p w14:paraId="619C14E3" w14:textId="77777777" w:rsidR="00902823" w:rsidRPr="00A054E2" w:rsidRDefault="004978BE" w:rsidP="00134905">
      <w:pPr>
        <w:pStyle w:val="Head1"/>
        <w:spacing w:after="0"/>
        <w:jc w:val="both"/>
        <w:rPr>
          <w:rFonts w:ascii="Arial" w:hAnsi="Arial" w:cs="Arial"/>
        </w:rPr>
      </w:pPr>
      <w:r w:rsidRPr="00A054E2">
        <w:rPr>
          <w:rFonts w:ascii="Arial" w:hAnsi="Arial" w:cs="Arial"/>
        </w:rPr>
        <w:t xml:space="preserve">results </w:t>
      </w:r>
    </w:p>
    <w:p w14:paraId="3BDA24DA" w14:textId="77777777" w:rsidR="00790ADA" w:rsidRPr="00A054E2" w:rsidRDefault="00790ADA" w:rsidP="00441B6F">
      <w:pPr>
        <w:pStyle w:val="Head1"/>
        <w:spacing w:after="0"/>
        <w:jc w:val="both"/>
        <w:rPr>
          <w:rFonts w:ascii="Arial" w:hAnsi="Arial" w:cs="Arial"/>
        </w:rPr>
      </w:pPr>
    </w:p>
    <w:p w14:paraId="3AC4979D" w14:textId="77777777" w:rsidR="00383C90" w:rsidRPr="00A054E2" w:rsidRDefault="004978BE" w:rsidP="00383C90">
      <w:pPr>
        <w:pStyle w:val="Body"/>
        <w:rPr>
          <w:rFonts w:ascii="Arial" w:hAnsi="Arial" w:cs="Arial"/>
          <w:b/>
        </w:rPr>
      </w:pPr>
      <w:r w:rsidRPr="00A054E2">
        <w:rPr>
          <w:rFonts w:ascii="Arial" w:hAnsi="Arial" w:cs="Arial"/>
          <w:b/>
        </w:rPr>
        <w:t>Extent of the Pedagogical Performance of Teachers</w:t>
      </w:r>
    </w:p>
    <w:p w14:paraId="22F92267" w14:textId="77777777" w:rsidR="00383C90" w:rsidRDefault="004978BE" w:rsidP="00383C90">
      <w:pPr>
        <w:pStyle w:val="NoSpacing"/>
        <w:rPr>
          <w:b/>
        </w:rPr>
      </w:pPr>
      <w:r w:rsidRPr="0087378D">
        <w:rPr>
          <w:b/>
        </w:rPr>
        <w:t>Table 1</w:t>
      </w:r>
    </w:p>
    <w:p w14:paraId="4AA97E04" w14:textId="77777777" w:rsidR="0087378D" w:rsidRPr="0087378D" w:rsidRDefault="0087378D" w:rsidP="00383C90">
      <w:pPr>
        <w:pStyle w:val="NoSpacing"/>
        <w:rPr>
          <w:b/>
        </w:rPr>
      </w:pPr>
    </w:p>
    <w:p w14:paraId="63544CEC" w14:textId="77777777" w:rsidR="00383C90" w:rsidRPr="00A054E2" w:rsidRDefault="004978BE" w:rsidP="00383C90">
      <w:pPr>
        <w:pStyle w:val="NoSpacing"/>
      </w:pPr>
      <w:r w:rsidRPr="00A054E2">
        <w:t xml:space="preserve">Extent of the Pedagogical Performance of Teachers </w:t>
      </w:r>
    </w:p>
    <w:tbl>
      <w:tblPr>
        <w:tblStyle w:val="TableGridLight"/>
        <w:tblW w:w="9225" w:type="dxa"/>
        <w:tblLook w:val="04A0" w:firstRow="1" w:lastRow="0" w:firstColumn="1" w:lastColumn="0" w:noHBand="0" w:noVBand="1"/>
      </w:tblPr>
      <w:tblGrid>
        <w:gridCol w:w="4758"/>
        <w:gridCol w:w="976"/>
        <w:gridCol w:w="1067"/>
        <w:gridCol w:w="2424"/>
      </w:tblGrid>
      <w:tr w:rsidR="00AE500D" w14:paraId="410A8CED" w14:textId="77777777" w:rsidTr="00383C90">
        <w:tc>
          <w:tcPr>
            <w:tcW w:w="4680" w:type="dxa"/>
            <w:hideMark/>
          </w:tcPr>
          <w:p w14:paraId="3417E209" w14:textId="77777777" w:rsidR="00383C90" w:rsidRPr="00A054E2" w:rsidRDefault="004978BE" w:rsidP="00383C90">
            <w:pPr>
              <w:pStyle w:val="Body"/>
              <w:rPr>
                <w:rFonts w:ascii="Arial" w:hAnsi="Arial" w:cs="Arial"/>
                <w:b/>
                <w:bCs/>
              </w:rPr>
            </w:pPr>
            <w:r w:rsidRPr="00A054E2">
              <w:rPr>
                <w:rFonts w:ascii="Arial" w:hAnsi="Arial" w:cs="Arial"/>
                <w:b/>
                <w:bCs/>
              </w:rPr>
              <w:t>Domain</w:t>
            </w:r>
          </w:p>
        </w:tc>
        <w:tc>
          <w:tcPr>
            <w:tcW w:w="960" w:type="dxa"/>
            <w:hideMark/>
          </w:tcPr>
          <w:p w14:paraId="1347471E" w14:textId="77777777" w:rsidR="00383C90" w:rsidRPr="00A054E2" w:rsidRDefault="004978BE" w:rsidP="00383C90">
            <w:pPr>
              <w:pStyle w:val="Body"/>
              <w:rPr>
                <w:rFonts w:ascii="Arial" w:hAnsi="Arial" w:cs="Arial"/>
                <w:b/>
                <w:bCs/>
              </w:rPr>
            </w:pPr>
            <w:r w:rsidRPr="00A054E2">
              <w:rPr>
                <w:rFonts w:ascii="Arial" w:hAnsi="Arial" w:cs="Arial"/>
                <w:b/>
                <w:bCs/>
              </w:rPr>
              <w:t>Mean</w:t>
            </w:r>
          </w:p>
        </w:tc>
        <w:tc>
          <w:tcPr>
            <w:tcW w:w="1050" w:type="dxa"/>
            <w:hideMark/>
          </w:tcPr>
          <w:p w14:paraId="30800731" w14:textId="77777777" w:rsidR="00383C90" w:rsidRPr="00A054E2" w:rsidRDefault="004978BE" w:rsidP="00383C90">
            <w:pPr>
              <w:pStyle w:val="Body"/>
              <w:rPr>
                <w:rFonts w:ascii="Arial" w:hAnsi="Arial" w:cs="Arial"/>
                <w:b/>
                <w:bCs/>
              </w:rPr>
            </w:pPr>
            <w:r w:rsidRPr="00A054E2">
              <w:rPr>
                <w:rFonts w:ascii="Arial" w:hAnsi="Arial" w:cs="Arial"/>
                <w:b/>
                <w:bCs/>
              </w:rPr>
              <w:t>SD</w:t>
            </w:r>
          </w:p>
        </w:tc>
        <w:tc>
          <w:tcPr>
            <w:tcW w:w="2385" w:type="dxa"/>
            <w:hideMark/>
          </w:tcPr>
          <w:p w14:paraId="3AA0AC9B" w14:textId="77777777" w:rsidR="00383C90" w:rsidRPr="00A054E2" w:rsidRDefault="004978BE" w:rsidP="00383C90">
            <w:pPr>
              <w:pStyle w:val="Body"/>
              <w:rPr>
                <w:rFonts w:ascii="Arial" w:hAnsi="Arial" w:cs="Arial"/>
                <w:b/>
                <w:bCs/>
              </w:rPr>
            </w:pPr>
            <w:r w:rsidRPr="00A054E2">
              <w:rPr>
                <w:rFonts w:ascii="Arial" w:hAnsi="Arial" w:cs="Arial"/>
                <w:b/>
                <w:bCs/>
              </w:rPr>
              <w:t>Descriptive Remark</w:t>
            </w:r>
          </w:p>
        </w:tc>
      </w:tr>
      <w:tr w:rsidR="00AE500D" w14:paraId="4CA8F314" w14:textId="77777777" w:rsidTr="00383C90">
        <w:tc>
          <w:tcPr>
            <w:tcW w:w="4680" w:type="dxa"/>
            <w:hideMark/>
          </w:tcPr>
          <w:p w14:paraId="4CCD3909" w14:textId="77777777" w:rsidR="00383C90" w:rsidRPr="00A054E2" w:rsidRDefault="004978BE" w:rsidP="00383C90">
            <w:pPr>
              <w:pStyle w:val="Body"/>
              <w:rPr>
                <w:rFonts w:ascii="Arial" w:hAnsi="Arial" w:cs="Arial"/>
              </w:rPr>
            </w:pPr>
            <w:r w:rsidRPr="00A054E2">
              <w:rPr>
                <w:rFonts w:ascii="Arial" w:hAnsi="Arial" w:cs="Arial"/>
              </w:rPr>
              <w:t>Curriculum, Planning, and Assessment</w:t>
            </w:r>
          </w:p>
        </w:tc>
        <w:tc>
          <w:tcPr>
            <w:tcW w:w="960" w:type="dxa"/>
            <w:hideMark/>
          </w:tcPr>
          <w:p w14:paraId="7811FF68" w14:textId="77777777" w:rsidR="00383C90" w:rsidRPr="00A054E2" w:rsidRDefault="004978BE" w:rsidP="00383C90">
            <w:pPr>
              <w:pStyle w:val="Body"/>
              <w:rPr>
                <w:rFonts w:ascii="Arial" w:hAnsi="Arial" w:cs="Arial"/>
              </w:rPr>
            </w:pPr>
            <w:r w:rsidRPr="00A054E2">
              <w:rPr>
                <w:rFonts w:ascii="Arial" w:hAnsi="Arial" w:cs="Arial"/>
              </w:rPr>
              <w:t>4.32</w:t>
            </w:r>
          </w:p>
        </w:tc>
        <w:tc>
          <w:tcPr>
            <w:tcW w:w="1050" w:type="dxa"/>
            <w:hideMark/>
          </w:tcPr>
          <w:p w14:paraId="6580439F" w14:textId="77777777" w:rsidR="00383C90" w:rsidRPr="00A054E2" w:rsidRDefault="004978BE" w:rsidP="00383C90">
            <w:pPr>
              <w:pStyle w:val="Body"/>
              <w:rPr>
                <w:rFonts w:ascii="Arial" w:hAnsi="Arial" w:cs="Arial"/>
              </w:rPr>
            </w:pPr>
            <w:r w:rsidRPr="00A054E2">
              <w:rPr>
                <w:rFonts w:ascii="Arial" w:hAnsi="Arial" w:cs="Arial"/>
              </w:rPr>
              <w:t>0.41</w:t>
            </w:r>
          </w:p>
        </w:tc>
        <w:tc>
          <w:tcPr>
            <w:tcW w:w="2385" w:type="dxa"/>
            <w:hideMark/>
          </w:tcPr>
          <w:p w14:paraId="04AF1AEF" w14:textId="77777777" w:rsidR="00383C90" w:rsidRPr="00A054E2" w:rsidRDefault="004978BE" w:rsidP="00383C90">
            <w:pPr>
              <w:pStyle w:val="Body"/>
              <w:rPr>
                <w:rFonts w:ascii="Arial" w:hAnsi="Arial" w:cs="Arial"/>
              </w:rPr>
            </w:pPr>
            <w:r w:rsidRPr="00A054E2">
              <w:rPr>
                <w:rFonts w:ascii="Arial" w:hAnsi="Arial" w:cs="Arial"/>
              </w:rPr>
              <w:t>Very High Extent</w:t>
            </w:r>
          </w:p>
        </w:tc>
      </w:tr>
      <w:tr w:rsidR="00AE500D" w14:paraId="36D16051" w14:textId="77777777" w:rsidTr="00383C90">
        <w:tc>
          <w:tcPr>
            <w:tcW w:w="4680" w:type="dxa"/>
            <w:hideMark/>
          </w:tcPr>
          <w:p w14:paraId="08821F36" w14:textId="77777777" w:rsidR="00383C90" w:rsidRPr="00A054E2" w:rsidRDefault="004978BE" w:rsidP="00383C90">
            <w:pPr>
              <w:pStyle w:val="Body"/>
              <w:rPr>
                <w:rFonts w:ascii="Arial" w:hAnsi="Arial" w:cs="Arial"/>
              </w:rPr>
            </w:pPr>
            <w:r w:rsidRPr="00A054E2">
              <w:rPr>
                <w:rFonts w:ascii="Arial" w:hAnsi="Arial" w:cs="Arial"/>
              </w:rPr>
              <w:t>Teaching All Students</w:t>
            </w:r>
          </w:p>
        </w:tc>
        <w:tc>
          <w:tcPr>
            <w:tcW w:w="960" w:type="dxa"/>
            <w:hideMark/>
          </w:tcPr>
          <w:p w14:paraId="02F3FF09" w14:textId="77777777" w:rsidR="00383C90" w:rsidRPr="00A054E2" w:rsidRDefault="004978BE" w:rsidP="00383C90">
            <w:pPr>
              <w:pStyle w:val="Body"/>
              <w:rPr>
                <w:rFonts w:ascii="Arial" w:hAnsi="Arial" w:cs="Arial"/>
              </w:rPr>
            </w:pPr>
            <w:r w:rsidRPr="00A054E2">
              <w:rPr>
                <w:rFonts w:ascii="Arial" w:hAnsi="Arial" w:cs="Arial"/>
              </w:rPr>
              <w:t>4.21</w:t>
            </w:r>
          </w:p>
        </w:tc>
        <w:tc>
          <w:tcPr>
            <w:tcW w:w="1050" w:type="dxa"/>
            <w:hideMark/>
          </w:tcPr>
          <w:p w14:paraId="658BBA62" w14:textId="77777777" w:rsidR="00383C90" w:rsidRPr="00A054E2" w:rsidRDefault="004978BE" w:rsidP="00383C90">
            <w:pPr>
              <w:pStyle w:val="Body"/>
              <w:rPr>
                <w:rFonts w:ascii="Arial" w:hAnsi="Arial" w:cs="Arial"/>
              </w:rPr>
            </w:pPr>
            <w:r w:rsidRPr="00A054E2">
              <w:rPr>
                <w:rFonts w:ascii="Arial" w:hAnsi="Arial" w:cs="Arial"/>
              </w:rPr>
              <w:t>0.47</w:t>
            </w:r>
          </w:p>
        </w:tc>
        <w:tc>
          <w:tcPr>
            <w:tcW w:w="2385" w:type="dxa"/>
            <w:hideMark/>
          </w:tcPr>
          <w:p w14:paraId="3C7A31B2" w14:textId="77777777" w:rsidR="00383C90" w:rsidRPr="00A054E2" w:rsidRDefault="004978BE" w:rsidP="00383C90">
            <w:pPr>
              <w:pStyle w:val="Body"/>
              <w:rPr>
                <w:rFonts w:ascii="Arial" w:hAnsi="Arial" w:cs="Arial"/>
              </w:rPr>
            </w:pPr>
            <w:r w:rsidRPr="00A054E2">
              <w:rPr>
                <w:rFonts w:ascii="Arial" w:hAnsi="Arial" w:cs="Arial"/>
              </w:rPr>
              <w:t>Very High Extent</w:t>
            </w:r>
          </w:p>
        </w:tc>
      </w:tr>
      <w:tr w:rsidR="00AE500D" w14:paraId="3575B06F" w14:textId="77777777" w:rsidTr="00383C90">
        <w:tc>
          <w:tcPr>
            <w:tcW w:w="4680" w:type="dxa"/>
            <w:hideMark/>
          </w:tcPr>
          <w:p w14:paraId="1968D76C" w14:textId="77777777" w:rsidR="00383C90" w:rsidRPr="00A054E2" w:rsidRDefault="004978BE" w:rsidP="00383C90">
            <w:pPr>
              <w:pStyle w:val="Body"/>
              <w:rPr>
                <w:rFonts w:ascii="Arial" w:hAnsi="Arial" w:cs="Arial"/>
              </w:rPr>
            </w:pPr>
            <w:r w:rsidRPr="00A054E2">
              <w:rPr>
                <w:rFonts w:ascii="Arial" w:hAnsi="Arial" w:cs="Arial"/>
              </w:rPr>
              <w:t>Family and Community Engagement</w:t>
            </w:r>
          </w:p>
        </w:tc>
        <w:tc>
          <w:tcPr>
            <w:tcW w:w="960" w:type="dxa"/>
            <w:hideMark/>
          </w:tcPr>
          <w:p w14:paraId="661D1576" w14:textId="77777777" w:rsidR="00383C90" w:rsidRPr="00A054E2" w:rsidRDefault="004978BE" w:rsidP="00383C90">
            <w:pPr>
              <w:pStyle w:val="Body"/>
              <w:rPr>
                <w:rFonts w:ascii="Arial" w:hAnsi="Arial" w:cs="Arial"/>
              </w:rPr>
            </w:pPr>
            <w:r w:rsidRPr="00A054E2">
              <w:rPr>
                <w:rFonts w:ascii="Arial" w:hAnsi="Arial" w:cs="Arial"/>
              </w:rPr>
              <w:t>3.98</w:t>
            </w:r>
          </w:p>
        </w:tc>
        <w:tc>
          <w:tcPr>
            <w:tcW w:w="1050" w:type="dxa"/>
            <w:hideMark/>
          </w:tcPr>
          <w:p w14:paraId="04CD37CC" w14:textId="77777777" w:rsidR="00383C90" w:rsidRPr="00A054E2" w:rsidRDefault="004978BE" w:rsidP="00383C90">
            <w:pPr>
              <w:pStyle w:val="Body"/>
              <w:rPr>
                <w:rFonts w:ascii="Arial" w:hAnsi="Arial" w:cs="Arial"/>
              </w:rPr>
            </w:pPr>
            <w:r w:rsidRPr="00A054E2">
              <w:rPr>
                <w:rFonts w:ascii="Arial" w:hAnsi="Arial" w:cs="Arial"/>
              </w:rPr>
              <w:t>0.52</w:t>
            </w:r>
          </w:p>
        </w:tc>
        <w:tc>
          <w:tcPr>
            <w:tcW w:w="2385" w:type="dxa"/>
            <w:hideMark/>
          </w:tcPr>
          <w:p w14:paraId="4FE23E1D" w14:textId="77777777" w:rsidR="00383C90" w:rsidRPr="00A054E2" w:rsidRDefault="004978BE" w:rsidP="00383C90">
            <w:pPr>
              <w:pStyle w:val="Body"/>
              <w:rPr>
                <w:rFonts w:ascii="Arial" w:hAnsi="Arial" w:cs="Arial"/>
              </w:rPr>
            </w:pPr>
            <w:r w:rsidRPr="00A054E2">
              <w:rPr>
                <w:rFonts w:ascii="Arial" w:hAnsi="Arial" w:cs="Arial"/>
              </w:rPr>
              <w:t>High Extent</w:t>
            </w:r>
          </w:p>
        </w:tc>
      </w:tr>
      <w:tr w:rsidR="00AE500D" w14:paraId="73EFBBA1" w14:textId="77777777" w:rsidTr="00383C90">
        <w:tc>
          <w:tcPr>
            <w:tcW w:w="4680" w:type="dxa"/>
            <w:hideMark/>
          </w:tcPr>
          <w:p w14:paraId="7EFE5A40" w14:textId="77777777" w:rsidR="00383C90" w:rsidRPr="00A054E2" w:rsidRDefault="004978BE" w:rsidP="00383C90">
            <w:pPr>
              <w:pStyle w:val="Body"/>
              <w:rPr>
                <w:rFonts w:ascii="Arial" w:hAnsi="Arial" w:cs="Arial"/>
              </w:rPr>
            </w:pPr>
            <w:r w:rsidRPr="00A054E2">
              <w:rPr>
                <w:rFonts w:ascii="Arial" w:hAnsi="Arial" w:cs="Arial"/>
              </w:rPr>
              <w:t>Professional Culture</w:t>
            </w:r>
          </w:p>
        </w:tc>
        <w:tc>
          <w:tcPr>
            <w:tcW w:w="960" w:type="dxa"/>
            <w:hideMark/>
          </w:tcPr>
          <w:p w14:paraId="7ED957D6" w14:textId="77777777" w:rsidR="00383C90" w:rsidRPr="00A054E2" w:rsidRDefault="004978BE" w:rsidP="00383C90">
            <w:pPr>
              <w:pStyle w:val="Body"/>
              <w:rPr>
                <w:rFonts w:ascii="Arial" w:hAnsi="Arial" w:cs="Arial"/>
              </w:rPr>
            </w:pPr>
            <w:r w:rsidRPr="00A054E2">
              <w:rPr>
                <w:rFonts w:ascii="Arial" w:hAnsi="Arial" w:cs="Arial"/>
              </w:rPr>
              <w:t>4.35</w:t>
            </w:r>
          </w:p>
        </w:tc>
        <w:tc>
          <w:tcPr>
            <w:tcW w:w="1050" w:type="dxa"/>
            <w:hideMark/>
          </w:tcPr>
          <w:p w14:paraId="730BA00E" w14:textId="77777777" w:rsidR="00383C90" w:rsidRPr="00A054E2" w:rsidRDefault="004978BE" w:rsidP="00383C90">
            <w:pPr>
              <w:pStyle w:val="Body"/>
              <w:rPr>
                <w:rFonts w:ascii="Arial" w:hAnsi="Arial" w:cs="Arial"/>
              </w:rPr>
            </w:pPr>
            <w:r w:rsidRPr="00A054E2">
              <w:rPr>
                <w:rFonts w:ascii="Arial" w:hAnsi="Arial" w:cs="Arial"/>
              </w:rPr>
              <w:t>0.39</w:t>
            </w:r>
          </w:p>
        </w:tc>
        <w:tc>
          <w:tcPr>
            <w:tcW w:w="2385" w:type="dxa"/>
            <w:hideMark/>
          </w:tcPr>
          <w:p w14:paraId="200827E8" w14:textId="77777777" w:rsidR="00383C90" w:rsidRPr="00A054E2" w:rsidRDefault="004978BE" w:rsidP="00383C90">
            <w:pPr>
              <w:pStyle w:val="Body"/>
              <w:rPr>
                <w:rFonts w:ascii="Arial" w:hAnsi="Arial" w:cs="Arial"/>
              </w:rPr>
            </w:pPr>
            <w:r w:rsidRPr="00A054E2">
              <w:rPr>
                <w:rFonts w:ascii="Arial" w:hAnsi="Arial" w:cs="Arial"/>
              </w:rPr>
              <w:t>Very High Extent</w:t>
            </w:r>
          </w:p>
        </w:tc>
      </w:tr>
      <w:tr w:rsidR="00AE500D" w14:paraId="7ACF7FF2" w14:textId="77777777" w:rsidTr="00383C90">
        <w:tc>
          <w:tcPr>
            <w:tcW w:w="4680" w:type="dxa"/>
            <w:hideMark/>
          </w:tcPr>
          <w:p w14:paraId="4EFE1336" w14:textId="77777777" w:rsidR="00383C90" w:rsidRPr="00A054E2" w:rsidRDefault="004978BE" w:rsidP="00383C90">
            <w:pPr>
              <w:pStyle w:val="Body"/>
              <w:rPr>
                <w:rFonts w:ascii="Arial" w:hAnsi="Arial" w:cs="Arial"/>
              </w:rPr>
            </w:pPr>
            <w:r w:rsidRPr="00A054E2">
              <w:rPr>
                <w:rFonts w:ascii="Arial" w:hAnsi="Arial" w:cs="Arial"/>
                <w:b/>
                <w:bCs/>
              </w:rPr>
              <w:t>Overall Mean</w:t>
            </w:r>
          </w:p>
        </w:tc>
        <w:tc>
          <w:tcPr>
            <w:tcW w:w="960" w:type="dxa"/>
            <w:hideMark/>
          </w:tcPr>
          <w:p w14:paraId="0433E50C" w14:textId="77777777" w:rsidR="00383C90" w:rsidRPr="00A054E2" w:rsidRDefault="004978BE" w:rsidP="00383C90">
            <w:pPr>
              <w:pStyle w:val="Body"/>
              <w:rPr>
                <w:rFonts w:ascii="Arial" w:hAnsi="Arial" w:cs="Arial"/>
              </w:rPr>
            </w:pPr>
            <w:r w:rsidRPr="00A054E2">
              <w:rPr>
                <w:rFonts w:ascii="Arial" w:hAnsi="Arial" w:cs="Arial"/>
              </w:rPr>
              <w:t>4.22</w:t>
            </w:r>
          </w:p>
        </w:tc>
        <w:tc>
          <w:tcPr>
            <w:tcW w:w="1050" w:type="dxa"/>
            <w:hideMark/>
          </w:tcPr>
          <w:p w14:paraId="55E6BC73" w14:textId="77777777" w:rsidR="00383C90" w:rsidRPr="00A054E2" w:rsidRDefault="004978BE" w:rsidP="00383C90">
            <w:pPr>
              <w:pStyle w:val="Body"/>
              <w:rPr>
                <w:rFonts w:ascii="Arial" w:hAnsi="Arial" w:cs="Arial"/>
              </w:rPr>
            </w:pPr>
            <w:r w:rsidRPr="00A054E2">
              <w:rPr>
                <w:rFonts w:ascii="Arial" w:hAnsi="Arial" w:cs="Arial"/>
              </w:rPr>
              <w:t>0.45</w:t>
            </w:r>
          </w:p>
        </w:tc>
        <w:tc>
          <w:tcPr>
            <w:tcW w:w="2385" w:type="dxa"/>
            <w:hideMark/>
          </w:tcPr>
          <w:p w14:paraId="0FD85F5F" w14:textId="77777777" w:rsidR="00383C90" w:rsidRPr="00A054E2" w:rsidRDefault="004978BE" w:rsidP="00383C90">
            <w:pPr>
              <w:pStyle w:val="Body"/>
              <w:rPr>
                <w:rFonts w:ascii="Arial" w:hAnsi="Arial" w:cs="Arial"/>
              </w:rPr>
            </w:pPr>
            <w:r w:rsidRPr="00A054E2">
              <w:rPr>
                <w:rFonts w:ascii="Arial" w:hAnsi="Arial" w:cs="Arial"/>
              </w:rPr>
              <w:t>Very High Extent</w:t>
            </w:r>
          </w:p>
        </w:tc>
      </w:tr>
    </w:tbl>
    <w:p w14:paraId="056C6F36" w14:textId="77777777" w:rsidR="0087378D" w:rsidRDefault="0087378D" w:rsidP="00383C90">
      <w:pPr>
        <w:pStyle w:val="Body"/>
        <w:rPr>
          <w:rFonts w:ascii="Arial" w:hAnsi="Arial" w:cs="Arial"/>
        </w:rPr>
      </w:pPr>
    </w:p>
    <w:p w14:paraId="2BF32DAE" w14:textId="77777777" w:rsidR="00383C90" w:rsidRPr="00A054E2" w:rsidRDefault="004978BE" w:rsidP="00383C90">
      <w:pPr>
        <w:pStyle w:val="Body"/>
        <w:rPr>
          <w:rFonts w:ascii="Arial" w:hAnsi="Arial" w:cs="Arial"/>
        </w:rPr>
      </w:pPr>
      <w:r w:rsidRPr="00A054E2">
        <w:rPr>
          <w:rFonts w:ascii="Arial" w:hAnsi="Arial" w:cs="Arial"/>
        </w:rPr>
        <w:t>The findings reveal that the overall pedagogical performance of teachers is, to a great extent (M = 4.22, SD = 0.45), indicating that teachers consistently demonstrate strong competence across all measured domains.</w:t>
      </w:r>
    </w:p>
    <w:p w14:paraId="2B2C357E" w14:textId="77777777" w:rsidR="00383C90" w:rsidRPr="00A054E2" w:rsidRDefault="004978BE" w:rsidP="00383C90">
      <w:pPr>
        <w:pStyle w:val="Body"/>
        <w:rPr>
          <w:rFonts w:ascii="Arial" w:hAnsi="Arial" w:cs="Arial"/>
        </w:rPr>
      </w:pPr>
      <w:r w:rsidRPr="00A054E2">
        <w:rPr>
          <w:rFonts w:ascii="Arial" w:hAnsi="Arial" w:cs="Arial"/>
        </w:rPr>
        <w:t>In terms of curriculum, planning, and assessment, the results show a very high extent (M = 4.32, SD = 0.41). This suggests that teachers are highly proficient in designing instructional plans, aligning learning objectives with curriculum standards, and implementing appropriate assessment strategies. The relatively low standard deviation indicates consistency among respondents, implying that most teachers share similar high levels of competence in this domain.</w:t>
      </w:r>
    </w:p>
    <w:p w14:paraId="5A0CEEF9" w14:textId="77777777" w:rsidR="00383C90" w:rsidRPr="00A054E2" w:rsidRDefault="004978BE" w:rsidP="00383C90">
      <w:pPr>
        <w:pStyle w:val="Body"/>
        <w:rPr>
          <w:rFonts w:ascii="Arial" w:hAnsi="Arial" w:cs="Arial"/>
        </w:rPr>
      </w:pPr>
      <w:r w:rsidRPr="00A054E2">
        <w:rPr>
          <w:rFonts w:ascii="Arial" w:hAnsi="Arial" w:cs="Arial"/>
        </w:rPr>
        <w:t>For teaching all students, the domain also registered a very high extent (M = 4.21, SD = 0.47). This implies that teachers effectively employ inclusive teaching practices, differentiate instruction, and address diverse learners' needs. However, the slightly higher standard deviation compared to other domains suggests minor variability in how teachers implement inclusive strategies, which differences may influence classroom contexts or available resources.</w:t>
      </w:r>
    </w:p>
    <w:p w14:paraId="3D38BC3F" w14:textId="77777777" w:rsidR="00383C90" w:rsidRPr="00A054E2" w:rsidRDefault="004978BE" w:rsidP="00383C90">
      <w:pPr>
        <w:pStyle w:val="Body"/>
        <w:rPr>
          <w:rFonts w:ascii="Arial" w:hAnsi="Arial" w:cs="Arial"/>
        </w:rPr>
      </w:pPr>
      <w:r w:rsidRPr="00A054E2">
        <w:rPr>
          <w:rFonts w:ascii="Arial" w:hAnsi="Arial" w:cs="Arial"/>
        </w:rPr>
        <w:t>The domain of family and community engagement obtained a high extent (M = 3.98, SD = 0.52), which is comparatively lower than the other domains. This indicates that while teachers are generally engaged with families and communities, there is still room for improvement. The higher standard deviation suggests varied practices among teachers, possibly due to differences in parental involvement, community support, or communication mechanisms within schools.</w:t>
      </w:r>
    </w:p>
    <w:p w14:paraId="449A850B" w14:textId="77777777" w:rsidR="00383C90" w:rsidRPr="00A054E2" w:rsidRDefault="004978BE" w:rsidP="00383C90">
      <w:pPr>
        <w:pStyle w:val="Body"/>
        <w:rPr>
          <w:rFonts w:ascii="Arial" w:hAnsi="Arial" w:cs="Arial"/>
        </w:rPr>
      </w:pPr>
      <w:r w:rsidRPr="00A054E2">
        <w:rPr>
          <w:rFonts w:ascii="Arial" w:hAnsi="Arial" w:cs="Arial"/>
        </w:rPr>
        <w:t xml:space="preserve">Meanwhile, professional culture yielded the highest mean score and was interpreted as a very high extent (M = 4.35, SD = 0.39). This demonstrates that teachers actively participate </w:t>
      </w:r>
      <w:r w:rsidRPr="00A054E2">
        <w:rPr>
          <w:rFonts w:ascii="Arial" w:hAnsi="Arial" w:cs="Arial"/>
        </w:rPr>
        <w:lastRenderedPageBreak/>
        <w:t>in professional collaboration, uphold ethical standards, and contribute to a positive school environment. The low variability indicates a strong shared commitment among teachers toward maintaining a professional and collaborative culture.</w:t>
      </w:r>
    </w:p>
    <w:p w14:paraId="76EECDC3" w14:textId="77777777" w:rsidR="00383C90" w:rsidRPr="00A054E2" w:rsidRDefault="004978BE" w:rsidP="00383C90">
      <w:pPr>
        <w:pStyle w:val="Body"/>
        <w:rPr>
          <w:rFonts w:ascii="Arial" w:hAnsi="Arial" w:cs="Arial"/>
          <w:b/>
        </w:rPr>
      </w:pPr>
      <w:r w:rsidRPr="00A054E2">
        <w:rPr>
          <w:rFonts w:ascii="Arial" w:hAnsi="Arial" w:cs="Arial"/>
          <w:b/>
        </w:rPr>
        <w:t>Level of 21st Century Skills of Learners</w:t>
      </w:r>
    </w:p>
    <w:p w14:paraId="425898B7" w14:textId="77777777" w:rsidR="00383C90" w:rsidRPr="0087378D" w:rsidRDefault="004978BE" w:rsidP="00383C90">
      <w:pPr>
        <w:pStyle w:val="Body"/>
        <w:rPr>
          <w:rFonts w:ascii="Arial" w:hAnsi="Arial" w:cs="Arial"/>
          <w:b/>
        </w:rPr>
      </w:pPr>
      <w:r w:rsidRPr="0087378D">
        <w:rPr>
          <w:rFonts w:ascii="Arial" w:hAnsi="Arial" w:cs="Arial"/>
          <w:b/>
        </w:rPr>
        <w:t>Table 2</w:t>
      </w:r>
    </w:p>
    <w:p w14:paraId="5BE78D74" w14:textId="77777777" w:rsidR="00383C90" w:rsidRPr="00A054E2" w:rsidRDefault="004978BE" w:rsidP="00383C90">
      <w:pPr>
        <w:pStyle w:val="Body"/>
        <w:rPr>
          <w:rFonts w:ascii="Arial" w:hAnsi="Arial" w:cs="Arial"/>
        </w:rPr>
      </w:pPr>
      <w:r w:rsidRPr="00A054E2">
        <w:rPr>
          <w:rFonts w:ascii="Arial" w:hAnsi="Arial" w:cs="Arial"/>
        </w:rPr>
        <w:t xml:space="preserve">Level of 21st Century Skills of Learners </w:t>
      </w:r>
    </w:p>
    <w:tbl>
      <w:tblPr>
        <w:tblStyle w:val="TableGrid"/>
        <w:tblW w:w="0" w:type="auto"/>
        <w:tblLook w:val="04A0" w:firstRow="1" w:lastRow="0" w:firstColumn="1" w:lastColumn="0" w:noHBand="0" w:noVBand="1"/>
      </w:tblPr>
      <w:tblGrid>
        <w:gridCol w:w="3689"/>
        <w:gridCol w:w="1174"/>
        <w:gridCol w:w="1230"/>
        <w:gridCol w:w="2331"/>
      </w:tblGrid>
      <w:tr w:rsidR="00AE500D" w14:paraId="41DCEA05" w14:textId="77777777" w:rsidTr="00383C90">
        <w:tc>
          <w:tcPr>
            <w:tcW w:w="0" w:type="auto"/>
            <w:vAlign w:val="center"/>
            <w:hideMark/>
          </w:tcPr>
          <w:p w14:paraId="5D2A8756" w14:textId="77777777" w:rsidR="00383C90" w:rsidRPr="00A054E2" w:rsidRDefault="004978BE" w:rsidP="00383C90">
            <w:pPr>
              <w:pStyle w:val="Body"/>
              <w:jc w:val="center"/>
              <w:rPr>
                <w:rFonts w:ascii="Arial" w:hAnsi="Arial" w:cs="Arial"/>
                <w:b/>
                <w:bCs/>
              </w:rPr>
            </w:pPr>
            <w:r w:rsidRPr="00A054E2">
              <w:rPr>
                <w:rFonts w:ascii="Arial" w:hAnsi="Arial" w:cs="Arial"/>
                <w:b/>
                <w:bCs/>
              </w:rPr>
              <w:t>Domain</w:t>
            </w:r>
          </w:p>
        </w:tc>
        <w:tc>
          <w:tcPr>
            <w:tcW w:w="1174" w:type="dxa"/>
            <w:vAlign w:val="center"/>
            <w:hideMark/>
          </w:tcPr>
          <w:p w14:paraId="4396D32C" w14:textId="77777777" w:rsidR="00383C90" w:rsidRPr="00A054E2" w:rsidRDefault="004978BE" w:rsidP="00383C90">
            <w:pPr>
              <w:pStyle w:val="Body"/>
              <w:jc w:val="center"/>
              <w:rPr>
                <w:rFonts w:ascii="Arial" w:hAnsi="Arial" w:cs="Arial"/>
                <w:b/>
                <w:bCs/>
              </w:rPr>
            </w:pPr>
            <w:r w:rsidRPr="00A054E2">
              <w:rPr>
                <w:rFonts w:ascii="Arial" w:hAnsi="Arial" w:cs="Arial"/>
                <w:b/>
                <w:bCs/>
              </w:rPr>
              <w:t>Mean</w:t>
            </w:r>
          </w:p>
        </w:tc>
        <w:tc>
          <w:tcPr>
            <w:tcW w:w="1230" w:type="dxa"/>
            <w:vAlign w:val="center"/>
            <w:hideMark/>
          </w:tcPr>
          <w:p w14:paraId="0C300C2A" w14:textId="77777777" w:rsidR="00383C90" w:rsidRPr="00A054E2" w:rsidRDefault="004978BE" w:rsidP="00383C90">
            <w:pPr>
              <w:pStyle w:val="Body"/>
              <w:jc w:val="center"/>
              <w:rPr>
                <w:rFonts w:ascii="Arial" w:hAnsi="Arial" w:cs="Arial"/>
                <w:b/>
                <w:bCs/>
              </w:rPr>
            </w:pPr>
            <w:r w:rsidRPr="00A054E2">
              <w:rPr>
                <w:rFonts w:ascii="Arial" w:hAnsi="Arial" w:cs="Arial"/>
                <w:b/>
                <w:bCs/>
              </w:rPr>
              <w:t>SD</w:t>
            </w:r>
          </w:p>
        </w:tc>
        <w:tc>
          <w:tcPr>
            <w:tcW w:w="0" w:type="auto"/>
            <w:vAlign w:val="center"/>
            <w:hideMark/>
          </w:tcPr>
          <w:p w14:paraId="2A4F5E2F" w14:textId="77777777" w:rsidR="00383C90" w:rsidRPr="00A054E2" w:rsidRDefault="004978BE" w:rsidP="00383C90">
            <w:pPr>
              <w:pStyle w:val="Body"/>
              <w:jc w:val="center"/>
              <w:rPr>
                <w:rFonts w:ascii="Arial" w:hAnsi="Arial" w:cs="Arial"/>
                <w:b/>
                <w:bCs/>
              </w:rPr>
            </w:pPr>
            <w:r w:rsidRPr="00A054E2">
              <w:rPr>
                <w:rFonts w:ascii="Arial" w:hAnsi="Arial" w:cs="Arial"/>
                <w:b/>
                <w:bCs/>
              </w:rPr>
              <w:t>Descriptive Equivalent</w:t>
            </w:r>
          </w:p>
        </w:tc>
      </w:tr>
      <w:tr w:rsidR="00AE500D" w14:paraId="58B22BB5" w14:textId="77777777" w:rsidTr="00383C90">
        <w:trPr>
          <w:trHeight w:val="476"/>
        </w:trPr>
        <w:tc>
          <w:tcPr>
            <w:tcW w:w="0" w:type="auto"/>
            <w:hideMark/>
          </w:tcPr>
          <w:p w14:paraId="530A9D74" w14:textId="77777777" w:rsidR="00383C90" w:rsidRPr="00A054E2" w:rsidRDefault="004978BE" w:rsidP="00383C90">
            <w:pPr>
              <w:pStyle w:val="Body"/>
              <w:rPr>
                <w:rFonts w:ascii="Arial" w:hAnsi="Arial" w:cs="Arial"/>
              </w:rPr>
            </w:pPr>
            <w:r w:rsidRPr="00A054E2">
              <w:rPr>
                <w:rFonts w:ascii="Arial" w:hAnsi="Arial" w:cs="Arial"/>
              </w:rPr>
              <w:t>Learning and Innovation Skills</w:t>
            </w:r>
          </w:p>
        </w:tc>
        <w:tc>
          <w:tcPr>
            <w:tcW w:w="1174" w:type="dxa"/>
            <w:hideMark/>
          </w:tcPr>
          <w:p w14:paraId="59474A99" w14:textId="77777777" w:rsidR="00383C90" w:rsidRPr="00A054E2" w:rsidRDefault="004978BE" w:rsidP="00383C90">
            <w:pPr>
              <w:pStyle w:val="Body"/>
              <w:rPr>
                <w:rFonts w:ascii="Arial" w:hAnsi="Arial" w:cs="Arial"/>
              </w:rPr>
            </w:pPr>
            <w:r w:rsidRPr="00A054E2">
              <w:rPr>
                <w:rFonts w:ascii="Arial" w:hAnsi="Arial" w:cs="Arial"/>
              </w:rPr>
              <w:t>4.38</w:t>
            </w:r>
          </w:p>
        </w:tc>
        <w:tc>
          <w:tcPr>
            <w:tcW w:w="1230" w:type="dxa"/>
            <w:hideMark/>
          </w:tcPr>
          <w:p w14:paraId="1F05B929" w14:textId="77777777" w:rsidR="00383C90" w:rsidRPr="00A054E2" w:rsidRDefault="004978BE" w:rsidP="00383C90">
            <w:pPr>
              <w:pStyle w:val="Body"/>
              <w:rPr>
                <w:rFonts w:ascii="Arial" w:hAnsi="Arial" w:cs="Arial"/>
              </w:rPr>
            </w:pPr>
            <w:r w:rsidRPr="00A054E2">
              <w:rPr>
                <w:rFonts w:ascii="Arial" w:hAnsi="Arial" w:cs="Arial"/>
              </w:rPr>
              <w:t>0.46</w:t>
            </w:r>
          </w:p>
        </w:tc>
        <w:tc>
          <w:tcPr>
            <w:tcW w:w="0" w:type="auto"/>
            <w:hideMark/>
          </w:tcPr>
          <w:p w14:paraId="399D0AC0" w14:textId="77777777" w:rsidR="00383C90" w:rsidRPr="00A054E2" w:rsidRDefault="004978BE" w:rsidP="00383C90">
            <w:pPr>
              <w:pStyle w:val="Body"/>
              <w:rPr>
                <w:rFonts w:ascii="Arial" w:hAnsi="Arial" w:cs="Arial"/>
              </w:rPr>
            </w:pPr>
            <w:r w:rsidRPr="00A054E2">
              <w:rPr>
                <w:rFonts w:ascii="Arial" w:hAnsi="Arial" w:cs="Arial"/>
              </w:rPr>
              <w:t>Sometimes Manifested</w:t>
            </w:r>
          </w:p>
        </w:tc>
      </w:tr>
      <w:tr w:rsidR="00AE500D" w14:paraId="398B411E" w14:textId="77777777" w:rsidTr="001C3823">
        <w:tc>
          <w:tcPr>
            <w:tcW w:w="0" w:type="auto"/>
            <w:hideMark/>
          </w:tcPr>
          <w:p w14:paraId="4643B54A" w14:textId="77777777" w:rsidR="00383C90" w:rsidRPr="00A054E2" w:rsidRDefault="004978BE" w:rsidP="00383C90">
            <w:pPr>
              <w:pStyle w:val="Body"/>
              <w:rPr>
                <w:rFonts w:ascii="Arial" w:hAnsi="Arial" w:cs="Arial"/>
              </w:rPr>
            </w:pPr>
            <w:r w:rsidRPr="00A054E2">
              <w:rPr>
                <w:rFonts w:ascii="Arial" w:hAnsi="Arial" w:cs="Arial"/>
              </w:rPr>
              <w:t>Information, Media, and Technology Skills</w:t>
            </w:r>
          </w:p>
        </w:tc>
        <w:tc>
          <w:tcPr>
            <w:tcW w:w="1174" w:type="dxa"/>
            <w:hideMark/>
          </w:tcPr>
          <w:p w14:paraId="2E8EBF5C" w14:textId="77777777" w:rsidR="00383C90" w:rsidRPr="00A054E2" w:rsidRDefault="004978BE" w:rsidP="00383C90">
            <w:pPr>
              <w:pStyle w:val="Body"/>
              <w:rPr>
                <w:rFonts w:ascii="Arial" w:hAnsi="Arial" w:cs="Arial"/>
              </w:rPr>
            </w:pPr>
            <w:r w:rsidRPr="00A054E2">
              <w:rPr>
                <w:rFonts w:ascii="Arial" w:hAnsi="Arial" w:cs="Arial"/>
              </w:rPr>
              <w:t>4.12</w:t>
            </w:r>
          </w:p>
        </w:tc>
        <w:tc>
          <w:tcPr>
            <w:tcW w:w="1230" w:type="dxa"/>
            <w:hideMark/>
          </w:tcPr>
          <w:p w14:paraId="35500058" w14:textId="77777777" w:rsidR="00383C90" w:rsidRPr="00A054E2" w:rsidRDefault="004978BE" w:rsidP="00383C90">
            <w:pPr>
              <w:pStyle w:val="Body"/>
              <w:rPr>
                <w:rFonts w:ascii="Arial" w:hAnsi="Arial" w:cs="Arial"/>
              </w:rPr>
            </w:pPr>
            <w:r w:rsidRPr="00A054E2">
              <w:rPr>
                <w:rFonts w:ascii="Arial" w:hAnsi="Arial" w:cs="Arial"/>
              </w:rPr>
              <w:t>0.51</w:t>
            </w:r>
          </w:p>
        </w:tc>
        <w:tc>
          <w:tcPr>
            <w:tcW w:w="0" w:type="auto"/>
            <w:hideMark/>
          </w:tcPr>
          <w:p w14:paraId="5929F43A" w14:textId="77777777" w:rsidR="00383C90" w:rsidRPr="00A054E2" w:rsidRDefault="004978BE" w:rsidP="00383C90">
            <w:pPr>
              <w:pStyle w:val="Body"/>
              <w:rPr>
                <w:rFonts w:ascii="Arial" w:hAnsi="Arial" w:cs="Arial"/>
              </w:rPr>
            </w:pPr>
            <w:r w:rsidRPr="00A054E2">
              <w:rPr>
                <w:rFonts w:ascii="Arial" w:hAnsi="Arial" w:cs="Arial"/>
              </w:rPr>
              <w:t>Sometimes Manifested</w:t>
            </w:r>
          </w:p>
        </w:tc>
      </w:tr>
      <w:tr w:rsidR="00AE500D" w14:paraId="1E1BE0DA" w14:textId="77777777" w:rsidTr="001C3823">
        <w:tc>
          <w:tcPr>
            <w:tcW w:w="0" w:type="auto"/>
            <w:hideMark/>
          </w:tcPr>
          <w:p w14:paraId="2E4DF2E4" w14:textId="77777777" w:rsidR="00383C90" w:rsidRPr="00A054E2" w:rsidRDefault="004978BE" w:rsidP="00383C90">
            <w:pPr>
              <w:pStyle w:val="Body"/>
              <w:rPr>
                <w:rFonts w:ascii="Arial" w:hAnsi="Arial" w:cs="Arial"/>
              </w:rPr>
            </w:pPr>
            <w:r w:rsidRPr="00A054E2">
              <w:rPr>
                <w:rFonts w:ascii="Arial" w:hAnsi="Arial" w:cs="Arial"/>
              </w:rPr>
              <w:t>Life Skills</w:t>
            </w:r>
          </w:p>
        </w:tc>
        <w:tc>
          <w:tcPr>
            <w:tcW w:w="1174" w:type="dxa"/>
            <w:hideMark/>
          </w:tcPr>
          <w:p w14:paraId="7F6BEA3E" w14:textId="77777777" w:rsidR="00383C90" w:rsidRPr="00A054E2" w:rsidRDefault="004978BE" w:rsidP="00383C90">
            <w:pPr>
              <w:pStyle w:val="Body"/>
              <w:rPr>
                <w:rFonts w:ascii="Arial" w:hAnsi="Arial" w:cs="Arial"/>
              </w:rPr>
            </w:pPr>
            <w:r w:rsidRPr="00A054E2">
              <w:rPr>
                <w:rFonts w:ascii="Arial" w:hAnsi="Arial" w:cs="Arial"/>
              </w:rPr>
              <w:t>4.44</w:t>
            </w:r>
          </w:p>
        </w:tc>
        <w:tc>
          <w:tcPr>
            <w:tcW w:w="1230" w:type="dxa"/>
            <w:hideMark/>
          </w:tcPr>
          <w:p w14:paraId="6A064F6C" w14:textId="77777777" w:rsidR="00383C90" w:rsidRPr="00A054E2" w:rsidRDefault="004978BE" w:rsidP="00383C90">
            <w:pPr>
              <w:pStyle w:val="Body"/>
              <w:rPr>
                <w:rFonts w:ascii="Arial" w:hAnsi="Arial" w:cs="Arial"/>
              </w:rPr>
            </w:pPr>
            <w:r w:rsidRPr="00A054E2">
              <w:rPr>
                <w:rFonts w:ascii="Arial" w:hAnsi="Arial" w:cs="Arial"/>
              </w:rPr>
              <w:t>0.43</w:t>
            </w:r>
          </w:p>
        </w:tc>
        <w:tc>
          <w:tcPr>
            <w:tcW w:w="0" w:type="auto"/>
            <w:hideMark/>
          </w:tcPr>
          <w:p w14:paraId="0F21C8AA" w14:textId="77777777" w:rsidR="00383C90" w:rsidRPr="00A054E2" w:rsidRDefault="004978BE" w:rsidP="00383C90">
            <w:pPr>
              <w:pStyle w:val="Body"/>
              <w:rPr>
                <w:rFonts w:ascii="Arial" w:hAnsi="Arial" w:cs="Arial"/>
              </w:rPr>
            </w:pPr>
            <w:r w:rsidRPr="00A054E2">
              <w:rPr>
                <w:rFonts w:ascii="Arial" w:hAnsi="Arial" w:cs="Arial"/>
              </w:rPr>
              <w:t>Sometimes Manifested</w:t>
            </w:r>
          </w:p>
        </w:tc>
      </w:tr>
      <w:tr w:rsidR="00AE500D" w14:paraId="2E6AF00D" w14:textId="77777777" w:rsidTr="001C3823">
        <w:tc>
          <w:tcPr>
            <w:tcW w:w="0" w:type="auto"/>
            <w:hideMark/>
          </w:tcPr>
          <w:p w14:paraId="2E8DBC6D" w14:textId="77777777" w:rsidR="00383C90" w:rsidRPr="00A054E2" w:rsidRDefault="004978BE" w:rsidP="00383C90">
            <w:pPr>
              <w:pStyle w:val="Body"/>
              <w:rPr>
                <w:rFonts w:ascii="Arial" w:hAnsi="Arial" w:cs="Arial"/>
              </w:rPr>
            </w:pPr>
            <w:r w:rsidRPr="00A054E2">
              <w:rPr>
                <w:rFonts w:ascii="Arial" w:hAnsi="Arial" w:cs="Arial"/>
                <w:b/>
                <w:bCs/>
              </w:rPr>
              <w:t>Overall Mean</w:t>
            </w:r>
          </w:p>
        </w:tc>
        <w:tc>
          <w:tcPr>
            <w:tcW w:w="1174" w:type="dxa"/>
            <w:hideMark/>
          </w:tcPr>
          <w:p w14:paraId="0E82620A" w14:textId="77777777" w:rsidR="00383C90" w:rsidRPr="00A054E2" w:rsidRDefault="004978BE" w:rsidP="00383C90">
            <w:pPr>
              <w:pStyle w:val="Body"/>
              <w:rPr>
                <w:rFonts w:ascii="Arial" w:hAnsi="Arial" w:cs="Arial"/>
              </w:rPr>
            </w:pPr>
            <w:r w:rsidRPr="00A054E2">
              <w:rPr>
                <w:rFonts w:ascii="Arial" w:hAnsi="Arial" w:cs="Arial"/>
              </w:rPr>
              <w:t>4.31</w:t>
            </w:r>
          </w:p>
        </w:tc>
        <w:tc>
          <w:tcPr>
            <w:tcW w:w="1230" w:type="dxa"/>
            <w:hideMark/>
          </w:tcPr>
          <w:p w14:paraId="3AF7D534" w14:textId="77777777" w:rsidR="00383C90" w:rsidRPr="00A054E2" w:rsidRDefault="004978BE" w:rsidP="00383C90">
            <w:pPr>
              <w:pStyle w:val="Body"/>
              <w:rPr>
                <w:rFonts w:ascii="Arial" w:hAnsi="Arial" w:cs="Arial"/>
              </w:rPr>
            </w:pPr>
            <w:r w:rsidRPr="00A054E2">
              <w:rPr>
                <w:rFonts w:ascii="Arial" w:hAnsi="Arial" w:cs="Arial"/>
              </w:rPr>
              <w:t>0.47</w:t>
            </w:r>
          </w:p>
        </w:tc>
        <w:tc>
          <w:tcPr>
            <w:tcW w:w="0" w:type="auto"/>
            <w:hideMark/>
          </w:tcPr>
          <w:p w14:paraId="50BAEEE0" w14:textId="77777777" w:rsidR="00383C90" w:rsidRPr="00A054E2" w:rsidRDefault="004978BE" w:rsidP="00383C90">
            <w:pPr>
              <w:pStyle w:val="Body"/>
              <w:rPr>
                <w:rFonts w:ascii="Arial" w:hAnsi="Arial" w:cs="Arial"/>
              </w:rPr>
            </w:pPr>
            <w:r w:rsidRPr="00A054E2">
              <w:rPr>
                <w:rFonts w:ascii="Arial" w:hAnsi="Arial" w:cs="Arial"/>
              </w:rPr>
              <w:t>Sometimes Manifested</w:t>
            </w:r>
          </w:p>
        </w:tc>
      </w:tr>
    </w:tbl>
    <w:p w14:paraId="5787F30B" w14:textId="77777777" w:rsidR="00383C90" w:rsidRPr="00A054E2" w:rsidRDefault="00383C90" w:rsidP="00383C90">
      <w:pPr>
        <w:pStyle w:val="Body"/>
        <w:rPr>
          <w:rFonts w:ascii="Arial" w:hAnsi="Arial" w:cs="Arial"/>
        </w:rPr>
      </w:pPr>
    </w:p>
    <w:p w14:paraId="1583E269" w14:textId="77777777" w:rsidR="00383C90" w:rsidRPr="00A054E2" w:rsidRDefault="004978BE" w:rsidP="00383C90">
      <w:pPr>
        <w:pStyle w:val="Body"/>
        <w:rPr>
          <w:rFonts w:ascii="Arial" w:hAnsi="Arial" w:cs="Arial"/>
        </w:rPr>
      </w:pPr>
      <w:r w:rsidRPr="00A054E2">
        <w:rPr>
          <w:rFonts w:ascii="Arial" w:hAnsi="Arial" w:cs="Arial"/>
        </w:rPr>
        <w:t>The findings indicate that the overall level of 21st-century skills among learners is sometimes manifested (M = 4.31, SD = 0.47). This suggests that while learners demonstrate these essential skills in various situations, their application is not yet fully consistent across all contexts.</w:t>
      </w:r>
    </w:p>
    <w:p w14:paraId="7F91A1D2" w14:textId="5F025733" w:rsidR="00383C90" w:rsidRPr="00A054E2" w:rsidRDefault="004978BE" w:rsidP="00383C90">
      <w:pPr>
        <w:pStyle w:val="Body"/>
        <w:rPr>
          <w:rFonts w:ascii="Arial" w:hAnsi="Arial" w:cs="Arial"/>
        </w:rPr>
      </w:pPr>
      <w:r w:rsidRPr="00A054E2">
        <w:rPr>
          <w:rFonts w:ascii="Arial" w:hAnsi="Arial" w:cs="Arial"/>
        </w:rPr>
        <w:t xml:space="preserve">In terms of learning and innovation skills, the results yielded a mean of 4.38 (SD = 0.46), </w:t>
      </w:r>
      <w:del w:id="106" w:author="Boboo" w:date="2026-03-27T12:36:00Z">
        <w:r w:rsidRPr="00A054E2" w:rsidDel="007E1B0D">
          <w:rPr>
            <w:rFonts w:ascii="Arial" w:hAnsi="Arial" w:cs="Arial"/>
          </w:rPr>
          <w:delText>interpreted as</w:delText>
        </w:r>
      </w:del>
      <w:ins w:id="107" w:author="Boboo" w:date="2026-03-27T12:37:00Z">
        <w:r w:rsidR="007E1B0D">
          <w:rPr>
            <w:rFonts w:ascii="Arial" w:hAnsi="Arial" w:cs="Arial"/>
          </w:rPr>
          <w:t>as indicating</w:t>
        </w:r>
      </w:ins>
      <w:ins w:id="108" w:author="Boboo" w:date="2026-03-27T12:36:00Z">
        <w:r w:rsidR="007E1B0D">
          <w:rPr>
            <w:rFonts w:ascii="Arial" w:hAnsi="Arial" w:cs="Arial"/>
          </w:rPr>
          <w:t xml:space="preserve"> that these skills</w:t>
        </w:r>
      </w:ins>
      <w:r w:rsidRPr="00A054E2">
        <w:rPr>
          <w:rFonts w:ascii="Arial" w:hAnsi="Arial" w:cs="Arial"/>
        </w:rPr>
        <w:t xml:space="preserve"> sometimes manifested. This implies that learners </w:t>
      </w:r>
      <w:del w:id="109" w:author="Boboo" w:date="2026-03-27T12:36:00Z">
        <w:r w:rsidRPr="00A054E2" w:rsidDel="007E1B0D">
          <w:rPr>
            <w:rFonts w:ascii="Arial" w:hAnsi="Arial" w:cs="Arial"/>
          </w:rPr>
          <w:delText>are able to</w:delText>
        </w:r>
      </w:del>
      <w:ins w:id="110" w:author="Boboo" w:date="2026-03-27T12:37:00Z">
        <w:r w:rsidR="007E1B0D">
          <w:rPr>
            <w:rFonts w:ascii="Arial" w:hAnsi="Arial" w:cs="Arial"/>
          </w:rPr>
          <w:t>to</w:t>
        </w:r>
      </w:ins>
      <w:r w:rsidRPr="00A054E2">
        <w:rPr>
          <w:rFonts w:ascii="Arial" w:hAnsi="Arial" w:cs="Arial"/>
        </w:rPr>
        <w:t xml:space="preserve"> demonstrate critical thinking, creativity, collaboration, and problem-solving skills in many instances. However, the score falling just below the “always manifested” threshold suggests that these competencies are still developing and may require more structured opportunities and </w:t>
      </w:r>
      <w:proofErr w:type="gramStart"/>
      <w:r w:rsidRPr="00A054E2">
        <w:rPr>
          <w:rFonts w:ascii="Arial" w:hAnsi="Arial" w:cs="Arial"/>
        </w:rPr>
        <w:t xml:space="preserve">reinforcement </w:t>
      </w:r>
      <w:proofErr w:type="gramEnd"/>
      <w:del w:id="111" w:author="Boboo" w:date="2026-03-27T12:36:00Z">
        <w:r w:rsidRPr="00A054E2" w:rsidDel="007E1B0D">
          <w:rPr>
            <w:rFonts w:ascii="Arial" w:hAnsi="Arial" w:cs="Arial"/>
          </w:rPr>
          <w:delText>within the classroom setting</w:delText>
        </w:r>
      </w:del>
      <w:r w:rsidRPr="00A054E2">
        <w:rPr>
          <w:rFonts w:ascii="Arial" w:hAnsi="Arial" w:cs="Arial"/>
        </w:rPr>
        <w:t>. The relatively low standard deviation indicates that learners’ responses are fairly consistent.</w:t>
      </w:r>
    </w:p>
    <w:p w14:paraId="10F9E0AA" w14:textId="3E7EA0A7" w:rsidR="00383C90" w:rsidRPr="00A054E2" w:rsidRDefault="004978BE" w:rsidP="00383C90">
      <w:pPr>
        <w:pStyle w:val="Body"/>
        <w:rPr>
          <w:rFonts w:ascii="Arial" w:hAnsi="Arial" w:cs="Arial"/>
        </w:rPr>
      </w:pPr>
      <w:r w:rsidRPr="00A054E2">
        <w:rPr>
          <w:rFonts w:ascii="Arial" w:hAnsi="Arial" w:cs="Arial"/>
        </w:rPr>
        <w:t xml:space="preserve">For information, media, and technology skills, the computed mean is 4.12 (SD = 0.51), also described as sometimes manifested. This indicates that learners possess functional abilities </w:t>
      </w:r>
      <w:del w:id="112" w:author="Boboo" w:date="2026-03-27T12:37:00Z">
        <w:r w:rsidRPr="00A054E2" w:rsidDel="007E1B0D">
          <w:rPr>
            <w:rFonts w:ascii="Arial" w:hAnsi="Arial" w:cs="Arial"/>
          </w:rPr>
          <w:delText>in accessing, evaluating, and utilizing</w:delText>
        </w:r>
      </w:del>
      <w:ins w:id="113" w:author="Boboo" w:date="2026-03-27T12:37:00Z">
        <w:r w:rsidR="007E1B0D">
          <w:rPr>
            <w:rFonts w:ascii="Arial" w:hAnsi="Arial" w:cs="Arial"/>
          </w:rPr>
          <w:t>to access, evaluate, and use</w:t>
        </w:r>
      </w:ins>
      <w:r w:rsidRPr="00A054E2">
        <w:rPr>
          <w:rFonts w:ascii="Arial" w:hAnsi="Arial" w:cs="Arial"/>
        </w:rPr>
        <w:t xml:space="preserve"> information and digital tools. However, the slightly lower mean compared to other domains suggests that learners may still face challenges </w:t>
      </w:r>
      <w:del w:id="114" w:author="Boboo" w:date="2026-03-27T12:37:00Z">
        <w:r w:rsidRPr="00A054E2" w:rsidDel="007E1B0D">
          <w:rPr>
            <w:rFonts w:ascii="Arial" w:hAnsi="Arial" w:cs="Arial"/>
          </w:rPr>
          <w:delText>in higher-order digital literacy skills, such as critical evaluation of online sources and responsible media use</w:delText>
        </w:r>
      </w:del>
      <w:ins w:id="115" w:author="Boboo" w:date="2026-03-27T12:37:00Z">
        <w:r w:rsidR="007E1B0D">
          <w:rPr>
            <w:rFonts w:ascii="Arial" w:hAnsi="Arial" w:cs="Arial"/>
          </w:rPr>
          <w:t>with higher-order digital literacy skills, such as critically evaluating online sources and using media responsibly</w:t>
        </w:r>
      </w:ins>
      <w:r w:rsidRPr="00A054E2">
        <w:rPr>
          <w:rFonts w:ascii="Arial" w:hAnsi="Arial" w:cs="Arial"/>
        </w:rPr>
        <w:t>. The higher standard deviation reflects some variability in learners’ competencies, possibly due to differences in access to technology and exposure to digital learning environments.</w:t>
      </w:r>
    </w:p>
    <w:p w14:paraId="5D2C9879" w14:textId="03BD89C1" w:rsidR="00383C90" w:rsidRPr="00A054E2" w:rsidRDefault="004978BE" w:rsidP="00383C90">
      <w:pPr>
        <w:pStyle w:val="Body"/>
        <w:rPr>
          <w:rFonts w:ascii="Arial" w:hAnsi="Arial" w:cs="Arial"/>
        </w:rPr>
      </w:pPr>
      <w:r w:rsidRPr="00A054E2">
        <w:rPr>
          <w:rFonts w:ascii="Arial" w:hAnsi="Arial" w:cs="Arial"/>
        </w:rPr>
        <w:t xml:space="preserve">Meanwhile, life skills obtained the highest mean score of 4.44 (SD = 0.43), </w:t>
      </w:r>
      <w:del w:id="116" w:author="Boboo" w:date="2026-03-27T12:37:00Z">
        <w:r w:rsidRPr="00A054E2" w:rsidDel="007E1B0D">
          <w:rPr>
            <w:rFonts w:ascii="Arial" w:hAnsi="Arial" w:cs="Arial"/>
          </w:rPr>
          <w:delText>interpreted as</w:delText>
        </w:r>
      </w:del>
      <w:ins w:id="117" w:author="Boboo" w:date="2026-03-27T12:38:00Z">
        <w:r w:rsidR="007E1B0D">
          <w:rPr>
            <w:rFonts w:ascii="Arial" w:hAnsi="Arial" w:cs="Arial"/>
          </w:rPr>
          <w:t>as indicating</w:t>
        </w:r>
      </w:ins>
      <w:ins w:id="118" w:author="Boboo" w:date="2026-03-27T12:37:00Z">
        <w:r w:rsidR="007E1B0D">
          <w:rPr>
            <w:rFonts w:ascii="Arial" w:hAnsi="Arial" w:cs="Arial"/>
          </w:rPr>
          <w:t xml:space="preserve"> that they</w:t>
        </w:r>
      </w:ins>
      <w:r w:rsidRPr="00A054E2">
        <w:rPr>
          <w:rFonts w:ascii="Arial" w:hAnsi="Arial" w:cs="Arial"/>
        </w:rPr>
        <w:t xml:space="preserve"> sometimes manifested. This finding indicates that learners frequently </w:t>
      </w:r>
      <w:r w:rsidRPr="00A054E2">
        <w:rPr>
          <w:rFonts w:ascii="Arial" w:hAnsi="Arial" w:cs="Arial"/>
        </w:rPr>
        <w:lastRenderedPageBreak/>
        <w:t>demonstrate adaptability, initiative, social skills, and responsibility in their daily activities. Although this domain ranks highest, it still falls short of being “always manifested,” suggesting the need for continuous development of learners’ personal and interpersonal competencies to prepare them for real-world challenges.</w:t>
      </w:r>
    </w:p>
    <w:p w14:paraId="12E23513" w14:textId="77777777" w:rsidR="00383C90" w:rsidRPr="00A054E2" w:rsidRDefault="004978BE" w:rsidP="00383C90">
      <w:pPr>
        <w:pStyle w:val="Body"/>
        <w:rPr>
          <w:rFonts w:ascii="Arial" w:hAnsi="Arial" w:cs="Arial"/>
          <w:b/>
        </w:rPr>
      </w:pPr>
      <w:r w:rsidRPr="00A054E2">
        <w:rPr>
          <w:rFonts w:ascii="Arial" w:hAnsi="Arial" w:cs="Arial"/>
          <w:b/>
        </w:rPr>
        <w:t>Relationship Between Pedagogical Performance of Teachers and 21st Century Skills of Learners</w:t>
      </w:r>
    </w:p>
    <w:p w14:paraId="0B1AC896" w14:textId="77777777" w:rsidR="00383C90" w:rsidRPr="00A054E2" w:rsidRDefault="004978BE" w:rsidP="00383C90">
      <w:pPr>
        <w:pStyle w:val="NoSpacing"/>
        <w:rPr>
          <w:b/>
        </w:rPr>
      </w:pPr>
      <w:r w:rsidRPr="00A054E2">
        <w:rPr>
          <w:b/>
        </w:rPr>
        <w:t>Table 3</w:t>
      </w:r>
    </w:p>
    <w:p w14:paraId="1D8DDC30" w14:textId="77777777" w:rsidR="00383C90" w:rsidRPr="00A054E2" w:rsidRDefault="004978BE" w:rsidP="00383C90">
      <w:pPr>
        <w:pStyle w:val="NoSpacing"/>
      </w:pPr>
      <w:r w:rsidRPr="00A054E2">
        <w:t xml:space="preserve">Correlation Between Pedagogical Performance of Teachers and 21st Century Skills of Learners </w:t>
      </w:r>
    </w:p>
    <w:p w14:paraId="6644F208" w14:textId="77777777" w:rsidR="00383C90" w:rsidRPr="00A054E2" w:rsidRDefault="00383C90" w:rsidP="00383C90">
      <w:pPr>
        <w:pStyle w:val="NoSpacing"/>
      </w:pPr>
    </w:p>
    <w:tbl>
      <w:tblPr>
        <w:tblStyle w:val="TableGrid"/>
        <w:tblW w:w="0" w:type="auto"/>
        <w:tblLook w:val="04A0" w:firstRow="1" w:lastRow="0" w:firstColumn="1" w:lastColumn="0" w:noHBand="0" w:noVBand="1"/>
      </w:tblPr>
      <w:tblGrid>
        <w:gridCol w:w="3003"/>
        <w:gridCol w:w="848"/>
        <w:gridCol w:w="869"/>
        <w:gridCol w:w="2275"/>
        <w:gridCol w:w="1429"/>
      </w:tblGrid>
      <w:tr w:rsidR="00AE500D" w14:paraId="19016350" w14:textId="77777777" w:rsidTr="0087378D">
        <w:tc>
          <w:tcPr>
            <w:tcW w:w="0" w:type="auto"/>
            <w:vAlign w:val="center"/>
            <w:hideMark/>
          </w:tcPr>
          <w:p w14:paraId="7E05F984" w14:textId="77777777" w:rsidR="00383C90" w:rsidRPr="00A054E2" w:rsidRDefault="004978BE" w:rsidP="0087378D">
            <w:pPr>
              <w:pStyle w:val="Body"/>
              <w:jc w:val="center"/>
              <w:rPr>
                <w:rFonts w:ascii="Arial" w:hAnsi="Arial" w:cs="Arial"/>
                <w:b/>
                <w:bCs/>
              </w:rPr>
            </w:pPr>
            <w:r w:rsidRPr="00A054E2">
              <w:rPr>
                <w:rFonts w:ascii="Arial" w:hAnsi="Arial" w:cs="Arial"/>
                <w:b/>
                <w:bCs/>
              </w:rPr>
              <w:t>Variables Compared</w:t>
            </w:r>
          </w:p>
        </w:tc>
        <w:tc>
          <w:tcPr>
            <w:tcW w:w="0" w:type="auto"/>
            <w:vAlign w:val="center"/>
            <w:hideMark/>
          </w:tcPr>
          <w:p w14:paraId="46422A46" w14:textId="77777777" w:rsidR="00383C90" w:rsidRPr="00A054E2" w:rsidRDefault="004978BE" w:rsidP="0087378D">
            <w:pPr>
              <w:pStyle w:val="Body"/>
              <w:jc w:val="center"/>
              <w:rPr>
                <w:rFonts w:ascii="Arial" w:hAnsi="Arial" w:cs="Arial"/>
                <w:b/>
                <w:bCs/>
              </w:rPr>
            </w:pPr>
            <w:proofErr w:type="spellStart"/>
            <w:r w:rsidRPr="00A054E2">
              <w:rPr>
                <w:rFonts w:ascii="Arial" w:hAnsi="Arial" w:cs="Arial"/>
                <w:b/>
                <w:bCs/>
              </w:rPr>
              <w:t>r-value</w:t>
            </w:r>
            <w:proofErr w:type="spellEnd"/>
          </w:p>
        </w:tc>
        <w:tc>
          <w:tcPr>
            <w:tcW w:w="0" w:type="auto"/>
            <w:vAlign w:val="center"/>
            <w:hideMark/>
          </w:tcPr>
          <w:p w14:paraId="735C99DE" w14:textId="77777777" w:rsidR="00383C90" w:rsidRPr="00A054E2" w:rsidRDefault="004978BE" w:rsidP="0087378D">
            <w:pPr>
              <w:pStyle w:val="Body"/>
              <w:jc w:val="center"/>
              <w:rPr>
                <w:rFonts w:ascii="Arial" w:hAnsi="Arial" w:cs="Arial"/>
                <w:b/>
                <w:bCs/>
              </w:rPr>
            </w:pPr>
            <w:r w:rsidRPr="00A054E2">
              <w:rPr>
                <w:rFonts w:ascii="Arial" w:hAnsi="Arial" w:cs="Arial"/>
                <w:b/>
                <w:bCs/>
              </w:rPr>
              <w:t>p-value</w:t>
            </w:r>
          </w:p>
        </w:tc>
        <w:tc>
          <w:tcPr>
            <w:tcW w:w="0" w:type="auto"/>
            <w:vAlign w:val="center"/>
            <w:hideMark/>
          </w:tcPr>
          <w:p w14:paraId="4287BCB4" w14:textId="77777777" w:rsidR="00383C90" w:rsidRPr="00A054E2" w:rsidRDefault="004978BE" w:rsidP="0087378D">
            <w:pPr>
              <w:pStyle w:val="Body"/>
              <w:jc w:val="center"/>
              <w:rPr>
                <w:rFonts w:ascii="Arial" w:hAnsi="Arial" w:cs="Arial"/>
                <w:b/>
                <w:bCs/>
              </w:rPr>
            </w:pPr>
            <w:r w:rsidRPr="00A054E2">
              <w:rPr>
                <w:rFonts w:ascii="Arial" w:hAnsi="Arial" w:cs="Arial"/>
                <w:b/>
                <w:bCs/>
              </w:rPr>
              <w:t>Interpretation</w:t>
            </w:r>
          </w:p>
        </w:tc>
        <w:tc>
          <w:tcPr>
            <w:tcW w:w="0" w:type="auto"/>
            <w:vAlign w:val="center"/>
            <w:hideMark/>
          </w:tcPr>
          <w:p w14:paraId="6C5F2453" w14:textId="77777777" w:rsidR="00383C90" w:rsidRPr="00A054E2" w:rsidRDefault="004978BE" w:rsidP="0087378D">
            <w:pPr>
              <w:pStyle w:val="Body"/>
              <w:jc w:val="center"/>
              <w:rPr>
                <w:rFonts w:ascii="Arial" w:hAnsi="Arial" w:cs="Arial"/>
                <w:b/>
                <w:bCs/>
              </w:rPr>
            </w:pPr>
            <w:r w:rsidRPr="00A054E2">
              <w:rPr>
                <w:rFonts w:ascii="Arial" w:hAnsi="Arial" w:cs="Arial"/>
                <w:b/>
                <w:bCs/>
              </w:rPr>
              <w:t>Decision on Ho</w:t>
            </w:r>
          </w:p>
        </w:tc>
      </w:tr>
      <w:tr w:rsidR="00AE500D" w14:paraId="29D766D5" w14:textId="77777777" w:rsidTr="001C3823">
        <w:tc>
          <w:tcPr>
            <w:tcW w:w="0" w:type="auto"/>
            <w:hideMark/>
          </w:tcPr>
          <w:p w14:paraId="654BC1E9" w14:textId="77777777" w:rsidR="00383C90" w:rsidRPr="00A054E2" w:rsidRDefault="004978BE" w:rsidP="00383C90">
            <w:pPr>
              <w:pStyle w:val="Body"/>
              <w:rPr>
                <w:rFonts w:ascii="Arial" w:hAnsi="Arial" w:cs="Arial"/>
              </w:rPr>
            </w:pPr>
            <w:r w:rsidRPr="00A054E2">
              <w:rPr>
                <w:rFonts w:ascii="Arial" w:hAnsi="Arial" w:cs="Arial"/>
              </w:rPr>
              <w:t>Pedagogical performance and 21st Century Skills</w:t>
            </w:r>
          </w:p>
        </w:tc>
        <w:tc>
          <w:tcPr>
            <w:tcW w:w="0" w:type="auto"/>
            <w:hideMark/>
          </w:tcPr>
          <w:p w14:paraId="265AFD49" w14:textId="77777777" w:rsidR="00383C90" w:rsidRPr="00A054E2" w:rsidRDefault="004978BE" w:rsidP="00383C90">
            <w:pPr>
              <w:pStyle w:val="Body"/>
              <w:rPr>
                <w:rFonts w:ascii="Arial" w:hAnsi="Arial" w:cs="Arial"/>
              </w:rPr>
            </w:pPr>
            <w:r w:rsidRPr="00A054E2">
              <w:rPr>
                <w:rFonts w:ascii="Arial" w:hAnsi="Arial" w:cs="Arial"/>
              </w:rPr>
              <w:t>0.68</w:t>
            </w:r>
          </w:p>
        </w:tc>
        <w:tc>
          <w:tcPr>
            <w:tcW w:w="0" w:type="auto"/>
            <w:hideMark/>
          </w:tcPr>
          <w:p w14:paraId="0BB393BE" w14:textId="77777777" w:rsidR="00383C90" w:rsidRPr="00A054E2" w:rsidRDefault="004978BE" w:rsidP="00383C90">
            <w:pPr>
              <w:pStyle w:val="Body"/>
              <w:rPr>
                <w:rFonts w:ascii="Arial" w:hAnsi="Arial" w:cs="Arial"/>
              </w:rPr>
            </w:pPr>
            <w:r w:rsidRPr="00A054E2">
              <w:rPr>
                <w:rFonts w:ascii="Arial" w:hAnsi="Arial" w:cs="Arial"/>
              </w:rPr>
              <w:t>0.000</w:t>
            </w:r>
          </w:p>
        </w:tc>
        <w:tc>
          <w:tcPr>
            <w:tcW w:w="0" w:type="auto"/>
            <w:hideMark/>
          </w:tcPr>
          <w:p w14:paraId="033798AC" w14:textId="77777777" w:rsidR="00383C90" w:rsidRPr="00A054E2" w:rsidRDefault="004978BE" w:rsidP="00383C90">
            <w:pPr>
              <w:pStyle w:val="Body"/>
              <w:rPr>
                <w:rFonts w:ascii="Arial" w:hAnsi="Arial" w:cs="Arial"/>
              </w:rPr>
            </w:pPr>
            <w:r w:rsidRPr="00A054E2">
              <w:rPr>
                <w:rFonts w:ascii="Arial" w:hAnsi="Arial" w:cs="Arial"/>
              </w:rPr>
              <w:t>Moderate Positive Correlation</w:t>
            </w:r>
          </w:p>
        </w:tc>
        <w:tc>
          <w:tcPr>
            <w:tcW w:w="0" w:type="auto"/>
            <w:hideMark/>
          </w:tcPr>
          <w:p w14:paraId="06E8BE41" w14:textId="77777777" w:rsidR="00383C90" w:rsidRPr="00A054E2" w:rsidRDefault="004978BE" w:rsidP="00383C90">
            <w:pPr>
              <w:pStyle w:val="Body"/>
              <w:rPr>
                <w:rFonts w:ascii="Arial" w:hAnsi="Arial" w:cs="Arial"/>
              </w:rPr>
            </w:pPr>
            <w:r w:rsidRPr="00A054E2">
              <w:rPr>
                <w:rFonts w:ascii="Arial" w:hAnsi="Arial" w:cs="Arial"/>
              </w:rPr>
              <w:t>Reject Ho</w:t>
            </w:r>
          </w:p>
        </w:tc>
      </w:tr>
    </w:tbl>
    <w:p w14:paraId="4790D216" w14:textId="77777777" w:rsidR="00383C90" w:rsidRPr="00F407BB" w:rsidRDefault="004978BE" w:rsidP="00383C90">
      <w:pPr>
        <w:pStyle w:val="Body"/>
        <w:rPr>
          <w:rFonts w:ascii="Arial" w:hAnsi="Arial" w:cs="Arial"/>
          <w:i/>
        </w:rPr>
      </w:pPr>
      <w:r w:rsidRPr="00F407BB">
        <w:rPr>
          <w:rFonts w:ascii="Arial" w:hAnsi="Arial" w:cs="Arial"/>
          <w:i/>
        </w:rPr>
        <w:t>Significance Level: α = 0.05</w:t>
      </w:r>
    </w:p>
    <w:p w14:paraId="19D862FC" w14:textId="2FEC1FB3" w:rsidR="00383C90" w:rsidRPr="00A054E2" w:rsidRDefault="004978BE" w:rsidP="00383C90">
      <w:pPr>
        <w:pStyle w:val="Body"/>
        <w:rPr>
          <w:rFonts w:ascii="Arial" w:hAnsi="Arial" w:cs="Arial"/>
        </w:rPr>
      </w:pPr>
      <w:r w:rsidRPr="00A054E2">
        <w:rPr>
          <w:rFonts w:ascii="Arial" w:hAnsi="Arial" w:cs="Arial"/>
        </w:rPr>
        <w:t xml:space="preserve">The </w:t>
      </w:r>
      <w:del w:id="119" w:author="Boboo" w:date="2026-03-27T12:37:00Z">
        <w:r w:rsidRPr="00A054E2" w:rsidDel="007E1B0D">
          <w:rPr>
            <w:rFonts w:ascii="Arial" w:hAnsi="Arial" w:cs="Arial"/>
          </w:rPr>
          <w:delText xml:space="preserve">results of the </w:delText>
        </w:r>
      </w:del>
      <w:r w:rsidRPr="00A054E2">
        <w:rPr>
          <w:rFonts w:ascii="Arial" w:hAnsi="Arial" w:cs="Arial"/>
        </w:rPr>
        <w:t xml:space="preserve">Pearson r correlation analysis revealed a moderate positive relationship between teachers’ pedagogical performance and learners’ 21st-century skills (r = 0.68, p &lt; 0.05). This indicates that as </w:t>
      </w:r>
      <w:del w:id="120" w:author="Boboo" w:date="2026-03-27T12:37:00Z">
        <w:r w:rsidRPr="00A054E2" w:rsidDel="007E1B0D">
          <w:rPr>
            <w:rFonts w:ascii="Arial" w:hAnsi="Arial" w:cs="Arial"/>
          </w:rPr>
          <w:delText>the pedagogical performance of teachers increases, the level of learners’ 21st-century skills also tends</w:delText>
        </w:r>
      </w:del>
      <w:ins w:id="121" w:author="Boboo" w:date="2026-03-27T12:37:00Z">
        <w:r w:rsidR="007E1B0D">
          <w:rPr>
            <w:rFonts w:ascii="Arial" w:hAnsi="Arial" w:cs="Arial"/>
          </w:rPr>
          <w:t>teachers' pedagogical performance increases, learners’ 21st-century skills also tend</w:t>
        </w:r>
      </w:ins>
      <w:r w:rsidRPr="00A054E2">
        <w:rPr>
          <w:rFonts w:ascii="Arial" w:hAnsi="Arial" w:cs="Arial"/>
        </w:rPr>
        <w:t xml:space="preserve"> to improve. Since the computed p-value (0.000) is less than the 0.05 level of significance, the null hypothesis is rejected, confirming that the relationship is statistically significant.</w:t>
      </w:r>
    </w:p>
    <w:p w14:paraId="1D5A1632" w14:textId="6F4A561F" w:rsidR="00383C90" w:rsidRPr="00A054E2" w:rsidRDefault="004978BE" w:rsidP="00383C90">
      <w:pPr>
        <w:pStyle w:val="Body"/>
        <w:rPr>
          <w:rFonts w:ascii="Arial" w:hAnsi="Arial" w:cs="Arial"/>
        </w:rPr>
      </w:pPr>
      <w:r w:rsidRPr="00A054E2">
        <w:rPr>
          <w:rFonts w:ascii="Arial" w:hAnsi="Arial" w:cs="Arial"/>
        </w:rPr>
        <w:t>The findings suggest that the consistently very great extent of teachers' pedagogical performance (M = 4.22, SD = 0.45), particularly in domains such as curriculum planning, inclusive teaching practices, and professional culture, contributes meaningfully to the development of learners' 21st-century skills, which were found to be sometimes manifested (M = 4.31, SD = 0.47). This relationship underscores the critical role of effective teaching practices in fostering essential competencies</w:t>
      </w:r>
      <w:del w:id="122" w:author="Boboo" w:date="2026-03-27T12:37:00Z">
        <w:r w:rsidRPr="00A054E2" w:rsidDel="007E1B0D">
          <w:rPr>
            <w:rFonts w:ascii="Arial" w:hAnsi="Arial" w:cs="Arial"/>
          </w:rPr>
          <w:delText xml:space="preserve"> such as</w:delText>
        </w:r>
      </w:del>
      <w:ins w:id="123" w:author="Boboo" w:date="2026-03-27T12:37:00Z">
        <w:r w:rsidR="007E1B0D">
          <w:rPr>
            <w:rFonts w:ascii="Arial" w:hAnsi="Arial" w:cs="Arial"/>
          </w:rPr>
          <w:t>, including</w:t>
        </w:r>
      </w:ins>
      <w:r w:rsidRPr="00A054E2">
        <w:rPr>
          <w:rFonts w:ascii="Arial" w:hAnsi="Arial" w:cs="Arial"/>
        </w:rPr>
        <w:t xml:space="preserve"> critical thinking, collaboration, digital literacy, and life skills.</w:t>
      </w:r>
    </w:p>
    <w:p w14:paraId="24123BEE" w14:textId="79B65702" w:rsidR="00383C90" w:rsidRPr="00A054E2" w:rsidRDefault="004978BE" w:rsidP="00383C90">
      <w:pPr>
        <w:pStyle w:val="Body"/>
        <w:rPr>
          <w:rFonts w:ascii="Arial" w:hAnsi="Arial" w:cs="Arial"/>
        </w:rPr>
      </w:pPr>
      <w:r w:rsidRPr="00A054E2">
        <w:rPr>
          <w:rFonts w:ascii="Arial" w:hAnsi="Arial" w:cs="Arial"/>
        </w:rPr>
        <w:t xml:space="preserve">Specifically, strong performance in curriculum, planning, and assessment, </w:t>
      </w:r>
      <w:del w:id="124" w:author="Boboo" w:date="2026-03-27T12:37:00Z">
        <w:r w:rsidRPr="00A054E2" w:rsidDel="007E1B0D">
          <w:rPr>
            <w:rFonts w:ascii="Arial" w:hAnsi="Arial" w:cs="Arial"/>
          </w:rPr>
          <w:delText>and professional culture</w:delText>
        </w:r>
      </w:del>
      <w:ins w:id="125" w:author="Boboo" w:date="2026-03-27T12:37:00Z">
        <w:r w:rsidR="007E1B0D">
          <w:rPr>
            <w:rFonts w:ascii="Arial" w:hAnsi="Arial" w:cs="Arial"/>
          </w:rPr>
          <w:t>as well as in professional culture,</w:t>
        </w:r>
      </w:ins>
      <w:r w:rsidRPr="00A054E2">
        <w:rPr>
          <w:rFonts w:ascii="Arial" w:hAnsi="Arial" w:cs="Arial"/>
        </w:rPr>
        <w:t xml:space="preserve"> may enhance structured learning experiences and collaborative environments that support skill acquisition. Similarly, effective practices in teaching all students promote inclusivity, allowing diverse learners to develop essential competencies. However, the relatively lower rating in family and community engagement may partially explain why learners' 21st-century skills are not yet "always manifested," suggesting that external support systems also play a role in skill development.</w:t>
      </w:r>
    </w:p>
    <w:p w14:paraId="6A91E30A" w14:textId="0F290314" w:rsidR="00383C90" w:rsidRPr="00A054E2" w:rsidRDefault="004978BE" w:rsidP="00383C90">
      <w:pPr>
        <w:pStyle w:val="Body"/>
        <w:rPr>
          <w:rFonts w:ascii="Arial" w:hAnsi="Arial" w:cs="Arial"/>
        </w:rPr>
      </w:pPr>
      <w:r w:rsidRPr="00A054E2">
        <w:rPr>
          <w:rFonts w:ascii="Arial" w:hAnsi="Arial" w:cs="Arial"/>
        </w:rPr>
        <w:t>The moderate strength of the correlation implies that</w:t>
      </w:r>
      <w:del w:id="126" w:author="Boboo" w:date="2026-03-27T12:37:00Z">
        <w:r w:rsidRPr="00A054E2" w:rsidDel="007E1B0D">
          <w:rPr>
            <w:rFonts w:ascii="Arial" w:hAnsi="Arial" w:cs="Arial"/>
          </w:rPr>
          <w:delText xml:space="preserve"> while pedagogical performance is a significant contributing factor, other variables such as learners' motivation, access to technology, socio-economic background, and school resources</w:delText>
        </w:r>
      </w:del>
      <w:ins w:id="127" w:author="Boboo" w:date="2026-03-27T12:37:00Z">
        <w:r w:rsidR="007E1B0D">
          <w:rPr>
            <w:rFonts w:ascii="Arial" w:hAnsi="Arial" w:cs="Arial"/>
          </w:rPr>
          <w:t>, while pedagogical performance is a significant contributing factor, other variables, such as learners' motivation, access to technology, socio-economic background, and school resources,</w:t>
        </w:r>
      </w:ins>
      <w:r w:rsidRPr="00A054E2">
        <w:rPr>
          <w:rFonts w:ascii="Arial" w:hAnsi="Arial" w:cs="Arial"/>
        </w:rPr>
        <w:t xml:space="preserve"> may also influence the development of 21st-century skills.</w:t>
      </w:r>
    </w:p>
    <w:p w14:paraId="79BFDEB4" w14:textId="77777777" w:rsidR="00383C90" w:rsidRPr="00A054E2" w:rsidRDefault="004978BE" w:rsidP="00383C90">
      <w:pPr>
        <w:pStyle w:val="Body"/>
        <w:rPr>
          <w:rFonts w:ascii="Arial" w:hAnsi="Arial" w:cs="Arial"/>
          <w:b/>
        </w:rPr>
      </w:pPr>
      <w:r w:rsidRPr="00A054E2">
        <w:rPr>
          <w:rFonts w:ascii="Arial" w:hAnsi="Arial" w:cs="Arial"/>
          <w:b/>
        </w:rPr>
        <w:t>Discussion</w:t>
      </w:r>
    </w:p>
    <w:p w14:paraId="50CFAB0E" w14:textId="77777777" w:rsidR="00383C90" w:rsidRPr="00A054E2" w:rsidRDefault="004978BE" w:rsidP="00383C90">
      <w:pPr>
        <w:pStyle w:val="Body"/>
        <w:rPr>
          <w:rFonts w:ascii="Arial" w:hAnsi="Arial" w:cs="Arial"/>
          <w:b/>
        </w:rPr>
      </w:pPr>
      <w:r w:rsidRPr="00A054E2">
        <w:rPr>
          <w:rFonts w:ascii="Arial" w:hAnsi="Arial" w:cs="Arial"/>
          <w:b/>
        </w:rPr>
        <w:lastRenderedPageBreak/>
        <w:t>Extent of the Pedagogical Performance of Teachers</w:t>
      </w:r>
    </w:p>
    <w:p w14:paraId="49E2281A" w14:textId="77777777" w:rsidR="00383C90" w:rsidRPr="00A054E2" w:rsidRDefault="004978BE" w:rsidP="00383C90">
      <w:pPr>
        <w:pStyle w:val="Body"/>
        <w:rPr>
          <w:rFonts w:ascii="Arial" w:hAnsi="Arial" w:cs="Arial"/>
        </w:rPr>
      </w:pPr>
      <w:r w:rsidRPr="00A054E2">
        <w:rPr>
          <w:rFonts w:ascii="Arial" w:hAnsi="Arial" w:cs="Arial"/>
        </w:rPr>
        <w:t>The findings presented in Table 1 indicate that the overall pedagogical performance of teachers is, to a great extent (M = 4.22, SD = 0.45), suggesting that teachers consistently demonstrate strong competence across the key domains of teaching practice. This result aligns with the framework of effective teaching, which emphasizes mastery of content, instructional planning, and professional engagement as essential components of quality education (Danielson, 2013).</w:t>
      </w:r>
    </w:p>
    <w:p w14:paraId="04295C7E" w14:textId="331A4883" w:rsidR="00383C90" w:rsidRPr="00A054E2" w:rsidRDefault="004978BE" w:rsidP="00383C90">
      <w:pPr>
        <w:pStyle w:val="Body"/>
        <w:rPr>
          <w:rFonts w:ascii="Arial" w:hAnsi="Arial" w:cs="Arial"/>
        </w:rPr>
      </w:pPr>
      <w:r w:rsidRPr="00A054E2">
        <w:rPr>
          <w:rFonts w:ascii="Arial" w:hAnsi="Arial" w:cs="Arial"/>
        </w:rPr>
        <w:t xml:space="preserve">Specifically, the domain of curriculum, planning, and assessment </w:t>
      </w:r>
      <w:del w:id="128" w:author="Boboo" w:date="2026-03-27T12:38:00Z">
        <w:r w:rsidRPr="00A054E2" w:rsidDel="007E1B0D">
          <w:rPr>
            <w:rFonts w:ascii="Arial" w:hAnsi="Arial" w:cs="Arial"/>
          </w:rPr>
          <w:delText>obtained a mean score of 4.32 (SD = 0.41), interpreted as</w:delText>
        </w:r>
      </w:del>
      <w:ins w:id="129" w:author="Boboo" w:date="2026-03-27T12:38:00Z">
        <w:r w:rsidR="007E1B0D">
          <w:rPr>
            <w:rFonts w:ascii="Arial" w:hAnsi="Arial" w:cs="Arial"/>
          </w:rPr>
          <w:t>received a mean score of 4.32 (SD = 0.41), indicating</w:t>
        </w:r>
      </w:ins>
      <w:r w:rsidRPr="00A054E2">
        <w:rPr>
          <w:rFonts w:ascii="Arial" w:hAnsi="Arial" w:cs="Arial"/>
        </w:rPr>
        <w:t xml:space="preserve"> a very great extent. This indicates that teachers are highly capable of aligning instructional objectives with curriculum standards, designing coherent lesson plans, and utilizing appropriate assessment strategies. Such competence is critical in ensuring that instruction is purposeful and responsive to learners' needs. According to Biggs and Tang (2011), constructive alignment between curriculum, teaching strategies, and assessment enhances student learning outcomes and promotes deeper understanding.</w:t>
      </w:r>
    </w:p>
    <w:p w14:paraId="41CE0898" w14:textId="3AC6728E" w:rsidR="00383C90" w:rsidRPr="00A054E2" w:rsidRDefault="004978BE" w:rsidP="00383C90">
      <w:pPr>
        <w:pStyle w:val="Body"/>
        <w:rPr>
          <w:rFonts w:ascii="Arial" w:hAnsi="Arial" w:cs="Arial"/>
        </w:rPr>
      </w:pPr>
      <w:r w:rsidRPr="00A054E2">
        <w:rPr>
          <w:rFonts w:ascii="Arial" w:hAnsi="Arial" w:cs="Arial"/>
        </w:rPr>
        <w:t xml:space="preserve">In the domain of teaching all students, the mean score of 4.21 (SD = 0.47) also reflects a very great extent. This suggests that teachers effectively implement inclusive teaching practices and differentiate instruction to accommodate diverse learners. This finding supports the principles of inclusive education, which </w:t>
      </w:r>
      <w:del w:id="130" w:author="Boboo" w:date="2026-03-27T12:38:00Z">
        <w:r w:rsidRPr="00A054E2" w:rsidDel="007E1B0D">
          <w:rPr>
            <w:rFonts w:ascii="Arial" w:hAnsi="Arial" w:cs="Arial"/>
          </w:rPr>
          <w:delText>emphasize the need for teachers to adapt instruction to meet varying learner</w:delText>
        </w:r>
      </w:del>
      <w:proofErr w:type="spellStart"/>
      <w:ins w:id="131" w:author="Boboo" w:date="2026-03-27T12:38:00Z">
        <w:r w:rsidR="007E1B0D">
          <w:rPr>
            <w:rFonts w:ascii="Arial" w:hAnsi="Arial" w:cs="Arial"/>
          </w:rPr>
          <w:t>emphasise</w:t>
        </w:r>
        <w:proofErr w:type="spellEnd"/>
        <w:r w:rsidR="007E1B0D">
          <w:rPr>
            <w:rFonts w:ascii="Arial" w:hAnsi="Arial" w:cs="Arial"/>
          </w:rPr>
          <w:t xml:space="preserve"> the need for teachers to adapt instruction to meet diverse learners'</w:t>
        </w:r>
      </w:ins>
      <w:r w:rsidRPr="00A054E2">
        <w:rPr>
          <w:rFonts w:ascii="Arial" w:hAnsi="Arial" w:cs="Arial"/>
        </w:rPr>
        <w:t xml:space="preserve"> needs and promote equitable access to learning opportunities (Tomlinson, 2014). The slightly higher standard deviation, however, indicates some variability in the implementation of inclusive practices, which may be influenced by contextual factors such as class size and resource availability.</w:t>
      </w:r>
    </w:p>
    <w:p w14:paraId="182C7940" w14:textId="77777777" w:rsidR="00383C90" w:rsidRPr="00A054E2" w:rsidRDefault="004978BE" w:rsidP="00383C90">
      <w:pPr>
        <w:pStyle w:val="Body"/>
        <w:rPr>
          <w:rFonts w:ascii="Arial" w:hAnsi="Arial" w:cs="Arial"/>
        </w:rPr>
      </w:pPr>
      <w:r w:rsidRPr="00A054E2">
        <w:rPr>
          <w:rFonts w:ascii="Arial" w:hAnsi="Arial" w:cs="Arial"/>
        </w:rPr>
        <w:t>Meanwhile, family and community engagement yielded a mean score of 3.98 (SD = 0.52), interpreted as a great extent. Although still positive, this domain recorded the lowest mean among the four areas, indicating that teachers' engagement with families and communities is less consistent compared to other pedagogical practices. Epstein (2011) emphasizes that strong school-family-community partnerships are essential in supporting student achievement and holistic development. The higher variability in responses suggests differences in teachers' capacity or opportunities to engage stakeholders, which may be affected by socio-cultural and institutional factors.</w:t>
      </w:r>
    </w:p>
    <w:p w14:paraId="7D345168" w14:textId="77777777" w:rsidR="00383C90" w:rsidRPr="00A054E2" w:rsidRDefault="004978BE" w:rsidP="00383C90">
      <w:pPr>
        <w:pStyle w:val="Body"/>
        <w:rPr>
          <w:rFonts w:ascii="Arial" w:hAnsi="Arial" w:cs="Arial"/>
        </w:rPr>
      </w:pPr>
      <w:r w:rsidRPr="00A054E2">
        <w:rPr>
          <w:rFonts w:ascii="Arial" w:hAnsi="Arial" w:cs="Arial"/>
        </w:rPr>
        <w:t>The domain of professional culture obtained the highest mean score of 4.35 (SD = 0.39), interpreted as a very great extent. This demonstrates that teachers actively participate in professional collaboration, uphold ethical standards, and contribute to a positive school environment. This finding supports the notion that collaborative professional cultures enhance teacher effectiveness and student learning outcomes (Hargreaves &amp; Fullan, 2012). The low standard deviation further indicates a shared commitment among teachers toward maintaining professionalism and collegiality.</w:t>
      </w:r>
    </w:p>
    <w:p w14:paraId="5B23F5B8" w14:textId="77777777" w:rsidR="00383C90" w:rsidRPr="00A054E2" w:rsidRDefault="004978BE" w:rsidP="00383C90">
      <w:pPr>
        <w:pStyle w:val="Body"/>
        <w:rPr>
          <w:rFonts w:ascii="Arial" w:hAnsi="Arial" w:cs="Arial"/>
          <w:b/>
        </w:rPr>
      </w:pPr>
      <w:r w:rsidRPr="00A054E2">
        <w:rPr>
          <w:rFonts w:ascii="Arial" w:hAnsi="Arial" w:cs="Arial"/>
          <w:b/>
        </w:rPr>
        <w:t>Level of 21st Century Skills of Learners</w:t>
      </w:r>
    </w:p>
    <w:p w14:paraId="0D968643" w14:textId="77777777" w:rsidR="00383C90" w:rsidRPr="00A054E2" w:rsidRDefault="004978BE" w:rsidP="00383C90">
      <w:pPr>
        <w:pStyle w:val="Body"/>
        <w:rPr>
          <w:rFonts w:ascii="Arial" w:hAnsi="Arial" w:cs="Arial"/>
        </w:rPr>
      </w:pPr>
      <w:r w:rsidRPr="00A054E2">
        <w:rPr>
          <w:rFonts w:ascii="Arial" w:hAnsi="Arial" w:cs="Arial"/>
        </w:rPr>
        <w:t>Table 2 presents the level of 21st-century skills among learners, which is interpreted as sometimes manifested (M = 4.31, SD = 0.47). This suggests that while learners demonstrate these essential competencies, their application is not yet fully consistent across different contexts. This finding reflects the ongoing challenge of integrating 21st-century skills into classroom practice, as emphasized by Trilling and Fadel (2009).</w:t>
      </w:r>
    </w:p>
    <w:p w14:paraId="62A979D3" w14:textId="77777777" w:rsidR="00383C90" w:rsidRPr="00A054E2" w:rsidRDefault="004978BE" w:rsidP="00383C90">
      <w:pPr>
        <w:pStyle w:val="Body"/>
        <w:rPr>
          <w:rFonts w:ascii="Arial" w:hAnsi="Arial" w:cs="Arial"/>
        </w:rPr>
      </w:pPr>
      <w:r w:rsidRPr="00A054E2">
        <w:rPr>
          <w:rFonts w:ascii="Arial" w:hAnsi="Arial" w:cs="Arial"/>
        </w:rPr>
        <w:lastRenderedPageBreak/>
        <w:t>The domain of learning and innovation skills obtained a mean of 4.38 (SD = 0.46), interpreted as sometimes manifested. This indicates that learners are able to demonstrate critical thinking, creativity, collaboration, and problem-solving skills in many situations. However, the result also implies that these competencies require further reinforcement to achieve consistent application. According to Partnership for 21st Century Skills (P21, 2019), these skills are fundamental in preparing learners for complex, real-world challenges.</w:t>
      </w:r>
    </w:p>
    <w:p w14:paraId="1AB38A6B" w14:textId="77777777" w:rsidR="00383C90" w:rsidRPr="00A054E2" w:rsidRDefault="004978BE" w:rsidP="00383C90">
      <w:pPr>
        <w:pStyle w:val="Body"/>
        <w:rPr>
          <w:rFonts w:ascii="Arial" w:hAnsi="Arial" w:cs="Arial"/>
        </w:rPr>
      </w:pPr>
      <w:r w:rsidRPr="00A054E2">
        <w:rPr>
          <w:rFonts w:ascii="Arial" w:hAnsi="Arial" w:cs="Arial"/>
        </w:rPr>
        <w:t xml:space="preserve">For information, media, and technology skills, the mean score of 4.12 (SD = 0.51) indicates that these skills are also sometimes manifested. This suggests that learners possess basic digital literacy skills but may still struggle with higher-order competencies such as evaluating information critically and using technology responsibly. </w:t>
      </w:r>
      <w:proofErr w:type="spellStart"/>
      <w:r w:rsidRPr="00A054E2">
        <w:rPr>
          <w:rFonts w:ascii="Arial" w:hAnsi="Arial" w:cs="Arial"/>
        </w:rPr>
        <w:t>Voogt</w:t>
      </w:r>
      <w:proofErr w:type="spellEnd"/>
      <w:r w:rsidRPr="00A054E2">
        <w:rPr>
          <w:rFonts w:ascii="Arial" w:hAnsi="Arial" w:cs="Arial"/>
        </w:rPr>
        <w:t xml:space="preserve"> and Roblin (2012) highlight that digital competence is a crucial component of 21st-century learning, requiring not only technical skills but also critical and ethical understanding of media.</w:t>
      </w:r>
    </w:p>
    <w:p w14:paraId="74D1DA86" w14:textId="77777777" w:rsidR="00383C90" w:rsidRPr="00A054E2" w:rsidRDefault="004978BE" w:rsidP="00383C90">
      <w:pPr>
        <w:pStyle w:val="Body"/>
        <w:rPr>
          <w:rFonts w:ascii="Arial" w:hAnsi="Arial" w:cs="Arial"/>
        </w:rPr>
      </w:pPr>
      <w:r w:rsidRPr="00A054E2">
        <w:rPr>
          <w:rFonts w:ascii="Arial" w:hAnsi="Arial" w:cs="Arial"/>
        </w:rPr>
        <w:t>Meanwhile, life skills recorded the highest mean score of 4.44 (SD = 0.43), also interpreted as sometimes manifested. This indicates that learners frequently demonstrate adaptability, initiative, and social responsibility. These findings are consistent with the framework of 21st-century competencies, which emphasizes the importance of personal and interpersonal skills in achieving success in both academic and real-world settings (OECD, 2018). However, the results also suggest that these skills are not yet consistently practiced at the highest level.</w:t>
      </w:r>
    </w:p>
    <w:p w14:paraId="31B9349A" w14:textId="77777777" w:rsidR="00383C90" w:rsidRPr="00A054E2" w:rsidRDefault="004978BE" w:rsidP="00383C90">
      <w:pPr>
        <w:pStyle w:val="Body"/>
        <w:rPr>
          <w:rFonts w:ascii="Arial" w:hAnsi="Arial" w:cs="Arial"/>
          <w:b/>
        </w:rPr>
      </w:pPr>
      <w:r w:rsidRPr="00A054E2">
        <w:rPr>
          <w:rFonts w:ascii="Arial" w:hAnsi="Arial" w:cs="Arial"/>
          <w:b/>
        </w:rPr>
        <w:t>Relationship Between Pedagogical Performance of Teachers and 21st Century Skills of Learners</w:t>
      </w:r>
    </w:p>
    <w:p w14:paraId="2923BD68" w14:textId="00B8E84C" w:rsidR="00383C90" w:rsidRPr="00A054E2" w:rsidRDefault="004978BE" w:rsidP="00383C90">
      <w:pPr>
        <w:pStyle w:val="Body"/>
        <w:rPr>
          <w:rFonts w:ascii="Arial" w:hAnsi="Arial" w:cs="Arial"/>
        </w:rPr>
      </w:pPr>
      <w:r w:rsidRPr="00A054E2">
        <w:rPr>
          <w:rFonts w:ascii="Arial" w:hAnsi="Arial" w:cs="Arial"/>
        </w:rPr>
        <w:t xml:space="preserve">Table 3 presents the </w:t>
      </w:r>
      <w:del w:id="132" w:author="Boboo" w:date="2026-03-27T12:39:00Z">
        <w:r w:rsidRPr="00A054E2" w:rsidDel="007E1B0D">
          <w:rPr>
            <w:rFonts w:ascii="Arial" w:hAnsi="Arial" w:cs="Arial"/>
          </w:rPr>
          <w:delText>results of the Pearson r correlation analysis, which revealed</w:delText>
        </w:r>
      </w:del>
      <w:ins w:id="133" w:author="Boboo" w:date="2026-03-27T12:39:00Z">
        <w:r w:rsidR="007E1B0D">
          <w:rPr>
            <w:rFonts w:ascii="Arial" w:hAnsi="Arial" w:cs="Arial"/>
          </w:rPr>
          <w:t>Pearson r correlation results, which indicate</w:t>
        </w:r>
      </w:ins>
      <w:r w:rsidRPr="00A054E2">
        <w:rPr>
          <w:rFonts w:ascii="Arial" w:hAnsi="Arial" w:cs="Arial"/>
        </w:rPr>
        <w:t xml:space="preserve"> a moderate positive relationship between teachers’ pedagogical performance and learners’ 21st-century skills (r = 0.68, p &lt; 0.05). This indicates that improvements in teachers’ pedagogical practices are associated with corresponding increases in learners’ 21st-century skills. Since the computed p-value is less than the 0.05 level of significance, the null hypothesis is rejected, confirming that the relationship is statistically significant.</w:t>
      </w:r>
    </w:p>
    <w:p w14:paraId="5B2600DE" w14:textId="77777777" w:rsidR="00383C90" w:rsidRPr="00A054E2" w:rsidRDefault="004978BE" w:rsidP="00383C90">
      <w:pPr>
        <w:pStyle w:val="Body"/>
        <w:rPr>
          <w:rFonts w:ascii="Arial" w:hAnsi="Arial" w:cs="Arial"/>
        </w:rPr>
      </w:pPr>
      <w:r w:rsidRPr="00A054E2">
        <w:rPr>
          <w:rFonts w:ascii="Arial" w:hAnsi="Arial" w:cs="Arial"/>
        </w:rPr>
        <w:t>This finding supports the assertion that effective teaching practices play a crucial role in developing learners’ competencies. Darling-Hammond et al. (2020) emphasized that high-quality teaching significantly influences student outcomes, particularly in fostering critical thinking, collaboration, and problem-solving skills.</w:t>
      </w:r>
    </w:p>
    <w:p w14:paraId="5BFC266E" w14:textId="77777777" w:rsidR="00383C90" w:rsidRPr="00A054E2" w:rsidRDefault="004978BE" w:rsidP="00383C90">
      <w:pPr>
        <w:pStyle w:val="Body"/>
        <w:rPr>
          <w:rFonts w:ascii="Arial" w:hAnsi="Arial" w:cs="Arial"/>
        </w:rPr>
      </w:pPr>
      <w:r w:rsidRPr="00A054E2">
        <w:rPr>
          <w:rFonts w:ascii="Arial" w:hAnsi="Arial" w:cs="Arial"/>
        </w:rPr>
        <w:t>The very great extent of teachers' pedagogical performance, particularly in curriculum planning and professional culture, likely contributes to the development of structured and supportive learning environments that promote skill acquisition. Similarly, effective practices in teaching all students ensure inclusivity, allowing diverse learners to develop essential competencies. However, the relatively lower rating in family and community engagement may partly explain why learners' 21st-century skills are not yet "always manifested," highlighting the importance of external support systems in education (Epstein, 2011).</w:t>
      </w:r>
    </w:p>
    <w:p w14:paraId="735B255F" w14:textId="50B44B27" w:rsidR="00383C90" w:rsidRPr="00A054E2" w:rsidRDefault="004978BE" w:rsidP="00383C90">
      <w:pPr>
        <w:pStyle w:val="Body"/>
        <w:rPr>
          <w:rFonts w:ascii="Arial" w:hAnsi="Arial" w:cs="Arial"/>
        </w:rPr>
      </w:pPr>
      <w:r w:rsidRPr="00A054E2">
        <w:rPr>
          <w:rFonts w:ascii="Arial" w:hAnsi="Arial" w:cs="Arial"/>
        </w:rPr>
        <w:t>The moderate strength of the correlation further suggests that</w:t>
      </w:r>
      <w:del w:id="134" w:author="Boboo" w:date="2026-03-27T12:38:00Z">
        <w:r w:rsidRPr="00A054E2" w:rsidDel="007E1B0D">
          <w:rPr>
            <w:rFonts w:ascii="Arial" w:hAnsi="Arial" w:cs="Arial"/>
          </w:rPr>
          <w:delText xml:space="preserve"> while pedagogical performance is a significant factor, other variab</w:delText>
        </w:r>
        <w:r w:rsidR="00A054E2" w:rsidRPr="00A054E2" w:rsidDel="007E1B0D">
          <w:rPr>
            <w:rFonts w:ascii="Arial" w:hAnsi="Arial" w:cs="Arial"/>
          </w:rPr>
          <w:delText xml:space="preserve">les </w:delText>
        </w:r>
        <w:r w:rsidRPr="00A054E2" w:rsidDel="007E1B0D">
          <w:rPr>
            <w:rFonts w:ascii="Arial" w:hAnsi="Arial" w:cs="Arial"/>
          </w:rPr>
          <w:delText>such as learners’ motivation, access to technology, socio-economic b</w:delText>
        </w:r>
        <w:r w:rsidR="00A054E2" w:rsidRPr="00A054E2" w:rsidDel="007E1B0D">
          <w:rPr>
            <w:rFonts w:ascii="Arial" w:hAnsi="Arial" w:cs="Arial"/>
          </w:rPr>
          <w:delText>ackground, and school resources</w:delText>
        </w:r>
      </w:del>
      <w:ins w:id="135" w:author="Boboo" w:date="2026-03-27T12:39:00Z">
        <w:r w:rsidR="007E1B0D">
          <w:rPr>
            <w:rFonts w:ascii="Arial" w:hAnsi="Arial" w:cs="Arial"/>
          </w:rPr>
          <w:t>, while pedagogical performance is a significant factor, other variables such as learners’ motivation, access to technology, socio-economic background, and school resources also play a role. In contrast,</w:t>
        </w:r>
      </w:ins>
      <w:ins w:id="136" w:author="Boboo" w:date="2026-03-27T12:38:00Z">
        <w:r w:rsidR="007E1B0D">
          <w:rPr>
            <w:rFonts w:ascii="Arial" w:hAnsi="Arial" w:cs="Arial"/>
          </w:rPr>
          <w:t xml:space="preserve"> pedagogical performance is a significant factor, other variables, such as learners’ motivation, access to technology, socio-economic background, and school resources,</w:t>
        </w:r>
      </w:ins>
      <w:r w:rsidR="00A054E2" w:rsidRPr="00A054E2">
        <w:rPr>
          <w:rFonts w:ascii="Arial" w:hAnsi="Arial" w:cs="Arial"/>
        </w:rPr>
        <w:t xml:space="preserve"> </w:t>
      </w:r>
      <w:r w:rsidRPr="00A054E2">
        <w:rPr>
          <w:rFonts w:ascii="Arial" w:hAnsi="Arial" w:cs="Arial"/>
        </w:rPr>
        <w:t xml:space="preserve">also influence the development of 21st-century skills. It aligns with ecological </w:t>
      </w:r>
      <w:proofErr w:type="spellStart"/>
      <w:r w:rsidRPr="00A054E2">
        <w:rPr>
          <w:rFonts w:ascii="Arial" w:hAnsi="Arial" w:cs="Arial"/>
        </w:rPr>
        <w:t>persp</w:t>
      </w:r>
      <w:proofErr w:type="spellEnd"/>
      <w:ins w:id="137" w:author="Boboo" w:date="2026-03-27T12:39:00Z">
        <w:r w:rsidR="007E1B0D">
          <w:rPr>
            <w:rFonts w:ascii="Arial" w:hAnsi="Arial" w:cs="Arial"/>
          </w:rPr>
          <w:t xml:space="preserve">. In </w:t>
        </w:r>
        <w:proofErr w:type="spellStart"/>
        <w:r w:rsidR="007E1B0D">
          <w:rPr>
            <w:rFonts w:ascii="Arial" w:hAnsi="Arial" w:cs="Arial"/>
          </w:rPr>
          <w:t>contrast</w:t>
        </w:r>
        <w:proofErr w:type="gramStart"/>
        <w:r w:rsidR="007E1B0D">
          <w:rPr>
            <w:rFonts w:ascii="Arial" w:hAnsi="Arial" w:cs="Arial"/>
          </w:rPr>
          <w:t>,</w:t>
        </w:r>
      </w:ins>
      <w:r w:rsidRPr="00A054E2">
        <w:rPr>
          <w:rFonts w:ascii="Arial" w:hAnsi="Arial" w:cs="Arial"/>
        </w:rPr>
        <w:t>ectives</w:t>
      </w:r>
      <w:proofErr w:type="spellEnd"/>
      <w:proofErr w:type="gramEnd"/>
      <w:r w:rsidRPr="00A054E2">
        <w:rPr>
          <w:rFonts w:ascii="Arial" w:hAnsi="Arial" w:cs="Arial"/>
        </w:rPr>
        <w:t xml:space="preserve"> on </w:t>
      </w:r>
      <w:r w:rsidRPr="00A054E2">
        <w:rPr>
          <w:rFonts w:ascii="Arial" w:hAnsi="Arial" w:cs="Arial"/>
        </w:rPr>
        <w:lastRenderedPageBreak/>
        <w:t>learning, which recognize that multiple factors interact to shape educational outcomes (Bronfenbrenner, 1979).</w:t>
      </w:r>
    </w:p>
    <w:p w14:paraId="0AB59E6F" w14:textId="16E1B211" w:rsidR="00790ADA" w:rsidRPr="00A054E2" w:rsidRDefault="004978BE" w:rsidP="00383C90">
      <w:pPr>
        <w:pStyle w:val="Body"/>
        <w:spacing w:after="0"/>
        <w:rPr>
          <w:rFonts w:ascii="Arial" w:hAnsi="Arial" w:cs="Arial"/>
        </w:rPr>
      </w:pPr>
      <w:r w:rsidRPr="00A054E2">
        <w:rPr>
          <w:rFonts w:ascii="Arial" w:hAnsi="Arial" w:cs="Arial"/>
        </w:rPr>
        <w:t>The findings underscore the critical role of teachers in shaping learners’ competencies for the 21st century. Enhancing pedagogical practices</w:t>
      </w:r>
      <w:del w:id="138" w:author="Boboo" w:date="2026-03-27T12:38:00Z">
        <w:r w:rsidRPr="00A054E2" w:rsidDel="007E1B0D">
          <w:rPr>
            <w:rFonts w:ascii="Arial" w:hAnsi="Arial" w:cs="Arial"/>
          </w:rPr>
          <w:delText>, along with strengthening support systems within and beyond the school, is</w:delText>
        </w:r>
      </w:del>
      <w:ins w:id="139" w:author="Boboo" w:date="2026-03-27T12:38:00Z">
        <w:r w:rsidR="007E1B0D">
          <w:rPr>
            <w:rFonts w:ascii="Arial" w:hAnsi="Arial" w:cs="Arial"/>
          </w:rPr>
          <w:t xml:space="preserve"> and strengthening support systems within and beyond the school are</w:t>
        </w:r>
      </w:ins>
      <w:r w:rsidRPr="00A054E2">
        <w:rPr>
          <w:rFonts w:ascii="Arial" w:hAnsi="Arial" w:cs="Arial"/>
        </w:rPr>
        <w:t xml:space="preserve"> essential for fostering the consistent </w:t>
      </w:r>
      <w:bookmarkStart w:id="140" w:name="_GoBack"/>
      <w:bookmarkEnd w:id="140"/>
      <w:r w:rsidRPr="00A054E2">
        <w:rPr>
          <w:rFonts w:ascii="Arial" w:hAnsi="Arial" w:cs="Arial"/>
        </w:rPr>
        <w:t>development of these skills.</w:t>
      </w:r>
    </w:p>
    <w:p w14:paraId="748BB19B" w14:textId="77777777" w:rsidR="00383C90" w:rsidRPr="00A054E2" w:rsidRDefault="00383C90" w:rsidP="00383C90">
      <w:pPr>
        <w:pStyle w:val="Body"/>
        <w:spacing w:after="0"/>
        <w:rPr>
          <w:rFonts w:ascii="Arial" w:hAnsi="Arial" w:cs="Arial"/>
        </w:rPr>
      </w:pPr>
    </w:p>
    <w:p w14:paraId="2E298ABC" w14:textId="77777777" w:rsidR="00B01FCD" w:rsidRPr="00A054E2" w:rsidRDefault="004978BE" w:rsidP="00441B6F">
      <w:pPr>
        <w:pStyle w:val="ConcHead"/>
        <w:spacing w:after="0"/>
        <w:jc w:val="both"/>
        <w:rPr>
          <w:rFonts w:ascii="Arial" w:hAnsi="Arial" w:cs="Arial"/>
        </w:rPr>
      </w:pPr>
      <w:r w:rsidRPr="00A054E2">
        <w:rPr>
          <w:rFonts w:ascii="Arial" w:hAnsi="Arial" w:cs="Arial"/>
        </w:rPr>
        <w:t>4. Conclusion</w:t>
      </w:r>
    </w:p>
    <w:p w14:paraId="0ABC18DB" w14:textId="77777777" w:rsidR="00790ADA" w:rsidRPr="00A054E2" w:rsidRDefault="00790ADA" w:rsidP="00441B6F">
      <w:pPr>
        <w:pStyle w:val="ConcHead"/>
        <w:spacing w:after="0"/>
        <w:jc w:val="both"/>
        <w:rPr>
          <w:rFonts w:ascii="Arial" w:hAnsi="Arial" w:cs="Arial"/>
        </w:rPr>
      </w:pPr>
    </w:p>
    <w:p w14:paraId="6D1232C4" w14:textId="77777777" w:rsidR="00A054E2" w:rsidRDefault="004978BE" w:rsidP="00441B6F">
      <w:pPr>
        <w:pStyle w:val="AcknHead"/>
        <w:spacing w:after="0"/>
        <w:jc w:val="both"/>
        <w:rPr>
          <w:rFonts w:ascii="Arial" w:hAnsi="Arial" w:cs="Arial"/>
          <w:b w:val="0"/>
          <w:caps w:val="0"/>
          <w:sz w:val="20"/>
        </w:rPr>
      </w:pPr>
      <w:r w:rsidRPr="00A054E2">
        <w:rPr>
          <w:rFonts w:ascii="Arial" w:hAnsi="Arial" w:cs="Arial"/>
          <w:b w:val="0"/>
          <w:caps w:val="0"/>
          <w:sz w:val="20"/>
        </w:rPr>
        <w:t>The study concludes th</w:t>
      </w:r>
      <w:r w:rsidR="00233F48">
        <w:rPr>
          <w:rFonts w:ascii="Arial" w:hAnsi="Arial" w:cs="Arial"/>
          <w:b w:val="0"/>
          <w:caps w:val="0"/>
          <w:sz w:val="20"/>
        </w:rPr>
        <w:t>at strong pedagogical practices</w:t>
      </w:r>
      <w:r>
        <w:rPr>
          <w:rFonts w:ascii="Arial" w:hAnsi="Arial" w:cs="Arial"/>
          <w:b w:val="0"/>
          <w:caps w:val="0"/>
          <w:sz w:val="20"/>
        </w:rPr>
        <w:t xml:space="preserve">, </w:t>
      </w:r>
      <w:r w:rsidRPr="00A054E2">
        <w:rPr>
          <w:rFonts w:ascii="Arial" w:hAnsi="Arial" w:cs="Arial"/>
          <w:b w:val="0"/>
          <w:caps w:val="0"/>
          <w:sz w:val="20"/>
        </w:rPr>
        <w:t>particularly in curriculum planning, inclusive teaching, and pr</w:t>
      </w:r>
      <w:r w:rsidR="00233F48">
        <w:rPr>
          <w:rFonts w:ascii="Arial" w:hAnsi="Arial" w:cs="Arial"/>
          <w:b w:val="0"/>
          <w:caps w:val="0"/>
          <w:sz w:val="20"/>
        </w:rPr>
        <w:t>ofessional culture,</w:t>
      </w:r>
      <w:r>
        <w:rPr>
          <w:rFonts w:ascii="Arial" w:hAnsi="Arial" w:cs="Arial"/>
          <w:b w:val="0"/>
          <w:caps w:val="0"/>
          <w:sz w:val="20"/>
        </w:rPr>
        <w:t xml:space="preserve"> </w:t>
      </w:r>
      <w:r w:rsidRPr="00A054E2">
        <w:rPr>
          <w:rFonts w:ascii="Arial" w:hAnsi="Arial" w:cs="Arial"/>
          <w:b w:val="0"/>
          <w:caps w:val="0"/>
          <w:sz w:val="20"/>
        </w:rPr>
        <w:t>positively influence the development of learners’ 21st-century skills. Enhancing teacher competence alongside family and community engagement is essential for fostering students’ readiness to meet the demands of the 21st century.</w:t>
      </w:r>
    </w:p>
    <w:p w14:paraId="6E3285A8" w14:textId="77777777" w:rsidR="00A054E2" w:rsidRDefault="00A054E2" w:rsidP="00441B6F">
      <w:pPr>
        <w:pStyle w:val="AcknHead"/>
        <w:spacing w:after="0"/>
        <w:jc w:val="both"/>
        <w:rPr>
          <w:rFonts w:ascii="Arial" w:hAnsi="Arial" w:cs="Arial"/>
          <w:b w:val="0"/>
          <w:caps w:val="0"/>
          <w:sz w:val="20"/>
        </w:rPr>
      </w:pPr>
    </w:p>
    <w:p w14:paraId="3407FE40" w14:textId="77777777" w:rsidR="00342240" w:rsidRDefault="00342240" w:rsidP="00342240"/>
    <w:p w14:paraId="31B1A089" w14:textId="77777777" w:rsidR="00860000" w:rsidRPr="00342240" w:rsidRDefault="004978BE" w:rsidP="00342240">
      <w:pPr>
        <w:pStyle w:val="NoSpacing"/>
        <w:rPr>
          <w:b/>
        </w:rPr>
      </w:pPr>
      <w:r w:rsidRPr="00342240">
        <w:rPr>
          <w:b/>
        </w:rPr>
        <w:t>COMPETING INTERESTS</w:t>
      </w:r>
    </w:p>
    <w:p w14:paraId="066885F5" w14:textId="77777777" w:rsidR="00860000" w:rsidRPr="00A054E2" w:rsidRDefault="00860000" w:rsidP="00441B6F">
      <w:pPr>
        <w:pStyle w:val="ReferHead"/>
        <w:spacing w:after="0"/>
        <w:jc w:val="both"/>
        <w:rPr>
          <w:rFonts w:ascii="Arial" w:hAnsi="Arial" w:cs="Arial"/>
        </w:rPr>
      </w:pPr>
    </w:p>
    <w:p w14:paraId="72E7C7D7" w14:textId="77777777" w:rsidR="00371FB6" w:rsidRPr="00A054E2" w:rsidRDefault="004978BE" w:rsidP="00674575">
      <w:pPr>
        <w:pStyle w:val="ReferHead"/>
        <w:spacing w:after="0"/>
        <w:rPr>
          <w:rFonts w:ascii="Arial" w:hAnsi="Arial" w:cs="Arial"/>
          <w:b w:val="0"/>
          <w:caps w:val="0"/>
          <w:sz w:val="20"/>
        </w:rPr>
      </w:pPr>
      <w:r>
        <w:rPr>
          <w:rFonts w:ascii="Arial" w:hAnsi="Arial" w:cs="Arial"/>
          <w:b w:val="0"/>
          <w:caps w:val="0"/>
          <w:sz w:val="20"/>
        </w:rPr>
        <w:t xml:space="preserve">Authors have declared that no </w:t>
      </w:r>
      <w:r w:rsidRPr="00674575">
        <w:rPr>
          <w:rFonts w:ascii="Arial" w:hAnsi="Arial" w:cs="Arial"/>
          <w:b w:val="0"/>
          <w:caps w:val="0"/>
          <w:sz w:val="20"/>
        </w:rPr>
        <w:t>competing interests exist.</w:t>
      </w:r>
    </w:p>
    <w:p w14:paraId="40EA7A04" w14:textId="77777777" w:rsidR="00674575" w:rsidRDefault="00674575" w:rsidP="00441B6F">
      <w:pPr>
        <w:pStyle w:val="ReferHead"/>
        <w:spacing w:after="0"/>
        <w:jc w:val="both"/>
        <w:rPr>
          <w:rFonts w:ascii="Arial" w:hAnsi="Arial" w:cs="Arial"/>
          <w:bCs/>
        </w:rPr>
      </w:pPr>
    </w:p>
    <w:p w14:paraId="41680962" w14:textId="77777777" w:rsidR="002B685A" w:rsidRPr="00342240" w:rsidRDefault="002B685A" w:rsidP="00441B6F">
      <w:pPr>
        <w:pStyle w:val="ReferHead"/>
        <w:spacing w:after="0"/>
        <w:jc w:val="both"/>
        <w:rPr>
          <w:rFonts w:ascii="Arial" w:hAnsi="Arial" w:cs="Arial"/>
          <w:b w:val="0"/>
          <w:caps w:val="0"/>
          <w:sz w:val="20"/>
        </w:rPr>
      </w:pPr>
    </w:p>
    <w:p w14:paraId="4F3CCBE4" w14:textId="77777777" w:rsidR="005C784C" w:rsidRPr="00A054E2" w:rsidRDefault="005C784C" w:rsidP="00441B6F">
      <w:pPr>
        <w:pStyle w:val="ReferHead"/>
        <w:spacing w:after="0"/>
        <w:jc w:val="both"/>
        <w:rPr>
          <w:rFonts w:ascii="Arial" w:hAnsi="Arial" w:cs="Arial"/>
          <w:b w:val="0"/>
          <w:caps w:val="0"/>
          <w:sz w:val="20"/>
        </w:rPr>
      </w:pPr>
    </w:p>
    <w:p w14:paraId="6A66DB1E" w14:textId="77777777" w:rsidR="005C784C" w:rsidRPr="00A054E2" w:rsidRDefault="004978BE" w:rsidP="00441B6F">
      <w:pPr>
        <w:pStyle w:val="ReferHead"/>
        <w:spacing w:after="0"/>
        <w:jc w:val="both"/>
        <w:rPr>
          <w:rFonts w:ascii="Arial" w:hAnsi="Arial" w:cs="Arial"/>
          <w:bCs/>
        </w:rPr>
      </w:pPr>
      <w:r w:rsidRPr="00A054E2">
        <w:rPr>
          <w:rFonts w:ascii="Arial" w:hAnsi="Arial" w:cs="Arial"/>
          <w:bCs/>
        </w:rPr>
        <w:t>ETHICAL APPROVAL</w:t>
      </w:r>
    </w:p>
    <w:p w14:paraId="06F10051" w14:textId="77777777" w:rsidR="005C784C" w:rsidRPr="00A054E2" w:rsidRDefault="005C784C" w:rsidP="00441B6F">
      <w:pPr>
        <w:pStyle w:val="ReferHead"/>
        <w:spacing w:after="0"/>
        <w:jc w:val="both"/>
        <w:rPr>
          <w:rFonts w:ascii="Arial" w:hAnsi="Arial" w:cs="Arial"/>
          <w:bCs/>
        </w:rPr>
      </w:pPr>
    </w:p>
    <w:p w14:paraId="66A5E4E9" w14:textId="77777777" w:rsidR="0041027F" w:rsidRPr="00342240" w:rsidRDefault="004978BE" w:rsidP="00441B6F">
      <w:pPr>
        <w:pStyle w:val="ReferHead"/>
        <w:spacing w:after="0"/>
        <w:jc w:val="both"/>
        <w:rPr>
          <w:rFonts w:ascii="Arial" w:hAnsi="Arial" w:cs="Arial"/>
          <w:b w:val="0"/>
          <w:caps w:val="0"/>
          <w:sz w:val="20"/>
        </w:rPr>
      </w:pPr>
      <w:r>
        <w:rPr>
          <w:rFonts w:ascii="Arial" w:hAnsi="Arial" w:cs="Arial"/>
          <w:b w:val="0"/>
          <w:caps w:val="0"/>
          <w:sz w:val="20"/>
        </w:rPr>
        <w:t xml:space="preserve"> </w:t>
      </w:r>
      <w:r w:rsidR="001A29D8" w:rsidRPr="00342240">
        <w:rPr>
          <w:rFonts w:ascii="Arial" w:hAnsi="Arial" w:cs="Arial"/>
          <w:b w:val="0"/>
          <w:caps w:val="0"/>
          <w:sz w:val="20"/>
        </w:rPr>
        <w:t>All authors hereby declare that a</w:t>
      </w:r>
      <w:r w:rsidRPr="00342240">
        <w:rPr>
          <w:rFonts w:ascii="Arial" w:hAnsi="Arial" w:cs="Arial"/>
          <w:b w:val="0"/>
          <w:caps w:val="0"/>
          <w:sz w:val="20"/>
        </w:rPr>
        <w:t xml:space="preserve">ll </w:t>
      </w:r>
      <w:r w:rsidR="00F469F0" w:rsidRPr="00342240">
        <w:rPr>
          <w:rFonts w:ascii="Arial" w:hAnsi="Arial" w:cs="Arial"/>
          <w:b w:val="0"/>
          <w:caps w:val="0"/>
          <w:sz w:val="20"/>
        </w:rPr>
        <w:t>experiments</w:t>
      </w:r>
      <w:r w:rsidRPr="00342240">
        <w:rPr>
          <w:rFonts w:ascii="Arial" w:hAnsi="Arial" w:cs="Arial"/>
          <w:b w:val="0"/>
          <w:caps w:val="0"/>
          <w:sz w:val="20"/>
        </w:rPr>
        <w:t xml:space="preserve"> have been examined</w:t>
      </w:r>
      <w:r w:rsidR="001A29D8" w:rsidRPr="00342240">
        <w:rPr>
          <w:rFonts w:ascii="Arial" w:hAnsi="Arial" w:cs="Arial"/>
          <w:b w:val="0"/>
          <w:caps w:val="0"/>
          <w:sz w:val="20"/>
        </w:rPr>
        <w:t xml:space="preserve"> and approved</w:t>
      </w:r>
      <w:r w:rsidRPr="00342240">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054BB569" w14:textId="77777777" w:rsidR="00860000" w:rsidRPr="00342240" w:rsidRDefault="00860000" w:rsidP="00441B6F">
      <w:pPr>
        <w:pStyle w:val="ReferHead"/>
        <w:spacing w:after="0"/>
        <w:jc w:val="both"/>
        <w:rPr>
          <w:rFonts w:ascii="Arial" w:hAnsi="Arial" w:cs="Arial"/>
        </w:rPr>
      </w:pPr>
    </w:p>
    <w:p w14:paraId="447B2CCD" w14:textId="77777777" w:rsidR="00B01FCD" w:rsidRPr="00A054E2" w:rsidRDefault="004978BE" w:rsidP="00441B6F">
      <w:pPr>
        <w:pStyle w:val="ReferHead"/>
        <w:spacing w:after="0"/>
        <w:jc w:val="both"/>
        <w:rPr>
          <w:rFonts w:ascii="Arial" w:hAnsi="Arial" w:cs="Arial"/>
        </w:rPr>
      </w:pPr>
      <w:r w:rsidRPr="00A054E2">
        <w:rPr>
          <w:rFonts w:ascii="Arial" w:hAnsi="Arial" w:cs="Arial"/>
        </w:rPr>
        <w:t>References</w:t>
      </w:r>
    </w:p>
    <w:p w14:paraId="44727C07" w14:textId="77777777" w:rsidR="00790ADA" w:rsidRPr="00A054E2" w:rsidRDefault="00790ADA" w:rsidP="00441B6F">
      <w:pPr>
        <w:pStyle w:val="ReferHead"/>
        <w:spacing w:after="0"/>
        <w:jc w:val="both"/>
        <w:rPr>
          <w:rFonts w:ascii="Arial" w:hAnsi="Arial" w:cs="Arial"/>
        </w:rPr>
      </w:pPr>
    </w:p>
    <w:p w14:paraId="770D0449" w14:textId="77777777" w:rsidR="00674575" w:rsidRPr="00674575" w:rsidRDefault="004978BE" w:rsidP="00674575">
      <w:pPr>
        <w:pStyle w:val="Appendix"/>
        <w:rPr>
          <w:b w:val="0"/>
          <w:caps w:val="0"/>
          <w:sz w:val="20"/>
        </w:rPr>
      </w:pPr>
      <w:r w:rsidRPr="00674575">
        <w:rPr>
          <w:b w:val="0"/>
          <w:caps w:val="0"/>
          <w:sz w:val="20"/>
        </w:rPr>
        <w:t>Biggs, J., &amp; Tang, C. (2011). Teaching for Quality Learning at University. Maidenhead, UK Open University Press. - References - Scientific Research Publishing. (n.d.). https://www.scirp.org/reference/referencespapers?referenceid=1856033</w:t>
      </w:r>
    </w:p>
    <w:p w14:paraId="496A6C5D" w14:textId="77777777" w:rsidR="00674575" w:rsidRPr="00674575" w:rsidRDefault="004978BE" w:rsidP="00674575">
      <w:pPr>
        <w:pStyle w:val="Appendix"/>
        <w:rPr>
          <w:b w:val="0"/>
          <w:caps w:val="0"/>
          <w:sz w:val="20"/>
        </w:rPr>
      </w:pPr>
      <w:r w:rsidRPr="00674575">
        <w:rPr>
          <w:b w:val="0"/>
          <w:caps w:val="0"/>
          <w:sz w:val="20"/>
        </w:rPr>
        <w:t>The Ecology of Human Development — Harvard University Press. (n.d.). Harvard University Press. https://www.hup.harvard.edu/books/9780674224575</w:t>
      </w:r>
    </w:p>
    <w:p w14:paraId="12CC11C4" w14:textId="77777777" w:rsidR="00674575" w:rsidRPr="00674575" w:rsidRDefault="004978BE" w:rsidP="00674575">
      <w:pPr>
        <w:pStyle w:val="Appendix"/>
        <w:rPr>
          <w:b w:val="0"/>
          <w:caps w:val="0"/>
          <w:sz w:val="20"/>
        </w:rPr>
      </w:pPr>
      <w:r w:rsidRPr="00674575">
        <w:rPr>
          <w:b w:val="0"/>
          <w:caps w:val="0"/>
          <w:sz w:val="20"/>
        </w:rPr>
        <w:t xml:space="preserve">Darling-Hammond, L., </w:t>
      </w:r>
      <w:proofErr w:type="spellStart"/>
      <w:r w:rsidRPr="00674575">
        <w:rPr>
          <w:b w:val="0"/>
          <w:caps w:val="0"/>
          <w:sz w:val="20"/>
        </w:rPr>
        <w:t>Flook</w:t>
      </w:r>
      <w:proofErr w:type="spellEnd"/>
      <w:r w:rsidRPr="00674575">
        <w:rPr>
          <w:b w:val="0"/>
          <w:caps w:val="0"/>
          <w:sz w:val="20"/>
        </w:rPr>
        <w:t xml:space="preserve">, L., Cook-Harvey, C., Barron, B., &amp; </w:t>
      </w:r>
      <w:proofErr w:type="spellStart"/>
      <w:r w:rsidRPr="00674575">
        <w:rPr>
          <w:b w:val="0"/>
          <w:caps w:val="0"/>
          <w:sz w:val="20"/>
        </w:rPr>
        <w:t>Osher</w:t>
      </w:r>
      <w:proofErr w:type="spellEnd"/>
      <w:r w:rsidRPr="00674575">
        <w:rPr>
          <w:b w:val="0"/>
          <w:caps w:val="0"/>
          <w:sz w:val="20"/>
        </w:rPr>
        <w:t>, D. (2019). Implications for educational practice of the science of learning and development. Applied Developmental Science, 24(2), 97–140. https://doi.org/10.1080/10888691.2018.1537791</w:t>
      </w:r>
    </w:p>
    <w:p w14:paraId="39D247D9" w14:textId="77777777" w:rsidR="00674575" w:rsidRPr="00674575" w:rsidRDefault="004978BE" w:rsidP="00674575">
      <w:pPr>
        <w:pStyle w:val="Appendix"/>
        <w:rPr>
          <w:b w:val="0"/>
          <w:caps w:val="0"/>
          <w:sz w:val="20"/>
        </w:rPr>
      </w:pPr>
      <w:r w:rsidRPr="00674575">
        <w:rPr>
          <w:b w:val="0"/>
          <w:caps w:val="0"/>
          <w:sz w:val="20"/>
        </w:rPr>
        <w:t>THE FRAMEWORK FOR TEACHING EVALUATION INSTRUMENT - Danielson Group. (2025, October 22). Danielson Group. https://danielsongroup.org/resources/the-framework-for-teaching-evaluation-instrument/</w:t>
      </w:r>
    </w:p>
    <w:p w14:paraId="531B19C9" w14:textId="77777777" w:rsidR="00674575" w:rsidRPr="00674575" w:rsidRDefault="004978BE" w:rsidP="00674575">
      <w:pPr>
        <w:pStyle w:val="Appendix"/>
        <w:rPr>
          <w:b w:val="0"/>
          <w:caps w:val="0"/>
          <w:sz w:val="20"/>
        </w:rPr>
      </w:pPr>
      <w:r w:rsidRPr="00674575">
        <w:rPr>
          <w:b w:val="0"/>
          <w:caps w:val="0"/>
          <w:sz w:val="20"/>
        </w:rPr>
        <w:t>Epstein, J. L. (2018). School, family, and community partnerships. https://doi.org/10.4324/9780429494673</w:t>
      </w:r>
    </w:p>
    <w:p w14:paraId="51B91893" w14:textId="77777777" w:rsidR="00674575" w:rsidRPr="00674575" w:rsidRDefault="004978BE" w:rsidP="00674575">
      <w:pPr>
        <w:pStyle w:val="Appendix"/>
        <w:rPr>
          <w:b w:val="0"/>
          <w:caps w:val="0"/>
          <w:sz w:val="20"/>
        </w:rPr>
      </w:pPr>
      <w:r w:rsidRPr="00674575">
        <w:rPr>
          <w:b w:val="0"/>
          <w:caps w:val="0"/>
          <w:sz w:val="20"/>
        </w:rPr>
        <w:t>Hargreaves, A., &amp; Fullan, M. (n.d.). Professional Capital: transforming teaching in every school. https://eric.ed.gov/?id=ED530692</w:t>
      </w:r>
    </w:p>
    <w:p w14:paraId="44F0901A" w14:textId="77777777" w:rsidR="00674575" w:rsidRPr="00674575" w:rsidRDefault="004978BE" w:rsidP="00674575">
      <w:pPr>
        <w:pStyle w:val="Appendix"/>
        <w:rPr>
          <w:b w:val="0"/>
          <w:caps w:val="0"/>
          <w:sz w:val="20"/>
        </w:rPr>
      </w:pPr>
      <w:r w:rsidRPr="00674575">
        <w:rPr>
          <w:b w:val="0"/>
          <w:caps w:val="0"/>
          <w:sz w:val="20"/>
        </w:rPr>
        <w:t>Howells, K. (2018). The future of education and skills: education 2030: the future we want. Create (Canterbury Christ Church University). http://create.canterbury.ac.uk/17331/1/E2030%20Position%20Paper%20%2805.04.2018%29.pdf</w:t>
      </w:r>
    </w:p>
    <w:p w14:paraId="5BD500F9" w14:textId="77777777" w:rsidR="00674575" w:rsidRPr="00674575" w:rsidRDefault="004978BE" w:rsidP="00674575">
      <w:pPr>
        <w:pStyle w:val="Appendix"/>
        <w:rPr>
          <w:b w:val="0"/>
          <w:caps w:val="0"/>
          <w:sz w:val="20"/>
        </w:rPr>
      </w:pPr>
      <w:r w:rsidRPr="00674575">
        <w:rPr>
          <w:b w:val="0"/>
          <w:caps w:val="0"/>
          <w:sz w:val="20"/>
        </w:rPr>
        <w:t>Partnership for 21st Century Skills (2019). Framework for 21st Century Learning Definitions. Partnership for 21st Century Skills.</w:t>
      </w:r>
    </w:p>
    <w:p w14:paraId="15932DE5" w14:textId="77777777" w:rsidR="00674575" w:rsidRPr="00674575" w:rsidRDefault="004978BE" w:rsidP="00674575">
      <w:pPr>
        <w:pStyle w:val="Appendix"/>
        <w:rPr>
          <w:b w:val="0"/>
          <w:caps w:val="0"/>
          <w:sz w:val="20"/>
        </w:rPr>
      </w:pPr>
      <w:r w:rsidRPr="00674575">
        <w:rPr>
          <w:b w:val="0"/>
          <w:caps w:val="0"/>
          <w:sz w:val="20"/>
        </w:rPr>
        <w:t>http://static.battelleforkids.org/documents/p21/P21_Framework_DefinitionsBFK.pdf</w:t>
      </w:r>
    </w:p>
    <w:p w14:paraId="4A547113" w14:textId="77777777" w:rsidR="00674575" w:rsidRPr="00674575" w:rsidRDefault="004978BE" w:rsidP="00674575">
      <w:pPr>
        <w:pStyle w:val="Appendix"/>
        <w:rPr>
          <w:b w:val="0"/>
          <w:caps w:val="0"/>
          <w:sz w:val="20"/>
        </w:rPr>
      </w:pPr>
      <w:r w:rsidRPr="00674575">
        <w:rPr>
          <w:b w:val="0"/>
          <w:caps w:val="0"/>
          <w:sz w:val="20"/>
        </w:rPr>
        <w:t>TOMLINSON, C.A. (2014). THE DIFFERENTIATED CLASSROOM RESPONDS TO THE NEEDS OF ALL LEARNERS. 2ND EDITION, ASCD, ALEXANDRIA. - REFERENCES - SCIENTIF</w:t>
      </w:r>
      <w:r w:rsidR="00C63C04">
        <w:rPr>
          <w:b w:val="0"/>
          <w:caps w:val="0"/>
          <w:sz w:val="20"/>
        </w:rPr>
        <w:t xml:space="preserve">IC RESEARCH PUBLISHING. (n.d.). </w:t>
      </w:r>
      <w:r w:rsidRPr="00674575">
        <w:rPr>
          <w:b w:val="0"/>
          <w:caps w:val="0"/>
          <w:sz w:val="20"/>
        </w:rPr>
        <w:t>https://www.scirp.org/reference/referencespapers?referenceid=2055060</w:t>
      </w:r>
    </w:p>
    <w:p w14:paraId="2482B94D" w14:textId="77777777" w:rsidR="00674575" w:rsidRPr="00674575" w:rsidRDefault="004978BE" w:rsidP="00674575">
      <w:pPr>
        <w:pStyle w:val="Appendix"/>
        <w:rPr>
          <w:b w:val="0"/>
          <w:caps w:val="0"/>
          <w:sz w:val="20"/>
        </w:rPr>
      </w:pPr>
      <w:r w:rsidRPr="00674575">
        <w:rPr>
          <w:b w:val="0"/>
          <w:caps w:val="0"/>
          <w:sz w:val="20"/>
        </w:rPr>
        <w:t>Trilling, B., &amp; Fadel, C. (2009). 21st century skills: Learning for life in our times. Jossey-Bass/Wiley.</w:t>
      </w:r>
    </w:p>
    <w:p w14:paraId="460B78D1" w14:textId="77777777" w:rsidR="00674575" w:rsidRPr="00674575" w:rsidRDefault="004978BE" w:rsidP="00674575">
      <w:pPr>
        <w:pStyle w:val="Appendix"/>
        <w:rPr>
          <w:b w:val="0"/>
          <w:caps w:val="0"/>
          <w:sz w:val="20"/>
        </w:rPr>
      </w:pPr>
      <w:proofErr w:type="spellStart"/>
      <w:r w:rsidRPr="00674575">
        <w:rPr>
          <w:b w:val="0"/>
          <w:caps w:val="0"/>
          <w:sz w:val="20"/>
        </w:rPr>
        <w:lastRenderedPageBreak/>
        <w:t>Voogt</w:t>
      </w:r>
      <w:proofErr w:type="spellEnd"/>
      <w:r w:rsidRPr="00674575">
        <w:rPr>
          <w:b w:val="0"/>
          <w:caps w:val="0"/>
          <w:sz w:val="20"/>
        </w:rPr>
        <w:t>, J., &amp; Roblin, N. P. (2012). A Comparative Analysis of International Frameworks for 21st Century Competences Implications for National Curriculum Policies. Journal of Curriculum Studies, 44, 299-321. - References - Scientific Research Publishing. (n.d.). https://www.scirp.org/reference/referencespapers?referenceid=2207809</w:t>
      </w:r>
    </w:p>
    <w:p w14:paraId="4126CC75" w14:textId="77777777" w:rsidR="00674575" w:rsidRPr="00674575" w:rsidRDefault="00674575" w:rsidP="00674575">
      <w:pPr>
        <w:pStyle w:val="Appendix"/>
        <w:rPr>
          <w:b w:val="0"/>
          <w:caps w:val="0"/>
          <w:sz w:val="20"/>
        </w:rPr>
      </w:pPr>
    </w:p>
    <w:p w14:paraId="087E78E0" w14:textId="77777777" w:rsidR="004D4277" w:rsidRPr="00A054E2" w:rsidRDefault="004D4277" w:rsidP="00441B6F">
      <w:pPr>
        <w:pStyle w:val="Appendix"/>
        <w:spacing w:after="0"/>
        <w:jc w:val="both"/>
        <w:rPr>
          <w:rFonts w:ascii="Arial" w:hAnsi="Arial" w:cs="Arial"/>
          <w:b w:val="0"/>
        </w:rPr>
        <w:sectPr w:rsidR="004D4277" w:rsidRPr="00A054E2" w:rsidSect="00BB3A9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6EFF114" w14:textId="77777777" w:rsidR="00B01FCD" w:rsidRPr="00A054E2" w:rsidRDefault="00B01FCD" w:rsidP="00441B6F">
      <w:pPr>
        <w:pStyle w:val="Appendix"/>
        <w:spacing w:after="0"/>
        <w:jc w:val="both"/>
        <w:rPr>
          <w:rFonts w:ascii="Arial" w:hAnsi="Arial" w:cs="Arial"/>
          <w:b w:val="0"/>
        </w:rPr>
      </w:pPr>
    </w:p>
    <w:sectPr w:rsidR="00B01FCD" w:rsidRPr="00A054E2" w:rsidSect="00BB3A9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6DDA7" w14:textId="77777777" w:rsidR="00791BB1" w:rsidRDefault="00791BB1">
      <w:r>
        <w:separator/>
      </w:r>
    </w:p>
  </w:endnote>
  <w:endnote w:type="continuationSeparator" w:id="0">
    <w:p w14:paraId="47D85224" w14:textId="77777777" w:rsidR="00791BB1" w:rsidRDefault="0079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BE91B" w14:textId="77777777" w:rsidR="00BB3A97" w:rsidRDefault="00BB3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DE6A8" w14:textId="77777777" w:rsidR="00BB3A97" w:rsidRDefault="00BB3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D6EC9" w14:textId="09FA01A7" w:rsidR="00754C9A" w:rsidRPr="00BB3A97" w:rsidRDefault="00754C9A" w:rsidP="00BB3A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31C5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81359" w14:textId="77777777" w:rsidR="00791BB1" w:rsidRDefault="00791BB1">
      <w:r>
        <w:separator/>
      </w:r>
    </w:p>
  </w:footnote>
  <w:footnote w:type="continuationSeparator" w:id="0">
    <w:p w14:paraId="1513B559" w14:textId="77777777" w:rsidR="00791BB1" w:rsidRDefault="0079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32B1" w14:textId="414E3EE5" w:rsidR="00BB3A97" w:rsidRDefault="00791BB1">
    <w:pPr>
      <w:pStyle w:val="Header"/>
    </w:pPr>
    <w:r>
      <w:rPr>
        <w:noProof/>
      </w:rPr>
      <w:pict w14:anchorId="5F4A5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9C1C" w14:textId="0C1A13F6" w:rsidR="00BB3A97" w:rsidRDefault="00791BB1">
    <w:pPr>
      <w:pStyle w:val="Header"/>
    </w:pPr>
    <w:r>
      <w:rPr>
        <w:noProof/>
      </w:rPr>
      <w:pict w14:anchorId="71E22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B2D5D" w14:textId="3C2EF6F9" w:rsidR="00296529" w:rsidRPr="00296529" w:rsidRDefault="00791BB1" w:rsidP="00296529">
    <w:pPr>
      <w:ind w:left="2160"/>
      <w:jc w:val="center"/>
      <w:rPr>
        <w:rFonts w:ascii="Times New Roman" w:eastAsia="Calibri" w:hAnsi="Times New Roman"/>
        <w:i/>
        <w:sz w:val="18"/>
        <w:szCs w:val="22"/>
      </w:rPr>
    </w:pPr>
    <w:r>
      <w:rPr>
        <w:noProof/>
      </w:rPr>
      <w:pict w14:anchorId="032BA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9809AC" w14:textId="77777777" w:rsidR="00296529" w:rsidRPr="00296529" w:rsidRDefault="004978B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0B7F0DD" w14:textId="77777777" w:rsidR="00296529" w:rsidRPr="00296529" w:rsidRDefault="004978B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A01EE9" w14:textId="77777777" w:rsidR="00296529" w:rsidRPr="00296529" w:rsidRDefault="004978B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CE9535" w14:textId="77777777" w:rsidR="00296529" w:rsidRDefault="004978B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3ECD72" w14:textId="77777777" w:rsidR="00296529" w:rsidRDefault="004978B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5C7B4A" w14:textId="77777777" w:rsidR="00296529" w:rsidRDefault="004978B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B273B" w14:textId="1596B98D" w:rsidR="00BB3A97" w:rsidRDefault="00791BB1">
    <w:pPr>
      <w:pStyle w:val="Header"/>
    </w:pPr>
    <w:r>
      <w:rPr>
        <w:noProof/>
      </w:rPr>
      <w:pict w14:anchorId="2160B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69BFE" w14:textId="29C07BC5" w:rsidR="00BB3A97" w:rsidRDefault="00791BB1">
    <w:pPr>
      <w:pStyle w:val="Header"/>
    </w:pPr>
    <w:r>
      <w:rPr>
        <w:noProof/>
      </w:rPr>
      <w:pict w14:anchorId="7AEB2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A8C5C" w14:textId="2BB2F209" w:rsidR="00BB3A97" w:rsidRDefault="00791BB1">
    <w:pPr>
      <w:pStyle w:val="Header"/>
    </w:pPr>
    <w:r>
      <w:rPr>
        <w:noProof/>
      </w:rPr>
      <w:pict w14:anchorId="78E60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2C671C"/>
    <w:multiLevelType w:val="multilevel"/>
    <w:tmpl w:val="B128FD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97A2C438">
      <w:start w:val="1"/>
      <w:numFmt w:val="bullet"/>
      <w:lvlText w:val=""/>
      <w:lvlJc w:val="left"/>
      <w:pPr>
        <w:ind w:left="720" w:hanging="360"/>
      </w:pPr>
      <w:rPr>
        <w:rFonts w:ascii="Wingdings" w:hAnsi="Wingdings" w:hint="default"/>
      </w:rPr>
    </w:lvl>
    <w:lvl w:ilvl="1" w:tplc="14B0055A" w:tentative="1">
      <w:start w:val="1"/>
      <w:numFmt w:val="bullet"/>
      <w:lvlText w:val="o"/>
      <w:lvlJc w:val="left"/>
      <w:pPr>
        <w:ind w:left="1440" w:hanging="360"/>
      </w:pPr>
      <w:rPr>
        <w:rFonts w:ascii="Courier New" w:hAnsi="Courier New" w:cs="Courier New" w:hint="default"/>
      </w:rPr>
    </w:lvl>
    <w:lvl w:ilvl="2" w:tplc="BA9CA27E" w:tentative="1">
      <w:start w:val="1"/>
      <w:numFmt w:val="bullet"/>
      <w:lvlText w:val=""/>
      <w:lvlJc w:val="left"/>
      <w:pPr>
        <w:ind w:left="2160" w:hanging="360"/>
      </w:pPr>
      <w:rPr>
        <w:rFonts w:ascii="Wingdings" w:hAnsi="Wingdings" w:hint="default"/>
      </w:rPr>
    </w:lvl>
    <w:lvl w:ilvl="3" w:tplc="68225C4A" w:tentative="1">
      <w:start w:val="1"/>
      <w:numFmt w:val="bullet"/>
      <w:lvlText w:val=""/>
      <w:lvlJc w:val="left"/>
      <w:pPr>
        <w:ind w:left="2880" w:hanging="360"/>
      </w:pPr>
      <w:rPr>
        <w:rFonts w:ascii="Symbol" w:hAnsi="Symbol" w:hint="default"/>
      </w:rPr>
    </w:lvl>
    <w:lvl w:ilvl="4" w:tplc="1ADA78D2" w:tentative="1">
      <w:start w:val="1"/>
      <w:numFmt w:val="bullet"/>
      <w:lvlText w:val="o"/>
      <w:lvlJc w:val="left"/>
      <w:pPr>
        <w:ind w:left="3600" w:hanging="360"/>
      </w:pPr>
      <w:rPr>
        <w:rFonts w:ascii="Courier New" w:hAnsi="Courier New" w:cs="Courier New" w:hint="default"/>
      </w:rPr>
    </w:lvl>
    <w:lvl w:ilvl="5" w:tplc="7472C588" w:tentative="1">
      <w:start w:val="1"/>
      <w:numFmt w:val="bullet"/>
      <w:lvlText w:val=""/>
      <w:lvlJc w:val="left"/>
      <w:pPr>
        <w:ind w:left="4320" w:hanging="360"/>
      </w:pPr>
      <w:rPr>
        <w:rFonts w:ascii="Wingdings" w:hAnsi="Wingdings" w:hint="default"/>
      </w:rPr>
    </w:lvl>
    <w:lvl w:ilvl="6" w:tplc="79DC6242" w:tentative="1">
      <w:start w:val="1"/>
      <w:numFmt w:val="bullet"/>
      <w:lvlText w:val=""/>
      <w:lvlJc w:val="left"/>
      <w:pPr>
        <w:ind w:left="5040" w:hanging="360"/>
      </w:pPr>
      <w:rPr>
        <w:rFonts w:ascii="Symbol" w:hAnsi="Symbol" w:hint="default"/>
      </w:rPr>
    </w:lvl>
    <w:lvl w:ilvl="7" w:tplc="15FA5D9C" w:tentative="1">
      <w:start w:val="1"/>
      <w:numFmt w:val="bullet"/>
      <w:lvlText w:val="o"/>
      <w:lvlJc w:val="left"/>
      <w:pPr>
        <w:ind w:left="5760" w:hanging="360"/>
      </w:pPr>
      <w:rPr>
        <w:rFonts w:ascii="Courier New" w:hAnsi="Courier New" w:cs="Courier New" w:hint="default"/>
      </w:rPr>
    </w:lvl>
    <w:lvl w:ilvl="8" w:tplc="81588122"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707386"/>
    <w:multiLevelType w:val="hybridMultilevel"/>
    <w:tmpl w:val="AC42D6C8"/>
    <w:lvl w:ilvl="0" w:tplc="8E86174E">
      <w:start w:val="1"/>
      <w:numFmt w:val="decimal"/>
      <w:lvlText w:val="%1."/>
      <w:lvlJc w:val="left"/>
      <w:pPr>
        <w:ind w:left="720" w:hanging="360"/>
      </w:pPr>
      <w:rPr>
        <w:rFonts w:hint="default"/>
        <w:b w:val="0"/>
      </w:rPr>
    </w:lvl>
    <w:lvl w:ilvl="1" w:tplc="5D5279EE" w:tentative="1">
      <w:start w:val="1"/>
      <w:numFmt w:val="lowerLetter"/>
      <w:lvlText w:val="%2."/>
      <w:lvlJc w:val="left"/>
      <w:pPr>
        <w:ind w:left="1440" w:hanging="360"/>
      </w:pPr>
    </w:lvl>
    <w:lvl w:ilvl="2" w:tplc="1D165C20" w:tentative="1">
      <w:start w:val="1"/>
      <w:numFmt w:val="lowerRoman"/>
      <w:lvlText w:val="%3."/>
      <w:lvlJc w:val="right"/>
      <w:pPr>
        <w:ind w:left="2160" w:hanging="180"/>
      </w:pPr>
    </w:lvl>
    <w:lvl w:ilvl="3" w:tplc="9822FA52" w:tentative="1">
      <w:start w:val="1"/>
      <w:numFmt w:val="decimal"/>
      <w:lvlText w:val="%4."/>
      <w:lvlJc w:val="left"/>
      <w:pPr>
        <w:ind w:left="2880" w:hanging="360"/>
      </w:pPr>
    </w:lvl>
    <w:lvl w:ilvl="4" w:tplc="B5E8F504" w:tentative="1">
      <w:start w:val="1"/>
      <w:numFmt w:val="lowerLetter"/>
      <w:lvlText w:val="%5."/>
      <w:lvlJc w:val="left"/>
      <w:pPr>
        <w:ind w:left="3600" w:hanging="360"/>
      </w:pPr>
    </w:lvl>
    <w:lvl w:ilvl="5" w:tplc="605C2934" w:tentative="1">
      <w:start w:val="1"/>
      <w:numFmt w:val="lowerRoman"/>
      <w:lvlText w:val="%6."/>
      <w:lvlJc w:val="right"/>
      <w:pPr>
        <w:ind w:left="4320" w:hanging="180"/>
      </w:pPr>
    </w:lvl>
    <w:lvl w:ilvl="6" w:tplc="0754A46A" w:tentative="1">
      <w:start w:val="1"/>
      <w:numFmt w:val="decimal"/>
      <w:lvlText w:val="%7."/>
      <w:lvlJc w:val="left"/>
      <w:pPr>
        <w:ind w:left="5040" w:hanging="360"/>
      </w:pPr>
    </w:lvl>
    <w:lvl w:ilvl="7" w:tplc="E166BA10" w:tentative="1">
      <w:start w:val="1"/>
      <w:numFmt w:val="lowerLetter"/>
      <w:lvlText w:val="%8."/>
      <w:lvlJc w:val="left"/>
      <w:pPr>
        <w:ind w:left="5760" w:hanging="360"/>
      </w:pPr>
    </w:lvl>
    <w:lvl w:ilvl="8" w:tplc="A90CC3B8"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E5A19A1"/>
    <w:multiLevelType w:val="hybridMultilevel"/>
    <w:tmpl w:val="245A1E4A"/>
    <w:lvl w:ilvl="0" w:tplc="1D56E6CC">
      <w:start w:val="1"/>
      <w:numFmt w:val="upperLetter"/>
      <w:lvlText w:val="%1."/>
      <w:lvlJc w:val="left"/>
      <w:pPr>
        <w:ind w:left="720" w:hanging="360"/>
      </w:pPr>
      <w:rPr>
        <w:rFonts w:hint="default"/>
      </w:rPr>
    </w:lvl>
    <w:lvl w:ilvl="1" w:tplc="DA245B06" w:tentative="1">
      <w:start w:val="1"/>
      <w:numFmt w:val="lowerLetter"/>
      <w:lvlText w:val="%2."/>
      <w:lvlJc w:val="left"/>
      <w:pPr>
        <w:ind w:left="1440" w:hanging="360"/>
      </w:pPr>
    </w:lvl>
    <w:lvl w:ilvl="2" w:tplc="7B04B04C" w:tentative="1">
      <w:start w:val="1"/>
      <w:numFmt w:val="lowerRoman"/>
      <w:lvlText w:val="%3."/>
      <w:lvlJc w:val="right"/>
      <w:pPr>
        <w:ind w:left="2160" w:hanging="180"/>
      </w:pPr>
    </w:lvl>
    <w:lvl w:ilvl="3" w:tplc="FBACB2C2" w:tentative="1">
      <w:start w:val="1"/>
      <w:numFmt w:val="decimal"/>
      <w:lvlText w:val="%4."/>
      <w:lvlJc w:val="left"/>
      <w:pPr>
        <w:ind w:left="2880" w:hanging="360"/>
      </w:pPr>
    </w:lvl>
    <w:lvl w:ilvl="4" w:tplc="2A742B8E" w:tentative="1">
      <w:start w:val="1"/>
      <w:numFmt w:val="lowerLetter"/>
      <w:lvlText w:val="%5."/>
      <w:lvlJc w:val="left"/>
      <w:pPr>
        <w:ind w:left="3600" w:hanging="360"/>
      </w:pPr>
    </w:lvl>
    <w:lvl w:ilvl="5" w:tplc="4060EE20" w:tentative="1">
      <w:start w:val="1"/>
      <w:numFmt w:val="lowerRoman"/>
      <w:lvlText w:val="%6."/>
      <w:lvlJc w:val="right"/>
      <w:pPr>
        <w:ind w:left="4320" w:hanging="180"/>
      </w:pPr>
    </w:lvl>
    <w:lvl w:ilvl="6" w:tplc="EDE617FC" w:tentative="1">
      <w:start w:val="1"/>
      <w:numFmt w:val="decimal"/>
      <w:lvlText w:val="%7."/>
      <w:lvlJc w:val="left"/>
      <w:pPr>
        <w:ind w:left="5040" w:hanging="360"/>
      </w:pPr>
    </w:lvl>
    <w:lvl w:ilvl="7" w:tplc="98081302" w:tentative="1">
      <w:start w:val="1"/>
      <w:numFmt w:val="lowerLetter"/>
      <w:lvlText w:val="%8."/>
      <w:lvlJc w:val="left"/>
      <w:pPr>
        <w:ind w:left="5760" w:hanging="360"/>
      </w:pPr>
    </w:lvl>
    <w:lvl w:ilvl="8" w:tplc="AA2ABB8E"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D79AAC74">
      <w:numFmt w:val="bullet"/>
      <w:lvlText w:val="·"/>
      <w:lvlJc w:val="left"/>
      <w:pPr>
        <w:ind w:left="900" w:hanging="540"/>
      </w:pPr>
      <w:rPr>
        <w:rFonts w:ascii="Arial" w:eastAsia="Times New Roman" w:hAnsi="Arial" w:cs="Arial" w:hint="default"/>
      </w:rPr>
    </w:lvl>
    <w:lvl w:ilvl="1" w:tplc="5E229932" w:tentative="1">
      <w:start w:val="1"/>
      <w:numFmt w:val="bullet"/>
      <w:lvlText w:val="o"/>
      <w:lvlJc w:val="left"/>
      <w:pPr>
        <w:ind w:left="1440" w:hanging="360"/>
      </w:pPr>
      <w:rPr>
        <w:rFonts w:ascii="Courier New" w:hAnsi="Courier New" w:cs="Courier New" w:hint="default"/>
      </w:rPr>
    </w:lvl>
    <w:lvl w:ilvl="2" w:tplc="AEB879A8" w:tentative="1">
      <w:start w:val="1"/>
      <w:numFmt w:val="bullet"/>
      <w:lvlText w:val=""/>
      <w:lvlJc w:val="left"/>
      <w:pPr>
        <w:ind w:left="2160" w:hanging="360"/>
      </w:pPr>
      <w:rPr>
        <w:rFonts w:ascii="Wingdings" w:hAnsi="Wingdings" w:hint="default"/>
      </w:rPr>
    </w:lvl>
    <w:lvl w:ilvl="3" w:tplc="9796F34E" w:tentative="1">
      <w:start w:val="1"/>
      <w:numFmt w:val="bullet"/>
      <w:lvlText w:val=""/>
      <w:lvlJc w:val="left"/>
      <w:pPr>
        <w:ind w:left="2880" w:hanging="360"/>
      </w:pPr>
      <w:rPr>
        <w:rFonts w:ascii="Symbol" w:hAnsi="Symbol" w:hint="default"/>
      </w:rPr>
    </w:lvl>
    <w:lvl w:ilvl="4" w:tplc="8D02088E" w:tentative="1">
      <w:start w:val="1"/>
      <w:numFmt w:val="bullet"/>
      <w:lvlText w:val="o"/>
      <w:lvlJc w:val="left"/>
      <w:pPr>
        <w:ind w:left="3600" w:hanging="360"/>
      </w:pPr>
      <w:rPr>
        <w:rFonts w:ascii="Courier New" w:hAnsi="Courier New" w:cs="Courier New" w:hint="default"/>
      </w:rPr>
    </w:lvl>
    <w:lvl w:ilvl="5" w:tplc="687AAA26" w:tentative="1">
      <w:start w:val="1"/>
      <w:numFmt w:val="bullet"/>
      <w:lvlText w:val=""/>
      <w:lvlJc w:val="left"/>
      <w:pPr>
        <w:ind w:left="4320" w:hanging="360"/>
      </w:pPr>
      <w:rPr>
        <w:rFonts w:ascii="Wingdings" w:hAnsi="Wingdings" w:hint="default"/>
      </w:rPr>
    </w:lvl>
    <w:lvl w:ilvl="6" w:tplc="21E4B10C" w:tentative="1">
      <w:start w:val="1"/>
      <w:numFmt w:val="bullet"/>
      <w:lvlText w:val=""/>
      <w:lvlJc w:val="left"/>
      <w:pPr>
        <w:ind w:left="5040" w:hanging="360"/>
      </w:pPr>
      <w:rPr>
        <w:rFonts w:ascii="Symbol" w:hAnsi="Symbol" w:hint="default"/>
      </w:rPr>
    </w:lvl>
    <w:lvl w:ilvl="7" w:tplc="9EA0F3A4" w:tentative="1">
      <w:start w:val="1"/>
      <w:numFmt w:val="bullet"/>
      <w:lvlText w:val="o"/>
      <w:lvlJc w:val="left"/>
      <w:pPr>
        <w:ind w:left="5760" w:hanging="360"/>
      </w:pPr>
      <w:rPr>
        <w:rFonts w:ascii="Courier New" w:hAnsi="Courier New" w:cs="Courier New" w:hint="default"/>
      </w:rPr>
    </w:lvl>
    <w:lvl w:ilvl="8" w:tplc="A096026E"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5F6566C4"/>
    <w:multiLevelType w:val="multilevel"/>
    <w:tmpl w:val="9D9AA6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75B6964"/>
    <w:multiLevelType w:val="multilevel"/>
    <w:tmpl w:val="CD78FC40"/>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650"/>
        </w:tabs>
        <w:ind w:left="1650" w:hanging="390"/>
      </w:pPr>
      <w:rPr>
        <w:rFonts w:ascii="Arial" w:eastAsia="Times New Roman" w:hAnsi="Arial" w:cs="Arial"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5360FD9A">
      <w:start w:val="1"/>
      <w:numFmt w:val="bullet"/>
      <w:lvlText w:val=""/>
      <w:lvlJc w:val="left"/>
      <w:pPr>
        <w:tabs>
          <w:tab w:val="num" w:pos="720"/>
        </w:tabs>
        <w:ind w:left="720" w:hanging="360"/>
      </w:pPr>
      <w:rPr>
        <w:rFonts w:ascii="Symbol" w:hAnsi="Symbol" w:hint="default"/>
      </w:rPr>
    </w:lvl>
    <w:lvl w:ilvl="1" w:tplc="80281C5C" w:tentative="1">
      <w:start w:val="1"/>
      <w:numFmt w:val="bullet"/>
      <w:lvlText w:val="o"/>
      <w:lvlJc w:val="left"/>
      <w:pPr>
        <w:tabs>
          <w:tab w:val="num" w:pos="1440"/>
        </w:tabs>
        <w:ind w:left="1440" w:hanging="360"/>
      </w:pPr>
      <w:rPr>
        <w:rFonts w:ascii="Courier New" w:hAnsi="Courier New" w:cs="Courier New" w:hint="default"/>
      </w:rPr>
    </w:lvl>
    <w:lvl w:ilvl="2" w:tplc="74DC85AC" w:tentative="1">
      <w:start w:val="1"/>
      <w:numFmt w:val="bullet"/>
      <w:lvlText w:val=""/>
      <w:lvlJc w:val="left"/>
      <w:pPr>
        <w:tabs>
          <w:tab w:val="num" w:pos="2160"/>
        </w:tabs>
        <w:ind w:left="2160" w:hanging="360"/>
      </w:pPr>
      <w:rPr>
        <w:rFonts w:ascii="Wingdings" w:hAnsi="Wingdings" w:hint="default"/>
      </w:rPr>
    </w:lvl>
    <w:lvl w:ilvl="3" w:tplc="933CE6EA" w:tentative="1">
      <w:start w:val="1"/>
      <w:numFmt w:val="bullet"/>
      <w:lvlText w:val=""/>
      <w:lvlJc w:val="left"/>
      <w:pPr>
        <w:tabs>
          <w:tab w:val="num" w:pos="2880"/>
        </w:tabs>
        <w:ind w:left="2880" w:hanging="360"/>
      </w:pPr>
      <w:rPr>
        <w:rFonts w:ascii="Symbol" w:hAnsi="Symbol" w:hint="default"/>
      </w:rPr>
    </w:lvl>
    <w:lvl w:ilvl="4" w:tplc="5DA03B00" w:tentative="1">
      <w:start w:val="1"/>
      <w:numFmt w:val="bullet"/>
      <w:lvlText w:val="o"/>
      <w:lvlJc w:val="left"/>
      <w:pPr>
        <w:tabs>
          <w:tab w:val="num" w:pos="3600"/>
        </w:tabs>
        <w:ind w:left="3600" w:hanging="360"/>
      </w:pPr>
      <w:rPr>
        <w:rFonts w:ascii="Courier New" w:hAnsi="Courier New" w:cs="Courier New" w:hint="default"/>
      </w:rPr>
    </w:lvl>
    <w:lvl w:ilvl="5" w:tplc="EF345D68" w:tentative="1">
      <w:start w:val="1"/>
      <w:numFmt w:val="bullet"/>
      <w:lvlText w:val=""/>
      <w:lvlJc w:val="left"/>
      <w:pPr>
        <w:tabs>
          <w:tab w:val="num" w:pos="4320"/>
        </w:tabs>
        <w:ind w:left="4320" w:hanging="360"/>
      </w:pPr>
      <w:rPr>
        <w:rFonts w:ascii="Wingdings" w:hAnsi="Wingdings" w:hint="default"/>
      </w:rPr>
    </w:lvl>
    <w:lvl w:ilvl="6" w:tplc="E7D096C4" w:tentative="1">
      <w:start w:val="1"/>
      <w:numFmt w:val="bullet"/>
      <w:lvlText w:val=""/>
      <w:lvlJc w:val="left"/>
      <w:pPr>
        <w:tabs>
          <w:tab w:val="num" w:pos="5040"/>
        </w:tabs>
        <w:ind w:left="5040" w:hanging="360"/>
      </w:pPr>
      <w:rPr>
        <w:rFonts w:ascii="Symbol" w:hAnsi="Symbol" w:hint="default"/>
      </w:rPr>
    </w:lvl>
    <w:lvl w:ilvl="7" w:tplc="4D44B598" w:tentative="1">
      <w:start w:val="1"/>
      <w:numFmt w:val="bullet"/>
      <w:lvlText w:val="o"/>
      <w:lvlJc w:val="left"/>
      <w:pPr>
        <w:tabs>
          <w:tab w:val="num" w:pos="5760"/>
        </w:tabs>
        <w:ind w:left="5760" w:hanging="360"/>
      </w:pPr>
      <w:rPr>
        <w:rFonts w:ascii="Courier New" w:hAnsi="Courier New" w:cs="Courier New" w:hint="default"/>
      </w:rPr>
    </w:lvl>
    <w:lvl w:ilvl="8" w:tplc="3336F78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24180C">
      <w:start w:val="1"/>
      <w:numFmt w:val="decimal"/>
      <w:lvlText w:val="%1."/>
      <w:lvlJc w:val="left"/>
      <w:pPr>
        <w:ind w:left="720" w:hanging="360"/>
      </w:pPr>
    </w:lvl>
    <w:lvl w:ilvl="1" w:tplc="FF32CF16" w:tentative="1">
      <w:start w:val="1"/>
      <w:numFmt w:val="lowerLetter"/>
      <w:lvlText w:val="%2."/>
      <w:lvlJc w:val="left"/>
      <w:pPr>
        <w:ind w:left="1440" w:hanging="360"/>
      </w:pPr>
    </w:lvl>
    <w:lvl w:ilvl="2" w:tplc="F46A1218" w:tentative="1">
      <w:start w:val="1"/>
      <w:numFmt w:val="lowerRoman"/>
      <w:lvlText w:val="%3."/>
      <w:lvlJc w:val="right"/>
      <w:pPr>
        <w:ind w:left="2160" w:hanging="180"/>
      </w:pPr>
    </w:lvl>
    <w:lvl w:ilvl="3" w:tplc="922E8CE4" w:tentative="1">
      <w:start w:val="1"/>
      <w:numFmt w:val="decimal"/>
      <w:lvlText w:val="%4."/>
      <w:lvlJc w:val="left"/>
      <w:pPr>
        <w:ind w:left="2880" w:hanging="360"/>
      </w:pPr>
    </w:lvl>
    <w:lvl w:ilvl="4" w:tplc="8AB6D9F0" w:tentative="1">
      <w:start w:val="1"/>
      <w:numFmt w:val="lowerLetter"/>
      <w:lvlText w:val="%5."/>
      <w:lvlJc w:val="left"/>
      <w:pPr>
        <w:ind w:left="3600" w:hanging="360"/>
      </w:pPr>
    </w:lvl>
    <w:lvl w:ilvl="5" w:tplc="4FC6CD88" w:tentative="1">
      <w:start w:val="1"/>
      <w:numFmt w:val="lowerRoman"/>
      <w:lvlText w:val="%6."/>
      <w:lvlJc w:val="right"/>
      <w:pPr>
        <w:ind w:left="4320" w:hanging="180"/>
      </w:pPr>
    </w:lvl>
    <w:lvl w:ilvl="6" w:tplc="7D7C6EB2" w:tentative="1">
      <w:start w:val="1"/>
      <w:numFmt w:val="decimal"/>
      <w:lvlText w:val="%7."/>
      <w:lvlJc w:val="left"/>
      <w:pPr>
        <w:ind w:left="5040" w:hanging="360"/>
      </w:pPr>
    </w:lvl>
    <w:lvl w:ilvl="7" w:tplc="2668E728" w:tentative="1">
      <w:start w:val="1"/>
      <w:numFmt w:val="lowerLetter"/>
      <w:lvlText w:val="%8."/>
      <w:lvlJc w:val="left"/>
      <w:pPr>
        <w:ind w:left="5760" w:hanging="360"/>
      </w:pPr>
    </w:lvl>
    <w:lvl w:ilvl="8" w:tplc="83FA9362"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0"/>
  </w:num>
  <w:num w:numId="10">
    <w:abstractNumId w:val="2"/>
  </w:num>
  <w:num w:numId="11">
    <w:abstractNumId w:val="23"/>
  </w:num>
  <w:num w:numId="12">
    <w:abstractNumId w:val="4"/>
  </w:num>
  <w:num w:numId="13">
    <w:abstractNumId w:val="20"/>
  </w:num>
  <w:num w:numId="14">
    <w:abstractNumId w:val="9"/>
  </w:num>
  <w:num w:numId="15">
    <w:abstractNumId w:val="26"/>
  </w:num>
  <w:num w:numId="16">
    <w:abstractNumId w:val="6"/>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5"/>
  </w:num>
  <w:num w:numId="26">
    <w:abstractNumId w:val="19"/>
  </w:num>
  <w:num w:numId="27">
    <w:abstractNumId w:val="25"/>
  </w:num>
  <w:num w:numId="28">
    <w:abstractNumId w:val="32"/>
  </w:num>
  <w:num w:numId="29">
    <w:abstractNumId w:val="29"/>
  </w:num>
  <w:num w:numId="30">
    <w:abstractNumId w:val="12"/>
  </w:num>
  <w:num w:numId="31">
    <w:abstractNumId w:val="22"/>
  </w:num>
  <w:num w:numId="32">
    <w:abstractNumId w:val="3"/>
  </w:num>
  <w:num w:numId="33">
    <w:abstractNumId w:val="18"/>
  </w:num>
  <w:num w:numId="34">
    <w:abstractNumId w:val="21"/>
  </w:num>
  <w:num w:numId="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oo">
    <w15:presenceInfo w15:providerId="None" w15:userId="Bobo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LC0MDczMDU3NDYzMbdU0lEKTi0uzszPAykwrAUAsyydhiwAAAA="/>
  </w:docVars>
  <w:rsids>
    <w:rsidRoot w:val="00AA6219"/>
    <w:rsid w:val="00000F8F"/>
    <w:rsid w:val="00030174"/>
    <w:rsid w:val="00040F74"/>
    <w:rsid w:val="0004579C"/>
    <w:rsid w:val="000A47FA"/>
    <w:rsid w:val="000A65D3"/>
    <w:rsid w:val="000B1E33"/>
    <w:rsid w:val="000D689F"/>
    <w:rsid w:val="000E7B7B"/>
    <w:rsid w:val="000E7D62"/>
    <w:rsid w:val="00103357"/>
    <w:rsid w:val="00123C9F"/>
    <w:rsid w:val="00126190"/>
    <w:rsid w:val="00130F17"/>
    <w:rsid w:val="001320BF"/>
    <w:rsid w:val="00134905"/>
    <w:rsid w:val="00163BC4"/>
    <w:rsid w:val="00191062"/>
    <w:rsid w:val="00192B72"/>
    <w:rsid w:val="001A29D8"/>
    <w:rsid w:val="001A5CAA"/>
    <w:rsid w:val="001B0427"/>
    <w:rsid w:val="001D09B0"/>
    <w:rsid w:val="001D3A51"/>
    <w:rsid w:val="001E10D2"/>
    <w:rsid w:val="001E25B4"/>
    <w:rsid w:val="001E44FE"/>
    <w:rsid w:val="00200595"/>
    <w:rsid w:val="00204835"/>
    <w:rsid w:val="00231920"/>
    <w:rsid w:val="0023195C"/>
    <w:rsid w:val="00233F48"/>
    <w:rsid w:val="0024282C"/>
    <w:rsid w:val="002460DC"/>
    <w:rsid w:val="00250985"/>
    <w:rsid w:val="002556F6"/>
    <w:rsid w:val="00283105"/>
    <w:rsid w:val="00284C4C"/>
    <w:rsid w:val="00287E68"/>
    <w:rsid w:val="00296529"/>
    <w:rsid w:val="002B27FB"/>
    <w:rsid w:val="002B685A"/>
    <w:rsid w:val="002C57D2"/>
    <w:rsid w:val="002E0D56"/>
    <w:rsid w:val="00302285"/>
    <w:rsid w:val="00315186"/>
    <w:rsid w:val="0033343E"/>
    <w:rsid w:val="00342240"/>
    <w:rsid w:val="003431C2"/>
    <w:rsid w:val="003512C2"/>
    <w:rsid w:val="00370937"/>
    <w:rsid w:val="00371FB6"/>
    <w:rsid w:val="003763C1"/>
    <w:rsid w:val="00376BBE"/>
    <w:rsid w:val="00383C90"/>
    <w:rsid w:val="0039224F"/>
    <w:rsid w:val="003A43A4"/>
    <w:rsid w:val="003A6790"/>
    <w:rsid w:val="003A7E18"/>
    <w:rsid w:val="003C4C86"/>
    <w:rsid w:val="003C6258"/>
    <w:rsid w:val="003E2904"/>
    <w:rsid w:val="00401927"/>
    <w:rsid w:val="0041027F"/>
    <w:rsid w:val="00412475"/>
    <w:rsid w:val="004151FC"/>
    <w:rsid w:val="0042155F"/>
    <w:rsid w:val="00423789"/>
    <w:rsid w:val="00440F43"/>
    <w:rsid w:val="00441B6F"/>
    <w:rsid w:val="00446221"/>
    <w:rsid w:val="00450E62"/>
    <w:rsid w:val="004539DB"/>
    <w:rsid w:val="00471A80"/>
    <w:rsid w:val="004735F7"/>
    <w:rsid w:val="004978BE"/>
    <w:rsid w:val="004D305E"/>
    <w:rsid w:val="004D4277"/>
    <w:rsid w:val="00502516"/>
    <w:rsid w:val="00505F06"/>
    <w:rsid w:val="00506828"/>
    <w:rsid w:val="0053056E"/>
    <w:rsid w:val="00554FDA"/>
    <w:rsid w:val="005930DD"/>
    <w:rsid w:val="005C2686"/>
    <w:rsid w:val="005C784C"/>
    <w:rsid w:val="005D17F6"/>
    <w:rsid w:val="005E5539"/>
    <w:rsid w:val="00602BF5"/>
    <w:rsid w:val="00617FDD"/>
    <w:rsid w:val="00633614"/>
    <w:rsid w:val="00633F68"/>
    <w:rsid w:val="00636EB2"/>
    <w:rsid w:val="006375B8"/>
    <w:rsid w:val="0066510A"/>
    <w:rsid w:val="00673F9F"/>
    <w:rsid w:val="00674575"/>
    <w:rsid w:val="00686953"/>
    <w:rsid w:val="00687DEA"/>
    <w:rsid w:val="00687E67"/>
    <w:rsid w:val="006967F7"/>
    <w:rsid w:val="006A250C"/>
    <w:rsid w:val="006B21D3"/>
    <w:rsid w:val="006B57D0"/>
    <w:rsid w:val="006D30FF"/>
    <w:rsid w:val="006D6940"/>
    <w:rsid w:val="006E162D"/>
    <w:rsid w:val="006F11EC"/>
    <w:rsid w:val="0070082C"/>
    <w:rsid w:val="007369E6"/>
    <w:rsid w:val="00746E59"/>
    <w:rsid w:val="00754C9A"/>
    <w:rsid w:val="0075599A"/>
    <w:rsid w:val="00761D52"/>
    <w:rsid w:val="0077749E"/>
    <w:rsid w:val="00790ADA"/>
    <w:rsid w:val="00791BB1"/>
    <w:rsid w:val="007C5B64"/>
    <w:rsid w:val="007D2288"/>
    <w:rsid w:val="007D5DC4"/>
    <w:rsid w:val="007E088F"/>
    <w:rsid w:val="007E1B0D"/>
    <w:rsid w:val="007F7B32"/>
    <w:rsid w:val="008027BF"/>
    <w:rsid w:val="00804BC2"/>
    <w:rsid w:val="0081431A"/>
    <w:rsid w:val="0083216F"/>
    <w:rsid w:val="008336EF"/>
    <w:rsid w:val="00860000"/>
    <w:rsid w:val="00863BD3"/>
    <w:rsid w:val="008641ED"/>
    <w:rsid w:val="00866D66"/>
    <w:rsid w:val="008671C6"/>
    <w:rsid w:val="00872670"/>
    <w:rsid w:val="0087378D"/>
    <w:rsid w:val="00875803"/>
    <w:rsid w:val="008B459E"/>
    <w:rsid w:val="008E13AE"/>
    <w:rsid w:val="008E1506"/>
    <w:rsid w:val="008E710C"/>
    <w:rsid w:val="008F536D"/>
    <w:rsid w:val="008F69D6"/>
    <w:rsid w:val="00902823"/>
    <w:rsid w:val="00915CA6"/>
    <w:rsid w:val="00920044"/>
    <w:rsid w:val="00927834"/>
    <w:rsid w:val="009500A6"/>
    <w:rsid w:val="00957C18"/>
    <w:rsid w:val="009659BA"/>
    <w:rsid w:val="00972784"/>
    <w:rsid w:val="00983040"/>
    <w:rsid w:val="009B3FB9"/>
    <w:rsid w:val="009C2465"/>
    <w:rsid w:val="009D35A0"/>
    <w:rsid w:val="009D7EB7"/>
    <w:rsid w:val="009E048A"/>
    <w:rsid w:val="009E08E9"/>
    <w:rsid w:val="009E3DB9"/>
    <w:rsid w:val="009E6CFD"/>
    <w:rsid w:val="009E6E35"/>
    <w:rsid w:val="009F0EDA"/>
    <w:rsid w:val="00A03B96"/>
    <w:rsid w:val="00A054E2"/>
    <w:rsid w:val="00A05B19"/>
    <w:rsid w:val="00A1134E"/>
    <w:rsid w:val="00A24E7E"/>
    <w:rsid w:val="00A258C3"/>
    <w:rsid w:val="00A347C0"/>
    <w:rsid w:val="00A51431"/>
    <w:rsid w:val="00A539AD"/>
    <w:rsid w:val="00A94063"/>
    <w:rsid w:val="00AA6219"/>
    <w:rsid w:val="00AA74E0"/>
    <w:rsid w:val="00AB703F"/>
    <w:rsid w:val="00AC6BB8"/>
    <w:rsid w:val="00AE008F"/>
    <w:rsid w:val="00AE500D"/>
    <w:rsid w:val="00B01FCD"/>
    <w:rsid w:val="00B1776C"/>
    <w:rsid w:val="00B430FD"/>
    <w:rsid w:val="00B52583"/>
    <w:rsid w:val="00B52896"/>
    <w:rsid w:val="00B568B3"/>
    <w:rsid w:val="00B95236"/>
    <w:rsid w:val="00B96BD9"/>
    <w:rsid w:val="00BA1B01"/>
    <w:rsid w:val="00BA2641"/>
    <w:rsid w:val="00BB37AA"/>
    <w:rsid w:val="00BB3A97"/>
    <w:rsid w:val="00BC53A0"/>
    <w:rsid w:val="00BE62AD"/>
    <w:rsid w:val="00BF121F"/>
    <w:rsid w:val="00BF1F80"/>
    <w:rsid w:val="00C166EF"/>
    <w:rsid w:val="00C17EB0"/>
    <w:rsid w:val="00C27F5F"/>
    <w:rsid w:val="00C30A0F"/>
    <w:rsid w:val="00C37E61"/>
    <w:rsid w:val="00C63C04"/>
    <w:rsid w:val="00C70F1B"/>
    <w:rsid w:val="00C71A47"/>
    <w:rsid w:val="00C7464C"/>
    <w:rsid w:val="00C85588"/>
    <w:rsid w:val="00CB091A"/>
    <w:rsid w:val="00CD6755"/>
    <w:rsid w:val="00CD6856"/>
    <w:rsid w:val="00CE0089"/>
    <w:rsid w:val="00CE793C"/>
    <w:rsid w:val="00CF193C"/>
    <w:rsid w:val="00CF5B90"/>
    <w:rsid w:val="00D173F1"/>
    <w:rsid w:val="00D659E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43D8"/>
    <w:rsid w:val="00EC6A55"/>
    <w:rsid w:val="00ED0288"/>
    <w:rsid w:val="00EE52CB"/>
    <w:rsid w:val="00EF581D"/>
    <w:rsid w:val="00EF7FD8"/>
    <w:rsid w:val="00F06F59"/>
    <w:rsid w:val="00F17988"/>
    <w:rsid w:val="00F407BB"/>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C4A2F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0228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02285"/>
    <w:rPr>
      <w:b/>
      <w:bCs/>
    </w:rPr>
  </w:style>
  <w:style w:type="paragraph" w:styleId="ListParagraph">
    <w:name w:val="List Paragraph"/>
    <w:basedOn w:val="Normal"/>
    <w:uiPriority w:val="34"/>
    <w:qFormat/>
    <w:rsid w:val="005930DD"/>
    <w:pPr>
      <w:ind w:left="720"/>
      <w:contextualSpacing/>
    </w:pPr>
  </w:style>
  <w:style w:type="paragraph" w:styleId="NoSpacing">
    <w:name w:val="No Spacing"/>
    <w:uiPriority w:val="1"/>
    <w:qFormat/>
    <w:rsid w:val="00B568B3"/>
    <w:rPr>
      <w:rFonts w:ascii="Helvetica" w:hAnsi="Helvetica"/>
    </w:rPr>
  </w:style>
  <w:style w:type="table" w:styleId="TableGridLight">
    <w:name w:val="Grid Table Light"/>
    <w:basedOn w:val="TableNormal"/>
    <w:uiPriority w:val="40"/>
    <w:rsid w:val="00383C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1D0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E7077-73A7-4C14-82D0-AA397CE5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183</TotalTime>
  <Pages>15</Pages>
  <Words>5422</Words>
  <Characters>30908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Boboo</cp:lastModifiedBy>
  <cp:revision>28</cp:revision>
  <cp:lastPrinted>1999-07-06T11:00:00Z</cp:lastPrinted>
  <dcterms:created xsi:type="dcterms:W3CDTF">2014-10-25T14:34:00Z</dcterms:created>
  <dcterms:modified xsi:type="dcterms:W3CDTF">2026-03-27T09:39:00Z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9ca8160b-0a09-4dd0-9f1c-351956c65644</vt:lpwstr>
  </property>
</Properties>
</file>