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4B191" w14:textId="0A4F897E" w:rsidR="00DB5F46" w:rsidRPr="00DB5F46" w:rsidRDefault="00DB5F46">
      <w:pPr>
        <w:spacing w:before="80" w:after="60"/>
        <w:jc w:val="center"/>
        <w:rPr>
          <w:b/>
          <w:sz w:val="28"/>
        </w:rPr>
      </w:pPr>
      <w:r w:rsidRPr="00DB5F46">
        <w:rPr>
          <w:b/>
          <w:sz w:val="28"/>
        </w:rPr>
        <w:t>AWARENESS AND ADOPTION PATTERNS OF BIOSTIMULANTS AMONG FARMERS IN ANANTAPUR DISTRICT: A STUDY OF NARPALA MANDAL</w:t>
      </w:r>
    </w:p>
    <w:p w14:paraId="00C199D0" w14:textId="77777777" w:rsidR="00CB1FE0" w:rsidRPr="00CB1FE0" w:rsidRDefault="00CB1FE0" w:rsidP="00496236">
      <w:pPr>
        <w:spacing w:after="135" w:line="276" w:lineRule="auto"/>
        <w:ind w:right="54"/>
        <w:jc w:val="center"/>
        <w:rPr>
          <w:b/>
          <w:sz w:val="12"/>
        </w:rPr>
      </w:pPr>
    </w:p>
    <w:p w14:paraId="7930486B" w14:textId="77777777" w:rsidR="0050147A" w:rsidRDefault="0050147A" w:rsidP="00C86D1F">
      <w:pPr>
        <w:pStyle w:val="NormalWeb"/>
        <w:spacing w:line="276" w:lineRule="auto"/>
        <w:jc w:val="both"/>
        <w:rPr>
          <w:b/>
          <w:bCs/>
        </w:rPr>
      </w:pPr>
    </w:p>
    <w:p w14:paraId="3683C62C" w14:textId="0C426464" w:rsidR="00212B9A" w:rsidRDefault="006864A7" w:rsidP="00C86D1F">
      <w:pPr>
        <w:pStyle w:val="NormalWeb"/>
        <w:spacing w:line="276" w:lineRule="auto"/>
        <w:jc w:val="both"/>
      </w:pPr>
      <w:r>
        <w:rPr>
          <w:b/>
          <w:bCs/>
        </w:rPr>
        <w:t xml:space="preserve">Abstract: </w:t>
      </w:r>
      <w:proofErr w:type="spellStart"/>
      <w:r w:rsidR="00947863">
        <w:t>Biostimulants</w:t>
      </w:r>
      <w:proofErr w:type="spellEnd"/>
      <w:r w:rsidR="00947863">
        <w:t xml:space="preserve"> have emerged as an important innovation in modern agriculture due to their ability to enhance plant growth, improve nutrient use efficiency, and increase tolerance to abiotic stress, thereby promoting sustainable crop production. The present study titled </w:t>
      </w:r>
      <w:r w:rsidR="00947863" w:rsidRPr="00DF371B">
        <w:rPr>
          <w:rStyle w:val="Strong"/>
          <w:b w:val="0"/>
        </w:rPr>
        <w:t>“</w:t>
      </w:r>
      <w:r w:rsidR="00F779EF" w:rsidRPr="00F779EF">
        <w:t xml:space="preserve">Awareness </w:t>
      </w:r>
      <w:r w:rsidR="00F779EF">
        <w:t>a</w:t>
      </w:r>
      <w:r w:rsidR="00F779EF" w:rsidRPr="00F779EF">
        <w:t xml:space="preserve">nd Adoption Patterns </w:t>
      </w:r>
      <w:r w:rsidR="00F85696">
        <w:t>o</w:t>
      </w:r>
      <w:r w:rsidR="00F779EF" w:rsidRPr="00F779EF">
        <w:t xml:space="preserve">f Biostimulants </w:t>
      </w:r>
      <w:r w:rsidR="00F85696">
        <w:t>a</w:t>
      </w:r>
      <w:r w:rsidR="00F779EF" w:rsidRPr="00F779EF">
        <w:t xml:space="preserve">mong Farmers </w:t>
      </w:r>
      <w:r w:rsidR="00F85696">
        <w:t>i</w:t>
      </w:r>
      <w:r w:rsidR="00F779EF" w:rsidRPr="00F779EF">
        <w:t xml:space="preserve">n Anantapur District: A Study </w:t>
      </w:r>
      <w:r w:rsidR="00F85696">
        <w:t>o</w:t>
      </w:r>
      <w:r w:rsidR="00F779EF" w:rsidRPr="00F779EF">
        <w:t xml:space="preserve">f </w:t>
      </w:r>
      <w:proofErr w:type="spellStart"/>
      <w:r w:rsidR="00F779EF" w:rsidRPr="00F779EF">
        <w:t>Narpala</w:t>
      </w:r>
      <w:proofErr w:type="spellEnd"/>
      <w:r w:rsidR="00F779EF" w:rsidRPr="00F779EF">
        <w:t xml:space="preserve"> Mandal</w:t>
      </w:r>
      <w:r w:rsidR="00947863" w:rsidRPr="00DF371B">
        <w:rPr>
          <w:rStyle w:val="Strong"/>
          <w:b w:val="0"/>
        </w:rPr>
        <w:t>”</w:t>
      </w:r>
      <w:r w:rsidR="00947863" w:rsidRPr="00DF371B">
        <w:rPr>
          <w:b/>
        </w:rPr>
        <w:t xml:space="preserve"> </w:t>
      </w:r>
      <w:r w:rsidR="00DF371B" w:rsidRPr="00DF371B">
        <w:t>aims</w:t>
      </w:r>
      <w:r w:rsidR="00DF371B">
        <w:rPr>
          <w:b/>
        </w:rPr>
        <w:t xml:space="preserve"> </w:t>
      </w:r>
      <w:r w:rsidR="00947863">
        <w:t xml:space="preserve">to examine the socio-economic profile of farmers, assess their awareness levels, analyse adoption patterns, and identify the factors influencing the adoption of biostimulants. A descriptive research design was adopted, and primary data were collected from </w:t>
      </w:r>
      <w:r w:rsidR="00947863" w:rsidRPr="00DF371B">
        <w:rPr>
          <w:rStyle w:val="Strong"/>
          <w:b w:val="0"/>
        </w:rPr>
        <w:t>200 farmers</w:t>
      </w:r>
      <w:r w:rsidR="00947863">
        <w:t xml:space="preserve"> cultivating banana, citrus (</w:t>
      </w:r>
      <w:proofErr w:type="spellStart"/>
      <w:r w:rsidR="00947863">
        <w:t>mosambi</w:t>
      </w:r>
      <w:proofErr w:type="spellEnd"/>
      <w:r w:rsidR="00947863">
        <w:t xml:space="preserve">), chilli, and tomato through personal interviews using a semi-structured schedule under purposive sampling. The collected data were analysed using percentage analysis, </w:t>
      </w:r>
      <w:r w:rsidR="00D22F4E">
        <w:t>weighted average mean</w:t>
      </w:r>
      <w:r w:rsidR="00947863">
        <w:t xml:space="preserve"> and Garrett </w:t>
      </w:r>
      <w:r w:rsidR="00ED22B4">
        <w:t>r</w:t>
      </w:r>
      <w:r w:rsidR="00947863">
        <w:t xml:space="preserve">anking technique. </w:t>
      </w:r>
      <w:r w:rsidR="00212B9A">
        <w:t>The study revealed that a substantial proportion of respondents belonged to the middle-aged category, possessed primary-level education, and lived in small families, while most farmers reported higher annual income levels and practi</w:t>
      </w:r>
      <w:ins w:id="0" w:author="prashanthi reddy" w:date="2026-05-19T09:23:00Z" w16du:dateUtc="2026-05-19T03:53:00Z">
        <w:r w:rsidR="00304EA3">
          <w:t>c</w:t>
        </w:r>
      </w:ins>
      <w:del w:id="1" w:author="prashanthi reddy" w:date="2026-05-19T09:23:00Z" w16du:dateUtc="2026-05-19T03:53:00Z">
        <w:r w:rsidR="00212B9A" w:rsidDel="00304EA3">
          <w:delText>s</w:delText>
        </w:r>
      </w:del>
      <w:r w:rsidR="00212B9A">
        <w:t>ed irrigated farming. A majority of the respondents were aware of biostimulants, with agricultural input dealers serving as the primary source of information. Farmers generally perceived biostimulants as beneficial for enhancing crop growth and environmentally sustainable, although the overall level of awareness remained moderate. The findings further indicated a moderate level of adoption, with farmers showing greater preference for regular use, crop-specific application, and repeated application during the cropping season. Garrett ranking analysis identified product availability as the most influential factor affecting adoption, followed by product quality and brand reputation. The study highlights that improving farmer awareness, strengthening extension support, and ensuring better accessibility of biostimulants could significantly enhance their adoption and contribute towards sustainable agricultural development.</w:t>
      </w:r>
    </w:p>
    <w:p w14:paraId="5EC5102C" w14:textId="795AAE20" w:rsidR="00947863" w:rsidRPr="00743D38" w:rsidRDefault="00947863" w:rsidP="00743D38">
      <w:pPr>
        <w:pStyle w:val="NormalWeb"/>
        <w:rPr>
          <w:i/>
        </w:rPr>
      </w:pPr>
      <w:r w:rsidRPr="00743D38">
        <w:rPr>
          <w:rStyle w:val="Strong"/>
          <w:i/>
        </w:rPr>
        <w:t>Keywords:</w:t>
      </w:r>
      <w:r w:rsidRPr="00743D38">
        <w:rPr>
          <w:i/>
        </w:rPr>
        <w:t xml:space="preserve"> Biostimulants, Awareness, Adoption, Sustainable </w:t>
      </w:r>
      <w:r w:rsidR="00432BBE">
        <w:rPr>
          <w:i/>
        </w:rPr>
        <w:t>a</w:t>
      </w:r>
      <w:r w:rsidRPr="00743D38">
        <w:rPr>
          <w:i/>
        </w:rPr>
        <w:t>griculture,</w:t>
      </w:r>
      <w:r w:rsidR="00E155FF" w:rsidRPr="00743D38">
        <w:rPr>
          <w:i/>
        </w:rPr>
        <w:t xml:space="preserve"> Cr</w:t>
      </w:r>
      <w:r w:rsidR="00DF371B" w:rsidRPr="00743D38">
        <w:rPr>
          <w:i/>
        </w:rPr>
        <w:t xml:space="preserve">op </w:t>
      </w:r>
      <w:r w:rsidR="00432BBE">
        <w:rPr>
          <w:i/>
        </w:rPr>
        <w:t>p</w:t>
      </w:r>
      <w:r w:rsidR="00743D38" w:rsidRPr="00743D38">
        <w:rPr>
          <w:i/>
        </w:rPr>
        <w:t>roductivity, crop growth</w:t>
      </w:r>
    </w:p>
    <w:p w14:paraId="11F2EC5B" w14:textId="77777777" w:rsidR="00461D5E" w:rsidRPr="00DF371B" w:rsidRDefault="006864A7" w:rsidP="00DF371B">
      <w:pPr>
        <w:spacing w:before="240" w:after="120"/>
      </w:pPr>
      <w:r w:rsidRPr="00DF371B">
        <w:rPr>
          <w:b/>
          <w:bCs/>
        </w:rPr>
        <w:t>1. INTRODUCTION</w:t>
      </w:r>
    </w:p>
    <w:p w14:paraId="2F620FD7" w14:textId="57F68471" w:rsidR="00461D5E" w:rsidRDefault="00C22D5B" w:rsidP="00C86D1F">
      <w:pPr>
        <w:spacing w:before="60" w:after="60" w:line="276" w:lineRule="auto"/>
        <w:jc w:val="both"/>
      </w:pPr>
      <w:r>
        <w:t xml:space="preserve">Agriculture plays a vital role in the Indian economy by generating employment for over half of the country’s workforce and accounting for 18.3 per cent of the national Gross Value Added </w:t>
      </w:r>
      <w:r w:rsidRPr="00542189">
        <w:rPr>
          <w:rFonts w:eastAsia="Calibri"/>
        </w:rPr>
        <w:t>(</w:t>
      </w:r>
      <w:commentRangeStart w:id="2"/>
      <w:r w:rsidRPr="00542189">
        <w:t xml:space="preserve">Mistri &amp; </w:t>
      </w:r>
      <w:proofErr w:type="spellStart"/>
      <w:r w:rsidRPr="00542189">
        <w:t>Dudhagara</w:t>
      </w:r>
      <w:proofErr w:type="spellEnd"/>
      <w:r w:rsidRPr="00542189">
        <w:t>, 2025</w:t>
      </w:r>
      <w:commentRangeEnd w:id="2"/>
      <w:r w:rsidR="00146806">
        <w:rPr>
          <w:rStyle w:val="CommentReference"/>
        </w:rPr>
        <w:commentReference w:id="2"/>
      </w:r>
      <w:r w:rsidRPr="00542189">
        <w:t>).</w:t>
      </w:r>
      <w:r w:rsidRPr="00542189">
        <w:rPr>
          <w:rFonts w:eastAsia="Calibri"/>
        </w:rPr>
        <w:t xml:space="preserve"> </w:t>
      </w:r>
      <w:r w:rsidR="006864A7">
        <w:t>Biostimulants include a wide range of naturally derived or synthetic materials as well as beneficial microorganisms that are applied to crops, seeds, or soil to improve plant performance, enhancing internal plant processes and leading to better nutrient absorption, improved stress tolerance, and higher crop quality</w:t>
      </w:r>
      <w:r w:rsidR="004C0D85">
        <w:t xml:space="preserve"> (</w:t>
      </w:r>
      <w:proofErr w:type="spellStart"/>
      <w:r w:rsidR="004C0D85" w:rsidRPr="00752297">
        <w:t>Aambaliya</w:t>
      </w:r>
      <w:proofErr w:type="spellEnd"/>
      <w:r w:rsidR="004C0D85" w:rsidRPr="00752297">
        <w:t xml:space="preserve"> </w:t>
      </w:r>
      <w:r w:rsidR="004C0D85" w:rsidRPr="00752297">
        <w:rPr>
          <w:i/>
          <w:iCs/>
        </w:rPr>
        <w:t>et al.,</w:t>
      </w:r>
      <w:r w:rsidR="004C0D85" w:rsidRPr="00752297">
        <w:t xml:space="preserve"> 2024</w:t>
      </w:r>
      <w:r w:rsidR="004C0D85">
        <w:t xml:space="preserve">; </w:t>
      </w:r>
      <w:r w:rsidR="004C0D85" w:rsidRPr="00752297">
        <w:t xml:space="preserve">Chauhan </w:t>
      </w:r>
      <w:r w:rsidR="004C0D85" w:rsidRPr="00752297">
        <w:rPr>
          <w:i/>
          <w:iCs/>
        </w:rPr>
        <w:t>et al.,</w:t>
      </w:r>
      <w:r w:rsidR="004C0D85" w:rsidRPr="00752297">
        <w:t xml:space="preserve"> 2024</w:t>
      </w:r>
      <w:r w:rsidR="004C0D85">
        <w:t>)</w:t>
      </w:r>
      <w:r w:rsidR="006864A7">
        <w:t>. Biostimulants also help improve root development, strengthen crop resilience, and promote eco-friendly cropping systems by reducing reliance on chemical inputs</w:t>
      </w:r>
      <w:r w:rsidR="00401C3B" w:rsidRPr="00401C3B">
        <w:t xml:space="preserve"> </w:t>
      </w:r>
      <w:r w:rsidR="00401C3B">
        <w:t>(</w:t>
      </w:r>
      <w:r w:rsidR="00401C3B" w:rsidRPr="00542189">
        <w:t xml:space="preserve">Sahoo &amp; </w:t>
      </w:r>
      <w:proofErr w:type="spellStart"/>
      <w:r w:rsidR="00401C3B" w:rsidRPr="00542189">
        <w:t>Dudhagara</w:t>
      </w:r>
      <w:proofErr w:type="spellEnd"/>
      <w:r w:rsidR="00401C3B" w:rsidRPr="00542189">
        <w:t>, 2023</w:t>
      </w:r>
      <w:r w:rsidR="00401C3B">
        <w:t xml:space="preserve">; </w:t>
      </w:r>
      <w:commentRangeStart w:id="3"/>
      <w:r w:rsidR="00401C3B" w:rsidRPr="00542189">
        <w:t xml:space="preserve">Desai </w:t>
      </w:r>
      <w:r w:rsidR="00401C3B" w:rsidRPr="00542189">
        <w:rPr>
          <w:i/>
          <w:iCs/>
        </w:rPr>
        <w:t>et al.,</w:t>
      </w:r>
      <w:r w:rsidR="00401C3B" w:rsidRPr="00542189">
        <w:t xml:space="preserve"> 2025</w:t>
      </w:r>
      <w:commentRangeEnd w:id="3"/>
      <w:r w:rsidR="0007435C">
        <w:rPr>
          <w:rStyle w:val="CommentReference"/>
        </w:rPr>
        <w:commentReference w:id="3"/>
      </w:r>
      <w:r w:rsidR="00401C3B">
        <w:t>)</w:t>
      </w:r>
      <w:r w:rsidR="006864A7">
        <w:t>. These characteristics make biostimulants important tools for modern agriculture, especially in the face of soil degradation, climate change, and increasing demand for residue-free produce (Jardin, 2015).</w:t>
      </w:r>
    </w:p>
    <w:p w14:paraId="70D45B60" w14:textId="00D4E46C" w:rsidR="00461D5E" w:rsidRDefault="006864A7" w:rsidP="00C86D1F">
      <w:pPr>
        <w:spacing w:before="60" w:after="60" w:line="276" w:lineRule="auto"/>
        <w:jc w:val="both"/>
      </w:pPr>
      <w:r>
        <w:lastRenderedPageBreak/>
        <w:t>Biostimulants can be grouped into several major categories based on their origin and function. The primary categories include humic substances, seaweed-based extracts, protein hydrolysates and amino acids, microbial biostimulants, and inorganic compounds such as silicon</w:t>
      </w:r>
      <w:r w:rsidR="00CC1DE6">
        <w:t xml:space="preserve"> (</w:t>
      </w:r>
      <w:r w:rsidR="00CC1DE6" w:rsidRPr="00542189">
        <w:t xml:space="preserve">Mahera &amp; </w:t>
      </w:r>
      <w:proofErr w:type="spellStart"/>
      <w:r w:rsidR="00CC1DE6" w:rsidRPr="00542189">
        <w:t>Dudhagara</w:t>
      </w:r>
      <w:proofErr w:type="spellEnd"/>
      <w:r w:rsidR="00CC1DE6" w:rsidRPr="00542189">
        <w:t>, 2020</w:t>
      </w:r>
      <w:r w:rsidR="00CC1DE6">
        <w:t xml:space="preserve">; </w:t>
      </w:r>
      <w:proofErr w:type="spellStart"/>
      <w:r w:rsidR="00CC1DE6" w:rsidRPr="00542189">
        <w:t>Paghdar</w:t>
      </w:r>
      <w:proofErr w:type="spellEnd"/>
      <w:r w:rsidR="00CC1DE6" w:rsidRPr="00542189">
        <w:t xml:space="preserve"> </w:t>
      </w:r>
      <w:r w:rsidR="00CC1DE6" w:rsidRPr="00542189">
        <w:rPr>
          <w:i/>
          <w:iCs/>
        </w:rPr>
        <w:t>et al.,</w:t>
      </w:r>
      <w:r w:rsidR="00CC1DE6" w:rsidRPr="00542189">
        <w:t xml:space="preserve"> 2024</w:t>
      </w:r>
      <w:r w:rsidR="00CC1DE6">
        <w:t>)</w:t>
      </w:r>
      <w:r>
        <w:t xml:space="preserve">. These categories collectively play a significant role in improving crop productivity and sustainability in modern agriculture (Jardin, 2015; Yakhin </w:t>
      </w:r>
      <w:r w:rsidRPr="00274002">
        <w:rPr>
          <w:i/>
        </w:rPr>
        <w:t>et al.,</w:t>
      </w:r>
      <w:r>
        <w:t xml:space="preserve"> 2017).</w:t>
      </w:r>
      <w:r w:rsidR="00BF6FE9">
        <w:t xml:space="preserve"> </w:t>
      </w:r>
      <w:r>
        <w:t xml:space="preserve">Humic and fulvic substances are among the most widely studied and utilised biostimulants that enhance soil fertility and plant growth. </w:t>
      </w:r>
      <w:r w:rsidR="00BF7D15" w:rsidRPr="00FB5D85">
        <w:t xml:space="preserve">(Abou-Hussein </w:t>
      </w:r>
      <w:r w:rsidR="00BF7D15" w:rsidRPr="00FB5D85">
        <w:rPr>
          <w:i/>
        </w:rPr>
        <w:t>et al.,</w:t>
      </w:r>
      <w:r w:rsidR="00BF7D15" w:rsidRPr="00FB5D85">
        <w:t xml:space="preserve"> 2025)</w:t>
      </w:r>
      <w:r>
        <w:t xml:space="preserve">. Humic acids act as effective biostimulants by enhancing root growth, nutrient uptake, and plant metabolism, thereby improving crop tolerance to environmental stress conditions (Canellas </w:t>
      </w:r>
      <w:r w:rsidRPr="00274002">
        <w:rPr>
          <w:i/>
        </w:rPr>
        <w:t>et al.,</w:t>
      </w:r>
      <w:r>
        <w:t xml:space="preserve"> 2015).</w:t>
      </w:r>
    </w:p>
    <w:p w14:paraId="74805134" w14:textId="4C0888D0" w:rsidR="00461D5E" w:rsidRDefault="006864A7" w:rsidP="00C86D1F">
      <w:pPr>
        <w:spacing w:before="60" w:after="60" w:line="276" w:lineRule="auto"/>
        <w:jc w:val="both"/>
      </w:pPr>
      <w:r>
        <w:t>Seaweed extract, particularly Ascophyllum nodosum, has been reported to significantly enhance crop productivity and physiological performance. Seaweed extract enhances plant metabolism by increasing sugar content, amino acids, and nitrogen assimilation, thereby supporting better growth and yield formation</w:t>
      </w:r>
      <w:r w:rsidR="00BF7D15" w:rsidRPr="00BF7D15">
        <w:rPr>
          <w:rFonts w:eastAsia="Calibri"/>
        </w:rPr>
        <w:t xml:space="preserve"> </w:t>
      </w:r>
      <w:r w:rsidR="00BF7D15" w:rsidRPr="003E70B9">
        <w:rPr>
          <w:rFonts w:eastAsia="Calibri"/>
        </w:rPr>
        <w:t>(</w:t>
      </w:r>
      <w:proofErr w:type="spellStart"/>
      <w:r w:rsidR="00BF7D15" w:rsidRPr="003E70B9">
        <w:rPr>
          <w:rFonts w:eastAsia="Calibri"/>
        </w:rPr>
        <w:t>Staykov</w:t>
      </w:r>
      <w:proofErr w:type="spellEnd"/>
      <w:r w:rsidR="00BF7D15" w:rsidRPr="003E70B9">
        <w:rPr>
          <w:rFonts w:eastAsia="Calibri"/>
        </w:rPr>
        <w:t xml:space="preserve"> </w:t>
      </w:r>
      <w:r w:rsidR="00BF7D15" w:rsidRPr="003E70B9">
        <w:rPr>
          <w:rFonts w:eastAsia="Calibri"/>
          <w:i/>
        </w:rPr>
        <w:t>et al.,</w:t>
      </w:r>
      <w:r w:rsidR="00BF7D15" w:rsidRPr="003E70B9">
        <w:rPr>
          <w:rFonts w:eastAsia="Calibri"/>
        </w:rPr>
        <w:t>2025)</w:t>
      </w:r>
      <w:r w:rsidR="00BF6FE9">
        <w:rPr>
          <w:rFonts w:eastAsia="Calibri"/>
        </w:rPr>
        <w:t xml:space="preserve">. </w:t>
      </w:r>
      <w:r>
        <w:t>Amino acid-based biostimulants, especially protein hydrolysates, are significant non-microbial biostimulants that enhance plant growth and productivity. They are especially effective under environmental stress conditions, where they improve plant tolerance by enhancing physiological and metabolic processes. They are considered environmentally friendly inputs for sustainable agriculture (Tarafdar, 2022</w:t>
      </w:r>
      <w:r w:rsidR="00715EFC">
        <w:t xml:space="preserve">; </w:t>
      </w:r>
      <w:r w:rsidR="00715EFC" w:rsidRPr="00FD72C7">
        <w:t>Patel</w:t>
      </w:r>
      <w:r w:rsidR="00715EFC">
        <w:t xml:space="preserve"> </w:t>
      </w:r>
      <w:r w:rsidR="00715EFC" w:rsidRPr="00FD72C7">
        <w:t>&amp; Dudhagara, 2025).</w:t>
      </w:r>
      <w:r w:rsidR="00BF6FE9">
        <w:t xml:space="preserve"> </w:t>
      </w:r>
      <w:r>
        <w:t>Microbial biostimulants help horticultural crops grow better, produce more, and last longer. These include arbuscular mycorrhizal fungi (AMF) and plant growth-promoting bacteria (PGPB). They make nutrients more available and easier to absorb and are regarded as environmentally friendly instruments for sustainable horticulture (</w:t>
      </w:r>
      <w:proofErr w:type="spellStart"/>
      <w:r>
        <w:t>Shahrajabian</w:t>
      </w:r>
      <w:proofErr w:type="spellEnd"/>
      <w:r>
        <w:t xml:space="preserve"> </w:t>
      </w:r>
      <w:r w:rsidRPr="00274002">
        <w:rPr>
          <w:i/>
        </w:rPr>
        <w:t>et al.,</w:t>
      </w:r>
      <w:r>
        <w:t xml:space="preserve"> 2023</w:t>
      </w:r>
      <w:r w:rsidR="00744A49" w:rsidRPr="00B37892">
        <w:t>).</w:t>
      </w:r>
    </w:p>
    <w:p w14:paraId="23064238" w14:textId="57CD7641" w:rsidR="00461D5E" w:rsidRDefault="006864A7" w:rsidP="00C86D1F">
      <w:pPr>
        <w:spacing w:before="60" w:after="60" w:line="276" w:lineRule="auto"/>
        <w:jc w:val="both"/>
      </w:pPr>
      <w:r>
        <w:t xml:space="preserve">Biostimulants can be applied in different ways, such as foliar spraying, soil drenching, and fertigation, depending on the product type and crop requirements. The effectiveness of these products largely depends on factors such as dosage, timing, and application frequency. Since crop type, environmental conditions, and product composition vary, there is no single standard application method (Andreotti </w:t>
      </w:r>
      <w:r w:rsidRPr="00274002">
        <w:rPr>
          <w:i/>
        </w:rPr>
        <w:t>et al.,</w:t>
      </w:r>
      <w:r>
        <w:t xml:space="preserve"> 2022).</w:t>
      </w:r>
      <w:r w:rsidR="007A0B5A">
        <w:t xml:space="preserve"> </w:t>
      </w:r>
      <w:r>
        <w:t>Biostimulants are integral to modern agriculture, as they enhance crop productivity, quality, and sustainability</w:t>
      </w:r>
      <w:r w:rsidR="003245B5">
        <w:t xml:space="preserve"> (</w:t>
      </w:r>
      <w:r w:rsidR="003245B5" w:rsidRPr="00B37892">
        <w:t>Bodapati</w:t>
      </w:r>
      <w:r w:rsidR="003245B5">
        <w:t xml:space="preserve"> &amp; </w:t>
      </w:r>
      <w:proofErr w:type="spellStart"/>
      <w:r w:rsidR="003245B5" w:rsidRPr="00B37892">
        <w:t>Dudhagara</w:t>
      </w:r>
      <w:proofErr w:type="spellEnd"/>
      <w:r w:rsidR="003245B5" w:rsidRPr="00B37892">
        <w:t>, 2023</w:t>
      </w:r>
      <w:r w:rsidR="003245B5">
        <w:t>)</w:t>
      </w:r>
      <w:r>
        <w:t xml:space="preserve">. They help plants grow and develop by increasing nutrient-use efficiency and stimulating physiological processes. Their use is particularly significant in sustainable agriculture because they decrease reliance on chemical fertilisers and help minimise environmental pollution (Drobek </w:t>
      </w:r>
      <w:r w:rsidRPr="00BF7D15">
        <w:rPr>
          <w:i/>
        </w:rPr>
        <w:t>et al.,</w:t>
      </w:r>
      <w:r>
        <w:t xml:space="preserve"> 2019).</w:t>
      </w:r>
      <w:r w:rsidR="007A0B5A">
        <w:t xml:space="preserve"> </w:t>
      </w:r>
      <w:r>
        <w:t>Biostimulants are expected to grow in importance in agriculture, especially for addressing food security and environmental issues. Advances in biotechnology and omics research should make them more effective and useful in modern agriculture (</w:t>
      </w:r>
      <w:proofErr w:type="spellStart"/>
      <w:r>
        <w:t>Valavanidis</w:t>
      </w:r>
      <w:proofErr w:type="spellEnd"/>
      <w:r>
        <w:t>, 2024).</w:t>
      </w:r>
      <w:r w:rsidR="007A0B5A">
        <w:t xml:space="preserve"> </w:t>
      </w:r>
      <w:r>
        <w:t>The biostimulants market in India is growing quickly as farmers and agribusinesses look for ways to boost productivity, improve soil health, and reduce use of chemical fertilisers. The Indian biostimulants market was worth about USD 266.58 million in 2023 and is expected to grow to around USD 734.13 million by 2030 at a CAGR of about 15.57% during 2024–2030 (Fortune Business Insights, 2026).</w:t>
      </w:r>
    </w:p>
    <w:p w14:paraId="72E5D44C" w14:textId="4ADFC45F" w:rsidR="00461D5E" w:rsidRDefault="006864A7" w:rsidP="00C86D1F">
      <w:pPr>
        <w:spacing w:before="60" w:after="60" w:line="276" w:lineRule="auto"/>
        <w:jc w:val="both"/>
      </w:pPr>
      <w:r>
        <w:t>India's biostimulants market is expected to grow rapidly as farmers seek higher yields and more sustainable methods. In 2024, the market was worth USD 355.53 million and is expected to reach USD 410.78 million in 2025. By 2032, it could grow to USD 1,135.96 million, with an average annual growth rate of 15.64% (Fortune Business Insights, 2026).</w:t>
      </w:r>
      <w:r w:rsidR="007A0B5A">
        <w:t xml:space="preserve"> </w:t>
      </w:r>
      <w:r w:rsidR="000C6D86">
        <w:t xml:space="preserve">The present study was undertaken to examine various aspects related to the use of biostimulants among farmers. Specifically, it aimed to analyse the </w:t>
      </w:r>
      <w:r w:rsidR="000C6D86" w:rsidRPr="000C6D86">
        <w:rPr>
          <w:rStyle w:val="Strong"/>
          <w:b w:val="0"/>
        </w:rPr>
        <w:t>socio-economic profile of farmers</w:t>
      </w:r>
      <w:r w:rsidR="000C6D86">
        <w:t xml:space="preserve">, including factors such as age, education, income, and landholding. The study </w:t>
      </w:r>
      <w:r w:rsidR="000C6D86">
        <w:lastRenderedPageBreak/>
        <w:t xml:space="preserve">also focused on assessing the </w:t>
      </w:r>
      <w:r w:rsidR="000C6D86" w:rsidRPr="000C6D86">
        <w:rPr>
          <w:rStyle w:val="Strong"/>
          <w:b w:val="0"/>
        </w:rPr>
        <w:t>level of awareness among farmers regarding biostimulants</w:t>
      </w:r>
      <w:r w:rsidR="000C6D86">
        <w:t xml:space="preserve"> and their benefits. Furthermore, it sought to examine the </w:t>
      </w:r>
      <w:r w:rsidR="000C6D86" w:rsidRPr="000C6D86">
        <w:rPr>
          <w:rStyle w:val="Strong"/>
          <w:b w:val="0"/>
        </w:rPr>
        <w:t>adoption pattern of biostimulants</w:t>
      </w:r>
      <w:r w:rsidR="000C6D86" w:rsidRPr="000C6D86">
        <w:rPr>
          <w:b/>
        </w:rPr>
        <w:t>,</w:t>
      </w:r>
      <w:r w:rsidR="000C6D86">
        <w:t xml:space="preserve"> including usage practices and application methods. In addition, the study aimed to identify the </w:t>
      </w:r>
      <w:r w:rsidR="000C6D86" w:rsidRPr="000C6D86">
        <w:rPr>
          <w:rStyle w:val="Strong"/>
          <w:b w:val="0"/>
        </w:rPr>
        <w:t>key factors influencing farmers’ adoption of biostimulants</w:t>
      </w:r>
      <w:r w:rsidR="000C6D86">
        <w:t>, such as availability, product quality, and other related aspects.</w:t>
      </w:r>
    </w:p>
    <w:p w14:paraId="760E6F74" w14:textId="77777777" w:rsidR="00461D5E" w:rsidRDefault="006864A7" w:rsidP="002E74BF">
      <w:pPr>
        <w:spacing w:before="240" w:after="120"/>
      </w:pPr>
      <w:r>
        <w:rPr>
          <w:b/>
          <w:bCs/>
          <w:sz w:val="26"/>
          <w:szCs w:val="26"/>
        </w:rPr>
        <w:t>2. METHODOLOGY</w:t>
      </w:r>
    </w:p>
    <w:p w14:paraId="22D69B1F" w14:textId="77777777" w:rsidR="00461D5E" w:rsidRDefault="006864A7">
      <w:pPr>
        <w:spacing w:before="200" w:after="80"/>
      </w:pPr>
      <w:r>
        <w:rPr>
          <w:b/>
          <w:bCs/>
        </w:rPr>
        <w:t>2.1 Coverage of the Study</w:t>
      </w:r>
    </w:p>
    <w:p w14:paraId="74B1011A" w14:textId="7A2EEFBA" w:rsidR="00461D5E" w:rsidRDefault="005D7C4F" w:rsidP="007D63CD">
      <w:pPr>
        <w:spacing w:before="60" w:after="60" w:line="276" w:lineRule="auto"/>
        <w:jc w:val="both"/>
      </w:pPr>
      <w:r>
        <w:t>A</w:t>
      </w:r>
      <w:r w:rsidR="006864A7">
        <w:t xml:space="preserve"> research </w:t>
      </w:r>
      <w:r>
        <w:t xml:space="preserve">on </w:t>
      </w:r>
      <w:r w:rsidR="006864A7">
        <w:t xml:space="preserve">Awareness and Adoption of Biostimulants among Farmers in </w:t>
      </w:r>
      <w:proofErr w:type="spellStart"/>
      <w:r w:rsidR="006864A7">
        <w:t>Narpala</w:t>
      </w:r>
      <w:proofErr w:type="spellEnd"/>
      <w:r w:rsidR="006864A7">
        <w:t xml:space="preserve"> Mandal of Anantapur District</w:t>
      </w:r>
      <w:r>
        <w:t xml:space="preserve"> </w:t>
      </w:r>
      <w:r w:rsidR="006864A7">
        <w:t xml:space="preserve">was </w:t>
      </w:r>
      <w:r w:rsidR="00AD3F01">
        <w:t>conducted</w:t>
      </w:r>
      <w:r>
        <w:t xml:space="preserve">. </w:t>
      </w:r>
      <w:r w:rsidR="006864A7">
        <w:t xml:space="preserve">There are total 31 mandals in Anantapur district, among which </w:t>
      </w:r>
      <w:proofErr w:type="spellStart"/>
      <w:r w:rsidR="006864A7">
        <w:t>Narpala</w:t>
      </w:r>
      <w:proofErr w:type="spellEnd"/>
      <w:r w:rsidR="006864A7">
        <w:t xml:space="preserve"> Mandal was purposively selected. </w:t>
      </w:r>
      <w:r w:rsidR="00AD3F01">
        <w:t xml:space="preserve">Total 10 </w:t>
      </w:r>
      <w:r w:rsidR="006864A7">
        <w:t xml:space="preserve">villages </w:t>
      </w:r>
      <w:r w:rsidR="00AD3F01">
        <w:t xml:space="preserve">from the </w:t>
      </w:r>
      <w:proofErr w:type="spellStart"/>
      <w:r w:rsidR="00AD3F01">
        <w:t>Narpala</w:t>
      </w:r>
      <w:proofErr w:type="spellEnd"/>
      <w:r w:rsidR="00AD3F01">
        <w:t xml:space="preserve"> mandal was selected </w:t>
      </w:r>
      <w:r w:rsidR="00E648F2">
        <w:t xml:space="preserve">namely </w:t>
      </w:r>
      <w:r w:rsidR="006864A7">
        <w:t xml:space="preserve">B. </w:t>
      </w:r>
      <w:proofErr w:type="spellStart"/>
      <w:r w:rsidR="006864A7">
        <w:t>Pappuru</w:t>
      </w:r>
      <w:proofErr w:type="spellEnd"/>
      <w:r w:rsidR="006864A7">
        <w:t xml:space="preserve">, </w:t>
      </w:r>
      <w:proofErr w:type="spellStart"/>
      <w:r w:rsidR="006864A7">
        <w:t>Bandlapalle</w:t>
      </w:r>
      <w:proofErr w:type="spellEnd"/>
      <w:r w:rsidR="006864A7">
        <w:t xml:space="preserve">, </w:t>
      </w:r>
      <w:proofErr w:type="spellStart"/>
      <w:r w:rsidR="006864A7">
        <w:t>Bondalawada</w:t>
      </w:r>
      <w:proofErr w:type="spellEnd"/>
      <w:r w:rsidR="006864A7">
        <w:t xml:space="preserve">, </w:t>
      </w:r>
      <w:proofErr w:type="spellStart"/>
      <w:r w:rsidR="006864A7">
        <w:t>Chamaluru</w:t>
      </w:r>
      <w:proofErr w:type="spellEnd"/>
      <w:r w:rsidR="006864A7">
        <w:t xml:space="preserve">, Duggumarri, </w:t>
      </w:r>
      <w:proofErr w:type="spellStart"/>
      <w:r w:rsidR="006864A7">
        <w:t>Durgam</w:t>
      </w:r>
      <w:proofErr w:type="spellEnd"/>
      <w:r w:rsidR="006864A7">
        <w:t xml:space="preserve">, </w:t>
      </w:r>
      <w:proofErr w:type="spellStart"/>
      <w:r w:rsidR="006864A7">
        <w:t>Gugudu</w:t>
      </w:r>
      <w:proofErr w:type="spellEnd"/>
      <w:r w:rsidR="006864A7">
        <w:t xml:space="preserve">, Haveli </w:t>
      </w:r>
      <w:proofErr w:type="spellStart"/>
      <w:r w:rsidR="006864A7">
        <w:t>Sodanapalle</w:t>
      </w:r>
      <w:proofErr w:type="spellEnd"/>
      <w:r w:rsidR="006864A7">
        <w:t xml:space="preserve">, </w:t>
      </w:r>
      <w:proofErr w:type="spellStart"/>
      <w:r w:rsidR="006864A7">
        <w:t>Narpala</w:t>
      </w:r>
      <w:proofErr w:type="spellEnd"/>
      <w:r w:rsidR="006864A7">
        <w:t xml:space="preserve">, and </w:t>
      </w:r>
      <w:proofErr w:type="spellStart"/>
      <w:r w:rsidR="006864A7">
        <w:t>Siddaracherla</w:t>
      </w:r>
      <w:proofErr w:type="spellEnd"/>
      <w:r w:rsidR="006864A7">
        <w:t>. The total sample size was 200, comprising 50 respondents each for citrus (</w:t>
      </w:r>
      <w:proofErr w:type="spellStart"/>
      <w:r w:rsidR="006864A7">
        <w:t>mosambi</w:t>
      </w:r>
      <w:proofErr w:type="spellEnd"/>
      <w:r w:rsidR="006864A7">
        <w:t>), banana, chilli, and tomato.</w:t>
      </w:r>
      <w:r w:rsidR="003657E4">
        <w:t xml:space="preserve"> </w:t>
      </w:r>
      <w:r w:rsidR="006864A7">
        <w:t xml:space="preserve">Primary data were collected through </w:t>
      </w:r>
      <w:commentRangeStart w:id="4"/>
      <w:r w:rsidR="006864A7">
        <w:t>structured questionnaire designs</w:t>
      </w:r>
      <w:commentRangeEnd w:id="4"/>
      <w:r w:rsidR="00A344A5">
        <w:rPr>
          <w:rStyle w:val="CommentReference"/>
        </w:rPr>
        <w:commentReference w:id="4"/>
      </w:r>
      <w:r w:rsidR="006864A7">
        <w:t xml:space="preserve"> according to the research objectives via personal interviews. Secondary data were collected from different journals, research papers, and websites.</w:t>
      </w:r>
    </w:p>
    <w:p w14:paraId="23B9E5C8" w14:textId="27A2CA02" w:rsidR="00461D5E" w:rsidRDefault="006864A7">
      <w:pPr>
        <w:spacing w:before="200" w:after="80"/>
      </w:pPr>
      <w:r>
        <w:rPr>
          <w:b/>
          <w:bCs/>
        </w:rPr>
        <w:t>2.</w:t>
      </w:r>
      <w:r w:rsidR="003657E4">
        <w:rPr>
          <w:b/>
          <w:bCs/>
        </w:rPr>
        <w:t>2</w:t>
      </w:r>
      <w:r>
        <w:rPr>
          <w:b/>
          <w:bCs/>
        </w:rPr>
        <w:t xml:space="preserve"> Analytical Tools</w:t>
      </w:r>
    </w:p>
    <w:p w14:paraId="2DB0FDF4" w14:textId="5A428FF3" w:rsidR="00461D5E" w:rsidRDefault="006864A7" w:rsidP="007D63CD">
      <w:pPr>
        <w:spacing w:before="60" w:after="60" w:line="276" w:lineRule="auto"/>
        <w:jc w:val="both"/>
      </w:pPr>
      <w:r>
        <w:t xml:space="preserve">Descriptive statistics </w:t>
      </w:r>
      <w:r w:rsidR="00BB467A">
        <w:t xml:space="preserve">like </w:t>
      </w:r>
      <w:r>
        <w:t xml:space="preserve">frequencies and percentage analysis were used to study the socio-economic profile. Tabular and frequency analysis were used to assess awareness levels. The </w:t>
      </w:r>
      <w:r w:rsidR="003C7A5F">
        <w:t>weighted average mean</w:t>
      </w:r>
      <w:r>
        <w:t xml:space="preserve"> (WAM) method was used for the adoption pattern analysis using the formula:</w:t>
      </w:r>
    </w:p>
    <w:p w14:paraId="7A0B3A60" w14:textId="77777777" w:rsidR="00461D5E" w:rsidRDefault="006864A7" w:rsidP="007D63CD">
      <w:pPr>
        <w:spacing w:before="80" w:after="80" w:line="276" w:lineRule="auto"/>
        <w:ind w:firstLine="360"/>
      </w:pPr>
      <w:r>
        <w:rPr>
          <w:i/>
          <w:iCs/>
        </w:rPr>
        <w:t xml:space="preserve">Weighted Average Mean (X̅) = (F₁X₁ + F₂X₂ + F₃X₃ + F₄X₄ + F₅X₅) / </w:t>
      </w:r>
      <w:proofErr w:type="spellStart"/>
      <w:r>
        <w:rPr>
          <w:i/>
          <w:iCs/>
        </w:rPr>
        <w:t>X</w:t>
      </w:r>
      <w:r w:rsidRPr="00A174B1">
        <w:rPr>
          <w:i/>
          <w:iCs/>
          <w:vertAlign w:val="subscript"/>
          <w:rPrChange w:id="5" w:author="prashanthi reddy" w:date="2026-05-19T09:34:00Z" w16du:dateUtc="2026-05-19T04:04:00Z">
            <w:rPr>
              <w:i/>
              <w:iCs/>
            </w:rPr>
          </w:rPrChange>
        </w:rPr>
        <w:t>t</w:t>
      </w:r>
      <w:proofErr w:type="spellEnd"/>
    </w:p>
    <w:p w14:paraId="30E38367" w14:textId="455D237F" w:rsidR="00FA3F8B" w:rsidRDefault="006864A7" w:rsidP="007D63CD">
      <w:pPr>
        <w:spacing w:before="60" w:after="60" w:line="276" w:lineRule="auto"/>
        <w:ind w:firstLine="360"/>
        <w:jc w:val="both"/>
      </w:pPr>
      <w:r>
        <w:t>Where, F =</w:t>
      </w:r>
      <w:r w:rsidR="002847C3">
        <w:t xml:space="preserve"> Weight given to each response</w:t>
      </w:r>
    </w:p>
    <w:p w14:paraId="3F554C99" w14:textId="72D64BBE" w:rsidR="00FA3F8B" w:rsidRDefault="002847C3" w:rsidP="007D63CD">
      <w:pPr>
        <w:spacing w:before="60" w:after="60" w:line="276" w:lineRule="auto"/>
        <w:ind w:firstLine="360"/>
        <w:jc w:val="both"/>
      </w:pPr>
      <w:r>
        <w:t>X = Number of responses</w:t>
      </w:r>
    </w:p>
    <w:p w14:paraId="2AAD1B16" w14:textId="08C2DF8B" w:rsidR="00FA3F8B" w:rsidRDefault="002847C3" w:rsidP="007D63CD">
      <w:pPr>
        <w:spacing w:before="60" w:after="60" w:line="276" w:lineRule="auto"/>
        <w:ind w:firstLine="360"/>
        <w:jc w:val="both"/>
      </w:pPr>
      <w:proofErr w:type="spellStart"/>
      <w:r>
        <w:t>X</w:t>
      </w:r>
      <w:r w:rsidRPr="00A174B1">
        <w:rPr>
          <w:vertAlign w:val="subscript"/>
          <w:rPrChange w:id="6" w:author="prashanthi reddy" w:date="2026-05-19T09:34:00Z" w16du:dateUtc="2026-05-19T04:04:00Z">
            <w:rPr/>
          </w:rPrChange>
        </w:rPr>
        <w:t>t</w:t>
      </w:r>
      <w:proofErr w:type="spellEnd"/>
      <w:r>
        <w:t xml:space="preserve"> = Total number of responses</w:t>
      </w:r>
    </w:p>
    <w:p w14:paraId="443BD3C5" w14:textId="77777777" w:rsidR="002847C3" w:rsidRDefault="006864A7" w:rsidP="007D63CD">
      <w:pPr>
        <w:spacing w:before="60" w:after="60" w:line="276" w:lineRule="auto"/>
        <w:ind w:left="360" w:hanging="360"/>
        <w:jc w:val="both"/>
      </w:pPr>
      <w:r>
        <w:t>Henry Garrett Ranking Method was used to identify key factors influencing adoption, using the formula: Percent Position = 100(</w:t>
      </w:r>
      <w:proofErr w:type="spellStart"/>
      <w:r>
        <w:t>R</w:t>
      </w:r>
      <w:r w:rsidRPr="00A174B1">
        <w:rPr>
          <w:vertAlign w:val="subscript"/>
          <w:rPrChange w:id="7" w:author="prashanthi reddy" w:date="2026-05-19T09:34:00Z" w16du:dateUtc="2026-05-19T04:04:00Z">
            <w:rPr/>
          </w:rPrChange>
        </w:rPr>
        <w:t>ij</w:t>
      </w:r>
      <w:proofErr w:type="spellEnd"/>
      <w:r>
        <w:t xml:space="preserve"> – 0.5) ÷ N</w:t>
      </w:r>
      <w:r w:rsidRPr="00A174B1">
        <w:rPr>
          <w:vertAlign w:val="subscript"/>
          <w:rPrChange w:id="8" w:author="prashanthi reddy" w:date="2026-05-19T09:34:00Z" w16du:dateUtc="2026-05-19T04:04:00Z">
            <w:rPr/>
          </w:rPrChange>
        </w:rPr>
        <w:t>j</w:t>
      </w:r>
      <w:r>
        <w:t xml:space="preserve">, </w:t>
      </w:r>
    </w:p>
    <w:p w14:paraId="0EA728A8" w14:textId="58F71772" w:rsidR="002847C3" w:rsidRDefault="002847C3" w:rsidP="007D63CD">
      <w:pPr>
        <w:spacing w:before="60" w:after="60" w:line="276" w:lineRule="auto"/>
        <w:ind w:left="360" w:hanging="360"/>
        <w:jc w:val="both"/>
      </w:pPr>
      <w:r>
        <w:t>W</w:t>
      </w:r>
      <w:r w:rsidR="006864A7">
        <w:t>h</w:t>
      </w:r>
      <w:r>
        <w:t xml:space="preserve">ere </w:t>
      </w:r>
      <w:proofErr w:type="spellStart"/>
      <w:r>
        <w:t>R</w:t>
      </w:r>
      <w:r w:rsidRPr="00A174B1">
        <w:rPr>
          <w:vertAlign w:val="subscript"/>
          <w:rPrChange w:id="9" w:author="prashanthi reddy" w:date="2026-05-19T09:34:00Z" w16du:dateUtc="2026-05-19T04:04:00Z">
            <w:rPr/>
          </w:rPrChange>
        </w:rPr>
        <w:t>ij</w:t>
      </w:r>
      <w:proofErr w:type="spellEnd"/>
      <w:r>
        <w:t xml:space="preserve"> = Rank given for the </w:t>
      </w:r>
      <w:proofErr w:type="spellStart"/>
      <w:r>
        <w:t>i</w:t>
      </w:r>
      <w:r w:rsidRPr="00A174B1">
        <w:rPr>
          <w:vertAlign w:val="superscript"/>
          <w:rPrChange w:id="10" w:author="prashanthi reddy" w:date="2026-05-19T09:34:00Z" w16du:dateUtc="2026-05-19T04:04:00Z">
            <w:rPr/>
          </w:rPrChange>
        </w:rPr>
        <w:t>th</w:t>
      </w:r>
      <w:proofErr w:type="spellEnd"/>
      <w:r>
        <w:t xml:space="preserve"> variable by </w:t>
      </w:r>
      <w:proofErr w:type="spellStart"/>
      <w:r>
        <w:t>j</w:t>
      </w:r>
      <w:r w:rsidRPr="00A174B1">
        <w:rPr>
          <w:vertAlign w:val="superscript"/>
          <w:rPrChange w:id="11" w:author="prashanthi reddy" w:date="2026-05-19T09:34:00Z" w16du:dateUtc="2026-05-19T04:04:00Z">
            <w:rPr/>
          </w:rPrChange>
        </w:rPr>
        <w:t>th</w:t>
      </w:r>
      <w:proofErr w:type="spellEnd"/>
      <w:r>
        <w:t xml:space="preserve"> respondent</w:t>
      </w:r>
    </w:p>
    <w:p w14:paraId="1BCB72AF" w14:textId="7F26CD83" w:rsidR="00461D5E" w:rsidRDefault="006864A7" w:rsidP="007D63CD">
      <w:pPr>
        <w:spacing w:before="60" w:after="60" w:line="276" w:lineRule="auto"/>
        <w:ind w:left="360" w:hanging="360"/>
        <w:jc w:val="both"/>
      </w:pPr>
      <w:r>
        <w:t>N</w:t>
      </w:r>
      <w:r w:rsidRPr="00A174B1">
        <w:rPr>
          <w:vertAlign w:val="subscript"/>
          <w:rPrChange w:id="12" w:author="prashanthi reddy" w:date="2026-05-19T09:34:00Z" w16du:dateUtc="2026-05-19T04:04:00Z">
            <w:rPr/>
          </w:rPrChange>
        </w:rPr>
        <w:t>j</w:t>
      </w:r>
      <w:r>
        <w:t xml:space="preserve"> = Number of variables ranked by </w:t>
      </w:r>
      <w:proofErr w:type="spellStart"/>
      <w:r>
        <w:t>j</w:t>
      </w:r>
      <w:r w:rsidRPr="00A174B1">
        <w:rPr>
          <w:vertAlign w:val="superscript"/>
          <w:rPrChange w:id="13" w:author="prashanthi reddy" w:date="2026-05-19T09:34:00Z" w16du:dateUtc="2026-05-19T04:04:00Z">
            <w:rPr/>
          </w:rPrChange>
        </w:rPr>
        <w:t>th</w:t>
      </w:r>
      <w:proofErr w:type="spellEnd"/>
      <w:r>
        <w:t xml:space="preserve"> respondent.</w:t>
      </w:r>
    </w:p>
    <w:p w14:paraId="693B546B" w14:textId="77777777" w:rsidR="00461D5E" w:rsidRDefault="006864A7" w:rsidP="00A50BA9">
      <w:pPr>
        <w:spacing w:before="240" w:after="120"/>
      </w:pPr>
      <w:r>
        <w:rPr>
          <w:b/>
          <w:bCs/>
          <w:sz w:val="26"/>
          <w:szCs w:val="26"/>
        </w:rPr>
        <w:t>3. RESULTS AND DISCUSSION</w:t>
      </w:r>
    </w:p>
    <w:p w14:paraId="242282E3" w14:textId="77777777" w:rsidR="00461D5E" w:rsidRDefault="006864A7" w:rsidP="009F25A1">
      <w:pPr>
        <w:spacing w:before="200" w:after="80"/>
      </w:pPr>
      <w:r>
        <w:rPr>
          <w:b/>
          <w:bCs/>
        </w:rPr>
        <w:t>3.1 Socio-Economic Profile of Farmers</w:t>
      </w:r>
    </w:p>
    <w:p w14:paraId="5B03F529" w14:textId="4A53126F" w:rsidR="006864A7" w:rsidRPr="009F25A1" w:rsidRDefault="006864A7" w:rsidP="009F25A1">
      <w:pPr>
        <w:spacing w:before="120" w:after="60"/>
        <w:jc w:val="center"/>
      </w:pPr>
      <w:r>
        <w:rPr>
          <w:b/>
          <w:bCs/>
          <w:sz w:val="22"/>
          <w:szCs w:val="22"/>
        </w:rPr>
        <w:t xml:space="preserve">Table </w:t>
      </w:r>
      <w:r w:rsidR="00E60883">
        <w:rPr>
          <w:b/>
          <w:bCs/>
          <w:sz w:val="22"/>
          <w:szCs w:val="22"/>
        </w:rPr>
        <w:t>1</w:t>
      </w:r>
      <w:r>
        <w:rPr>
          <w:b/>
          <w:bCs/>
          <w:sz w:val="22"/>
          <w:szCs w:val="22"/>
        </w:rPr>
        <w:t xml:space="preserve"> Socio-Economic Profile of Farmers</w:t>
      </w:r>
    </w:p>
    <w:tbl>
      <w:tblPr>
        <w:tblStyle w:val="PlainTable2"/>
        <w:tblW w:w="4851" w:type="pct"/>
        <w:jc w:val="center"/>
        <w:tblLook w:val="04A0" w:firstRow="1" w:lastRow="0" w:firstColumn="1" w:lastColumn="0" w:noHBand="0" w:noVBand="1"/>
      </w:tblPr>
      <w:tblGrid>
        <w:gridCol w:w="1418"/>
        <w:gridCol w:w="3660"/>
        <w:gridCol w:w="2423"/>
        <w:gridCol w:w="2279"/>
      </w:tblGrid>
      <w:tr w:rsidR="006864A7" w:rsidRPr="005A08E4" w14:paraId="51AE0A0A" w14:textId="77777777" w:rsidTr="004916A5">
        <w:trPr>
          <w:cnfStyle w:val="100000000000" w:firstRow="1" w:lastRow="0" w:firstColumn="0" w:lastColumn="0" w:oddVBand="0" w:evenVBand="0" w:oddHBand="0"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tcPr>
          <w:p w14:paraId="41E116A9" w14:textId="78986819" w:rsidR="006864A7" w:rsidRPr="005A08E4" w:rsidRDefault="006864A7" w:rsidP="005533E4">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sz w:val="24"/>
                <w:szCs w:val="24"/>
                <w:lang w:eastAsia="en-IN"/>
                <w14:ligatures w14:val="none"/>
              </w:rPr>
              <w:t xml:space="preserve">Sr. </w:t>
            </w:r>
            <w:r w:rsidR="005533E4">
              <w:rPr>
                <w:rFonts w:ascii="Times New Roman" w:eastAsia="Times New Roman" w:hAnsi="Times New Roman" w:cs="Times New Roman"/>
                <w:color w:val="000000"/>
                <w:sz w:val="24"/>
                <w:szCs w:val="24"/>
                <w:lang w:eastAsia="en-IN"/>
                <w14:ligatures w14:val="none"/>
              </w:rPr>
              <w:t>N</w:t>
            </w:r>
            <w:r w:rsidRPr="005A08E4">
              <w:rPr>
                <w:rFonts w:ascii="Times New Roman" w:eastAsia="Times New Roman" w:hAnsi="Times New Roman" w:cs="Times New Roman"/>
                <w:color w:val="000000"/>
                <w:sz w:val="24"/>
                <w:szCs w:val="24"/>
                <w:lang w:eastAsia="en-IN"/>
                <w14:ligatures w14:val="none"/>
              </w:rPr>
              <w:t>o.</w:t>
            </w:r>
          </w:p>
        </w:tc>
        <w:tc>
          <w:tcPr>
            <w:tcW w:w="1871" w:type="pct"/>
            <w:noWrap/>
          </w:tcPr>
          <w:p w14:paraId="732F3964" w14:textId="77777777" w:rsidR="006864A7" w:rsidRPr="005A08E4" w:rsidRDefault="006864A7" w:rsidP="006864A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sz w:val="24"/>
                <w:szCs w:val="24"/>
                <w:lang w:eastAsia="en-IN"/>
                <w14:ligatures w14:val="none"/>
              </w:rPr>
              <w:t>Particular</w:t>
            </w:r>
          </w:p>
        </w:tc>
        <w:tc>
          <w:tcPr>
            <w:tcW w:w="1239" w:type="pct"/>
            <w:noWrap/>
          </w:tcPr>
          <w:p w14:paraId="75B9B606" w14:textId="77777777" w:rsidR="006864A7" w:rsidRPr="005A08E4" w:rsidRDefault="006864A7" w:rsidP="006864A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Respondents</w:t>
            </w:r>
          </w:p>
        </w:tc>
        <w:tc>
          <w:tcPr>
            <w:tcW w:w="1166" w:type="pct"/>
            <w:noWrap/>
          </w:tcPr>
          <w:p w14:paraId="7088F864" w14:textId="77777777" w:rsidR="006864A7" w:rsidRPr="005A08E4" w:rsidRDefault="006864A7" w:rsidP="006864A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Percentage</w:t>
            </w:r>
          </w:p>
        </w:tc>
      </w:tr>
      <w:tr w:rsidR="006864A7" w:rsidRPr="005A08E4" w14:paraId="3DBD1761"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val="restart"/>
          </w:tcPr>
          <w:p w14:paraId="1CC40943"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sz w:val="24"/>
                <w:szCs w:val="24"/>
                <w:lang w:eastAsia="en-IN"/>
                <w14:ligatures w14:val="none"/>
              </w:rPr>
              <w:t>1</w:t>
            </w:r>
          </w:p>
        </w:tc>
        <w:tc>
          <w:tcPr>
            <w:tcW w:w="1871" w:type="pct"/>
            <w:noWrap/>
          </w:tcPr>
          <w:p w14:paraId="27A40AD6"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b/>
                <w:bCs/>
                <w:color w:val="000000"/>
                <w:kern w:val="0"/>
                <w:sz w:val="24"/>
                <w:szCs w:val="24"/>
                <w:lang w:eastAsia="en-IN"/>
                <w14:ligatures w14:val="none"/>
              </w:rPr>
              <w:t>Age</w:t>
            </w:r>
          </w:p>
        </w:tc>
        <w:tc>
          <w:tcPr>
            <w:tcW w:w="1239" w:type="pct"/>
            <w:noWrap/>
          </w:tcPr>
          <w:p w14:paraId="5B406FC2"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166" w:type="pct"/>
            <w:noWrap/>
          </w:tcPr>
          <w:p w14:paraId="520C5246"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6864A7" w:rsidRPr="005A08E4" w14:paraId="370DEE3C"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1A36B6D0"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vAlign w:val="bottom"/>
          </w:tcPr>
          <w:p w14:paraId="4010037B"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Young (</w:t>
            </w:r>
            <w:proofErr w:type="spellStart"/>
            <w:r w:rsidRPr="005A08E4">
              <w:rPr>
                <w:rFonts w:ascii="Times New Roman" w:eastAsia="Times New Roman" w:hAnsi="Times New Roman" w:cs="Times New Roman"/>
                <w:color w:val="000000"/>
                <w:kern w:val="0"/>
                <w:sz w:val="24"/>
                <w:szCs w:val="24"/>
                <w:lang w:eastAsia="en-IN"/>
                <w14:ligatures w14:val="none"/>
              </w:rPr>
              <w:t>upto</w:t>
            </w:r>
            <w:proofErr w:type="spellEnd"/>
            <w:r w:rsidRPr="005A08E4">
              <w:rPr>
                <w:rFonts w:ascii="Times New Roman" w:eastAsia="Times New Roman" w:hAnsi="Times New Roman" w:cs="Times New Roman"/>
                <w:color w:val="000000"/>
                <w:kern w:val="0"/>
                <w:sz w:val="24"/>
                <w:szCs w:val="24"/>
                <w:lang w:eastAsia="en-IN"/>
                <w14:ligatures w14:val="none"/>
              </w:rPr>
              <w:t xml:space="preserve"> 35 years)</w:t>
            </w:r>
          </w:p>
        </w:tc>
        <w:tc>
          <w:tcPr>
            <w:tcW w:w="1239" w:type="pct"/>
            <w:noWrap/>
          </w:tcPr>
          <w:p w14:paraId="41626F2F"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45</w:t>
            </w:r>
          </w:p>
        </w:tc>
        <w:tc>
          <w:tcPr>
            <w:tcW w:w="1166" w:type="pct"/>
            <w:noWrap/>
          </w:tcPr>
          <w:p w14:paraId="78502E52"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22.50</w:t>
            </w:r>
          </w:p>
        </w:tc>
      </w:tr>
      <w:tr w:rsidR="006864A7" w:rsidRPr="005A08E4" w14:paraId="208A3911"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2C7943BF"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4328C8F5"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Middle (36–50 years)</w:t>
            </w:r>
          </w:p>
        </w:tc>
        <w:tc>
          <w:tcPr>
            <w:tcW w:w="1239" w:type="pct"/>
            <w:noWrap/>
          </w:tcPr>
          <w:p w14:paraId="0EB23F4A"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81</w:t>
            </w:r>
          </w:p>
        </w:tc>
        <w:tc>
          <w:tcPr>
            <w:tcW w:w="1166" w:type="pct"/>
            <w:noWrap/>
          </w:tcPr>
          <w:p w14:paraId="6732BD04"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40.50</w:t>
            </w:r>
          </w:p>
        </w:tc>
      </w:tr>
      <w:tr w:rsidR="006864A7" w:rsidRPr="005A08E4" w14:paraId="37A40067"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71BC0941"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55BBF8C6"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Old (51 and above)</w:t>
            </w:r>
          </w:p>
        </w:tc>
        <w:tc>
          <w:tcPr>
            <w:tcW w:w="1239" w:type="pct"/>
            <w:noWrap/>
          </w:tcPr>
          <w:p w14:paraId="2743AF01"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74</w:t>
            </w:r>
          </w:p>
        </w:tc>
        <w:tc>
          <w:tcPr>
            <w:tcW w:w="1166" w:type="pct"/>
            <w:noWrap/>
          </w:tcPr>
          <w:p w14:paraId="6A9D827E"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37.00</w:t>
            </w:r>
          </w:p>
        </w:tc>
      </w:tr>
      <w:tr w:rsidR="006864A7" w:rsidRPr="005A08E4" w14:paraId="4FC145E1"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29B04716"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6AA3DE66" w14:textId="77777777" w:rsidR="006864A7" w:rsidRPr="004566B7"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Total</w:t>
            </w:r>
          </w:p>
        </w:tc>
        <w:tc>
          <w:tcPr>
            <w:tcW w:w="1239" w:type="pct"/>
            <w:noWrap/>
          </w:tcPr>
          <w:p w14:paraId="2B97CCDE" w14:textId="77777777" w:rsidR="006864A7" w:rsidRPr="004566B7"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200</w:t>
            </w:r>
          </w:p>
        </w:tc>
        <w:tc>
          <w:tcPr>
            <w:tcW w:w="1166" w:type="pct"/>
            <w:noWrap/>
          </w:tcPr>
          <w:p w14:paraId="799B2401" w14:textId="77777777" w:rsidR="006864A7" w:rsidRPr="004566B7"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100.00</w:t>
            </w:r>
          </w:p>
        </w:tc>
      </w:tr>
      <w:tr w:rsidR="006864A7" w:rsidRPr="005A08E4" w14:paraId="7B62CEDA"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val="restart"/>
          </w:tcPr>
          <w:p w14:paraId="44A2AAF8"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2</w:t>
            </w:r>
          </w:p>
        </w:tc>
        <w:tc>
          <w:tcPr>
            <w:tcW w:w="1871" w:type="pct"/>
            <w:noWrap/>
          </w:tcPr>
          <w:p w14:paraId="2F85CAF4"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sidRPr="005A08E4">
              <w:rPr>
                <w:rFonts w:ascii="Times New Roman" w:eastAsia="Times New Roman" w:hAnsi="Times New Roman" w:cs="Times New Roman"/>
                <w:b/>
                <w:bCs/>
                <w:color w:val="000000"/>
                <w:kern w:val="0"/>
                <w:sz w:val="24"/>
                <w:szCs w:val="24"/>
                <w:lang w:eastAsia="en-IN"/>
                <w14:ligatures w14:val="none"/>
              </w:rPr>
              <w:t>Gender Distribution</w:t>
            </w:r>
          </w:p>
        </w:tc>
        <w:tc>
          <w:tcPr>
            <w:tcW w:w="1239" w:type="pct"/>
            <w:noWrap/>
          </w:tcPr>
          <w:p w14:paraId="3AC7CAD5" w14:textId="77777777" w:rsidR="006864A7" w:rsidRPr="005A08E4"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166" w:type="pct"/>
            <w:noWrap/>
          </w:tcPr>
          <w:p w14:paraId="1DBD1F34" w14:textId="77777777" w:rsidR="006864A7" w:rsidRPr="005A08E4"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6864A7" w:rsidRPr="005A08E4" w14:paraId="582DAC98"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18A66D8B"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43C53A26"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Male</w:t>
            </w:r>
          </w:p>
        </w:tc>
        <w:tc>
          <w:tcPr>
            <w:tcW w:w="1239" w:type="pct"/>
            <w:noWrap/>
          </w:tcPr>
          <w:p w14:paraId="005496AE" w14:textId="15BFDC00" w:rsidR="006864A7" w:rsidRPr="005A08E4" w:rsidRDefault="006864A7" w:rsidP="004916A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200</w:t>
            </w:r>
          </w:p>
        </w:tc>
        <w:tc>
          <w:tcPr>
            <w:tcW w:w="1166" w:type="pct"/>
            <w:noWrap/>
          </w:tcPr>
          <w:p w14:paraId="482540A4"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100.00</w:t>
            </w:r>
          </w:p>
        </w:tc>
      </w:tr>
      <w:tr w:rsidR="006864A7" w:rsidRPr="005A08E4" w14:paraId="4D838FB8"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6B432359"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09B00F43"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Female</w:t>
            </w:r>
          </w:p>
        </w:tc>
        <w:tc>
          <w:tcPr>
            <w:tcW w:w="1239" w:type="pct"/>
            <w:noWrap/>
          </w:tcPr>
          <w:p w14:paraId="42462F9E" w14:textId="77777777" w:rsidR="006864A7" w:rsidRPr="005A08E4"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0</w:t>
            </w:r>
          </w:p>
        </w:tc>
        <w:tc>
          <w:tcPr>
            <w:tcW w:w="1166" w:type="pct"/>
            <w:noWrap/>
          </w:tcPr>
          <w:p w14:paraId="199D95AB" w14:textId="77777777" w:rsidR="006864A7" w:rsidRPr="005A08E4"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00.00</w:t>
            </w:r>
          </w:p>
        </w:tc>
      </w:tr>
      <w:tr w:rsidR="006864A7" w:rsidRPr="005A08E4" w14:paraId="2347DEDC"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4B2D7470"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hideMark/>
          </w:tcPr>
          <w:p w14:paraId="29D8CA6D" w14:textId="77777777" w:rsidR="006864A7" w:rsidRPr="004566B7"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Total</w:t>
            </w:r>
          </w:p>
        </w:tc>
        <w:tc>
          <w:tcPr>
            <w:tcW w:w="1239" w:type="pct"/>
            <w:noWrap/>
            <w:hideMark/>
          </w:tcPr>
          <w:p w14:paraId="7CDA73FD" w14:textId="77777777" w:rsidR="006864A7" w:rsidRPr="004566B7"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200</w:t>
            </w:r>
          </w:p>
        </w:tc>
        <w:tc>
          <w:tcPr>
            <w:tcW w:w="1166" w:type="pct"/>
            <w:noWrap/>
            <w:hideMark/>
          </w:tcPr>
          <w:p w14:paraId="63A09A2F" w14:textId="77777777" w:rsidR="006864A7" w:rsidRPr="004566B7"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100.00</w:t>
            </w:r>
          </w:p>
        </w:tc>
      </w:tr>
      <w:tr w:rsidR="006864A7" w:rsidRPr="005A08E4" w14:paraId="401577B8"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val="restart"/>
          </w:tcPr>
          <w:p w14:paraId="173D52F9"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3</w:t>
            </w:r>
          </w:p>
        </w:tc>
        <w:tc>
          <w:tcPr>
            <w:tcW w:w="1871" w:type="pct"/>
            <w:noWrap/>
          </w:tcPr>
          <w:p w14:paraId="26A4E503"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sidRPr="005A08E4">
              <w:rPr>
                <w:rFonts w:ascii="Times New Roman" w:eastAsia="Times New Roman" w:hAnsi="Times New Roman" w:cs="Times New Roman"/>
                <w:b/>
                <w:bCs/>
                <w:color w:val="000000"/>
                <w:kern w:val="0"/>
                <w:sz w:val="24"/>
                <w:szCs w:val="24"/>
                <w:lang w:eastAsia="en-IN"/>
                <w14:ligatures w14:val="none"/>
              </w:rPr>
              <w:t>Family Size</w:t>
            </w:r>
          </w:p>
        </w:tc>
        <w:tc>
          <w:tcPr>
            <w:tcW w:w="1239" w:type="pct"/>
            <w:noWrap/>
          </w:tcPr>
          <w:p w14:paraId="1EF273AB" w14:textId="77777777" w:rsidR="006864A7" w:rsidRPr="005A08E4"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166" w:type="pct"/>
            <w:noWrap/>
          </w:tcPr>
          <w:p w14:paraId="564C16D9" w14:textId="77777777" w:rsidR="006864A7" w:rsidRPr="005A08E4"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6864A7" w:rsidRPr="005A08E4" w14:paraId="22504956"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129EB579"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vAlign w:val="bottom"/>
          </w:tcPr>
          <w:p w14:paraId="6DA49E73"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Small (Up to 4 member)</w:t>
            </w:r>
          </w:p>
        </w:tc>
        <w:tc>
          <w:tcPr>
            <w:tcW w:w="1239" w:type="pct"/>
            <w:noWrap/>
          </w:tcPr>
          <w:p w14:paraId="5F5F8428"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107</w:t>
            </w:r>
          </w:p>
        </w:tc>
        <w:tc>
          <w:tcPr>
            <w:tcW w:w="1166" w:type="pct"/>
            <w:noWrap/>
          </w:tcPr>
          <w:p w14:paraId="6E5DDF66"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53.50</w:t>
            </w:r>
          </w:p>
        </w:tc>
      </w:tr>
      <w:tr w:rsidR="006864A7" w:rsidRPr="005A08E4" w14:paraId="058A8869"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7D1A36B0"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71B104F5"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Medium (5 to 8 Member)</w:t>
            </w:r>
          </w:p>
        </w:tc>
        <w:tc>
          <w:tcPr>
            <w:tcW w:w="1239" w:type="pct"/>
            <w:noWrap/>
          </w:tcPr>
          <w:p w14:paraId="2F181122"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74</w:t>
            </w:r>
          </w:p>
        </w:tc>
        <w:tc>
          <w:tcPr>
            <w:tcW w:w="1166" w:type="pct"/>
            <w:noWrap/>
          </w:tcPr>
          <w:p w14:paraId="49560F01"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37.00</w:t>
            </w:r>
          </w:p>
        </w:tc>
      </w:tr>
      <w:tr w:rsidR="006864A7" w:rsidRPr="005A08E4" w14:paraId="3586C2AB"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2E9FDEF7"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463973C2"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Big ( Above 8 Member )</w:t>
            </w:r>
          </w:p>
        </w:tc>
        <w:tc>
          <w:tcPr>
            <w:tcW w:w="1239" w:type="pct"/>
            <w:noWrap/>
          </w:tcPr>
          <w:p w14:paraId="251AC500"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19</w:t>
            </w:r>
          </w:p>
        </w:tc>
        <w:tc>
          <w:tcPr>
            <w:tcW w:w="1166" w:type="pct"/>
            <w:noWrap/>
          </w:tcPr>
          <w:p w14:paraId="0F045D94"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9.50</w:t>
            </w:r>
          </w:p>
        </w:tc>
      </w:tr>
      <w:tr w:rsidR="006864A7" w:rsidRPr="005A08E4" w14:paraId="76700BA5"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0DE6F40A"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hideMark/>
          </w:tcPr>
          <w:p w14:paraId="702CD5E8" w14:textId="77777777" w:rsidR="006864A7" w:rsidRPr="004566B7"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Total</w:t>
            </w:r>
          </w:p>
        </w:tc>
        <w:tc>
          <w:tcPr>
            <w:tcW w:w="1239" w:type="pct"/>
            <w:noWrap/>
            <w:hideMark/>
          </w:tcPr>
          <w:p w14:paraId="031720EB" w14:textId="77777777" w:rsidR="006864A7" w:rsidRPr="004566B7"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200</w:t>
            </w:r>
          </w:p>
        </w:tc>
        <w:tc>
          <w:tcPr>
            <w:tcW w:w="1166" w:type="pct"/>
            <w:noWrap/>
            <w:hideMark/>
          </w:tcPr>
          <w:p w14:paraId="29567FC2" w14:textId="77777777" w:rsidR="006864A7" w:rsidRPr="004566B7"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100.00</w:t>
            </w:r>
          </w:p>
        </w:tc>
      </w:tr>
      <w:tr w:rsidR="006864A7" w:rsidRPr="005A08E4" w14:paraId="5FBCD699"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val="restart"/>
          </w:tcPr>
          <w:p w14:paraId="437BA570"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4</w:t>
            </w:r>
          </w:p>
        </w:tc>
        <w:tc>
          <w:tcPr>
            <w:tcW w:w="1871" w:type="pct"/>
            <w:noWrap/>
          </w:tcPr>
          <w:p w14:paraId="7986941F"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b/>
                <w:bCs/>
                <w:color w:val="000000"/>
                <w:kern w:val="0"/>
                <w:sz w:val="24"/>
                <w:szCs w:val="24"/>
                <w:lang w:eastAsia="en-IN"/>
                <w14:ligatures w14:val="none"/>
              </w:rPr>
              <w:t xml:space="preserve">Education </w:t>
            </w:r>
          </w:p>
        </w:tc>
        <w:tc>
          <w:tcPr>
            <w:tcW w:w="1239" w:type="pct"/>
            <w:noWrap/>
          </w:tcPr>
          <w:p w14:paraId="3AED72AE"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166" w:type="pct"/>
            <w:noWrap/>
          </w:tcPr>
          <w:p w14:paraId="42555C25"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6864A7" w:rsidRPr="005A08E4" w14:paraId="44272305"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6A819FA5"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09D664A5"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Illiterate</w:t>
            </w:r>
          </w:p>
        </w:tc>
        <w:tc>
          <w:tcPr>
            <w:tcW w:w="1239" w:type="pct"/>
            <w:noWrap/>
          </w:tcPr>
          <w:p w14:paraId="00DFD068" w14:textId="77777777" w:rsidR="006864A7" w:rsidRPr="005A08E4" w:rsidRDefault="00A50BA9" w:rsidP="00A50B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20</w:t>
            </w:r>
          </w:p>
        </w:tc>
        <w:tc>
          <w:tcPr>
            <w:tcW w:w="1166" w:type="pct"/>
            <w:noWrap/>
          </w:tcPr>
          <w:p w14:paraId="254ADDAE"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10</w:t>
            </w:r>
            <w:r w:rsidR="006864A7" w:rsidRPr="005A08E4">
              <w:rPr>
                <w:rFonts w:ascii="Times New Roman" w:eastAsia="Times New Roman" w:hAnsi="Times New Roman" w:cs="Times New Roman"/>
                <w:color w:val="000000"/>
                <w:kern w:val="0"/>
                <w:sz w:val="24"/>
                <w:szCs w:val="24"/>
                <w:lang w:eastAsia="en-IN"/>
                <w14:ligatures w14:val="none"/>
              </w:rPr>
              <w:t>.00</w:t>
            </w:r>
          </w:p>
        </w:tc>
      </w:tr>
      <w:tr w:rsidR="006864A7" w:rsidRPr="005A08E4" w14:paraId="2D8803B7"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2C774EBF"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7814C1F6"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Can read and write</w:t>
            </w:r>
          </w:p>
        </w:tc>
        <w:tc>
          <w:tcPr>
            <w:tcW w:w="1239" w:type="pct"/>
            <w:noWrap/>
          </w:tcPr>
          <w:p w14:paraId="4F61ECA2" w14:textId="77777777" w:rsidR="006864A7" w:rsidRPr="005A08E4" w:rsidRDefault="00A50BA9" w:rsidP="00A50B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30</w:t>
            </w:r>
          </w:p>
        </w:tc>
        <w:tc>
          <w:tcPr>
            <w:tcW w:w="1166" w:type="pct"/>
            <w:noWrap/>
          </w:tcPr>
          <w:p w14:paraId="7ABFDCD6"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15</w:t>
            </w:r>
            <w:r w:rsidR="006864A7" w:rsidRPr="005A08E4">
              <w:rPr>
                <w:rFonts w:ascii="Times New Roman" w:eastAsia="Times New Roman" w:hAnsi="Times New Roman" w:cs="Times New Roman"/>
                <w:color w:val="000000"/>
                <w:kern w:val="0"/>
                <w:sz w:val="24"/>
                <w:szCs w:val="24"/>
                <w:lang w:eastAsia="en-IN"/>
                <w14:ligatures w14:val="none"/>
              </w:rPr>
              <w:t>.00</w:t>
            </w:r>
          </w:p>
        </w:tc>
      </w:tr>
      <w:tr w:rsidR="006864A7" w:rsidRPr="005A08E4" w14:paraId="35FDE5D7"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560354A0"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58D27376"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Primary</w:t>
            </w:r>
          </w:p>
        </w:tc>
        <w:tc>
          <w:tcPr>
            <w:tcW w:w="1239" w:type="pct"/>
            <w:noWrap/>
          </w:tcPr>
          <w:p w14:paraId="1CA460F1" w14:textId="77777777" w:rsidR="006864A7" w:rsidRPr="005A08E4" w:rsidRDefault="00A50BA9" w:rsidP="00A50B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78</w:t>
            </w:r>
          </w:p>
        </w:tc>
        <w:tc>
          <w:tcPr>
            <w:tcW w:w="1166" w:type="pct"/>
            <w:noWrap/>
          </w:tcPr>
          <w:p w14:paraId="6927C6AE" w14:textId="77777777" w:rsidR="006864A7" w:rsidRPr="005A08E4"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3</w:t>
            </w:r>
            <w:r w:rsidR="00A50BA9">
              <w:rPr>
                <w:rFonts w:ascii="Times New Roman" w:eastAsia="Times New Roman" w:hAnsi="Times New Roman" w:cs="Times New Roman"/>
                <w:color w:val="000000"/>
                <w:kern w:val="0"/>
                <w:sz w:val="24"/>
                <w:szCs w:val="24"/>
                <w:lang w:eastAsia="en-IN"/>
                <w14:ligatures w14:val="none"/>
              </w:rPr>
              <w:t>9</w:t>
            </w:r>
            <w:r w:rsidRPr="005A08E4">
              <w:rPr>
                <w:rFonts w:ascii="Times New Roman" w:eastAsia="Times New Roman" w:hAnsi="Times New Roman" w:cs="Times New Roman"/>
                <w:color w:val="000000"/>
                <w:kern w:val="0"/>
                <w:sz w:val="24"/>
                <w:szCs w:val="24"/>
                <w:lang w:eastAsia="en-IN"/>
                <w14:ligatures w14:val="none"/>
              </w:rPr>
              <w:t>.00</w:t>
            </w:r>
          </w:p>
        </w:tc>
      </w:tr>
      <w:tr w:rsidR="006864A7" w:rsidRPr="005A08E4" w14:paraId="2F98EE92"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686740C5"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hideMark/>
          </w:tcPr>
          <w:p w14:paraId="5C2CB356"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Secondary</w:t>
            </w:r>
          </w:p>
        </w:tc>
        <w:tc>
          <w:tcPr>
            <w:tcW w:w="1239" w:type="pct"/>
            <w:noWrap/>
            <w:hideMark/>
          </w:tcPr>
          <w:p w14:paraId="39E8C80E" w14:textId="77777777" w:rsidR="006864A7" w:rsidRPr="005A08E4" w:rsidRDefault="00A50BA9" w:rsidP="00A50B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56</w:t>
            </w:r>
          </w:p>
        </w:tc>
        <w:tc>
          <w:tcPr>
            <w:tcW w:w="1166" w:type="pct"/>
            <w:noWrap/>
            <w:hideMark/>
          </w:tcPr>
          <w:p w14:paraId="324F8473"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28</w:t>
            </w:r>
            <w:r w:rsidR="006864A7" w:rsidRPr="005A08E4">
              <w:rPr>
                <w:rFonts w:ascii="Times New Roman" w:eastAsia="Times New Roman" w:hAnsi="Times New Roman" w:cs="Times New Roman"/>
                <w:color w:val="000000"/>
                <w:kern w:val="0"/>
                <w:sz w:val="24"/>
                <w:szCs w:val="24"/>
                <w:lang w:eastAsia="en-IN"/>
                <w14:ligatures w14:val="none"/>
              </w:rPr>
              <w:t>.00</w:t>
            </w:r>
          </w:p>
        </w:tc>
      </w:tr>
      <w:tr w:rsidR="006864A7" w:rsidRPr="005A08E4" w14:paraId="604C6AED"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190512C2"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tcPr>
          <w:p w14:paraId="72AD6D65"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Higher Secondary</w:t>
            </w:r>
          </w:p>
        </w:tc>
        <w:tc>
          <w:tcPr>
            <w:tcW w:w="1239" w:type="pct"/>
            <w:noWrap/>
          </w:tcPr>
          <w:p w14:paraId="024AC27E" w14:textId="77777777" w:rsidR="006864A7" w:rsidRPr="005A08E4" w:rsidRDefault="00A50BA9" w:rsidP="00A50B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8</w:t>
            </w:r>
          </w:p>
        </w:tc>
        <w:tc>
          <w:tcPr>
            <w:tcW w:w="1166" w:type="pct"/>
            <w:noWrap/>
          </w:tcPr>
          <w:p w14:paraId="09140690"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w:t>
            </w:r>
            <w:r w:rsidR="006864A7" w:rsidRPr="005A08E4">
              <w:rPr>
                <w:rFonts w:ascii="Times New Roman" w:eastAsia="Times New Roman" w:hAnsi="Times New Roman" w:cs="Times New Roman"/>
                <w:color w:val="000000"/>
                <w:kern w:val="0"/>
                <w:sz w:val="24"/>
                <w:szCs w:val="24"/>
                <w:lang w:eastAsia="en-IN"/>
                <w14:ligatures w14:val="none"/>
              </w:rPr>
              <w:t>.00</w:t>
            </w:r>
          </w:p>
        </w:tc>
      </w:tr>
      <w:tr w:rsidR="006864A7" w:rsidRPr="005A08E4" w14:paraId="111D6AC2" w14:textId="77777777" w:rsidTr="004916A5">
        <w:trPr>
          <w:cnfStyle w:val="000000100000" w:firstRow="0" w:lastRow="0" w:firstColumn="0" w:lastColumn="0" w:oddVBand="0" w:evenVBand="0" w:oddHBand="1" w:evenHBand="0"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6EAEE1CC"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tcPr>
          <w:p w14:paraId="46194C9D" w14:textId="3441959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Graduation</w:t>
            </w:r>
            <w:r w:rsidR="00F11823">
              <w:rPr>
                <w:rFonts w:ascii="Times New Roman" w:eastAsia="Times New Roman" w:hAnsi="Times New Roman" w:cs="Times New Roman"/>
                <w:color w:val="000000"/>
                <w:kern w:val="0"/>
                <w:sz w:val="24"/>
                <w:szCs w:val="24"/>
                <w:lang w:eastAsia="en-IN"/>
                <w14:ligatures w14:val="none"/>
              </w:rPr>
              <w:t xml:space="preserve"> &amp; above</w:t>
            </w:r>
          </w:p>
        </w:tc>
        <w:tc>
          <w:tcPr>
            <w:tcW w:w="1239" w:type="pct"/>
            <w:noWrap/>
          </w:tcPr>
          <w:p w14:paraId="539D0677" w14:textId="77777777" w:rsidR="006864A7" w:rsidRPr="005A08E4" w:rsidRDefault="00A50BA9" w:rsidP="00A50B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8</w:t>
            </w:r>
          </w:p>
        </w:tc>
        <w:tc>
          <w:tcPr>
            <w:tcW w:w="1166" w:type="pct"/>
            <w:noWrap/>
          </w:tcPr>
          <w:p w14:paraId="4A0DDE7E"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w:t>
            </w:r>
            <w:r w:rsidR="006864A7" w:rsidRPr="005A08E4">
              <w:rPr>
                <w:rFonts w:ascii="Times New Roman" w:eastAsia="Times New Roman" w:hAnsi="Times New Roman" w:cs="Times New Roman"/>
                <w:color w:val="000000"/>
                <w:kern w:val="0"/>
                <w:sz w:val="24"/>
                <w:szCs w:val="24"/>
                <w:lang w:eastAsia="en-IN"/>
                <w14:ligatures w14:val="none"/>
              </w:rPr>
              <w:t>.00</w:t>
            </w:r>
          </w:p>
        </w:tc>
      </w:tr>
      <w:tr w:rsidR="006864A7" w:rsidRPr="005A08E4" w14:paraId="7FB081F0"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309545EE"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tcPr>
          <w:p w14:paraId="69A890CD" w14:textId="77777777" w:rsidR="006864A7" w:rsidRPr="004566B7"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Total</w:t>
            </w:r>
          </w:p>
        </w:tc>
        <w:tc>
          <w:tcPr>
            <w:tcW w:w="1239" w:type="pct"/>
            <w:noWrap/>
          </w:tcPr>
          <w:p w14:paraId="02C80468" w14:textId="77777777" w:rsidR="006864A7" w:rsidRPr="004566B7" w:rsidRDefault="006864A7" w:rsidP="00A50B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200</w:t>
            </w:r>
          </w:p>
        </w:tc>
        <w:tc>
          <w:tcPr>
            <w:tcW w:w="1166" w:type="pct"/>
            <w:noWrap/>
          </w:tcPr>
          <w:p w14:paraId="4E5DCDE4" w14:textId="77777777" w:rsidR="006864A7" w:rsidRPr="004566B7"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100.00</w:t>
            </w:r>
          </w:p>
        </w:tc>
      </w:tr>
      <w:tr w:rsidR="006864A7" w:rsidRPr="005A08E4" w14:paraId="1D83ACAC"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val="restart"/>
          </w:tcPr>
          <w:p w14:paraId="3175CA6D"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5</w:t>
            </w:r>
          </w:p>
        </w:tc>
        <w:tc>
          <w:tcPr>
            <w:tcW w:w="1871" w:type="pct"/>
            <w:noWrap/>
          </w:tcPr>
          <w:p w14:paraId="0EE3835A"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b/>
                <w:bCs/>
                <w:color w:val="000000"/>
                <w:kern w:val="0"/>
                <w:sz w:val="24"/>
                <w:szCs w:val="24"/>
                <w:lang w:eastAsia="en-IN"/>
                <w14:ligatures w14:val="none"/>
              </w:rPr>
              <w:t xml:space="preserve">Annual Income </w:t>
            </w:r>
          </w:p>
        </w:tc>
        <w:tc>
          <w:tcPr>
            <w:tcW w:w="1239" w:type="pct"/>
            <w:noWrap/>
          </w:tcPr>
          <w:p w14:paraId="4932DFAC"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166" w:type="pct"/>
            <w:noWrap/>
          </w:tcPr>
          <w:p w14:paraId="3FBBAA5E"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6864A7" w:rsidRPr="005A08E4" w14:paraId="0996F9E0"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5F83F1C3"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63DEB748" w14:textId="77777777" w:rsidR="006864A7" w:rsidRPr="007C7E80"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7C7E80">
              <w:rPr>
                <w:rFonts w:ascii="Times New Roman" w:eastAsia="Times New Roman" w:hAnsi="Times New Roman" w:cs="Times New Roman"/>
                <w:color w:val="000000"/>
                <w:kern w:val="0"/>
                <w:sz w:val="24"/>
                <w:szCs w:val="24"/>
                <w:lang w:eastAsia="en-IN"/>
                <w14:ligatures w14:val="none"/>
              </w:rPr>
              <w:t>Below 1 Lakh</w:t>
            </w:r>
            <w:r w:rsidR="00A50BA9" w:rsidRPr="007C7E80">
              <w:rPr>
                <w:rFonts w:ascii="Times New Roman" w:eastAsia="Times New Roman" w:hAnsi="Times New Roman" w:cs="Times New Roman"/>
                <w:color w:val="000000"/>
                <w:kern w:val="0"/>
                <w:sz w:val="24"/>
                <w:szCs w:val="24"/>
                <w:lang w:eastAsia="en-IN"/>
                <w14:ligatures w14:val="none"/>
              </w:rPr>
              <w:t>s</w:t>
            </w:r>
          </w:p>
        </w:tc>
        <w:tc>
          <w:tcPr>
            <w:tcW w:w="1239" w:type="pct"/>
            <w:noWrap/>
          </w:tcPr>
          <w:p w14:paraId="722A1F24" w14:textId="77777777" w:rsidR="006864A7" w:rsidRPr="005A08E4" w:rsidRDefault="00A50BA9" w:rsidP="00A50B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w:t>
            </w:r>
          </w:p>
        </w:tc>
        <w:tc>
          <w:tcPr>
            <w:tcW w:w="1166" w:type="pct"/>
            <w:noWrap/>
          </w:tcPr>
          <w:p w14:paraId="54F9AE0D"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w:t>
            </w:r>
            <w:r w:rsidR="006864A7" w:rsidRPr="005A08E4">
              <w:rPr>
                <w:rFonts w:ascii="Times New Roman" w:eastAsia="Times New Roman" w:hAnsi="Times New Roman" w:cs="Times New Roman"/>
                <w:color w:val="000000"/>
                <w:kern w:val="0"/>
                <w:sz w:val="24"/>
                <w:szCs w:val="24"/>
                <w:lang w:eastAsia="en-IN"/>
                <w14:ligatures w14:val="none"/>
              </w:rPr>
              <w:t>.00</w:t>
            </w:r>
          </w:p>
        </w:tc>
      </w:tr>
      <w:tr w:rsidR="006864A7" w:rsidRPr="005A08E4" w14:paraId="11DB2D10"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7FFCAEFC"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1BD1E49F" w14:textId="436866F2" w:rsidR="006864A7" w:rsidRPr="007C7E80" w:rsidRDefault="004916A5" w:rsidP="004916A5">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IN"/>
              </w:rPr>
            </w:pPr>
            <w:r w:rsidRPr="007C7E80">
              <w:rPr>
                <w:rFonts w:ascii="Times New Roman" w:hAnsi="Times New Roman" w:cs="Times New Roman"/>
                <w:color w:val="000000"/>
                <w:sz w:val="24"/>
                <w:szCs w:val="24"/>
                <w:lang w:eastAsia="en-IN"/>
              </w:rPr>
              <w:t xml:space="preserve">- </w:t>
            </w:r>
            <w:r w:rsidR="00A50BA9" w:rsidRPr="007C7E80">
              <w:rPr>
                <w:rFonts w:ascii="Times New Roman" w:hAnsi="Times New Roman" w:cs="Times New Roman"/>
                <w:color w:val="000000"/>
                <w:sz w:val="24"/>
                <w:szCs w:val="24"/>
                <w:lang w:eastAsia="en-IN"/>
              </w:rPr>
              <w:t>2.5</w:t>
            </w:r>
            <w:r w:rsidRPr="007C7E80">
              <w:rPr>
                <w:rFonts w:ascii="Times New Roman" w:hAnsi="Times New Roman" w:cs="Times New Roman"/>
                <w:color w:val="000000"/>
                <w:sz w:val="24"/>
                <w:szCs w:val="24"/>
                <w:lang w:eastAsia="en-IN"/>
              </w:rPr>
              <w:t xml:space="preserve"> </w:t>
            </w:r>
            <w:r w:rsidR="006864A7" w:rsidRPr="007C7E80">
              <w:rPr>
                <w:rFonts w:ascii="Times New Roman" w:hAnsi="Times New Roman" w:cs="Times New Roman"/>
                <w:color w:val="000000"/>
                <w:sz w:val="24"/>
                <w:szCs w:val="24"/>
                <w:lang w:eastAsia="en-IN"/>
              </w:rPr>
              <w:t>Lakhs</w:t>
            </w:r>
          </w:p>
        </w:tc>
        <w:tc>
          <w:tcPr>
            <w:tcW w:w="1239" w:type="pct"/>
            <w:noWrap/>
          </w:tcPr>
          <w:p w14:paraId="5E3C70F7" w14:textId="77777777" w:rsidR="006864A7" w:rsidRPr="005A08E4" w:rsidRDefault="00A50BA9" w:rsidP="00A50B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13</w:t>
            </w:r>
          </w:p>
        </w:tc>
        <w:tc>
          <w:tcPr>
            <w:tcW w:w="1166" w:type="pct"/>
            <w:noWrap/>
          </w:tcPr>
          <w:p w14:paraId="4FC69F54"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6.50</w:t>
            </w:r>
          </w:p>
        </w:tc>
      </w:tr>
      <w:tr w:rsidR="006864A7" w:rsidRPr="005A08E4" w14:paraId="204D6030"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205C8699"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hideMark/>
          </w:tcPr>
          <w:p w14:paraId="18A44F83" w14:textId="766BE33F" w:rsidR="006864A7" w:rsidRPr="007C7E80" w:rsidRDefault="00A50BA9"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7C7E80">
              <w:rPr>
                <w:rFonts w:ascii="Times New Roman" w:eastAsia="Times New Roman" w:hAnsi="Times New Roman" w:cs="Times New Roman"/>
                <w:color w:val="000000"/>
                <w:kern w:val="0"/>
                <w:sz w:val="24"/>
                <w:szCs w:val="24"/>
                <w:lang w:eastAsia="en-IN"/>
                <w14:ligatures w14:val="none"/>
              </w:rPr>
              <w:t>2.5</w:t>
            </w:r>
            <w:r w:rsidR="004916A5" w:rsidRPr="007C7E80">
              <w:rPr>
                <w:rFonts w:ascii="Times New Roman" w:eastAsia="Times New Roman" w:hAnsi="Times New Roman" w:cs="Times New Roman"/>
                <w:color w:val="000000"/>
                <w:kern w:val="0"/>
                <w:sz w:val="24"/>
                <w:szCs w:val="24"/>
                <w:lang w:eastAsia="en-IN"/>
                <w14:ligatures w14:val="none"/>
              </w:rPr>
              <w:t xml:space="preserve"> – </w:t>
            </w:r>
            <w:r w:rsidRPr="007C7E80">
              <w:rPr>
                <w:rFonts w:ascii="Times New Roman" w:eastAsia="Times New Roman" w:hAnsi="Times New Roman" w:cs="Times New Roman"/>
                <w:color w:val="000000"/>
                <w:kern w:val="0"/>
                <w:sz w:val="24"/>
                <w:szCs w:val="24"/>
                <w:lang w:eastAsia="en-IN"/>
                <w14:ligatures w14:val="none"/>
              </w:rPr>
              <w:t>5</w:t>
            </w:r>
            <w:r w:rsidR="004916A5" w:rsidRPr="007C7E80">
              <w:rPr>
                <w:rFonts w:ascii="Times New Roman" w:eastAsia="Times New Roman" w:hAnsi="Times New Roman" w:cs="Times New Roman"/>
                <w:color w:val="000000"/>
                <w:kern w:val="0"/>
                <w:sz w:val="24"/>
                <w:szCs w:val="24"/>
                <w:lang w:eastAsia="en-IN"/>
                <w14:ligatures w14:val="none"/>
              </w:rPr>
              <w:t>.0</w:t>
            </w:r>
            <w:r w:rsidR="006864A7" w:rsidRPr="007C7E80">
              <w:rPr>
                <w:rFonts w:ascii="Times New Roman" w:eastAsia="Times New Roman" w:hAnsi="Times New Roman" w:cs="Times New Roman"/>
                <w:color w:val="000000"/>
                <w:kern w:val="0"/>
                <w:sz w:val="24"/>
                <w:szCs w:val="24"/>
                <w:lang w:eastAsia="en-IN"/>
                <w14:ligatures w14:val="none"/>
              </w:rPr>
              <w:t xml:space="preserve"> Lakhs</w:t>
            </w:r>
          </w:p>
        </w:tc>
        <w:tc>
          <w:tcPr>
            <w:tcW w:w="1239" w:type="pct"/>
            <w:noWrap/>
            <w:hideMark/>
          </w:tcPr>
          <w:p w14:paraId="728B0358" w14:textId="77777777" w:rsidR="006864A7" w:rsidRPr="005A08E4" w:rsidRDefault="00A50BA9" w:rsidP="00A50B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53</w:t>
            </w:r>
          </w:p>
        </w:tc>
        <w:tc>
          <w:tcPr>
            <w:tcW w:w="1166" w:type="pct"/>
            <w:noWrap/>
            <w:hideMark/>
          </w:tcPr>
          <w:p w14:paraId="5A0C2DFE"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26.50</w:t>
            </w:r>
          </w:p>
        </w:tc>
      </w:tr>
      <w:tr w:rsidR="006864A7" w:rsidRPr="005A08E4" w14:paraId="37DFCA8E"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536FCF07"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tcPr>
          <w:p w14:paraId="0366253A" w14:textId="77777777" w:rsidR="006864A7" w:rsidRPr="007C7E80" w:rsidRDefault="00A50BA9"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7C7E80">
              <w:rPr>
                <w:rFonts w:ascii="Times New Roman" w:eastAsia="Times New Roman" w:hAnsi="Times New Roman" w:cs="Times New Roman"/>
                <w:color w:val="000000"/>
                <w:kern w:val="0"/>
                <w:sz w:val="24"/>
                <w:szCs w:val="24"/>
                <w:lang w:eastAsia="en-IN"/>
                <w14:ligatures w14:val="none"/>
              </w:rPr>
              <w:t xml:space="preserve">Above 5 </w:t>
            </w:r>
            <w:r w:rsidR="006864A7" w:rsidRPr="007C7E80">
              <w:rPr>
                <w:rFonts w:ascii="Times New Roman" w:eastAsia="Times New Roman" w:hAnsi="Times New Roman" w:cs="Times New Roman"/>
                <w:color w:val="000000"/>
                <w:kern w:val="0"/>
                <w:sz w:val="24"/>
                <w:szCs w:val="24"/>
                <w:lang w:eastAsia="en-IN"/>
                <w14:ligatures w14:val="none"/>
              </w:rPr>
              <w:t>Lakhs</w:t>
            </w:r>
          </w:p>
        </w:tc>
        <w:tc>
          <w:tcPr>
            <w:tcW w:w="1239" w:type="pct"/>
            <w:noWrap/>
          </w:tcPr>
          <w:p w14:paraId="00AEC1D8" w14:textId="77777777" w:rsidR="006864A7" w:rsidRPr="005A08E4" w:rsidRDefault="00A50BA9" w:rsidP="00A50B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130</w:t>
            </w:r>
          </w:p>
        </w:tc>
        <w:tc>
          <w:tcPr>
            <w:tcW w:w="1166" w:type="pct"/>
            <w:noWrap/>
          </w:tcPr>
          <w:p w14:paraId="4B4F2F8B"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65.00</w:t>
            </w:r>
          </w:p>
        </w:tc>
      </w:tr>
      <w:tr w:rsidR="006864A7" w:rsidRPr="005A08E4" w14:paraId="6733F691"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1F6A6D79"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tcPr>
          <w:p w14:paraId="50F68429" w14:textId="77777777" w:rsidR="006864A7" w:rsidRPr="004566B7"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Total</w:t>
            </w:r>
          </w:p>
        </w:tc>
        <w:tc>
          <w:tcPr>
            <w:tcW w:w="1239" w:type="pct"/>
            <w:noWrap/>
          </w:tcPr>
          <w:p w14:paraId="1C39047E" w14:textId="77777777" w:rsidR="006864A7" w:rsidRPr="004566B7" w:rsidRDefault="006864A7" w:rsidP="00A50B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200</w:t>
            </w:r>
          </w:p>
        </w:tc>
        <w:tc>
          <w:tcPr>
            <w:tcW w:w="1166" w:type="pct"/>
            <w:noWrap/>
          </w:tcPr>
          <w:p w14:paraId="526E2951" w14:textId="77777777" w:rsidR="006864A7" w:rsidRPr="004566B7"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100.00</w:t>
            </w:r>
          </w:p>
        </w:tc>
      </w:tr>
      <w:tr w:rsidR="006864A7" w:rsidRPr="005A08E4" w14:paraId="3507319B"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val="restart"/>
          </w:tcPr>
          <w:p w14:paraId="4F871954"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6</w:t>
            </w:r>
          </w:p>
        </w:tc>
        <w:tc>
          <w:tcPr>
            <w:tcW w:w="1871" w:type="pct"/>
            <w:noWrap/>
          </w:tcPr>
          <w:p w14:paraId="0CE380A3"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b/>
                <w:bCs/>
                <w:color w:val="000000"/>
                <w:kern w:val="0"/>
                <w:sz w:val="24"/>
                <w:szCs w:val="24"/>
                <w:lang w:eastAsia="en-IN"/>
                <w14:ligatures w14:val="none"/>
              </w:rPr>
              <w:t>Source of Income</w:t>
            </w:r>
          </w:p>
        </w:tc>
        <w:tc>
          <w:tcPr>
            <w:tcW w:w="1239" w:type="pct"/>
            <w:noWrap/>
          </w:tcPr>
          <w:p w14:paraId="0ECAADE2"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166" w:type="pct"/>
            <w:noWrap/>
          </w:tcPr>
          <w:p w14:paraId="107D6137"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6864A7" w:rsidRPr="005A08E4" w14:paraId="52B34748"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7006CABE"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4F9CC725"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Agriculture</w:t>
            </w:r>
          </w:p>
        </w:tc>
        <w:tc>
          <w:tcPr>
            <w:tcW w:w="1239" w:type="pct"/>
            <w:noWrap/>
          </w:tcPr>
          <w:p w14:paraId="4C90B47A" w14:textId="77777777" w:rsidR="006864A7" w:rsidRPr="005A08E4" w:rsidRDefault="00A50BA9" w:rsidP="00A50B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116</w:t>
            </w:r>
          </w:p>
        </w:tc>
        <w:tc>
          <w:tcPr>
            <w:tcW w:w="1166" w:type="pct"/>
            <w:noWrap/>
          </w:tcPr>
          <w:p w14:paraId="66688495" w14:textId="77777777" w:rsidR="006864A7" w:rsidRPr="005A08E4" w:rsidRDefault="00A50BA9"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58.00</w:t>
            </w:r>
          </w:p>
        </w:tc>
      </w:tr>
      <w:tr w:rsidR="006864A7" w:rsidRPr="005A08E4" w14:paraId="5FA2AF14"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42C2785D"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39904E25" w14:textId="61410092"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 xml:space="preserve">Agriculture + Animal </w:t>
            </w:r>
            <w:r w:rsidR="004916A5" w:rsidRPr="005A08E4">
              <w:rPr>
                <w:rFonts w:ascii="Times New Roman" w:eastAsia="Times New Roman" w:hAnsi="Times New Roman" w:cs="Times New Roman"/>
                <w:color w:val="000000"/>
                <w:kern w:val="0"/>
                <w:sz w:val="24"/>
                <w:szCs w:val="24"/>
                <w:lang w:eastAsia="en-IN"/>
                <w14:ligatures w14:val="none"/>
              </w:rPr>
              <w:t>Husbandry</w:t>
            </w:r>
          </w:p>
        </w:tc>
        <w:tc>
          <w:tcPr>
            <w:tcW w:w="1239" w:type="pct"/>
            <w:noWrap/>
          </w:tcPr>
          <w:p w14:paraId="7012AA6B" w14:textId="77777777" w:rsidR="006864A7" w:rsidRPr="005A08E4" w:rsidRDefault="00A50BA9" w:rsidP="00A50B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54</w:t>
            </w:r>
          </w:p>
        </w:tc>
        <w:tc>
          <w:tcPr>
            <w:tcW w:w="1166" w:type="pct"/>
            <w:noWrap/>
          </w:tcPr>
          <w:p w14:paraId="1720C7EE" w14:textId="77777777" w:rsidR="006864A7" w:rsidRPr="005A08E4" w:rsidRDefault="00A50BA9"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27.00</w:t>
            </w:r>
          </w:p>
        </w:tc>
      </w:tr>
      <w:tr w:rsidR="006864A7" w:rsidRPr="005A08E4" w14:paraId="3D2A7369"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7F238640"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hideMark/>
          </w:tcPr>
          <w:p w14:paraId="10E24C59"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Agriculture and Other</w:t>
            </w:r>
            <w:r w:rsidR="00A50BA9">
              <w:rPr>
                <w:rFonts w:ascii="Times New Roman" w:eastAsia="Times New Roman" w:hAnsi="Times New Roman" w:cs="Times New Roman"/>
                <w:color w:val="000000"/>
                <w:kern w:val="0"/>
                <w:sz w:val="24"/>
                <w:szCs w:val="24"/>
                <w:lang w:eastAsia="en-IN"/>
                <w14:ligatures w14:val="none"/>
              </w:rPr>
              <w:t xml:space="preserve"> Sources</w:t>
            </w:r>
          </w:p>
        </w:tc>
        <w:tc>
          <w:tcPr>
            <w:tcW w:w="1239" w:type="pct"/>
            <w:noWrap/>
            <w:hideMark/>
          </w:tcPr>
          <w:p w14:paraId="5497B8FD" w14:textId="77777777" w:rsidR="006864A7" w:rsidRPr="005A08E4" w:rsidRDefault="00A50BA9" w:rsidP="00A50B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30</w:t>
            </w:r>
          </w:p>
        </w:tc>
        <w:tc>
          <w:tcPr>
            <w:tcW w:w="1166" w:type="pct"/>
            <w:noWrap/>
            <w:hideMark/>
          </w:tcPr>
          <w:p w14:paraId="5BA0A6C3" w14:textId="77777777" w:rsidR="006864A7" w:rsidRPr="005A08E4" w:rsidRDefault="00A50BA9"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15.00</w:t>
            </w:r>
          </w:p>
        </w:tc>
      </w:tr>
      <w:tr w:rsidR="006864A7" w:rsidRPr="005A08E4" w14:paraId="34B894B4"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209A648E"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tcPr>
          <w:p w14:paraId="5E105428" w14:textId="77777777" w:rsidR="006864A7" w:rsidRPr="004566B7"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Total</w:t>
            </w:r>
          </w:p>
        </w:tc>
        <w:tc>
          <w:tcPr>
            <w:tcW w:w="1239" w:type="pct"/>
            <w:noWrap/>
          </w:tcPr>
          <w:p w14:paraId="337961B1" w14:textId="77777777" w:rsidR="006864A7" w:rsidRPr="004566B7" w:rsidRDefault="006864A7" w:rsidP="00A50B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200</w:t>
            </w:r>
          </w:p>
        </w:tc>
        <w:tc>
          <w:tcPr>
            <w:tcW w:w="1166" w:type="pct"/>
            <w:noWrap/>
          </w:tcPr>
          <w:p w14:paraId="52A59100" w14:textId="77777777" w:rsidR="006864A7" w:rsidRPr="004566B7" w:rsidRDefault="006864A7"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100.00</w:t>
            </w:r>
          </w:p>
        </w:tc>
      </w:tr>
      <w:tr w:rsidR="006864A7" w:rsidRPr="005A08E4" w14:paraId="3E41E79C"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val="restart"/>
          </w:tcPr>
          <w:p w14:paraId="282D7FDB"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7</w:t>
            </w:r>
          </w:p>
        </w:tc>
        <w:tc>
          <w:tcPr>
            <w:tcW w:w="1871" w:type="pct"/>
            <w:noWrap/>
          </w:tcPr>
          <w:p w14:paraId="748EAC74"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b/>
                <w:bCs/>
                <w:color w:val="000000"/>
                <w:kern w:val="0"/>
                <w:sz w:val="24"/>
                <w:szCs w:val="24"/>
                <w:lang w:eastAsia="en-IN"/>
                <w14:ligatures w14:val="none"/>
              </w:rPr>
              <w:t>Land-holding</w:t>
            </w:r>
          </w:p>
        </w:tc>
        <w:tc>
          <w:tcPr>
            <w:tcW w:w="1239" w:type="pct"/>
            <w:noWrap/>
          </w:tcPr>
          <w:p w14:paraId="207ACB50" w14:textId="77777777" w:rsidR="006864A7" w:rsidRPr="005A08E4"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166" w:type="pct"/>
            <w:noWrap/>
          </w:tcPr>
          <w:p w14:paraId="21D68891" w14:textId="77777777" w:rsidR="006864A7" w:rsidRPr="005A08E4"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6864A7" w:rsidRPr="005A08E4" w14:paraId="35E08C86"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015F29B6"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3ACFDD05"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Marginal (up to 1 ha)</w:t>
            </w:r>
          </w:p>
        </w:tc>
        <w:tc>
          <w:tcPr>
            <w:tcW w:w="1239" w:type="pct"/>
            <w:noWrap/>
          </w:tcPr>
          <w:p w14:paraId="535EE19B" w14:textId="77777777" w:rsidR="006864A7" w:rsidRPr="005A08E4" w:rsidRDefault="00AB06FF"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26</w:t>
            </w:r>
          </w:p>
        </w:tc>
        <w:tc>
          <w:tcPr>
            <w:tcW w:w="1166" w:type="pct"/>
            <w:noWrap/>
          </w:tcPr>
          <w:p w14:paraId="7A01E5F9" w14:textId="77777777" w:rsidR="006864A7" w:rsidRPr="005A08E4" w:rsidRDefault="00AB06FF"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13.00</w:t>
            </w:r>
          </w:p>
        </w:tc>
      </w:tr>
      <w:tr w:rsidR="006864A7" w:rsidRPr="005A08E4" w14:paraId="2CA87845"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027BCF51"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62CD19B6"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Small (1.01 to 2 ha)</w:t>
            </w:r>
          </w:p>
        </w:tc>
        <w:tc>
          <w:tcPr>
            <w:tcW w:w="1239" w:type="pct"/>
            <w:noWrap/>
          </w:tcPr>
          <w:p w14:paraId="7160394D" w14:textId="77777777" w:rsidR="006864A7" w:rsidRPr="005A08E4" w:rsidRDefault="00AB06FF"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49</w:t>
            </w:r>
          </w:p>
        </w:tc>
        <w:tc>
          <w:tcPr>
            <w:tcW w:w="1166" w:type="pct"/>
            <w:noWrap/>
          </w:tcPr>
          <w:p w14:paraId="13833C2E" w14:textId="77777777" w:rsidR="006864A7" w:rsidRPr="005A08E4" w:rsidRDefault="00AB06FF"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24.50</w:t>
            </w:r>
          </w:p>
        </w:tc>
      </w:tr>
      <w:tr w:rsidR="006864A7" w:rsidRPr="005A08E4" w14:paraId="7282005E"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561AB473"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hideMark/>
          </w:tcPr>
          <w:p w14:paraId="59898142"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Semi-medium (2.01 to 4 ha)</w:t>
            </w:r>
          </w:p>
        </w:tc>
        <w:tc>
          <w:tcPr>
            <w:tcW w:w="1239" w:type="pct"/>
            <w:noWrap/>
            <w:hideMark/>
          </w:tcPr>
          <w:p w14:paraId="0B30A6E2" w14:textId="77777777" w:rsidR="006864A7" w:rsidRPr="005A08E4" w:rsidRDefault="00AB06FF"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45</w:t>
            </w:r>
          </w:p>
        </w:tc>
        <w:tc>
          <w:tcPr>
            <w:tcW w:w="1166" w:type="pct"/>
            <w:noWrap/>
            <w:hideMark/>
          </w:tcPr>
          <w:p w14:paraId="647EE0C6" w14:textId="77777777" w:rsidR="006864A7" w:rsidRPr="005A08E4" w:rsidRDefault="00AB06FF"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22.50</w:t>
            </w:r>
          </w:p>
        </w:tc>
      </w:tr>
      <w:tr w:rsidR="006864A7" w:rsidRPr="005A08E4" w14:paraId="6083578A"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0054FA55"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tcPr>
          <w:p w14:paraId="57143CCF"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Medium (4.01 to 10 ha)</w:t>
            </w:r>
          </w:p>
        </w:tc>
        <w:tc>
          <w:tcPr>
            <w:tcW w:w="1239" w:type="pct"/>
            <w:noWrap/>
          </w:tcPr>
          <w:p w14:paraId="3E6DB84D" w14:textId="77777777" w:rsidR="006864A7" w:rsidRPr="005A08E4" w:rsidRDefault="00AB06FF"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70</w:t>
            </w:r>
          </w:p>
        </w:tc>
        <w:tc>
          <w:tcPr>
            <w:tcW w:w="1166" w:type="pct"/>
            <w:noWrap/>
          </w:tcPr>
          <w:p w14:paraId="124447CE" w14:textId="77777777" w:rsidR="006864A7" w:rsidRPr="005A08E4" w:rsidRDefault="00AB06FF"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35.00</w:t>
            </w:r>
          </w:p>
        </w:tc>
      </w:tr>
      <w:tr w:rsidR="006864A7" w:rsidRPr="005A08E4" w14:paraId="251DF846"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29C241B2"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tcPr>
          <w:p w14:paraId="1C5F071C"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Large (Above 10 ha)</w:t>
            </w:r>
          </w:p>
        </w:tc>
        <w:tc>
          <w:tcPr>
            <w:tcW w:w="1239" w:type="pct"/>
            <w:noWrap/>
          </w:tcPr>
          <w:p w14:paraId="04A06E8E" w14:textId="77777777" w:rsidR="006864A7" w:rsidRPr="005A08E4" w:rsidRDefault="00AB06FF"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10</w:t>
            </w:r>
          </w:p>
        </w:tc>
        <w:tc>
          <w:tcPr>
            <w:tcW w:w="1166" w:type="pct"/>
            <w:noWrap/>
          </w:tcPr>
          <w:p w14:paraId="19BDE59A" w14:textId="77777777" w:rsidR="006864A7" w:rsidRPr="005A08E4" w:rsidRDefault="00AB06FF"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5.00</w:t>
            </w:r>
          </w:p>
        </w:tc>
      </w:tr>
      <w:tr w:rsidR="006864A7" w:rsidRPr="005A08E4" w14:paraId="7125BB2C"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09CA592B"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tcPr>
          <w:p w14:paraId="32CB81E4" w14:textId="77777777" w:rsidR="006864A7" w:rsidRPr="004566B7"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Total</w:t>
            </w:r>
          </w:p>
        </w:tc>
        <w:tc>
          <w:tcPr>
            <w:tcW w:w="1239" w:type="pct"/>
            <w:noWrap/>
          </w:tcPr>
          <w:p w14:paraId="4442D54E" w14:textId="77777777" w:rsidR="006864A7" w:rsidRPr="004566B7" w:rsidRDefault="006864A7"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200</w:t>
            </w:r>
          </w:p>
        </w:tc>
        <w:tc>
          <w:tcPr>
            <w:tcW w:w="1166" w:type="pct"/>
            <w:noWrap/>
          </w:tcPr>
          <w:p w14:paraId="52FDE422" w14:textId="77777777" w:rsidR="006864A7" w:rsidRPr="004566B7" w:rsidRDefault="006864A7"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100.00</w:t>
            </w:r>
          </w:p>
        </w:tc>
      </w:tr>
      <w:tr w:rsidR="006864A7" w:rsidRPr="005A08E4" w14:paraId="71C25152"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val="restart"/>
          </w:tcPr>
          <w:p w14:paraId="4F8A8A7C"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8</w:t>
            </w:r>
          </w:p>
        </w:tc>
        <w:tc>
          <w:tcPr>
            <w:tcW w:w="1871" w:type="pct"/>
            <w:noWrap/>
          </w:tcPr>
          <w:p w14:paraId="10EF887F" w14:textId="77777777" w:rsidR="006864A7" w:rsidRPr="005A08E4" w:rsidRDefault="00AB06FF"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Land Farming</w:t>
            </w:r>
          </w:p>
        </w:tc>
        <w:tc>
          <w:tcPr>
            <w:tcW w:w="1239" w:type="pct"/>
            <w:noWrap/>
          </w:tcPr>
          <w:p w14:paraId="5054349F"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166" w:type="pct"/>
            <w:noWrap/>
          </w:tcPr>
          <w:p w14:paraId="4973925A"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6864A7" w:rsidRPr="005A08E4" w14:paraId="6D873208"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46B6B3B2"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vAlign w:val="bottom"/>
          </w:tcPr>
          <w:p w14:paraId="6A1885B5" w14:textId="77777777" w:rsidR="006864A7" w:rsidRPr="005A08E4" w:rsidRDefault="00AB06FF"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Rainfed</w:t>
            </w:r>
          </w:p>
        </w:tc>
        <w:tc>
          <w:tcPr>
            <w:tcW w:w="1239" w:type="pct"/>
            <w:noWrap/>
          </w:tcPr>
          <w:p w14:paraId="49CE6CFC" w14:textId="77777777" w:rsidR="006864A7" w:rsidRPr="005A08E4" w:rsidRDefault="00AB06FF"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50</w:t>
            </w:r>
          </w:p>
        </w:tc>
        <w:tc>
          <w:tcPr>
            <w:tcW w:w="1166" w:type="pct"/>
            <w:noWrap/>
          </w:tcPr>
          <w:p w14:paraId="0F37DF89" w14:textId="77777777" w:rsidR="006864A7" w:rsidRPr="005A08E4" w:rsidRDefault="00AB06FF"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25.00</w:t>
            </w:r>
          </w:p>
        </w:tc>
      </w:tr>
      <w:tr w:rsidR="006864A7" w:rsidRPr="005A08E4" w14:paraId="3B8EF9AC"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76973DA3"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2324833D" w14:textId="77777777" w:rsidR="006864A7" w:rsidRPr="005A08E4" w:rsidRDefault="00AB06FF"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Irrigated</w:t>
            </w:r>
          </w:p>
        </w:tc>
        <w:tc>
          <w:tcPr>
            <w:tcW w:w="1239" w:type="pct"/>
            <w:noWrap/>
          </w:tcPr>
          <w:p w14:paraId="4ACB79BA" w14:textId="77777777" w:rsidR="006864A7" w:rsidRPr="005A08E4" w:rsidRDefault="00AB06FF"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150</w:t>
            </w:r>
          </w:p>
        </w:tc>
        <w:tc>
          <w:tcPr>
            <w:tcW w:w="1166" w:type="pct"/>
            <w:noWrap/>
          </w:tcPr>
          <w:p w14:paraId="7B09A1BE" w14:textId="77777777" w:rsidR="006864A7" w:rsidRPr="005A08E4" w:rsidRDefault="00AB06FF"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75.00</w:t>
            </w:r>
          </w:p>
        </w:tc>
      </w:tr>
      <w:tr w:rsidR="006864A7" w:rsidRPr="005A08E4" w14:paraId="1BF55DC5"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770D1ADD"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hideMark/>
          </w:tcPr>
          <w:p w14:paraId="4CCC9941" w14:textId="77777777" w:rsidR="006864A7" w:rsidRPr="004566B7"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Total</w:t>
            </w:r>
          </w:p>
        </w:tc>
        <w:tc>
          <w:tcPr>
            <w:tcW w:w="1239" w:type="pct"/>
            <w:noWrap/>
            <w:hideMark/>
          </w:tcPr>
          <w:p w14:paraId="60202DF3" w14:textId="77777777" w:rsidR="006864A7" w:rsidRPr="004566B7" w:rsidRDefault="006864A7"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200</w:t>
            </w:r>
          </w:p>
        </w:tc>
        <w:tc>
          <w:tcPr>
            <w:tcW w:w="1166" w:type="pct"/>
            <w:noWrap/>
            <w:hideMark/>
          </w:tcPr>
          <w:p w14:paraId="4D8FAD3A" w14:textId="77777777" w:rsidR="006864A7" w:rsidRPr="004566B7" w:rsidRDefault="006864A7"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100.00</w:t>
            </w:r>
          </w:p>
        </w:tc>
      </w:tr>
    </w:tbl>
    <w:p w14:paraId="075E7994" w14:textId="77777777" w:rsidR="005B2D18" w:rsidRDefault="005B2D18" w:rsidP="000F122A">
      <w:pPr>
        <w:pStyle w:val="NormalWeb"/>
        <w:spacing w:before="0" w:beforeAutospacing="0" w:after="0" w:afterAutospacing="0" w:line="276" w:lineRule="auto"/>
        <w:jc w:val="both"/>
      </w:pPr>
    </w:p>
    <w:p w14:paraId="2F1AFDEC" w14:textId="3A275662" w:rsidR="00AB06FF" w:rsidRPr="00AB06FF" w:rsidRDefault="00AB06FF" w:rsidP="000F122A">
      <w:pPr>
        <w:pStyle w:val="NormalWeb"/>
        <w:spacing w:before="0" w:beforeAutospacing="0" w:after="0" w:afterAutospacing="0" w:line="276" w:lineRule="auto"/>
        <w:jc w:val="both"/>
      </w:pPr>
      <w:r w:rsidRPr="00AB06FF">
        <w:t xml:space="preserve">The socio-economic profile data of farmers revealed that a majority of respondents belonged to </w:t>
      </w:r>
      <w:r w:rsidRPr="00274002">
        <w:t>the</w:t>
      </w:r>
      <w:r w:rsidRPr="00AB06FF">
        <w:rPr>
          <w:b/>
        </w:rPr>
        <w:t xml:space="preserve"> </w:t>
      </w:r>
      <w:r w:rsidRPr="00AB06FF">
        <w:rPr>
          <w:rStyle w:val="Strong"/>
          <w:b w:val="0"/>
        </w:rPr>
        <w:t xml:space="preserve">middle age group </w:t>
      </w:r>
      <w:r w:rsidR="00A977D9">
        <w:rPr>
          <w:rStyle w:val="Strong"/>
          <w:b w:val="0"/>
        </w:rPr>
        <w:t>by 40.50</w:t>
      </w:r>
      <w:commentRangeStart w:id="14"/>
      <w:r w:rsidR="00A977D9">
        <w:rPr>
          <w:rStyle w:val="Strong"/>
          <w:b w:val="0"/>
        </w:rPr>
        <w:t>%</w:t>
      </w:r>
      <w:commentRangeEnd w:id="14"/>
      <w:r w:rsidR="00B0230B">
        <w:rPr>
          <w:rStyle w:val="CommentReference"/>
        </w:rPr>
        <w:commentReference w:id="14"/>
      </w:r>
      <w:r w:rsidRPr="00AB06FF">
        <w:rPr>
          <w:b/>
        </w:rPr>
        <w:t>,</w:t>
      </w:r>
      <w:r w:rsidRPr="00AB06FF">
        <w:t xml:space="preserve"> followed by the old age group </w:t>
      </w:r>
      <w:r w:rsidR="00A977D9" w:rsidRPr="00A977D9">
        <w:rPr>
          <w:bCs/>
        </w:rPr>
        <w:t>with</w:t>
      </w:r>
      <w:r w:rsidR="00A977D9">
        <w:rPr>
          <w:b/>
        </w:rPr>
        <w:t xml:space="preserve"> </w:t>
      </w:r>
      <w:r w:rsidRPr="00AB06FF">
        <w:rPr>
          <w:rStyle w:val="Strong"/>
          <w:b w:val="0"/>
        </w:rPr>
        <w:t>37.00%</w:t>
      </w:r>
      <w:r w:rsidRPr="00AB06FF">
        <w:t xml:space="preserve"> and young farmers </w:t>
      </w:r>
      <w:r w:rsidR="00A977D9">
        <w:t xml:space="preserve">covers </w:t>
      </w:r>
      <w:r w:rsidRPr="00AB06FF">
        <w:rPr>
          <w:rStyle w:val="Strong"/>
          <w:b w:val="0"/>
        </w:rPr>
        <w:t>22.50%</w:t>
      </w:r>
      <w:r w:rsidRPr="00274002">
        <w:t>,</w:t>
      </w:r>
      <w:r w:rsidRPr="00AB06FF">
        <w:t xml:space="preserve"> indicating that middle-aged farmers were more actively involved in farming activities and decision-making related to </w:t>
      </w:r>
      <w:proofErr w:type="spellStart"/>
      <w:r w:rsidRPr="00AB06FF">
        <w:t>biostimulant</w:t>
      </w:r>
      <w:proofErr w:type="spellEnd"/>
      <w:r w:rsidRPr="00AB06FF">
        <w:t xml:space="preserve"> adoption. The study showed complete male dominance in farming, which may reflect traditional gender roles in agricultural decision-making. Regarding family size, most farmers belonged to </w:t>
      </w:r>
      <w:r w:rsidR="00FA0343">
        <w:rPr>
          <w:rStyle w:val="Strong"/>
          <w:b w:val="0"/>
        </w:rPr>
        <w:t xml:space="preserve">small families with </w:t>
      </w:r>
      <w:r w:rsidRPr="00AB06FF">
        <w:rPr>
          <w:rStyle w:val="Strong"/>
          <w:b w:val="0"/>
        </w:rPr>
        <w:t>53.50%</w:t>
      </w:r>
      <w:r w:rsidR="00FA0343">
        <w:rPr>
          <w:rStyle w:val="Strong"/>
          <w:b w:val="0"/>
        </w:rPr>
        <w:t xml:space="preserve">, </w:t>
      </w:r>
      <w:r w:rsidRPr="00AB06FF">
        <w:t xml:space="preserve">followed by medium-sized families </w:t>
      </w:r>
      <w:r w:rsidR="00FA0343">
        <w:t xml:space="preserve">by </w:t>
      </w:r>
      <w:r w:rsidRPr="00AB06FF">
        <w:rPr>
          <w:rStyle w:val="Strong"/>
          <w:b w:val="0"/>
        </w:rPr>
        <w:t>37.00%</w:t>
      </w:r>
      <w:r w:rsidR="00FA0343">
        <w:rPr>
          <w:rStyle w:val="Strong"/>
          <w:b w:val="0"/>
        </w:rPr>
        <w:t>,</w:t>
      </w:r>
      <w:r w:rsidRPr="00AB06FF">
        <w:t xml:space="preserve"> while only </w:t>
      </w:r>
      <w:r w:rsidRPr="00AB06FF">
        <w:rPr>
          <w:rStyle w:val="Strong"/>
          <w:b w:val="0"/>
        </w:rPr>
        <w:t>9.50%</w:t>
      </w:r>
      <w:r w:rsidRPr="00AB06FF">
        <w:t xml:space="preserve"> belonged to large families, suggesting manageable household responsibilities.</w:t>
      </w:r>
    </w:p>
    <w:p w14:paraId="398C18C8" w14:textId="53CE7F89" w:rsidR="00AB06FF" w:rsidRPr="00AB06FF" w:rsidRDefault="00AB06FF" w:rsidP="000F122A">
      <w:pPr>
        <w:pStyle w:val="NormalWeb"/>
        <w:spacing w:before="0" w:beforeAutospacing="0" w:after="0" w:afterAutospacing="0" w:line="276" w:lineRule="auto"/>
        <w:jc w:val="both"/>
      </w:pPr>
      <w:r w:rsidRPr="00AB06FF">
        <w:t xml:space="preserve">In terms of education, the </w:t>
      </w:r>
      <w:commentRangeStart w:id="15"/>
      <w:r w:rsidRPr="00AB06FF">
        <w:t>majority</w:t>
      </w:r>
      <w:commentRangeEnd w:id="15"/>
      <w:r w:rsidR="008E2BFC">
        <w:rPr>
          <w:rStyle w:val="CommentReference"/>
        </w:rPr>
        <w:commentReference w:id="15"/>
      </w:r>
      <w:r w:rsidRPr="00AB06FF">
        <w:t xml:space="preserve"> of respondents had completed </w:t>
      </w:r>
      <w:r w:rsidRPr="00AB06FF">
        <w:rPr>
          <w:rStyle w:val="Strong"/>
          <w:b w:val="0"/>
        </w:rPr>
        <w:t xml:space="preserve">primary education </w:t>
      </w:r>
      <w:r w:rsidR="009B157D">
        <w:rPr>
          <w:rStyle w:val="Strong"/>
          <w:b w:val="0"/>
        </w:rPr>
        <w:t xml:space="preserve">covers </w:t>
      </w:r>
      <w:r w:rsidRPr="00AB06FF">
        <w:rPr>
          <w:rStyle w:val="Strong"/>
          <w:b w:val="0"/>
        </w:rPr>
        <w:t>39.00%</w:t>
      </w:r>
      <w:r w:rsidR="009B157D">
        <w:rPr>
          <w:rStyle w:val="Strong"/>
          <w:b w:val="0"/>
        </w:rPr>
        <w:t>,</w:t>
      </w:r>
      <w:r w:rsidRPr="00AB06FF">
        <w:t xml:space="preserve"> followed by secondary education </w:t>
      </w:r>
      <w:r w:rsidR="009B157D">
        <w:t xml:space="preserve">by </w:t>
      </w:r>
      <w:r w:rsidRPr="00AB06FF">
        <w:rPr>
          <w:rStyle w:val="Strong"/>
          <w:b w:val="0"/>
        </w:rPr>
        <w:t>28.00%</w:t>
      </w:r>
      <w:r w:rsidR="009B157D">
        <w:rPr>
          <w:rStyle w:val="Strong"/>
          <w:b w:val="0"/>
        </w:rPr>
        <w:t>,</w:t>
      </w:r>
      <w:r w:rsidRPr="00AB06FF">
        <w:t xml:space="preserve"> while </w:t>
      </w:r>
      <w:r w:rsidRPr="00AB06FF">
        <w:rPr>
          <w:rStyle w:val="Strong"/>
          <w:b w:val="0"/>
        </w:rPr>
        <w:t>15.00%</w:t>
      </w:r>
      <w:r w:rsidRPr="00AB06FF">
        <w:t xml:space="preserve"> could only read and write, </w:t>
      </w:r>
      <w:r w:rsidRPr="00AB06FF">
        <w:rPr>
          <w:rStyle w:val="Strong"/>
          <w:b w:val="0"/>
        </w:rPr>
        <w:t>10.00%</w:t>
      </w:r>
      <w:r w:rsidRPr="00AB06FF">
        <w:t xml:space="preserve"> were </w:t>
      </w:r>
      <w:r w:rsidRPr="00AB06FF">
        <w:lastRenderedPageBreak/>
        <w:t xml:space="preserve">illiterate, and only </w:t>
      </w:r>
      <w:r w:rsidRPr="00AB06FF">
        <w:rPr>
          <w:rStyle w:val="Strong"/>
          <w:b w:val="0"/>
        </w:rPr>
        <w:t>4.00%</w:t>
      </w:r>
      <w:r w:rsidRPr="00AB06FF">
        <w:t xml:space="preserve"> each had higher secondary and graduation-level education. This indicates a moderate level of literacy among farmers, which may influence awareness and adoption of new agricultural technologies. With respect to annual income, most farmers earned </w:t>
      </w:r>
      <w:r w:rsidRPr="00AB06FF">
        <w:rPr>
          <w:rStyle w:val="Strong"/>
          <w:b w:val="0"/>
        </w:rPr>
        <w:t xml:space="preserve">above ₹5 lakhs </w:t>
      </w:r>
      <w:r w:rsidR="009B157D">
        <w:rPr>
          <w:rStyle w:val="Strong"/>
          <w:b w:val="0"/>
        </w:rPr>
        <w:t xml:space="preserve">covers </w:t>
      </w:r>
      <w:r w:rsidRPr="00AB06FF">
        <w:rPr>
          <w:rStyle w:val="Strong"/>
          <w:b w:val="0"/>
        </w:rPr>
        <w:t>65.00%</w:t>
      </w:r>
      <w:r w:rsidR="009B157D">
        <w:rPr>
          <w:rStyle w:val="Strong"/>
          <w:b w:val="0"/>
        </w:rPr>
        <w:t>,</w:t>
      </w:r>
      <w:r w:rsidRPr="00AB06FF">
        <w:t xml:space="preserve"> followed by those earning </w:t>
      </w:r>
      <w:r w:rsidRPr="00AB06FF">
        <w:rPr>
          <w:rStyle w:val="Strong"/>
          <w:b w:val="0"/>
        </w:rPr>
        <w:t>₹2.5</w:t>
      </w:r>
      <w:r w:rsidR="009B157D">
        <w:rPr>
          <w:rStyle w:val="Strong"/>
          <w:b w:val="0"/>
        </w:rPr>
        <w:t xml:space="preserve"> - 5 lakhs by </w:t>
      </w:r>
      <w:r w:rsidRPr="00AB06FF">
        <w:rPr>
          <w:rStyle w:val="Strong"/>
          <w:b w:val="0"/>
        </w:rPr>
        <w:t>26.50%</w:t>
      </w:r>
      <w:r w:rsidR="009B157D">
        <w:rPr>
          <w:rStyle w:val="Strong"/>
          <w:b w:val="0"/>
        </w:rPr>
        <w:t>,</w:t>
      </w:r>
      <w:r w:rsidRPr="00AB06FF">
        <w:t xml:space="preserve"> indicating relatively better financial stability to invest in agricultural inputs such as biostimulants.</w:t>
      </w:r>
    </w:p>
    <w:p w14:paraId="4E9F8686" w14:textId="7823ACD3" w:rsidR="00AB06FF" w:rsidRPr="00AB06FF" w:rsidRDefault="00AB06FF" w:rsidP="000F122A">
      <w:pPr>
        <w:pStyle w:val="NormalWeb"/>
        <w:spacing w:before="0" w:beforeAutospacing="0" w:after="0" w:afterAutospacing="0" w:line="276" w:lineRule="auto"/>
        <w:jc w:val="both"/>
      </w:pPr>
      <w:r w:rsidRPr="00AB06FF">
        <w:t xml:space="preserve">Agriculture was identified as the primary source of income for most </w:t>
      </w:r>
      <w:r w:rsidRPr="00153D86">
        <w:t xml:space="preserve">respondents </w:t>
      </w:r>
      <w:r w:rsidR="00BD312F">
        <w:rPr>
          <w:bCs/>
        </w:rPr>
        <w:t xml:space="preserve">by </w:t>
      </w:r>
      <w:r w:rsidRPr="00AB06FF">
        <w:rPr>
          <w:rStyle w:val="Strong"/>
          <w:b w:val="0"/>
        </w:rPr>
        <w:t>58.00%</w:t>
      </w:r>
      <w:r w:rsidR="00BD312F">
        <w:rPr>
          <w:rStyle w:val="Strong"/>
          <w:b w:val="0"/>
        </w:rPr>
        <w:t>,</w:t>
      </w:r>
      <w:r w:rsidRPr="00AB06FF">
        <w:t xml:space="preserve"> whereas </w:t>
      </w:r>
      <w:r w:rsidRPr="00AB06FF">
        <w:rPr>
          <w:rStyle w:val="Strong"/>
          <w:b w:val="0"/>
        </w:rPr>
        <w:t>27.00%</w:t>
      </w:r>
      <w:r w:rsidRPr="00AB06FF">
        <w:t xml:space="preserve"> combined agriculture with animal husbandry and </w:t>
      </w:r>
      <w:r w:rsidRPr="00AB06FF">
        <w:rPr>
          <w:rStyle w:val="Strong"/>
          <w:b w:val="0"/>
        </w:rPr>
        <w:t>15.00%</w:t>
      </w:r>
      <w:r w:rsidRPr="00AB06FF">
        <w:t xml:space="preserve"> relied on agriculture along with other sources, showing some level of income diversification. In terms of landholding, the majority of farmers possessed </w:t>
      </w:r>
      <w:r w:rsidR="00BD312F">
        <w:rPr>
          <w:rStyle w:val="Strong"/>
          <w:b w:val="0"/>
        </w:rPr>
        <w:t xml:space="preserve">medium-sized landholdings by </w:t>
      </w:r>
      <w:r w:rsidRPr="00AB06FF">
        <w:rPr>
          <w:rStyle w:val="Strong"/>
          <w:b w:val="0"/>
        </w:rPr>
        <w:t>35.00%</w:t>
      </w:r>
      <w:r w:rsidR="00BD312F">
        <w:rPr>
          <w:rStyle w:val="Strong"/>
          <w:b w:val="0"/>
        </w:rPr>
        <w:t>,</w:t>
      </w:r>
      <w:r w:rsidRPr="00AB06FF">
        <w:t xml:space="preserve"> followed by small holdings </w:t>
      </w:r>
      <w:r w:rsidR="00BD312F">
        <w:t xml:space="preserve">with </w:t>
      </w:r>
      <w:r w:rsidRPr="00AB06FF">
        <w:rPr>
          <w:rStyle w:val="Strong"/>
          <w:b w:val="0"/>
        </w:rPr>
        <w:t>24.50%</w:t>
      </w:r>
      <w:r w:rsidR="00BD312F">
        <w:t xml:space="preserve"> and semi-medium holdings with </w:t>
      </w:r>
      <w:r w:rsidRPr="00AB06FF">
        <w:rPr>
          <w:rStyle w:val="Strong"/>
          <w:b w:val="0"/>
        </w:rPr>
        <w:t>22.50%</w:t>
      </w:r>
      <w:r w:rsidR="00BD312F">
        <w:rPr>
          <w:rStyle w:val="Strong"/>
          <w:b w:val="0"/>
        </w:rPr>
        <w:t>,</w:t>
      </w:r>
      <w:r w:rsidRPr="00AB06FF">
        <w:t xml:space="preserve"> while marginal </w:t>
      </w:r>
      <w:r w:rsidR="00BD312F">
        <w:t xml:space="preserve">by </w:t>
      </w:r>
      <w:r w:rsidRPr="00AB06FF">
        <w:rPr>
          <w:rStyle w:val="Strong"/>
          <w:b w:val="0"/>
        </w:rPr>
        <w:t>13.00%</w:t>
      </w:r>
      <w:r w:rsidRPr="00AB06FF">
        <w:t xml:space="preserve"> and large farmers </w:t>
      </w:r>
      <w:r w:rsidR="00BD312F" w:rsidRPr="00BD312F">
        <w:rPr>
          <w:bCs/>
        </w:rPr>
        <w:t>by</w:t>
      </w:r>
      <w:r w:rsidR="00BD312F">
        <w:rPr>
          <w:b/>
        </w:rPr>
        <w:t xml:space="preserve"> </w:t>
      </w:r>
      <w:r w:rsidRPr="00AB06FF">
        <w:rPr>
          <w:rStyle w:val="Strong"/>
          <w:b w:val="0"/>
        </w:rPr>
        <w:t>5.00%</w:t>
      </w:r>
      <w:r w:rsidRPr="00AB06FF">
        <w:t xml:space="preserve"> formed a smaller proportion. This suggests that farmers with moderate land resources were more prominent in the study area. Regarding the type of farming practiced, most respondents relied on </w:t>
      </w:r>
      <w:r w:rsidRPr="00AB06FF">
        <w:rPr>
          <w:rStyle w:val="Strong"/>
          <w:b w:val="0"/>
        </w:rPr>
        <w:t xml:space="preserve">irrigated farming </w:t>
      </w:r>
      <w:r w:rsidR="00BB1AF3">
        <w:rPr>
          <w:rStyle w:val="Strong"/>
          <w:b w:val="0"/>
        </w:rPr>
        <w:t xml:space="preserve">with </w:t>
      </w:r>
      <w:r w:rsidRPr="00AB06FF">
        <w:rPr>
          <w:rStyle w:val="Strong"/>
          <w:b w:val="0"/>
        </w:rPr>
        <w:t>75.00%</w:t>
      </w:r>
      <w:r w:rsidR="00BB1AF3">
        <w:rPr>
          <w:rStyle w:val="Strong"/>
          <w:b w:val="0"/>
        </w:rPr>
        <w:t xml:space="preserve">, </w:t>
      </w:r>
      <w:r w:rsidRPr="00AB06FF">
        <w:t xml:space="preserve">whereas </w:t>
      </w:r>
      <w:r w:rsidRPr="00AB06FF">
        <w:rPr>
          <w:rStyle w:val="Strong"/>
          <w:b w:val="0"/>
        </w:rPr>
        <w:t>25.00%</w:t>
      </w:r>
      <w:r w:rsidRPr="00AB06FF">
        <w:t xml:space="preserve"> depended on rainfed agriculture, indicating better irrigation facilities that may encourage the adoption of improved agricultural practices like biostimulants</w:t>
      </w:r>
      <w:r>
        <w:t>.</w:t>
      </w:r>
    </w:p>
    <w:p w14:paraId="58F8A2A9" w14:textId="77777777" w:rsidR="00461D5E" w:rsidRDefault="006864A7">
      <w:pPr>
        <w:spacing w:before="200" w:after="80"/>
      </w:pPr>
      <w:r>
        <w:rPr>
          <w:b/>
          <w:bCs/>
        </w:rPr>
        <w:t>3.2 Awareness Level Regarding Biostimulants</w:t>
      </w:r>
    </w:p>
    <w:p w14:paraId="6F5E8D55" w14:textId="4C44D6E1" w:rsidR="00461D5E" w:rsidRDefault="006864A7">
      <w:pPr>
        <w:spacing w:before="120" w:after="60"/>
        <w:jc w:val="center"/>
        <w:rPr>
          <w:b/>
          <w:bCs/>
          <w:sz w:val="22"/>
          <w:szCs w:val="22"/>
        </w:rPr>
      </w:pPr>
      <w:r>
        <w:rPr>
          <w:b/>
          <w:bCs/>
          <w:sz w:val="22"/>
          <w:szCs w:val="22"/>
        </w:rPr>
        <w:t xml:space="preserve">Table </w:t>
      </w:r>
      <w:r w:rsidR="00060A3C">
        <w:rPr>
          <w:b/>
          <w:bCs/>
          <w:sz w:val="22"/>
          <w:szCs w:val="22"/>
        </w:rPr>
        <w:t>2</w:t>
      </w:r>
      <w:r>
        <w:rPr>
          <w:b/>
          <w:bCs/>
          <w:sz w:val="22"/>
          <w:szCs w:val="22"/>
        </w:rPr>
        <w:t xml:space="preserve"> Awareness Level Regarding </w:t>
      </w:r>
      <w:r w:rsidR="00730E32" w:rsidRPr="00730E32">
        <w:rPr>
          <w:b/>
          <w:bCs/>
          <w:sz w:val="22"/>
          <w:szCs w:val="22"/>
          <w:lang w:val="en-US"/>
        </w:rPr>
        <w:t>Biostimulants</w:t>
      </w:r>
    </w:p>
    <w:tbl>
      <w:tblPr>
        <w:tblStyle w:val="PlainTable2"/>
        <w:tblW w:w="5011" w:type="pct"/>
        <w:tblLayout w:type="fixed"/>
        <w:tblLook w:val="04A0" w:firstRow="1" w:lastRow="0" w:firstColumn="1" w:lastColumn="0" w:noHBand="0" w:noVBand="1"/>
      </w:tblPr>
      <w:tblGrid>
        <w:gridCol w:w="990"/>
        <w:gridCol w:w="6239"/>
        <w:gridCol w:w="1523"/>
        <w:gridCol w:w="1350"/>
      </w:tblGrid>
      <w:tr w:rsidR="00730E32" w:rsidRPr="005A08E4" w14:paraId="7FC0136A" w14:textId="77777777" w:rsidTr="00BC28D4">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tcPr>
          <w:p w14:paraId="1960E2D4" w14:textId="54721A32" w:rsidR="00730E32" w:rsidRPr="005A08E4" w:rsidRDefault="00730E32" w:rsidP="00DA11F6">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sz w:val="24"/>
                <w:szCs w:val="24"/>
                <w:lang w:eastAsia="en-IN"/>
                <w14:ligatures w14:val="none"/>
              </w:rPr>
              <w:t xml:space="preserve">Sr. </w:t>
            </w:r>
            <w:r w:rsidR="00DA11F6">
              <w:rPr>
                <w:rFonts w:ascii="Times New Roman" w:eastAsia="Times New Roman" w:hAnsi="Times New Roman" w:cs="Times New Roman"/>
                <w:color w:val="000000"/>
                <w:sz w:val="24"/>
                <w:szCs w:val="24"/>
                <w:lang w:eastAsia="en-IN"/>
                <w14:ligatures w14:val="none"/>
              </w:rPr>
              <w:t>N</w:t>
            </w:r>
            <w:r w:rsidRPr="005A08E4">
              <w:rPr>
                <w:rFonts w:ascii="Times New Roman" w:eastAsia="Times New Roman" w:hAnsi="Times New Roman" w:cs="Times New Roman"/>
                <w:color w:val="000000"/>
                <w:sz w:val="24"/>
                <w:szCs w:val="24"/>
                <w:lang w:eastAsia="en-IN"/>
                <w14:ligatures w14:val="none"/>
              </w:rPr>
              <w:t>o.</w:t>
            </w:r>
          </w:p>
        </w:tc>
        <w:tc>
          <w:tcPr>
            <w:tcW w:w="3088" w:type="pct"/>
            <w:noWrap/>
          </w:tcPr>
          <w:p w14:paraId="34EA96B0" w14:textId="77777777" w:rsidR="00730E32" w:rsidRPr="005A08E4" w:rsidRDefault="00730E32" w:rsidP="002E74B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sz w:val="24"/>
                <w:szCs w:val="24"/>
                <w:lang w:eastAsia="en-IN"/>
                <w14:ligatures w14:val="none"/>
              </w:rPr>
              <w:t>Particular</w:t>
            </w:r>
          </w:p>
        </w:tc>
        <w:tc>
          <w:tcPr>
            <w:tcW w:w="754" w:type="pct"/>
            <w:noWrap/>
          </w:tcPr>
          <w:p w14:paraId="26A3B634" w14:textId="77777777" w:rsidR="00730E32" w:rsidRPr="005A08E4" w:rsidRDefault="00730E32" w:rsidP="002E74B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Respondents</w:t>
            </w:r>
          </w:p>
        </w:tc>
        <w:tc>
          <w:tcPr>
            <w:tcW w:w="668" w:type="pct"/>
            <w:noWrap/>
          </w:tcPr>
          <w:p w14:paraId="7191C1AE" w14:textId="77777777" w:rsidR="00730E32" w:rsidRPr="005A08E4" w:rsidRDefault="00730E32" w:rsidP="002E74B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Percentage</w:t>
            </w:r>
          </w:p>
        </w:tc>
      </w:tr>
      <w:tr w:rsidR="00730E32" w:rsidRPr="005A08E4" w14:paraId="2897CA8D"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val="restart"/>
          </w:tcPr>
          <w:p w14:paraId="06B5B63C"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sz w:val="24"/>
                <w:szCs w:val="24"/>
                <w:lang w:eastAsia="en-IN"/>
                <w14:ligatures w14:val="none"/>
              </w:rPr>
              <w:t>1</w:t>
            </w:r>
          </w:p>
        </w:tc>
        <w:tc>
          <w:tcPr>
            <w:tcW w:w="3088" w:type="pct"/>
            <w:noWrap/>
          </w:tcPr>
          <w:p w14:paraId="041CBE7E" w14:textId="79D63804" w:rsidR="00730E32" w:rsidRPr="005A08E4" w:rsidRDefault="00644931" w:rsidP="00C6686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 xml:space="preserve">Awareness </w:t>
            </w:r>
          </w:p>
        </w:tc>
        <w:tc>
          <w:tcPr>
            <w:tcW w:w="754" w:type="pct"/>
            <w:noWrap/>
          </w:tcPr>
          <w:p w14:paraId="5DC49F12"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668" w:type="pct"/>
            <w:noWrap/>
          </w:tcPr>
          <w:p w14:paraId="5B175153"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730E32" w:rsidRPr="005A08E4" w14:paraId="0B191CBD"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62423E31"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vAlign w:val="bottom"/>
          </w:tcPr>
          <w:p w14:paraId="2258B5C5" w14:textId="77777777" w:rsidR="00730E32" w:rsidRPr="005A08E4" w:rsidRDefault="00644931"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Yes</w:t>
            </w:r>
          </w:p>
        </w:tc>
        <w:tc>
          <w:tcPr>
            <w:tcW w:w="754" w:type="pct"/>
            <w:noWrap/>
          </w:tcPr>
          <w:p w14:paraId="4042037C" w14:textId="77777777" w:rsidR="00730E32" w:rsidRPr="005A08E4" w:rsidRDefault="00644931"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150</w:t>
            </w:r>
          </w:p>
        </w:tc>
        <w:tc>
          <w:tcPr>
            <w:tcW w:w="668" w:type="pct"/>
            <w:noWrap/>
          </w:tcPr>
          <w:p w14:paraId="3F8C7960" w14:textId="77777777" w:rsidR="00730E32" w:rsidRPr="005A08E4" w:rsidRDefault="00644931"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75.00</w:t>
            </w:r>
          </w:p>
        </w:tc>
      </w:tr>
      <w:tr w:rsidR="00730E32" w:rsidRPr="005A08E4" w14:paraId="35BA319F"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5D702F5D"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33D5DF2C" w14:textId="77777777" w:rsidR="00730E32" w:rsidRPr="005A08E4" w:rsidRDefault="00644931"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No</w:t>
            </w:r>
          </w:p>
        </w:tc>
        <w:tc>
          <w:tcPr>
            <w:tcW w:w="754" w:type="pct"/>
            <w:noWrap/>
          </w:tcPr>
          <w:p w14:paraId="2EDF7367" w14:textId="77777777" w:rsidR="00730E32" w:rsidRPr="005A08E4" w:rsidRDefault="00644931"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50</w:t>
            </w:r>
          </w:p>
        </w:tc>
        <w:tc>
          <w:tcPr>
            <w:tcW w:w="668" w:type="pct"/>
            <w:noWrap/>
          </w:tcPr>
          <w:p w14:paraId="4D5AF6C8" w14:textId="77777777" w:rsidR="00730E32" w:rsidRPr="005A08E4" w:rsidRDefault="00644931"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25.00</w:t>
            </w:r>
          </w:p>
        </w:tc>
      </w:tr>
      <w:tr w:rsidR="00730E32" w:rsidRPr="005A08E4" w14:paraId="49A80A53"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430E67DE"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1AB397F4" w14:textId="77777777" w:rsidR="00730E32" w:rsidRPr="00BC28D4" w:rsidRDefault="00730E32"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BC28D4">
              <w:rPr>
                <w:rFonts w:ascii="Times New Roman" w:eastAsia="Times New Roman" w:hAnsi="Times New Roman" w:cs="Times New Roman"/>
                <w:b/>
                <w:color w:val="000000"/>
                <w:kern w:val="0"/>
                <w:sz w:val="24"/>
                <w:szCs w:val="24"/>
                <w:lang w:eastAsia="en-IN"/>
                <w14:ligatures w14:val="none"/>
              </w:rPr>
              <w:t>Total</w:t>
            </w:r>
          </w:p>
        </w:tc>
        <w:tc>
          <w:tcPr>
            <w:tcW w:w="754" w:type="pct"/>
            <w:noWrap/>
          </w:tcPr>
          <w:p w14:paraId="76D9191E" w14:textId="77777777" w:rsidR="00730E32" w:rsidRPr="00BC28D4" w:rsidRDefault="00730E32"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BC28D4">
              <w:rPr>
                <w:rFonts w:ascii="Times New Roman" w:eastAsia="Times New Roman" w:hAnsi="Times New Roman" w:cs="Times New Roman"/>
                <w:b/>
                <w:color w:val="000000"/>
                <w:kern w:val="0"/>
                <w:sz w:val="24"/>
                <w:szCs w:val="24"/>
                <w:lang w:eastAsia="en-IN"/>
                <w14:ligatures w14:val="none"/>
              </w:rPr>
              <w:t>200</w:t>
            </w:r>
          </w:p>
        </w:tc>
        <w:tc>
          <w:tcPr>
            <w:tcW w:w="668" w:type="pct"/>
            <w:noWrap/>
          </w:tcPr>
          <w:p w14:paraId="01A59DEC" w14:textId="77777777" w:rsidR="00730E32" w:rsidRPr="00BC28D4" w:rsidRDefault="00730E32"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BC28D4">
              <w:rPr>
                <w:rFonts w:ascii="Times New Roman" w:eastAsia="Times New Roman" w:hAnsi="Times New Roman" w:cs="Times New Roman"/>
                <w:b/>
                <w:color w:val="000000"/>
                <w:kern w:val="0"/>
                <w:sz w:val="24"/>
                <w:szCs w:val="24"/>
                <w:lang w:eastAsia="en-IN"/>
                <w14:ligatures w14:val="none"/>
              </w:rPr>
              <w:t>100.00</w:t>
            </w:r>
          </w:p>
        </w:tc>
      </w:tr>
      <w:tr w:rsidR="00730E32" w:rsidRPr="005A08E4" w14:paraId="0BDC67DC"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val="restart"/>
          </w:tcPr>
          <w:p w14:paraId="4EA0F6B5"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2</w:t>
            </w:r>
          </w:p>
        </w:tc>
        <w:tc>
          <w:tcPr>
            <w:tcW w:w="3088" w:type="pct"/>
            <w:noWrap/>
          </w:tcPr>
          <w:p w14:paraId="102559EB" w14:textId="77777777" w:rsidR="00730E32" w:rsidRPr="005A08E4" w:rsidRDefault="00644931"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Source of awareness</w:t>
            </w:r>
          </w:p>
        </w:tc>
        <w:tc>
          <w:tcPr>
            <w:tcW w:w="754" w:type="pct"/>
            <w:noWrap/>
          </w:tcPr>
          <w:p w14:paraId="03F74FE3"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668" w:type="pct"/>
            <w:noWrap/>
          </w:tcPr>
          <w:p w14:paraId="41C05DD4"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730E32" w:rsidRPr="005A08E4" w14:paraId="6686EEC0"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21890E3C"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21F3C6D3" w14:textId="579CCBC4" w:rsidR="00730E32" w:rsidRPr="005A08E4" w:rsidRDefault="00644931"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Agricultural </w:t>
            </w:r>
            <w:r w:rsidR="00A83FAA">
              <w:rPr>
                <w:rFonts w:ascii="Times New Roman" w:eastAsia="Times New Roman" w:hAnsi="Times New Roman" w:cs="Times New Roman"/>
                <w:color w:val="000000"/>
                <w:kern w:val="0"/>
                <w:sz w:val="24"/>
                <w:szCs w:val="24"/>
                <w:lang w:eastAsia="en-IN"/>
                <w14:ligatures w14:val="none"/>
              </w:rPr>
              <w:t>Input Retailor</w:t>
            </w:r>
          </w:p>
        </w:tc>
        <w:tc>
          <w:tcPr>
            <w:tcW w:w="754" w:type="pct"/>
            <w:noWrap/>
          </w:tcPr>
          <w:p w14:paraId="201F5AE1" w14:textId="77777777" w:rsidR="00730E32" w:rsidRPr="005A08E4" w:rsidRDefault="00644931"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58</w:t>
            </w:r>
          </w:p>
        </w:tc>
        <w:tc>
          <w:tcPr>
            <w:tcW w:w="668" w:type="pct"/>
            <w:noWrap/>
          </w:tcPr>
          <w:p w14:paraId="6DEE357D" w14:textId="77777777" w:rsidR="00730E32" w:rsidRPr="005A08E4" w:rsidRDefault="00644931"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38.66</w:t>
            </w:r>
          </w:p>
        </w:tc>
      </w:tr>
      <w:tr w:rsidR="00730E32" w:rsidRPr="005A08E4" w14:paraId="34E87366"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61821CC8"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5797071C" w14:textId="428D04DC" w:rsidR="00730E32" w:rsidRPr="005A08E4" w:rsidRDefault="00A83FAA"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Extension Personnel</w:t>
            </w:r>
          </w:p>
        </w:tc>
        <w:tc>
          <w:tcPr>
            <w:tcW w:w="754" w:type="pct"/>
            <w:noWrap/>
          </w:tcPr>
          <w:p w14:paraId="57F8B0EF" w14:textId="77777777" w:rsidR="00730E32" w:rsidRPr="005A08E4" w:rsidRDefault="00644931"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22</w:t>
            </w:r>
          </w:p>
        </w:tc>
        <w:tc>
          <w:tcPr>
            <w:tcW w:w="668" w:type="pct"/>
            <w:noWrap/>
          </w:tcPr>
          <w:p w14:paraId="7AA8B303" w14:textId="77777777" w:rsidR="00730E32" w:rsidRPr="005A08E4" w:rsidRDefault="00644931"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14.66</w:t>
            </w:r>
          </w:p>
        </w:tc>
      </w:tr>
      <w:tr w:rsidR="00730E32" w:rsidRPr="005A08E4" w14:paraId="3E3F0C6A"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549FECE4" w14:textId="77777777" w:rsidR="00730E32" w:rsidRPr="005A08E4" w:rsidRDefault="00730E32" w:rsidP="002E74BF">
            <w:pPr>
              <w:rPr>
                <w:rFonts w:ascii="Times New Roman" w:eastAsia="Times New Roman" w:hAnsi="Times New Roman" w:cs="Times New Roman"/>
                <w:b w:val="0"/>
                <w:bCs w:val="0"/>
                <w:color w:val="000000"/>
                <w:kern w:val="0"/>
                <w:sz w:val="24"/>
                <w:szCs w:val="24"/>
                <w:lang w:eastAsia="en-IN"/>
                <w14:ligatures w14:val="none"/>
              </w:rPr>
            </w:pPr>
          </w:p>
        </w:tc>
        <w:tc>
          <w:tcPr>
            <w:tcW w:w="3088" w:type="pct"/>
            <w:noWrap/>
            <w:hideMark/>
          </w:tcPr>
          <w:p w14:paraId="164FC2B1" w14:textId="22FC5EEF" w:rsidR="00730E32" w:rsidRPr="005A08E4" w:rsidRDefault="00644931"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Fellow </w:t>
            </w:r>
            <w:r w:rsidR="00A83FAA">
              <w:rPr>
                <w:rFonts w:ascii="Times New Roman" w:eastAsia="Times New Roman" w:hAnsi="Times New Roman" w:cs="Times New Roman"/>
                <w:color w:val="000000"/>
                <w:kern w:val="0"/>
                <w:sz w:val="24"/>
                <w:szCs w:val="24"/>
                <w:lang w:eastAsia="en-IN"/>
                <w14:ligatures w14:val="none"/>
              </w:rPr>
              <w:t>Farmer</w:t>
            </w:r>
          </w:p>
        </w:tc>
        <w:tc>
          <w:tcPr>
            <w:tcW w:w="754" w:type="pct"/>
            <w:noWrap/>
            <w:hideMark/>
          </w:tcPr>
          <w:p w14:paraId="0CECCE4E" w14:textId="77777777" w:rsidR="00730E32" w:rsidRPr="005A08E4" w:rsidRDefault="00644931"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26</w:t>
            </w:r>
          </w:p>
        </w:tc>
        <w:tc>
          <w:tcPr>
            <w:tcW w:w="668" w:type="pct"/>
            <w:noWrap/>
            <w:hideMark/>
          </w:tcPr>
          <w:p w14:paraId="73B33D2E" w14:textId="77777777" w:rsidR="00730E32" w:rsidRPr="005A08E4" w:rsidRDefault="00644931"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17.33</w:t>
            </w:r>
          </w:p>
        </w:tc>
      </w:tr>
      <w:tr w:rsidR="00730E32" w:rsidRPr="005A08E4" w14:paraId="09A34BE2"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13CC1E58"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vAlign w:val="bottom"/>
          </w:tcPr>
          <w:p w14:paraId="18B4D5A9" w14:textId="1C492D39" w:rsidR="00730E32" w:rsidRPr="005A08E4" w:rsidRDefault="00644931"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Field </w:t>
            </w:r>
            <w:r w:rsidR="00A83FAA">
              <w:rPr>
                <w:rFonts w:ascii="Times New Roman" w:eastAsia="Times New Roman" w:hAnsi="Times New Roman" w:cs="Times New Roman"/>
                <w:color w:val="000000"/>
                <w:kern w:val="0"/>
                <w:sz w:val="24"/>
                <w:szCs w:val="24"/>
                <w:lang w:eastAsia="en-IN"/>
                <w14:ligatures w14:val="none"/>
              </w:rPr>
              <w:t>Demonstration</w:t>
            </w:r>
          </w:p>
        </w:tc>
        <w:tc>
          <w:tcPr>
            <w:tcW w:w="754" w:type="pct"/>
            <w:noWrap/>
          </w:tcPr>
          <w:p w14:paraId="6C757701" w14:textId="77777777" w:rsidR="00730E32" w:rsidRPr="005A08E4" w:rsidRDefault="00644931"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20</w:t>
            </w:r>
          </w:p>
        </w:tc>
        <w:tc>
          <w:tcPr>
            <w:tcW w:w="668" w:type="pct"/>
            <w:noWrap/>
          </w:tcPr>
          <w:p w14:paraId="71634D8F" w14:textId="77777777" w:rsidR="00730E32" w:rsidRPr="005A08E4" w:rsidRDefault="00644931"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13.33</w:t>
            </w:r>
          </w:p>
        </w:tc>
      </w:tr>
      <w:tr w:rsidR="00730E32" w:rsidRPr="005A08E4" w14:paraId="6221AD67"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58A2C3FD"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7745A529" w14:textId="284D20D3" w:rsidR="00730E32" w:rsidRPr="005A08E4" w:rsidRDefault="00644931" w:rsidP="003254C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Mass </w:t>
            </w:r>
            <w:r w:rsidR="00A83FAA">
              <w:rPr>
                <w:rFonts w:ascii="Times New Roman" w:eastAsia="Times New Roman" w:hAnsi="Times New Roman" w:cs="Times New Roman"/>
                <w:color w:val="000000"/>
                <w:kern w:val="0"/>
                <w:sz w:val="24"/>
                <w:szCs w:val="24"/>
                <w:lang w:eastAsia="en-IN"/>
                <w14:ligatures w14:val="none"/>
              </w:rPr>
              <w:t>Media</w:t>
            </w:r>
            <w:r w:rsidR="003254C9">
              <w:rPr>
                <w:rFonts w:ascii="Times New Roman" w:eastAsia="Times New Roman" w:hAnsi="Times New Roman" w:cs="Times New Roman"/>
                <w:color w:val="000000"/>
                <w:kern w:val="0"/>
                <w:sz w:val="24"/>
                <w:szCs w:val="24"/>
                <w:lang w:eastAsia="en-IN"/>
                <w14:ligatures w14:val="none"/>
              </w:rPr>
              <w:t xml:space="preserve"> / Social Media </w:t>
            </w:r>
          </w:p>
        </w:tc>
        <w:tc>
          <w:tcPr>
            <w:tcW w:w="754" w:type="pct"/>
            <w:noWrap/>
          </w:tcPr>
          <w:p w14:paraId="45DE1772" w14:textId="39C5A606" w:rsidR="00730E32" w:rsidRPr="005A08E4" w:rsidRDefault="003254C9"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24</w:t>
            </w:r>
          </w:p>
        </w:tc>
        <w:tc>
          <w:tcPr>
            <w:tcW w:w="668" w:type="pct"/>
            <w:noWrap/>
          </w:tcPr>
          <w:p w14:paraId="74364C80" w14:textId="729957E4" w:rsidR="00730E32" w:rsidRPr="005A08E4" w:rsidRDefault="00644931" w:rsidP="003254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w:t>
            </w:r>
            <w:r w:rsidR="003254C9">
              <w:rPr>
                <w:rFonts w:ascii="Times New Roman" w:eastAsia="Times New Roman" w:hAnsi="Times New Roman" w:cs="Times New Roman"/>
                <w:color w:val="000000"/>
                <w:kern w:val="0"/>
                <w:sz w:val="24"/>
                <w:szCs w:val="24"/>
                <w:lang w:eastAsia="en-IN"/>
                <w14:ligatures w14:val="none"/>
              </w:rPr>
              <w:t>6</w:t>
            </w:r>
            <w:r>
              <w:rPr>
                <w:rFonts w:ascii="Times New Roman" w:eastAsia="Times New Roman" w:hAnsi="Times New Roman" w:cs="Times New Roman"/>
                <w:color w:val="000000"/>
                <w:kern w:val="0"/>
                <w:sz w:val="24"/>
                <w:szCs w:val="24"/>
                <w:lang w:eastAsia="en-IN"/>
                <w14:ligatures w14:val="none"/>
              </w:rPr>
              <w:t>.0</w:t>
            </w:r>
            <w:r w:rsidR="003254C9">
              <w:rPr>
                <w:rFonts w:ascii="Times New Roman" w:eastAsia="Times New Roman" w:hAnsi="Times New Roman" w:cs="Times New Roman"/>
                <w:color w:val="000000"/>
                <w:kern w:val="0"/>
                <w:sz w:val="24"/>
                <w:szCs w:val="24"/>
                <w:lang w:eastAsia="en-IN"/>
                <w14:ligatures w14:val="none"/>
              </w:rPr>
              <w:t>2</w:t>
            </w:r>
          </w:p>
        </w:tc>
      </w:tr>
      <w:tr w:rsidR="00730E32" w:rsidRPr="005A08E4" w14:paraId="4C3A638F"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78A4976E" w14:textId="77777777" w:rsidR="00730E32" w:rsidRPr="005A08E4" w:rsidRDefault="00730E32" w:rsidP="002E74BF">
            <w:pPr>
              <w:rPr>
                <w:rFonts w:ascii="Times New Roman" w:eastAsia="Times New Roman" w:hAnsi="Times New Roman" w:cs="Times New Roman"/>
                <w:b w:val="0"/>
                <w:bCs w:val="0"/>
                <w:color w:val="000000"/>
                <w:kern w:val="0"/>
                <w:sz w:val="24"/>
                <w:szCs w:val="24"/>
                <w:lang w:eastAsia="en-IN"/>
                <w14:ligatures w14:val="none"/>
              </w:rPr>
            </w:pPr>
          </w:p>
        </w:tc>
        <w:tc>
          <w:tcPr>
            <w:tcW w:w="3088" w:type="pct"/>
            <w:noWrap/>
            <w:hideMark/>
          </w:tcPr>
          <w:p w14:paraId="5D523D63" w14:textId="77777777" w:rsidR="00730E32" w:rsidRPr="007C588C" w:rsidRDefault="00730E32"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7C588C">
              <w:rPr>
                <w:rFonts w:ascii="Times New Roman" w:eastAsia="Times New Roman" w:hAnsi="Times New Roman" w:cs="Times New Roman"/>
                <w:b/>
                <w:color w:val="000000"/>
                <w:kern w:val="0"/>
                <w:sz w:val="24"/>
                <w:szCs w:val="24"/>
                <w:lang w:eastAsia="en-IN"/>
                <w14:ligatures w14:val="none"/>
              </w:rPr>
              <w:t>Total</w:t>
            </w:r>
          </w:p>
        </w:tc>
        <w:tc>
          <w:tcPr>
            <w:tcW w:w="754" w:type="pct"/>
            <w:noWrap/>
            <w:hideMark/>
          </w:tcPr>
          <w:p w14:paraId="3709E47E" w14:textId="534FF226" w:rsidR="00730E32" w:rsidRPr="007C588C" w:rsidRDefault="00AE4683"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7C588C">
              <w:rPr>
                <w:rFonts w:ascii="Times New Roman" w:eastAsia="Times New Roman" w:hAnsi="Times New Roman" w:cs="Times New Roman"/>
                <w:b/>
                <w:color w:val="000000"/>
                <w:kern w:val="0"/>
                <w:sz w:val="24"/>
                <w:szCs w:val="24"/>
                <w:lang w:eastAsia="en-IN"/>
                <w14:ligatures w14:val="none"/>
              </w:rPr>
              <w:t>150</w:t>
            </w:r>
          </w:p>
        </w:tc>
        <w:tc>
          <w:tcPr>
            <w:tcW w:w="668" w:type="pct"/>
            <w:noWrap/>
            <w:hideMark/>
          </w:tcPr>
          <w:p w14:paraId="118F9456" w14:textId="77777777" w:rsidR="00730E32" w:rsidRPr="007C588C" w:rsidRDefault="00730E32"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7C588C">
              <w:rPr>
                <w:rFonts w:ascii="Times New Roman" w:eastAsia="Times New Roman" w:hAnsi="Times New Roman" w:cs="Times New Roman"/>
                <w:b/>
                <w:color w:val="000000"/>
                <w:kern w:val="0"/>
                <w:sz w:val="24"/>
                <w:szCs w:val="24"/>
                <w:lang w:eastAsia="en-IN"/>
                <w14:ligatures w14:val="none"/>
              </w:rPr>
              <w:t>100.00</w:t>
            </w:r>
          </w:p>
        </w:tc>
      </w:tr>
      <w:tr w:rsidR="00730E32" w:rsidRPr="005A08E4" w14:paraId="787A5232"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val="restart"/>
          </w:tcPr>
          <w:p w14:paraId="770A4741" w14:textId="77777777" w:rsidR="00730E32" w:rsidRPr="005A08E4" w:rsidRDefault="00644931" w:rsidP="002E74BF">
            <w:pP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w:t>
            </w:r>
          </w:p>
        </w:tc>
        <w:tc>
          <w:tcPr>
            <w:tcW w:w="3088" w:type="pct"/>
            <w:noWrap/>
          </w:tcPr>
          <w:p w14:paraId="605C6E70" w14:textId="77777777" w:rsidR="00730E32" w:rsidRPr="005A08E4" w:rsidRDefault="00644931"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Type of biostimulants known</w:t>
            </w:r>
          </w:p>
        </w:tc>
        <w:tc>
          <w:tcPr>
            <w:tcW w:w="754" w:type="pct"/>
            <w:noWrap/>
          </w:tcPr>
          <w:p w14:paraId="5505B932" w14:textId="77777777" w:rsidR="00730E32" w:rsidRPr="005A08E4" w:rsidRDefault="00730E32"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668" w:type="pct"/>
            <w:noWrap/>
          </w:tcPr>
          <w:p w14:paraId="579E8C54" w14:textId="77777777" w:rsidR="00730E32" w:rsidRPr="005A08E4" w:rsidRDefault="00730E32"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644931" w:rsidRPr="005A08E4" w14:paraId="46A9DC07"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07B046A6" w14:textId="77777777" w:rsidR="00644931" w:rsidRPr="005A08E4" w:rsidRDefault="00644931" w:rsidP="00644931">
            <w:pPr>
              <w:rPr>
                <w:rFonts w:ascii="Times New Roman" w:eastAsia="Times New Roman" w:hAnsi="Times New Roman" w:cs="Times New Roman"/>
                <w:color w:val="000000"/>
                <w:kern w:val="0"/>
                <w:sz w:val="24"/>
                <w:szCs w:val="24"/>
                <w:lang w:eastAsia="en-IN"/>
                <w14:ligatures w14:val="none"/>
              </w:rPr>
            </w:pPr>
          </w:p>
        </w:tc>
        <w:tc>
          <w:tcPr>
            <w:tcW w:w="3088" w:type="pct"/>
            <w:noWrap/>
            <w:vAlign w:val="center"/>
          </w:tcPr>
          <w:p w14:paraId="1092F2CC" w14:textId="77777777" w:rsidR="00644931" w:rsidRPr="00E763C1" w:rsidRDefault="00644931" w:rsidP="00E763C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E763C1">
              <w:rPr>
                <w:rFonts w:ascii="Times New Roman" w:eastAsia="Times New Roman" w:hAnsi="Times New Roman" w:cs="Times New Roman"/>
                <w:color w:val="000000"/>
                <w:kern w:val="0"/>
                <w:sz w:val="24"/>
                <w:szCs w:val="24"/>
                <w:lang w:eastAsia="en-IN"/>
                <w14:ligatures w14:val="none"/>
              </w:rPr>
              <w:t>Humic acid and Fulvic acid</w:t>
            </w:r>
          </w:p>
        </w:tc>
        <w:tc>
          <w:tcPr>
            <w:tcW w:w="754" w:type="pct"/>
            <w:noWrap/>
          </w:tcPr>
          <w:p w14:paraId="70794131" w14:textId="77777777" w:rsidR="00644931" w:rsidRPr="005A08E4" w:rsidRDefault="00040AC7"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46</w:t>
            </w:r>
          </w:p>
        </w:tc>
        <w:tc>
          <w:tcPr>
            <w:tcW w:w="668" w:type="pct"/>
            <w:noWrap/>
          </w:tcPr>
          <w:p w14:paraId="76C6E0C5" w14:textId="77777777" w:rsidR="00644931" w:rsidRPr="005A08E4" w:rsidRDefault="00040AC7"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30.66</w:t>
            </w:r>
          </w:p>
        </w:tc>
      </w:tr>
      <w:tr w:rsidR="00644931" w:rsidRPr="005A08E4" w14:paraId="00FB35EB"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7D6AD91F" w14:textId="77777777" w:rsidR="00644931" w:rsidRPr="005A08E4" w:rsidRDefault="00644931" w:rsidP="00644931">
            <w:pPr>
              <w:rPr>
                <w:rFonts w:ascii="Times New Roman" w:eastAsia="Times New Roman" w:hAnsi="Times New Roman" w:cs="Times New Roman"/>
                <w:color w:val="000000"/>
                <w:kern w:val="0"/>
                <w:sz w:val="24"/>
                <w:szCs w:val="24"/>
                <w:lang w:eastAsia="en-IN"/>
                <w14:ligatures w14:val="none"/>
              </w:rPr>
            </w:pPr>
          </w:p>
        </w:tc>
        <w:tc>
          <w:tcPr>
            <w:tcW w:w="3088" w:type="pct"/>
            <w:noWrap/>
            <w:vAlign w:val="center"/>
          </w:tcPr>
          <w:p w14:paraId="07187FA3" w14:textId="77777777" w:rsidR="00644931" w:rsidRPr="00E763C1" w:rsidRDefault="00644931" w:rsidP="00E763C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E763C1">
              <w:rPr>
                <w:rFonts w:ascii="Times New Roman" w:eastAsia="Times New Roman" w:hAnsi="Times New Roman" w:cs="Times New Roman"/>
                <w:color w:val="000000"/>
                <w:kern w:val="0"/>
                <w:sz w:val="24"/>
                <w:szCs w:val="24"/>
                <w:lang w:eastAsia="en-IN"/>
                <w14:ligatures w14:val="none"/>
              </w:rPr>
              <w:t>Humic acid and Seaweed extract</w:t>
            </w:r>
          </w:p>
        </w:tc>
        <w:tc>
          <w:tcPr>
            <w:tcW w:w="754" w:type="pct"/>
            <w:noWrap/>
          </w:tcPr>
          <w:p w14:paraId="51E54FFA" w14:textId="77777777" w:rsidR="00644931" w:rsidRPr="005A08E4" w:rsidRDefault="00040AC7"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32</w:t>
            </w:r>
          </w:p>
        </w:tc>
        <w:tc>
          <w:tcPr>
            <w:tcW w:w="668" w:type="pct"/>
            <w:noWrap/>
          </w:tcPr>
          <w:p w14:paraId="653A19C3" w14:textId="77777777" w:rsidR="00644931" w:rsidRPr="005A08E4" w:rsidRDefault="00040AC7"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21.33</w:t>
            </w:r>
          </w:p>
        </w:tc>
      </w:tr>
      <w:tr w:rsidR="00644931" w:rsidRPr="005A08E4" w14:paraId="01426A97"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40503750" w14:textId="77777777" w:rsidR="00644931" w:rsidRPr="005A08E4" w:rsidRDefault="00644931" w:rsidP="00644931">
            <w:pPr>
              <w:rPr>
                <w:rFonts w:ascii="Times New Roman" w:eastAsia="Times New Roman" w:hAnsi="Times New Roman" w:cs="Times New Roman"/>
                <w:color w:val="000000"/>
                <w:kern w:val="0"/>
                <w:sz w:val="24"/>
                <w:szCs w:val="24"/>
                <w:lang w:eastAsia="en-IN"/>
                <w14:ligatures w14:val="none"/>
              </w:rPr>
            </w:pPr>
          </w:p>
        </w:tc>
        <w:tc>
          <w:tcPr>
            <w:tcW w:w="3088" w:type="pct"/>
            <w:noWrap/>
            <w:vAlign w:val="center"/>
          </w:tcPr>
          <w:p w14:paraId="6066C1B7" w14:textId="77777777" w:rsidR="00644931" w:rsidRPr="00E763C1" w:rsidRDefault="00644931" w:rsidP="00E763C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E763C1">
              <w:rPr>
                <w:rFonts w:ascii="Times New Roman" w:eastAsia="Times New Roman" w:hAnsi="Times New Roman" w:cs="Times New Roman"/>
                <w:color w:val="000000"/>
                <w:kern w:val="0"/>
                <w:sz w:val="24"/>
                <w:szCs w:val="24"/>
                <w:lang w:eastAsia="en-IN"/>
                <w14:ligatures w14:val="none"/>
              </w:rPr>
              <w:t>Humic acid, Fulvic acid, Seaweed extract</w:t>
            </w:r>
          </w:p>
        </w:tc>
        <w:tc>
          <w:tcPr>
            <w:tcW w:w="754" w:type="pct"/>
            <w:noWrap/>
          </w:tcPr>
          <w:p w14:paraId="612283FD" w14:textId="77777777" w:rsidR="00644931" w:rsidRPr="005A08E4" w:rsidRDefault="00040AC7"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26</w:t>
            </w:r>
          </w:p>
        </w:tc>
        <w:tc>
          <w:tcPr>
            <w:tcW w:w="668" w:type="pct"/>
            <w:noWrap/>
          </w:tcPr>
          <w:p w14:paraId="042E5A14" w14:textId="77777777" w:rsidR="00644931" w:rsidRPr="005A08E4" w:rsidRDefault="00040AC7"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17.33</w:t>
            </w:r>
          </w:p>
        </w:tc>
      </w:tr>
      <w:tr w:rsidR="00644931" w:rsidRPr="005A08E4" w14:paraId="54BD40A8"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6BFFD49B" w14:textId="77777777" w:rsidR="00644931" w:rsidRPr="005A08E4" w:rsidRDefault="00644931" w:rsidP="00644931">
            <w:pPr>
              <w:rPr>
                <w:rFonts w:ascii="Times New Roman" w:eastAsia="Times New Roman" w:hAnsi="Times New Roman" w:cs="Times New Roman"/>
                <w:b w:val="0"/>
                <w:bCs w:val="0"/>
                <w:color w:val="000000"/>
                <w:kern w:val="0"/>
                <w:sz w:val="24"/>
                <w:szCs w:val="24"/>
                <w:lang w:eastAsia="en-IN"/>
                <w14:ligatures w14:val="none"/>
              </w:rPr>
            </w:pPr>
          </w:p>
        </w:tc>
        <w:tc>
          <w:tcPr>
            <w:tcW w:w="3088" w:type="pct"/>
            <w:noWrap/>
            <w:vAlign w:val="center"/>
            <w:hideMark/>
          </w:tcPr>
          <w:p w14:paraId="508C2F87" w14:textId="77777777" w:rsidR="00644931" w:rsidRPr="00E763C1" w:rsidRDefault="00644931" w:rsidP="00E763C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E763C1">
              <w:rPr>
                <w:rFonts w:ascii="Times New Roman" w:eastAsia="Times New Roman" w:hAnsi="Times New Roman" w:cs="Times New Roman"/>
                <w:color w:val="000000"/>
                <w:kern w:val="0"/>
                <w:sz w:val="24"/>
                <w:szCs w:val="24"/>
                <w:lang w:eastAsia="en-IN"/>
                <w14:ligatures w14:val="none"/>
              </w:rPr>
              <w:t>Humic acid, Fulvic acid, Seaweed extract, Amino acid</w:t>
            </w:r>
          </w:p>
        </w:tc>
        <w:tc>
          <w:tcPr>
            <w:tcW w:w="754" w:type="pct"/>
            <w:noWrap/>
            <w:hideMark/>
          </w:tcPr>
          <w:p w14:paraId="2D081EBE" w14:textId="77777777" w:rsidR="00644931" w:rsidRPr="005A08E4" w:rsidRDefault="00040AC7"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16</w:t>
            </w:r>
          </w:p>
        </w:tc>
        <w:tc>
          <w:tcPr>
            <w:tcW w:w="668" w:type="pct"/>
            <w:noWrap/>
            <w:hideMark/>
          </w:tcPr>
          <w:p w14:paraId="2B902A8D" w14:textId="77777777" w:rsidR="00644931" w:rsidRPr="005A08E4" w:rsidRDefault="00040AC7"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10.66</w:t>
            </w:r>
          </w:p>
        </w:tc>
      </w:tr>
      <w:tr w:rsidR="00644931" w:rsidRPr="005A08E4" w14:paraId="5BB83237" w14:textId="77777777" w:rsidTr="00E763C1">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490" w:type="pct"/>
            <w:vMerge/>
          </w:tcPr>
          <w:p w14:paraId="7B665A46" w14:textId="77777777" w:rsidR="00644931" w:rsidRPr="005A08E4" w:rsidRDefault="00644931" w:rsidP="00644931">
            <w:pPr>
              <w:rPr>
                <w:rFonts w:ascii="Times New Roman" w:eastAsia="Times New Roman" w:hAnsi="Times New Roman" w:cs="Times New Roman"/>
                <w:b w:val="0"/>
                <w:bCs w:val="0"/>
                <w:color w:val="000000"/>
                <w:kern w:val="0"/>
                <w:sz w:val="24"/>
                <w:szCs w:val="24"/>
                <w:lang w:eastAsia="en-IN"/>
                <w14:ligatures w14:val="none"/>
              </w:rPr>
            </w:pPr>
          </w:p>
        </w:tc>
        <w:tc>
          <w:tcPr>
            <w:tcW w:w="3088" w:type="pct"/>
            <w:noWrap/>
            <w:vAlign w:val="center"/>
          </w:tcPr>
          <w:p w14:paraId="20A22931" w14:textId="77777777" w:rsidR="00644931" w:rsidRPr="00E763C1" w:rsidRDefault="00644931" w:rsidP="00E763C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E763C1">
              <w:rPr>
                <w:rFonts w:ascii="Times New Roman" w:eastAsia="Times New Roman" w:hAnsi="Times New Roman" w:cs="Times New Roman"/>
                <w:color w:val="000000"/>
                <w:kern w:val="0"/>
                <w:sz w:val="24"/>
                <w:szCs w:val="24"/>
                <w:lang w:eastAsia="en-IN"/>
                <w14:ligatures w14:val="none"/>
              </w:rPr>
              <w:t>Humic acid, Fulvic acid, Seaweed extract, Amino acid, Microbial</w:t>
            </w:r>
          </w:p>
        </w:tc>
        <w:tc>
          <w:tcPr>
            <w:tcW w:w="754" w:type="pct"/>
            <w:noWrap/>
          </w:tcPr>
          <w:p w14:paraId="0812F6B9" w14:textId="77777777" w:rsidR="00644931" w:rsidRPr="005A08E4" w:rsidRDefault="00040AC7"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12</w:t>
            </w:r>
          </w:p>
        </w:tc>
        <w:tc>
          <w:tcPr>
            <w:tcW w:w="668" w:type="pct"/>
            <w:noWrap/>
          </w:tcPr>
          <w:p w14:paraId="5A8FDA57" w14:textId="77777777" w:rsidR="00644931" w:rsidRPr="005A08E4" w:rsidRDefault="00040AC7"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8.00</w:t>
            </w:r>
          </w:p>
        </w:tc>
      </w:tr>
      <w:tr w:rsidR="00644931" w:rsidRPr="005A08E4" w14:paraId="1567E39F" w14:textId="77777777" w:rsidTr="00BC28D4">
        <w:trPr>
          <w:trHeight w:val="143"/>
        </w:trPr>
        <w:tc>
          <w:tcPr>
            <w:cnfStyle w:val="001000000000" w:firstRow="0" w:lastRow="0" w:firstColumn="1" w:lastColumn="0" w:oddVBand="0" w:evenVBand="0" w:oddHBand="0" w:evenHBand="0" w:firstRowFirstColumn="0" w:firstRowLastColumn="0" w:lastRowFirstColumn="0" w:lastRowLastColumn="0"/>
            <w:tcW w:w="490" w:type="pct"/>
            <w:vMerge/>
          </w:tcPr>
          <w:p w14:paraId="446B566D" w14:textId="77777777" w:rsidR="00644931" w:rsidRPr="005A08E4" w:rsidRDefault="00644931" w:rsidP="00644931">
            <w:pPr>
              <w:rPr>
                <w:rFonts w:ascii="Times New Roman" w:eastAsia="Times New Roman" w:hAnsi="Times New Roman" w:cs="Times New Roman"/>
                <w:b w:val="0"/>
                <w:bCs w:val="0"/>
                <w:color w:val="000000"/>
                <w:kern w:val="0"/>
                <w:sz w:val="24"/>
                <w:szCs w:val="24"/>
                <w:lang w:eastAsia="en-IN"/>
                <w14:ligatures w14:val="none"/>
              </w:rPr>
            </w:pPr>
          </w:p>
        </w:tc>
        <w:tc>
          <w:tcPr>
            <w:tcW w:w="3088" w:type="pct"/>
            <w:noWrap/>
            <w:vAlign w:val="center"/>
          </w:tcPr>
          <w:p w14:paraId="64DF6365" w14:textId="77777777" w:rsidR="00644931" w:rsidRPr="00E763C1" w:rsidRDefault="00644931" w:rsidP="00E763C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E763C1">
              <w:rPr>
                <w:rFonts w:ascii="Times New Roman" w:eastAsia="Times New Roman" w:hAnsi="Times New Roman" w:cs="Times New Roman"/>
                <w:color w:val="000000"/>
                <w:kern w:val="0"/>
                <w:sz w:val="24"/>
                <w:szCs w:val="24"/>
                <w:lang w:eastAsia="en-IN"/>
                <w14:ligatures w14:val="none"/>
              </w:rPr>
              <w:t>Fulvic acid, Seaweed extract</w:t>
            </w:r>
          </w:p>
        </w:tc>
        <w:tc>
          <w:tcPr>
            <w:tcW w:w="754" w:type="pct"/>
            <w:noWrap/>
          </w:tcPr>
          <w:p w14:paraId="68F504B0" w14:textId="77777777" w:rsidR="00644931" w:rsidRPr="005A08E4" w:rsidRDefault="00644931"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8</w:t>
            </w:r>
          </w:p>
        </w:tc>
        <w:tc>
          <w:tcPr>
            <w:tcW w:w="668" w:type="pct"/>
            <w:noWrap/>
          </w:tcPr>
          <w:p w14:paraId="1AC1BC77" w14:textId="77777777" w:rsidR="00644931" w:rsidRPr="005A08E4" w:rsidRDefault="00040AC7"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5.33</w:t>
            </w:r>
          </w:p>
        </w:tc>
      </w:tr>
      <w:tr w:rsidR="00644931" w:rsidRPr="005A08E4" w14:paraId="3E34CEF4"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4D93FBB0" w14:textId="77777777" w:rsidR="00644931" w:rsidRPr="005A08E4" w:rsidRDefault="00644931" w:rsidP="00644931">
            <w:pPr>
              <w:rPr>
                <w:rFonts w:ascii="Times New Roman" w:eastAsia="Times New Roman" w:hAnsi="Times New Roman" w:cs="Times New Roman"/>
                <w:b w:val="0"/>
                <w:bCs w:val="0"/>
                <w:color w:val="000000"/>
                <w:kern w:val="0"/>
                <w:sz w:val="24"/>
                <w:szCs w:val="24"/>
                <w:lang w:eastAsia="en-IN"/>
                <w14:ligatures w14:val="none"/>
              </w:rPr>
            </w:pPr>
          </w:p>
        </w:tc>
        <w:tc>
          <w:tcPr>
            <w:tcW w:w="3088" w:type="pct"/>
            <w:noWrap/>
            <w:vAlign w:val="center"/>
          </w:tcPr>
          <w:p w14:paraId="412B803B" w14:textId="77777777" w:rsidR="00644931" w:rsidRPr="00E763C1" w:rsidRDefault="00644931" w:rsidP="00E763C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E763C1">
              <w:rPr>
                <w:rFonts w:ascii="Times New Roman" w:eastAsia="Times New Roman" w:hAnsi="Times New Roman" w:cs="Times New Roman"/>
                <w:color w:val="000000"/>
                <w:kern w:val="0"/>
                <w:sz w:val="24"/>
                <w:szCs w:val="24"/>
                <w:lang w:eastAsia="en-IN"/>
                <w14:ligatures w14:val="none"/>
              </w:rPr>
              <w:t xml:space="preserve">Amino acid and Microbial </w:t>
            </w:r>
          </w:p>
        </w:tc>
        <w:tc>
          <w:tcPr>
            <w:tcW w:w="754" w:type="pct"/>
            <w:noWrap/>
          </w:tcPr>
          <w:p w14:paraId="3CE3237C" w14:textId="77777777" w:rsidR="00644931" w:rsidRPr="005A08E4" w:rsidRDefault="00040AC7"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10</w:t>
            </w:r>
          </w:p>
        </w:tc>
        <w:tc>
          <w:tcPr>
            <w:tcW w:w="668" w:type="pct"/>
            <w:noWrap/>
          </w:tcPr>
          <w:p w14:paraId="70D533E5" w14:textId="77777777" w:rsidR="00644931" w:rsidRPr="005A08E4" w:rsidRDefault="00040AC7"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6.69</w:t>
            </w:r>
          </w:p>
        </w:tc>
      </w:tr>
      <w:tr w:rsidR="00644931" w:rsidRPr="005A08E4" w14:paraId="4B76E98E" w14:textId="77777777" w:rsidTr="00E763C1">
        <w:trPr>
          <w:trHeight w:val="275"/>
        </w:trPr>
        <w:tc>
          <w:tcPr>
            <w:cnfStyle w:val="001000000000" w:firstRow="0" w:lastRow="0" w:firstColumn="1" w:lastColumn="0" w:oddVBand="0" w:evenVBand="0" w:oddHBand="0" w:evenHBand="0" w:firstRowFirstColumn="0" w:firstRowLastColumn="0" w:lastRowFirstColumn="0" w:lastRowLastColumn="0"/>
            <w:tcW w:w="490" w:type="pct"/>
          </w:tcPr>
          <w:p w14:paraId="0AF43CBD" w14:textId="77777777" w:rsidR="00644931" w:rsidRPr="005A08E4" w:rsidRDefault="00644931" w:rsidP="00644931">
            <w:pP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                                    </w:t>
            </w:r>
          </w:p>
        </w:tc>
        <w:tc>
          <w:tcPr>
            <w:tcW w:w="3088" w:type="pct"/>
            <w:noWrap/>
            <w:vAlign w:val="center"/>
          </w:tcPr>
          <w:p w14:paraId="56CAC6D2" w14:textId="77777777" w:rsidR="00644931" w:rsidRPr="00E763C1" w:rsidRDefault="00040AC7" w:rsidP="00644931">
            <w:pPr>
              <w:pStyle w:val="BodyTex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763C1">
              <w:rPr>
                <w:rFonts w:ascii="Times New Roman" w:hAnsi="Times New Roman" w:cs="Times New Roman"/>
                <w:b/>
                <w:sz w:val="24"/>
                <w:szCs w:val="24"/>
              </w:rPr>
              <w:t>Total</w:t>
            </w:r>
          </w:p>
        </w:tc>
        <w:tc>
          <w:tcPr>
            <w:tcW w:w="754" w:type="pct"/>
            <w:noWrap/>
          </w:tcPr>
          <w:p w14:paraId="3C3A4DEA" w14:textId="77777777" w:rsidR="00644931" w:rsidRPr="00E763C1" w:rsidRDefault="00040AC7"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E763C1">
              <w:rPr>
                <w:rFonts w:ascii="Times New Roman" w:eastAsia="Times New Roman" w:hAnsi="Times New Roman" w:cs="Times New Roman"/>
                <w:b/>
                <w:color w:val="000000"/>
                <w:kern w:val="0"/>
                <w:sz w:val="24"/>
                <w:szCs w:val="24"/>
                <w:lang w:eastAsia="en-IN"/>
                <w14:ligatures w14:val="none"/>
              </w:rPr>
              <w:t>150</w:t>
            </w:r>
          </w:p>
        </w:tc>
        <w:tc>
          <w:tcPr>
            <w:tcW w:w="668" w:type="pct"/>
            <w:noWrap/>
          </w:tcPr>
          <w:p w14:paraId="23CBEBDE" w14:textId="77777777" w:rsidR="00644931" w:rsidRPr="00E763C1" w:rsidRDefault="00040AC7"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E763C1">
              <w:rPr>
                <w:rFonts w:ascii="Times New Roman" w:eastAsia="Times New Roman" w:hAnsi="Times New Roman" w:cs="Times New Roman"/>
                <w:b/>
                <w:color w:val="000000"/>
                <w:kern w:val="0"/>
                <w:sz w:val="24"/>
                <w:szCs w:val="24"/>
                <w:lang w:eastAsia="en-IN"/>
                <w14:ligatures w14:val="none"/>
              </w:rPr>
              <w:t>100.00</w:t>
            </w:r>
          </w:p>
          <w:p w14:paraId="61245FAA" w14:textId="77777777" w:rsidR="00040AC7" w:rsidRPr="00E763C1" w:rsidRDefault="00040AC7"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p>
        </w:tc>
      </w:tr>
      <w:tr w:rsidR="00730E32" w:rsidRPr="005A08E4" w14:paraId="42071BFB"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val="restart"/>
          </w:tcPr>
          <w:p w14:paraId="2BEABC89" w14:textId="77777777" w:rsidR="00730E32" w:rsidRPr="005A08E4" w:rsidRDefault="00040AC7" w:rsidP="002E74BF">
            <w:pP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w:t>
            </w:r>
          </w:p>
        </w:tc>
        <w:tc>
          <w:tcPr>
            <w:tcW w:w="3088" w:type="pct"/>
            <w:noWrap/>
          </w:tcPr>
          <w:p w14:paraId="674FA657" w14:textId="77777777" w:rsidR="00730E32" w:rsidRPr="005A08E4" w:rsidRDefault="00040AC7"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Awareness on improve crop growth</w:t>
            </w:r>
          </w:p>
        </w:tc>
        <w:tc>
          <w:tcPr>
            <w:tcW w:w="754" w:type="pct"/>
            <w:noWrap/>
          </w:tcPr>
          <w:p w14:paraId="75AD37E3"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668" w:type="pct"/>
            <w:noWrap/>
          </w:tcPr>
          <w:p w14:paraId="1145E8F8"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730E32" w:rsidRPr="005A08E4" w14:paraId="25AB8125"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25C93444"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32E6E481" w14:textId="77777777" w:rsidR="00730E32" w:rsidRPr="005A08E4" w:rsidRDefault="00040AC7"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Yes</w:t>
            </w:r>
          </w:p>
        </w:tc>
        <w:tc>
          <w:tcPr>
            <w:tcW w:w="754" w:type="pct"/>
            <w:noWrap/>
          </w:tcPr>
          <w:p w14:paraId="5ED8ED7F" w14:textId="77777777" w:rsidR="00730E32" w:rsidRPr="005A08E4" w:rsidRDefault="00040AC7"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132</w:t>
            </w:r>
          </w:p>
        </w:tc>
        <w:tc>
          <w:tcPr>
            <w:tcW w:w="668" w:type="pct"/>
            <w:noWrap/>
          </w:tcPr>
          <w:p w14:paraId="431C09A9" w14:textId="77777777" w:rsidR="00730E32" w:rsidRPr="005A08E4" w:rsidRDefault="00040AC7"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88.00</w:t>
            </w:r>
          </w:p>
        </w:tc>
      </w:tr>
      <w:tr w:rsidR="00730E32" w:rsidRPr="005A08E4" w14:paraId="4D3EC8EF"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3F863FBC"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1C47DA3A" w14:textId="77777777" w:rsidR="00730E32" w:rsidRPr="005A08E4" w:rsidRDefault="00040AC7"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No</w:t>
            </w:r>
          </w:p>
        </w:tc>
        <w:tc>
          <w:tcPr>
            <w:tcW w:w="754" w:type="pct"/>
            <w:noWrap/>
          </w:tcPr>
          <w:p w14:paraId="0B8BAF20" w14:textId="77777777" w:rsidR="00730E32" w:rsidRPr="005A08E4" w:rsidRDefault="00040AC7"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18</w:t>
            </w:r>
          </w:p>
        </w:tc>
        <w:tc>
          <w:tcPr>
            <w:tcW w:w="668" w:type="pct"/>
            <w:noWrap/>
          </w:tcPr>
          <w:p w14:paraId="08CA201E" w14:textId="77777777" w:rsidR="00730E32" w:rsidRPr="005A08E4" w:rsidRDefault="00040AC7"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12.00</w:t>
            </w:r>
          </w:p>
        </w:tc>
      </w:tr>
      <w:tr w:rsidR="00730E32" w:rsidRPr="005A08E4" w14:paraId="2C37936E"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7CAF4ED7" w14:textId="77777777" w:rsidR="00730E32" w:rsidRPr="005A08E4" w:rsidRDefault="00730E32" w:rsidP="002E74BF">
            <w:pPr>
              <w:rPr>
                <w:rFonts w:ascii="Times New Roman" w:eastAsia="Times New Roman" w:hAnsi="Times New Roman" w:cs="Times New Roman"/>
                <w:b w:val="0"/>
                <w:bCs w:val="0"/>
                <w:color w:val="000000"/>
                <w:kern w:val="0"/>
                <w:sz w:val="24"/>
                <w:szCs w:val="24"/>
                <w:lang w:eastAsia="en-IN"/>
                <w14:ligatures w14:val="none"/>
              </w:rPr>
            </w:pPr>
          </w:p>
        </w:tc>
        <w:tc>
          <w:tcPr>
            <w:tcW w:w="3088" w:type="pct"/>
            <w:noWrap/>
          </w:tcPr>
          <w:p w14:paraId="6C707C06" w14:textId="77777777" w:rsidR="00730E32" w:rsidRPr="00E763C1" w:rsidRDefault="00730E32"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E763C1">
              <w:rPr>
                <w:rFonts w:ascii="Times New Roman" w:eastAsia="Times New Roman" w:hAnsi="Times New Roman" w:cs="Times New Roman"/>
                <w:b/>
                <w:color w:val="000000"/>
                <w:kern w:val="0"/>
                <w:sz w:val="24"/>
                <w:szCs w:val="24"/>
                <w:lang w:eastAsia="en-IN"/>
                <w14:ligatures w14:val="none"/>
              </w:rPr>
              <w:t>Total</w:t>
            </w:r>
          </w:p>
        </w:tc>
        <w:tc>
          <w:tcPr>
            <w:tcW w:w="754" w:type="pct"/>
            <w:noWrap/>
          </w:tcPr>
          <w:p w14:paraId="3252DE01" w14:textId="170B9783" w:rsidR="00730E32" w:rsidRPr="00E763C1" w:rsidRDefault="00AE4683"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E763C1">
              <w:rPr>
                <w:rFonts w:ascii="Times New Roman" w:eastAsia="Times New Roman" w:hAnsi="Times New Roman" w:cs="Times New Roman"/>
                <w:b/>
                <w:color w:val="000000"/>
                <w:kern w:val="0"/>
                <w:sz w:val="24"/>
                <w:szCs w:val="24"/>
                <w:lang w:eastAsia="en-IN"/>
                <w14:ligatures w14:val="none"/>
              </w:rPr>
              <w:t>150</w:t>
            </w:r>
          </w:p>
        </w:tc>
        <w:tc>
          <w:tcPr>
            <w:tcW w:w="668" w:type="pct"/>
            <w:noWrap/>
          </w:tcPr>
          <w:p w14:paraId="301B8E87" w14:textId="77777777" w:rsidR="00730E32" w:rsidRPr="00E763C1" w:rsidRDefault="00730E32"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E763C1">
              <w:rPr>
                <w:rFonts w:ascii="Times New Roman" w:eastAsia="Times New Roman" w:hAnsi="Times New Roman" w:cs="Times New Roman"/>
                <w:b/>
                <w:color w:val="000000"/>
                <w:kern w:val="0"/>
                <w:sz w:val="24"/>
                <w:szCs w:val="24"/>
                <w:lang w:eastAsia="en-IN"/>
                <w14:ligatures w14:val="none"/>
              </w:rPr>
              <w:t>100.00</w:t>
            </w:r>
          </w:p>
        </w:tc>
      </w:tr>
      <w:tr w:rsidR="00730E32" w:rsidRPr="005A08E4" w14:paraId="30F75284"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val="restart"/>
          </w:tcPr>
          <w:p w14:paraId="6B1FBA40" w14:textId="77777777" w:rsidR="00730E32" w:rsidRPr="005A08E4" w:rsidRDefault="00040AC7" w:rsidP="002E74BF">
            <w:pP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w:t>
            </w:r>
          </w:p>
        </w:tc>
        <w:tc>
          <w:tcPr>
            <w:tcW w:w="3088" w:type="pct"/>
            <w:noWrap/>
          </w:tcPr>
          <w:p w14:paraId="3B391A8B" w14:textId="77777777" w:rsidR="00730E32" w:rsidRPr="005A08E4" w:rsidRDefault="00040AC7"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Awareness on Eco-friendly  Nature</w:t>
            </w:r>
          </w:p>
        </w:tc>
        <w:tc>
          <w:tcPr>
            <w:tcW w:w="754" w:type="pct"/>
            <w:noWrap/>
          </w:tcPr>
          <w:p w14:paraId="18BC128D"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668" w:type="pct"/>
            <w:noWrap/>
          </w:tcPr>
          <w:p w14:paraId="02206CB7"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730E32" w:rsidRPr="005A08E4" w14:paraId="619942DB"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1B2567FA"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05129A05" w14:textId="77777777" w:rsidR="00730E32" w:rsidRPr="005A08E4" w:rsidRDefault="00040AC7"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Yes</w:t>
            </w:r>
          </w:p>
        </w:tc>
        <w:tc>
          <w:tcPr>
            <w:tcW w:w="754" w:type="pct"/>
            <w:noWrap/>
          </w:tcPr>
          <w:p w14:paraId="35AB6E22" w14:textId="77777777" w:rsidR="00730E32" w:rsidRPr="005A08E4" w:rsidRDefault="00040AC7" w:rsidP="00040AC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110</w:t>
            </w:r>
          </w:p>
        </w:tc>
        <w:tc>
          <w:tcPr>
            <w:tcW w:w="668" w:type="pct"/>
            <w:noWrap/>
          </w:tcPr>
          <w:p w14:paraId="0CACF0A9" w14:textId="77777777" w:rsidR="00730E32" w:rsidRPr="005A08E4" w:rsidRDefault="00040AC7"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73.33</w:t>
            </w:r>
          </w:p>
        </w:tc>
      </w:tr>
      <w:tr w:rsidR="00730E32" w:rsidRPr="005A08E4" w14:paraId="66FB567B"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4FA6C5FE"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4C067378" w14:textId="77777777" w:rsidR="00730E32" w:rsidRPr="005A08E4" w:rsidRDefault="00040AC7"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No</w:t>
            </w:r>
          </w:p>
        </w:tc>
        <w:tc>
          <w:tcPr>
            <w:tcW w:w="754" w:type="pct"/>
            <w:noWrap/>
          </w:tcPr>
          <w:p w14:paraId="2E88A666" w14:textId="77777777" w:rsidR="00730E32" w:rsidRPr="005A08E4" w:rsidRDefault="00040AC7" w:rsidP="00040AC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40</w:t>
            </w:r>
          </w:p>
        </w:tc>
        <w:tc>
          <w:tcPr>
            <w:tcW w:w="668" w:type="pct"/>
            <w:noWrap/>
          </w:tcPr>
          <w:p w14:paraId="4B646ECC" w14:textId="77777777" w:rsidR="00730E32" w:rsidRPr="005A08E4" w:rsidRDefault="00040AC7"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26.67</w:t>
            </w:r>
          </w:p>
        </w:tc>
      </w:tr>
      <w:tr w:rsidR="00730E32" w:rsidRPr="005A08E4" w14:paraId="51101A49"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5331ACBC" w14:textId="77777777" w:rsidR="00730E32" w:rsidRPr="005A08E4" w:rsidRDefault="00730E32" w:rsidP="002E74BF">
            <w:pPr>
              <w:rPr>
                <w:rFonts w:ascii="Times New Roman" w:eastAsia="Times New Roman" w:hAnsi="Times New Roman" w:cs="Times New Roman"/>
                <w:b w:val="0"/>
                <w:bCs w:val="0"/>
                <w:color w:val="000000"/>
                <w:kern w:val="0"/>
                <w:sz w:val="24"/>
                <w:szCs w:val="24"/>
                <w:lang w:eastAsia="en-IN"/>
                <w14:ligatures w14:val="none"/>
              </w:rPr>
            </w:pPr>
          </w:p>
        </w:tc>
        <w:tc>
          <w:tcPr>
            <w:tcW w:w="3088" w:type="pct"/>
            <w:noWrap/>
          </w:tcPr>
          <w:p w14:paraId="33BC9265" w14:textId="77777777" w:rsidR="00730E32" w:rsidRPr="00E763C1" w:rsidRDefault="00730E32"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E763C1">
              <w:rPr>
                <w:rFonts w:ascii="Times New Roman" w:eastAsia="Times New Roman" w:hAnsi="Times New Roman" w:cs="Times New Roman"/>
                <w:b/>
                <w:color w:val="000000"/>
                <w:kern w:val="0"/>
                <w:sz w:val="24"/>
                <w:szCs w:val="24"/>
                <w:lang w:eastAsia="en-IN"/>
                <w14:ligatures w14:val="none"/>
              </w:rPr>
              <w:t>Total</w:t>
            </w:r>
          </w:p>
        </w:tc>
        <w:tc>
          <w:tcPr>
            <w:tcW w:w="754" w:type="pct"/>
            <w:noWrap/>
          </w:tcPr>
          <w:p w14:paraId="64490E52" w14:textId="77777777" w:rsidR="00730E32" w:rsidRPr="00E763C1" w:rsidRDefault="00040AC7" w:rsidP="00040AC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E763C1">
              <w:rPr>
                <w:rFonts w:ascii="Times New Roman" w:eastAsia="Times New Roman" w:hAnsi="Times New Roman" w:cs="Times New Roman"/>
                <w:b/>
                <w:color w:val="000000"/>
                <w:kern w:val="0"/>
                <w:sz w:val="24"/>
                <w:szCs w:val="24"/>
                <w:lang w:eastAsia="en-IN"/>
                <w14:ligatures w14:val="none"/>
              </w:rPr>
              <w:t>150</w:t>
            </w:r>
          </w:p>
        </w:tc>
        <w:tc>
          <w:tcPr>
            <w:tcW w:w="668" w:type="pct"/>
            <w:noWrap/>
          </w:tcPr>
          <w:p w14:paraId="61B753A0" w14:textId="77777777" w:rsidR="00730E32" w:rsidRPr="00E763C1" w:rsidRDefault="00730E32"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E763C1">
              <w:rPr>
                <w:rFonts w:ascii="Times New Roman" w:eastAsia="Times New Roman" w:hAnsi="Times New Roman" w:cs="Times New Roman"/>
                <w:b/>
                <w:color w:val="000000"/>
                <w:kern w:val="0"/>
                <w:sz w:val="24"/>
                <w:szCs w:val="24"/>
                <w:lang w:eastAsia="en-IN"/>
                <w14:ligatures w14:val="none"/>
              </w:rPr>
              <w:t>100.00</w:t>
            </w:r>
          </w:p>
        </w:tc>
      </w:tr>
      <w:tr w:rsidR="00730E32" w:rsidRPr="005A08E4" w14:paraId="15965875"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val="restart"/>
          </w:tcPr>
          <w:p w14:paraId="71CD3157" w14:textId="77777777" w:rsidR="00730E32" w:rsidRPr="005A08E4" w:rsidRDefault="00040AC7" w:rsidP="002E74BF">
            <w:pP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6</w:t>
            </w:r>
          </w:p>
        </w:tc>
        <w:tc>
          <w:tcPr>
            <w:tcW w:w="3088" w:type="pct"/>
            <w:noWrap/>
          </w:tcPr>
          <w:p w14:paraId="67EADA1A" w14:textId="77777777" w:rsidR="00730E32" w:rsidRPr="005A08E4" w:rsidRDefault="00040AC7"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 xml:space="preserve">Level of awareness </w:t>
            </w:r>
          </w:p>
        </w:tc>
        <w:tc>
          <w:tcPr>
            <w:tcW w:w="754" w:type="pct"/>
            <w:noWrap/>
          </w:tcPr>
          <w:p w14:paraId="37BE0F42"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668" w:type="pct"/>
            <w:noWrap/>
          </w:tcPr>
          <w:p w14:paraId="115C1B77"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730E32" w:rsidRPr="005A08E4" w14:paraId="27F8B0A3"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43CC4B22"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vAlign w:val="bottom"/>
          </w:tcPr>
          <w:p w14:paraId="0F6B2DE6" w14:textId="77777777" w:rsidR="00730E32" w:rsidRPr="00040AC7" w:rsidRDefault="00040AC7"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040AC7">
              <w:rPr>
                <w:rFonts w:ascii="Times New Roman" w:eastAsia="Times New Roman" w:hAnsi="Times New Roman" w:cs="Times New Roman"/>
                <w:color w:val="000000"/>
                <w:kern w:val="0"/>
                <w:sz w:val="24"/>
                <w:szCs w:val="24"/>
                <w:lang w:eastAsia="en-IN"/>
                <w14:ligatures w14:val="none"/>
              </w:rPr>
              <w:t>Very high</w:t>
            </w:r>
          </w:p>
        </w:tc>
        <w:tc>
          <w:tcPr>
            <w:tcW w:w="754" w:type="pct"/>
            <w:noWrap/>
          </w:tcPr>
          <w:p w14:paraId="1DCC7C2A" w14:textId="77777777" w:rsidR="00730E32" w:rsidRPr="005A08E4" w:rsidRDefault="00040AC7"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10</w:t>
            </w:r>
          </w:p>
        </w:tc>
        <w:tc>
          <w:tcPr>
            <w:tcW w:w="668" w:type="pct"/>
            <w:noWrap/>
          </w:tcPr>
          <w:p w14:paraId="48C42628" w14:textId="77777777" w:rsidR="00730E32" w:rsidRPr="00040AC7" w:rsidRDefault="00040AC7"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040AC7">
              <w:rPr>
                <w:rFonts w:ascii="Times New Roman" w:eastAsia="Times New Roman" w:hAnsi="Times New Roman" w:cs="Times New Roman"/>
                <w:color w:val="000000"/>
                <w:kern w:val="0"/>
                <w:sz w:val="24"/>
                <w:szCs w:val="24"/>
                <w:lang w:eastAsia="en-IN"/>
                <w14:ligatures w14:val="none"/>
              </w:rPr>
              <w:t>6.66</w:t>
            </w:r>
          </w:p>
        </w:tc>
      </w:tr>
      <w:tr w:rsidR="00730E32" w:rsidRPr="005A08E4" w14:paraId="6B078D22"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0A9D2A78"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4A72FB7C" w14:textId="77777777" w:rsidR="00730E32" w:rsidRPr="00040AC7" w:rsidRDefault="00040AC7"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040AC7">
              <w:rPr>
                <w:rFonts w:ascii="Times New Roman" w:eastAsia="Times New Roman" w:hAnsi="Times New Roman" w:cs="Times New Roman"/>
                <w:color w:val="000000"/>
                <w:kern w:val="0"/>
                <w:sz w:val="24"/>
                <w:szCs w:val="24"/>
                <w:lang w:eastAsia="en-IN"/>
                <w14:ligatures w14:val="none"/>
              </w:rPr>
              <w:t>High</w:t>
            </w:r>
          </w:p>
        </w:tc>
        <w:tc>
          <w:tcPr>
            <w:tcW w:w="754" w:type="pct"/>
            <w:noWrap/>
          </w:tcPr>
          <w:p w14:paraId="38269F3C" w14:textId="77777777" w:rsidR="00730E32" w:rsidRPr="005A08E4" w:rsidRDefault="00040AC7"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37</w:t>
            </w:r>
          </w:p>
        </w:tc>
        <w:tc>
          <w:tcPr>
            <w:tcW w:w="668" w:type="pct"/>
            <w:noWrap/>
          </w:tcPr>
          <w:p w14:paraId="3CB79CCF" w14:textId="77777777" w:rsidR="00730E32" w:rsidRPr="00040AC7" w:rsidRDefault="00040AC7"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040AC7">
              <w:rPr>
                <w:rFonts w:ascii="Times New Roman" w:eastAsia="Times New Roman" w:hAnsi="Times New Roman" w:cs="Times New Roman"/>
                <w:color w:val="000000"/>
                <w:kern w:val="0"/>
                <w:sz w:val="24"/>
                <w:szCs w:val="24"/>
                <w:lang w:eastAsia="en-IN"/>
                <w14:ligatures w14:val="none"/>
              </w:rPr>
              <w:t>24.66</w:t>
            </w:r>
          </w:p>
        </w:tc>
      </w:tr>
      <w:tr w:rsidR="00730E32" w:rsidRPr="005A08E4" w14:paraId="7A0CB6C9"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1BBE4CB0" w14:textId="77777777" w:rsidR="00730E32" w:rsidRPr="005A08E4" w:rsidRDefault="00730E32" w:rsidP="002E74BF">
            <w:pPr>
              <w:rPr>
                <w:rFonts w:ascii="Times New Roman" w:eastAsia="Times New Roman" w:hAnsi="Times New Roman" w:cs="Times New Roman"/>
                <w:b w:val="0"/>
                <w:bCs w:val="0"/>
                <w:color w:val="000000"/>
                <w:kern w:val="0"/>
                <w:sz w:val="24"/>
                <w:szCs w:val="24"/>
                <w:lang w:eastAsia="en-IN"/>
                <w14:ligatures w14:val="none"/>
              </w:rPr>
            </w:pPr>
          </w:p>
        </w:tc>
        <w:tc>
          <w:tcPr>
            <w:tcW w:w="3088" w:type="pct"/>
            <w:noWrap/>
            <w:hideMark/>
          </w:tcPr>
          <w:p w14:paraId="6E90AED0" w14:textId="77777777" w:rsidR="00730E32" w:rsidRPr="00040AC7" w:rsidRDefault="00040AC7"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040AC7">
              <w:rPr>
                <w:rFonts w:ascii="Times New Roman" w:eastAsia="Times New Roman" w:hAnsi="Times New Roman" w:cs="Times New Roman"/>
                <w:color w:val="000000"/>
                <w:kern w:val="0"/>
                <w:sz w:val="24"/>
                <w:szCs w:val="24"/>
                <w:lang w:eastAsia="en-IN"/>
                <w14:ligatures w14:val="none"/>
              </w:rPr>
              <w:t>Moderate</w:t>
            </w:r>
          </w:p>
        </w:tc>
        <w:tc>
          <w:tcPr>
            <w:tcW w:w="754" w:type="pct"/>
            <w:noWrap/>
            <w:hideMark/>
          </w:tcPr>
          <w:p w14:paraId="3F8F4837" w14:textId="77777777" w:rsidR="00730E32" w:rsidRPr="005A08E4" w:rsidRDefault="00040AC7"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91</w:t>
            </w:r>
          </w:p>
        </w:tc>
        <w:tc>
          <w:tcPr>
            <w:tcW w:w="668" w:type="pct"/>
            <w:noWrap/>
            <w:hideMark/>
          </w:tcPr>
          <w:p w14:paraId="76D23A1F" w14:textId="77777777" w:rsidR="00730E32" w:rsidRPr="00040AC7" w:rsidRDefault="00040AC7"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040AC7">
              <w:rPr>
                <w:rFonts w:ascii="Times New Roman" w:eastAsia="Times New Roman" w:hAnsi="Times New Roman" w:cs="Times New Roman"/>
                <w:color w:val="000000"/>
                <w:kern w:val="0"/>
                <w:sz w:val="24"/>
                <w:szCs w:val="24"/>
                <w:lang w:eastAsia="en-IN"/>
                <w14:ligatures w14:val="none"/>
              </w:rPr>
              <w:t>60.66</w:t>
            </w:r>
          </w:p>
        </w:tc>
      </w:tr>
      <w:tr w:rsidR="00040AC7" w:rsidRPr="005A08E4" w14:paraId="20B4D6F5"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tcPr>
          <w:p w14:paraId="54CD4337" w14:textId="77777777" w:rsidR="00040AC7" w:rsidRPr="005A08E4" w:rsidRDefault="00040AC7" w:rsidP="002E74BF">
            <w:pPr>
              <w:rPr>
                <w:b w:val="0"/>
                <w:bCs w:val="0"/>
                <w:color w:val="000000"/>
              </w:rPr>
            </w:pPr>
          </w:p>
        </w:tc>
        <w:tc>
          <w:tcPr>
            <w:tcW w:w="3088" w:type="pct"/>
            <w:noWrap/>
          </w:tcPr>
          <w:p w14:paraId="61987B1B" w14:textId="77777777" w:rsidR="00040AC7" w:rsidRPr="00040AC7" w:rsidRDefault="00040AC7" w:rsidP="002E74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40AC7">
              <w:rPr>
                <w:rFonts w:ascii="Times New Roman" w:hAnsi="Times New Roman" w:cs="Times New Roman"/>
                <w:color w:val="000000"/>
                <w:sz w:val="24"/>
                <w:szCs w:val="24"/>
              </w:rPr>
              <w:t>Low</w:t>
            </w:r>
          </w:p>
        </w:tc>
        <w:tc>
          <w:tcPr>
            <w:tcW w:w="754" w:type="pct"/>
            <w:noWrap/>
          </w:tcPr>
          <w:p w14:paraId="31B7AAC1" w14:textId="77777777" w:rsidR="00040AC7" w:rsidRPr="005A08E4" w:rsidRDefault="00040AC7" w:rsidP="002E74BF">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12</w:t>
            </w:r>
          </w:p>
        </w:tc>
        <w:tc>
          <w:tcPr>
            <w:tcW w:w="668" w:type="pct"/>
            <w:noWrap/>
          </w:tcPr>
          <w:p w14:paraId="6E1E6FD3" w14:textId="77777777" w:rsidR="00040AC7" w:rsidRPr="00040AC7" w:rsidRDefault="00040AC7" w:rsidP="002E74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40AC7">
              <w:rPr>
                <w:rFonts w:ascii="Times New Roman" w:hAnsi="Times New Roman" w:cs="Times New Roman"/>
                <w:color w:val="000000"/>
                <w:sz w:val="24"/>
                <w:szCs w:val="24"/>
              </w:rPr>
              <w:t>8.02</w:t>
            </w:r>
          </w:p>
        </w:tc>
      </w:tr>
      <w:tr w:rsidR="00040AC7" w:rsidRPr="00E763C1" w14:paraId="7CEEDD56"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tcPr>
          <w:p w14:paraId="54A73EA8" w14:textId="77777777" w:rsidR="00040AC7" w:rsidRPr="005A08E4" w:rsidRDefault="00040AC7" w:rsidP="002E74BF">
            <w:pPr>
              <w:rPr>
                <w:b w:val="0"/>
                <w:bCs w:val="0"/>
                <w:color w:val="000000"/>
              </w:rPr>
            </w:pPr>
          </w:p>
        </w:tc>
        <w:tc>
          <w:tcPr>
            <w:tcW w:w="3088" w:type="pct"/>
            <w:noWrap/>
          </w:tcPr>
          <w:p w14:paraId="2F1BA214" w14:textId="77777777" w:rsidR="00040AC7" w:rsidRPr="00E763C1" w:rsidRDefault="00040AC7" w:rsidP="002E74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E763C1">
              <w:rPr>
                <w:rFonts w:ascii="Times New Roman" w:hAnsi="Times New Roman" w:cs="Times New Roman"/>
                <w:b/>
                <w:color w:val="000000"/>
                <w:sz w:val="24"/>
                <w:szCs w:val="24"/>
              </w:rPr>
              <w:t>Total</w:t>
            </w:r>
          </w:p>
        </w:tc>
        <w:tc>
          <w:tcPr>
            <w:tcW w:w="754" w:type="pct"/>
            <w:noWrap/>
          </w:tcPr>
          <w:p w14:paraId="52259415" w14:textId="01020D19" w:rsidR="00040AC7" w:rsidRPr="00E763C1" w:rsidRDefault="00AE4683" w:rsidP="002E74BF">
            <w:pPr>
              <w:jc w:val="center"/>
              <w:cnfStyle w:val="000000000000" w:firstRow="0" w:lastRow="0" w:firstColumn="0" w:lastColumn="0" w:oddVBand="0" w:evenVBand="0" w:oddHBand="0" w:evenHBand="0" w:firstRowFirstColumn="0" w:firstRowLastColumn="0" w:lastRowFirstColumn="0" w:lastRowLastColumn="0"/>
              <w:rPr>
                <w:b/>
                <w:color w:val="000000"/>
              </w:rPr>
            </w:pPr>
            <w:r w:rsidRPr="00E763C1">
              <w:rPr>
                <w:b/>
                <w:color w:val="000000"/>
              </w:rPr>
              <w:t>150</w:t>
            </w:r>
          </w:p>
        </w:tc>
        <w:tc>
          <w:tcPr>
            <w:tcW w:w="668" w:type="pct"/>
            <w:noWrap/>
          </w:tcPr>
          <w:p w14:paraId="06AEDA06" w14:textId="77777777" w:rsidR="00040AC7" w:rsidRPr="00E763C1" w:rsidRDefault="00040AC7" w:rsidP="002E74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E763C1">
              <w:rPr>
                <w:rFonts w:ascii="Times New Roman" w:hAnsi="Times New Roman" w:cs="Times New Roman"/>
                <w:b/>
                <w:color w:val="000000"/>
                <w:sz w:val="24"/>
                <w:szCs w:val="24"/>
              </w:rPr>
              <w:t>100.00</w:t>
            </w:r>
          </w:p>
        </w:tc>
      </w:tr>
    </w:tbl>
    <w:p w14:paraId="72AE1F2E" w14:textId="170E98D1" w:rsidR="000C0296" w:rsidRDefault="000C0296" w:rsidP="00DF3BB4">
      <w:pPr>
        <w:pStyle w:val="NormalWeb"/>
        <w:spacing w:before="120" w:beforeAutospacing="0" w:after="120" w:afterAutospacing="0" w:line="276" w:lineRule="auto"/>
        <w:jc w:val="both"/>
      </w:pPr>
      <w:r>
        <w:t xml:space="preserve">The data on farmers’ awareness regarding biostimulants revealed </w:t>
      </w:r>
      <w:r w:rsidR="00C15933">
        <w:t xml:space="preserve">that a majority of respondents with </w:t>
      </w:r>
      <w:r w:rsidRPr="009F25A1">
        <w:rPr>
          <w:rStyle w:val="Strong"/>
          <w:b w:val="0"/>
        </w:rPr>
        <w:t>75.00%</w:t>
      </w:r>
      <w:r>
        <w:t xml:space="preserve"> were aware of biostimulants, while </w:t>
      </w:r>
      <w:r w:rsidRPr="009F25A1">
        <w:rPr>
          <w:rStyle w:val="Strong"/>
          <w:b w:val="0"/>
        </w:rPr>
        <w:t>25.00%</w:t>
      </w:r>
      <w:r>
        <w:t xml:space="preserve"> were not aware of them. This indicates that biostimulants have gained considerable recognition among farmers in the study area, although a notable proportion still lacks awareness. Regarding the sources of awareness, </w:t>
      </w:r>
      <w:r w:rsidR="00C15933">
        <w:rPr>
          <w:rStyle w:val="Strong"/>
          <w:b w:val="0"/>
        </w:rPr>
        <w:t>agricultural input retailers cover</w:t>
      </w:r>
      <w:del w:id="16" w:author="prashanthi reddy" w:date="2026-05-19T09:36:00Z" w16du:dateUtc="2026-05-19T04:06:00Z">
        <w:r w:rsidR="00C15933" w:rsidDel="00062DAA">
          <w:rPr>
            <w:rStyle w:val="Strong"/>
            <w:b w:val="0"/>
          </w:rPr>
          <w:delText>s</w:delText>
        </w:r>
      </w:del>
      <w:r w:rsidR="00C15933">
        <w:rPr>
          <w:rStyle w:val="Strong"/>
          <w:b w:val="0"/>
        </w:rPr>
        <w:t xml:space="preserve"> 38.66%</w:t>
      </w:r>
      <w:r>
        <w:t xml:space="preserve"> emerg</w:t>
      </w:r>
      <w:ins w:id="17" w:author="prashanthi reddy" w:date="2026-05-19T09:36:00Z" w16du:dateUtc="2026-05-19T04:06:00Z">
        <w:r w:rsidR="003242F5">
          <w:t>ing</w:t>
        </w:r>
      </w:ins>
      <w:del w:id="18" w:author="prashanthi reddy" w:date="2026-05-19T09:36:00Z" w16du:dateUtc="2026-05-19T04:06:00Z">
        <w:r w:rsidDel="003242F5">
          <w:delText>ed</w:delText>
        </w:r>
      </w:del>
      <w:r>
        <w:t xml:space="preserve"> as the primary source of information, followed by </w:t>
      </w:r>
      <w:r w:rsidRPr="009F25A1">
        <w:rPr>
          <w:rStyle w:val="Strong"/>
          <w:b w:val="0"/>
        </w:rPr>
        <w:t xml:space="preserve">fellow farmers </w:t>
      </w:r>
      <w:ins w:id="19" w:author="prashanthi reddy" w:date="2026-05-19T09:36:00Z" w16du:dateUtc="2026-05-19T04:06:00Z">
        <w:r w:rsidR="003242F5">
          <w:rPr>
            <w:rStyle w:val="Strong"/>
            <w:b w:val="0"/>
          </w:rPr>
          <w:t>(</w:t>
        </w:r>
      </w:ins>
      <w:del w:id="20" w:author="prashanthi reddy" w:date="2026-05-19T09:36:00Z" w16du:dateUtc="2026-05-19T04:06:00Z">
        <w:r w:rsidR="00C15933" w:rsidDel="003242F5">
          <w:rPr>
            <w:rStyle w:val="Strong"/>
            <w:b w:val="0"/>
          </w:rPr>
          <w:delText xml:space="preserve">by </w:delText>
        </w:r>
      </w:del>
      <w:r w:rsidRPr="009F25A1">
        <w:rPr>
          <w:rStyle w:val="Strong"/>
          <w:b w:val="0"/>
        </w:rPr>
        <w:t>17.33%</w:t>
      </w:r>
      <w:ins w:id="21" w:author="prashanthi reddy" w:date="2026-05-19T09:36:00Z" w16du:dateUtc="2026-05-19T04:06:00Z">
        <w:r w:rsidR="003242F5">
          <w:rPr>
            <w:rStyle w:val="Strong"/>
            <w:b w:val="0"/>
          </w:rPr>
          <w:t>)</w:t>
        </w:r>
      </w:ins>
      <w:r w:rsidR="00C15933">
        <w:rPr>
          <w:rStyle w:val="Strong"/>
          <w:b w:val="0"/>
        </w:rPr>
        <w:t>,</w:t>
      </w:r>
      <w:r>
        <w:t xml:space="preserve"> </w:t>
      </w:r>
      <w:r w:rsidR="00C15933">
        <w:rPr>
          <w:rStyle w:val="Strong"/>
          <w:b w:val="0"/>
        </w:rPr>
        <w:t>extension personnel</w:t>
      </w:r>
      <w:del w:id="22" w:author="prashanthi reddy" w:date="2026-05-19T09:36:00Z" w16du:dateUtc="2026-05-19T04:06:00Z">
        <w:r w:rsidR="00C15933" w:rsidDel="003242F5">
          <w:rPr>
            <w:rStyle w:val="Strong"/>
            <w:b w:val="0"/>
          </w:rPr>
          <w:delText xml:space="preserve"> by</w:delText>
        </w:r>
      </w:del>
      <w:r w:rsidR="00C15933">
        <w:rPr>
          <w:rStyle w:val="Strong"/>
          <w:b w:val="0"/>
        </w:rPr>
        <w:t xml:space="preserve"> </w:t>
      </w:r>
      <w:ins w:id="23" w:author="prashanthi reddy" w:date="2026-05-19T09:36:00Z" w16du:dateUtc="2026-05-19T04:06:00Z">
        <w:r w:rsidR="003242F5">
          <w:rPr>
            <w:rStyle w:val="Strong"/>
            <w:b w:val="0"/>
          </w:rPr>
          <w:t>(</w:t>
        </w:r>
      </w:ins>
      <w:r w:rsidRPr="009F25A1">
        <w:rPr>
          <w:rStyle w:val="Strong"/>
          <w:b w:val="0"/>
        </w:rPr>
        <w:t>14.66%</w:t>
      </w:r>
      <w:ins w:id="24" w:author="prashanthi reddy" w:date="2026-05-19T09:36:00Z" w16du:dateUtc="2026-05-19T04:06:00Z">
        <w:r w:rsidR="003242F5">
          <w:rPr>
            <w:rStyle w:val="Strong"/>
            <w:b w:val="0"/>
          </w:rPr>
          <w:t>)</w:t>
        </w:r>
      </w:ins>
      <w:r w:rsidR="00C15933">
        <w:rPr>
          <w:rStyle w:val="Strong"/>
          <w:b w:val="0"/>
        </w:rPr>
        <w:t>,</w:t>
      </w:r>
      <w:r>
        <w:t xml:space="preserve"> and </w:t>
      </w:r>
      <w:r w:rsidRPr="009F25A1">
        <w:rPr>
          <w:rStyle w:val="Strong"/>
          <w:b w:val="0"/>
        </w:rPr>
        <w:t xml:space="preserve">field demonstrations </w:t>
      </w:r>
      <w:ins w:id="25" w:author="prashanthi reddy" w:date="2026-05-19T09:37:00Z" w16du:dateUtc="2026-05-19T04:07:00Z">
        <w:r w:rsidR="003242F5">
          <w:rPr>
            <w:rStyle w:val="Strong"/>
            <w:b w:val="0"/>
          </w:rPr>
          <w:t>(</w:t>
        </w:r>
      </w:ins>
      <w:del w:id="26" w:author="prashanthi reddy" w:date="2026-05-19T09:37:00Z" w16du:dateUtc="2026-05-19T04:07:00Z">
        <w:r w:rsidR="00C15933" w:rsidDel="003242F5">
          <w:rPr>
            <w:rStyle w:val="Strong"/>
            <w:b w:val="0"/>
          </w:rPr>
          <w:delText>by</w:delText>
        </w:r>
      </w:del>
      <w:r w:rsidRPr="009F25A1">
        <w:rPr>
          <w:rStyle w:val="Strong"/>
          <w:b w:val="0"/>
        </w:rPr>
        <w:t>13.33%</w:t>
      </w:r>
      <w:ins w:id="27" w:author="prashanthi reddy" w:date="2026-05-19T09:37:00Z" w16du:dateUtc="2026-05-19T04:07:00Z">
        <w:r w:rsidR="003242F5">
          <w:rPr>
            <w:rStyle w:val="Strong"/>
            <w:b w:val="0"/>
          </w:rPr>
          <w:t>)</w:t>
        </w:r>
      </w:ins>
      <w:r w:rsidR="00C15933">
        <w:rPr>
          <w:rStyle w:val="Strong"/>
          <w:b w:val="0"/>
        </w:rPr>
        <w:t>.</w:t>
      </w:r>
      <w:r>
        <w:t xml:space="preserve"> Mass media </w:t>
      </w:r>
      <w:r w:rsidR="00E763C1">
        <w:t xml:space="preserve">and social media </w:t>
      </w:r>
      <w:r>
        <w:t>such as television</w:t>
      </w:r>
      <w:r w:rsidR="00E763C1">
        <w:t xml:space="preserve">, </w:t>
      </w:r>
      <w:r>
        <w:t>radio</w:t>
      </w:r>
      <w:r w:rsidR="00E763C1">
        <w:t xml:space="preserve">, </w:t>
      </w:r>
      <w:r w:rsidR="003F2D22">
        <w:t>YouTube</w:t>
      </w:r>
      <w:r w:rsidR="00E763C1">
        <w:t xml:space="preserve">, etc. </w:t>
      </w:r>
      <w:r>
        <w:t xml:space="preserve"> contributed to </w:t>
      </w:r>
      <w:r w:rsidRPr="009F25A1">
        <w:rPr>
          <w:rStyle w:val="Strong"/>
          <w:b w:val="0"/>
        </w:rPr>
        <w:t>1</w:t>
      </w:r>
      <w:r w:rsidR="00E763C1">
        <w:rPr>
          <w:rStyle w:val="Strong"/>
          <w:b w:val="0"/>
        </w:rPr>
        <w:t>6</w:t>
      </w:r>
      <w:r w:rsidRPr="009F25A1">
        <w:rPr>
          <w:rStyle w:val="Strong"/>
          <w:b w:val="0"/>
        </w:rPr>
        <w:t>.0</w:t>
      </w:r>
      <w:r w:rsidR="00E763C1">
        <w:rPr>
          <w:rStyle w:val="Strong"/>
          <w:b w:val="0"/>
        </w:rPr>
        <w:t>2</w:t>
      </w:r>
      <w:r w:rsidRPr="009F25A1">
        <w:rPr>
          <w:rStyle w:val="Strong"/>
          <w:b w:val="0"/>
        </w:rPr>
        <w:t>%</w:t>
      </w:r>
      <w:r>
        <w:t xml:space="preserve"> of farmers</w:t>
      </w:r>
      <w:ins w:id="28" w:author="prashanthi reddy" w:date="2026-05-19T09:37:00Z" w16du:dateUtc="2026-05-19T04:07:00Z">
        <w:r w:rsidR="002107CE">
          <w:t xml:space="preserve"> source of information</w:t>
        </w:r>
      </w:ins>
      <w:r w:rsidR="00E763C1">
        <w:t xml:space="preserve"> which</w:t>
      </w:r>
      <w:r>
        <w:t xml:space="preserve"> played a comparatively smaller role. This suggests that farmers rely more on interpersonal and market-based sources than formal communication channels for information on biostimulants.</w:t>
      </w:r>
    </w:p>
    <w:p w14:paraId="1CEF1A21" w14:textId="38E74751" w:rsidR="000C0296" w:rsidRDefault="000C0296" w:rsidP="00DF3BB4">
      <w:pPr>
        <w:pStyle w:val="NormalWeb"/>
        <w:spacing w:before="120" w:beforeAutospacing="0" w:after="120" w:afterAutospacing="0" w:line="276" w:lineRule="auto"/>
        <w:jc w:val="both"/>
      </w:pPr>
      <w:r>
        <w:t xml:space="preserve">In terms of knowledge about different types of biostimulants, the majority of farmers were familiar with </w:t>
      </w:r>
      <w:r w:rsidR="00FF1F02">
        <w:rPr>
          <w:rStyle w:val="Strong"/>
          <w:b w:val="0"/>
        </w:rPr>
        <w:t xml:space="preserve">humic acid and fulvic acid by </w:t>
      </w:r>
      <w:r w:rsidRPr="009F25A1">
        <w:rPr>
          <w:rStyle w:val="Strong"/>
          <w:b w:val="0"/>
        </w:rPr>
        <w:t>30.66%</w:t>
      </w:r>
      <w:r w:rsidR="00FF1F02">
        <w:rPr>
          <w:rStyle w:val="Strong"/>
          <w:b w:val="0"/>
        </w:rPr>
        <w:t>,</w:t>
      </w:r>
      <w:r>
        <w:t xml:space="preserve"> followed by </w:t>
      </w:r>
      <w:r w:rsidRPr="009F25A1">
        <w:rPr>
          <w:rStyle w:val="Strong"/>
          <w:b w:val="0"/>
        </w:rPr>
        <w:t xml:space="preserve">humic acid and seaweed extract </w:t>
      </w:r>
      <w:r w:rsidR="00FF1F02">
        <w:rPr>
          <w:rStyle w:val="Strong"/>
          <w:b w:val="0"/>
        </w:rPr>
        <w:t xml:space="preserve">by </w:t>
      </w:r>
      <w:r w:rsidRPr="009F25A1">
        <w:rPr>
          <w:rStyle w:val="Strong"/>
          <w:b w:val="0"/>
        </w:rPr>
        <w:t>21.33%</w:t>
      </w:r>
      <w:r w:rsidR="00FF1F02">
        <w:rPr>
          <w:rStyle w:val="Strong"/>
          <w:b w:val="0"/>
        </w:rPr>
        <w:t>,</w:t>
      </w:r>
      <w:r>
        <w:t xml:space="preserve"> and a combination of </w:t>
      </w:r>
      <w:r w:rsidRPr="009F25A1">
        <w:rPr>
          <w:rStyle w:val="Strong"/>
          <w:b w:val="0"/>
        </w:rPr>
        <w:t xml:space="preserve">humic acid, fulvic acid, and seaweed extract </w:t>
      </w:r>
      <w:r w:rsidR="00FF1F02">
        <w:rPr>
          <w:rStyle w:val="Strong"/>
          <w:b w:val="0"/>
        </w:rPr>
        <w:t xml:space="preserve">by </w:t>
      </w:r>
      <w:r w:rsidRPr="009F25A1">
        <w:rPr>
          <w:rStyle w:val="Strong"/>
          <w:b w:val="0"/>
        </w:rPr>
        <w:t>17.33%</w:t>
      </w:r>
      <w:r w:rsidR="00FF1F02">
        <w:rPr>
          <w:rStyle w:val="Strong"/>
          <w:b w:val="0"/>
        </w:rPr>
        <w:t>.</w:t>
      </w:r>
      <w:r>
        <w:t xml:space="preserve"> Fewer farmers were aware of advanced combinations involving amino acids and microbial biostimulants, indicating limited knowledge of diverse </w:t>
      </w:r>
      <w:proofErr w:type="spellStart"/>
      <w:r>
        <w:t>biostimulant</w:t>
      </w:r>
      <w:proofErr w:type="spellEnd"/>
      <w:r>
        <w:t xml:space="preserve"> products available in the market.</w:t>
      </w:r>
    </w:p>
    <w:p w14:paraId="1BCA258E" w14:textId="71396511" w:rsidR="00461D5E" w:rsidRDefault="000C0296" w:rsidP="00DF3BB4">
      <w:pPr>
        <w:pStyle w:val="NormalWeb"/>
        <w:spacing w:before="120" w:beforeAutospacing="0" w:after="120" w:afterAutospacing="0" w:line="276" w:lineRule="auto"/>
        <w:jc w:val="both"/>
      </w:pPr>
      <w:r>
        <w:t xml:space="preserve">Further, majority of farmers </w:t>
      </w:r>
      <w:r w:rsidR="00C4766F">
        <w:t xml:space="preserve">with </w:t>
      </w:r>
      <w:r w:rsidRPr="009F25A1">
        <w:rPr>
          <w:rStyle w:val="Strong"/>
          <w:b w:val="0"/>
        </w:rPr>
        <w:t>88.00%</w:t>
      </w:r>
      <w:r w:rsidRPr="009F25A1">
        <w:t xml:space="preserve"> </w:t>
      </w:r>
      <w:r>
        <w:t xml:space="preserve">were aware that biostimulants help improve crop growth, while only </w:t>
      </w:r>
      <w:r w:rsidRPr="009F25A1">
        <w:rPr>
          <w:rStyle w:val="Strong"/>
          <w:b w:val="0"/>
        </w:rPr>
        <w:t>12.00%</w:t>
      </w:r>
      <w:r>
        <w:t xml:space="preserve"> lacked such awareness. Similarly</w:t>
      </w:r>
      <w:r w:rsidRPr="009F25A1">
        <w:rPr>
          <w:b/>
        </w:rPr>
        <w:t xml:space="preserve">, </w:t>
      </w:r>
      <w:r w:rsidRPr="009F25A1">
        <w:rPr>
          <w:rStyle w:val="Strong"/>
          <w:b w:val="0"/>
        </w:rPr>
        <w:t>73.33%</w:t>
      </w:r>
      <w:r>
        <w:t xml:space="preserve"> of farmers recognized the eco-friendly nature of biostimulants, whereas </w:t>
      </w:r>
      <w:r w:rsidRPr="009F25A1">
        <w:rPr>
          <w:rStyle w:val="Strong"/>
          <w:b w:val="0"/>
        </w:rPr>
        <w:t>26.67%</w:t>
      </w:r>
      <w:r>
        <w:t xml:space="preserve"> were unaware of their environmental benefits. Regarding the overall level of awareness, most farmers had a </w:t>
      </w:r>
      <w:r w:rsidRPr="009F25A1">
        <w:rPr>
          <w:rStyle w:val="Strong"/>
          <w:b w:val="0"/>
        </w:rPr>
        <w:t xml:space="preserve">moderate level of awareness </w:t>
      </w:r>
      <w:r w:rsidR="00907CCE">
        <w:rPr>
          <w:rStyle w:val="Strong"/>
          <w:b w:val="0"/>
        </w:rPr>
        <w:t xml:space="preserve">by </w:t>
      </w:r>
      <w:r w:rsidRPr="009F25A1">
        <w:rPr>
          <w:rStyle w:val="Strong"/>
          <w:b w:val="0"/>
        </w:rPr>
        <w:t>60.66%</w:t>
      </w:r>
      <w:r w:rsidR="00907CCE">
        <w:rPr>
          <w:rStyle w:val="Strong"/>
          <w:b w:val="0"/>
        </w:rPr>
        <w:t>,</w:t>
      </w:r>
      <w:r>
        <w:t xml:space="preserve"> followed by a </w:t>
      </w:r>
      <w:r w:rsidRPr="009F25A1">
        <w:rPr>
          <w:rStyle w:val="Strong"/>
          <w:b w:val="0"/>
        </w:rPr>
        <w:t xml:space="preserve">high level </w:t>
      </w:r>
      <w:r w:rsidR="00907CCE">
        <w:rPr>
          <w:rStyle w:val="Strong"/>
          <w:b w:val="0"/>
        </w:rPr>
        <w:t xml:space="preserve">by </w:t>
      </w:r>
      <w:r w:rsidRPr="009F25A1">
        <w:rPr>
          <w:rStyle w:val="Strong"/>
          <w:b w:val="0"/>
        </w:rPr>
        <w:t>24.66%</w:t>
      </w:r>
      <w:r w:rsidR="00907CCE">
        <w:rPr>
          <w:rStyle w:val="Strong"/>
          <w:b w:val="0"/>
        </w:rPr>
        <w:t>,</w:t>
      </w:r>
      <w:r>
        <w:t xml:space="preserve"> while only a small proportion had </w:t>
      </w:r>
      <w:r w:rsidRPr="009F25A1">
        <w:rPr>
          <w:rStyle w:val="Strong"/>
          <w:b w:val="0"/>
        </w:rPr>
        <w:t xml:space="preserve">very high awareness </w:t>
      </w:r>
      <w:r w:rsidR="00907CCE">
        <w:rPr>
          <w:rStyle w:val="Strong"/>
          <w:b w:val="0"/>
        </w:rPr>
        <w:t>by 6.66%</w:t>
      </w:r>
      <w:r w:rsidRPr="009F25A1">
        <w:rPr>
          <w:b/>
        </w:rPr>
        <w:t xml:space="preserve"> </w:t>
      </w:r>
      <w:r>
        <w:t xml:space="preserve">and </w:t>
      </w:r>
      <w:r w:rsidRPr="009F25A1">
        <w:rPr>
          <w:rStyle w:val="Strong"/>
          <w:b w:val="0"/>
        </w:rPr>
        <w:t xml:space="preserve">low awareness </w:t>
      </w:r>
      <w:r w:rsidR="00387150">
        <w:rPr>
          <w:rStyle w:val="Strong"/>
          <w:b w:val="0"/>
        </w:rPr>
        <w:t xml:space="preserve">by </w:t>
      </w:r>
      <w:r w:rsidRPr="009F25A1">
        <w:rPr>
          <w:rStyle w:val="Strong"/>
          <w:b w:val="0"/>
        </w:rPr>
        <w:t>8.02%</w:t>
      </w:r>
      <w:r w:rsidR="00387150">
        <w:rPr>
          <w:rStyle w:val="Strong"/>
          <w:b w:val="0"/>
        </w:rPr>
        <w:t xml:space="preserve">. </w:t>
      </w:r>
      <w:r w:rsidRPr="009F25A1">
        <w:rPr>
          <w:b/>
        </w:rPr>
        <w:t xml:space="preserve"> </w:t>
      </w:r>
      <w:r>
        <w:t>These findings indicate that although awareness of biostimulants is fairly widespread, there is still a need for stronger extension efforts and awareness programs to improve farmers’ knowledge about different types and benefits of biostimulants.</w:t>
      </w:r>
    </w:p>
    <w:p w14:paraId="41E737E9" w14:textId="5E2A1CCB" w:rsidR="00657285" w:rsidRDefault="00657285" w:rsidP="00DF3BB4">
      <w:pPr>
        <w:pStyle w:val="NormalWeb"/>
        <w:spacing w:before="120" w:beforeAutospacing="0" w:after="120" w:afterAutospacing="0" w:line="276" w:lineRule="auto"/>
        <w:jc w:val="both"/>
      </w:pPr>
    </w:p>
    <w:p w14:paraId="109F7436" w14:textId="77777777" w:rsidR="00657285" w:rsidRDefault="00657285" w:rsidP="00DF3BB4">
      <w:pPr>
        <w:pStyle w:val="NormalWeb"/>
        <w:spacing w:before="120" w:beforeAutospacing="0" w:after="120" w:afterAutospacing="0" w:line="276" w:lineRule="auto"/>
        <w:jc w:val="both"/>
      </w:pPr>
    </w:p>
    <w:p w14:paraId="350F6997" w14:textId="29E13394" w:rsidR="00461D5E" w:rsidRDefault="006864A7">
      <w:pPr>
        <w:spacing w:before="200" w:after="80"/>
      </w:pPr>
      <w:r>
        <w:rPr>
          <w:b/>
          <w:bCs/>
        </w:rPr>
        <w:t>3.3</w:t>
      </w:r>
      <w:r w:rsidR="00DF3BB4">
        <w:rPr>
          <w:b/>
          <w:bCs/>
        </w:rPr>
        <w:t xml:space="preserve"> </w:t>
      </w:r>
      <w:r w:rsidR="002E74BF">
        <w:rPr>
          <w:b/>
          <w:bCs/>
        </w:rPr>
        <w:t>To examine the adoption pattern of biostimulants</w:t>
      </w:r>
    </w:p>
    <w:p w14:paraId="1A948F0C" w14:textId="1D26FBB9" w:rsidR="00461D5E" w:rsidRDefault="006864A7" w:rsidP="002E74BF">
      <w:pPr>
        <w:spacing w:before="120" w:after="60"/>
        <w:jc w:val="center"/>
      </w:pPr>
      <w:r>
        <w:rPr>
          <w:b/>
          <w:bCs/>
          <w:sz w:val="22"/>
          <w:szCs w:val="22"/>
        </w:rPr>
        <w:t xml:space="preserve">Table </w:t>
      </w:r>
      <w:r w:rsidR="00060A3C">
        <w:rPr>
          <w:b/>
          <w:bCs/>
          <w:sz w:val="22"/>
          <w:szCs w:val="22"/>
        </w:rPr>
        <w:t>3</w:t>
      </w:r>
      <w:r>
        <w:rPr>
          <w:b/>
          <w:bCs/>
          <w:sz w:val="22"/>
          <w:szCs w:val="22"/>
        </w:rPr>
        <w:t xml:space="preserve"> </w:t>
      </w:r>
      <w:r w:rsidR="002E74BF">
        <w:rPr>
          <w:b/>
          <w:bCs/>
          <w:sz w:val="22"/>
          <w:szCs w:val="22"/>
        </w:rPr>
        <w:t>Adoption pattern of biostimulants</w:t>
      </w:r>
      <w:r w:rsidR="00884421">
        <w:t xml:space="preserve"> </w:t>
      </w:r>
    </w:p>
    <w:tbl>
      <w:tblPr>
        <w:tblStyle w:val="PlainTable2"/>
        <w:tblW w:w="9781" w:type="dxa"/>
        <w:tblLook w:val="04A0" w:firstRow="1" w:lastRow="0" w:firstColumn="1" w:lastColumn="0" w:noHBand="0" w:noVBand="1"/>
      </w:tblPr>
      <w:tblGrid>
        <w:gridCol w:w="777"/>
        <w:gridCol w:w="7020"/>
        <w:gridCol w:w="1984"/>
      </w:tblGrid>
      <w:tr w:rsidR="00D5722E" w:rsidRPr="005A08E4" w14:paraId="68C4D0B5" w14:textId="77777777" w:rsidTr="000771E2">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hideMark/>
          </w:tcPr>
          <w:p w14:paraId="50408138" w14:textId="77777777" w:rsidR="00D5722E" w:rsidRPr="005A08E4" w:rsidRDefault="00D5722E" w:rsidP="002E74BF">
            <w:pPr>
              <w:spacing w:line="276" w:lineRule="auto"/>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Rank</w:t>
            </w:r>
          </w:p>
        </w:tc>
        <w:tc>
          <w:tcPr>
            <w:tcW w:w="7020" w:type="dxa"/>
            <w:noWrap/>
            <w:hideMark/>
          </w:tcPr>
          <w:p w14:paraId="55AA3495" w14:textId="77777777" w:rsidR="00D5722E" w:rsidRPr="005A08E4" w:rsidRDefault="00D5722E" w:rsidP="002E74B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Statements</w:t>
            </w:r>
          </w:p>
        </w:tc>
        <w:tc>
          <w:tcPr>
            <w:tcW w:w="1984" w:type="dxa"/>
            <w:noWrap/>
            <w:hideMark/>
          </w:tcPr>
          <w:p w14:paraId="7DB01FE7" w14:textId="77777777" w:rsidR="00D5722E" w:rsidRPr="005A08E4" w:rsidRDefault="00D5722E" w:rsidP="002E74B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WAM score</w:t>
            </w:r>
          </w:p>
        </w:tc>
      </w:tr>
      <w:tr w:rsidR="001C0023" w:rsidRPr="005A08E4" w14:paraId="4F6B5432" w14:textId="77777777" w:rsidTr="000771E2">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vAlign w:val="center"/>
            <w:hideMark/>
          </w:tcPr>
          <w:p w14:paraId="6187B041" w14:textId="77777777" w:rsidR="001C0023" w:rsidRPr="000771E2" w:rsidRDefault="001C0023" w:rsidP="00A66394">
            <w:pPr>
              <w:jc w:val="center"/>
              <w:rPr>
                <w:rFonts w:ascii="Times New Roman" w:hAnsi="Times New Roman"/>
                <w:sz w:val="24"/>
                <w:szCs w:val="24"/>
              </w:rPr>
            </w:pPr>
            <w:r w:rsidRPr="000771E2">
              <w:rPr>
                <w:rFonts w:ascii="Times New Roman" w:hAnsi="Times New Roman"/>
                <w:sz w:val="24"/>
                <w:szCs w:val="24"/>
              </w:rPr>
              <w:t>1</w:t>
            </w:r>
          </w:p>
        </w:tc>
        <w:tc>
          <w:tcPr>
            <w:tcW w:w="7020" w:type="dxa"/>
            <w:noWrap/>
            <w:vAlign w:val="center"/>
            <w:hideMark/>
          </w:tcPr>
          <w:p w14:paraId="2D819B29" w14:textId="77777777" w:rsidR="001C0023" w:rsidRPr="009965C8" w:rsidRDefault="001C0023" w:rsidP="000771E2">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965C8">
              <w:rPr>
                <w:rFonts w:ascii="Times New Roman" w:hAnsi="Times New Roman"/>
                <w:sz w:val="24"/>
                <w:szCs w:val="24"/>
              </w:rPr>
              <w:t xml:space="preserve">I have been using </w:t>
            </w:r>
            <w:r>
              <w:rPr>
                <w:rFonts w:ascii="Times New Roman" w:hAnsi="Times New Roman"/>
                <w:sz w:val="24"/>
                <w:szCs w:val="24"/>
              </w:rPr>
              <w:t xml:space="preserve">it </w:t>
            </w:r>
            <w:r w:rsidRPr="009965C8">
              <w:rPr>
                <w:rFonts w:ascii="Times New Roman" w:hAnsi="Times New Roman"/>
                <w:sz w:val="24"/>
                <w:szCs w:val="24"/>
              </w:rPr>
              <w:t>for the past few years</w:t>
            </w:r>
          </w:p>
        </w:tc>
        <w:tc>
          <w:tcPr>
            <w:tcW w:w="1984" w:type="dxa"/>
            <w:noWrap/>
            <w:vAlign w:val="center"/>
            <w:hideMark/>
          </w:tcPr>
          <w:p w14:paraId="602A3CCC" w14:textId="77777777" w:rsidR="001C0023" w:rsidRPr="000771E2" w:rsidRDefault="001C0023" w:rsidP="000771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71E2">
              <w:rPr>
                <w:rFonts w:ascii="Times New Roman" w:hAnsi="Times New Roman"/>
                <w:sz w:val="24"/>
                <w:szCs w:val="24"/>
              </w:rPr>
              <w:t>4.36</w:t>
            </w:r>
          </w:p>
        </w:tc>
      </w:tr>
      <w:tr w:rsidR="001C0023" w:rsidRPr="005A08E4" w14:paraId="1D1CEB33" w14:textId="77777777" w:rsidTr="000771E2">
        <w:trPr>
          <w:trHeight w:val="435"/>
        </w:trPr>
        <w:tc>
          <w:tcPr>
            <w:cnfStyle w:val="001000000000" w:firstRow="0" w:lastRow="0" w:firstColumn="1" w:lastColumn="0" w:oddVBand="0" w:evenVBand="0" w:oddHBand="0" w:evenHBand="0" w:firstRowFirstColumn="0" w:firstRowLastColumn="0" w:lastRowFirstColumn="0" w:lastRowLastColumn="0"/>
            <w:tcW w:w="777" w:type="dxa"/>
            <w:noWrap/>
            <w:vAlign w:val="center"/>
            <w:hideMark/>
          </w:tcPr>
          <w:p w14:paraId="6389E631" w14:textId="77777777" w:rsidR="001C0023" w:rsidRPr="000771E2" w:rsidRDefault="001C0023" w:rsidP="00A66394">
            <w:pPr>
              <w:jc w:val="center"/>
              <w:rPr>
                <w:rFonts w:ascii="Times New Roman" w:hAnsi="Times New Roman"/>
                <w:sz w:val="24"/>
                <w:szCs w:val="24"/>
              </w:rPr>
            </w:pPr>
            <w:r w:rsidRPr="000771E2">
              <w:rPr>
                <w:rFonts w:ascii="Times New Roman" w:hAnsi="Times New Roman"/>
                <w:sz w:val="24"/>
                <w:szCs w:val="24"/>
              </w:rPr>
              <w:t>2</w:t>
            </w:r>
          </w:p>
        </w:tc>
        <w:tc>
          <w:tcPr>
            <w:tcW w:w="7020" w:type="dxa"/>
            <w:noWrap/>
            <w:vAlign w:val="center"/>
            <w:hideMark/>
          </w:tcPr>
          <w:p w14:paraId="3C50D273" w14:textId="77777777" w:rsidR="001C0023" w:rsidRPr="000771E2" w:rsidRDefault="001C0023" w:rsidP="000771E2">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965C8">
              <w:rPr>
                <w:rFonts w:ascii="Times New Roman" w:hAnsi="Times New Roman"/>
                <w:sz w:val="24"/>
                <w:szCs w:val="24"/>
              </w:rPr>
              <w:t xml:space="preserve">I use different types of biostimulants based on crop </w:t>
            </w:r>
            <w:r>
              <w:rPr>
                <w:rFonts w:ascii="Times New Roman" w:hAnsi="Times New Roman"/>
                <w:sz w:val="24"/>
                <w:szCs w:val="24"/>
              </w:rPr>
              <w:t>requirements</w:t>
            </w:r>
          </w:p>
        </w:tc>
        <w:tc>
          <w:tcPr>
            <w:tcW w:w="1984" w:type="dxa"/>
            <w:noWrap/>
            <w:vAlign w:val="center"/>
            <w:hideMark/>
          </w:tcPr>
          <w:p w14:paraId="03A647CB" w14:textId="77777777" w:rsidR="001C0023" w:rsidRPr="000771E2" w:rsidRDefault="00B50A99" w:rsidP="00077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71E2">
              <w:rPr>
                <w:rFonts w:ascii="Times New Roman" w:hAnsi="Times New Roman"/>
                <w:sz w:val="24"/>
                <w:szCs w:val="24"/>
              </w:rPr>
              <w:t>4.26</w:t>
            </w:r>
          </w:p>
        </w:tc>
      </w:tr>
      <w:tr w:rsidR="001C0023" w:rsidRPr="005A08E4" w14:paraId="18FD25C6" w14:textId="77777777" w:rsidTr="000771E2">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vAlign w:val="center"/>
            <w:hideMark/>
          </w:tcPr>
          <w:p w14:paraId="7977BCB2" w14:textId="77777777" w:rsidR="001C0023" w:rsidRPr="000771E2" w:rsidRDefault="001C0023" w:rsidP="00A66394">
            <w:pPr>
              <w:jc w:val="center"/>
              <w:rPr>
                <w:rFonts w:ascii="Times New Roman" w:hAnsi="Times New Roman"/>
                <w:sz w:val="24"/>
                <w:szCs w:val="24"/>
              </w:rPr>
            </w:pPr>
            <w:r w:rsidRPr="000771E2">
              <w:rPr>
                <w:rFonts w:ascii="Times New Roman" w:hAnsi="Times New Roman"/>
                <w:sz w:val="24"/>
                <w:szCs w:val="24"/>
              </w:rPr>
              <w:t>3</w:t>
            </w:r>
          </w:p>
        </w:tc>
        <w:tc>
          <w:tcPr>
            <w:tcW w:w="7020" w:type="dxa"/>
            <w:noWrap/>
            <w:vAlign w:val="center"/>
            <w:hideMark/>
          </w:tcPr>
          <w:p w14:paraId="018EE936" w14:textId="77777777" w:rsidR="001C0023" w:rsidRPr="000771E2" w:rsidRDefault="001C0023" w:rsidP="000771E2">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965C8">
              <w:rPr>
                <w:rFonts w:ascii="Times New Roman" w:hAnsi="Times New Roman"/>
                <w:sz w:val="24"/>
                <w:szCs w:val="24"/>
              </w:rPr>
              <w:t>I use biostimulants more than once in a crop season</w:t>
            </w:r>
          </w:p>
        </w:tc>
        <w:tc>
          <w:tcPr>
            <w:tcW w:w="1984" w:type="dxa"/>
            <w:noWrap/>
            <w:vAlign w:val="center"/>
            <w:hideMark/>
          </w:tcPr>
          <w:p w14:paraId="6295697F" w14:textId="77777777" w:rsidR="001C0023" w:rsidRPr="000771E2" w:rsidRDefault="00B50A99" w:rsidP="000771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71E2">
              <w:rPr>
                <w:rFonts w:ascii="Times New Roman" w:hAnsi="Times New Roman"/>
                <w:sz w:val="24"/>
                <w:szCs w:val="24"/>
              </w:rPr>
              <w:t>4.10</w:t>
            </w:r>
          </w:p>
        </w:tc>
      </w:tr>
      <w:tr w:rsidR="001C0023" w:rsidRPr="005A08E4" w14:paraId="3AF52474" w14:textId="77777777" w:rsidTr="000771E2">
        <w:trPr>
          <w:trHeight w:val="435"/>
        </w:trPr>
        <w:tc>
          <w:tcPr>
            <w:cnfStyle w:val="001000000000" w:firstRow="0" w:lastRow="0" w:firstColumn="1" w:lastColumn="0" w:oddVBand="0" w:evenVBand="0" w:oddHBand="0" w:evenHBand="0" w:firstRowFirstColumn="0" w:firstRowLastColumn="0" w:lastRowFirstColumn="0" w:lastRowLastColumn="0"/>
            <w:tcW w:w="777" w:type="dxa"/>
            <w:noWrap/>
            <w:vAlign w:val="center"/>
            <w:hideMark/>
          </w:tcPr>
          <w:p w14:paraId="65EF6670" w14:textId="771D2459" w:rsidR="001C0023" w:rsidRPr="000771E2" w:rsidRDefault="001C0023" w:rsidP="00A66394">
            <w:pPr>
              <w:jc w:val="center"/>
              <w:rPr>
                <w:rFonts w:ascii="Times New Roman" w:hAnsi="Times New Roman"/>
                <w:sz w:val="24"/>
                <w:szCs w:val="24"/>
              </w:rPr>
            </w:pPr>
            <w:r w:rsidRPr="000771E2">
              <w:rPr>
                <w:rFonts w:ascii="Times New Roman" w:hAnsi="Times New Roman"/>
                <w:sz w:val="24"/>
                <w:szCs w:val="24"/>
              </w:rPr>
              <w:lastRenderedPageBreak/>
              <w:t>4</w:t>
            </w:r>
          </w:p>
        </w:tc>
        <w:tc>
          <w:tcPr>
            <w:tcW w:w="7020" w:type="dxa"/>
            <w:noWrap/>
            <w:vAlign w:val="center"/>
            <w:hideMark/>
          </w:tcPr>
          <w:p w14:paraId="2C39BB18" w14:textId="77777777" w:rsidR="001C0023" w:rsidRPr="000771E2" w:rsidRDefault="001C0023" w:rsidP="000771E2">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965C8">
              <w:rPr>
                <w:rFonts w:ascii="Times New Roman" w:hAnsi="Times New Roman"/>
                <w:sz w:val="24"/>
                <w:szCs w:val="24"/>
              </w:rPr>
              <w:t xml:space="preserve">I prefer </w:t>
            </w:r>
            <w:r>
              <w:rPr>
                <w:rFonts w:ascii="Times New Roman" w:hAnsi="Times New Roman"/>
                <w:sz w:val="24"/>
                <w:szCs w:val="24"/>
              </w:rPr>
              <w:t xml:space="preserve">the </w:t>
            </w:r>
            <w:r w:rsidRPr="009965C8">
              <w:rPr>
                <w:rFonts w:ascii="Times New Roman" w:hAnsi="Times New Roman"/>
                <w:sz w:val="24"/>
                <w:szCs w:val="24"/>
              </w:rPr>
              <w:t xml:space="preserve">foliar application of </w:t>
            </w:r>
            <w:r>
              <w:rPr>
                <w:rFonts w:ascii="Times New Roman" w:hAnsi="Times New Roman"/>
                <w:sz w:val="24"/>
                <w:szCs w:val="24"/>
              </w:rPr>
              <w:t>biostimulants</w:t>
            </w:r>
            <w:r w:rsidRPr="009965C8">
              <w:rPr>
                <w:rFonts w:ascii="Times New Roman" w:hAnsi="Times New Roman"/>
                <w:sz w:val="24"/>
                <w:szCs w:val="24"/>
              </w:rPr>
              <w:t xml:space="preserve"> over other methods</w:t>
            </w:r>
          </w:p>
        </w:tc>
        <w:tc>
          <w:tcPr>
            <w:tcW w:w="1984" w:type="dxa"/>
            <w:noWrap/>
            <w:vAlign w:val="center"/>
            <w:hideMark/>
          </w:tcPr>
          <w:p w14:paraId="3DCB4A7B" w14:textId="77777777" w:rsidR="001C0023" w:rsidRPr="000771E2" w:rsidRDefault="00B50A99" w:rsidP="00077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71E2">
              <w:rPr>
                <w:rFonts w:ascii="Times New Roman" w:hAnsi="Times New Roman"/>
                <w:sz w:val="24"/>
                <w:szCs w:val="24"/>
              </w:rPr>
              <w:t>4.03</w:t>
            </w:r>
          </w:p>
        </w:tc>
      </w:tr>
      <w:tr w:rsidR="001C0023" w:rsidRPr="005A08E4" w14:paraId="7173CB34" w14:textId="77777777" w:rsidTr="000771E2">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vAlign w:val="center"/>
            <w:hideMark/>
          </w:tcPr>
          <w:p w14:paraId="698452D3" w14:textId="77777777" w:rsidR="001C0023" w:rsidRPr="000771E2" w:rsidRDefault="001C0023" w:rsidP="00A66394">
            <w:pPr>
              <w:jc w:val="center"/>
              <w:rPr>
                <w:rFonts w:ascii="Times New Roman" w:hAnsi="Times New Roman"/>
                <w:sz w:val="24"/>
                <w:szCs w:val="24"/>
              </w:rPr>
            </w:pPr>
            <w:r w:rsidRPr="000771E2">
              <w:rPr>
                <w:rFonts w:ascii="Times New Roman" w:hAnsi="Times New Roman"/>
                <w:sz w:val="24"/>
                <w:szCs w:val="24"/>
              </w:rPr>
              <w:t>5</w:t>
            </w:r>
          </w:p>
        </w:tc>
        <w:tc>
          <w:tcPr>
            <w:tcW w:w="7020" w:type="dxa"/>
            <w:noWrap/>
            <w:vAlign w:val="center"/>
            <w:hideMark/>
          </w:tcPr>
          <w:p w14:paraId="146A5CF2" w14:textId="77777777" w:rsidR="001C0023" w:rsidRPr="000771E2" w:rsidRDefault="001C0023" w:rsidP="000771E2">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 apply</w:t>
            </w:r>
            <w:r w:rsidRPr="009965C8">
              <w:rPr>
                <w:rFonts w:ascii="Times New Roman" w:hAnsi="Times New Roman"/>
                <w:sz w:val="24"/>
                <w:szCs w:val="24"/>
              </w:rPr>
              <w:t xml:space="preserve"> biostimulants at </w:t>
            </w:r>
            <w:r>
              <w:rPr>
                <w:rFonts w:ascii="Times New Roman" w:hAnsi="Times New Roman"/>
                <w:sz w:val="24"/>
                <w:szCs w:val="24"/>
              </w:rPr>
              <w:t xml:space="preserve">the </w:t>
            </w:r>
            <w:r w:rsidRPr="009965C8">
              <w:rPr>
                <w:rFonts w:ascii="Times New Roman" w:hAnsi="Times New Roman"/>
                <w:sz w:val="24"/>
                <w:szCs w:val="24"/>
              </w:rPr>
              <w:t>critical stage of crop requirement</w:t>
            </w:r>
          </w:p>
        </w:tc>
        <w:tc>
          <w:tcPr>
            <w:tcW w:w="1984" w:type="dxa"/>
            <w:noWrap/>
            <w:vAlign w:val="center"/>
            <w:hideMark/>
          </w:tcPr>
          <w:p w14:paraId="4F7C5FCB" w14:textId="77777777" w:rsidR="001C0023" w:rsidRPr="000771E2" w:rsidRDefault="00B50A99" w:rsidP="000771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71E2">
              <w:rPr>
                <w:rFonts w:ascii="Times New Roman" w:hAnsi="Times New Roman"/>
                <w:sz w:val="24"/>
                <w:szCs w:val="24"/>
              </w:rPr>
              <w:t>3.70</w:t>
            </w:r>
          </w:p>
        </w:tc>
      </w:tr>
      <w:tr w:rsidR="001C0023" w:rsidRPr="005A08E4" w14:paraId="19935DF8" w14:textId="77777777" w:rsidTr="000771E2">
        <w:trPr>
          <w:trHeight w:val="435"/>
        </w:trPr>
        <w:tc>
          <w:tcPr>
            <w:cnfStyle w:val="001000000000" w:firstRow="0" w:lastRow="0" w:firstColumn="1" w:lastColumn="0" w:oddVBand="0" w:evenVBand="0" w:oddHBand="0" w:evenHBand="0" w:firstRowFirstColumn="0" w:firstRowLastColumn="0" w:lastRowFirstColumn="0" w:lastRowLastColumn="0"/>
            <w:tcW w:w="777" w:type="dxa"/>
            <w:noWrap/>
            <w:vAlign w:val="center"/>
            <w:hideMark/>
          </w:tcPr>
          <w:p w14:paraId="02478FA4" w14:textId="77777777" w:rsidR="001C0023" w:rsidRPr="000771E2" w:rsidRDefault="001C0023" w:rsidP="00A66394">
            <w:pPr>
              <w:jc w:val="center"/>
              <w:rPr>
                <w:rFonts w:ascii="Times New Roman" w:hAnsi="Times New Roman"/>
                <w:sz w:val="24"/>
                <w:szCs w:val="24"/>
              </w:rPr>
            </w:pPr>
            <w:r w:rsidRPr="000771E2">
              <w:rPr>
                <w:rFonts w:ascii="Times New Roman" w:hAnsi="Times New Roman"/>
                <w:sz w:val="24"/>
                <w:szCs w:val="24"/>
              </w:rPr>
              <w:t>6</w:t>
            </w:r>
          </w:p>
        </w:tc>
        <w:tc>
          <w:tcPr>
            <w:tcW w:w="7020" w:type="dxa"/>
            <w:noWrap/>
            <w:vAlign w:val="center"/>
            <w:hideMark/>
          </w:tcPr>
          <w:p w14:paraId="0E5E42E6" w14:textId="77777777" w:rsidR="001C0023" w:rsidRPr="000771E2" w:rsidRDefault="001C0023" w:rsidP="000771E2">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 have</w:t>
            </w:r>
            <w:r w:rsidRPr="009965C8">
              <w:rPr>
                <w:rFonts w:ascii="Times New Roman" w:hAnsi="Times New Roman"/>
                <w:sz w:val="24"/>
                <w:szCs w:val="24"/>
              </w:rPr>
              <w:t xml:space="preserve"> been consistently using </w:t>
            </w:r>
            <w:r>
              <w:rPr>
                <w:rFonts w:ascii="Times New Roman" w:hAnsi="Times New Roman"/>
                <w:sz w:val="24"/>
                <w:szCs w:val="24"/>
              </w:rPr>
              <w:t xml:space="preserve">a </w:t>
            </w:r>
            <w:proofErr w:type="spellStart"/>
            <w:r w:rsidRPr="009965C8">
              <w:rPr>
                <w:rFonts w:ascii="Times New Roman" w:hAnsi="Times New Roman"/>
                <w:sz w:val="24"/>
                <w:szCs w:val="24"/>
              </w:rPr>
              <w:t>biostimulant</w:t>
            </w:r>
            <w:proofErr w:type="spellEnd"/>
            <w:r w:rsidRPr="009965C8">
              <w:rPr>
                <w:rFonts w:ascii="Times New Roman" w:hAnsi="Times New Roman"/>
                <w:sz w:val="24"/>
                <w:szCs w:val="24"/>
              </w:rPr>
              <w:t xml:space="preserve"> for the past few </w:t>
            </w:r>
            <w:r>
              <w:rPr>
                <w:rFonts w:ascii="Times New Roman" w:hAnsi="Times New Roman"/>
                <w:sz w:val="24"/>
                <w:szCs w:val="24"/>
              </w:rPr>
              <w:t>seasons</w:t>
            </w:r>
          </w:p>
        </w:tc>
        <w:tc>
          <w:tcPr>
            <w:tcW w:w="1984" w:type="dxa"/>
            <w:noWrap/>
            <w:vAlign w:val="center"/>
            <w:hideMark/>
          </w:tcPr>
          <w:p w14:paraId="51392D80" w14:textId="77777777" w:rsidR="001C0023" w:rsidRPr="000771E2" w:rsidRDefault="00B50A99" w:rsidP="00077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71E2">
              <w:rPr>
                <w:rFonts w:ascii="Times New Roman" w:hAnsi="Times New Roman"/>
                <w:sz w:val="24"/>
                <w:szCs w:val="24"/>
              </w:rPr>
              <w:t>3.59</w:t>
            </w:r>
          </w:p>
        </w:tc>
      </w:tr>
      <w:tr w:rsidR="001C0023" w:rsidRPr="005A08E4" w14:paraId="21EAEC1F" w14:textId="77777777" w:rsidTr="000771E2">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vAlign w:val="center"/>
          </w:tcPr>
          <w:p w14:paraId="4588BE19" w14:textId="77777777" w:rsidR="001C0023" w:rsidRPr="000771E2" w:rsidRDefault="001C0023" w:rsidP="00A66394">
            <w:pPr>
              <w:jc w:val="center"/>
              <w:rPr>
                <w:rFonts w:ascii="Times New Roman" w:hAnsi="Times New Roman"/>
                <w:sz w:val="24"/>
                <w:szCs w:val="24"/>
              </w:rPr>
            </w:pPr>
            <w:r w:rsidRPr="000771E2">
              <w:rPr>
                <w:rFonts w:ascii="Times New Roman" w:hAnsi="Times New Roman"/>
                <w:sz w:val="24"/>
                <w:szCs w:val="24"/>
              </w:rPr>
              <w:t>7</w:t>
            </w:r>
          </w:p>
        </w:tc>
        <w:tc>
          <w:tcPr>
            <w:tcW w:w="7020" w:type="dxa"/>
            <w:noWrap/>
            <w:vAlign w:val="center"/>
          </w:tcPr>
          <w:p w14:paraId="29F1981B" w14:textId="77777777" w:rsidR="001C0023" w:rsidRPr="009965C8" w:rsidRDefault="001C0023" w:rsidP="000771E2">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965C8">
              <w:rPr>
                <w:rFonts w:ascii="Times New Roman" w:hAnsi="Times New Roman"/>
                <w:sz w:val="24"/>
                <w:szCs w:val="24"/>
              </w:rPr>
              <w:t>Follow recommended dosage while applying  biostimulants</w:t>
            </w:r>
          </w:p>
        </w:tc>
        <w:tc>
          <w:tcPr>
            <w:tcW w:w="1984" w:type="dxa"/>
            <w:noWrap/>
            <w:vAlign w:val="center"/>
          </w:tcPr>
          <w:p w14:paraId="3465012D" w14:textId="77777777" w:rsidR="001C0023" w:rsidRPr="000771E2" w:rsidRDefault="00B50A99" w:rsidP="000771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71E2">
              <w:rPr>
                <w:rFonts w:ascii="Times New Roman" w:hAnsi="Times New Roman"/>
                <w:sz w:val="24"/>
                <w:szCs w:val="24"/>
              </w:rPr>
              <w:t>3.56</w:t>
            </w:r>
          </w:p>
        </w:tc>
      </w:tr>
      <w:tr w:rsidR="001C0023" w:rsidRPr="005A08E4" w14:paraId="75C6FF3C" w14:textId="77777777" w:rsidTr="000771E2">
        <w:trPr>
          <w:trHeight w:val="435"/>
        </w:trPr>
        <w:tc>
          <w:tcPr>
            <w:cnfStyle w:val="001000000000" w:firstRow="0" w:lastRow="0" w:firstColumn="1" w:lastColumn="0" w:oddVBand="0" w:evenVBand="0" w:oddHBand="0" w:evenHBand="0" w:firstRowFirstColumn="0" w:firstRowLastColumn="0" w:lastRowFirstColumn="0" w:lastRowLastColumn="0"/>
            <w:tcW w:w="777" w:type="dxa"/>
            <w:noWrap/>
            <w:vAlign w:val="center"/>
          </w:tcPr>
          <w:p w14:paraId="4C7133C2" w14:textId="77777777" w:rsidR="001C0023" w:rsidRPr="000771E2" w:rsidRDefault="001C0023" w:rsidP="00A66394">
            <w:pPr>
              <w:jc w:val="center"/>
              <w:rPr>
                <w:rFonts w:ascii="Times New Roman" w:hAnsi="Times New Roman"/>
                <w:sz w:val="24"/>
                <w:szCs w:val="24"/>
              </w:rPr>
            </w:pPr>
            <w:r w:rsidRPr="000771E2">
              <w:rPr>
                <w:rFonts w:ascii="Times New Roman" w:hAnsi="Times New Roman"/>
                <w:sz w:val="24"/>
                <w:szCs w:val="24"/>
              </w:rPr>
              <w:t>8</w:t>
            </w:r>
          </w:p>
        </w:tc>
        <w:tc>
          <w:tcPr>
            <w:tcW w:w="7020" w:type="dxa"/>
            <w:noWrap/>
            <w:vAlign w:val="center"/>
          </w:tcPr>
          <w:p w14:paraId="2DDB72CB" w14:textId="77777777" w:rsidR="001C0023" w:rsidRPr="009965C8" w:rsidRDefault="001C0023" w:rsidP="000771E2">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965C8">
              <w:rPr>
                <w:rFonts w:ascii="Times New Roman" w:hAnsi="Times New Roman"/>
                <w:sz w:val="24"/>
                <w:szCs w:val="24"/>
              </w:rPr>
              <w:t>I apply biostimulants in most of the crop grown on my farm</w:t>
            </w:r>
          </w:p>
        </w:tc>
        <w:tc>
          <w:tcPr>
            <w:tcW w:w="1984" w:type="dxa"/>
            <w:noWrap/>
            <w:vAlign w:val="center"/>
          </w:tcPr>
          <w:p w14:paraId="56CF9D00" w14:textId="77777777" w:rsidR="001C0023" w:rsidRPr="000771E2" w:rsidRDefault="00B50A99" w:rsidP="00077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71E2">
              <w:rPr>
                <w:rFonts w:ascii="Times New Roman" w:hAnsi="Times New Roman"/>
                <w:sz w:val="24"/>
                <w:szCs w:val="24"/>
              </w:rPr>
              <w:t>3.30</w:t>
            </w:r>
          </w:p>
        </w:tc>
      </w:tr>
    </w:tbl>
    <w:p w14:paraId="717A3E97" w14:textId="41C10DB3" w:rsidR="00461D5E" w:rsidRDefault="00B50A99" w:rsidP="00DF3BB4">
      <w:pPr>
        <w:spacing w:before="120" w:after="120" w:line="276" w:lineRule="auto"/>
        <w:jc w:val="both"/>
      </w:pPr>
      <w:r>
        <w:t>T</w:t>
      </w:r>
      <w:r w:rsidR="00DF371B">
        <w:t xml:space="preserve">able </w:t>
      </w:r>
      <w:r w:rsidR="00884421">
        <w:t>3</w:t>
      </w:r>
      <w:r w:rsidR="00DF371B">
        <w:t xml:space="preserve"> shows </w:t>
      </w:r>
      <w:r>
        <w:t xml:space="preserve">adoption pattern of biostimulants among farmers was analysed using the </w:t>
      </w:r>
      <w:r w:rsidR="00657285" w:rsidRPr="00B50A99">
        <w:rPr>
          <w:rStyle w:val="Strong"/>
          <w:b w:val="0"/>
        </w:rPr>
        <w:t xml:space="preserve">weighted average mean </w:t>
      </w:r>
      <w:r>
        <w:t xml:space="preserve">technique, which indicated a </w:t>
      </w:r>
      <w:r w:rsidRPr="00B50A99">
        <w:rPr>
          <w:rStyle w:val="Strong"/>
          <w:b w:val="0"/>
        </w:rPr>
        <w:t>moderate level of adoption</w:t>
      </w:r>
      <w:r>
        <w:t xml:space="preserve">. The highest-ranked statement was </w:t>
      </w:r>
      <w:r w:rsidRPr="00B50A99">
        <w:rPr>
          <w:rStyle w:val="Strong"/>
          <w:b w:val="0"/>
        </w:rPr>
        <w:t xml:space="preserve">“I have been using it for the past few years” </w:t>
      </w:r>
      <w:r w:rsidR="00316BE7">
        <w:rPr>
          <w:rStyle w:val="Strong"/>
          <w:b w:val="0"/>
        </w:rPr>
        <w:t xml:space="preserve">with </w:t>
      </w:r>
      <w:r w:rsidRPr="00B50A99">
        <w:rPr>
          <w:rStyle w:val="Strong"/>
          <w:b w:val="0"/>
        </w:rPr>
        <w:t>4.36</w:t>
      </w:r>
      <w:r w:rsidR="00316BE7">
        <w:rPr>
          <w:rStyle w:val="Strong"/>
          <w:b w:val="0"/>
        </w:rPr>
        <w:t xml:space="preserve"> score</w:t>
      </w:r>
      <w:r w:rsidRPr="00C61C17">
        <w:t>,</w:t>
      </w:r>
      <w:r>
        <w:t xml:space="preserve"> showing continued usage and trust among farmers. This was followed by</w:t>
      </w:r>
      <w:r w:rsidRPr="00B50A99">
        <w:rPr>
          <w:b/>
        </w:rPr>
        <w:t xml:space="preserve"> </w:t>
      </w:r>
      <w:r w:rsidRPr="00B50A99">
        <w:rPr>
          <w:rStyle w:val="Strong"/>
          <w:b w:val="0"/>
        </w:rPr>
        <w:t xml:space="preserve">“I use different types of biostimulants based on crop requirements” </w:t>
      </w:r>
      <w:r w:rsidR="00316BE7">
        <w:rPr>
          <w:rStyle w:val="Strong"/>
          <w:b w:val="0"/>
        </w:rPr>
        <w:t xml:space="preserve">with </w:t>
      </w:r>
      <w:r w:rsidRPr="00B50A99">
        <w:rPr>
          <w:rStyle w:val="Strong"/>
          <w:b w:val="0"/>
        </w:rPr>
        <w:t>4.26</w:t>
      </w:r>
      <w:r w:rsidR="00316BE7">
        <w:rPr>
          <w:rStyle w:val="Strong"/>
          <w:b w:val="0"/>
        </w:rPr>
        <w:t xml:space="preserve"> score</w:t>
      </w:r>
      <w:r w:rsidRPr="00B50A99">
        <w:rPr>
          <w:b/>
        </w:rPr>
        <w:t xml:space="preserve"> </w:t>
      </w:r>
      <w:r w:rsidRPr="00B50A99">
        <w:t>and</w:t>
      </w:r>
      <w:r w:rsidRPr="00B50A99">
        <w:rPr>
          <w:b/>
        </w:rPr>
        <w:t xml:space="preserve"> </w:t>
      </w:r>
      <w:r w:rsidRPr="00B50A99">
        <w:rPr>
          <w:rStyle w:val="Strong"/>
          <w:b w:val="0"/>
        </w:rPr>
        <w:t xml:space="preserve">“I use biostimulants more than once in a crop season” </w:t>
      </w:r>
      <w:r w:rsidR="00316BE7">
        <w:rPr>
          <w:rStyle w:val="Strong"/>
          <w:b w:val="0"/>
        </w:rPr>
        <w:t xml:space="preserve">with </w:t>
      </w:r>
      <w:r w:rsidRPr="00B50A99">
        <w:rPr>
          <w:rStyle w:val="Strong"/>
          <w:b w:val="0"/>
        </w:rPr>
        <w:t>4.10</w:t>
      </w:r>
      <w:r w:rsidR="00316BE7">
        <w:rPr>
          <w:rStyle w:val="Strong"/>
          <w:b w:val="0"/>
        </w:rPr>
        <w:t xml:space="preserve"> score</w:t>
      </w:r>
      <w:r w:rsidRPr="00C61C17">
        <w:t>,</w:t>
      </w:r>
      <w:r w:rsidRPr="00B50A99">
        <w:rPr>
          <w:b/>
        </w:rPr>
        <w:t xml:space="preserve"> </w:t>
      </w:r>
      <w:r>
        <w:t xml:space="preserve">indicating crop-specific and repeated usage practices. Farmers also preferred </w:t>
      </w:r>
      <w:r w:rsidRPr="00B50A99">
        <w:rPr>
          <w:rStyle w:val="Strong"/>
          <w:b w:val="0"/>
        </w:rPr>
        <w:t xml:space="preserve">foliar application </w:t>
      </w:r>
      <w:r w:rsidR="00316BE7">
        <w:rPr>
          <w:rStyle w:val="Strong"/>
          <w:b w:val="0"/>
        </w:rPr>
        <w:t xml:space="preserve">with </w:t>
      </w:r>
      <w:r w:rsidRPr="00B50A99">
        <w:rPr>
          <w:rStyle w:val="Strong"/>
          <w:b w:val="0"/>
        </w:rPr>
        <w:t>4.03</w:t>
      </w:r>
      <w:r w:rsidR="00316BE7">
        <w:rPr>
          <w:rStyle w:val="Strong"/>
          <w:b w:val="0"/>
        </w:rPr>
        <w:t xml:space="preserve"> score</w:t>
      </w:r>
      <w:r>
        <w:t xml:space="preserve"> and applying biostimulants at critical crop stages </w:t>
      </w:r>
      <w:r w:rsidR="00316BE7">
        <w:t xml:space="preserve">with </w:t>
      </w:r>
      <w:r w:rsidRPr="00B50A99">
        <w:rPr>
          <w:rStyle w:val="Strong"/>
          <w:b w:val="0"/>
        </w:rPr>
        <w:t>3.70</w:t>
      </w:r>
      <w:r w:rsidR="00316BE7">
        <w:rPr>
          <w:rStyle w:val="Strong"/>
          <w:b w:val="0"/>
        </w:rPr>
        <w:t xml:space="preserve"> score</w:t>
      </w:r>
      <w:r>
        <w:t xml:space="preserve">. Lower scores were observed for consistent usage over seasons </w:t>
      </w:r>
      <w:r w:rsidR="00316BE7">
        <w:t xml:space="preserve">with </w:t>
      </w:r>
      <w:r w:rsidRPr="00C61C17">
        <w:rPr>
          <w:rStyle w:val="Strong"/>
          <w:b w:val="0"/>
        </w:rPr>
        <w:t>3.59</w:t>
      </w:r>
      <w:r w:rsidR="00316BE7">
        <w:rPr>
          <w:rStyle w:val="Strong"/>
          <w:b w:val="0"/>
        </w:rPr>
        <w:t xml:space="preserve"> score</w:t>
      </w:r>
      <w:r w:rsidRPr="00C61C17">
        <w:t>,</w:t>
      </w:r>
      <w:r>
        <w:t xml:space="preserve"> following recommended dosage </w:t>
      </w:r>
      <w:r w:rsidR="00316BE7">
        <w:t xml:space="preserve">with </w:t>
      </w:r>
      <w:r w:rsidRPr="00B50A99">
        <w:rPr>
          <w:rStyle w:val="Strong"/>
          <w:b w:val="0"/>
        </w:rPr>
        <w:t>3.56</w:t>
      </w:r>
      <w:r w:rsidR="00316BE7">
        <w:rPr>
          <w:rStyle w:val="Strong"/>
          <w:b w:val="0"/>
        </w:rPr>
        <w:t xml:space="preserve"> score</w:t>
      </w:r>
      <w:r>
        <w:t xml:space="preserve">, and applying biostimulants to most crops grown on the farm </w:t>
      </w:r>
      <w:r w:rsidR="00316BE7">
        <w:t xml:space="preserve">with </w:t>
      </w:r>
      <w:r w:rsidRPr="00B50A99">
        <w:rPr>
          <w:rStyle w:val="Strong"/>
          <w:b w:val="0"/>
        </w:rPr>
        <w:t>3.30</w:t>
      </w:r>
      <w:r w:rsidR="00316BE7">
        <w:rPr>
          <w:rStyle w:val="Strong"/>
          <w:b w:val="0"/>
        </w:rPr>
        <w:t xml:space="preserve"> score</w:t>
      </w:r>
      <w:r>
        <w:t>. Overall, the findings indicate that farmers adopt biostimulants selectively, with greater preference for continued use and crop-specific applications.</w:t>
      </w:r>
    </w:p>
    <w:p w14:paraId="79C023D5" w14:textId="77777777" w:rsidR="00461D5E" w:rsidRDefault="006864A7">
      <w:pPr>
        <w:spacing w:before="200" w:after="80"/>
      </w:pPr>
      <w:r>
        <w:rPr>
          <w:b/>
          <w:bCs/>
        </w:rPr>
        <w:t>3.</w:t>
      </w:r>
      <w:r w:rsidR="000C6D86">
        <w:rPr>
          <w:b/>
          <w:bCs/>
        </w:rPr>
        <w:t xml:space="preserve">4 </w:t>
      </w:r>
      <w:r>
        <w:rPr>
          <w:b/>
          <w:bCs/>
        </w:rPr>
        <w:t>Key Factors Influencing Farmers' Adoption of Biostimulants</w:t>
      </w:r>
    </w:p>
    <w:p w14:paraId="33E6816E" w14:textId="78AF4C0A" w:rsidR="00461D5E" w:rsidRDefault="006864A7">
      <w:pPr>
        <w:spacing w:before="120" w:after="60"/>
        <w:jc w:val="center"/>
      </w:pPr>
      <w:r>
        <w:rPr>
          <w:b/>
          <w:bCs/>
          <w:sz w:val="22"/>
          <w:szCs w:val="22"/>
        </w:rPr>
        <w:t xml:space="preserve">Table </w:t>
      </w:r>
      <w:r w:rsidR="005A5221">
        <w:rPr>
          <w:b/>
          <w:bCs/>
          <w:sz w:val="22"/>
          <w:szCs w:val="22"/>
        </w:rPr>
        <w:t>4</w:t>
      </w:r>
      <w:r>
        <w:rPr>
          <w:b/>
          <w:bCs/>
          <w:sz w:val="22"/>
          <w:szCs w:val="22"/>
        </w:rPr>
        <w:t xml:space="preserve"> Factors Influencing Farmers' Adoption of Biostimulants </w:t>
      </w:r>
    </w:p>
    <w:tbl>
      <w:tblPr>
        <w:tblStyle w:val="PlainTable2"/>
        <w:tblW w:w="9072" w:type="dxa"/>
        <w:tblLook w:val="04A0" w:firstRow="1" w:lastRow="0" w:firstColumn="1" w:lastColumn="0" w:noHBand="0" w:noVBand="1"/>
      </w:tblPr>
      <w:tblGrid>
        <w:gridCol w:w="777"/>
        <w:gridCol w:w="5999"/>
        <w:gridCol w:w="2296"/>
      </w:tblGrid>
      <w:tr w:rsidR="00C61C17" w:rsidRPr="005A08E4" w14:paraId="48429970" w14:textId="77777777" w:rsidTr="002E74BF">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hideMark/>
          </w:tcPr>
          <w:p w14:paraId="2D001E0C" w14:textId="77777777" w:rsidR="00C61C17" w:rsidRPr="005A08E4" w:rsidRDefault="00C61C17" w:rsidP="00626729">
            <w:pPr>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Rank</w:t>
            </w:r>
          </w:p>
        </w:tc>
        <w:tc>
          <w:tcPr>
            <w:tcW w:w="5999" w:type="dxa"/>
            <w:noWrap/>
            <w:hideMark/>
          </w:tcPr>
          <w:p w14:paraId="788D77F7" w14:textId="77777777" w:rsidR="00C61C17" w:rsidRPr="005A08E4" w:rsidRDefault="00C61C17" w:rsidP="0062672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Statements</w:t>
            </w:r>
          </w:p>
        </w:tc>
        <w:tc>
          <w:tcPr>
            <w:tcW w:w="2296" w:type="dxa"/>
            <w:noWrap/>
            <w:hideMark/>
          </w:tcPr>
          <w:p w14:paraId="6640351D" w14:textId="77777777" w:rsidR="00C61C17" w:rsidRPr="005A08E4" w:rsidRDefault="00C61C17" w:rsidP="0062672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WAM score</w:t>
            </w:r>
          </w:p>
        </w:tc>
      </w:tr>
      <w:tr w:rsidR="00C61C17" w:rsidRPr="005A08E4" w14:paraId="1E2B7F86" w14:textId="77777777" w:rsidTr="002E74BF">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hideMark/>
          </w:tcPr>
          <w:p w14:paraId="3E0539DA" w14:textId="77777777" w:rsidR="00C61C17" w:rsidRPr="00626729" w:rsidRDefault="00C61C17" w:rsidP="00626729">
            <w:pPr>
              <w:jc w:val="center"/>
              <w:rPr>
                <w:rFonts w:ascii="Times New Roman" w:hAnsi="Times New Roman"/>
                <w:sz w:val="24"/>
                <w:szCs w:val="24"/>
              </w:rPr>
            </w:pPr>
            <w:r w:rsidRPr="00626729">
              <w:rPr>
                <w:rFonts w:ascii="Times New Roman" w:hAnsi="Times New Roman"/>
                <w:sz w:val="24"/>
                <w:szCs w:val="24"/>
              </w:rPr>
              <w:t>1</w:t>
            </w:r>
          </w:p>
        </w:tc>
        <w:tc>
          <w:tcPr>
            <w:tcW w:w="5999" w:type="dxa"/>
            <w:noWrap/>
            <w:hideMark/>
          </w:tcPr>
          <w:p w14:paraId="698923B4" w14:textId="77777777" w:rsidR="00C61C17" w:rsidRPr="00626729" w:rsidRDefault="00C61C17" w:rsidP="0062672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Availability of biostimulants</w:t>
            </w:r>
          </w:p>
        </w:tc>
        <w:tc>
          <w:tcPr>
            <w:tcW w:w="2296" w:type="dxa"/>
            <w:noWrap/>
            <w:hideMark/>
          </w:tcPr>
          <w:p w14:paraId="4D2BA37B" w14:textId="77777777" w:rsidR="00C61C17" w:rsidRPr="00626729" w:rsidRDefault="00C61C17" w:rsidP="006267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73.65</w:t>
            </w:r>
          </w:p>
        </w:tc>
      </w:tr>
      <w:tr w:rsidR="00C61C17" w:rsidRPr="005A08E4" w14:paraId="05E6551A" w14:textId="77777777" w:rsidTr="002E74BF">
        <w:trPr>
          <w:trHeight w:val="435"/>
        </w:trPr>
        <w:tc>
          <w:tcPr>
            <w:cnfStyle w:val="001000000000" w:firstRow="0" w:lastRow="0" w:firstColumn="1" w:lastColumn="0" w:oddVBand="0" w:evenVBand="0" w:oddHBand="0" w:evenHBand="0" w:firstRowFirstColumn="0" w:firstRowLastColumn="0" w:lastRowFirstColumn="0" w:lastRowLastColumn="0"/>
            <w:tcW w:w="777" w:type="dxa"/>
            <w:noWrap/>
            <w:hideMark/>
          </w:tcPr>
          <w:p w14:paraId="05C8095B" w14:textId="77777777" w:rsidR="00C61C17" w:rsidRPr="00626729" w:rsidRDefault="00C61C17" w:rsidP="00626729">
            <w:pPr>
              <w:jc w:val="center"/>
              <w:rPr>
                <w:rFonts w:ascii="Times New Roman" w:hAnsi="Times New Roman"/>
                <w:sz w:val="24"/>
                <w:szCs w:val="24"/>
              </w:rPr>
            </w:pPr>
            <w:r w:rsidRPr="00626729">
              <w:rPr>
                <w:rFonts w:ascii="Times New Roman" w:hAnsi="Times New Roman"/>
                <w:sz w:val="24"/>
                <w:szCs w:val="24"/>
              </w:rPr>
              <w:t>2</w:t>
            </w:r>
          </w:p>
        </w:tc>
        <w:tc>
          <w:tcPr>
            <w:tcW w:w="5999" w:type="dxa"/>
            <w:noWrap/>
            <w:hideMark/>
          </w:tcPr>
          <w:p w14:paraId="661B9B15" w14:textId="77777777" w:rsidR="00C61C17" w:rsidRPr="00626729" w:rsidRDefault="00C61C17" w:rsidP="0062672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Quality of  the product</w:t>
            </w:r>
          </w:p>
        </w:tc>
        <w:tc>
          <w:tcPr>
            <w:tcW w:w="2296" w:type="dxa"/>
            <w:noWrap/>
            <w:hideMark/>
          </w:tcPr>
          <w:p w14:paraId="4C196938" w14:textId="77777777" w:rsidR="00C61C17" w:rsidRPr="00626729" w:rsidRDefault="00B15444" w:rsidP="0062672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59.89</w:t>
            </w:r>
          </w:p>
        </w:tc>
      </w:tr>
      <w:tr w:rsidR="00C61C17" w:rsidRPr="005A08E4" w14:paraId="2A97E7A5" w14:textId="77777777" w:rsidTr="002E74BF">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hideMark/>
          </w:tcPr>
          <w:p w14:paraId="705B6C0F" w14:textId="77777777" w:rsidR="00C61C17" w:rsidRPr="00626729" w:rsidRDefault="00C61C17" w:rsidP="00626729">
            <w:pPr>
              <w:jc w:val="center"/>
              <w:rPr>
                <w:rFonts w:ascii="Times New Roman" w:hAnsi="Times New Roman"/>
                <w:sz w:val="24"/>
                <w:szCs w:val="24"/>
              </w:rPr>
            </w:pPr>
            <w:r w:rsidRPr="00626729">
              <w:rPr>
                <w:rFonts w:ascii="Times New Roman" w:hAnsi="Times New Roman"/>
                <w:sz w:val="24"/>
                <w:szCs w:val="24"/>
              </w:rPr>
              <w:t>3</w:t>
            </w:r>
          </w:p>
        </w:tc>
        <w:tc>
          <w:tcPr>
            <w:tcW w:w="5999" w:type="dxa"/>
            <w:noWrap/>
            <w:hideMark/>
          </w:tcPr>
          <w:p w14:paraId="7E4D5C54" w14:textId="77777777" w:rsidR="00C61C17" w:rsidRPr="00626729" w:rsidRDefault="00C61C17" w:rsidP="0062672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Brand reputation</w:t>
            </w:r>
          </w:p>
        </w:tc>
        <w:tc>
          <w:tcPr>
            <w:tcW w:w="2296" w:type="dxa"/>
            <w:noWrap/>
            <w:hideMark/>
          </w:tcPr>
          <w:p w14:paraId="78DBFD78" w14:textId="77777777" w:rsidR="00C61C17" w:rsidRPr="00626729" w:rsidRDefault="008058E4" w:rsidP="006267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54.29</w:t>
            </w:r>
          </w:p>
        </w:tc>
      </w:tr>
      <w:tr w:rsidR="00C61C17" w:rsidRPr="005A08E4" w14:paraId="6C7A3B8C" w14:textId="77777777" w:rsidTr="00626729">
        <w:trPr>
          <w:trHeight w:val="325"/>
        </w:trPr>
        <w:tc>
          <w:tcPr>
            <w:cnfStyle w:val="001000000000" w:firstRow="0" w:lastRow="0" w:firstColumn="1" w:lastColumn="0" w:oddVBand="0" w:evenVBand="0" w:oddHBand="0" w:evenHBand="0" w:firstRowFirstColumn="0" w:firstRowLastColumn="0" w:lastRowFirstColumn="0" w:lastRowLastColumn="0"/>
            <w:tcW w:w="777" w:type="dxa"/>
            <w:noWrap/>
            <w:hideMark/>
          </w:tcPr>
          <w:p w14:paraId="79AC64C2" w14:textId="5AD7530A" w:rsidR="00C61C17" w:rsidRPr="00626729" w:rsidRDefault="00C61C17" w:rsidP="00626729">
            <w:pPr>
              <w:jc w:val="center"/>
              <w:rPr>
                <w:rFonts w:ascii="Times New Roman" w:hAnsi="Times New Roman"/>
                <w:sz w:val="24"/>
                <w:szCs w:val="24"/>
              </w:rPr>
            </w:pPr>
            <w:r w:rsidRPr="00626729">
              <w:rPr>
                <w:rFonts w:ascii="Times New Roman" w:hAnsi="Times New Roman"/>
                <w:sz w:val="24"/>
                <w:szCs w:val="24"/>
              </w:rPr>
              <w:t>4</w:t>
            </w:r>
          </w:p>
        </w:tc>
        <w:tc>
          <w:tcPr>
            <w:tcW w:w="5999" w:type="dxa"/>
            <w:noWrap/>
          </w:tcPr>
          <w:p w14:paraId="65A2652E" w14:textId="77777777" w:rsidR="00C61C17" w:rsidRPr="00626729" w:rsidRDefault="00C61C17" w:rsidP="0062672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Price affordability</w:t>
            </w:r>
          </w:p>
        </w:tc>
        <w:tc>
          <w:tcPr>
            <w:tcW w:w="2296" w:type="dxa"/>
            <w:noWrap/>
            <w:hideMark/>
          </w:tcPr>
          <w:p w14:paraId="2210758C" w14:textId="77777777" w:rsidR="00C61C17" w:rsidRPr="00626729" w:rsidRDefault="008058E4" w:rsidP="0062672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50.27</w:t>
            </w:r>
          </w:p>
        </w:tc>
      </w:tr>
      <w:tr w:rsidR="00C61C17" w:rsidRPr="005A08E4" w14:paraId="259018F3" w14:textId="77777777" w:rsidTr="002E74BF">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hideMark/>
          </w:tcPr>
          <w:p w14:paraId="284B52D6" w14:textId="77777777" w:rsidR="00C61C17" w:rsidRPr="00626729" w:rsidRDefault="00C61C17" w:rsidP="00626729">
            <w:pPr>
              <w:jc w:val="center"/>
              <w:rPr>
                <w:rFonts w:ascii="Times New Roman" w:hAnsi="Times New Roman"/>
                <w:sz w:val="24"/>
                <w:szCs w:val="24"/>
              </w:rPr>
            </w:pPr>
            <w:r w:rsidRPr="00626729">
              <w:rPr>
                <w:rFonts w:ascii="Times New Roman" w:hAnsi="Times New Roman"/>
                <w:sz w:val="24"/>
                <w:szCs w:val="24"/>
              </w:rPr>
              <w:t>5</w:t>
            </w:r>
          </w:p>
        </w:tc>
        <w:tc>
          <w:tcPr>
            <w:tcW w:w="5999" w:type="dxa"/>
            <w:noWrap/>
            <w:hideMark/>
          </w:tcPr>
          <w:p w14:paraId="6CB5A1A6" w14:textId="77777777" w:rsidR="00C61C17" w:rsidRPr="00626729" w:rsidRDefault="00C61C17" w:rsidP="0062672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Recommendation by Retailers</w:t>
            </w:r>
          </w:p>
        </w:tc>
        <w:tc>
          <w:tcPr>
            <w:tcW w:w="2296" w:type="dxa"/>
            <w:noWrap/>
            <w:hideMark/>
          </w:tcPr>
          <w:p w14:paraId="0F074934" w14:textId="77777777" w:rsidR="00C61C17" w:rsidRPr="00626729" w:rsidRDefault="008058E4" w:rsidP="006267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43.71</w:t>
            </w:r>
          </w:p>
        </w:tc>
      </w:tr>
      <w:tr w:rsidR="00C61C17" w:rsidRPr="005A08E4" w14:paraId="1BF42AB7" w14:textId="77777777" w:rsidTr="002E74BF">
        <w:trPr>
          <w:trHeight w:val="435"/>
        </w:trPr>
        <w:tc>
          <w:tcPr>
            <w:cnfStyle w:val="001000000000" w:firstRow="0" w:lastRow="0" w:firstColumn="1" w:lastColumn="0" w:oddVBand="0" w:evenVBand="0" w:oddHBand="0" w:evenHBand="0" w:firstRowFirstColumn="0" w:firstRowLastColumn="0" w:lastRowFirstColumn="0" w:lastRowLastColumn="0"/>
            <w:tcW w:w="777" w:type="dxa"/>
            <w:noWrap/>
            <w:hideMark/>
          </w:tcPr>
          <w:p w14:paraId="2419D994" w14:textId="77777777" w:rsidR="00C61C17" w:rsidRPr="00626729" w:rsidRDefault="00C61C17" w:rsidP="00626729">
            <w:pPr>
              <w:jc w:val="center"/>
              <w:rPr>
                <w:rFonts w:ascii="Times New Roman" w:hAnsi="Times New Roman"/>
                <w:sz w:val="24"/>
                <w:szCs w:val="24"/>
              </w:rPr>
            </w:pPr>
            <w:r w:rsidRPr="00626729">
              <w:rPr>
                <w:rFonts w:ascii="Times New Roman" w:hAnsi="Times New Roman"/>
                <w:sz w:val="24"/>
                <w:szCs w:val="24"/>
              </w:rPr>
              <w:t>6</w:t>
            </w:r>
          </w:p>
        </w:tc>
        <w:tc>
          <w:tcPr>
            <w:tcW w:w="5999" w:type="dxa"/>
            <w:noWrap/>
            <w:hideMark/>
          </w:tcPr>
          <w:p w14:paraId="0EBCB831" w14:textId="77777777" w:rsidR="00C61C17" w:rsidRPr="00626729" w:rsidRDefault="00C61C17" w:rsidP="0062672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Extension support and guidance by Company Personnel</w:t>
            </w:r>
          </w:p>
        </w:tc>
        <w:tc>
          <w:tcPr>
            <w:tcW w:w="2296" w:type="dxa"/>
            <w:noWrap/>
            <w:hideMark/>
          </w:tcPr>
          <w:p w14:paraId="78F2F6D4" w14:textId="77777777" w:rsidR="00C61C17" w:rsidRPr="00626729" w:rsidRDefault="008058E4" w:rsidP="0062672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35.64</w:t>
            </w:r>
          </w:p>
        </w:tc>
      </w:tr>
      <w:tr w:rsidR="00C61C17" w:rsidRPr="005A08E4" w14:paraId="09F11423" w14:textId="77777777" w:rsidTr="002E74BF">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tcPr>
          <w:p w14:paraId="01176029" w14:textId="77777777" w:rsidR="00C61C17" w:rsidRPr="00626729" w:rsidRDefault="00C61C17" w:rsidP="00626729">
            <w:pPr>
              <w:jc w:val="center"/>
              <w:rPr>
                <w:rFonts w:ascii="Times New Roman" w:hAnsi="Times New Roman"/>
                <w:sz w:val="24"/>
                <w:szCs w:val="24"/>
              </w:rPr>
            </w:pPr>
            <w:r w:rsidRPr="00626729">
              <w:rPr>
                <w:rFonts w:ascii="Times New Roman" w:hAnsi="Times New Roman"/>
                <w:sz w:val="24"/>
                <w:szCs w:val="24"/>
              </w:rPr>
              <w:t>8</w:t>
            </w:r>
          </w:p>
        </w:tc>
        <w:tc>
          <w:tcPr>
            <w:tcW w:w="5999" w:type="dxa"/>
            <w:noWrap/>
          </w:tcPr>
          <w:p w14:paraId="78D0C8C7" w14:textId="77777777" w:rsidR="00C61C17" w:rsidRPr="00626729" w:rsidRDefault="00C61C17" w:rsidP="0062672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Ease of application</w:t>
            </w:r>
          </w:p>
        </w:tc>
        <w:tc>
          <w:tcPr>
            <w:tcW w:w="2296" w:type="dxa"/>
            <w:noWrap/>
          </w:tcPr>
          <w:p w14:paraId="7CB369DC" w14:textId="77777777" w:rsidR="00C61C17" w:rsidRPr="00626729" w:rsidRDefault="008058E4" w:rsidP="006267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21.33</w:t>
            </w:r>
          </w:p>
        </w:tc>
      </w:tr>
    </w:tbl>
    <w:p w14:paraId="508647FD" w14:textId="23AE744E" w:rsidR="00461D5E" w:rsidRDefault="006864A7" w:rsidP="00DF3BB4">
      <w:pPr>
        <w:spacing w:before="120" w:after="120" w:line="276" w:lineRule="auto"/>
        <w:jc w:val="both"/>
      </w:pPr>
      <w:r>
        <w:t>T</w:t>
      </w:r>
      <w:r w:rsidR="00DF371B">
        <w:t xml:space="preserve">able </w:t>
      </w:r>
      <w:r w:rsidR="00A722AD">
        <w:t>4</w:t>
      </w:r>
      <w:r w:rsidR="00DF371B">
        <w:t xml:space="preserve"> shows the </w:t>
      </w:r>
      <w:r>
        <w:t xml:space="preserve">Garrett ranking analysis identified availability as the most important factor </w:t>
      </w:r>
      <w:r w:rsidR="0055454C">
        <w:t>with WAM</w:t>
      </w:r>
      <w:r>
        <w:t xml:space="preserve"> 73.65</w:t>
      </w:r>
      <w:r w:rsidR="0055454C">
        <w:t xml:space="preserve"> score</w:t>
      </w:r>
      <w:r>
        <w:t>, indicating that farmers prefer products that are easi</w:t>
      </w:r>
      <w:r w:rsidR="005F517F">
        <w:t xml:space="preserve">ly accessible. Product quality with </w:t>
      </w:r>
      <w:r>
        <w:t>59.89</w:t>
      </w:r>
      <w:r w:rsidR="005F517F">
        <w:t xml:space="preserve"> score and brand reputation with </w:t>
      </w:r>
      <w:r>
        <w:t>54.29</w:t>
      </w:r>
      <w:r w:rsidR="005F517F">
        <w:t xml:space="preserve"> score</w:t>
      </w:r>
      <w:r>
        <w:t xml:space="preserve"> were the next most important factors, highlighting the value placed on effective and trusted</w:t>
      </w:r>
      <w:r w:rsidR="005F517F">
        <w:t xml:space="preserve"> products. Price affordability with </w:t>
      </w:r>
      <w:r>
        <w:t>50.27</w:t>
      </w:r>
      <w:r w:rsidR="005F517F">
        <w:t xml:space="preserve"> score</w:t>
      </w:r>
      <w:r>
        <w:t xml:space="preserve"> had moderate influence, while retailer recommendations </w:t>
      </w:r>
      <w:r w:rsidR="005F517F">
        <w:t>with 43.71score</w:t>
      </w:r>
      <w:r>
        <w:t xml:space="preserve"> played a supporting role. Extensio</w:t>
      </w:r>
      <w:r w:rsidR="005F517F">
        <w:t xml:space="preserve">n support and company guidance with </w:t>
      </w:r>
      <w:r>
        <w:t>35.64</w:t>
      </w:r>
      <w:r w:rsidR="005F517F">
        <w:t xml:space="preserve"> score</w:t>
      </w:r>
      <w:r>
        <w:t xml:space="preserve"> had a comparatively lower impact, and ease of application </w:t>
      </w:r>
      <w:r w:rsidR="005F517F">
        <w:t xml:space="preserve">with </w:t>
      </w:r>
      <w:r>
        <w:t>21.33</w:t>
      </w:r>
      <w:r w:rsidR="005F517F">
        <w:t xml:space="preserve"> score</w:t>
      </w:r>
      <w:r>
        <w:t xml:space="preserve"> was the least important factor. Overall, accessibility, quality, and brand trust are the key determinants of </w:t>
      </w:r>
      <w:proofErr w:type="spellStart"/>
      <w:r>
        <w:t>biostimulant</w:t>
      </w:r>
      <w:proofErr w:type="spellEnd"/>
      <w:r>
        <w:t xml:space="preserve"> adoption.</w:t>
      </w:r>
    </w:p>
    <w:p w14:paraId="2720B271" w14:textId="520CDAFF" w:rsidR="00461D5E" w:rsidRPr="000C6D86" w:rsidRDefault="006864A7" w:rsidP="000C6D86">
      <w:pPr>
        <w:spacing w:before="240" w:after="120"/>
      </w:pPr>
      <w:r w:rsidRPr="000C6D86">
        <w:rPr>
          <w:b/>
          <w:bCs/>
        </w:rPr>
        <w:t>4. CONCLUSION</w:t>
      </w:r>
    </w:p>
    <w:p w14:paraId="2C6A5A04" w14:textId="067CAF32" w:rsidR="00461D5E" w:rsidRDefault="006864A7" w:rsidP="00DF3BB4">
      <w:pPr>
        <w:spacing w:before="60" w:after="60" w:line="276" w:lineRule="auto"/>
        <w:jc w:val="both"/>
      </w:pPr>
      <w:r>
        <w:lastRenderedPageBreak/>
        <w:t xml:space="preserve">The study conducted in </w:t>
      </w:r>
      <w:proofErr w:type="spellStart"/>
      <w:r>
        <w:t>Narpala</w:t>
      </w:r>
      <w:proofErr w:type="spellEnd"/>
      <w:r>
        <w:t xml:space="preserve"> Mandal, Anantapur district, Andhra Pradesh, provides comprehensive insights into the awareness, adoption, and key influencing factors of </w:t>
      </w:r>
      <w:proofErr w:type="spellStart"/>
      <w:r>
        <w:t>biostimulant</w:t>
      </w:r>
      <w:proofErr w:type="spellEnd"/>
      <w:r>
        <w:t xml:space="preserve"> use among 200 farmers. A significant </w:t>
      </w:r>
      <w:r w:rsidR="00465BDB">
        <w:t xml:space="preserve">large amount </w:t>
      </w:r>
      <w:r>
        <w:t xml:space="preserve">of farmers </w:t>
      </w:r>
      <w:r w:rsidR="001E4910">
        <w:t>is</w:t>
      </w:r>
      <w:r>
        <w:t xml:space="preserve"> aware of biostimulants, primarily through agricultural input retailers </w:t>
      </w:r>
      <w:r w:rsidR="00EE502A">
        <w:t>a</w:t>
      </w:r>
      <w:r>
        <w:t>nd fellow farmers</w:t>
      </w:r>
      <w:r w:rsidR="00EE502A">
        <w:t>.</w:t>
      </w:r>
      <w:r>
        <w:t xml:space="preserve"> Farmers are most familiar with commonly used products such as humic acid, fulvic acid, and seaweed extracts, while awareness of advanced biostimulants remains limited. The analysis reveals moderate and practice-oriented adoption, with continued usage and crop-specific usage scored highest, while consistent scientific application practices remain relatively low. Garrett ranking identified availability as the most critical adoption factor, followed by quality, brand reputation, and price affordability. The study highlights the need for stronger extension services, improved farmer training, field demonstrations, and affordable pricing strategies to bridge the gap between awareness and scientific adoption of biostimulants. Enhancing accessibility, promoting eco-friendly inputs, and technical guidance will be crucial in realizing the full potential of biostimulants for sustainable agriculture and improved crop productivity in the region.</w:t>
      </w:r>
    </w:p>
    <w:p w14:paraId="070C1171" w14:textId="77777777" w:rsidR="00461D5E" w:rsidRDefault="00461D5E"/>
    <w:p w14:paraId="7505C230" w14:textId="77777777" w:rsidR="00461D5E" w:rsidRPr="000C6D86" w:rsidRDefault="006864A7" w:rsidP="002E74BF">
      <w:pPr>
        <w:spacing w:before="240" w:after="120"/>
      </w:pPr>
      <w:r w:rsidRPr="000C6D86">
        <w:rPr>
          <w:b/>
          <w:bCs/>
        </w:rPr>
        <w:t>REFERENCES</w:t>
      </w:r>
    </w:p>
    <w:p w14:paraId="08C9FF11" w14:textId="77777777" w:rsidR="00186E2D" w:rsidRPr="00186E2D" w:rsidRDefault="00186E2D" w:rsidP="001769D4">
      <w:pPr>
        <w:pStyle w:val="ListParagraph"/>
        <w:numPr>
          <w:ilvl w:val="0"/>
          <w:numId w:val="4"/>
        </w:numPr>
        <w:spacing w:line="276" w:lineRule="auto"/>
        <w:ind w:left="357" w:hanging="357"/>
        <w:contextualSpacing/>
        <w:jc w:val="both"/>
      </w:pPr>
      <w:proofErr w:type="spellStart"/>
      <w:r w:rsidRPr="00186E2D">
        <w:t>Aambaliya</w:t>
      </w:r>
      <w:proofErr w:type="spellEnd"/>
      <w:r w:rsidRPr="00186E2D">
        <w:t xml:space="preserve">, P., Dudhagara, C. R., &amp; Mahera, A. B. (2024). Perception and problems of kitchen gardening in Jamnagar District of Gujarat, India. </w:t>
      </w:r>
      <w:r w:rsidRPr="00186E2D">
        <w:rPr>
          <w:rStyle w:val="Emphasis"/>
        </w:rPr>
        <w:t>Journal of Experimental Agriculture International, 46</w:t>
      </w:r>
      <w:r w:rsidRPr="00186E2D">
        <w:t xml:space="preserve">(7), 631–637. </w:t>
      </w:r>
      <w:hyperlink r:id="rId11" w:tgtFrame="_new" w:history="1">
        <w:r w:rsidRPr="00186E2D">
          <w:rPr>
            <w:rStyle w:val="Hyperlink"/>
          </w:rPr>
          <w:t>https://doi.org/10.9734/jeai/2024/v46i72616</w:t>
        </w:r>
      </w:hyperlink>
    </w:p>
    <w:p w14:paraId="484AE9C5" w14:textId="77777777" w:rsidR="00186E2D" w:rsidRPr="00186E2D" w:rsidRDefault="00186E2D" w:rsidP="001769D4">
      <w:pPr>
        <w:pStyle w:val="ListParagraph"/>
        <w:numPr>
          <w:ilvl w:val="0"/>
          <w:numId w:val="4"/>
        </w:numPr>
        <w:spacing w:line="276" w:lineRule="auto"/>
        <w:ind w:left="357" w:hanging="357"/>
        <w:jc w:val="both"/>
      </w:pPr>
      <w:r w:rsidRPr="00186E2D">
        <w:t xml:space="preserve">Abou-Hussein, S. D., Mahmoud, S. H., El-Tohamy, W. A., Badr, M. A., &amp; Orabi, S. A. (2025). Application of humic and fulvic acids as biostimulants to improve growth, yield and quality of vegetable crops: A review. </w:t>
      </w:r>
      <w:r w:rsidRPr="00186E2D">
        <w:rPr>
          <w:i/>
        </w:rPr>
        <w:t>Middle East Journal of Applied Sciences</w:t>
      </w:r>
      <w:r w:rsidRPr="00186E2D">
        <w:t xml:space="preserve">, 5(1), 57–68. </w:t>
      </w:r>
    </w:p>
    <w:p w14:paraId="7CF7060D" w14:textId="77777777" w:rsidR="00186E2D" w:rsidRPr="00186E2D" w:rsidRDefault="00186E2D" w:rsidP="001769D4">
      <w:pPr>
        <w:pStyle w:val="ListParagraph"/>
        <w:numPr>
          <w:ilvl w:val="0"/>
          <w:numId w:val="4"/>
        </w:numPr>
        <w:spacing w:line="276" w:lineRule="auto"/>
        <w:ind w:left="357" w:hanging="357"/>
        <w:jc w:val="both"/>
      </w:pPr>
      <w:r w:rsidRPr="00186E2D">
        <w:t xml:space="preserve">Andreotti, C., Di Vaio, C., Cirillo, C., Rouphael, Y., &amp; Colla, G. (2022). </w:t>
      </w:r>
      <w:proofErr w:type="spellStart"/>
      <w:r w:rsidRPr="00186E2D">
        <w:t>Biostimulant</w:t>
      </w:r>
      <w:proofErr w:type="spellEnd"/>
      <w:r w:rsidRPr="00186E2D">
        <w:t xml:space="preserve"> application methods and their effects on crop performance and nutrient use efficiency. </w:t>
      </w:r>
      <w:r w:rsidRPr="00186E2D">
        <w:rPr>
          <w:i/>
        </w:rPr>
        <w:t>Agronomy</w:t>
      </w:r>
      <w:r w:rsidRPr="00186E2D">
        <w:t xml:space="preserve">, 12(3), 603. </w:t>
      </w:r>
      <w:hyperlink r:id="rId12" w:history="1">
        <w:r w:rsidRPr="00186E2D">
          <w:rPr>
            <w:rStyle w:val="Hyperlink"/>
          </w:rPr>
          <w:t>https://doi.org/10.3390/</w:t>
        </w:r>
      </w:hyperlink>
      <w:r w:rsidRPr="00186E2D">
        <w:t xml:space="preserve"> agronomy12030603</w:t>
      </w:r>
    </w:p>
    <w:p w14:paraId="2BB0189C" w14:textId="77777777" w:rsidR="00186E2D" w:rsidRPr="00186E2D" w:rsidRDefault="00186E2D" w:rsidP="001769D4">
      <w:pPr>
        <w:pStyle w:val="ListParagraph"/>
        <w:numPr>
          <w:ilvl w:val="0"/>
          <w:numId w:val="4"/>
        </w:numPr>
        <w:spacing w:line="276" w:lineRule="auto"/>
        <w:ind w:left="357" w:hanging="357"/>
        <w:contextualSpacing/>
        <w:jc w:val="both"/>
      </w:pPr>
      <w:r w:rsidRPr="00186E2D">
        <w:t xml:space="preserve">Bodapati, R. K., &amp; Dudhagara, C. R. (2023). Study of factors influencing farmer’s decision to adopt organic practices. </w:t>
      </w:r>
      <w:r w:rsidRPr="00186E2D">
        <w:rPr>
          <w:i/>
          <w:iCs/>
        </w:rPr>
        <w:t>The</w:t>
      </w:r>
      <w:r w:rsidRPr="00186E2D">
        <w:t xml:space="preserve"> </w:t>
      </w:r>
      <w:r w:rsidRPr="00186E2D">
        <w:rPr>
          <w:i/>
          <w:iCs/>
        </w:rPr>
        <w:t>Pharma Innovation, 12</w:t>
      </w:r>
      <w:r w:rsidRPr="00186E2D">
        <w:t>(6), 3692–3695.</w:t>
      </w:r>
    </w:p>
    <w:p w14:paraId="1DACE421" w14:textId="77777777" w:rsidR="00186E2D" w:rsidRPr="00186E2D" w:rsidRDefault="00186E2D" w:rsidP="001769D4">
      <w:pPr>
        <w:pStyle w:val="ListParagraph"/>
        <w:numPr>
          <w:ilvl w:val="0"/>
          <w:numId w:val="4"/>
        </w:numPr>
        <w:spacing w:line="276" w:lineRule="auto"/>
        <w:ind w:left="357" w:hanging="357"/>
        <w:jc w:val="both"/>
      </w:pPr>
      <w:r w:rsidRPr="00186E2D">
        <w:t xml:space="preserve">Canellas, L. P., Olivares, F. L., Aguiar, N. O., Jones, D. L., </w:t>
      </w:r>
      <w:proofErr w:type="spellStart"/>
      <w:r w:rsidRPr="00186E2D">
        <w:t>Nebbioso</w:t>
      </w:r>
      <w:proofErr w:type="spellEnd"/>
      <w:r w:rsidRPr="00186E2D">
        <w:t xml:space="preserve">, A., Mazzei, P., &amp; Piccolo, A. (2015). Humic and fulvic acids as biostimulants in horticulture. </w:t>
      </w:r>
      <w:r w:rsidRPr="00186E2D">
        <w:rPr>
          <w:i/>
        </w:rPr>
        <w:t xml:space="preserve">Scientia </w:t>
      </w:r>
      <w:proofErr w:type="spellStart"/>
      <w:r w:rsidRPr="00186E2D">
        <w:rPr>
          <w:i/>
        </w:rPr>
        <w:t>Horticulturae</w:t>
      </w:r>
      <w:proofErr w:type="spellEnd"/>
      <w:r w:rsidRPr="00186E2D">
        <w:t xml:space="preserve">, 196, 15–27. </w:t>
      </w:r>
      <w:hyperlink r:id="rId13" w:history="1">
        <w:r w:rsidRPr="00186E2D">
          <w:rPr>
            <w:rStyle w:val="Hyperlink"/>
          </w:rPr>
          <w:t>https://doi.org/10.1016/j.scienta</w:t>
        </w:r>
      </w:hyperlink>
      <w:r w:rsidRPr="00186E2D">
        <w:t>. 2015.09.013</w:t>
      </w:r>
    </w:p>
    <w:p w14:paraId="0CB87619" w14:textId="77777777" w:rsidR="00186E2D" w:rsidRPr="00186E2D" w:rsidRDefault="00186E2D" w:rsidP="001769D4">
      <w:pPr>
        <w:pStyle w:val="ListParagraph"/>
        <w:numPr>
          <w:ilvl w:val="0"/>
          <w:numId w:val="4"/>
        </w:numPr>
        <w:spacing w:line="276" w:lineRule="auto"/>
        <w:ind w:left="357" w:hanging="357"/>
        <w:contextualSpacing/>
        <w:jc w:val="both"/>
      </w:pPr>
      <w:r w:rsidRPr="00186E2D">
        <w:t>Chauhan, T. T., Dudhagara, C. R., &amp; Mahera, A. B. (2024). Farmers’ perception towards organic fertilizers in Kutch District of Gujarat, India. </w:t>
      </w:r>
      <w:r w:rsidRPr="00186E2D">
        <w:rPr>
          <w:i/>
          <w:iCs/>
        </w:rPr>
        <w:t>Archives of Current Research International</w:t>
      </w:r>
      <w:r w:rsidRPr="00186E2D">
        <w:t>, </w:t>
      </w:r>
      <w:r w:rsidRPr="00186E2D">
        <w:rPr>
          <w:i/>
          <w:iCs/>
        </w:rPr>
        <w:t>24</w:t>
      </w:r>
      <w:r w:rsidRPr="00186E2D">
        <w:t xml:space="preserve">(5), 739-744. </w:t>
      </w:r>
      <w:hyperlink r:id="rId14" w:tgtFrame="_new" w:history="1">
        <w:r w:rsidRPr="00186E2D">
          <w:rPr>
            <w:rStyle w:val="Hyperlink"/>
          </w:rPr>
          <w:t>https://doi.org/10.9734/acri/2024/v24i5748</w:t>
        </w:r>
      </w:hyperlink>
    </w:p>
    <w:p w14:paraId="1B9741B9" w14:textId="77777777" w:rsidR="00186E2D" w:rsidRPr="00186E2D" w:rsidRDefault="00186E2D" w:rsidP="001769D4">
      <w:pPr>
        <w:pStyle w:val="ListParagraph"/>
        <w:numPr>
          <w:ilvl w:val="0"/>
          <w:numId w:val="4"/>
        </w:numPr>
        <w:spacing w:line="276" w:lineRule="auto"/>
        <w:ind w:left="357" w:right="368" w:hanging="357"/>
        <w:contextualSpacing/>
        <w:jc w:val="both"/>
      </w:pPr>
      <w:r w:rsidRPr="00186E2D">
        <w:t xml:space="preserve">Desai, J. K., Dudhagara, C. R., &amp; Mahera, A. B. </w:t>
      </w:r>
      <w:commentRangeStart w:id="29"/>
      <w:r w:rsidRPr="00186E2D">
        <w:t>(2024).</w:t>
      </w:r>
      <w:commentRangeEnd w:id="29"/>
      <w:r w:rsidR="0007435C">
        <w:rPr>
          <w:rStyle w:val="CommentReference"/>
        </w:rPr>
        <w:commentReference w:id="29"/>
      </w:r>
      <w:r w:rsidRPr="00186E2D">
        <w:t xml:space="preserve"> Awareness and Farmers’ Perception towards </w:t>
      </w:r>
      <w:proofErr w:type="spellStart"/>
      <w:r w:rsidRPr="00186E2D">
        <w:t>Biostimulants</w:t>
      </w:r>
      <w:proofErr w:type="spellEnd"/>
      <w:r w:rsidRPr="00186E2D">
        <w:t xml:space="preserve"> in </w:t>
      </w:r>
      <w:proofErr w:type="spellStart"/>
      <w:r w:rsidRPr="00186E2D">
        <w:t>Deesa</w:t>
      </w:r>
      <w:proofErr w:type="spellEnd"/>
      <w:r w:rsidRPr="00186E2D">
        <w:t xml:space="preserve"> Taluka of </w:t>
      </w:r>
      <w:proofErr w:type="spellStart"/>
      <w:r w:rsidRPr="00186E2D">
        <w:t>Banaskantha</w:t>
      </w:r>
      <w:proofErr w:type="spellEnd"/>
      <w:r w:rsidRPr="00186E2D">
        <w:t>, Gujarat, India. </w:t>
      </w:r>
      <w:r w:rsidRPr="00186E2D">
        <w:rPr>
          <w:i/>
          <w:iCs/>
        </w:rPr>
        <w:t>Journal of Experimental Agriculture International</w:t>
      </w:r>
      <w:r w:rsidRPr="00186E2D">
        <w:t>, </w:t>
      </w:r>
      <w:r w:rsidRPr="00186E2D">
        <w:rPr>
          <w:i/>
          <w:iCs/>
        </w:rPr>
        <w:t>47</w:t>
      </w:r>
      <w:r w:rsidRPr="00186E2D">
        <w:t>(7), 107-113.</w:t>
      </w:r>
    </w:p>
    <w:p w14:paraId="14C1293B" w14:textId="77777777" w:rsidR="00186E2D" w:rsidRPr="00186E2D" w:rsidRDefault="00186E2D" w:rsidP="001769D4">
      <w:pPr>
        <w:pStyle w:val="ListParagraph"/>
        <w:numPr>
          <w:ilvl w:val="0"/>
          <w:numId w:val="4"/>
        </w:numPr>
        <w:spacing w:line="276" w:lineRule="auto"/>
        <w:ind w:left="357" w:hanging="357"/>
        <w:jc w:val="both"/>
      </w:pPr>
      <w:r w:rsidRPr="00186E2D">
        <w:t xml:space="preserve">Drobek, M., </w:t>
      </w:r>
      <w:proofErr w:type="spellStart"/>
      <w:r w:rsidRPr="00186E2D">
        <w:t>Frąc</w:t>
      </w:r>
      <w:proofErr w:type="spellEnd"/>
      <w:r w:rsidRPr="00186E2D">
        <w:t xml:space="preserve">, M., &amp; Cybulska, J. (2019). Plant biostimulants: Importance for crop quality and stress tolerance. </w:t>
      </w:r>
      <w:r w:rsidRPr="00186E2D">
        <w:rPr>
          <w:i/>
        </w:rPr>
        <w:t>Agronomy</w:t>
      </w:r>
      <w:r w:rsidRPr="00186E2D">
        <w:t xml:space="preserve">, 9(6), 335. </w:t>
      </w:r>
    </w:p>
    <w:p w14:paraId="515779CD" w14:textId="77777777" w:rsidR="00186E2D" w:rsidRPr="00186E2D" w:rsidRDefault="00186E2D" w:rsidP="001769D4">
      <w:pPr>
        <w:pStyle w:val="ListParagraph"/>
        <w:numPr>
          <w:ilvl w:val="0"/>
          <w:numId w:val="4"/>
        </w:numPr>
        <w:spacing w:line="276" w:lineRule="auto"/>
        <w:ind w:left="357" w:hanging="357"/>
        <w:jc w:val="both"/>
      </w:pPr>
      <w:r w:rsidRPr="00186E2D">
        <w:t xml:space="preserve">Fortune Business Insights. (2026). India biostimulants market size, share &amp; industry analysis, 2024–2030. Retrieved from </w:t>
      </w:r>
      <w:hyperlink r:id="rId15" w:history="1">
        <w:r w:rsidRPr="00186E2D">
          <w:rPr>
            <w:rStyle w:val="Hyperlink"/>
          </w:rPr>
          <w:t>https://www.fortunebusinessinsights.com/india-biostimulants-market-</w:t>
        </w:r>
      </w:hyperlink>
      <w:r w:rsidRPr="00186E2D">
        <w:t xml:space="preserve"> 107812</w:t>
      </w:r>
    </w:p>
    <w:p w14:paraId="23E87E3F" w14:textId="77777777" w:rsidR="00186E2D" w:rsidRPr="00186E2D" w:rsidRDefault="00186E2D" w:rsidP="001769D4">
      <w:pPr>
        <w:pStyle w:val="ListParagraph"/>
        <w:numPr>
          <w:ilvl w:val="0"/>
          <w:numId w:val="4"/>
        </w:numPr>
        <w:spacing w:line="276" w:lineRule="auto"/>
        <w:ind w:left="357" w:hanging="357"/>
        <w:contextualSpacing/>
        <w:jc w:val="both"/>
      </w:pPr>
      <w:commentRangeStart w:id="30"/>
      <w:r w:rsidRPr="00186E2D">
        <w:lastRenderedPageBreak/>
        <w:t xml:space="preserve">Hindocha, Y., &amp; Dudhagara, C. R. (2025). </w:t>
      </w:r>
      <w:r w:rsidRPr="00186E2D">
        <w:rPr>
          <w:rStyle w:val="Emphasis"/>
        </w:rPr>
        <w:t>A study on Indian food processing industry: Growth trends a</w:t>
      </w:r>
      <w:commentRangeStart w:id="31"/>
      <w:r w:rsidRPr="00186E2D">
        <w:rPr>
          <w:rStyle w:val="Emphasis"/>
        </w:rPr>
        <w:t>nd food safety standards</w:t>
      </w:r>
      <w:r w:rsidRPr="00186E2D">
        <w:rPr>
          <w:i/>
          <w:iCs/>
        </w:rPr>
        <w:t>.</w:t>
      </w:r>
      <w:r w:rsidRPr="00186E2D">
        <w:t xml:space="preserve"> </w:t>
      </w:r>
      <w:r w:rsidRPr="00186E2D">
        <w:rPr>
          <w:rStyle w:val="Emphasis"/>
        </w:rPr>
        <w:t>European Journal of Nutrition &amp; Food Safety, 17</w:t>
      </w:r>
      <w:r w:rsidRPr="00186E2D">
        <w:t>(7), 15</w:t>
      </w:r>
      <w:r w:rsidRPr="00186E2D">
        <w:noBreakHyphen/>
        <w:t xml:space="preserve">26. </w:t>
      </w:r>
      <w:hyperlink r:id="rId16" w:history="1">
        <w:r w:rsidRPr="00186E2D">
          <w:rPr>
            <w:rStyle w:val="Hyperlink"/>
          </w:rPr>
          <w:t>https://doi.org/10.9734/ejnfs/2025/v17i71766</w:t>
        </w:r>
      </w:hyperlink>
      <w:commentRangeEnd w:id="30"/>
      <w:r w:rsidR="00953D31">
        <w:rPr>
          <w:rStyle w:val="CommentReference"/>
        </w:rPr>
        <w:commentReference w:id="30"/>
      </w:r>
    </w:p>
    <w:p w14:paraId="29400962" w14:textId="77777777" w:rsidR="00186E2D" w:rsidRPr="00186E2D" w:rsidRDefault="00186E2D" w:rsidP="001769D4">
      <w:pPr>
        <w:pStyle w:val="ListParagraph"/>
        <w:numPr>
          <w:ilvl w:val="0"/>
          <w:numId w:val="4"/>
        </w:numPr>
        <w:spacing w:line="276" w:lineRule="auto"/>
        <w:ind w:left="357" w:hanging="357"/>
        <w:contextualSpacing/>
        <w:jc w:val="both"/>
      </w:pPr>
      <w:r w:rsidRPr="00186E2D">
        <w:t xml:space="preserve">Hindocha, Y., &amp; Dudhagara, C. R. (2025). </w:t>
      </w:r>
      <w:r w:rsidRPr="00186E2D">
        <w:rPr>
          <w:rStyle w:val="Emphasis"/>
        </w:rPr>
        <w:t>Comprehensive analysis of spice industry in India: Growth trends and export patterns</w:t>
      </w:r>
      <w:r w:rsidRPr="00186E2D">
        <w:rPr>
          <w:i/>
          <w:iCs/>
        </w:rPr>
        <w:t>.</w:t>
      </w:r>
      <w:r w:rsidRPr="00186E2D">
        <w:t xml:space="preserve"> </w:t>
      </w:r>
      <w:r w:rsidRPr="00186E2D">
        <w:rPr>
          <w:rStyle w:val="Emphasis"/>
        </w:rPr>
        <w:t>Splint International Journal of Professionals, 12</w:t>
      </w:r>
      <w:r w:rsidRPr="00186E2D">
        <w:t xml:space="preserve">(4), 417-427. </w:t>
      </w:r>
      <w:r w:rsidRPr="00186E2D">
        <w:rPr>
          <w:rStyle w:val="Hyperlink"/>
        </w:rPr>
        <w:t>https://doi.org/</w:t>
      </w:r>
      <w:hyperlink r:id="rId17" w:tgtFrame="_blank" w:history="1">
        <w:r w:rsidRPr="00186E2D">
          <w:rPr>
            <w:rStyle w:val="Hyperlink"/>
            <w:color w:val="0000FF"/>
          </w:rPr>
          <w:t>10.5958/2583-3561.2025.00034.1</w:t>
        </w:r>
      </w:hyperlink>
      <w:commentRangeEnd w:id="31"/>
      <w:r w:rsidR="008645E1">
        <w:rPr>
          <w:rStyle w:val="CommentReference"/>
        </w:rPr>
        <w:commentReference w:id="31"/>
      </w:r>
    </w:p>
    <w:p w14:paraId="18B4CDEB" w14:textId="77777777" w:rsidR="00186E2D" w:rsidRPr="00186E2D" w:rsidRDefault="00186E2D" w:rsidP="001769D4">
      <w:pPr>
        <w:pStyle w:val="ListParagraph"/>
        <w:numPr>
          <w:ilvl w:val="0"/>
          <w:numId w:val="4"/>
        </w:numPr>
        <w:spacing w:line="276" w:lineRule="auto"/>
        <w:ind w:left="357" w:hanging="357"/>
        <w:jc w:val="both"/>
      </w:pPr>
      <w:r w:rsidRPr="00186E2D">
        <w:t xml:space="preserve">Jardin, P. (2015). Plant biostimulants: Definition, concept, main categories and regulation. </w:t>
      </w:r>
      <w:r w:rsidRPr="00186E2D">
        <w:rPr>
          <w:i/>
        </w:rPr>
        <w:t xml:space="preserve">Scientia </w:t>
      </w:r>
      <w:proofErr w:type="spellStart"/>
      <w:r w:rsidRPr="00186E2D">
        <w:rPr>
          <w:i/>
        </w:rPr>
        <w:t>Horticulturae</w:t>
      </w:r>
      <w:proofErr w:type="spellEnd"/>
      <w:r w:rsidRPr="00186E2D">
        <w:rPr>
          <w:i/>
        </w:rPr>
        <w:t>,</w:t>
      </w:r>
      <w:r w:rsidRPr="00186E2D">
        <w:t xml:space="preserve"> 196, 3–14.</w:t>
      </w:r>
    </w:p>
    <w:p w14:paraId="6B4C77A0" w14:textId="77777777" w:rsidR="00186E2D" w:rsidRPr="00186E2D" w:rsidRDefault="00186E2D" w:rsidP="001769D4">
      <w:pPr>
        <w:pStyle w:val="ListParagraph"/>
        <w:numPr>
          <w:ilvl w:val="0"/>
          <w:numId w:val="4"/>
        </w:numPr>
        <w:spacing w:line="276" w:lineRule="auto"/>
        <w:ind w:left="357" w:hanging="357"/>
        <w:contextualSpacing/>
        <w:jc w:val="both"/>
        <w:rPr>
          <w:color w:val="000000" w:themeColor="text1"/>
        </w:rPr>
      </w:pPr>
      <w:commentRangeStart w:id="32"/>
      <w:proofErr w:type="spellStart"/>
      <w:r w:rsidRPr="00186E2D">
        <w:rPr>
          <w:lang w:bidi="gu-IN"/>
        </w:rPr>
        <w:t>Kondala</w:t>
      </w:r>
      <w:proofErr w:type="spellEnd"/>
      <w:r w:rsidRPr="00186E2D">
        <w:rPr>
          <w:lang w:bidi="gu-IN"/>
        </w:rPr>
        <w:t xml:space="preserve">, L., Dudhagara, C. R., Mahera, A. B., Kumar, S. M., &amp; Patel, H. D. (2022). Millets: The future smart food. </w:t>
      </w:r>
      <w:r w:rsidRPr="00186E2D">
        <w:rPr>
          <w:i/>
          <w:iCs/>
          <w:lang w:bidi="gu-IN"/>
        </w:rPr>
        <w:t>The Pharma Innovation Journal, 11</w:t>
      </w:r>
      <w:r w:rsidRPr="00186E2D">
        <w:rPr>
          <w:lang w:bidi="gu-IN"/>
        </w:rPr>
        <w:t>(4S), 75–84.</w:t>
      </w:r>
      <w:commentRangeEnd w:id="32"/>
      <w:r w:rsidR="008645E1">
        <w:rPr>
          <w:rStyle w:val="CommentReference"/>
        </w:rPr>
        <w:commentReference w:id="32"/>
      </w:r>
    </w:p>
    <w:p w14:paraId="6F962B5C" w14:textId="77777777" w:rsidR="00186E2D" w:rsidRPr="00186E2D" w:rsidRDefault="00186E2D" w:rsidP="001769D4">
      <w:pPr>
        <w:pStyle w:val="ListParagraph"/>
        <w:numPr>
          <w:ilvl w:val="0"/>
          <w:numId w:val="4"/>
        </w:numPr>
        <w:spacing w:line="276" w:lineRule="auto"/>
        <w:ind w:left="357" w:hanging="357"/>
        <w:jc w:val="both"/>
      </w:pPr>
      <w:r w:rsidRPr="00186E2D">
        <w:t>Mahera, A. B., &amp; Dudhagara, C. R. (2020). Scope and market opportunities of organic farming in India. </w:t>
      </w:r>
      <w:r w:rsidRPr="00186E2D">
        <w:rPr>
          <w:i/>
          <w:iCs/>
        </w:rPr>
        <w:t>International Journal of Agriculture Sciences, ISSN</w:t>
      </w:r>
      <w:r w:rsidRPr="00186E2D">
        <w:t>, 0975-3710.</w:t>
      </w:r>
    </w:p>
    <w:p w14:paraId="6F0A5A89" w14:textId="77777777" w:rsidR="00186E2D" w:rsidRPr="00186E2D" w:rsidRDefault="00186E2D" w:rsidP="001769D4">
      <w:pPr>
        <w:pStyle w:val="ListParagraph"/>
        <w:numPr>
          <w:ilvl w:val="0"/>
          <w:numId w:val="4"/>
        </w:numPr>
        <w:spacing w:line="276" w:lineRule="auto"/>
        <w:ind w:left="357" w:hanging="357"/>
        <w:contextualSpacing/>
        <w:jc w:val="both"/>
        <w:rPr>
          <w:color w:val="222222"/>
          <w:shd w:val="clear" w:color="auto" w:fill="FFFFFF"/>
        </w:rPr>
      </w:pPr>
      <w:proofErr w:type="spellStart"/>
      <w:r w:rsidRPr="00186E2D">
        <w:rPr>
          <w:color w:val="222222"/>
          <w:shd w:val="clear" w:color="auto" w:fill="FFFFFF"/>
        </w:rPr>
        <w:t>Paghdar</w:t>
      </w:r>
      <w:proofErr w:type="spellEnd"/>
      <w:r w:rsidRPr="00186E2D">
        <w:rPr>
          <w:color w:val="222222"/>
          <w:shd w:val="clear" w:color="auto" w:fill="FFFFFF"/>
        </w:rPr>
        <w:t xml:space="preserve">, S. J., Dudhagara, C. R., &amp; Mahera, A. B. (2024). Purchasing behaviour and satisfaction level of farmers regarding groundnut seeds. </w:t>
      </w:r>
      <w:r w:rsidRPr="00186E2D">
        <w:rPr>
          <w:i/>
          <w:iCs/>
          <w:color w:val="222222"/>
          <w:shd w:val="clear" w:color="auto" w:fill="FFFFFF"/>
        </w:rPr>
        <w:t>Journal of Scientific Research and Reports, 30</w:t>
      </w:r>
      <w:r w:rsidRPr="00186E2D">
        <w:rPr>
          <w:color w:val="222222"/>
          <w:shd w:val="clear" w:color="auto" w:fill="FFFFFF"/>
        </w:rPr>
        <w:t xml:space="preserve">(7), 487–495. </w:t>
      </w:r>
      <w:hyperlink r:id="rId18" w:history="1">
        <w:r w:rsidRPr="00186E2D">
          <w:rPr>
            <w:rStyle w:val="Hyperlink"/>
            <w:shd w:val="clear" w:color="auto" w:fill="FFFFFF"/>
          </w:rPr>
          <w:t>https://doi.org/10.9734/jsrr/2024/v30i72164</w:t>
        </w:r>
      </w:hyperlink>
    </w:p>
    <w:p w14:paraId="7B402C2F" w14:textId="77777777" w:rsidR="00186E2D" w:rsidRPr="00186E2D" w:rsidRDefault="00186E2D" w:rsidP="001769D4">
      <w:pPr>
        <w:pStyle w:val="ListParagraph"/>
        <w:numPr>
          <w:ilvl w:val="0"/>
          <w:numId w:val="4"/>
        </w:numPr>
        <w:spacing w:line="276" w:lineRule="auto"/>
        <w:ind w:left="357" w:hanging="357"/>
        <w:contextualSpacing/>
        <w:jc w:val="both"/>
        <w:rPr>
          <w:b/>
          <w:bCs/>
        </w:rPr>
      </w:pPr>
      <w:r w:rsidRPr="00186E2D">
        <w:t xml:space="preserve">Patel, A. D., &amp; Dudhagara, C. R. (2025). Awareness and usage pattern of water-soluble fertilizer in </w:t>
      </w:r>
      <w:proofErr w:type="spellStart"/>
      <w:r w:rsidRPr="00186E2D">
        <w:t>Himmatnagar</w:t>
      </w:r>
      <w:proofErr w:type="spellEnd"/>
      <w:r w:rsidRPr="00186E2D">
        <w:t xml:space="preserve"> Taluka, Gujarat, India. </w:t>
      </w:r>
      <w:r w:rsidRPr="00186E2D">
        <w:rPr>
          <w:rStyle w:val="Emphasis"/>
        </w:rPr>
        <w:t>Archives of Current Research International, 25</w:t>
      </w:r>
      <w:r w:rsidRPr="00186E2D">
        <w:t xml:space="preserve">(7), 630–637. </w:t>
      </w:r>
      <w:hyperlink r:id="rId19" w:tgtFrame="_new" w:history="1">
        <w:r w:rsidRPr="00186E2D">
          <w:rPr>
            <w:rStyle w:val="Hyperlink"/>
          </w:rPr>
          <w:t>https://doi.org/10.9734/acri/2025/v25i71364</w:t>
        </w:r>
      </w:hyperlink>
    </w:p>
    <w:p w14:paraId="67EBEEFF" w14:textId="77777777" w:rsidR="00186E2D" w:rsidRPr="00186E2D" w:rsidRDefault="00186E2D" w:rsidP="001769D4">
      <w:pPr>
        <w:pStyle w:val="ListParagraph"/>
        <w:numPr>
          <w:ilvl w:val="0"/>
          <w:numId w:val="4"/>
        </w:numPr>
        <w:tabs>
          <w:tab w:val="left" w:pos="450"/>
        </w:tabs>
        <w:spacing w:line="276" w:lineRule="auto"/>
        <w:ind w:left="357" w:hanging="357"/>
        <w:contextualSpacing/>
        <w:jc w:val="both"/>
      </w:pPr>
      <w:r w:rsidRPr="00186E2D">
        <w:rPr>
          <w:color w:val="222222"/>
          <w:shd w:val="clear" w:color="auto" w:fill="FFFFFF"/>
        </w:rPr>
        <w:t xml:space="preserve">Sahoo, A., &amp; Dudhagara, C. R. (2023). Purchasing behaviour and problems faced by farmers and dealers related to insecticide. </w:t>
      </w:r>
      <w:r w:rsidRPr="00186E2D">
        <w:rPr>
          <w:i/>
          <w:iCs/>
          <w:color w:val="222222"/>
          <w:shd w:val="clear" w:color="auto" w:fill="FFFFFF"/>
        </w:rPr>
        <w:t>Journal of Experimental Agriculture International, 45</w:t>
      </w:r>
      <w:r w:rsidRPr="00186E2D">
        <w:rPr>
          <w:color w:val="222222"/>
          <w:shd w:val="clear" w:color="auto" w:fill="FFFFFF"/>
        </w:rPr>
        <w:t>(8), 118–125.</w:t>
      </w:r>
      <w:r w:rsidRPr="00186E2D">
        <w:rPr>
          <w:color w:val="222222"/>
          <w:shd w:val="clear" w:color="auto" w:fill="FFFFFF"/>
        </w:rPr>
        <w:tab/>
        <w:t xml:space="preserve"> </w:t>
      </w:r>
      <w:hyperlink r:id="rId20" w:tgtFrame="_new" w:history="1">
        <w:r w:rsidRPr="00186E2D">
          <w:rPr>
            <w:rStyle w:val="Hyperlink"/>
            <w:shd w:val="clear" w:color="auto" w:fill="FFFFFF"/>
          </w:rPr>
          <w:t>https://doi.org/10.9734/jeai/2023/v45i82164</w:t>
        </w:r>
      </w:hyperlink>
    </w:p>
    <w:p w14:paraId="613CAA71" w14:textId="77777777" w:rsidR="00186E2D" w:rsidRPr="00186E2D" w:rsidRDefault="00186E2D" w:rsidP="001769D4">
      <w:pPr>
        <w:pStyle w:val="ListParagraph"/>
        <w:numPr>
          <w:ilvl w:val="0"/>
          <w:numId w:val="4"/>
        </w:numPr>
        <w:spacing w:line="276" w:lineRule="auto"/>
        <w:ind w:left="357" w:hanging="357"/>
        <w:jc w:val="both"/>
      </w:pPr>
      <w:proofErr w:type="spellStart"/>
      <w:r w:rsidRPr="00186E2D">
        <w:t>Shahrajabian</w:t>
      </w:r>
      <w:proofErr w:type="spellEnd"/>
      <w:r w:rsidRPr="00186E2D">
        <w:t xml:space="preserve">, M. H., Petropoulos, S. A., &amp; Sun, W. (2023). Microbial </w:t>
      </w:r>
      <w:proofErr w:type="spellStart"/>
      <w:r w:rsidRPr="00186E2D">
        <w:t>biostimulants</w:t>
      </w:r>
      <w:proofErr w:type="spellEnd"/>
      <w:r w:rsidRPr="00186E2D">
        <w:t xml:space="preserve"> in </w:t>
      </w:r>
      <w:proofErr w:type="spellStart"/>
      <w:proofErr w:type="gramStart"/>
      <w:r w:rsidRPr="00186E2D">
        <w:t>horticulture.</w:t>
      </w:r>
      <w:r w:rsidRPr="00186E2D">
        <w:rPr>
          <w:i/>
        </w:rPr>
        <w:t>Horticulturae</w:t>
      </w:r>
      <w:proofErr w:type="spellEnd"/>
      <w:proofErr w:type="gramEnd"/>
      <w:r w:rsidRPr="00186E2D">
        <w:t>, 9(2), 193.</w:t>
      </w:r>
    </w:p>
    <w:p w14:paraId="6F6389EA" w14:textId="3BECD122" w:rsidR="00186E2D" w:rsidRPr="00186E2D" w:rsidRDefault="00186E2D" w:rsidP="001769D4">
      <w:pPr>
        <w:pStyle w:val="ListParagraph"/>
        <w:numPr>
          <w:ilvl w:val="0"/>
          <w:numId w:val="4"/>
        </w:numPr>
        <w:spacing w:line="276" w:lineRule="auto"/>
        <w:ind w:left="357" w:hanging="357"/>
        <w:jc w:val="both"/>
      </w:pPr>
      <w:r w:rsidRPr="00186E2D">
        <w:t xml:space="preserve">Staykov, N., Kanojia, A., Lyall, R., Ivanova, V., Alseekh, S., Petrov, V., &amp; </w:t>
      </w:r>
      <w:proofErr w:type="spellStart"/>
      <w:r w:rsidRPr="00186E2D">
        <w:t>Gechev</w:t>
      </w:r>
      <w:proofErr w:type="spellEnd"/>
      <w:r w:rsidRPr="00186E2D">
        <w:t xml:space="preserve">, T. (2025). Sustainable agriculture through seaweed biostimulants: A two-year study demonstrating yield enhancement in pepper and eggplant. </w:t>
      </w:r>
      <w:r w:rsidRPr="00186E2D">
        <w:rPr>
          <w:i/>
        </w:rPr>
        <w:t>Frontiers in Plant Science,</w:t>
      </w:r>
      <w:r w:rsidRPr="00186E2D">
        <w:t xml:space="preserve"> 16, 1655340. </w:t>
      </w:r>
    </w:p>
    <w:p w14:paraId="58AEC02E" w14:textId="77777777" w:rsidR="00186E2D" w:rsidRPr="00186E2D" w:rsidRDefault="00186E2D" w:rsidP="001769D4">
      <w:pPr>
        <w:pStyle w:val="ListParagraph"/>
        <w:numPr>
          <w:ilvl w:val="0"/>
          <w:numId w:val="4"/>
        </w:numPr>
        <w:spacing w:line="276" w:lineRule="auto"/>
        <w:ind w:left="357" w:hanging="357"/>
        <w:jc w:val="both"/>
      </w:pPr>
      <w:r w:rsidRPr="00186E2D">
        <w:t>Tarafdar, J. C. (2022). Biostimulants for sustainable crop production. In S. S. Giri, R. Prasad, &amp; P. Kumar (Eds.), New and future developments in microbial biotechnology and bioengineering: Microbial biostimulants for sustainable agriculture (pp. 299–313).</w:t>
      </w:r>
    </w:p>
    <w:p w14:paraId="430F8D63" w14:textId="58F7FFF4" w:rsidR="00186E2D" w:rsidRPr="00186E2D" w:rsidRDefault="00186E2D" w:rsidP="001769D4">
      <w:pPr>
        <w:pStyle w:val="ListParagraph"/>
        <w:numPr>
          <w:ilvl w:val="0"/>
          <w:numId w:val="4"/>
        </w:numPr>
        <w:spacing w:line="276" w:lineRule="auto"/>
        <w:ind w:left="357" w:hanging="357"/>
        <w:jc w:val="both"/>
      </w:pPr>
      <w:proofErr w:type="spellStart"/>
      <w:r w:rsidRPr="00186E2D">
        <w:t>Valavanidis</w:t>
      </w:r>
      <w:proofErr w:type="spellEnd"/>
      <w:r w:rsidRPr="00186E2D">
        <w:t xml:space="preserve">, A. (2024). Plant biostimulants in future crop production: Global food self-sufficiency to decline despite increased global food production. Scientific Reviews. </w:t>
      </w:r>
    </w:p>
    <w:p w14:paraId="46AFDF4A" w14:textId="77777777" w:rsidR="00186E2D" w:rsidRPr="006B25BE" w:rsidRDefault="00186E2D" w:rsidP="001769D4">
      <w:pPr>
        <w:pStyle w:val="ListParagraph"/>
        <w:numPr>
          <w:ilvl w:val="0"/>
          <w:numId w:val="4"/>
        </w:numPr>
        <w:spacing w:line="276" w:lineRule="auto"/>
        <w:ind w:left="357" w:hanging="357"/>
        <w:jc w:val="both"/>
      </w:pPr>
      <w:r w:rsidRPr="00186E2D">
        <w:t xml:space="preserve">Yakhin, O. I., </w:t>
      </w:r>
      <w:proofErr w:type="spellStart"/>
      <w:r w:rsidRPr="00186E2D">
        <w:t>Lubyanov</w:t>
      </w:r>
      <w:proofErr w:type="spellEnd"/>
      <w:r w:rsidRPr="00186E2D">
        <w:t xml:space="preserve">, A. A., Yakhin, I. A., &amp; Brown, P. H. (2017). Biostimulants in plant science: A global perspective. </w:t>
      </w:r>
      <w:r w:rsidRPr="00186E2D">
        <w:rPr>
          <w:i/>
        </w:rPr>
        <w:t>Frontiers in Plant Science,</w:t>
      </w:r>
      <w:r w:rsidRPr="00186E2D">
        <w:t xml:space="preserve"> 7, 2049. </w:t>
      </w:r>
      <w:hyperlink r:id="rId21" w:history="1">
        <w:r w:rsidRPr="00186E2D">
          <w:rPr>
            <w:rStyle w:val="Hyperlink"/>
          </w:rPr>
          <w:t>https://doi.org/10.3389/fpls. 2016.02049</w:t>
        </w:r>
      </w:hyperlink>
    </w:p>
    <w:sectPr w:rsidR="00186E2D" w:rsidRPr="006B25BE">
      <w:headerReference w:type="even" r:id="rId22"/>
      <w:headerReference w:type="default" r:id="rId23"/>
      <w:footerReference w:type="even" r:id="rId24"/>
      <w:footerReference w:type="default" r:id="rId25"/>
      <w:headerReference w:type="first" r:id="rId26"/>
      <w:footerReference w:type="first" r:id="rId27"/>
      <w:pgSz w:w="12240" w:h="15840"/>
      <w:pgMar w:top="1080" w:right="1080" w:bottom="1080" w:left="108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prashanthi reddy" w:date="2026-05-19T09:26:00Z" w:initials="pr">
    <w:p w14:paraId="75EBE961" w14:textId="63FC6319" w:rsidR="00146806" w:rsidRDefault="00146806">
      <w:pPr>
        <w:pStyle w:val="CommentText"/>
      </w:pPr>
      <w:r>
        <w:rPr>
          <w:rStyle w:val="CommentReference"/>
        </w:rPr>
        <w:annotationRef/>
      </w:r>
      <w:r>
        <w:t>Reference missing</w:t>
      </w:r>
    </w:p>
  </w:comment>
  <w:comment w:id="3" w:author="prashanthi reddy" w:date="2026-05-19T09:28:00Z" w:initials="pr">
    <w:p w14:paraId="6428C53B" w14:textId="2CB95569" w:rsidR="0007435C" w:rsidRDefault="0007435C">
      <w:pPr>
        <w:pStyle w:val="CommentText"/>
      </w:pPr>
      <w:r>
        <w:rPr>
          <w:rStyle w:val="CommentReference"/>
        </w:rPr>
        <w:annotationRef/>
      </w:r>
      <w:r>
        <w:t>Check with reference for year</w:t>
      </w:r>
    </w:p>
  </w:comment>
  <w:comment w:id="4" w:author="prashanthi reddy" w:date="2026-05-19T09:38:00Z" w:initials="pr">
    <w:p w14:paraId="253237C3" w14:textId="4B67C72C" w:rsidR="00A344A5" w:rsidRDefault="00A344A5">
      <w:pPr>
        <w:pStyle w:val="CommentText"/>
      </w:pPr>
      <w:r>
        <w:rPr>
          <w:rStyle w:val="CommentReference"/>
        </w:rPr>
        <w:annotationRef/>
      </w:r>
      <w:r>
        <w:t xml:space="preserve">Is it questionnaire or </w:t>
      </w:r>
      <w:r w:rsidR="00C029CD">
        <w:t xml:space="preserve">interview schedule? </w:t>
      </w:r>
      <w:proofErr w:type="spellStart"/>
      <w:r w:rsidR="007C2D93">
        <w:t>CRoos</w:t>
      </w:r>
      <w:proofErr w:type="spellEnd"/>
      <w:r w:rsidR="007C2D93">
        <w:t xml:space="preserve"> check with the abstract and </w:t>
      </w:r>
      <w:r w:rsidR="00C029CD">
        <w:t>mention correctly.</w:t>
      </w:r>
    </w:p>
  </w:comment>
  <w:comment w:id="14" w:author="prashanthi reddy" w:date="2026-05-19T09:40:00Z" w:initials="pr">
    <w:p w14:paraId="04EE1198" w14:textId="6AC268E9" w:rsidR="00B0230B" w:rsidRDefault="00B0230B">
      <w:pPr>
        <w:pStyle w:val="CommentText"/>
      </w:pPr>
      <w:r>
        <w:rPr>
          <w:rStyle w:val="CommentReference"/>
        </w:rPr>
        <w:annotationRef/>
      </w:r>
      <w:r>
        <w:t>% in running text shou</w:t>
      </w:r>
      <w:r w:rsidR="00502CA5">
        <w:t>ld be written as ‘per cent’. When in () it can be written as ‘%’.</w:t>
      </w:r>
    </w:p>
  </w:comment>
  <w:comment w:id="15" w:author="prashanthi reddy" w:date="2026-05-19T09:42:00Z" w:initials="pr">
    <w:p w14:paraId="2044419D" w14:textId="2C33317C" w:rsidR="008E2BFC" w:rsidRDefault="008E2BFC">
      <w:pPr>
        <w:pStyle w:val="CommentText"/>
      </w:pPr>
      <w:r>
        <w:rPr>
          <w:rStyle w:val="CommentReference"/>
        </w:rPr>
        <w:annotationRef/>
      </w:r>
      <w:r>
        <w:t xml:space="preserve">It is advised not to use the </w:t>
      </w:r>
      <w:r w:rsidR="004E6BB0">
        <w:t xml:space="preserve">word ‘majority’ everywhere (for 40%, 53% and even for 39%). Try to incorporate words like </w:t>
      </w:r>
      <w:r w:rsidR="007F7E8E">
        <w:t>two-fifths, half etc. for better understanding of which is majority.</w:t>
      </w:r>
    </w:p>
  </w:comment>
  <w:comment w:id="29" w:author="prashanthi reddy" w:date="2026-05-19T09:28:00Z" w:initials="pr">
    <w:p w14:paraId="10C3A29F" w14:textId="77777777" w:rsidR="0007435C" w:rsidRDefault="0007435C">
      <w:pPr>
        <w:pStyle w:val="CommentText"/>
      </w:pPr>
      <w:r>
        <w:rPr>
          <w:rStyle w:val="CommentReference"/>
        </w:rPr>
        <w:annotationRef/>
      </w:r>
      <w:r>
        <w:t xml:space="preserve">Year mentioned is different in </w:t>
      </w:r>
      <w:proofErr w:type="spellStart"/>
      <w:proofErr w:type="gramStart"/>
      <w:r>
        <w:t>citation..</w:t>
      </w:r>
      <w:proofErr w:type="gramEnd"/>
      <w:r>
        <w:t>check</w:t>
      </w:r>
      <w:proofErr w:type="spellEnd"/>
      <w:r>
        <w:t xml:space="preserve"> once</w:t>
      </w:r>
    </w:p>
    <w:p w14:paraId="70609053" w14:textId="21D04910" w:rsidR="0007435C" w:rsidRDefault="0007435C">
      <w:pPr>
        <w:pStyle w:val="CommentText"/>
      </w:pPr>
    </w:p>
  </w:comment>
  <w:comment w:id="30" w:author="prashanthi reddy" w:date="2026-05-19T09:45:00Z" w:initials="pr">
    <w:p w14:paraId="4FA4FC15" w14:textId="64DA61E4" w:rsidR="00953D31" w:rsidRDefault="00953D31">
      <w:pPr>
        <w:pStyle w:val="CommentText"/>
      </w:pPr>
      <w:r>
        <w:rPr>
          <w:rStyle w:val="CommentReference"/>
        </w:rPr>
        <w:annotationRef/>
      </w:r>
      <w:r>
        <w:t>Not mentioned in citations</w:t>
      </w:r>
    </w:p>
  </w:comment>
  <w:comment w:id="31" w:author="prashanthi reddy" w:date="2026-05-19T09:46:00Z" w:initials="pr">
    <w:p w14:paraId="19D70CDE" w14:textId="0291C2DD" w:rsidR="008645E1" w:rsidRDefault="008645E1">
      <w:pPr>
        <w:pStyle w:val="CommentText"/>
      </w:pPr>
      <w:r>
        <w:rPr>
          <w:rStyle w:val="CommentReference"/>
        </w:rPr>
        <w:annotationRef/>
      </w:r>
      <w:r>
        <w:t>Not mentioned in citations</w:t>
      </w:r>
    </w:p>
  </w:comment>
  <w:comment w:id="32" w:author="prashanthi reddy" w:date="2026-05-19T09:46:00Z" w:initials="pr">
    <w:p w14:paraId="6BFDEE4A" w14:textId="77777777" w:rsidR="008645E1" w:rsidRDefault="008645E1">
      <w:pPr>
        <w:pStyle w:val="CommentText"/>
      </w:pPr>
      <w:r>
        <w:rPr>
          <w:rStyle w:val="CommentReference"/>
        </w:rPr>
        <w:annotationRef/>
      </w:r>
      <w:r>
        <w:t>Not mentioned in citations</w:t>
      </w:r>
    </w:p>
    <w:p w14:paraId="08D7CC47" w14:textId="328D519C" w:rsidR="008645E1" w:rsidRDefault="008645E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EBE961" w15:done="0"/>
  <w15:commentEx w15:paraId="6428C53B" w15:done="0"/>
  <w15:commentEx w15:paraId="253237C3" w15:done="0"/>
  <w15:commentEx w15:paraId="04EE1198" w15:done="0"/>
  <w15:commentEx w15:paraId="2044419D" w15:done="0"/>
  <w15:commentEx w15:paraId="70609053" w15:done="0"/>
  <w15:commentEx w15:paraId="4FA4FC15" w15:done="0"/>
  <w15:commentEx w15:paraId="19D70CDE" w15:done="0"/>
  <w15:commentEx w15:paraId="08D7CC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A4BF21" w16cex:dateUtc="2026-05-19T03:56:00Z"/>
  <w16cex:commentExtensible w16cex:durableId="15C914C4" w16cex:dateUtc="2026-05-19T03:58:00Z"/>
  <w16cex:commentExtensible w16cex:durableId="4572E1DB" w16cex:dateUtc="2026-05-19T04:08:00Z"/>
  <w16cex:commentExtensible w16cex:durableId="0A09F54C" w16cex:dateUtc="2026-05-19T04:10:00Z"/>
  <w16cex:commentExtensible w16cex:durableId="52B9905D" w16cex:dateUtc="2026-05-19T04:12:00Z"/>
  <w16cex:commentExtensible w16cex:durableId="0641CF32" w16cex:dateUtc="2026-05-19T03:58:00Z"/>
  <w16cex:commentExtensible w16cex:durableId="51C2E974" w16cex:dateUtc="2026-05-19T04:15:00Z"/>
  <w16cex:commentExtensible w16cex:durableId="5C602DFD" w16cex:dateUtc="2026-05-19T04:16:00Z"/>
  <w16cex:commentExtensible w16cex:durableId="45A30DC4" w16cex:dateUtc="2026-05-19T04: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EBE961" w16cid:durableId="6AA4BF21"/>
  <w16cid:commentId w16cid:paraId="6428C53B" w16cid:durableId="15C914C4"/>
  <w16cid:commentId w16cid:paraId="253237C3" w16cid:durableId="4572E1DB"/>
  <w16cid:commentId w16cid:paraId="04EE1198" w16cid:durableId="0A09F54C"/>
  <w16cid:commentId w16cid:paraId="2044419D" w16cid:durableId="52B9905D"/>
  <w16cid:commentId w16cid:paraId="70609053" w16cid:durableId="0641CF32"/>
  <w16cid:commentId w16cid:paraId="4FA4FC15" w16cid:durableId="51C2E974"/>
  <w16cid:commentId w16cid:paraId="19D70CDE" w16cid:durableId="5C602DFD"/>
  <w16cid:commentId w16cid:paraId="08D7CC47" w16cid:durableId="45A30D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460E8" w14:textId="77777777" w:rsidR="00F83097" w:rsidRDefault="00F83097" w:rsidP="00B76A06">
      <w:r>
        <w:separator/>
      </w:r>
    </w:p>
  </w:endnote>
  <w:endnote w:type="continuationSeparator" w:id="0">
    <w:p w14:paraId="4EF8972B" w14:textId="77777777" w:rsidR="00F83097" w:rsidRDefault="00F83097" w:rsidP="00B7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C4A6" w14:textId="77777777" w:rsidR="0050147A" w:rsidRDefault="00501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461339"/>
      <w:docPartObj>
        <w:docPartGallery w:val="Page Numbers (Bottom of Page)"/>
        <w:docPartUnique/>
      </w:docPartObj>
    </w:sdtPr>
    <w:sdtEndPr>
      <w:rPr>
        <w:noProof/>
      </w:rPr>
    </w:sdtEndPr>
    <w:sdtContent>
      <w:p w14:paraId="27B42149" w14:textId="4CFD656A" w:rsidR="00B76A06" w:rsidRDefault="00B76A06">
        <w:pPr>
          <w:pStyle w:val="Footer"/>
          <w:jc w:val="right"/>
        </w:pPr>
        <w:r>
          <w:fldChar w:fldCharType="begin"/>
        </w:r>
        <w:r>
          <w:instrText xml:space="preserve"> PAGE   \* MERGEFORMAT </w:instrText>
        </w:r>
        <w:r>
          <w:fldChar w:fldCharType="separate"/>
        </w:r>
        <w:r w:rsidR="001769D4">
          <w:rPr>
            <w:noProof/>
          </w:rPr>
          <w:t>8</w:t>
        </w:r>
        <w:r>
          <w:rPr>
            <w:noProof/>
          </w:rPr>
          <w:fldChar w:fldCharType="end"/>
        </w:r>
      </w:p>
    </w:sdtContent>
  </w:sdt>
  <w:p w14:paraId="651B879E" w14:textId="77777777" w:rsidR="00B76A06" w:rsidRDefault="00B76A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9113" w14:textId="77777777" w:rsidR="0050147A" w:rsidRDefault="00501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EBA0B" w14:textId="77777777" w:rsidR="00F83097" w:rsidRDefault="00F83097" w:rsidP="00B76A06">
      <w:r>
        <w:separator/>
      </w:r>
    </w:p>
  </w:footnote>
  <w:footnote w:type="continuationSeparator" w:id="0">
    <w:p w14:paraId="397F7E4F" w14:textId="77777777" w:rsidR="00F83097" w:rsidRDefault="00F83097" w:rsidP="00B76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461AA" w14:textId="277D47CE" w:rsidR="0050147A" w:rsidRDefault="008645E1">
    <w:pPr>
      <w:pStyle w:val="Header"/>
    </w:pPr>
    <w:r>
      <w:rPr>
        <w:noProof/>
      </w:rPr>
      <w:pict w14:anchorId="35F58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36329" o:spid="_x0000_s1026"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B0F71" w14:textId="1FAE279C" w:rsidR="0050147A" w:rsidRDefault="008645E1">
    <w:pPr>
      <w:pStyle w:val="Header"/>
    </w:pPr>
    <w:r>
      <w:rPr>
        <w:noProof/>
      </w:rPr>
      <w:pict w14:anchorId="5438B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36330" o:spid="_x0000_s1027"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21CC" w14:textId="72FEE06B" w:rsidR="0050147A" w:rsidRDefault="008645E1">
    <w:pPr>
      <w:pStyle w:val="Header"/>
    </w:pPr>
    <w:r>
      <w:rPr>
        <w:noProof/>
      </w:rPr>
      <w:pict w14:anchorId="4B9375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36328" o:spid="_x0000_s1025"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330F"/>
    <w:multiLevelType w:val="multilevel"/>
    <w:tmpl w:val="3330297E"/>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AB611D7"/>
    <w:multiLevelType w:val="multilevel"/>
    <w:tmpl w:val="449203D4"/>
    <w:lvl w:ilvl="0">
      <w:start w:val="1"/>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7416002"/>
    <w:multiLevelType w:val="multilevel"/>
    <w:tmpl w:val="CA1AE10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50E77338"/>
    <w:multiLevelType w:val="hybridMultilevel"/>
    <w:tmpl w:val="D2905B98"/>
    <w:lvl w:ilvl="0" w:tplc="5AC011FA">
      <w:start w:val="1"/>
      <w:numFmt w:val="bullet"/>
      <w:lvlText w:val="●"/>
      <w:lvlJc w:val="left"/>
      <w:pPr>
        <w:ind w:left="720" w:hanging="360"/>
      </w:pPr>
    </w:lvl>
    <w:lvl w:ilvl="1" w:tplc="110A1D92">
      <w:start w:val="1"/>
      <w:numFmt w:val="bullet"/>
      <w:lvlText w:val="○"/>
      <w:lvlJc w:val="left"/>
      <w:pPr>
        <w:ind w:left="1440" w:hanging="360"/>
      </w:pPr>
    </w:lvl>
    <w:lvl w:ilvl="2" w:tplc="DB002A36">
      <w:start w:val="1"/>
      <w:numFmt w:val="bullet"/>
      <w:lvlText w:val="■"/>
      <w:lvlJc w:val="left"/>
      <w:pPr>
        <w:ind w:left="2160" w:hanging="360"/>
      </w:pPr>
    </w:lvl>
    <w:lvl w:ilvl="3" w:tplc="CE3453BC">
      <w:start w:val="1"/>
      <w:numFmt w:val="bullet"/>
      <w:lvlText w:val="●"/>
      <w:lvlJc w:val="left"/>
      <w:pPr>
        <w:ind w:left="2880" w:hanging="360"/>
      </w:pPr>
    </w:lvl>
    <w:lvl w:ilvl="4" w:tplc="D9A648A4">
      <w:start w:val="1"/>
      <w:numFmt w:val="bullet"/>
      <w:lvlText w:val="○"/>
      <w:lvlJc w:val="left"/>
      <w:pPr>
        <w:ind w:left="3600" w:hanging="360"/>
      </w:pPr>
    </w:lvl>
    <w:lvl w:ilvl="5" w:tplc="1F1013CE">
      <w:start w:val="1"/>
      <w:numFmt w:val="bullet"/>
      <w:lvlText w:val="■"/>
      <w:lvlJc w:val="left"/>
      <w:pPr>
        <w:ind w:left="4320" w:hanging="360"/>
      </w:pPr>
    </w:lvl>
    <w:lvl w:ilvl="6" w:tplc="04DCA5C4">
      <w:start w:val="1"/>
      <w:numFmt w:val="bullet"/>
      <w:lvlText w:val="●"/>
      <w:lvlJc w:val="left"/>
      <w:pPr>
        <w:ind w:left="5040" w:hanging="360"/>
      </w:pPr>
    </w:lvl>
    <w:lvl w:ilvl="7" w:tplc="E1BEC694">
      <w:start w:val="1"/>
      <w:numFmt w:val="bullet"/>
      <w:lvlText w:val="●"/>
      <w:lvlJc w:val="left"/>
      <w:pPr>
        <w:ind w:left="5760" w:hanging="360"/>
      </w:pPr>
    </w:lvl>
    <w:lvl w:ilvl="8" w:tplc="A7B082EA">
      <w:start w:val="1"/>
      <w:numFmt w:val="bullet"/>
      <w:lvlText w:val="●"/>
      <w:lvlJc w:val="left"/>
      <w:pPr>
        <w:ind w:left="6480" w:hanging="360"/>
      </w:pPr>
    </w:lvl>
  </w:abstractNum>
  <w:abstractNum w:abstractNumId="4" w15:restartNumberingAfterBreak="0">
    <w:nsid w:val="6DD1388C"/>
    <w:multiLevelType w:val="hybridMultilevel"/>
    <w:tmpl w:val="8DB00110"/>
    <w:lvl w:ilvl="0" w:tplc="16DC539E">
      <w:start w:val="1"/>
      <w:numFmt w:val="decimal"/>
      <w:lvlText w:val="%1."/>
      <w:lvlJc w:val="left"/>
      <w:pPr>
        <w:ind w:left="360" w:hanging="360"/>
      </w:pPr>
      <w:rPr>
        <w:b w:val="0"/>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801073207">
    <w:abstractNumId w:val="3"/>
    <w:lvlOverride w:ilvl="0">
      <w:startOverride w:val="1"/>
    </w:lvlOverride>
  </w:num>
  <w:num w:numId="2" w16cid:durableId="581960709">
    <w:abstractNumId w:val="1"/>
  </w:num>
  <w:num w:numId="3" w16cid:durableId="360473075">
    <w:abstractNumId w:val="2"/>
  </w:num>
  <w:num w:numId="4" w16cid:durableId="2076853744">
    <w:abstractNumId w:val="0"/>
  </w:num>
  <w:num w:numId="5" w16cid:durableId="77571360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shanthi reddy">
    <w15:presenceInfo w15:providerId="Windows Live" w15:userId="3d129f9cf49400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5E"/>
    <w:rsid w:val="00040AC7"/>
    <w:rsid w:val="00060A3C"/>
    <w:rsid w:val="00062DAA"/>
    <w:rsid w:val="00063073"/>
    <w:rsid w:val="00072CC4"/>
    <w:rsid w:val="0007435C"/>
    <w:rsid w:val="000771E2"/>
    <w:rsid w:val="00094E75"/>
    <w:rsid w:val="000C0296"/>
    <w:rsid w:val="000C6D86"/>
    <w:rsid w:val="000E348E"/>
    <w:rsid w:val="000F122A"/>
    <w:rsid w:val="000F2E95"/>
    <w:rsid w:val="00101F8F"/>
    <w:rsid w:val="001343D6"/>
    <w:rsid w:val="0013599B"/>
    <w:rsid w:val="00146806"/>
    <w:rsid w:val="00153D86"/>
    <w:rsid w:val="001769D4"/>
    <w:rsid w:val="001826C2"/>
    <w:rsid w:val="00184026"/>
    <w:rsid w:val="00186E2D"/>
    <w:rsid w:val="001B6999"/>
    <w:rsid w:val="001C0023"/>
    <w:rsid w:val="001E4910"/>
    <w:rsid w:val="002107CE"/>
    <w:rsid w:val="00212B9A"/>
    <w:rsid w:val="00265B82"/>
    <w:rsid w:val="00274002"/>
    <w:rsid w:val="002847C3"/>
    <w:rsid w:val="002C24FF"/>
    <w:rsid w:val="002E74BF"/>
    <w:rsid w:val="002F720D"/>
    <w:rsid w:val="00304EA3"/>
    <w:rsid w:val="00316BE7"/>
    <w:rsid w:val="003242F5"/>
    <w:rsid w:val="003245B5"/>
    <w:rsid w:val="003254C9"/>
    <w:rsid w:val="003657E4"/>
    <w:rsid w:val="00387150"/>
    <w:rsid w:val="003C7A5F"/>
    <w:rsid w:val="003F2D22"/>
    <w:rsid w:val="003F37C2"/>
    <w:rsid w:val="00401C3B"/>
    <w:rsid w:val="00421E86"/>
    <w:rsid w:val="00432BBE"/>
    <w:rsid w:val="004566B7"/>
    <w:rsid w:val="00461D5E"/>
    <w:rsid w:val="00465BDB"/>
    <w:rsid w:val="00473D24"/>
    <w:rsid w:val="004916A5"/>
    <w:rsid w:val="00496236"/>
    <w:rsid w:val="004C0D85"/>
    <w:rsid w:val="004E6BB0"/>
    <w:rsid w:val="0050147A"/>
    <w:rsid w:val="00502CA5"/>
    <w:rsid w:val="005533E4"/>
    <w:rsid w:val="0055454C"/>
    <w:rsid w:val="00561E70"/>
    <w:rsid w:val="005A5221"/>
    <w:rsid w:val="005B2D18"/>
    <w:rsid w:val="005D32D1"/>
    <w:rsid w:val="005D7C4F"/>
    <w:rsid w:val="005E14B7"/>
    <w:rsid w:val="005F517F"/>
    <w:rsid w:val="00602B35"/>
    <w:rsid w:val="00626729"/>
    <w:rsid w:val="00637474"/>
    <w:rsid w:val="006445D5"/>
    <w:rsid w:val="00644931"/>
    <w:rsid w:val="00655FA9"/>
    <w:rsid w:val="00657285"/>
    <w:rsid w:val="0068590B"/>
    <w:rsid w:val="006864A7"/>
    <w:rsid w:val="006B1101"/>
    <w:rsid w:val="006B25BE"/>
    <w:rsid w:val="006F6D7D"/>
    <w:rsid w:val="00715EFC"/>
    <w:rsid w:val="0072244F"/>
    <w:rsid w:val="00730E32"/>
    <w:rsid w:val="00743D38"/>
    <w:rsid w:val="00744A49"/>
    <w:rsid w:val="0079646F"/>
    <w:rsid w:val="007A0B5A"/>
    <w:rsid w:val="007A548A"/>
    <w:rsid w:val="007B6B3F"/>
    <w:rsid w:val="007C2D93"/>
    <w:rsid w:val="007C588C"/>
    <w:rsid w:val="007C7E80"/>
    <w:rsid w:val="007D63CD"/>
    <w:rsid w:val="007E7DB1"/>
    <w:rsid w:val="007F7E8E"/>
    <w:rsid w:val="008058E4"/>
    <w:rsid w:val="0084445B"/>
    <w:rsid w:val="00855DED"/>
    <w:rsid w:val="008645E1"/>
    <w:rsid w:val="00877553"/>
    <w:rsid w:val="00884421"/>
    <w:rsid w:val="008B4F9A"/>
    <w:rsid w:val="008C7FF1"/>
    <w:rsid w:val="008E2BFC"/>
    <w:rsid w:val="008F3AAB"/>
    <w:rsid w:val="00907CCE"/>
    <w:rsid w:val="00947863"/>
    <w:rsid w:val="00953D31"/>
    <w:rsid w:val="009B157D"/>
    <w:rsid w:val="009E3ACD"/>
    <w:rsid w:val="009F25A1"/>
    <w:rsid w:val="00A15866"/>
    <w:rsid w:val="00A174B1"/>
    <w:rsid w:val="00A2444A"/>
    <w:rsid w:val="00A344A5"/>
    <w:rsid w:val="00A50BA9"/>
    <w:rsid w:val="00A66394"/>
    <w:rsid w:val="00A722AD"/>
    <w:rsid w:val="00A83FAA"/>
    <w:rsid w:val="00A977D9"/>
    <w:rsid w:val="00AB06FF"/>
    <w:rsid w:val="00AD3F01"/>
    <w:rsid w:val="00AE4683"/>
    <w:rsid w:val="00B0230B"/>
    <w:rsid w:val="00B15444"/>
    <w:rsid w:val="00B43990"/>
    <w:rsid w:val="00B50A99"/>
    <w:rsid w:val="00B76A06"/>
    <w:rsid w:val="00BB1AF3"/>
    <w:rsid w:val="00BB467A"/>
    <w:rsid w:val="00BB6ED6"/>
    <w:rsid w:val="00BC28D4"/>
    <w:rsid w:val="00BD312F"/>
    <w:rsid w:val="00BF6FE9"/>
    <w:rsid w:val="00BF7D15"/>
    <w:rsid w:val="00C029CD"/>
    <w:rsid w:val="00C11354"/>
    <w:rsid w:val="00C15933"/>
    <w:rsid w:val="00C22D5B"/>
    <w:rsid w:val="00C32EF0"/>
    <w:rsid w:val="00C4766F"/>
    <w:rsid w:val="00C61C17"/>
    <w:rsid w:val="00C66866"/>
    <w:rsid w:val="00C70655"/>
    <w:rsid w:val="00C86D1F"/>
    <w:rsid w:val="00C91994"/>
    <w:rsid w:val="00CB1FE0"/>
    <w:rsid w:val="00CC1DE6"/>
    <w:rsid w:val="00D22F4E"/>
    <w:rsid w:val="00D41F37"/>
    <w:rsid w:val="00D5722E"/>
    <w:rsid w:val="00DA11F6"/>
    <w:rsid w:val="00DB5F46"/>
    <w:rsid w:val="00DC2102"/>
    <w:rsid w:val="00DE2F86"/>
    <w:rsid w:val="00DF371B"/>
    <w:rsid w:val="00DF3BB4"/>
    <w:rsid w:val="00E01A37"/>
    <w:rsid w:val="00E155FF"/>
    <w:rsid w:val="00E43D97"/>
    <w:rsid w:val="00E60883"/>
    <w:rsid w:val="00E648F2"/>
    <w:rsid w:val="00E74948"/>
    <w:rsid w:val="00E763C1"/>
    <w:rsid w:val="00E92CA8"/>
    <w:rsid w:val="00ED22B4"/>
    <w:rsid w:val="00EE502A"/>
    <w:rsid w:val="00F11823"/>
    <w:rsid w:val="00F779EF"/>
    <w:rsid w:val="00F83097"/>
    <w:rsid w:val="00F84033"/>
    <w:rsid w:val="00F85696"/>
    <w:rsid w:val="00F956AE"/>
    <w:rsid w:val="00FA0343"/>
    <w:rsid w:val="00FA3F8B"/>
    <w:rsid w:val="00FB6455"/>
    <w:rsid w:val="00FB6E89"/>
    <w:rsid w:val="00FC5726"/>
    <w:rsid w:val="00FD0626"/>
    <w:rsid w:val="00FF0653"/>
    <w:rsid w:val="00FF1F0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9AAAD"/>
  <w15:docId w15:val="{348C7027-91B7-4735-9178-2D663FD8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unhideWhenUsed/>
    <w:rsid w:val="00947863"/>
    <w:pPr>
      <w:spacing w:before="100" w:beforeAutospacing="1" w:after="100" w:afterAutospacing="1"/>
    </w:pPr>
  </w:style>
  <w:style w:type="character" w:styleId="Strong">
    <w:name w:val="Strong"/>
    <w:basedOn w:val="DefaultParagraphFont"/>
    <w:uiPriority w:val="22"/>
    <w:qFormat/>
    <w:rsid w:val="00947863"/>
    <w:rPr>
      <w:b/>
      <w:bCs/>
    </w:rPr>
  </w:style>
  <w:style w:type="table" w:styleId="PlainTable2">
    <w:name w:val="Plain Table 2"/>
    <w:basedOn w:val="TableNormal"/>
    <w:uiPriority w:val="42"/>
    <w:rsid w:val="006864A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qFormat/>
    <w:rsid w:val="00644931"/>
    <w:pPr>
      <w:widowControl w:val="0"/>
      <w:autoSpaceDE w:val="0"/>
      <w:autoSpaceDN w:val="0"/>
    </w:pPr>
    <w:rPr>
      <w:lang w:val="en-US" w:eastAsia="en-US"/>
    </w:rPr>
  </w:style>
  <w:style w:type="character" w:customStyle="1" w:styleId="BodyTextChar">
    <w:name w:val="Body Text Char"/>
    <w:basedOn w:val="DefaultParagraphFont"/>
    <w:link w:val="BodyText"/>
    <w:uiPriority w:val="1"/>
    <w:rsid w:val="00644931"/>
    <w:rPr>
      <w:lang w:val="en-US" w:eastAsia="en-US"/>
    </w:rPr>
  </w:style>
  <w:style w:type="character" w:customStyle="1" w:styleId="UnresolvedMention1">
    <w:name w:val="Unresolved Mention1"/>
    <w:basedOn w:val="DefaultParagraphFont"/>
    <w:uiPriority w:val="99"/>
    <w:semiHidden/>
    <w:unhideWhenUsed/>
    <w:rsid w:val="00DE2F86"/>
    <w:rPr>
      <w:color w:val="605E5C"/>
      <w:shd w:val="clear" w:color="auto" w:fill="E1DFDD"/>
    </w:rPr>
  </w:style>
  <w:style w:type="character" w:styleId="Emphasis">
    <w:name w:val="Emphasis"/>
    <w:basedOn w:val="DefaultParagraphFont"/>
    <w:uiPriority w:val="20"/>
    <w:qFormat/>
    <w:rsid w:val="006B25BE"/>
    <w:rPr>
      <w:i/>
      <w:iCs/>
    </w:rPr>
  </w:style>
  <w:style w:type="paragraph" w:styleId="Header">
    <w:name w:val="header"/>
    <w:basedOn w:val="Normal"/>
    <w:link w:val="HeaderChar"/>
    <w:uiPriority w:val="99"/>
    <w:unhideWhenUsed/>
    <w:rsid w:val="00B76A06"/>
    <w:pPr>
      <w:tabs>
        <w:tab w:val="center" w:pos="4513"/>
        <w:tab w:val="right" w:pos="9026"/>
      </w:tabs>
    </w:pPr>
  </w:style>
  <w:style w:type="character" w:customStyle="1" w:styleId="HeaderChar">
    <w:name w:val="Header Char"/>
    <w:basedOn w:val="DefaultParagraphFont"/>
    <w:link w:val="Header"/>
    <w:uiPriority w:val="99"/>
    <w:rsid w:val="00B76A06"/>
  </w:style>
  <w:style w:type="paragraph" w:styleId="Footer">
    <w:name w:val="footer"/>
    <w:basedOn w:val="Normal"/>
    <w:link w:val="FooterChar"/>
    <w:uiPriority w:val="99"/>
    <w:unhideWhenUsed/>
    <w:rsid w:val="00B76A06"/>
    <w:pPr>
      <w:tabs>
        <w:tab w:val="center" w:pos="4513"/>
        <w:tab w:val="right" w:pos="9026"/>
      </w:tabs>
    </w:pPr>
  </w:style>
  <w:style w:type="character" w:customStyle="1" w:styleId="FooterChar">
    <w:name w:val="Footer Char"/>
    <w:basedOn w:val="DefaultParagraphFont"/>
    <w:link w:val="Footer"/>
    <w:uiPriority w:val="99"/>
    <w:rsid w:val="00B76A06"/>
  </w:style>
  <w:style w:type="character" w:styleId="UnresolvedMention">
    <w:name w:val="Unresolved Mention"/>
    <w:basedOn w:val="DefaultParagraphFont"/>
    <w:uiPriority w:val="99"/>
    <w:semiHidden/>
    <w:unhideWhenUsed/>
    <w:rsid w:val="007B6B3F"/>
    <w:rPr>
      <w:color w:val="605E5C"/>
      <w:shd w:val="clear" w:color="auto" w:fill="E1DFDD"/>
    </w:rPr>
  </w:style>
  <w:style w:type="paragraph" w:styleId="Revision">
    <w:name w:val="Revision"/>
    <w:hidden/>
    <w:uiPriority w:val="99"/>
    <w:semiHidden/>
    <w:rsid w:val="00304EA3"/>
  </w:style>
  <w:style w:type="character" w:styleId="CommentReference">
    <w:name w:val="annotation reference"/>
    <w:basedOn w:val="DefaultParagraphFont"/>
    <w:uiPriority w:val="99"/>
    <w:semiHidden/>
    <w:unhideWhenUsed/>
    <w:rsid w:val="00146806"/>
    <w:rPr>
      <w:sz w:val="16"/>
      <w:szCs w:val="16"/>
    </w:rPr>
  </w:style>
  <w:style w:type="paragraph" w:styleId="CommentText">
    <w:name w:val="annotation text"/>
    <w:basedOn w:val="Normal"/>
    <w:link w:val="CommentTextChar"/>
    <w:uiPriority w:val="99"/>
    <w:semiHidden/>
    <w:unhideWhenUsed/>
    <w:rsid w:val="00146806"/>
    <w:rPr>
      <w:sz w:val="20"/>
      <w:szCs w:val="20"/>
    </w:rPr>
  </w:style>
  <w:style w:type="character" w:customStyle="1" w:styleId="CommentTextChar">
    <w:name w:val="Comment Text Char"/>
    <w:basedOn w:val="DefaultParagraphFont"/>
    <w:link w:val="CommentText"/>
    <w:uiPriority w:val="99"/>
    <w:semiHidden/>
    <w:rsid w:val="00146806"/>
    <w:rPr>
      <w:sz w:val="20"/>
      <w:szCs w:val="20"/>
    </w:rPr>
  </w:style>
  <w:style w:type="paragraph" w:styleId="CommentSubject">
    <w:name w:val="annotation subject"/>
    <w:basedOn w:val="CommentText"/>
    <w:next w:val="CommentText"/>
    <w:link w:val="CommentSubjectChar"/>
    <w:uiPriority w:val="99"/>
    <w:semiHidden/>
    <w:unhideWhenUsed/>
    <w:rsid w:val="00146806"/>
    <w:rPr>
      <w:b/>
      <w:bCs/>
    </w:rPr>
  </w:style>
  <w:style w:type="character" w:customStyle="1" w:styleId="CommentSubjectChar">
    <w:name w:val="Comment Subject Char"/>
    <w:basedOn w:val="CommentTextChar"/>
    <w:link w:val="CommentSubject"/>
    <w:uiPriority w:val="99"/>
    <w:semiHidden/>
    <w:rsid w:val="001468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792929">
      <w:bodyDiv w:val="1"/>
      <w:marLeft w:val="0"/>
      <w:marRight w:val="0"/>
      <w:marTop w:val="0"/>
      <w:marBottom w:val="0"/>
      <w:divBdr>
        <w:top w:val="none" w:sz="0" w:space="0" w:color="auto"/>
        <w:left w:val="none" w:sz="0" w:space="0" w:color="auto"/>
        <w:bottom w:val="none" w:sz="0" w:space="0" w:color="auto"/>
        <w:right w:val="none" w:sz="0" w:space="0" w:color="auto"/>
      </w:divBdr>
    </w:div>
    <w:div w:id="1389380248">
      <w:bodyDiv w:val="1"/>
      <w:marLeft w:val="0"/>
      <w:marRight w:val="0"/>
      <w:marTop w:val="0"/>
      <w:marBottom w:val="0"/>
      <w:divBdr>
        <w:top w:val="none" w:sz="0" w:space="0" w:color="auto"/>
        <w:left w:val="none" w:sz="0" w:space="0" w:color="auto"/>
        <w:bottom w:val="none" w:sz="0" w:space="0" w:color="auto"/>
        <w:right w:val="none" w:sz="0" w:space="0" w:color="auto"/>
      </w:divBdr>
    </w:div>
    <w:div w:id="2074615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16/j.scienta" TargetMode="External"/><Relationship Id="rId18" Type="http://schemas.openxmlformats.org/officeDocument/2006/relationships/hyperlink" Target="https://doi.org/10.9734/jsrr/2024/v30i72164"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3389/fpls.%202016.02049" TargetMode="External"/><Relationship Id="rId7" Type="http://schemas.openxmlformats.org/officeDocument/2006/relationships/comments" Target="comments.xml"/><Relationship Id="rId12" Type="http://schemas.openxmlformats.org/officeDocument/2006/relationships/hyperlink" Target="https://doi.org/10.3390/" TargetMode="External"/><Relationship Id="rId17" Type="http://schemas.openxmlformats.org/officeDocument/2006/relationships/hyperlink" Target="http://dx.doi.org/10.5958/2583-3561.2025.00034.1"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9734/ejnfs/2025/v17i71766" TargetMode="External"/><Relationship Id="rId20" Type="http://schemas.openxmlformats.org/officeDocument/2006/relationships/hyperlink" Target="https://doi.org/10.9734/jeai/2023/v45i82164"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jeai/2024/v46i72616"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fortunebusinessinsights.com/india-biostimulants-market-" TargetMode="External"/><Relationship Id="rId23" Type="http://schemas.openxmlformats.org/officeDocument/2006/relationships/header" Target="header2.xml"/><Relationship Id="rId28"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https://doi.org/10.9734/acri/2025/v25i71364"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9734/acri/2024/v24i5748"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9</Pages>
  <Words>3808</Words>
  <Characters>21708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prashanthi reddy</cp:lastModifiedBy>
  <cp:revision>174</cp:revision>
  <cp:lastPrinted>2026-05-06T11:06:00Z</cp:lastPrinted>
  <dcterms:created xsi:type="dcterms:W3CDTF">2026-05-07T09:56:00Z</dcterms:created>
  <dcterms:modified xsi:type="dcterms:W3CDTF">2026-05-19T04:16:00Z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6e8ac7e0-3573-4475-b8da-bcd277bfc94b</vt:lpwstr>
  </property>
</Properties>
</file>