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45D2" w14:textId="77777777" w:rsidR="00063621" w:rsidRPr="00A80379" w:rsidRDefault="00063621" w:rsidP="00063621">
      <w:pPr>
        <w:spacing w:after="0"/>
        <w:ind w:right="-46"/>
        <w:jc w:val="center"/>
        <w:rPr>
          <w:rFonts w:ascii="Times New Roman" w:hAnsi="Times New Roman" w:cs="Times New Roman"/>
          <w:b/>
          <w:bCs/>
          <w:sz w:val="28"/>
          <w:szCs w:val="28"/>
        </w:rPr>
      </w:pPr>
      <w:r w:rsidRPr="00A80379">
        <w:rPr>
          <w:rFonts w:ascii="Times New Roman" w:hAnsi="Times New Roman" w:cs="Times New Roman"/>
          <w:b/>
          <w:bCs/>
          <w:sz w:val="28"/>
          <w:szCs w:val="28"/>
        </w:rPr>
        <w:t>Effect of Different Levels of Nitrogen and Sulphur on yield, quality and Economics of Indian Mustard (</w:t>
      </w:r>
      <w:r w:rsidRPr="00A80379">
        <w:rPr>
          <w:rFonts w:ascii="Times New Roman" w:hAnsi="Times New Roman" w:cs="Times New Roman"/>
          <w:b/>
          <w:bCs/>
          <w:i/>
          <w:iCs/>
          <w:sz w:val="28"/>
          <w:szCs w:val="28"/>
        </w:rPr>
        <w:t>Brassica juncea</w:t>
      </w:r>
      <w:r w:rsidRPr="00A80379">
        <w:rPr>
          <w:rFonts w:ascii="Times New Roman" w:hAnsi="Times New Roman" w:cs="Times New Roman"/>
          <w:b/>
          <w:bCs/>
          <w:sz w:val="28"/>
          <w:szCs w:val="28"/>
        </w:rPr>
        <w:t xml:space="preserve"> L.)</w:t>
      </w:r>
    </w:p>
    <w:p w14:paraId="0C2A71E4" w14:textId="77777777" w:rsidR="00063621" w:rsidRPr="00A80379" w:rsidRDefault="00063621" w:rsidP="00063621">
      <w:pPr>
        <w:spacing w:after="0"/>
        <w:ind w:right="-46"/>
        <w:jc w:val="center"/>
        <w:rPr>
          <w:rFonts w:ascii="Times New Roman" w:hAnsi="Times New Roman" w:cs="Times New Roman"/>
          <w:b/>
          <w:bCs/>
          <w:sz w:val="28"/>
          <w:szCs w:val="28"/>
        </w:rPr>
      </w:pPr>
    </w:p>
    <w:p w14:paraId="0D4CCA5B" w14:textId="246A12FA" w:rsidR="00063621" w:rsidRDefault="00063621" w:rsidP="00063621">
      <w:pPr>
        <w:rPr>
          <w:rFonts w:ascii="Times New Roman" w:hAnsi="Times New Roman" w:cs="Times New Roman"/>
        </w:rPr>
      </w:pPr>
    </w:p>
    <w:p w14:paraId="1466CB14" w14:textId="77777777" w:rsidR="0013531A" w:rsidRPr="00A80379" w:rsidRDefault="0013531A" w:rsidP="00063621">
      <w:pPr>
        <w:rPr>
          <w:rFonts w:ascii="Times New Roman" w:hAnsi="Times New Roman" w:cs="Times New Roman"/>
        </w:rPr>
      </w:pPr>
    </w:p>
    <w:p w14:paraId="55FBAD72"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ABSTRACT</w:t>
      </w:r>
    </w:p>
    <w:p w14:paraId="3339C495" w14:textId="48393B08" w:rsidR="00063621" w:rsidRPr="00A80379" w:rsidRDefault="00063621" w:rsidP="00F6526B">
      <w:pPr>
        <w:spacing w:line="360" w:lineRule="auto"/>
        <w:ind w:firstLine="720"/>
        <w:jc w:val="both"/>
        <w:rPr>
          <w:rFonts w:ascii="Times New Roman" w:hAnsi="Times New Roman" w:cs="Times New Roman"/>
          <w:sz w:val="24"/>
          <w:szCs w:val="24"/>
        </w:rPr>
      </w:pPr>
      <w:r w:rsidRPr="00A80379">
        <w:rPr>
          <w:rFonts w:ascii="Times New Roman" w:hAnsi="Times New Roman" w:cs="Times New Roman"/>
          <w:sz w:val="24"/>
          <w:szCs w:val="24"/>
        </w:rPr>
        <w:t>A field experiment entitled “Effect of Different Levels of Nitrogen and Sulphur on yield, quality and Economics of Indian Mustard (</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 was carried out at the Agronomy Research Farm of S.D.J. Post Graduate College Chandeshwar, Azamgarh affiliated with Veer Bahadur Singh Purvanchal University, Jaunpur (U.P.) during Rabi (winter) seasons of 2020-21 and 2021-22. The experiment </w:t>
      </w:r>
      <w:del w:id="0" w:author="Tony Meli" w:date="2026-04-27T17:15:00Z" w16du:dateUtc="2026-04-27T15:15:00Z">
        <w:r w:rsidRPr="00A80379" w:rsidDel="008979E5">
          <w:rPr>
            <w:rFonts w:ascii="Times New Roman" w:hAnsi="Times New Roman" w:cs="Times New Roman"/>
            <w:sz w:val="24"/>
            <w:szCs w:val="24"/>
          </w:rPr>
          <w:delText>comprised</w:delText>
        </w:r>
      </w:del>
      <w:ins w:id="1" w:author="Tony Meli" w:date="2026-04-27T17:15:00Z" w16du:dateUtc="2026-04-27T15:15:00Z">
        <w:r w:rsidR="008979E5" w:rsidRPr="00A80379">
          <w:rPr>
            <w:rFonts w:ascii="Times New Roman" w:hAnsi="Times New Roman" w:cs="Times New Roman"/>
            <w:sz w:val="24"/>
            <w:szCs w:val="24"/>
          </w:rPr>
          <w:t>covered</w:t>
        </w:r>
      </w:ins>
      <w:r w:rsidRPr="00A80379">
        <w:rPr>
          <w:rFonts w:ascii="Times New Roman" w:hAnsi="Times New Roman" w:cs="Times New Roman"/>
          <w:sz w:val="24"/>
          <w:szCs w:val="24"/>
        </w:rPr>
        <w:t xml:space="preserve"> </w:t>
      </w:r>
      <w:del w:id="2" w:author="Tony Meli" w:date="2026-04-27T17:15:00Z" w16du:dateUtc="2026-04-27T15:15:00Z">
        <w:r w:rsidRPr="00A80379" w:rsidDel="008979E5">
          <w:rPr>
            <w:rFonts w:ascii="Times New Roman" w:hAnsi="Times New Roman" w:cs="Times New Roman"/>
            <w:sz w:val="24"/>
            <w:szCs w:val="24"/>
          </w:rPr>
          <w:delText>of</w:delText>
        </w:r>
      </w:del>
      <w:r w:rsidRPr="00A80379">
        <w:rPr>
          <w:rFonts w:ascii="Times New Roman" w:hAnsi="Times New Roman" w:cs="Times New Roman"/>
          <w:sz w:val="24"/>
          <w:szCs w:val="24"/>
        </w:rPr>
        <w:t xml:space="preserve"> 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tested in Randomized Block Design and replicate</w:t>
      </w:r>
      <w:ins w:id="3" w:author="Tony Meli" w:date="2026-04-27T17:15:00Z" w16du:dateUtc="2026-04-27T15:15:00Z">
        <w:r w:rsidR="008979E5">
          <w:rPr>
            <w:rFonts w:ascii="Times New Roman" w:hAnsi="Times New Roman" w:cs="Times New Roman"/>
            <w:sz w:val="24"/>
            <w:szCs w:val="24"/>
          </w:rPr>
          <w:t>d</w:t>
        </w:r>
      </w:ins>
      <w:r w:rsidRPr="00A80379">
        <w:rPr>
          <w:rFonts w:ascii="Times New Roman" w:hAnsi="Times New Roman" w:cs="Times New Roman"/>
          <w:sz w:val="24"/>
          <w:szCs w:val="24"/>
        </w:rPr>
        <w:t xml:space="preserve"> three times. The result revealed that the seed yield (</w:t>
      </w:r>
      <w:r w:rsidRPr="00A80379">
        <w:rPr>
          <w:rFonts w:ascii="Times New Roman" w:eastAsia="Times New Roman" w:hAnsi="Times New Roman" w:cs="Times New Roman"/>
          <w:kern w:val="0"/>
          <w:sz w:val="24"/>
          <w:szCs w:val="24"/>
          <w:lang w:eastAsia="en-IN" w:bidi="hi-IN"/>
          <w14:ligatures w14:val="none"/>
        </w:rPr>
        <w:t>23.11</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23.15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stover yield (</w:t>
      </w:r>
      <w:r w:rsidRPr="00A80379">
        <w:rPr>
          <w:rFonts w:ascii="Times New Roman" w:eastAsia="Times New Roman" w:hAnsi="Times New Roman" w:cs="Times New Roman"/>
          <w:kern w:val="0"/>
          <w:sz w:val="24"/>
          <w:szCs w:val="24"/>
          <w:lang w:eastAsia="en-IN" w:bidi="hi-IN"/>
          <w14:ligatures w14:val="none"/>
        </w:rPr>
        <w:t xml:space="preserve">78.79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79.2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harvest index (</w:t>
      </w:r>
      <w:r w:rsidRPr="00A80379">
        <w:rPr>
          <w:rFonts w:ascii="Times New Roman" w:eastAsia="Times New Roman" w:hAnsi="Times New Roman" w:cs="Times New Roman"/>
          <w:kern w:val="0"/>
          <w:sz w:val="24"/>
          <w:szCs w:val="24"/>
          <w:lang w:eastAsia="en-IN" w:bidi="hi-IN"/>
          <w14:ligatures w14:val="none"/>
        </w:rPr>
        <w:t>22.66 and 23.57%) and quality attributes</w:t>
      </w:r>
      <w:ins w:id="4" w:author="Tony Meli" w:date="2026-04-27T17:15:00Z" w16du:dateUtc="2026-04-27T15:15:00Z">
        <w:r w:rsidR="008979E5">
          <w:rPr>
            <w:rFonts w:ascii="Times New Roman" w:eastAsia="Times New Roman" w:hAnsi="Times New Roman" w:cs="Times New Roman"/>
            <w:kern w:val="0"/>
            <w:sz w:val="24"/>
            <w:szCs w:val="24"/>
            <w:lang w:eastAsia="en-IN" w:bidi="hi-IN"/>
            <w14:ligatures w14:val="none"/>
          </w:rPr>
          <w:t>,</w:t>
        </w:r>
      </w:ins>
      <w:r w:rsidRPr="00A80379">
        <w:rPr>
          <w:rFonts w:ascii="Times New Roman" w:eastAsia="Times New Roman" w:hAnsi="Times New Roman" w:cs="Times New Roman"/>
          <w:kern w:val="0"/>
          <w:sz w:val="24"/>
          <w:szCs w:val="24"/>
          <w:lang w:eastAsia="en-IN" w:bidi="hi-IN"/>
          <w14:ligatures w14:val="none"/>
        </w:rPr>
        <w:t xml:space="preserve"> </w:t>
      </w:r>
      <w:r w:rsidRPr="00A80379">
        <w:rPr>
          <w:rFonts w:ascii="Times New Roman" w:eastAsia="Times New Roman" w:hAnsi="Times New Roman" w:cs="Times New Roman"/>
          <w:i/>
          <w:iCs/>
          <w:kern w:val="0"/>
          <w:sz w:val="24"/>
          <w:szCs w:val="24"/>
          <w:lang w:eastAsia="en-IN" w:bidi="hi-IN"/>
          <w14:ligatures w14:val="none"/>
        </w:rPr>
        <w:t>viz</w:t>
      </w:r>
      <w:r w:rsidRPr="00A80379">
        <w:rPr>
          <w:rFonts w:ascii="Times New Roman" w:eastAsia="Times New Roman" w:hAnsi="Times New Roman" w:cs="Times New Roman"/>
          <w:kern w:val="0"/>
          <w:sz w:val="24"/>
          <w:szCs w:val="24"/>
          <w:lang w:eastAsia="en-IN" w:bidi="hi-IN"/>
          <w14:ligatures w14:val="none"/>
        </w:rPr>
        <w:t>., oil content (</w:t>
      </w:r>
      <w:r w:rsidRPr="00A80379">
        <w:rPr>
          <w:rFonts w:ascii="Times New Roman" w:eastAsia="Times New Roman" w:hAnsi="Times New Roman" w:cs="Times New Roman"/>
          <w:color w:val="000000"/>
          <w:kern w:val="0"/>
          <w:sz w:val="24"/>
          <w:szCs w:val="24"/>
          <w:lang w:eastAsia="en-IN" w:bidi="hi-IN"/>
          <w14:ligatures w14:val="none"/>
        </w:rPr>
        <w:t>39.88 and 41.47%), Iodine value (</w:t>
      </w:r>
      <w:r w:rsidRPr="00A80379">
        <w:rPr>
          <w:rFonts w:ascii="Times New Roman" w:eastAsia="Times New Roman" w:hAnsi="Times New Roman" w:cs="Times New Roman"/>
          <w:kern w:val="0"/>
          <w:sz w:val="24"/>
          <w:szCs w:val="24"/>
          <w:lang w:eastAsia="en-IN" w:bidi="hi-IN"/>
          <w14:ligatures w14:val="none"/>
        </w:rPr>
        <w:t>106.8 and</w:t>
      </w:r>
      <w:r w:rsidRPr="00A80379">
        <w:rPr>
          <w:rFonts w:ascii="Times New Roman" w:hAnsi="Times New Roman" w:cs="Times New Roman"/>
          <w:sz w:val="24"/>
          <w:szCs w:val="24"/>
        </w:rPr>
        <w:t xml:space="preserve"> </w:t>
      </w:r>
      <w:r w:rsidRPr="00A80379">
        <w:rPr>
          <w:rFonts w:ascii="Times New Roman" w:eastAsia="Times New Roman" w:hAnsi="Times New Roman" w:cs="Times New Roman"/>
          <w:kern w:val="0"/>
          <w:sz w:val="24"/>
          <w:szCs w:val="24"/>
          <w:lang w:eastAsia="en-IN" w:bidi="hi-IN"/>
          <w14:ligatures w14:val="none"/>
        </w:rPr>
        <w:t>111.07)</w:t>
      </w:r>
      <w:del w:id="5" w:author="Tony Meli" w:date="2026-04-27T17:15:00Z" w16du:dateUtc="2026-04-27T15:15:00Z">
        <w:r w:rsidRPr="00A80379" w:rsidDel="008979E5">
          <w:rPr>
            <w:rFonts w:ascii="Times New Roman" w:eastAsia="Times New Roman" w:hAnsi="Times New Roman" w:cs="Times New Roman"/>
            <w:kern w:val="0"/>
            <w:sz w:val="24"/>
            <w:szCs w:val="24"/>
            <w:lang w:eastAsia="en-IN" w:bidi="hi-IN"/>
            <w14:ligatures w14:val="none"/>
          </w:rPr>
          <w:delText xml:space="preserve"> </w:delText>
        </w:r>
        <w:r w:rsidRPr="00A80379" w:rsidDel="008979E5">
          <w:rPr>
            <w:rFonts w:ascii="Times New Roman" w:hAnsi="Times New Roman" w:cs="Times New Roman"/>
            <w:sz w:val="24"/>
            <w:szCs w:val="24"/>
          </w:rPr>
          <w:delText>was</w:delText>
        </w:r>
      </w:del>
      <w:ins w:id="6" w:author="Tony Meli" w:date="2026-04-27T17:15:00Z" w16du:dateUtc="2026-04-27T15:15:00Z">
        <w:r w:rsidR="008979E5">
          <w:rPr>
            <w:rFonts w:ascii="Times New Roman" w:eastAsia="Times New Roman" w:hAnsi="Times New Roman" w:cs="Times New Roman"/>
            <w:kern w:val="0"/>
            <w:sz w:val="24"/>
            <w:szCs w:val="24"/>
            <w:lang w:eastAsia="en-IN" w:bidi="hi-IN"/>
            <w14:ligatures w14:val="none"/>
          </w:rPr>
          <w:t>, were</w:t>
        </w:r>
      </w:ins>
      <w:r w:rsidRPr="00A80379">
        <w:rPr>
          <w:rFonts w:ascii="Times New Roman" w:hAnsi="Times New Roman" w:cs="Times New Roman"/>
          <w:sz w:val="24"/>
          <w:szCs w:val="24"/>
        </w:rPr>
        <w:t xml:space="preserve"> recorded at 120 kg N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In case of sulphur application, the maximum seed yield (</w:t>
      </w:r>
      <w:r w:rsidRPr="00A80379">
        <w:rPr>
          <w:rFonts w:ascii="Times New Roman" w:eastAsia="Times New Roman" w:hAnsi="Times New Roman" w:cs="Times New Roman"/>
          <w:kern w:val="0"/>
          <w:sz w:val="24"/>
          <w:szCs w:val="24"/>
          <w:lang w:eastAsia="en-IN" w:bidi="hi-IN"/>
          <w14:ligatures w14:val="none"/>
        </w:rPr>
        <w:t xml:space="preserve">21.34 </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21.49 </w:t>
      </w:r>
      <w:r w:rsidRPr="00A80379">
        <w:rPr>
          <w:rFonts w:ascii="Times New Roman" w:hAnsi="Times New Roman" w:cs="Times New Roman"/>
          <w:sz w:val="24"/>
          <w:szCs w:val="24"/>
        </w:rPr>
        <w:t>q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w:t>
      </w:r>
      <w:del w:id="7" w:author="Tony Meli" w:date="2026-04-27T17:15:00Z" w16du:dateUtc="2026-04-27T15:15:00Z">
        <w:r w:rsidRPr="00A80379" w:rsidDel="008979E5">
          <w:rPr>
            <w:rFonts w:ascii="Times New Roman" w:hAnsi="Times New Roman" w:cs="Times New Roman"/>
            <w:sz w:val="24"/>
            <w:szCs w:val="24"/>
          </w:rPr>
          <w:delText xml:space="preserve"> and</w:delText>
        </w:r>
      </w:del>
      <w:ins w:id="8" w:author="Tony Meli" w:date="2026-04-27T17:15:00Z" w16du:dateUtc="2026-04-27T15:15: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stover yield (</w:t>
      </w:r>
      <w:r w:rsidRPr="00A80379">
        <w:rPr>
          <w:rFonts w:ascii="Times New Roman" w:eastAsia="Times New Roman" w:hAnsi="Times New Roman" w:cs="Times New Roman"/>
          <w:kern w:val="0"/>
          <w:sz w:val="24"/>
          <w:szCs w:val="24"/>
          <w:lang w:eastAsia="en-IN" w:bidi="hi-IN"/>
          <w14:ligatures w14:val="none"/>
        </w:rPr>
        <w:t>73.5</w:t>
      </w:r>
      <w:r w:rsidRPr="00A80379">
        <w:rPr>
          <w:rFonts w:ascii="Times New Roman" w:hAnsi="Times New Roman" w:cs="Times New Roman"/>
          <w:sz w:val="24"/>
          <w:szCs w:val="24"/>
        </w:rPr>
        <w:t xml:space="preserve">and </w:t>
      </w:r>
      <w:r w:rsidRPr="00A80379">
        <w:rPr>
          <w:rFonts w:ascii="Times New Roman" w:eastAsia="Times New Roman" w:hAnsi="Times New Roman" w:cs="Times New Roman"/>
          <w:kern w:val="0"/>
          <w:sz w:val="24"/>
          <w:szCs w:val="24"/>
          <w:lang w:eastAsia="en-IN" w:bidi="hi-IN"/>
          <w14:ligatures w14:val="none"/>
        </w:rPr>
        <w:t xml:space="preserve">73.47 </w:t>
      </w:r>
      <w:r w:rsidRPr="00A80379">
        <w:rPr>
          <w:rFonts w:ascii="Times New Roman" w:hAnsi="Times New Roman" w:cs="Times New Roman"/>
          <w:sz w:val="24"/>
          <w:szCs w:val="24"/>
        </w:rPr>
        <w:t>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w:t>
      </w:r>
      <w:del w:id="9" w:author="Tony Meli" w:date="2026-04-27T17:16:00Z" w16du:dateUtc="2026-04-27T15:16:00Z">
        <w:r w:rsidRPr="00A80379" w:rsidDel="008979E5">
          <w:rPr>
            <w:rFonts w:ascii="Times New Roman" w:hAnsi="Times New Roman" w:cs="Times New Roman"/>
            <w:sz w:val="24"/>
            <w:szCs w:val="24"/>
          </w:rPr>
          <w:delText xml:space="preserve"> and</w:delText>
        </w:r>
      </w:del>
      <w:ins w:id="10" w:author="Tony Meli" w:date="2026-04-27T17:16:00Z" w16du:dateUtc="2026-04-27T15:16: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harvest index (</w:t>
      </w:r>
      <w:r w:rsidRPr="00A80379">
        <w:rPr>
          <w:rFonts w:ascii="Times New Roman" w:eastAsia="Times New Roman" w:hAnsi="Times New Roman" w:cs="Times New Roman"/>
          <w:kern w:val="0"/>
          <w:sz w:val="24"/>
          <w:szCs w:val="24"/>
          <w:lang w:eastAsia="en-IN" w:bidi="hi-IN"/>
          <w14:ligatures w14:val="none"/>
        </w:rPr>
        <w:t>22.64 and 23.55%)</w:t>
      </w:r>
      <w:ins w:id="11" w:author="Tony Meli" w:date="2026-04-27T17:16:00Z" w16du:dateUtc="2026-04-27T15:16:00Z">
        <w:r w:rsidR="008979E5">
          <w:rPr>
            <w:rFonts w:ascii="Times New Roman" w:eastAsia="Times New Roman" w:hAnsi="Times New Roman" w:cs="Times New Roman"/>
            <w:kern w:val="0"/>
            <w:sz w:val="24"/>
            <w:szCs w:val="24"/>
            <w:lang w:eastAsia="en-IN" w:bidi="hi-IN"/>
            <w14:ligatures w14:val="none"/>
          </w:rPr>
          <w:t>,</w:t>
        </w:r>
      </w:ins>
      <w:r w:rsidRPr="00A80379">
        <w:rPr>
          <w:rFonts w:ascii="Times New Roman" w:eastAsia="Times New Roman" w:hAnsi="Times New Roman" w:cs="Times New Roman"/>
          <w:kern w:val="0"/>
          <w:sz w:val="24"/>
          <w:szCs w:val="24"/>
          <w:lang w:eastAsia="en-IN" w:bidi="hi-IN"/>
          <w14:ligatures w14:val="none"/>
        </w:rPr>
        <w:t xml:space="preserve"> and quality attributes like oil content (40.7</w:t>
      </w:r>
      <w:r w:rsidRPr="00A80379">
        <w:rPr>
          <w:rFonts w:ascii="Times New Roman" w:eastAsia="Times New Roman" w:hAnsi="Times New Roman" w:cs="Times New Roman"/>
          <w:color w:val="000000"/>
          <w:kern w:val="0"/>
          <w:sz w:val="24"/>
          <w:szCs w:val="24"/>
          <w:lang w:eastAsia="en-IN" w:bidi="hi-IN"/>
          <w14:ligatures w14:val="none"/>
        </w:rPr>
        <w:t xml:space="preserve"> and 42.33%), Iodine value (</w:t>
      </w:r>
      <w:r w:rsidRPr="00A80379">
        <w:rPr>
          <w:rFonts w:ascii="Times New Roman" w:eastAsia="Times New Roman" w:hAnsi="Times New Roman" w:cs="Times New Roman"/>
          <w:kern w:val="0"/>
          <w:sz w:val="24"/>
          <w:szCs w:val="24"/>
          <w:lang w:eastAsia="en-IN" w:bidi="hi-IN"/>
          <w14:ligatures w14:val="none"/>
        </w:rPr>
        <w:t>105.85 and</w:t>
      </w:r>
      <w:r w:rsidRPr="00A80379">
        <w:rPr>
          <w:rFonts w:ascii="Times New Roman" w:hAnsi="Times New Roman" w:cs="Times New Roman"/>
          <w:sz w:val="24"/>
          <w:szCs w:val="24"/>
        </w:rPr>
        <w:t xml:space="preserve"> </w:t>
      </w:r>
      <w:r w:rsidRPr="00A80379">
        <w:rPr>
          <w:rFonts w:ascii="Times New Roman" w:eastAsia="Times New Roman" w:hAnsi="Times New Roman" w:cs="Times New Roman"/>
          <w:kern w:val="0"/>
          <w:sz w:val="24"/>
          <w:szCs w:val="24"/>
          <w:lang w:eastAsia="en-IN" w:bidi="hi-IN"/>
          <w14:ligatures w14:val="none"/>
        </w:rPr>
        <w:t>110.08)</w:t>
      </w:r>
      <w:r w:rsidRPr="00A80379">
        <w:rPr>
          <w:rFonts w:ascii="Times New Roman" w:hAnsi="Times New Roman" w:cs="Times New Roman"/>
          <w:sz w:val="24"/>
          <w:szCs w:val="24"/>
        </w:rPr>
        <w:t xml:space="preserve"> </w:t>
      </w:r>
      <w:del w:id="12" w:author="Tony Meli" w:date="2026-04-27T17:16:00Z" w16du:dateUtc="2026-04-27T15:16:00Z">
        <w:r w:rsidRPr="00A80379" w:rsidDel="008979E5">
          <w:rPr>
            <w:rFonts w:ascii="Times New Roman" w:hAnsi="Times New Roman" w:cs="Times New Roman"/>
            <w:sz w:val="24"/>
            <w:szCs w:val="24"/>
          </w:rPr>
          <w:delText xml:space="preserve">was </w:delText>
        </w:r>
      </w:del>
      <w:ins w:id="13" w:author="Tony Meli" w:date="2026-04-27T17:16:00Z" w16du:dateUtc="2026-04-27T15:16:00Z">
        <w:r w:rsidR="008979E5">
          <w:rPr>
            <w:rFonts w:ascii="Times New Roman" w:hAnsi="Times New Roman" w:cs="Times New Roman"/>
            <w:sz w:val="24"/>
            <w:szCs w:val="24"/>
          </w:rPr>
          <w:t>were</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recorded at 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kern w:val="0"/>
          <w:sz w:val="24"/>
          <w:szCs w:val="24"/>
          <w:lang w:eastAsia="en-IN" w:bidi="hi-IN"/>
          <w14:ligatures w14:val="none"/>
        </w:rPr>
        <w:t>.</w:t>
      </w:r>
      <w:r w:rsidRPr="00A80379">
        <w:rPr>
          <w:rFonts w:ascii="Times New Roman" w:hAnsi="Times New Roman" w:cs="Times New Roman"/>
          <w:sz w:val="24"/>
          <w:szCs w:val="24"/>
        </w:rPr>
        <w:t xml:space="preserve"> The combination of 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 kg S ha</w:t>
      </w:r>
      <w:r w:rsidRPr="00A80379">
        <w:rPr>
          <w:rFonts w:ascii="Times New Roman" w:hAnsi="Times New Roman" w:cs="Times New Roman"/>
          <w:sz w:val="24"/>
          <w:szCs w:val="24"/>
          <w:vertAlign w:val="superscript"/>
        </w:rPr>
        <w:t xml:space="preserve">-1 </w:t>
      </w:r>
      <w:r w:rsidRPr="00A80379">
        <w:rPr>
          <w:rFonts w:ascii="Times New Roman" w:hAnsi="Times New Roman" w:cs="Times New Roman"/>
          <w:sz w:val="24"/>
          <w:szCs w:val="24"/>
        </w:rPr>
        <w:t xml:space="preserve">proved to be </w:t>
      </w:r>
      <w:del w:id="14" w:author="Tony Meli" w:date="2026-04-27T17:16:00Z" w16du:dateUtc="2026-04-27T15:16:00Z">
        <w:r w:rsidRPr="00A80379" w:rsidDel="008979E5">
          <w:rPr>
            <w:rFonts w:ascii="Times New Roman" w:hAnsi="Times New Roman" w:cs="Times New Roman"/>
            <w:sz w:val="24"/>
            <w:szCs w:val="24"/>
          </w:rPr>
          <w:delText xml:space="preserve">cast </w:delText>
        </w:r>
      </w:del>
      <w:ins w:id="15" w:author="Tony Meli" w:date="2026-04-27T17:16:00Z" w16du:dateUtc="2026-04-27T15:16:00Z">
        <w:r w:rsidR="008979E5">
          <w:rPr>
            <w:rFonts w:ascii="Times New Roman" w:hAnsi="Times New Roman" w:cs="Times New Roman"/>
            <w:sz w:val="24"/>
            <w:szCs w:val="24"/>
          </w:rPr>
          <w:t>the most</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effective</w:t>
      </w:r>
      <w:ins w:id="16" w:author="Tony Meli" w:date="2026-04-27T17:16:00Z" w16du:dateUtc="2026-04-27T15:16: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leading to increased net return and </w:t>
      </w:r>
      <w:ins w:id="17" w:author="Tony Meli" w:date="2026-04-27T17:16:00Z" w16du:dateUtc="2026-04-27T15:16:00Z">
        <w:r w:rsidR="008979E5">
          <w:rPr>
            <w:rFonts w:ascii="Times New Roman" w:hAnsi="Times New Roman" w:cs="Times New Roman"/>
            <w:sz w:val="24"/>
            <w:szCs w:val="24"/>
          </w:rPr>
          <w:t xml:space="preserve">a </w:t>
        </w:r>
      </w:ins>
      <w:r w:rsidRPr="00A80379">
        <w:rPr>
          <w:rFonts w:ascii="Times New Roman" w:hAnsi="Times New Roman" w:cs="Times New Roman"/>
          <w:sz w:val="24"/>
          <w:szCs w:val="24"/>
        </w:rPr>
        <w:t>higher B:</w:t>
      </w:r>
      <w:ins w:id="18" w:author="Tony Meli" w:date="2026-04-27T17:16:00Z" w16du:dateUtc="2026-04-27T15:16:00Z">
        <w:r w:rsidR="008979E5">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C ratio (2.85 and 3) compared to other nitrogen and sulphur </w:t>
      </w:r>
      <w:del w:id="19" w:author="Tony Meli" w:date="2026-04-27T17:16:00Z" w16du:dateUtc="2026-04-27T15:16:00Z">
        <w:r w:rsidRPr="00A80379" w:rsidDel="008979E5">
          <w:rPr>
            <w:rFonts w:ascii="Times New Roman" w:hAnsi="Times New Roman" w:cs="Times New Roman"/>
            <w:sz w:val="24"/>
            <w:szCs w:val="24"/>
          </w:rPr>
          <w:delText xml:space="preserve">level </w:delText>
        </w:r>
      </w:del>
      <w:ins w:id="20" w:author="Tony Meli" w:date="2026-04-27T17:16:00Z" w16du:dateUtc="2026-04-27T15:16:00Z">
        <w:r w:rsidR="008979E5">
          <w:rPr>
            <w:rFonts w:ascii="Times New Roman" w:hAnsi="Times New Roman" w:cs="Times New Roman"/>
            <w:sz w:val="24"/>
            <w:szCs w:val="24"/>
          </w:rPr>
          <w:t>levels</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in both </w:t>
      </w:r>
      <w:del w:id="21" w:author="Tony Meli" w:date="2026-04-27T17:16:00Z" w16du:dateUtc="2026-04-27T15:16:00Z">
        <w:r w:rsidRPr="00A80379" w:rsidDel="008979E5">
          <w:rPr>
            <w:rFonts w:ascii="Times New Roman" w:hAnsi="Times New Roman" w:cs="Times New Roman"/>
            <w:sz w:val="24"/>
            <w:szCs w:val="24"/>
          </w:rPr>
          <w:delText xml:space="preserve">year </w:delText>
        </w:r>
      </w:del>
      <w:ins w:id="22" w:author="Tony Meli" w:date="2026-04-27T17:16:00Z" w16du:dateUtc="2026-04-27T15:16:00Z">
        <w:r w:rsidR="008979E5">
          <w:rPr>
            <w:rFonts w:ascii="Times New Roman" w:hAnsi="Times New Roman" w:cs="Times New Roman"/>
            <w:sz w:val="24"/>
            <w:szCs w:val="24"/>
          </w:rPr>
          <w:t>years</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(2020-21 and 2021-22).  </w:t>
      </w:r>
      <w:r w:rsidRPr="00A80379">
        <w:rPr>
          <w:rFonts w:ascii="Times New Roman" w:eastAsia="Times New Roman" w:hAnsi="Times New Roman" w:cs="Times New Roman"/>
          <w:sz w:val="24"/>
          <w:szCs w:val="24"/>
        </w:rPr>
        <w:t xml:space="preserve">It may be concluded that </w:t>
      </w:r>
      <w:r w:rsidRPr="00A80379">
        <w:rPr>
          <w:rFonts w:ascii="Times New Roman" w:hAnsi="Times New Roman" w:cs="Times New Roman"/>
          <w:sz w:val="24"/>
          <w:szCs w:val="24"/>
        </w:rPr>
        <w:t>120 kg N</w:t>
      </w:r>
      <w:r w:rsidRPr="00A80379">
        <w:rPr>
          <w:rFonts w:ascii="Times New Roman" w:eastAsia="Times New Roman" w:hAnsi="Times New Roman" w:cs="Times New Roman"/>
          <w:sz w:val="24"/>
          <w:szCs w:val="24"/>
        </w:rPr>
        <w:t xml:space="preserve"> with </w:t>
      </w:r>
      <w:r w:rsidRPr="00A80379">
        <w:rPr>
          <w:rFonts w:ascii="Times New Roman" w:hAnsi="Times New Roman" w:cs="Times New Roman"/>
          <w:sz w:val="24"/>
          <w:szCs w:val="24"/>
        </w:rPr>
        <w:t>45kg S ha</w:t>
      </w:r>
      <w:r w:rsidRPr="00A80379">
        <w:rPr>
          <w:rFonts w:ascii="Times New Roman" w:hAnsi="Times New Roman" w:cs="Times New Roman"/>
          <w:sz w:val="24"/>
          <w:szCs w:val="24"/>
          <w:vertAlign w:val="superscript"/>
        </w:rPr>
        <w:t>-1</w:t>
      </w:r>
      <w:r w:rsidRPr="00A80379">
        <w:rPr>
          <w:rFonts w:ascii="Times New Roman" w:eastAsia="Times New Roman" w:hAnsi="Times New Roman" w:cs="Times New Roman"/>
          <w:sz w:val="24"/>
          <w:szCs w:val="24"/>
        </w:rPr>
        <w:t xml:space="preserve"> is possible to produce more yield, better quality and </w:t>
      </w:r>
      <w:del w:id="23" w:author="Tony Meli" w:date="2026-04-27T17:16:00Z" w16du:dateUtc="2026-04-27T15:16:00Z">
        <w:r w:rsidRPr="00A80379" w:rsidDel="008979E5">
          <w:rPr>
            <w:rFonts w:ascii="Times New Roman" w:eastAsia="Times New Roman" w:hAnsi="Times New Roman" w:cs="Times New Roman"/>
            <w:sz w:val="24"/>
            <w:szCs w:val="24"/>
          </w:rPr>
          <w:delText>cost effective</w:delText>
        </w:r>
      </w:del>
      <w:ins w:id="24" w:author="Tony Meli" w:date="2026-04-27T17:16:00Z" w16du:dateUtc="2026-04-27T15:16:00Z">
        <w:r w:rsidR="008979E5">
          <w:rPr>
            <w:rFonts w:ascii="Times New Roman" w:eastAsia="Times New Roman" w:hAnsi="Times New Roman" w:cs="Times New Roman"/>
            <w:sz w:val="24"/>
            <w:szCs w:val="24"/>
          </w:rPr>
          <w:t>cost-effective</w:t>
        </w:r>
      </w:ins>
      <w:r w:rsidRPr="00A80379">
        <w:rPr>
          <w:rFonts w:ascii="Times New Roman" w:eastAsia="Times New Roman" w:hAnsi="Times New Roman" w:cs="Times New Roman"/>
          <w:sz w:val="24"/>
          <w:szCs w:val="24"/>
        </w:rPr>
        <w:t xml:space="preserve"> in mustard crops under the agro-climatic condition</w:t>
      </w:r>
      <w:ins w:id="25" w:author="Tony Meli" w:date="2026-04-27T17:17:00Z" w16du:dateUtc="2026-04-27T15:17:00Z">
        <w:r w:rsidR="008979E5">
          <w:rPr>
            <w:rFonts w:ascii="Times New Roman" w:eastAsia="Times New Roman" w:hAnsi="Times New Roman" w:cs="Times New Roman"/>
            <w:sz w:val="24"/>
            <w:szCs w:val="24"/>
          </w:rPr>
          <w:t>s</w:t>
        </w:r>
      </w:ins>
      <w:r w:rsidRPr="00A80379">
        <w:rPr>
          <w:rFonts w:ascii="Times New Roman" w:eastAsia="Times New Roman" w:hAnsi="Times New Roman" w:cs="Times New Roman"/>
          <w:sz w:val="24"/>
          <w:szCs w:val="24"/>
        </w:rPr>
        <w:t xml:space="preserve"> of Eastern U.P.</w:t>
      </w:r>
    </w:p>
    <w:p w14:paraId="4A375D9F" w14:textId="77777777" w:rsidR="00063621" w:rsidRPr="00A80379" w:rsidRDefault="00063621" w:rsidP="00F6526B">
      <w:pPr>
        <w:spacing w:line="360" w:lineRule="auto"/>
        <w:jc w:val="both"/>
        <w:rPr>
          <w:rFonts w:ascii="Times New Roman" w:hAnsi="Times New Roman" w:cs="Times New Roman"/>
          <w:i/>
          <w:iCs/>
          <w:sz w:val="24"/>
          <w:szCs w:val="24"/>
        </w:rPr>
      </w:pPr>
      <w:r w:rsidRPr="00A80379">
        <w:rPr>
          <w:rFonts w:ascii="Times New Roman" w:hAnsi="Times New Roman" w:cs="Times New Roman"/>
          <w:b/>
          <w:bCs/>
          <w:sz w:val="24"/>
          <w:szCs w:val="24"/>
        </w:rPr>
        <w:t>Keywords:</w:t>
      </w:r>
      <w:r w:rsidRPr="00A80379">
        <w:rPr>
          <w:rFonts w:ascii="Times New Roman" w:hAnsi="Times New Roman" w:cs="Times New Roman"/>
          <w:sz w:val="24"/>
          <w:szCs w:val="24"/>
        </w:rPr>
        <w:t xml:space="preserve"> </w:t>
      </w:r>
      <w:r w:rsidRPr="00A80379">
        <w:rPr>
          <w:rFonts w:ascii="Times New Roman" w:hAnsi="Times New Roman" w:cs="Times New Roman"/>
          <w:i/>
          <w:iCs/>
          <w:sz w:val="24"/>
          <w:szCs w:val="24"/>
        </w:rPr>
        <w:t>Different levels of nitrogen, sulphur, Indian mustard, Brassica juncea (L.) Czern and Coss.</w:t>
      </w:r>
    </w:p>
    <w:p w14:paraId="490F8044"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INTRODUCTION</w:t>
      </w:r>
    </w:p>
    <w:p w14:paraId="72B892EE" w14:textId="02FE53E6" w:rsidR="00063621" w:rsidRPr="00A80379" w:rsidRDefault="00063621" w:rsidP="00F6526B">
      <w:pPr>
        <w:spacing w:line="360" w:lineRule="auto"/>
        <w:ind w:firstLine="720"/>
        <w:jc w:val="both"/>
        <w:rPr>
          <w:rFonts w:ascii="Times New Roman" w:hAnsi="Times New Roman" w:cs="Times New Roman"/>
          <w:sz w:val="24"/>
          <w:szCs w:val="24"/>
        </w:rPr>
      </w:pPr>
      <w:r w:rsidRPr="00A80379">
        <w:rPr>
          <w:rFonts w:ascii="Times New Roman" w:hAnsi="Times New Roman" w:cs="Times New Roman"/>
          <w:sz w:val="24"/>
          <w:szCs w:val="24"/>
        </w:rPr>
        <w:t>Indian mustard (</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 is an essential oilseed crop, which </w:t>
      </w:r>
      <w:ins w:id="26" w:author="Tony Meli" w:date="2026-04-27T17:17:00Z" w16du:dateUtc="2026-04-27T15:17:00Z">
        <w:r w:rsidR="008979E5">
          <w:rPr>
            <w:rFonts w:ascii="Times New Roman" w:hAnsi="Times New Roman" w:cs="Times New Roman"/>
            <w:sz w:val="24"/>
            <w:szCs w:val="24"/>
          </w:rPr>
          <w:t xml:space="preserve">is </w:t>
        </w:r>
      </w:ins>
      <w:r w:rsidRPr="00A80379">
        <w:rPr>
          <w:rFonts w:ascii="Times New Roman" w:hAnsi="Times New Roman" w:cs="Times New Roman"/>
          <w:sz w:val="24"/>
          <w:szCs w:val="24"/>
        </w:rPr>
        <w:t xml:space="preserve">widely cultivated for edible oil, rich in essential fatty acids. The yield and quality of mustard are closely linked to the availability of key nutrients, particularly nitrogen (N) and sulphur (S). Nitrogen is essential for plant growth, as it is a component of amino acids, chlorophyll, enzymes and proteins. It improves the vegetative growth and photosynthesis, but a deficiency tends to stunted growth and decrease yield, while </w:t>
      </w:r>
      <w:ins w:id="27" w:author="Tony Meli" w:date="2026-04-27T17:17:00Z" w16du:dateUtc="2026-04-27T15:17:00Z">
        <w:r w:rsidR="008979E5">
          <w:rPr>
            <w:rFonts w:ascii="Times New Roman" w:hAnsi="Times New Roman" w:cs="Times New Roman"/>
            <w:sz w:val="24"/>
            <w:szCs w:val="24"/>
          </w:rPr>
          <w:t xml:space="preserve">an </w:t>
        </w:r>
      </w:ins>
      <w:r w:rsidRPr="00A80379">
        <w:rPr>
          <w:rFonts w:ascii="Times New Roman" w:hAnsi="Times New Roman" w:cs="Times New Roman"/>
          <w:sz w:val="24"/>
          <w:szCs w:val="24"/>
        </w:rPr>
        <w:t xml:space="preserve">excess amount of nitrogen can lead </w:t>
      </w:r>
      <w:ins w:id="28" w:author="Tony Meli" w:date="2026-04-27T17:17:00Z" w16du:dateUtc="2026-04-27T15:17:00Z">
        <w:r w:rsidR="008979E5">
          <w:rPr>
            <w:rFonts w:ascii="Times New Roman" w:hAnsi="Times New Roman" w:cs="Times New Roman"/>
            <w:sz w:val="24"/>
            <w:szCs w:val="24"/>
          </w:rPr>
          <w:t xml:space="preserve">to </w:t>
        </w:r>
      </w:ins>
      <w:r w:rsidRPr="00A80379">
        <w:rPr>
          <w:rFonts w:ascii="Times New Roman" w:hAnsi="Times New Roman" w:cs="Times New Roman"/>
          <w:sz w:val="24"/>
          <w:szCs w:val="24"/>
        </w:rPr>
        <w:lastRenderedPageBreak/>
        <w:t xml:space="preserve">lodging and delayed maturity (Ladha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2005; Sharma </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xml:space="preserve">, 2013). </w:t>
      </w:r>
      <w:del w:id="29" w:author="Tony Meli" w:date="2026-04-27T17:17:00Z" w16du:dateUtc="2026-04-27T15:17:00Z">
        <w:r w:rsidRPr="00A80379" w:rsidDel="008979E5">
          <w:rPr>
            <w:rFonts w:ascii="Times New Roman" w:hAnsi="Times New Roman" w:cs="Times New Roman"/>
            <w:sz w:val="24"/>
            <w:szCs w:val="24"/>
          </w:rPr>
          <w:delText xml:space="preserve">Optimizing </w:delText>
        </w:r>
      </w:del>
      <w:ins w:id="30" w:author="Tony Meli" w:date="2026-04-27T17:17:00Z" w16du:dateUtc="2026-04-27T15:17:00Z">
        <w:r w:rsidR="008979E5">
          <w:rPr>
            <w:rFonts w:ascii="Times New Roman" w:hAnsi="Times New Roman" w:cs="Times New Roman"/>
            <w:sz w:val="24"/>
            <w:szCs w:val="24"/>
          </w:rPr>
          <w:t>Optimising</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nitrogen application is essential for better yield</w:t>
      </w:r>
      <w:r w:rsidRPr="00A80379">
        <w:rPr>
          <w:rFonts w:ascii="Times New Roman" w:hAnsi="Times New Roman" w:cs="Times New Roman"/>
          <w:color w:val="000000" w:themeColor="text1"/>
          <w:sz w:val="24"/>
          <w:szCs w:val="24"/>
        </w:rPr>
        <w:t xml:space="preserve">. Sulphur, although </w:t>
      </w:r>
      <w:r w:rsidRPr="00A80379">
        <w:rPr>
          <w:rFonts w:ascii="Times New Roman" w:hAnsi="Times New Roman" w:cs="Times New Roman"/>
          <w:sz w:val="24"/>
          <w:szCs w:val="24"/>
        </w:rPr>
        <w:t xml:space="preserve">required in smaller amounts, is also important for mustard. It is involved in the synthesis of amino acids, coenzymes, </w:t>
      </w:r>
      <w:ins w:id="31" w:author="Tony Meli" w:date="2026-04-27T17:17:00Z" w16du:dateUtc="2026-04-27T15:17:00Z">
        <w:r w:rsidR="008979E5">
          <w:rPr>
            <w:rFonts w:ascii="Times New Roman" w:hAnsi="Times New Roman" w:cs="Times New Roman"/>
            <w:sz w:val="24"/>
            <w:szCs w:val="24"/>
          </w:rPr>
          <w:t xml:space="preserve">and </w:t>
        </w:r>
      </w:ins>
      <w:r w:rsidRPr="00A80379">
        <w:rPr>
          <w:rFonts w:ascii="Times New Roman" w:hAnsi="Times New Roman" w:cs="Times New Roman"/>
          <w:sz w:val="24"/>
          <w:szCs w:val="24"/>
        </w:rPr>
        <w:t xml:space="preserve">vitamins, and </w:t>
      </w:r>
      <w:del w:id="32" w:author="Tony Meli" w:date="2026-04-27T17:17:00Z" w16du:dateUtc="2026-04-27T15:17:00Z">
        <w:r w:rsidRPr="00A80379" w:rsidDel="008979E5">
          <w:rPr>
            <w:rFonts w:ascii="Times New Roman" w:hAnsi="Times New Roman" w:cs="Times New Roman"/>
            <w:sz w:val="24"/>
            <w:szCs w:val="24"/>
          </w:rPr>
          <w:delText xml:space="preserve">play </w:delText>
        </w:r>
      </w:del>
      <w:ins w:id="33" w:author="Tony Meli" w:date="2026-04-27T17:17:00Z" w16du:dateUtc="2026-04-27T15:17:00Z">
        <w:r w:rsidR="008979E5">
          <w:rPr>
            <w:rFonts w:ascii="Times New Roman" w:hAnsi="Times New Roman" w:cs="Times New Roman"/>
            <w:sz w:val="24"/>
            <w:szCs w:val="24"/>
          </w:rPr>
          <w:t>plays</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a key role </w:t>
      </w:r>
      <w:del w:id="34" w:author="Tony Meli" w:date="2026-04-27T17:17:00Z" w16du:dateUtc="2026-04-27T15:17:00Z">
        <w:r w:rsidRPr="00A80379" w:rsidDel="008979E5">
          <w:rPr>
            <w:rFonts w:ascii="Times New Roman" w:hAnsi="Times New Roman" w:cs="Times New Roman"/>
            <w:sz w:val="24"/>
            <w:szCs w:val="24"/>
          </w:rPr>
          <w:delText xml:space="preserve">for </w:delText>
        </w:r>
      </w:del>
      <w:ins w:id="35" w:author="Tony Meli" w:date="2026-04-27T17:17:00Z" w16du:dateUtc="2026-04-27T15:17:00Z">
        <w:r w:rsidR="008979E5">
          <w:rPr>
            <w:rFonts w:ascii="Times New Roman" w:hAnsi="Times New Roman" w:cs="Times New Roman"/>
            <w:sz w:val="24"/>
            <w:szCs w:val="24"/>
          </w:rPr>
          <w:t>in</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plant growth and stress resistance. The sulphur deficiency leads to reduced </w:t>
      </w:r>
      <w:del w:id="36" w:author="Tony Meli" w:date="2026-04-27T17:17:00Z" w16du:dateUtc="2026-04-27T15:17:00Z">
        <w:r w:rsidRPr="00A80379" w:rsidDel="008979E5">
          <w:rPr>
            <w:rFonts w:ascii="Times New Roman" w:hAnsi="Times New Roman" w:cs="Times New Roman"/>
            <w:sz w:val="24"/>
            <w:szCs w:val="24"/>
          </w:rPr>
          <w:delText xml:space="preserve">poor </w:delText>
        </w:r>
      </w:del>
      <w:r w:rsidRPr="00A80379">
        <w:rPr>
          <w:rFonts w:ascii="Times New Roman" w:hAnsi="Times New Roman" w:cs="Times New Roman"/>
          <w:sz w:val="24"/>
          <w:szCs w:val="24"/>
        </w:rPr>
        <w:t xml:space="preserve">growth, chlorosis, and oil content in seeds, at the end lowering both yield and quality (Saha </w:t>
      </w:r>
      <w:r w:rsidR="00495C47" w:rsidRPr="00495C47">
        <w:rPr>
          <w:rFonts w:ascii="Times New Roman" w:hAnsi="Times New Roman" w:cs="Times New Roman"/>
          <w:i/>
          <w:iCs/>
          <w:sz w:val="24"/>
          <w:szCs w:val="24"/>
        </w:rPr>
        <w:t>et al.</w:t>
      </w:r>
      <w:r w:rsidRPr="00A80379">
        <w:rPr>
          <w:rFonts w:ascii="Times New Roman" w:hAnsi="Times New Roman" w:cs="Times New Roman"/>
          <w:sz w:val="24"/>
          <w:szCs w:val="24"/>
        </w:rPr>
        <w:t xml:space="preserve">, 2022). </w:t>
      </w:r>
      <w:r w:rsidRPr="00495C47">
        <w:rPr>
          <w:rFonts w:ascii="Times New Roman" w:hAnsi="Times New Roman" w:cs="Times New Roman"/>
          <w:sz w:val="24"/>
          <w:szCs w:val="24"/>
        </w:rPr>
        <w:t xml:space="preserve">Furthermore, </w:t>
      </w:r>
      <w:r w:rsidRPr="00A80379">
        <w:rPr>
          <w:rFonts w:ascii="Times New Roman" w:hAnsi="Times New Roman" w:cs="Times New Roman"/>
          <w:sz w:val="24"/>
          <w:szCs w:val="24"/>
        </w:rPr>
        <w:t xml:space="preserve">sulphur plays a role in enhancing nitrogen uptake and reducing nitrogen leaching, making it critical for balanced </w:t>
      </w:r>
      <w:del w:id="37" w:author="Tony Meli" w:date="2026-04-27T17:18:00Z" w16du:dateUtc="2026-04-27T15:18:00Z">
        <w:r w:rsidRPr="00A80379" w:rsidDel="008979E5">
          <w:rPr>
            <w:rFonts w:ascii="Times New Roman" w:hAnsi="Times New Roman" w:cs="Times New Roman"/>
            <w:sz w:val="24"/>
            <w:szCs w:val="24"/>
          </w:rPr>
          <w:delText xml:space="preserve">fertilization </w:delText>
        </w:r>
      </w:del>
      <w:ins w:id="38" w:author="Tony Meli" w:date="2026-04-27T17:18:00Z" w16du:dateUtc="2026-04-27T15:18:00Z">
        <w:r w:rsidR="008979E5">
          <w:rPr>
            <w:rFonts w:ascii="Times New Roman" w:hAnsi="Times New Roman" w:cs="Times New Roman"/>
            <w:sz w:val="24"/>
            <w:szCs w:val="24"/>
          </w:rPr>
          <w:t>fertilisation</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(Rashid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2017). An optimal balance of nitrogen and sulphur is necessary to </w:t>
      </w:r>
      <w:del w:id="39" w:author="Tony Meli" w:date="2026-04-27T17:18:00Z" w16du:dateUtc="2026-04-27T15:18:00Z">
        <w:r w:rsidRPr="00A80379" w:rsidDel="008979E5">
          <w:rPr>
            <w:rFonts w:ascii="Times New Roman" w:hAnsi="Times New Roman" w:cs="Times New Roman"/>
            <w:sz w:val="24"/>
            <w:szCs w:val="24"/>
          </w:rPr>
          <w:delText xml:space="preserve">maximize </w:delText>
        </w:r>
      </w:del>
      <w:ins w:id="40" w:author="Tony Meli" w:date="2026-04-27T17:18:00Z" w16du:dateUtc="2026-04-27T15:18:00Z">
        <w:r w:rsidR="008979E5">
          <w:rPr>
            <w:rFonts w:ascii="Times New Roman" w:hAnsi="Times New Roman" w:cs="Times New Roman"/>
            <w:sz w:val="24"/>
            <w:szCs w:val="24"/>
          </w:rPr>
          <w:t>maximise</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mustard growth and oil quality. This study aims to investigate the effects of varying nitrogen and sulphur levels on mustard’s growth, yield, and oil content. The objective is to identify the optimal nutrient combination to improve both productivity and seed quality (Fageria </w:t>
      </w:r>
      <w:r w:rsidR="00495C47" w:rsidRPr="00495C47">
        <w:rPr>
          <w:rFonts w:ascii="Times New Roman" w:hAnsi="Times New Roman" w:cs="Times New Roman"/>
          <w:i/>
          <w:iCs/>
          <w:sz w:val="24"/>
          <w:szCs w:val="24"/>
        </w:rPr>
        <w:t>et al.</w:t>
      </w:r>
      <w:r w:rsidRPr="00A80379">
        <w:rPr>
          <w:rFonts w:ascii="Times New Roman" w:hAnsi="Times New Roman" w:cs="Times New Roman"/>
          <w:i/>
          <w:iCs/>
          <w:sz w:val="24"/>
          <w:szCs w:val="24"/>
        </w:rPr>
        <w:t>,</w:t>
      </w:r>
      <w:r w:rsidRPr="00A80379">
        <w:rPr>
          <w:rFonts w:ascii="Times New Roman" w:hAnsi="Times New Roman" w:cs="Times New Roman"/>
          <w:sz w:val="24"/>
          <w:szCs w:val="24"/>
        </w:rPr>
        <w:t xml:space="preserve"> 2010). The findings will provide valuable insights into nutrient management strategies that can enhance the sustainability and profitability of mustard cultivation.</w:t>
      </w:r>
    </w:p>
    <w:p w14:paraId="2DE9B9AF"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MATERIALS AND METHODS</w:t>
      </w:r>
    </w:p>
    <w:p w14:paraId="7A8546E9" w14:textId="500A11BA" w:rsidR="00063621" w:rsidRPr="00A80379" w:rsidRDefault="00063621" w:rsidP="00F6526B">
      <w:pPr>
        <w:spacing w:line="360" w:lineRule="auto"/>
        <w:jc w:val="both"/>
        <w:rPr>
          <w:rFonts w:ascii="Times New Roman" w:hAnsi="Times New Roman" w:cs="Times New Roman"/>
          <w:sz w:val="24"/>
          <w:szCs w:val="24"/>
        </w:rPr>
      </w:pPr>
      <w:r w:rsidRPr="00A80379">
        <w:rPr>
          <w:rFonts w:ascii="Times New Roman" w:hAnsi="Times New Roman" w:cs="Times New Roman"/>
          <w:b/>
          <w:bCs/>
          <w:sz w:val="24"/>
          <w:szCs w:val="24"/>
        </w:rPr>
        <w:tab/>
      </w:r>
      <w:r w:rsidRPr="00A80379">
        <w:rPr>
          <w:rFonts w:ascii="Times New Roman" w:hAnsi="Times New Roman" w:cs="Times New Roman"/>
          <w:sz w:val="24"/>
          <w:szCs w:val="24"/>
        </w:rPr>
        <w:t>A field experiment was carried out to “Effect of Different Levels of Nitrogen and Sulphur on yield, quality and Economics of Indian Mustard</w:t>
      </w:r>
      <w:r w:rsidRPr="00A80379">
        <w:rPr>
          <w:rFonts w:ascii="Times New Roman" w:hAnsi="Times New Roman" w:cs="Times New Roman"/>
          <w:sz w:val="28"/>
          <w:szCs w:val="28"/>
        </w:rPr>
        <w:t xml:space="preserve"> </w:t>
      </w:r>
      <w:r w:rsidRPr="00A80379">
        <w:rPr>
          <w:rFonts w:ascii="Times New Roman" w:hAnsi="Times New Roman" w:cs="Times New Roman"/>
          <w:sz w:val="24"/>
          <w:szCs w:val="24"/>
        </w:rPr>
        <w:t>(</w:t>
      </w:r>
      <w:r w:rsidRPr="00A80379">
        <w:rPr>
          <w:rFonts w:ascii="Times New Roman" w:hAnsi="Times New Roman" w:cs="Times New Roman"/>
          <w:i/>
          <w:iCs/>
          <w:sz w:val="24"/>
          <w:szCs w:val="24"/>
        </w:rPr>
        <w:t>Brassica juncea</w:t>
      </w:r>
      <w:r w:rsidRPr="00A80379">
        <w:rPr>
          <w:rFonts w:ascii="Times New Roman" w:hAnsi="Times New Roman" w:cs="Times New Roman"/>
          <w:sz w:val="24"/>
          <w:szCs w:val="24"/>
        </w:rPr>
        <w:t xml:space="preserve"> L.)” </w:t>
      </w:r>
      <w:del w:id="41" w:author="Tony Meli" w:date="2026-04-27T17:18:00Z" w16du:dateUtc="2026-04-27T15:18:00Z">
        <w:r w:rsidRPr="00A80379" w:rsidDel="008979E5">
          <w:rPr>
            <w:rFonts w:ascii="Times New Roman" w:hAnsi="Times New Roman" w:cs="Times New Roman"/>
            <w:sz w:val="24"/>
            <w:szCs w:val="24"/>
          </w:rPr>
          <w:delText xml:space="preserve">was carried out </w:delText>
        </w:r>
      </w:del>
      <w:r w:rsidRPr="00A80379">
        <w:rPr>
          <w:rFonts w:ascii="Times New Roman" w:hAnsi="Times New Roman" w:cs="Times New Roman"/>
          <w:sz w:val="24"/>
          <w:szCs w:val="24"/>
        </w:rPr>
        <w:t>at the Agronomy Research Farm of S.D.J. Post Graduate College Chandeshwar, Azamgarh affiliated with Veer Bahadur Singh Purvanchal University, Jaunpur (U.P.)</w:t>
      </w:r>
      <w:ins w:id="42" w:author="Tony Meli" w:date="2026-04-27T17:18:00Z" w16du:dateUtc="2026-04-27T15:18: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during Rabi (winter) seasons of 2020-21 and 2021-22.  The soil of </w:t>
      </w:r>
      <w:ins w:id="43" w:author="Tony Meli" w:date="2026-04-27T17:18:00Z" w16du:dateUtc="2026-04-27T15:18:00Z">
        <w:r w:rsidR="008979E5">
          <w:rPr>
            <w:rFonts w:ascii="Times New Roman" w:hAnsi="Times New Roman" w:cs="Times New Roman"/>
            <w:sz w:val="24"/>
            <w:szCs w:val="24"/>
          </w:rPr>
          <w:t xml:space="preserve">the </w:t>
        </w:r>
      </w:ins>
      <w:r w:rsidRPr="00A80379">
        <w:rPr>
          <w:rFonts w:ascii="Times New Roman" w:hAnsi="Times New Roman" w:cs="Times New Roman"/>
          <w:sz w:val="24"/>
          <w:szCs w:val="24"/>
        </w:rPr>
        <w:t xml:space="preserve">experimental field was Clay loam in texture, and </w:t>
      </w:r>
      <w:del w:id="44" w:author="Tony Meli" w:date="2026-04-27T17:18:00Z" w16du:dateUtc="2026-04-27T15:18:00Z">
        <w:r w:rsidRPr="00A80379" w:rsidDel="008979E5">
          <w:rPr>
            <w:rFonts w:ascii="Times New Roman" w:hAnsi="Times New Roman" w:cs="Times New Roman"/>
            <w:sz w:val="24"/>
            <w:szCs w:val="24"/>
          </w:rPr>
          <w:delText xml:space="preserve">having </w:delText>
        </w:r>
      </w:del>
      <w:ins w:id="45" w:author="Tony Meli" w:date="2026-04-27T17:18:00Z" w16du:dateUtc="2026-04-27T15:18:00Z">
        <w:r w:rsidR="008979E5">
          <w:rPr>
            <w:rFonts w:ascii="Times New Roman" w:hAnsi="Times New Roman" w:cs="Times New Roman"/>
            <w:sz w:val="24"/>
            <w:szCs w:val="24"/>
          </w:rPr>
          <w:t>had a</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pH of 8.20 determined in a 1:2.5 soil-to-water suspension, EC 0.35 dS/m, organic carbon 3.7%, available nitrogen 194.25 kg/ha, available phosphorus 18.0 kg/ha.</w:t>
      </w:r>
      <w:del w:id="46" w:author="Tony Meli" w:date="2026-04-27T17:18:00Z" w16du:dateUtc="2026-04-27T15:18:00Z">
        <w:r w:rsidRPr="00A80379" w:rsidDel="008979E5">
          <w:rPr>
            <w:rFonts w:ascii="Times New Roman" w:hAnsi="Times New Roman" w:cs="Times New Roman"/>
            <w:sz w:val="24"/>
            <w:szCs w:val="24"/>
          </w:rPr>
          <w:delText>,</w:delText>
        </w:r>
      </w:del>
      <w:r w:rsidRPr="00A80379">
        <w:rPr>
          <w:rFonts w:ascii="Times New Roman" w:hAnsi="Times New Roman" w:cs="Times New Roman"/>
          <w:sz w:val="24"/>
          <w:szCs w:val="24"/>
        </w:rPr>
        <w:t xml:space="preserve"> available potassium 250.25 kg/ha and available sulphur 10.50 kg/ha</w:t>
      </w:r>
      <w:ins w:id="47" w:author="Tony Meli" w:date="2026-04-27T17:18:00Z" w16du:dateUtc="2026-04-27T15:18: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The experiment comprised </w:t>
      </w:r>
      <w:del w:id="48" w:author="Tony Meli" w:date="2026-04-27T17:18:00Z" w16du:dateUtc="2026-04-27T15:18:00Z">
        <w:r w:rsidRPr="00A80379" w:rsidDel="008979E5">
          <w:rPr>
            <w:rFonts w:ascii="Times New Roman" w:hAnsi="Times New Roman" w:cs="Times New Roman"/>
            <w:sz w:val="24"/>
            <w:szCs w:val="24"/>
          </w:rPr>
          <w:delText xml:space="preserve">of </w:delText>
        </w:r>
      </w:del>
      <w:r w:rsidRPr="00A80379">
        <w:rPr>
          <w:rFonts w:ascii="Times New Roman" w:hAnsi="Times New Roman" w:cs="Times New Roman"/>
          <w:sz w:val="24"/>
          <w:szCs w:val="24"/>
        </w:rPr>
        <w:t>four nitrogen levels (0, 40, 80 and 120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and four sulphur levels (0, 15, 30 and 45 kg ha</w:t>
      </w:r>
      <w:r w:rsidRPr="00A80379">
        <w:rPr>
          <w:rFonts w:ascii="Times New Roman" w:hAnsi="Times New Roman" w:cs="Times New Roman"/>
          <w:sz w:val="24"/>
          <w:szCs w:val="24"/>
          <w:vertAlign w:val="superscript"/>
        </w:rPr>
        <w:t>-1</w:t>
      </w:r>
      <w:r w:rsidRPr="00A80379">
        <w:rPr>
          <w:rFonts w:ascii="Times New Roman" w:hAnsi="Times New Roman" w:cs="Times New Roman"/>
          <w:sz w:val="24"/>
          <w:szCs w:val="24"/>
        </w:rPr>
        <w:t xml:space="preserve">) tested in </w:t>
      </w:r>
      <w:del w:id="49" w:author="Tony Meli" w:date="2026-04-27T17:18:00Z" w16du:dateUtc="2026-04-27T15:18:00Z">
        <w:r w:rsidRPr="00A80379" w:rsidDel="008979E5">
          <w:rPr>
            <w:rFonts w:ascii="Times New Roman" w:hAnsi="Times New Roman" w:cs="Times New Roman"/>
            <w:sz w:val="24"/>
            <w:szCs w:val="24"/>
          </w:rPr>
          <w:delText xml:space="preserve">Randomized </w:delText>
        </w:r>
      </w:del>
      <w:ins w:id="50" w:author="Tony Meli" w:date="2026-04-27T17:18:00Z" w16du:dateUtc="2026-04-27T15:18:00Z">
        <w:r w:rsidR="008979E5">
          <w:rPr>
            <w:rFonts w:ascii="Times New Roman" w:hAnsi="Times New Roman" w:cs="Times New Roman"/>
            <w:sz w:val="24"/>
            <w:szCs w:val="24"/>
          </w:rPr>
          <w:t>a Randomised</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Block Design with three replications. Nitrogen and sulphur were supplied through urea and single super phosphate</w:t>
      </w:r>
      <w:ins w:id="51" w:author="Tony Meli" w:date="2026-04-27T17:18:00Z" w16du:dateUtc="2026-04-27T15:18: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respectively. As per treatment</w:t>
      </w:r>
      <w:ins w:id="52" w:author="Tony Meli" w:date="2026-04-27T17:19:00Z" w16du:dateUtc="2026-04-27T15:19:00Z">
        <w:r w:rsidR="008979E5">
          <w:rPr>
            <w:rFonts w:ascii="Times New Roman" w:hAnsi="Times New Roman" w:cs="Times New Roman"/>
            <w:sz w:val="24"/>
            <w:szCs w:val="24"/>
          </w:rPr>
          <w:t>,</w:t>
        </w:r>
      </w:ins>
      <w:r w:rsidRPr="00A80379">
        <w:rPr>
          <w:rFonts w:ascii="Times New Roman" w:hAnsi="Times New Roman" w:cs="Times New Roman"/>
          <w:sz w:val="24"/>
          <w:szCs w:val="24"/>
        </w:rPr>
        <w:t xml:space="preserve"> half dose of nitrogen and full dose </w:t>
      </w:r>
      <w:ins w:id="53" w:author="Tony Meli" w:date="2026-04-27T17:19:00Z" w16du:dateUtc="2026-04-27T15:19:00Z">
        <w:r w:rsidR="008979E5">
          <w:rPr>
            <w:rFonts w:ascii="Times New Roman" w:hAnsi="Times New Roman" w:cs="Times New Roman"/>
            <w:sz w:val="24"/>
            <w:szCs w:val="24"/>
          </w:rPr>
          <w:t xml:space="preserve">of </w:t>
        </w:r>
      </w:ins>
      <w:r w:rsidRPr="00A80379">
        <w:rPr>
          <w:rFonts w:ascii="Times New Roman" w:hAnsi="Times New Roman" w:cs="Times New Roman"/>
          <w:sz w:val="24"/>
          <w:szCs w:val="24"/>
        </w:rPr>
        <w:t xml:space="preserve">sulphur </w:t>
      </w:r>
      <w:del w:id="54" w:author="Tony Meli" w:date="2026-04-27T17:19:00Z" w16du:dateUtc="2026-04-27T15:19:00Z">
        <w:r w:rsidRPr="00A80379" w:rsidDel="008979E5">
          <w:rPr>
            <w:rFonts w:ascii="Times New Roman" w:hAnsi="Times New Roman" w:cs="Times New Roman"/>
            <w:sz w:val="24"/>
            <w:szCs w:val="24"/>
          </w:rPr>
          <w:delText xml:space="preserve">was </w:delText>
        </w:r>
      </w:del>
      <w:ins w:id="55" w:author="Tony Meli" w:date="2026-04-27T17:19:00Z" w16du:dateUtc="2026-04-27T15:19:00Z">
        <w:r w:rsidR="008979E5">
          <w:rPr>
            <w:rFonts w:ascii="Times New Roman" w:hAnsi="Times New Roman" w:cs="Times New Roman"/>
            <w:sz w:val="24"/>
            <w:szCs w:val="24"/>
          </w:rPr>
          <w:t>were</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applied as basal dressing. The remaining half dose of nitrogen was applied after </w:t>
      </w:r>
      <w:ins w:id="56" w:author="Tony Meli" w:date="2026-04-27T17:19:00Z" w16du:dateUtc="2026-04-27T15:19:00Z">
        <w:r w:rsidR="008979E5">
          <w:rPr>
            <w:rFonts w:ascii="Times New Roman" w:hAnsi="Times New Roman" w:cs="Times New Roman"/>
            <w:sz w:val="24"/>
            <w:szCs w:val="24"/>
          </w:rPr>
          <w:t xml:space="preserve">the </w:t>
        </w:r>
      </w:ins>
      <w:r w:rsidRPr="00A80379">
        <w:rPr>
          <w:rFonts w:ascii="Times New Roman" w:hAnsi="Times New Roman" w:cs="Times New Roman"/>
          <w:sz w:val="24"/>
          <w:szCs w:val="24"/>
        </w:rPr>
        <w:t xml:space="preserve">first irrigation. </w:t>
      </w:r>
      <w:del w:id="57" w:author="Tony Meli" w:date="2026-04-27T17:19:00Z" w16du:dateUtc="2026-04-27T15:19:00Z">
        <w:r w:rsidRPr="00A80379" w:rsidDel="008979E5">
          <w:rPr>
            <w:rFonts w:ascii="Times New Roman" w:hAnsi="Times New Roman" w:cs="Times New Roman"/>
            <w:sz w:val="24"/>
            <w:szCs w:val="24"/>
          </w:rPr>
          <w:delText xml:space="preserve">Full </w:delText>
        </w:r>
      </w:del>
      <w:ins w:id="58" w:author="Tony Meli" w:date="2026-04-27T17:19:00Z" w16du:dateUtc="2026-04-27T15:19:00Z">
        <w:r w:rsidR="008979E5">
          <w:rPr>
            <w:rFonts w:ascii="Times New Roman" w:hAnsi="Times New Roman" w:cs="Times New Roman"/>
            <w:sz w:val="24"/>
            <w:szCs w:val="24"/>
          </w:rPr>
          <w:t>A full</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 xml:space="preserve">dose of P and K was applied at the time of sowing. The crop was timely sown. The yield was recorded at harvest, </w:t>
      </w:r>
      <w:ins w:id="59" w:author="Tony Meli" w:date="2026-04-27T17:19:00Z" w16du:dateUtc="2026-04-27T15:19:00Z">
        <w:r w:rsidR="008979E5">
          <w:rPr>
            <w:rFonts w:ascii="Times New Roman" w:hAnsi="Times New Roman" w:cs="Times New Roman"/>
            <w:sz w:val="24"/>
            <w:szCs w:val="24"/>
          </w:rPr>
          <w:t xml:space="preserve">and </w:t>
        </w:r>
      </w:ins>
      <w:r w:rsidRPr="00A80379">
        <w:rPr>
          <w:rFonts w:ascii="Times New Roman" w:hAnsi="Times New Roman" w:cs="Times New Roman"/>
          <w:sz w:val="24"/>
          <w:szCs w:val="24"/>
        </w:rPr>
        <w:t xml:space="preserve">quality parameters and economics </w:t>
      </w:r>
      <w:del w:id="60" w:author="Tony Meli" w:date="2026-04-27T17:19:00Z" w16du:dateUtc="2026-04-27T15:19:00Z">
        <w:r w:rsidRPr="00A80379" w:rsidDel="008979E5">
          <w:rPr>
            <w:rFonts w:ascii="Times New Roman" w:hAnsi="Times New Roman" w:cs="Times New Roman"/>
            <w:sz w:val="24"/>
            <w:szCs w:val="24"/>
          </w:rPr>
          <w:delText xml:space="preserve">was </w:delText>
        </w:r>
      </w:del>
      <w:ins w:id="61" w:author="Tony Meli" w:date="2026-04-27T17:19:00Z" w16du:dateUtc="2026-04-27T15:19:00Z">
        <w:r w:rsidR="008979E5">
          <w:rPr>
            <w:rFonts w:ascii="Times New Roman" w:hAnsi="Times New Roman" w:cs="Times New Roman"/>
            <w:sz w:val="24"/>
            <w:szCs w:val="24"/>
          </w:rPr>
          <w:t>were</w:t>
        </w:r>
        <w:r w:rsidR="008979E5" w:rsidRPr="00A80379">
          <w:rPr>
            <w:rFonts w:ascii="Times New Roman" w:hAnsi="Times New Roman" w:cs="Times New Roman"/>
            <w:sz w:val="24"/>
            <w:szCs w:val="24"/>
          </w:rPr>
          <w:t xml:space="preserve"> </w:t>
        </w:r>
      </w:ins>
      <w:r w:rsidRPr="00A80379">
        <w:rPr>
          <w:rFonts w:ascii="Times New Roman" w:hAnsi="Times New Roman" w:cs="Times New Roman"/>
          <w:sz w:val="24"/>
          <w:szCs w:val="24"/>
        </w:rPr>
        <w:t>recorded after harvesting.</w:t>
      </w:r>
    </w:p>
    <w:p w14:paraId="65FE5EC4"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RESULTS AND DISCUSSION</w:t>
      </w:r>
    </w:p>
    <w:p w14:paraId="6A86646F" w14:textId="77777777" w:rsidR="00063621" w:rsidRPr="00A80379" w:rsidRDefault="00063621"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yields of mustard</w:t>
      </w:r>
    </w:p>
    <w:p w14:paraId="5D57DD96"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lastRenderedPageBreak/>
        <w:t>Seed Yield (q ha⁻¹)</w:t>
      </w:r>
    </w:p>
    <w:p w14:paraId="0EDCB323" w14:textId="32A494FC"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Nitrogen application significantly increased seed yield during both years of experimentation (2020–21 and 2021–22). The highest seed yield (23.11 and 23.15 q ha⁻¹) was recorded with the application of 120 kg N ha⁻¹, whereas the lowest seed yield was observed under control (0 kg N ha⁻¹). The increase in seed yield with higher nitrogen levels may be attributed to improvement in yield attributes such as number of siliqua per plant, seeds per siliqua and test weight, along with enhanced photosynthetic efficiency. This leads to greater accumulation and efficient partitioning of assimilates towards reproductive organs. These findings are in agreement with Jat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(2020) and Kumar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w:t>
      </w:r>
    </w:p>
    <w:p w14:paraId="43D111EB" w14:textId="2CB0A789"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Similarly, sulphur application significantly enhanced seed yield. The maximum seed yield (21.34 and 21.49 q ha⁻¹) was recorded under 45 kg S ha⁻¹, while the lowest was observed under control. The increase in seed yield with sulphur application may be due to improved nutrient </w:t>
      </w:r>
      <w:del w:id="62" w:author="Tony Meli" w:date="2026-04-27T17:19:00Z" w16du:dateUtc="2026-04-27T15:19:00Z">
        <w:r w:rsidRPr="001A376D" w:rsidDel="008979E5">
          <w:rPr>
            <w:rFonts w:ascii="Times New Roman" w:hAnsi="Times New Roman" w:cs="Times New Roman"/>
            <w:sz w:val="24"/>
            <w:szCs w:val="24"/>
          </w:rPr>
          <w:delText>utilization</w:delText>
        </w:r>
      </w:del>
      <w:ins w:id="63" w:author="Tony Meli" w:date="2026-04-27T17:19:00Z" w16du:dateUtc="2026-04-27T15:19:00Z">
        <w:r w:rsidR="008979E5">
          <w:rPr>
            <w:rFonts w:ascii="Times New Roman" w:hAnsi="Times New Roman" w:cs="Times New Roman"/>
            <w:sz w:val="24"/>
            <w:szCs w:val="24"/>
          </w:rPr>
          <w:t>utilisation</w:t>
        </w:r>
      </w:ins>
      <w:r w:rsidRPr="001A376D">
        <w:rPr>
          <w:rFonts w:ascii="Times New Roman" w:hAnsi="Times New Roman" w:cs="Times New Roman"/>
          <w:sz w:val="24"/>
          <w:szCs w:val="24"/>
        </w:rPr>
        <w:t xml:space="preserve">, enhanced synthesis of proteins and oils, and better source–sink relationship. Sulphur plays a vital role in oilseed crops, particularly in increasing seed size and development. These results </w:t>
      </w:r>
      <w:del w:id="64" w:author="Tony Meli" w:date="2026-04-27T17:19:00Z" w16du:dateUtc="2026-04-27T15:19:00Z">
        <w:r w:rsidRPr="001A376D" w:rsidDel="008979E5">
          <w:rPr>
            <w:rFonts w:ascii="Times New Roman" w:hAnsi="Times New Roman" w:cs="Times New Roman"/>
            <w:sz w:val="24"/>
            <w:szCs w:val="24"/>
          </w:rPr>
          <w:delText>are in conformity</w:delText>
        </w:r>
      </w:del>
      <w:ins w:id="65" w:author="Tony Meli" w:date="2026-04-27T17:19:00Z" w16du:dateUtc="2026-04-27T15:19:00Z">
        <w:r w:rsidR="008979E5">
          <w:rPr>
            <w:rFonts w:ascii="Times New Roman" w:hAnsi="Times New Roman" w:cs="Times New Roman"/>
            <w:sz w:val="24"/>
            <w:szCs w:val="24"/>
          </w:rPr>
          <w:t>conform</w:t>
        </w:r>
      </w:ins>
      <w:r w:rsidRPr="001A376D">
        <w:rPr>
          <w:rFonts w:ascii="Times New Roman" w:hAnsi="Times New Roman" w:cs="Times New Roman"/>
          <w:sz w:val="24"/>
          <w:szCs w:val="24"/>
        </w:rPr>
        <w:t xml:space="preserve"> with Aulakh and Malhi (2017) and Verma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14:paraId="59DEE54A" w14:textId="18A6CB15" w:rsidR="000C0EE6" w:rsidRPr="00A80379" w:rsidRDefault="000C0EE6"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Table 1:</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yields of mustard</w:t>
      </w:r>
    </w:p>
    <w:tbl>
      <w:tblPr>
        <w:tblW w:w="8725" w:type="dxa"/>
        <w:tblLook w:val="04A0" w:firstRow="1" w:lastRow="0" w:firstColumn="1" w:lastColumn="0" w:noHBand="0" w:noVBand="1"/>
      </w:tblPr>
      <w:tblGrid>
        <w:gridCol w:w="1926"/>
        <w:gridCol w:w="1698"/>
        <w:gridCol w:w="1699"/>
        <w:gridCol w:w="1698"/>
        <w:gridCol w:w="1704"/>
      </w:tblGrid>
      <w:tr w:rsidR="000C0EE6" w:rsidRPr="00A80379" w14:paraId="5406740A" w14:textId="77777777" w:rsidTr="000C0EE6">
        <w:trPr>
          <w:trHeight w:val="20"/>
        </w:trPr>
        <w:tc>
          <w:tcPr>
            <w:tcW w:w="1926" w:type="dxa"/>
            <w:vMerge w:val="restart"/>
            <w:tcBorders>
              <w:top w:val="single" w:sz="8" w:space="0" w:color="auto"/>
              <w:left w:val="single" w:sz="8" w:space="0" w:color="auto"/>
              <w:bottom w:val="single" w:sz="8" w:space="0" w:color="000000"/>
              <w:right w:val="single" w:sz="8" w:space="0" w:color="auto"/>
            </w:tcBorders>
            <w:vAlign w:val="center"/>
            <w:hideMark/>
          </w:tcPr>
          <w:p w14:paraId="506631C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3397" w:type="dxa"/>
            <w:gridSpan w:val="2"/>
            <w:tcBorders>
              <w:top w:val="single" w:sz="8" w:space="0" w:color="auto"/>
              <w:left w:val="nil"/>
              <w:bottom w:val="single" w:sz="8" w:space="0" w:color="auto"/>
              <w:right w:val="single" w:sz="8" w:space="0" w:color="000000"/>
            </w:tcBorders>
            <w:vAlign w:val="center"/>
            <w:hideMark/>
          </w:tcPr>
          <w:p w14:paraId="7B913C2B"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Seed yield (q ha</w:t>
            </w:r>
            <w:r w:rsidRPr="00A80379">
              <w:rPr>
                <w:rFonts w:ascii="Times New Roman" w:eastAsia="Times New Roman" w:hAnsi="Times New Roman" w:cs="Times New Roman"/>
                <w:b/>
                <w:bCs/>
                <w:kern w:val="0"/>
                <w:sz w:val="24"/>
                <w:szCs w:val="24"/>
                <w:vertAlign w:val="superscript"/>
                <w:lang w:eastAsia="en-IN" w:bidi="hi-IN"/>
                <w14:ligatures w14:val="none"/>
              </w:rPr>
              <w:t>-1</w:t>
            </w:r>
            <w:r w:rsidRPr="00A80379">
              <w:rPr>
                <w:rFonts w:ascii="Times New Roman" w:eastAsia="Times New Roman" w:hAnsi="Times New Roman" w:cs="Times New Roman"/>
                <w:b/>
                <w:bCs/>
                <w:kern w:val="0"/>
                <w:sz w:val="24"/>
                <w:szCs w:val="24"/>
                <w:lang w:eastAsia="en-IN" w:bidi="hi-IN"/>
                <w14:ligatures w14:val="none"/>
              </w:rPr>
              <w:t>)</w:t>
            </w:r>
          </w:p>
        </w:tc>
        <w:tc>
          <w:tcPr>
            <w:tcW w:w="3402" w:type="dxa"/>
            <w:gridSpan w:val="2"/>
            <w:tcBorders>
              <w:top w:val="single" w:sz="8" w:space="0" w:color="auto"/>
              <w:left w:val="nil"/>
              <w:bottom w:val="single" w:sz="8" w:space="0" w:color="auto"/>
              <w:right w:val="single" w:sz="8" w:space="0" w:color="000000"/>
            </w:tcBorders>
            <w:vAlign w:val="center"/>
            <w:hideMark/>
          </w:tcPr>
          <w:p w14:paraId="0DBE2E64"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Stover yield (q ha</w:t>
            </w:r>
            <w:r w:rsidRPr="00A80379">
              <w:rPr>
                <w:rFonts w:ascii="Times New Roman" w:eastAsia="Times New Roman" w:hAnsi="Times New Roman" w:cs="Times New Roman"/>
                <w:b/>
                <w:bCs/>
                <w:kern w:val="0"/>
                <w:sz w:val="24"/>
                <w:szCs w:val="24"/>
                <w:vertAlign w:val="superscript"/>
                <w:lang w:eastAsia="en-IN" w:bidi="hi-IN"/>
                <w14:ligatures w14:val="none"/>
              </w:rPr>
              <w:t>-1</w:t>
            </w:r>
            <w:r w:rsidRPr="00A80379">
              <w:rPr>
                <w:rFonts w:ascii="Times New Roman" w:eastAsia="Times New Roman" w:hAnsi="Times New Roman" w:cs="Times New Roman"/>
                <w:b/>
                <w:bCs/>
                <w:kern w:val="0"/>
                <w:sz w:val="24"/>
                <w:szCs w:val="24"/>
                <w:lang w:eastAsia="en-IN" w:bidi="hi-IN"/>
                <w14:ligatures w14:val="none"/>
              </w:rPr>
              <w:t>)</w:t>
            </w:r>
          </w:p>
        </w:tc>
      </w:tr>
      <w:tr w:rsidR="000C0EE6" w:rsidRPr="00A80379" w14:paraId="7899D694" w14:textId="77777777" w:rsidTr="000C0EE6">
        <w:trPr>
          <w:trHeight w:val="20"/>
        </w:trPr>
        <w:tc>
          <w:tcPr>
            <w:tcW w:w="1926" w:type="dxa"/>
            <w:vMerge/>
            <w:tcBorders>
              <w:top w:val="single" w:sz="8" w:space="0" w:color="auto"/>
              <w:left w:val="single" w:sz="8" w:space="0" w:color="auto"/>
              <w:bottom w:val="single" w:sz="8" w:space="0" w:color="000000"/>
              <w:right w:val="single" w:sz="8" w:space="0" w:color="auto"/>
            </w:tcBorders>
            <w:vAlign w:val="center"/>
            <w:hideMark/>
          </w:tcPr>
          <w:p w14:paraId="169E88F0" w14:textId="77777777" w:rsidR="000C0EE6" w:rsidRPr="00A80379" w:rsidRDefault="000C0EE6" w:rsidP="000C0EE6">
            <w:pPr>
              <w:spacing w:after="0" w:line="240" w:lineRule="auto"/>
              <w:rPr>
                <w:rFonts w:ascii="Times New Roman" w:eastAsia="Times New Roman" w:hAnsi="Times New Roman" w:cs="Times New Roman"/>
                <w:b/>
                <w:bCs/>
                <w:kern w:val="0"/>
                <w:sz w:val="24"/>
                <w:szCs w:val="24"/>
                <w:lang w:eastAsia="en-IN" w:bidi="hi-IN"/>
                <w14:ligatures w14:val="none"/>
              </w:rPr>
            </w:pPr>
          </w:p>
        </w:tc>
        <w:tc>
          <w:tcPr>
            <w:tcW w:w="1698" w:type="dxa"/>
            <w:tcBorders>
              <w:top w:val="nil"/>
              <w:left w:val="nil"/>
              <w:bottom w:val="single" w:sz="8" w:space="0" w:color="auto"/>
              <w:right w:val="single" w:sz="8" w:space="0" w:color="auto"/>
            </w:tcBorders>
            <w:vAlign w:val="center"/>
            <w:hideMark/>
          </w:tcPr>
          <w:p w14:paraId="5AF828D7"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699" w:type="dxa"/>
            <w:tcBorders>
              <w:top w:val="nil"/>
              <w:left w:val="nil"/>
              <w:bottom w:val="single" w:sz="8" w:space="0" w:color="auto"/>
              <w:right w:val="single" w:sz="8" w:space="0" w:color="auto"/>
            </w:tcBorders>
            <w:vAlign w:val="center"/>
            <w:hideMark/>
          </w:tcPr>
          <w:p w14:paraId="7D43AF25"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c>
          <w:tcPr>
            <w:tcW w:w="1698" w:type="dxa"/>
            <w:tcBorders>
              <w:top w:val="nil"/>
              <w:left w:val="nil"/>
              <w:bottom w:val="single" w:sz="8" w:space="0" w:color="auto"/>
              <w:right w:val="single" w:sz="8" w:space="0" w:color="auto"/>
            </w:tcBorders>
            <w:vAlign w:val="center"/>
            <w:hideMark/>
          </w:tcPr>
          <w:p w14:paraId="28A325FD"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04" w:type="dxa"/>
            <w:tcBorders>
              <w:top w:val="nil"/>
              <w:left w:val="nil"/>
              <w:bottom w:val="single" w:sz="8" w:space="0" w:color="auto"/>
              <w:right w:val="single" w:sz="8" w:space="0" w:color="auto"/>
            </w:tcBorders>
            <w:vAlign w:val="center"/>
            <w:hideMark/>
          </w:tcPr>
          <w:p w14:paraId="15F52504"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0C0EE6" w:rsidRPr="00A80379" w14:paraId="1AD378D9"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40C9DA96" w14:textId="77777777"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C0EE6" w:rsidRPr="00A80379" w14:paraId="2334FA9E"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3DCFD3D4"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68FE524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15.86</w:t>
            </w:r>
          </w:p>
        </w:tc>
        <w:tc>
          <w:tcPr>
            <w:tcW w:w="1699" w:type="dxa"/>
            <w:tcBorders>
              <w:top w:val="nil"/>
              <w:left w:val="nil"/>
              <w:bottom w:val="single" w:sz="8" w:space="0" w:color="auto"/>
              <w:right w:val="single" w:sz="8" w:space="0" w:color="auto"/>
            </w:tcBorders>
            <w:vAlign w:val="center"/>
            <w:hideMark/>
          </w:tcPr>
          <w:p w14:paraId="7FA7DEC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15.97</w:t>
            </w:r>
          </w:p>
        </w:tc>
        <w:tc>
          <w:tcPr>
            <w:tcW w:w="1698" w:type="dxa"/>
            <w:tcBorders>
              <w:top w:val="nil"/>
              <w:left w:val="nil"/>
              <w:bottom w:val="single" w:sz="8" w:space="0" w:color="auto"/>
              <w:right w:val="single" w:sz="8" w:space="0" w:color="auto"/>
            </w:tcBorders>
            <w:vAlign w:val="center"/>
            <w:hideMark/>
          </w:tcPr>
          <w:p w14:paraId="6619BEA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55.98</w:t>
            </w:r>
          </w:p>
        </w:tc>
        <w:tc>
          <w:tcPr>
            <w:tcW w:w="1704" w:type="dxa"/>
            <w:tcBorders>
              <w:top w:val="nil"/>
              <w:left w:val="nil"/>
              <w:bottom w:val="single" w:sz="8" w:space="0" w:color="auto"/>
              <w:right w:val="single" w:sz="8" w:space="0" w:color="auto"/>
            </w:tcBorders>
            <w:vAlign w:val="center"/>
            <w:hideMark/>
          </w:tcPr>
          <w:p w14:paraId="04B4B29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56.35</w:t>
            </w:r>
          </w:p>
        </w:tc>
      </w:tr>
      <w:tr w:rsidR="000C0EE6" w:rsidRPr="00A80379" w14:paraId="06A0369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27F411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1698" w:type="dxa"/>
            <w:tcBorders>
              <w:top w:val="nil"/>
              <w:left w:val="nil"/>
              <w:bottom w:val="single" w:sz="8" w:space="0" w:color="auto"/>
              <w:right w:val="single" w:sz="8" w:space="0" w:color="auto"/>
            </w:tcBorders>
            <w:vAlign w:val="center"/>
            <w:hideMark/>
          </w:tcPr>
          <w:p w14:paraId="26F1B47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17.82</w:t>
            </w:r>
          </w:p>
        </w:tc>
        <w:tc>
          <w:tcPr>
            <w:tcW w:w="1699" w:type="dxa"/>
            <w:tcBorders>
              <w:top w:val="nil"/>
              <w:left w:val="nil"/>
              <w:bottom w:val="single" w:sz="8" w:space="0" w:color="auto"/>
              <w:right w:val="single" w:sz="8" w:space="0" w:color="auto"/>
            </w:tcBorders>
            <w:vAlign w:val="center"/>
            <w:hideMark/>
          </w:tcPr>
          <w:p w14:paraId="21A575F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17.94</w:t>
            </w:r>
          </w:p>
        </w:tc>
        <w:tc>
          <w:tcPr>
            <w:tcW w:w="1698" w:type="dxa"/>
            <w:tcBorders>
              <w:top w:val="nil"/>
              <w:left w:val="nil"/>
              <w:bottom w:val="single" w:sz="8" w:space="0" w:color="auto"/>
              <w:right w:val="single" w:sz="8" w:space="0" w:color="auto"/>
            </w:tcBorders>
            <w:vAlign w:val="center"/>
            <w:hideMark/>
          </w:tcPr>
          <w:p w14:paraId="63ABC080"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61.69</w:t>
            </w:r>
          </w:p>
        </w:tc>
        <w:tc>
          <w:tcPr>
            <w:tcW w:w="1704" w:type="dxa"/>
            <w:tcBorders>
              <w:top w:val="nil"/>
              <w:left w:val="nil"/>
              <w:bottom w:val="single" w:sz="8" w:space="0" w:color="auto"/>
              <w:right w:val="single" w:sz="8" w:space="0" w:color="auto"/>
            </w:tcBorders>
            <w:vAlign w:val="center"/>
            <w:hideMark/>
          </w:tcPr>
          <w:p w14:paraId="4F04CFA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62.75</w:t>
            </w:r>
          </w:p>
        </w:tc>
      </w:tr>
      <w:tr w:rsidR="000C0EE6" w:rsidRPr="00A80379" w14:paraId="25A7A803"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4B5B9D78"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1698" w:type="dxa"/>
            <w:tcBorders>
              <w:top w:val="nil"/>
              <w:left w:val="nil"/>
              <w:bottom w:val="single" w:sz="8" w:space="0" w:color="auto"/>
              <w:right w:val="single" w:sz="8" w:space="0" w:color="auto"/>
            </w:tcBorders>
            <w:vAlign w:val="center"/>
            <w:hideMark/>
          </w:tcPr>
          <w:p w14:paraId="14B4D12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21.01</w:t>
            </w:r>
          </w:p>
        </w:tc>
        <w:tc>
          <w:tcPr>
            <w:tcW w:w="1699" w:type="dxa"/>
            <w:tcBorders>
              <w:top w:val="nil"/>
              <w:left w:val="nil"/>
              <w:bottom w:val="single" w:sz="8" w:space="0" w:color="auto"/>
              <w:right w:val="single" w:sz="8" w:space="0" w:color="auto"/>
            </w:tcBorders>
            <w:vAlign w:val="center"/>
            <w:hideMark/>
          </w:tcPr>
          <w:p w14:paraId="77C950E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21.15</w:t>
            </w:r>
          </w:p>
        </w:tc>
        <w:tc>
          <w:tcPr>
            <w:tcW w:w="1698" w:type="dxa"/>
            <w:tcBorders>
              <w:top w:val="nil"/>
              <w:left w:val="nil"/>
              <w:bottom w:val="single" w:sz="8" w:space="0" w:color="auto"/>
              <w:right w:val="single" w:sz="8" w:space="0" w:color="auto"/>
            </w:tcBorders>
            <w:vAlign w:val="center"/>
            <w:hideMark/>
          </w:tcPr>
          <w:p w14:paraId="0130EE6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72.14</w:t>
            </w:r>
          </w:p>
        </w:tc>
        <w:tc>
          <w:tcPr>
            <w:tcW w:w="1704" w:type="dxa"/>
            <w:tcBorders>
              <w:top w:val="nil"/>
              <w:left w:val="nil"/>
              <w:bottom w:val="single" w:sz="8" w:space="0" w:color="auto"/>
              <w:right w:val="single" w:sz="8" w:space="0" w:color="auto"/>
            </w:tcBorders>
            <w:vAlign w:val="center"/>
            <w:hideMark/>
          </w:tcPr>
          <w:p w14:paraId="4D35D7E1"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72.63</w:t>
            </w:r>
          </w:p>
        </w:tc>
      </w:tr>
      <w:tr w:rsidR="000C0EE6" w:rsidRPr="00A80379" w14:paraId="1F7B561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BE52ECB"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1698" w:type="dxa"/>
            <w:tcBorders>
              <w:top w:val="nil"/>
              <w:left w:val="nil"/>
              <w:bottom w:val="single" w:sz="8" w:space="0" w:color="auto"/>
              <w:right w:val="single" w:sz="8" w:space="0" w:color="auto"/>
            </w:tcBorders>
            <w:vAlign w:val="center"/>
            <w:hideMark/>
          </w:tcPr>
          <w:p w14:paraId="1240E1F6"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23.11</w:t>
            </w:r>
          </w:p>
        </w:tc>
        <w:tc>
          <w:tcPr>
            <w:tcW w:w="1699" w:type="dxa"/>
            <w:tcBorders>
              <w:top w:val="nil"/>
              <w:left w:val="nil"/>
              <w:bottom w:val="single" w:sz="8" w:space="0" w:color="auto"/>
              <w:right w:val="single" w:sz="8" w:space="0" w:color="auto"/>
            </w:tcBorders>
            <w:vAlign w:val="center"/>
            <w:hideMark/>
          </w:tcPr>
          <w:p w14:paraId="5E29676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23.15</w:t>
            </w:r>
          </w:p>
        </w:tc>
        <w:tc>
          <w:tcPr>
            <w:tcW w:w="1698" w:type="dxa"/>
            <w:tcBorders>
              <w:top w:val="nil"/>
              <w:left w:val="nil"/>
              <w:bottom w:val="single" w:sz="8" w:space="0" w:color="auto"/>
              <w:right w:val="single" w:sz="8" w:space="0" w:color="auto"/>
            </w:tcBorders>
            <w:vAlign w:val="center"/>
            <w:hideMark/>
          </w:tcPr>
          <w:p w14:paraId="75705D0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78.79</w:t>
            </w:r>
          </w:p>
        </w:tc>
        <w:tc>
          <w:tcPr>
            <w:tcW w:w="1704" w:type="dxa"/>
            <w:tcBorders>
              <w:top w:val="nil"/>
              <w:left w:val="nil"/>
              <w:bottom w:val="single" w:sz="8" w:space="0" w:color="auto"/>
              <w:right w:val="single" w:sz="8" w:space="0" w:color="auto"/>
            </w:tcBorders>
            <w:vAlign w:val="center"/>
            <w:hideMark/>
          </w:tcPr>
          <w:p w14:paraId="72AE302E"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79.2</w:t>
            </w:r>
          </w:p>
        </w:tc>
      </w:tr>
      <w:tr w:rsidR="000C0EE6" w:rsidRPr="00A80379" w14:paraId="7167225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9A364AF"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6C5A78B8"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0.81</w:t>
            </w:r>
          </w:p>
        </w:tc>
        <w:tc>
          <w:tcPr>
            <w:tcW w:w="1699" w:type="dxa"/>
            <w:tcBorders>
              <w:top w:val="nil"/>
              <w:left w:val="nil"/>
              <w:bottom w:val="single" w:sz="8" w:space="0" w:color="auto"/>
              <w:right w:val="single" w:sz="8" w:space="0" w:color="auto"/>
            </w:tcBorders>
            <w:vAlign w:val="center"/>
            <w:hideMark/>
          </w:tcPr>
          <w:p w14:paraId="65D6214E"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0.84</w:t>
            </w:r>
          </w:p>
        </w:tc>
        <w:tc>
          <w:tcPr>
            <w:tcW w:w="1698" w:type="dxa"/>
            <w:tcBorders>
              <w:top w:val="nil"/>
              <w:left w:val="nil"/>
              <w:bottom w:val="single" w:sz="8" w:space="0" w:color="auto"/>
              <w:right w:val="single" w:sz="8" w:space="0" w:color="auto"/>
            </w:tcBorders>
            <w:vAlign w:val="center"/>
            <w:hideMark/>
          </w:tcPr>
          <w:p w14:paraId="62C88DEB"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2.58</w:t>
            </w:r>
          </w:p>
        </w:tc>
        <w:tc>
          <w:tcPr>
            <w:tcW w:w="1704" w:type="dxa"/>
            <w:tcBorders>
              <w:top w:val="nil"/>
              <w:left w:val="nil"/>
              <w:bottom w:val="single" w:sz="8" w:space="0" w:color="auto"/>
              <w:right w:val="single" w:sz="8" w:space="0" w:color="auto"/>
            </w:tcBorders>
            <w:vAlign w:val="center"/>
            <w:hideMark/>
          </w:tcPr>
          <w:p w14:paraId="42F94F61"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2.93</w:t>
            </w:r>
          </w:p>
        </w:tc>
      </w:tr>
      <w:tr w:rsidR="000C0EE6" w:rsidRPr="00A80379" w14:paraId="7D197CCB" w14:textId="77777777" w:rsidTr="000C0EE6">
        <w:trPr>
          <w:trHeight w:val="20"/>
        </w:trPr>
        <w:tc>
          <w:tcPr>
            <w:tcW w:w="8725" w:type="dxa"/>
            <w:gridSpan w:val="5"/>
            <w:tcBorders>
              <w:top w:val="single" w:sz="8" w:space="0" w:color="auto"/>
              <w:left w:val="single" w:sz="8" w:space="0" w:color="auto"/>
              <w:bottom w:val="single" w:sz="8" w:space="0" w:color="auto"/>
              <w:right w:val="single" w:sz="8" w:space="0" w:color="000000"/>
            </w:tcBorders>
            <w:vAlign w:val="center"/>
            <w:hideMark/>
          </w:tcPr>
          <w:p w14:paraId="1C9E39BB" w14:textId="77777777" w:rsidR="000C0EE6" w:rsidRPr="00A80379" w:rsidRDefault="000C0EE6" w:rsidP="000C0EE6">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C0EE6" w:rsidRPr="00A80379" w14:paraId="4EEFC0A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5D56AFC"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698" w:type="dxa"/>
            <w:tcBorders>
              <w:top w:val="nil"/>
              <w:left w:val="nil"/>
              <w:bottom w:val="single" w:sz="8" w:space="0" w:color="auto"/>
              <w:right w:val="single" w:sz="8" w:space="0" w:color="auto"/>
            </w:tcBorders>
            <w:vAlign w:val="center"/>
            <w:hideMark/>
          </w:tcPr>
          <w:p w14:paraId="77762D78"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17.34</w:t>
            </w:r>
          </w:p>
        </w:tc>
        <w:tc>
          <w:tcPr>
            <w:tcW w:w="1699" w:type="dxa"/>
            <w:tcBorders>
              <w:top w:val="nil"/>
              <w:left w:val="nil"/>
              <w:bottom w:val="single" w:sz="8" w:space="0" w:color="auto"/>
              <w:right w:val="single" w:sz="8" w:space="0" w:color="auto"/>
            </w:tcBorders>
            <w:vAlign w:val="center"/>
            <w:hideMark/>
          </w:tcPr>
          <w:p w14:paraId="0BBB525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17.45</w:t>
            </w:r>
          </w:p>
        </w:tc>
        <w:tc>
          <w:tcPr>
            <w:tcW w:w="1698" w:type="dxa"/>
            <w:tcBorders>
              <w:top w:val="nil"/>
              <w:left w:val="nil"/>
              <w:bottom w:val="single" w:sz="8" w:space="0" w:color="auto"/>
              <w:right w:val="single" w:sz="8" w:space="0" w:color="auto"/>
            </w:tcBorders>
            <w:vAlign w:val="center"/>
            <w:hideMark/>
          </w:tcPr>
          <w:p w14:paraId="2C520C3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60.86</w:t>
            </w:r>
          </w:p>
        </w:tc>
        <w:tc>
          <w:tcPr>
            <w:tcW w:w="1704" w:type="dxa"/>
            <w:tcBorders>
              <w:top w:val="nil"/>
              <w:left w:val="nil"/>
              <w:bottom w:val="single" w:sz="8" w:space="0" w:color="auto"/>
              <w:right w:val="single" w:sz="8" w:space="0" w:color="auto"/>
            </w:tcBorders>
            <w:vAlign w:val="center"/>
            <w:hideMark/>
          </w:tcPr>
          <w:p w14:paraId="62AAD665"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61.27</w:t>
            </w:r>
          </w:p>
        </w:tc>
      </w:tr>
      <w:tr w:rsidR="000C0EE6" w:rsidRPr="00A80379" w14:paraId="3AA52020"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5EBF7A79"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1698" w:type="dxa"/>
            <w:tcBorders>
              <w:top w:val="nil"/>
              <w:left w:val="nil"/>
              <w:bottom w:val="single" w:sz="8" w:space="0" w:color="auto"/>
              <w:right w:val="single" w:sz="8" w:space="0" w:color="auto"/>
            </w:tcBorders>
            <w:vAlign w:val="center"/>
            <w:hideMark/>
          </w:tcPr>
          <w:p w14:paraId="72CA54B0"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18.58</w:t>
            </w:r>
          </w:p>
        </w:tc>
        <w:tc>
          <w:tcPr>
            <w:tcW w:w="1699" w:type="dxa"/>
            <w:tcBorders>
              <w:top w:val="nil"/>
              <w:left w:val="nil"/>
              <w:bottom w:val="single" w:sz="8" w:space="0" w:color="auto"/>
              <w:right w:val="single" w:sz="8" w:space="0" w:color="auto"/>
            </w:tcBorders>
            <w:vAlign w:val="center"/>
            <w:hideMark/>
          </w:tcPr>
          <w:p w14:paraId="571FD0E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18.71</w:t>
            </w:r>
          </w:p>
        </w:tc>
        <w:tc>
          <w:tcPr>
            <w:tcW w:w="1698" w:type="dxa"/>
            <w:tcBorders>
              <w:top w:val="nil"/>
              <w:left w:val="nil"/>
              <w:bottom w:val="single" w:sz="8" w:space="0" w:color="auto"/>
              <w:right w:val="single" w:sz="8" w:space="0" w:color="auto"/>
            </w:tcBorders>
            <w:vAlign w:val="center"/>
            <w:hideMark/>
          </w:tcPr>
          <w:p w14:paraId="7A9D4C2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64.24</w:t>
            </w:r>
          </w:p>
        </w:tc>
        <w:tc>
          <w:tcPr>
            <w:tcW w:w="1704" w:type="dxa"/>
            <w:tcBorders>
              <w:top w:val="nil"/>
              <w:left w:val="nil"/>
              <w:bottom w:val="single" w:sz="8" w:space="0" w:color="auto"/>
              <w:right w:val="single" w:sz="8" w:space="0" w:color="auto"/>
            </w:tcBorders>
            <w:vAlign w:val="center"/>
            <w:hideMark/>
          </w:tcPr>
          <w:p w14:paraId="7F7EB2FA"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65.18</w:t>
            </w:r>
          </w:p>
        </w:tc>
      </w:tr>
      <w:tr w:rsidR="000C0EE6" w:rsidRPr="00A80379" w14:paraId="0AEC034B"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6BCE367A"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1698" w:type="dxa"/>
            <w:tcBorders>
              <w:top w:val="nil"/>
              <w:left w:val="nil"/>
              <w:bottom w:val="single" w:sz="8" w:space="0" w:color="auto"/>
              <w:right w:val="single" w:sz="8" w:space="0" w:color="auto"/>
            </w:tcBorders>
            <w:vAlign w:val="center"/>
            <w:hideMark/>
          </w:tcPr>
          <w:p w14:paraId="610CD1C4"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20.55</w:t>
            </w:r>
          </w:p>
        </w:tc>
        <w:tc>
          <w:tcPr>
            <w:tcW w:w="1699" w:type="dxa"/>
            <w:tcBorders>
              <w:top w:val="nil"/>
              <w:left w:val="nil"/>
              <w:bottom w:val="single" w:sz="8" w:space="0" w:color="auto"/>
              <w:right w:val="single" w:sz="8" w:space="0" w:color="auto"/>
            </w:tcBorders>
            <w:vAlign w:val="center"/>
            <w:hideMark/>
          </w:tcPr>
          <w:p w14:paraId="43D8385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20.56</w:t>
            </w:r>
          </w:p>
        </w:tc>
        <w:tc>
          <w:tcPr>
            <w:tcW w:w="1698" w:type="dxa"/>
            <w:tcBorders>
              <w:top w:val="nil"/>
              <w:left w:val="nil"/>
              <w:bottom w:val="single" w:sz="8" w:space="0" w:color="auto"/>
              <w:right w:val="single" w:sz="8" w:space="0" w:color="auto"/>
            </w:tcBorders>
            <w:vAlign w:val="center"/>
            <w:hideMark/>
          </w:tcPr>
          <w:p w14:paraId="58F5A61C"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70</w:t>
            </w:r>
          </w:p>
        </w:tc>
        <w:tc>
          <w:tcPr>
            <w:tcW w:w="1704" w:type="dxa"/>
            <w:tcBorders>
              <w:top w:val="nil"/>
              <w:left w:val="nil"/>
              <w:bottom w:val="single" w:sz="8" w:space="0" w:color="auto"/>
              <w:right w:val="single" w:sz="8" w:space="0" w:color="auto"/>
            </w:tcBorders>
            <w:vAlign w:val="center"/>
            <w:hideMark/>
          </w:tcPr>
          <w:p w14:paraId="62F277D5"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71.11</w:t>
            </w:r>
          </w:p>
        </w:tc>
      </w:tr>
      <w:tr w:rsidR="000C0EE6" w:rsidRPr="00A80379" w14:paraId="7077541F"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1B4710B7"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1698" w:type="dxa"/>
            <w:tcBorders>
              <w:top w:val="nil"/>
              <w:left w:val="nil"/>
              <w:bottom w:val="single" w:sz="8" w:space="0" w:color="auto"/>
              <w:right w:val="single" w:sz="8" w:space="0" w:color="auto"/>
            </w:tcBorders>
            <w:vAlign w:val="center"/>
            <w:hideMark/>
          </w:tcPr>
          <w:p w14:paraId="1059065D"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21.34</w:t>
            </w:r>
          </w:p>
        </w:tc>
        <w:tc>
          <w:tcPr>
            <w:tcW w:w="1699" w:type="dxa"/>
            <w:tcBorders>
              <w:top w:val="nil"/>
              <w:left w:val="nil"/>
              <w:bottom w:val="single" w:sz="8" w:space="0" w:color="auto"/>
              <w:right w:val="single" w:sz="8" w:space="0" w:color="auto"/>
            </w:tcBorders>
            <w:vAlign w:val="center"/>
            <w:hideMark/>
          </w:tcPr>
          <w:p w14:paraId="4255D502"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21.49</w:t>
            </w:r>
          </w:p>
        </w:tc>
        <w:tc>
          <w:tcPr>
            <w:tcW w:w="1698" w:type="dxa"/>
            <w:tcBorders>
              <w:top w:val="nil"/>
              <w:left w:val="nil"/>
              <w:bottom w:val="single" w:sz="8" w:space="0" w:color="auto"/>
              <w:right w:val="single" w:sz="8" w:space="0" w:color="auto"/>
            </w:tcBorders>
            <w:vAlign w:val="center"/>
            <w:hideMark/>
          </w:tcPr>
          <w:p w14:paraId="71D9828B"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73.5</w:t>
            </w:r>
          </w:p>
        </w:tc>
        <w:tc>
          <w:tcPr>
            <w:tcW w:w="1704" w:type="dxa"/>
            <w:tcBorders>
              <w:top w:val="nil"/>
              <w:left w:val="nil"/>
              <w:bottom w:val="single" w:sz="8" w:space="0" w:color="auto"/>
              <w:right w:val="single" w:sz="8" w:space="0" w:color="auto"/>
            </w:tcBorders>
            <w:vAlign w:val="center"/>
            <w:hideMark/>
          </w:tcPr>
          <w:p w14:paraId="40720003" w14:textId="77777777" w:rsidR="000C0EE6" w:rsidRPr="00A80379" w:rsidRDefault="000C0EE6" w:rsidP="000C0EE6">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73.47</w:t>
            </w:r>
          </w:p>
        </w:tc>
      </w:tr>
      <w:tr w:rsidR="000C0EE6" w:rsidRPr="00A80379" w14:paraId="6AAAA90D" w14:textId="77777777" w:rsidTr="000C0EE6">
        <w:trPr>
          <w:trHeight w:val="20"/>
        </w:trPr>
        <w:tc>
          <w:tcPr>
            <w:tcW w:w="1926" w:type="dxa"/>
            <w:tcBorders>
              <w:top w:val="nil"/>
              <w:left w:val="single" w:sz="8" w:space="0" w:color="auto"/>
              <w:bottom w:val="single" w:sz="8" w:space="0" w:color="auto"/>
              <w:right w:val="single" w:sz="8" w:space="0" w:color="auto"/>
            </w:tcBorders>
            <w:vAlign w:val="center"/>
            <w:hideMark/>
          </w:tcPr>
          <w:p w14:paraId="2CE30BB8" w14:textId="77777777" w:rsidR="000C0EE6" w:rsidRPr="00A80379" w:rsidRDefault="000C0EE6" w:rsidP="000C0EE6">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698" w:type="dxa"/>
            <w:tcBorders>
              <w:top w:val="nil"/>
              <w:left w:val="nil"/>
              <w:bottom w:val="single" w:sz="8" w:space="0" w:color="auto"/>
              <w:right w:val="single" w:sz="8" w:space="0" w:color="auto"/>
            </w:tcBorders>
            <w:vAlign w:val="center"/>
            <w:hideMark/>
          </w:tcPr>
          <w:p w14:paraId="1D455F66"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1.05</w:t>
            </w:r>
          </w:p>
        </w:tc>
        <w:tc>
          <w:tcPr>
            <w:tcW w:w="1699" w:type="dxa"/>
            <w:tcBorders>
              <w:top w:val="nil"/>
              <w:left w:val="nil"/>
              <w:bottom w:val="single" w:sz="8" w:space="0" w:color="auto"/>
              <w:right w:val="single" w:sz="8" w:space="0" w:color="auto"/>
            </w:tcBorders>
            <w:vAlign w:val="center"/>
            <w:hideMark/>
          </w:tcPr>
          <w:p w14:paraId="09697F76"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1.09</w:t>
            </w:r>
          </w:p>
        </w:tc>
        <w:tc>
          <w:tcPr>
            <w:tcW w:w="1698" w:type="dxa"/>
            <w:tcBorders>
              <w:top w:val="nil"/>
              <w:left w:val="nil"/>
              <w:bottom w:val="single" w:sz="8" w:space="0" w:color="auto"/>
              <w:right w:val="single" w:sz="8" w:space="0" w:color="auto"/>
            </w:tcBorders>
            <w:vAlign w:val="center"/>
            <w:hideMark/>
          </w:tcPr>
          <w:p w14:paraId="2F4B7635"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3.33</w:t>
            </w:r>
          </w:p>
        </w:tc>
        <w:tc>
          <w:tcPr>
            <w:tcW w:w="1704" w:type="dxa"/>
            <w:tcBorders>
              <w:top w:val="nil"/>
              <w:left w:val="nil"/>
              <w:bottom w:val="single" w:sz="8" w:space="0" w:color="auto"/>
              <w:right w:val="single" w:sz="8" w:space="0" w:color="auto"/>
            </w:tcBorders>
            <w:vAlign w:val="center"/>
            <w:hideMark/>
          </w:tcPr>
          <w:p w14:paraId="7D02ACC3" w14:textId="77777777" w:rsidR="000C0EE6" w:rsidRPr="00A80379" w:rsidRDefault="000C0EE6" w:rsidP="000C0EE6">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3.78</w:t>
            </w:r>
          </w:p>
        </w:tc>
      </w:tr>
    </w:tbl>
    <w:p w14:paraId="30244D70" w14:textId="77777777" w:rsidR="000C0EE6" w:rsidRPr="00A80379" w:rsidRDefault="000C0EE6" w:rsidP="000C0EE6">
      <w:pPr>
        <w:rPr>
          <w:rFonts w:ascii="Times New Roman" w:hAnsi="Times New Roman" w:cs="Times New Roman"/>
        </w:rPr>
      </w:pPr>
    </w:p>
    <w:p w14:paraId="7BBB82DF" w14:textId="77777777" w:rsidR="000C0EE6" w:rsidRPr="00A80379" w:rsidRDefault="000C0EE6" w:rsidP="000C0EE6">
      <w:pPr>
        <w:rPr>
          <w:rFonts w:ascii="Times New Roman" w:hAnsi="Times New Roman" w:cs="Times New Roman"/>
        </w:rPr>
      </w:pPr>
      <w:r w:rsidRPr="00A80379">
        <w:rPr>
          <w:rFonts w:ascii="Times New Roman" w:hAnsi="Times New Roman" w:cs="Times New Roman"/>
          <w:noProof/>
        </w:rPr>
        <w:lastRenderedPageBreak/>
        <w:drawing>
          <wp:inline distT="0" distB="0" distL="0" distR="0" wp14:anchorId="722F3EEA" wp14:editId="77822550">
            <wp:extent cx="5473700" cy="2971800"/>
            <wp:effectExtent l="0" t="0" r="12700" b="0"/>
            <wp:docPr id="1817434055" name="Chart 1">
              <a:extLst xmlns:a="http://schemas.openxmlformats.org/drawingml/2006/main">
                <a:ext uri="{FF2B5EF4-FFF2-40B4-BE49-F238E27FC236}">
                  <a16:creationId xmlns:a16="http://schemas.microsoft.com/office/drawing/2014/main" id="{BE2447F1-A639-347F-B6E8-80EA7717B4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34E143" w14:textId="4BB5EDE9"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Stover Yield (q ha⁻¹)</w:t>
      </w:r>
    </w:p>
    <w:p w14:paraId="5BB2C478" w14:textId="7777777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Stover yield was also significantly influenced by nitrogen levels. The highest stover yield (78.79 and 79.20 q ha⁻¹) was recorded with 120 kg N ha⁻¹, while the lowest was recorded under control treatment. The increase in stover yield may be attributed to enhanced vegetative growth, increased plant height, leaf area and biomass accumulation due to higher nitrogen availability. Nitrogen promotes vigorous plant growth, resulting in higher dry matter production.</w:t>
      </w:r>
    </w:p>
    <w:p w14:paraId="40F2E27E" w14:textId="09CC784F"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Sulphur application also significantly increased stover yield. The maximum stover yield (73.50 and 73.47 q ha⁻¹) was recorded with 45 kg S ha⁻¹. This increase may be due to improved metabolic activity, enhanced chlorophyll synthesis and better nutrient uptake, leading to increased biomass production. Similar findings were reported by Aulakh and Malhi (2017).</w:t>
      </w:r>
    </w:p>
    <w:p w14:paraId="40E7E100"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Harvest Index (%)</w:t>
      </w:r>
    </w:p>
    <w:p w14:paraId="1AAFA60D" w14:textId="7777777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Nitrogen application showed a slight increase in harvest index; however, the effect was statistically non-significant during both years. The harvest index ranged from 22.14 to 22.66% in 2020–21 and 23.02 to 23.57% in 2021–22. The non-significant variation indicates that both economic yield (seed yield) and biological yield increased proportionately with nitrogen application.</w:t>
      </w:r>
    </w:p>
    <w:p w14:paraId="5F820D86" w14:textId="77777777" w:rsidR="001A376D" w:rsidRPr="00A80379"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also showed a marginal increase in harvest index, but the effect was non-significant. This suggests that sulphur improved overall plant growth without disproportionately affecting partitioning of assimilates between seed and stover.</w:t>
      </w:r>
    </w:p>
    <w:p w14:paraId="456CFA09" w14:textId="545D6396" w:rsidR="008F23DE" w:rsidRPr="001A376D" w:rsidRDefault="008F23DE" w:rsidP="008F23DE">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lastRenderedPageBreak/>
        <w:t>Table 2:</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Effect of nitrogen and sulphur on harvest index (%) of mustard</w:t>
      </w:r>
    </w:p>
    <w:tbl>
      <w:tblPr>
        <w:tblW w:w="8657" w:type="dxa"/>
        <w:tblLook w:val="04A0" w:firstRow="1" w:lastRow="0" w:firstColumn="1" w:lastColumn="0" w:noHBand="0" w:noVBand="1"/>
      </w:tblPr>
      <w:tblGrid>
        <w:gridCol w:w="3210"/>
        <w:gridCol w:w="2723"/>
        <w:gridCol w:w="2724"/>
      </w:tblGrid>
      <w:tr w:rsidR="008F23DE" w:rsidRPr="00A80379" w14:paraId="056FB18F" w14:textId="77777777" w:rsidTr="003C130F">
        <w:trPr>
          <w:trHeight w:val="303"/>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0C0F47B"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Harvest index (%)</w:t>
            </w:r>
          </w:p>
        </w:tc>
      </w:tr>
      <w:tr w:rsidR="008F23DE" w:rsidRPr="00A80379" w14:paraId="347BC85C"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8FB6822"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2723" w:type="dxa"/>
            <w:tcBorders>
              <w:top w:val="nil"/>
              <w:left w:val="nil"/>
              <w:bottom w:val="single" w:sz="8" w:space="0" w:color="auto"/>
              <w:right w:val="single" w:sz="8" w:space="0" w:color="auto"/>
            </w:tcBorders>
            <w:vAlign w:val="center"/>
            <w:hideMark/>
          </w:tcPr>
          <w:p w14:paraId="4FD6B3A1"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2724" w:type="dxa"/>
            <w:tcBorders>
              <w:top w:val="nil"/>
              <w:left w:val="nil"/>
              <w:bottom w:val="single" w:sz="8" w:space="0" w:color="auto"/>
              <w:right w:val="single" w:sz="8" w:space="0" w:color="auto"/>
            </w:tcBorders>
            <w:vAlign w:val="center"/>
            <w:hideMark/>
          </w:tcPr>
          <w:p w14:paraId="7AB608C8"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8F23DE" w:rsidRPr="00A80379" w14:paraId="344D435D"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BC233E3" w14:textId="77777777"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8F23DE" w:rsidRPr="00A80379" w14:paraId="5D694B3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131E0D98"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02FC4CA6"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22.14</w:t>
            </w:r>
          </w:p>
        </w:tc>
        <w:tc>
          <w:tcPr>
            <w:tcW w:w="2724" w:type="dxa"/>
            <w:tcBorders>
              <w:top w:val="nil"/>
              <w:left w:val="nil"/>
              <w:bottom w:val="single" w:sz="8" w:space="0" w:color="auto"/>
              <w:right w:val="single" w:sz="8" w:space="0" w:color="auto"/>
            </w:tcBorders>
            <w:vAlign w:val="center"/>
            <w:hideMark/>
          </w:tcPr>
          <w:p w14:paraId="24153A46"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23.02</w:t>
            </w:r>
          </w:p>
        </w:tc>
      </w:tr>
      <w:tr w:rsidR="008F23DE" w:rsidRPr="00A80379" w14:paraId="2270D650"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B77B89A"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2723" w:type="dxa"/>
            <w:tcBorders>
              <w:top w:val="nil"/>
              <w:left w:val="nil"/>
              <w:bottom w:val="single" w:sz="8" w:space="0" w:color="auto"/>
              <w:right w:val="single" w:sz="8" w:space="0" w:color="auto"/>
            </w:tcBorders>
            <w:vAlign w:val="center"/>
            <w:hideMark/>
          </w:tcPr>
          <w:p w14:paraId="2AF1BF31"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22.29</w:t>
            </w:r>
          </w:p>
        </w:tc>
        <w:tc>
          <w:tcPr>
            <w:tcW w:w="2724" w:type="dxa"/>
            <w:tcBorders>
              <w:top w:val="nil"/>
              <w:left w:val="nil"/>
              <w:bottom w:val="single" w:sz="8" w:space="0" w:color="auto"/>
              <w:right w:val="single" w:sz="8" w:space="0" w:color="auto"/>
            </w:tcBorders>
            <w:vAlign w:val="center"/>
            <w:hideMark/>
          </w:tcPr>
          <w:p w14:paraId="17408D13"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23.18</w:t>
            </w:r>
          </w:p>
        </w:tc>
      </w:tr>
      <w:tr w:rsidR="008F23DE" w:rsidRPr="00A80379" w14:paraId="6C6D9B48"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5DDA8EAE"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2723" w:type="dxa"/>
            <w:tcBorders>
              <w:top w:val="nil"/>
              <w:left w:val="nil"/>
              <w:bottom w:val="single" w:sz="8" w:space="0" w:color="auto"/>
              <w:right w:val="single" w:sz="8" w:space="0" w:color="auto"/>
            </w:tcBorders>
            <w:vAlign w:val="center"/>
            <w:hideMark/>
          </w:tcPr>
          <w:p w14:paraId="24A09E53"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22.56</w:t>
            </w:r>
          </w:p>
        </w:tc>
        <w:tc>
          <w:tcPr>
            <w:tcW w:w="2724" w:type="dxa"/>
            <w:tcBorders>
              <w:top w:val="nil"/>
              <w:left w:val="nil"/>
              <w:bottom w:val="single" w:sz="8" w:space="0" w:color="auto"/>
              <w:right w:val="single" w:sz="8" w:space="0" w:color="auto"/>
            </w:tcBorders>
            <w:vAlign w:val="center"/>
            <w:hideMark/>
          </w:tcPr>
          <w:p w14:paraId="40E6AC52"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23.46</w:t>
            </w:r>
          </w:p>
        </w:tc>
      </w:tr>
      <w:tr w:rsidR="008F23DE" w:rsidRPr="00A80379" w14:paraId="1D3C9CB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3EAFCA9"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2723" w:type="dxa"/>
            <w:tcBorders>
              <w:top w:val="nil"/>
              <w:left w:val="nil"/>
              <w:bottom w:val="single" w:sz="8" w:space="0" w:color="auto"/>
              <w:right w:val="single" w:sz="8" w:space="0" w:color="auto"/>
            </w:tcBorders>
            <w:vAlign w:val="center"/>
            <w:hideMark/>
          </w:tcPr>
          <w:p w14:paraId="28EBC1A1"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22.66</w:t>
            </w:r>
          </w:p>
        </w:tc>
        <w:tc>
          <w:tcPr>
            <w:tcW w:w="2724" w:type="dxa"/>
            <w:tcBorders>
              <w:top w:val="nil"/>
              <w:left w:val="nil"/>
              <w:bottom w:val="single" w:sz="8" w:space="0" w:color="auto"/>
              <w:right w:val="single" w:sz="8" w:space="0" w:color="auto"/>
            </w:tcBorders>
            <w:vAlign w:val="center"/>
            <w:hideMark/>
          </w:tcPr>
          <w:p w14:paraId="776FF5F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23.57</w:t>
            </w:r>
          </w:p>
        </w:tc>
      </w:tr>
      <w:tr w:rsidR="008F23DE" w:rsidRPr="00A80379" w14:paraId="19E5409C"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3955D08F"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2C2EC5E2"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196A30F7"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r w:rsidR="008F23DE" w:rsidRPr="00A80379" w14:paraId="297BAF6C" w14:textId="77777777" w:rsidTr="003C130F">
        <w:trPr>
          <w:trHeight w:val="337"/>
        </w:trPr>
        <w:tc>
          <w:tcPr>
            <w:tcW w:w="8657" w:type="dxa"/>
            <w:gridSpan w:val="3"/>
            <w:tcBorders>
              <w:top w:val="single" w:sz="8" w:space="0" w:color="auto"/>
              <w:left w:val="single" w:sz="8" w:space="0" w:color="auto"/>
              <w:bottom w:val="single" w:sz="8" w:space="0" w:color="auto"/>
              <w:right w:val="single" w:sz="8" w:space="0" w:color="000000"/>
            </w:tcBorders>
            <w:vAlign w:val="center"/>
            <w:hideMark/>
          </w:tcPr>
          <w:p w14:paraId="0AEC6216" w14:textId="77777777" w:rsidR="008F23DE" w:rsidRPr="00A80379" w:rsidRDefault="008F23DE"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8F23DE" w:rsidRPr="00A80379" w14:paraId="7A1260C7"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09059C60"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2723" w:type="dxa"/>
            <w:tcBorders>
              <w:top w:val="nil"/>
              <w:left w:val="nil"/>
              <w:bottom w:val="single" w:sz="8" w:space="0" w:color="auto"/>
              <w:right w:val="single" w:sz="8" w:space="0" w:color="auto"/>
            </w:tcBorders>
            <w:vAlign w:val="center"/>
            <w:hideMark/>
          </w:tcPr>
          <w:p w14:paraId="374CD60F"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22.21</w:t>
            </w:r>
          </w:p>
        </w:tc>
        <w:tc>
          <w:tcPr>
            <w:tcW w:w="2724" w:type="dxa"/>
            <w:tcBorders>
              <w:top w:val="nil"/>
              <w:left w:val="nil"/>
              <w:bottom w:val="single" w:sz="8" w:space="0" w:color="auto"/>
              <w:right w:val="single" w:sz="8" w:space="0" w:color="auto"/>
            </w:tcBorders>
            <w:vAlign w:val="center"/>
            <w:hideMark/>
          </w:tcPr>
          <w:p w14:paraId="19BCC65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23.1</w:t>
            </w:r>
          </w:p>
        </w:tc>
      </w:tr>
      <w:tr w:rsidR="008F23DE" w:rsidRPr="00A80379" w14:paraId="0194F58D"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2E17BCB0"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2723" w:type="dxa"/>
            <w:tcBorders>
              <w:top w:val="nil"/>
              <w:left w:val="nil"/>
              <w:bottom w:val="single" w:sz="8" w:space="0" w:color="auto"/>
              <w:right w:val="single" w:sz="8" w:space="0" w:color="auto"/>
            </w:tcBorders>
            <w:vAlign w:val="center"/>
            <w:hideMark/>
          </w:tcPr>
          <w:p w14:paraId="5FAE724B"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22.33</w:t>
            </w:r>
          </w:p>
        </w:tc>
        <w:tc>
          <w:tcPr>
            <w:tcW w:w="2724" w:type="dxa"/>
            <w:tcBorders>
              <w:top w:val="nil"/>
              <w:left w:val="nil"/>
              <w:bottom w:val="single" w:sz="8" w:space="0" w:color="auto"/>
              <w:right w:val="single" w:sz="8" w:space="0" w:color="auto"/>
            </w:tcBorders>
            <w:vAlign w:val="center"/>
            <w:hideMark/>
          </w:tcPr>
          <w:p w14:paraId="42639697"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23.23</w:t>
            </w:r>
          </w:p>
        </w:tc>
      </w:tr>
      <w:tr w:rsidR="008F23DE" w:rsidRPr="00A80379" w14:paraId="65976CCE"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4A9CDBC4"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2723" w:type="dxa"/>
            <w:tcBorders>
              <w:top w:val="nil"/>
              <w:left w:val="nil"/>
              <w:bottom w:val="single" w:sz="8" w:space="0" w:color="auto"/>
              <w:right w:val="single" w:sz="8" w:space="0" w:color="auto"/>
            </w:tcBorders>
            <w:vAlign w:val="center"/>
            <w:hideMark/>
          </w:tcPr>
          <w:p w14:paraId="7EA7DB39"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22.46</w:t>
            </w:r>
          </w:p>
        </w:tc>
        <w:tc>
          <w:tcPr>
            <w:tcW w:w="2724" w:type="dxa"/>
            <w:tcBorders>
              <w:top w:val="nil"/>
              <w:left w:val="nil"/>
              <w:bottom w:val="single" w:sz="8" w:space="0" w:color="auto"/>
              <w:right w:val="single" w:sz="8" w:space="0" w:color="auto"/>
            </w:tcBorders>
            <w:vAlign w:val="center"/>
            <w:hideMark/>
          </w:tcPr>
          <w:p w14:paraId="08920A07"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23.36</w:t>
            </w:r>
          </w:p>
        </w:tc>
      </w:tr>
      <w:tr w:rsidR="008F23DE" w:rsidRPr="00A80379" w14:paraId="6EF75CC9" w14:textId="77777777" w:rsidTr="003C130F">
        <w:trPr>
          <w:trHeight w:val="303"/>
        </w:trPr>
        <w:tc>
          <w:tcPr>
            <w:tcW w:w="3210" w:type="dxa"/>
            <w:tcBorders>
              <w:top w:val="nil"/>
              <w:left w:val="single" w:sz="8" w:space="0" w:color="auto"/>
              <w:bottom w:val="single" w:sz="8" w:space="0" w:color="auto"/>
              <w:right w:val="single" w:sz="8" w:space="0" w:color="auto"/>
            </w:tcBorders>
            <w:vAlign w:val="center"/>
            <w:hideMark/>
          </w:tcPr>
          <w:p w14:paraId="7D3618DD"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2723" w:type="dxa"/>
            <w:tcBorders>
              <w:top w:val="nil"/>
              <w:left w:val="nil"/>
              <w:bottom w:val="single" w:sz="8" w:space="0" w:color="auto"/>
              <w:right w:val="single" w:sz="8" w:space="0" w:color="auto"/>
            </w:tcBorders>
            <w:vAlign w:val="center"/>
            <w:hideMark/>
          </w:tcPr>
          <w:p w14:paraId="1F64C40F"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22.64</w:t>
            </w:r>
          </w:p>
        </w:tc>
        <w:tc>
          <w:tcPr>
            <w:tcW w:w="2724" w:type="dxa"/>
            <w:tcBorders>
              <w:top w:val="nil"/>
              <w:left w:val="nil"/>
              <w:bottom w:val="single" w:sz="8" w:space="0" w:color="auto"/>
              <w:right w:val="single" w:sz="8" w:space="0" w:color="auto"/>
            </w:tcBorders>
            <w:vAlign w:val="center"/>
            <w:hideMark/>
          </w:tcPr>
          <w:p w14:paraId="77C22AF8" w14:textId="77777777" w:rsidR="008F23DE" w:rsidRPr="00A80379" w:rsidRDefault="008F23DE"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23.55</w:t>
            </w:r>
          </w:p>
        </w:tc>
      </w:tr>
      <w:tr w:rsidR="008F23DE" w:rsidRPr="00A80379" w14:paraId="269E9141" w14:textId="77777777" w:rsidTr="003C130F">
        <w:trPr>
          <w:trHeight w:val="596"/>
        </w:trPr>
        <w:tc>
          <w:tcPr>
            <w:tcW w:w="3210" w:type="dxa"/>
            <w:tcBorders>
              <w:top w:val="nil"/>
              <w:left w:val="single" w:sz="8" w:space="0" w:color="auto"/>
              <w:bottom w:val="single" w:sz="8" w:space="0" w:color="auto"/>
              <w:right w:val="single" w:sz="8" w:space="0" w:color="auto"/>
            </w:tcBorders>
            <w:vAlign w:val="center"/>
            <w:hideMark/>
          </w:tcPr>
          <w:p w14:paraId="22AF6C0E" w14:textId="77777777" w:rsidR="008F23DE" w:rsidRPr="00A80379" w:rsidRDefault="008F23DE"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2723" w:type="dxa"/>
            <w:tcBorders>
              <w:top w:val="nil"/>
              <w:left w:val="nil"/>
              <w:bottom w:val="single" w:sz="8" w:space="0" w:color="auto"/>
              <w:right w:val="single" w:sz="8" w:space="0" w:color="auto"/>
            </w:tcBorders>
            <w:vAlign w:val="center"/>
            <w:hideMark/>
          </w:tcPr>
          <w:p w14:paraId="3ED11141"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2724" w:type="dxa"/>
            <w:tcBorders>
              <w:top w:val="nil"/>
              <w:left w:val="nil"/>
              <w:bottom w:val="single" w:sz="8" w:space="0" w:color="auto"/>
              <w:right w:val="single" w:sz="8" w:space="0" w:color="auto"/>
            </w:tcBorders>
            <w:vAlign w:val="center"/>
            <w:hideMark/>
          </w:tcPr>
          <w:p w14:paraId="758FBEFB" w14:textId="77777777" w:rsidR="008F23DE" w:rsidRPr="00A80379" w:rsidRDefault="008F23DE"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bl>
    <w:p w14:paraId="2C373E03" w14:textId="77777777" w:rsidR="008F23DE" w:rsidRPr="00A80379" w:rsidRDefault="008F23DE" w:rsidP="008F23DE">
      <w:pPr>
        <w:rPr>
          <w:rFonts w:ascii="Times New Roman" w:hAnsi="Times New Roman" w:cs="Times New Roman"/>
        </w:rPr>
      </w:pPr>
      <w:r w:rsidRPr="00A80379">
        <w:rPr>
          <w:rFonts w:ascii="Times New Roman" w:hAnsi="Times New Roman" w:cs="Times New Roman"/>
        </w:rPr>
        <w:fldChar w:fldCharType="begin"/>
      </w:r>
      <w:r w:rsidRPr="00A80379">
        <w:rPr>
          <w:rFonts w:ascii="Times New Roman" w:hAnsi="Times New Roman" w:cs="Times New Roman"/>
        </w:rPr>
        <w:instrText xml:space="preserve"> LINK Excel.Sheet.12 "https://d.docs.live.net/c7b73b44c4b66f8f/Desktop/New Microsoft Excel Worksheet.xlsx" "Sheet1!R59C2:R72C4" \a \f 4 \h  \* MERGEFORMAT </w:instrText>
      </w:r>
      <w:r w:rsidRPr="00A80379">
        <w:rPr>
          <w:rFonts w:ascii="Times New Roman" w:hAnsi="Times New Roman" w:cs="Times New Roman"/>
        </w:rPr>
        <w:fldChar w:fldCharType="separate"/>
      </w:r>
    </w:p>
    <w:p w14:paraId="25A75D5B" w14:textId="595B0288" w:rsidR="008F23DE" w:rsidRPr="00A80379" w:rsidRDefault="008F23DE" w:rsidP="008F23DE">
      <w:pPr>
        <w:rPr>
          <w:rFonts w:ascii="Times New Roman" w:hAnsi="Times New Roman" w:cs="Times New Roman"/>
        </w:rPr>
      </w:pPr>
      <w:r w:rsidRPr="00A80379">
        <w:rPr>
          <w:rFonts w:ascii="Times New Roman" w:hAnsi="Times New Roman" w:cs="Times New Roman"/>
        </w:rPr>
        <w:fldChar w:fldCharType="end"/>
      </w:r>
      <w:r w:rsidRPr="00A80379">
        <w:rPr>
          <w:rFonts w:ascii="Times New Roman" w:hAnsi="Times New Roman" w:cs="Times New Roman"/>
          <w:noProof/>
        </w:rPr>
        <w:drawing>
          <wp:inline distT="0" distB="0" distL="0" distR="0" wp14:anchorId="0B490A72" wp14:editId="777FA737">
            <wp:extent cx="5731510" cy="3148965"/>
            <wp:effectExtent l="0" t="0" r="2540" b="13335"/>
            <wp:docPr id="55708124" name="Chart 1">
              <a:extLst xmlns:a="http://schemas.openxmlformats.org/drawingml/2006/main">
                <a:ext uri="{FF2B5EF4-FFF2-40B4-BE49-F238E27FC236}">
                  <a16:creationId xmlns:a16="http://schemas.microsoft.com/office/drawing/2014/main" id="{B6B85780-A9C0-7780-7F1B-AD87AF475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B5406E" w14:textId="77777777" w:rsidR="008F23DE" w:rsidRPr="00A80379" w:rsidRDefault="008F23DE" w:rsidP="008F23DE">
      <w:pPr>
        <w:rPr>
          <w:rFonts w:ascii="Times New Roman" w:hAnsi="Times New Roman" w:cs="Times New Roman"/>
        </w:rPr>
      </w:pPr>
    </w:p>
    <w:p w14:paraId="1B4DAE7D" w14:textId="6023E4F6" w:rsidR="001A376D" w:rsidRPr="001A376D" w:rsidRDefault="001A376D" w:rsidP="00F6526B">
      <w:pPr>
        <w:spacing w:line="360" w:lineRule="auto"/>
        <w:jc w:val="both"/>
        <w:rPr>
          <w:rFonts w:ascii="Times New Roman" w:hAnsi="Times New Roman" w:cs="Times New Roman"/>
          <w:b/>
          <w:bCs/>
          <w:sz w:val="24"/>
          <w:szCs w:val="24"/>
        </w:rPr>
      </w:pPr>
      <w:r w:rsidRPr="00A80379">
        <w:rPr>
          <w:rFonts w:ascii="Times New Roman" w:hAnsi="Times New Roman" w:cs="Times New Roman"/>
          <w:b/>
          <w:bCs/>
          <w:sz w:val="24"/>
          <w:szCs w:val="24"/>
        </w:rPr>
        <w:t>Effect of nitrogen and sulphur on quality of mustard</w:t>
      </w:r>
    </w:p>
    <w:p w14:paraId="0E2BBEF7" w14:textId="77777777" w:rsidR="001A376D" w:rsidRPr="001A376D" w:rsidRDefault="001A376D" w:rsidP="00F6526B">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Oil Content (%)</w:t>
      </w:r>
    </w:p>
    <w:p w14:paraId="0AE98C0F" w14:textId="74E39247" w:rsidR="001A376D" w:rsidRPr="001A376D" w:rsidRDefault="001A376D"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Oil content decreased slightly with increasing levels of nitrogen, although the effect was statistically non-significant. The highest oil content (41.08 and 42.72%) was recorded </w:t>
      </w:r>
      <w:r w:rsidRPr="001A376D">
        <w:rPr>
          <w:rFonts w:ascii="Times New Roman" w:hAnsi="Times New Roman" w:cs="Times New Roman"/>
          <w:sz w:val="24"/>
          <w:szCs w:val="24"/>
        </w:rPr>
        <w:lastRenderedPageBreak/>
        <w:t>under control (0 kg N ha⁻¹), while the lowest was observed under 120 kg N ha⁻¹. This reduction may be due to increased protein synthesis at higher nitrogen levels, resulting in a dilution effect on oil content.</w:t>
      </w:r>
      <w:r w:rsidR="00495C47">
        <w:rPr>
          <w:rFonts w:ascii="Times New Roman" w:hAnsi="Times New Roman" w:cs="Times New Roman"/>
          <w:sz w:val="24"/>
          <w:szCs w:val="24"/>
        </w:rPr>
        <w:t xml:space="preserve"> </w:t>
      </w:r>
      <w:r w:rsidRPr="001A376D">
        <w:rPr>
          <w:rFonts w:ascii="Times New Roman" w:hAnsi="Times New Roman" w:cs="Times New Roman"/>
          <w:sz w:val="24"/>
          <w:szCs w:val="24"/>
        </w:rPr>
        <w:t xml:space="preserve">In contrast, sulphur application showed a slight increase in oil content, with maximum values (40.70 and 42.33%) recorded at 45 kg S ha⁻¹. This improvement may be attributed to the role of sulphur in fatty acid synthesis and oil formation. However, the differences were non-significant. These findings are supported by Singh </w:t>
      </w:r>
      <w:r w:rsidR="00495C47"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(2019).</w:t>
      </w:r>
    </w:p>
    <w:p w14:paraId="55982093" w14:textId="03913E05" w:rsidR="00063621" w:rsidRPr="00A80379" w:rsidRDefault="00BB1B9D" w:rsidP="00063621">
      <w:pPr>
        <w:rPr>
          <w:rFonts w:ascii="Times New Roman" w:hAnsi="Times New Roman" w:cs="Times New Roman"/>
        </w:rPr>
      </w:pPr>
      <w:r w:rsidRPr="00A80379">
        <w:rPr>
          <w:rFonts w:ascii="Times New Roman" w:hAnsi="Times New Roman" w:cs="Times New Roman"/>
          <w:b/>
          <w:bCs/>
          <w:sz w:val="24"/>
          <w:szCs w:val="24"/>
        </w:rPr>
        <w:t>Table 3:</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 xml:space="preserve">Effect of nitrogen and sulphur on </w:t>
      </w:r>
      <w:ins w:id="66" w:author="Tony Meli" w:date="2026-04-27T17:20:00Z" w16du:dateUtc="2026-04-27T15:20:00Z">
        <w:r w:rsidR="008979E5">
          <w:rPr>
            <w:rFonts w:ascii="Times New Roman" w:hAnsi="Times New Roman" w:cs="Times New Roman"/>
            <w:b/>
            <w:bCs/>
            <w:sz w:val="24"/>
            <w:szCs w:val="24"/>
          </w:rPr>
          <w:t xml:space="preserve">the </w:t>
        </w:r>
      </w:ins>
      <w:r w:rsidRPr="00A80379">
        <w:rPr>
          <w:rFonts w:ascii="Times New Roman" w:hAnsi="Times New Roman" w:cs="Times New Roman"/>
          <w:b/>
          <w:bCs/>
          <w:sz w:val="24"/>
          <w:szCs w:val="24"/>
        </w:rPr>
        <w:t>quality of mustard</w:t>
      </w:r>
    </w:p>
    <w:tbl>
      <w:tblPr>
        <w:tblW w:w="8859" w:type="dxa"/>
        <w:tblLook w:val="04A0" w:firstRow="1" w:lastRow="0" w:firstColumn="1" w:lastColumn="0" w:noHBand="0" w:noVBand="1"/>
      </w:tblPr>
      <w:tblGrid>
        <w:gridCol w:w="1971"/>
        <w:gridCol w:w="1703"/>
        <w:gridCol w:w="1704"/>
        <w:gridCol w:w="1740"/>
        <w:gridCol w:w="1741"/>
      </w:tblGrid>
      <w:tr w:rsidR="00063621" w:rsidRPr="00A80379" w14:paraId="1F6E2EA5" w14:textId="77777777" w:rsidTr="00BB1B9D">
        <w:trPr>
          <w:trHeight w:val="20"/>
        </w:trPr>
        <w:tc>
          <w:tcPr>
            <w:tcW w:w="1971" w:type="dxa"/>
            <w:vMerge w:val="restart"/>
            <w:tcBorders>
              <w:top w:val="single" w:sz="8" w:space="0" w:color="auto"/>
              <w:left w:val="single" w:sz="8" w:space="0" w:color="auto"/>
              <w:bottom w:val="single" w:sz="8" w:space="0" w:color="000000"/>
              <w:right w:val="single" w:sz="8" w:space="0" w:color="auto"/>
            </w:tcBorders>
            <w:vAlign w:val="center"/>
            <w:hideMark/>
          </w:tcPr>
          <w:p w14:paraId="482697B8"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 </w:t>
            </w:r>
          </w:p>
        </w:tc>
        <w:tc>
          <w:tcPr>
            <w:tcW w:w="3407" w:type="dxa"/>
            <w:gridSpan w:val="2"/>
            <w:tcBorders>
              <w:top w:val="single" w:sz="8" w:space="0" w:color="auto"/>
              <w:left w:val="nil"/>
              <w:bottom w:val="single" w:sz="8" w:space="0" w:color="auto"/>
              <w:right w:val="single" w:sz="8" w:space="0" w:color="000000"/>
            </w:tcBorders>
            <w:vAlign w:val="center"/>
            <w:hideMark/>
          </w:tcPr>
          <w:p w14:paraId="0B975267"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bookmarkStart w:id="67" w:name="RANGE!C77"/>
            <w:r w:rsidRPr="00A80379">
              <w:rPr>
                <w:rFonts w:ascii="Times New Roman" w:eastAsia="Times New Roman" w:hAnsi="Times New Roman" w:cs="Times New Roman"/>
                <w:b/>
                <w:bCs/>
                <w:kern w:val="0"/>
                <w:sz w:val="24"/>
                <w:szCs w:val="24"/>
                <w:lang w:eastAsia="en-IN" w:bidi="hi-IN"/>
                <w14:ligatures w14:val="none"/>
              </w:rPr>
              <w:t>Oil content (%)</w:t>
            </w:r>
            <w:bookmarkEnd w:id="67"/>
          </w:p>
        </w:tc>
        <w:tc>
          <w:tcPr>
            <w:tcW w:w="3480" w:type="dxa"/>
            <w:gridSpan w:val="2"/>
            <w:tcBorders>
              <w:top w:val="single" w:sz="8" w:space="0" w:color="auto"/>
              <w:left w:val="nil"/>
              <w:bottom w:val="single" w:sz="8" w:space="0" w:color="auto"/>
              <w:right w:val="single" w:sz="8" w:space="0" w:color="000000"/>
            </w:tcBorders>
            <w:vAlign w:val="center"/>
            <w:hideMark/>
          </w:tcPr>
          <w:p w14:paraId="4740E3C1"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Iodine value</w:t>
            </w:r>
          </w:p>
        </w:tc>
      </w:tr>
      <w:tr w:rsidR="00063621" w:rsidRPr="00A80379" w14:paraId="1565DE93" w14:textId="77777777" w:rsidTr="00BB1B9D">
        <w:trPr>
          <w:trHeight w:val="20"/>
        </w:trPr>
        <w:tc>
          <w:tcPr>
            <w:tcW w:w="1971" w:type="dxa"/>
            <w:vMerge/>
            <w:tcBorders>
              <w:top w:val="single" w:sz="8" w:space="0" w:color="auto"/>
              <w:left w:val="single" w:sz="8" w:space="0" w:color="auto"/>
              <w:bottom w:val="single" w:sz="8" w:space="0" w:color="000000"/>
              <w:right w:val="single" w:sz="8" w:space="0" w:color="auto"/>
            </w:tcBorders>
            <w:vAlign w:val="center"/>
            <w:hideMark/>
          </w:tcPr>
          <w:p w14:paraId="61002703" w14:textId="77777777" w:rsidR="00063621" w:rsidRPr="00A80379" w:rsidRDefault="00063621" w:rsidP="003C130F">
            <w:pPr>
              <w:spacing w:after="0" w:line="240" w:lineRule="auto"/>
              <w:rPr>
                <w:rFonts w:ascii="Times New Roman" w:eastAsia="Times New Roman" w:hAnsi="Times New Roman" w:cs="Times New Roman"/>
                <w:b/>
                <w:bCs/>
                <w:kern w:val="0"/>
                <w:sz w:val="24"/>
                <w:szCs w:val="24"/>
                <w:lang w:eastAsia="en-IN" w:bidi="hi-IN"/>
                <w14:ligatures w14:val="none"/>
              </w:rPr>
            </w:pPr>
          </w:p>
        </w:tc>
        <w:tc>
          <w:tcPr>
            <w:tcW w:w="1703" w:type="dxa"/>
            <w:tcBorders>
              <w:top w:val="nil"/>
              <w:left w:val="nil"/>
              <w:bottom w:val="single" w:sz="8" w:space="0" w:color="auto"/>
              <w:right w:val="single" w:sz="8" w:space="0" w:color="auto"/>
            </w:tcBorders>
            <w:vAlign w:val="center"/>
            <w:hideMark/>
          </w:tcPr>
          <w:p w14:paraId="5DE58B55"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03" w:type="dxa"/>
            <w:tcBorders>
              <w:top w:val="nil"/>
              <w:left w:val="nil"/>
              <w:bottom w:val="single" w:sz="8" w:space="0" w:color="auto"/>
              <w:right w:val="single" w:sz="8" w:space="0" w:color="auto"/>
            </w:tcBorders>
            <w:vAlign w:val="center"/>
            <w:hideMark/>
          </w:tcPr>
          <w:p w14:paraId="4A1F35A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c>
          <w:tcPr>
            <w:tcW w:w="1740" w:type="dxa"/>
            <w:tcBorders>
              <w:top w:val="nil"/>
              <w:left w:val="nil"/>
              <w:bottom w:val="single" w:sz="8" w:space="0" w:color="auto"/>
              <w:right w:val="single" w:sz="8" w:space="0" w:color="auto"/>
            </w:tcBorders>
            <w:vAlign w:val="center"/>
            <w:hideMark/>
          </w:tcPr>
          <w:p w14:paraId="2A598E6D"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2020-21</w:t>
            </w:r>
          </w:p>
        </w:tc>
        <w:tc>
          <w:tcPr>
            <w:tcW w:w="1740" w:type="dxa"/>
            <w:tcBorders>
              <w:top w:val="nil"/>
              <w:left w:val="nil"/>
              <w:bottom w:val="single" w:sz="8" w:space="0" w:color="auto"/>
              <w:right w:val="single" w:sz="8" w:space="0" w:color="auto"/>
            </w:tcBorders>
            <w:vAlign w:val="center"/>
            <w:hideMark/>
          </w:tcPr>
          <w:p w14:paraId="48B9A7C4"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2021-22</w:t>
            </w:r>
          </w:p>
        </w:tc>
      </w:tr>
      <w:tr w:rsidR="00063621" w:rsidRPr="00A80379" w14:paraId="4551867E"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0018751D"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Nitrogen levels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63621" w:rsidRPr="00A80379" w14:paraId="3C370D4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63A16903"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703" w:type="dxa"/>
            <w:tcBorders>
              <w:top w:val="nil"/>
              <w:left w:val="nil"/>
              <w:bottom w:val="single" w:sz="8" w:space="0" w:color="auto"/>
              <w:right w:val="single" w:sz="8" w:space="0" w:color="auto"/>
            </w:tcBorders>
            <w:vAlign w:val="center"/>
            <w:hideMark/>
          </w:tcPr>
          <w:p w14:paraId="42468C6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41.08</w:t>
            </w:r>
          </w:p>
        </w:tc>
        <w:tc>
          <w:tcPr>
            <w:tcW w:w="1703" w:type="dxa"/>
            <w:tcBorders>
              <w:top w:val="nil"/>
              <w:left w:val="nil"/>
              <w:bottom w:val="single" w:sz="8" w:space="0" w:color="auto"/>
              <w:right w:val="single" w:sz="8" w:space="0" w:color="auto"/>
            </w:tcBorders>
            <w:vAlign w:val="center"/>
            <w:hideMark/>
          </w:tcPr>
          <w:p w14:paraId="27843B7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42.72</w:t>
            </w:r>
          </w:p>
        </w:tc>
        <w:tc>
          <w:tcPr>
            <w:tcW w:w="1740" w:type="dxa"/>
            <w:tcBorders>
              <w:top w:val="nil"/>
              <w:left w:val="nil"/>
              <w:bottom w:val="single" w:sz="8" w:space="0" w:color="auto"/>
              <w:right w:val="single" w:sz="8" w:space="0" w:color="auto"/>
            </w:tcBorders>
            <w:vAlign w:val="center"/>
            <w:hideMark/>
          </w:tcPr>
          <w:p w14:paraId="16EABA2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103.68</w:t>
            </w:r>
          </w:p>
        </w:tc>
        <w:tc>
          <w:tcPr>
            <w:tcW w:w="1740" w:type="dxa"/>
            <w:tcBorders>
              <w:top w:val="nil"/>
              <w:left w:val="nil"/>
              <w:bottom w:val="single" w:sz="8" w:space="0" w:color="auto"/>
              <w:right w:val="single" w:sz="8" w:space="0" w:color="auto"/>
            </w:tcBorders>
            <w:vAlign w:val="center"/>
            <w:hideMark/>
          </w:tcPr>
          <w:p w14:paraId="45F3FCD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107.82</w:t>
            </w:r>
          </w:p>
        </w:tc>
      </w:tr>
      <w:tr w:rsidR="00063621" w:rsidRPr="00A80379" w14:paraId="2D11148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27047851"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40</w:t>
            </w:r>
          </w:p>
        </w:tc>
        <w:tc>
          <w:tcPr>
            <w:tcW w:w="1703" w:type="dxa"/>
            <w:tcBorders>
              <w:top w:val="nil"/>
              <w:left w:val="nil"/>
              <w:bottom w:val="single" w:sz="8" w:space="0" w:color="auto"/>
              <w:right w:val="single" w:sz="8" w:space="0" w:color="auto"/>
            </w:tcBorders>
            <w:vAlign w:val="center"/>
            <w:hideMark/>
          </w:tcPr>
          <w:p w14:paraId="71887F0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40.68</w:t>
            </w:r>
          </w:p>
        </w:tc>
        <w:tc>
          <w:tcPr>
            <w:tcW w:w="1703" w:type="dxa"/>
            <w:tcBorders>
              <w:top w:val="nil"/>
              <w:left w:val="nil"/>
              <w:bottom w:val="single" w:sz="8" w:space="0" w:color="auto"/>
              <w:right w:val="single" w:sz="8" w:space="0" w:color="auto"/>
            </w:tcBorders>
            <w:vAlign w:val="center"/>
            <w:hideMark/>
          </w:tcPr>
          <w:p w14:paraId="1C7D69C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42.3</w:t>
            </w:r>
          </w:p>
        </w:tc>
        <w:tc>
          <w:tcPr>
            <w:tcW w:w="1740" w:type="dxa"/>
            <w:tcBorders>
              <w:top w:val="nil"/>
              <w:left w:val="nil"/>
              <w:bottom w:val="single" w:sz="8" w:space="0" w:color="auto"/>
              <w:right w:val="single" w:sz="8" w:space="0" w:color="auto"/>
            </w:tcBorders>
            <w:vAlign w:val="center"/>
            <w:hideMark/>
          </w:tcPr>
          <w:p w14:paraId="125019D1"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104.7</w:t>
            </w:r>
          </w:p>
        </w:tc>
        <w:tc>
          <w:tcPr>
            <w:tcW w:w="1740" w:type="dxa"/>
            <w:tcBorders>
              <w:top w:val="nil"/>
              <w:left w:val="nil"/>
              <w:bottom w:val="single" w:sz="8" w:space="0" w:color="auto"/>
              <w:right w:val="single" w:sz="8" w:space="0" w:color="auto"/>
            </w:tcBorders>
            <w:vAlign w:val="center"/>
            <w:hideMark/>
          </w:tcPr>
          <w:p w14:paraId="25FB1994"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108.89</w:t>
            </w:r>
          </w:p>
        </w:tc>
      </w:tr>
      <w:tr w:rsidR="00063621" w:rsidRPr="00A80379" w14:paraId="2BF3AF36"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034CC5F4"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80</w:t>
            </w:r>
          </w:p>
        </w:tc>
        <w:tc>
          <w:tcPr>
            <w:tcW w:w="1703" w:type="dxa"/>
            <w:tcBorders>
              <w:top w:val="nil"/>
              <w:left w:val="nil"/>
              <w:bottom w:val="single" w:sz="8" w:space="0" w:color="auto"/>
              <w:right w:val="single" w:sz="8" w:space="0" w:color="auto"/>
            </w:tcBorders>
            <w:vAlign w:val="center"/>
            <w:hideMark/>
          </w:tcPr>
          <w:p w14:paraId="3352C56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40.28</w:t>
            </w:r>
          </w:p>
        </w:tc>
        <w:tc>
          <w:tcPr>
            <w:tcW w:w="1703" w:type="dxa"/>
            <w:tcBorders>
              <w:top w:val="nil"/>
              <w:left w:val="nil"/>
              <w:bottom w:val="single" w:sz="8" w:space="0" w:color="auto"/>
              <w:right w:val="single" w:sz="8" w:space="0" w:color="auto"/>
            </w:tcBorders>
            <w:vAlign w:val="center"/>
            <w:hideMark/>
          </w:tcPr>
          <w:p w14:paraId="096B0CB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41.89</w:t>
            </w:r>
          </w:p>
        </w:tc>
        <w:tc>
          <w:tcPr>
            <w:tcW w:w="1740" w:type="dxa"/>
            <w:tcBorders>
              <w:top w:val="nil"/>
              <w:left w:val="nil"/>
              <w:bottom w:val="single" w:sz="8" w:space="0" w:color="auto"/>
              <w:right w:val="single" w:sz="8" w:space="0" w:color="auto"/>
            </w:tcBorders>
            <w:vAlign w:val="center"/>
            <w:hideMark/>
          </w:tcPr>
          <w:p w14:paraId="6AD44164"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105.83</w:t>
            </w:r>
          </w:p>
        </w:tc>
        <w:tc>
          <w:tcPr>
            <w:tcW w:w="1740" w:type="dxa"/>
            <w:tcBorders>
              <w:top w:val="nil"/>
              <w:left w:val="nil"/>
              <w:bottom w:val="single" w:sz="8" w:space="0" w:color="auto"/>
              <w:right w:val="single" w:sz="8" w:space="0" w:color="auto"/>
            </w:tcBorders>
            <w:vAlign w:val="center"/>
            <w:hideMark/>
          </w:tcPr>
          <w:p w14:paraId="6BDD82E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110.06</w:t>
            </w:r>
          </w:p>
        </w:tc>
      </w:tr>
      <w:tr w:rsidR="00063621" w:rsidRPr="00A80379" w14:paraId="587BC1EB"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3E95759F"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120</w:t>
            </w:r>
          </w:p>
        </w:tc>
        <w:tc>
          <w:tcPr>
            <w:tcW w:w="1703" w:type="dxa"/>
            <w:tcBorders>
              <w:top w:val="nil"/>
              <w:left w:val="nil"/>
              <w:bottom w:val="single" w:sz="8" w:space="0" w:color="auto"/>
              <w:right w:val="single" w:sz="8" w:space="0" w:color="auto"/>
            </w:tcBorders>
            <w:vAlign w:val="center"/>
            <w:hideMark/>
          </w:tcPr>
          <w:p w14:paraId="06CE27C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39.88</w:t>
            </w:r>
          </w:p>
        </w:tc>
        <w:tc>
          <w:tcPr>
            <w:tcW w:w="1703" w:type="dxa"/>
            <w:tcBorders>
              <w:top w:val="nil"/>
              <w:left w:val="nil"/>
              <w:bottom w:val="single" w:sz="8" w:space="0" w:color="auto"/>
              <w:right w:val="single" w:sz="8" w:space="0" w:color="auto"/>
            </w:tcBorders>
            <w:vAlign w:val="center"/>
            <w:hideMark/>
          </w:tcPr>
          <w:p w14:paraId="2DD9076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41.47</w:t>
            </w:r>
          </w:p>
        </w:tc>
        <w:tc>
          <w:tcPr>
            <w:tcW w:w="1740" w:type="dxa"/>
            <w:tcBorders>
              <w:top w:val="nil"/>
              <w:left w:val="nil"/>
              <w:bottom w:val="single" w:sz="8" w:space="0" w:color="auto"/>
              <w:right w:val="single" w:sz="8" w:space="0" w:color="auto"/>
            </w:tcBorders>
            <w:vAlign w:val="center"/>
            <w:hideMark/>
          </w:tcPr>
          <w:p w14:paraId="79FD31BC"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106.8</w:t>
            </w:r>
          </w:p>
        </w:tc>
        <w:tc>
          <w:tcPr>
            <w:tcW w:w="1740" w:type="dxa"/>
            <w:tcBorders>
              <w:top w:val="nil"/>
              <w:left w:val="nil"/>
              <w:bottom w:val="single" w:sz="8" w:space="0" w:color="auto"/>
              <w:right w:val="single" w:sz="8" w:space="0" w:color="auto"/>
            </w:tcBorders>
            <w:vAlign w:val="center"/>
            <w:hideMark/>
          </w:tcPr>
          <w:p w14:paraId="0169F229"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111.07</w:t>
            </w:r>
          </w:p>
        </w:tc>
      </w:tr>
      <w:tr w:rsidR="00063621" w:rsidRPr="00A80379" w14:paraId="0F1BD3F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1ECB48F7"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vAlign w:val="center"/>
            <w:hideMark/>
          </w:tcPr>
          <w:p w14:paraId="77BADC95"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03" w:type="dxa"/>
            <w:tcBorders>
              <w:top w:val="nil"/>
              <w:left w:val="nil"/>
              <w:bottom w:val="single" w:sz="8" w:space="0" w:color="auto"/>
              <w:right w:val="single" w:sz="8" w:space="0" w:color="auto"/>
            </w:tcBorders>
            <w:vAlign w:val="center"/>
            <w:hideMark/>
          </w:tcPr>
          <w:p w14:paraId="56AD2A7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4C42746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2C77E869"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r w:rsidR="00063621" w:rsidRPr="00A80379" w14:paraId="17C17663" w14:textId="77777777" w:rsidTr="00BB1B9D">
        <w:trPr>
          <w:trHeight w:val="20"/>
        </w:trPr>
        <w:tc>
          <w:tcPr>
            <w:tcW w:w="8859" w:type="dxa"/>
            <w:gridSpan w:val="5"/>
            <w:tcBorders>
              <w:top w:val="single" w:sz="8" w:space="0" w:color="auto"/>
              <w:left w:val="single" w:sz="8" w:space="0" w:color="auto"/>
              <w:bottom w:val="single" w:sz="8" w:space="0" w:color="auto"/>
              <w:right w:val="single" w:sz="8" w:space="0" w:color="000000"/>
            </w:tcBorders>
            <w:vAlign w:val="center"/>
            <w:hideMark/>
          </w:tcPr>
          <w:p w14:paraId="399EAF8D"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Sulphur (kg ha</w:t>
            </w:r>
            <w:r w:rsidRPr="00A80379">
              <w:rPr>
                <w:rFonts w:ascii="Times New Roman" w:eastAsia="Times New Roman" w:hAnsi="Times New Roman" w:cs="Times New Roman"/>
                <w:b/>
                <w:bCs/>
                <w:color w:val="000000"/>
                <w:kern w:val="0"/>
                <w:sz w:val="24"/>
                <w:szCs w:val="24"/>
                <w:vertAlign w:val="super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w:t>
            </w:r>
          </w:p>
        </w:tc>
      </w:tr>
      <w:tr w:rsidR="00063621" w:rsidRPr="00A80379" w14:paraId="6526073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73E77659"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0</w:t>
            </w:r>
          </w:p>
        </w:tc>
        <w:tc>
          <w:tcPr>
            <w:tcW w:w="1703" w:type="dxa"/>
            <w:tcBorders>
              <w:top w:val="nil"/>
              <w:left w:val="nil"/>
              <w:bottom w:val="single" w:sz="8" w:space="0" w:color="auto"/>
              <w:right w:val="single" w:sz="8" w:space="0" w:color="auto"/>
            </w:tcBorders>
            <w:vAlign w:val="center"/>
            <w:hideMark/>
          </w:tcPr>
          <w:p w14:paraId="11B431FD"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40.2</w:t>
            </w:r>
          </w:p>
        </w:tc>
        <w:tc>
          <w:tcPr>
            <w:tcW w:w="1703" w:type="dxa"/>
            <w:tcBorders>
              <w:top w:val="nil"/>
              <w:left w:val="nil"/>
              <w:bottom w:val="single" w:sz="8" w:space="0" w:color="auto"/>
              <w:right w:val="single" w:sz="8" w:space="0" w:color="auto"/>
            </w:tcBorders>
            <w:vAlign w:val="center"/>
            <w:hideMark/>
          </w:tcPr>
          <w:p w14:paraId="48EE81EA"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41.81</w:t>
            </w:r>
          </w:p>
        </w:tc>
        <w:tc>
          <w:tcPr>
            <w:tcW w:w="1740" w:type="dxa"/>
            <w:tcBorders>
              <w:top w:val="nil"/>
              <w:left w:val="nil"/>
              <w:bottom w:val="single" w:sz="8" w:space="0" w:color="auto"/>
              <w:right w:val="single" w:sz="8" w:space="0" w:color="auto"/>
            </w:tcBorders>
            <w:vAlign w:val="center"/>
            <w:hideMark/>
          </w:tcPr>
          <w:p w14:paraId="00FAC108"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104.53</w:t>
            </w:r>
          </w:p>
        </w:tc>
        <w:tc>
          <w:tcPr>
            <w:tcW w:w="1740" w:type="dxa"/>
            <w:tcBorders>
              <w:top w:val="nil"/>
              <w:left w:val="nil"/>
              <w:bottom w:val="single" w:sz="8" w:space="0" w:color="auto"/>
              <w:right w:val="single" w:sz="8" w:space="0" w:color="auto"/>
            </w:tcBorders>
            <w:vAlign w:val="center"/>
            <w:hideMark/>
          </w:tcPr>
          <w:p w14:paraId="2ECC0D4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108.71</w:t>
            </w:r>
          </w:p>
        </w:tc>
      </w:tr>
      <w:tr w:rsidR="00063621" w:rsidRPr="00A80379" w14:paraId="296E6632"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7EEF33E2"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15</w:t>
            </w:r>
          </w:p>
        </w:tc>
        <w:tc>
          <w:tcPr>
            <w:tcW w:w="1703" w:type="dxa"/>
            <w:tcBorders>
              <w:top w:val="nil"/>
              <w:left w:val="nil"/>
              <w:bottom w:val="single" w:sz="8" w:space="0" w:color="auto"/>
              <w:right w:val="single" w:sz="8" w:space="0" w:color="auto"/>
            </w:tcBorders>
            <w:vAlign w:val="center"/>
            <w:hideMark/>
          </w:tcPr>
          <w:p w14:paraId="39A67377"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40.4</w:t>
            </w:r>
          </w:p>
        </w:tc>
        <w:tc>
          <w:tcPr>
            <w:tcW w:w="1703" w:type="dxa"/>
            <w:tcBorders>
              <w:top w:val="nil"/>
              <w:left w:val="nil"/>
              <w:bottom w:val="single" w:sz="8" w:space="0" w:color="auto"/>
              <w:right w:val="single" w:sz="8" w:space="0" w:color="auto"/>
            </w:tcBorders>
            <w:vAlign w:val="center"/>
            <w:hideMark/>
          </w:tcPr>
          <w:p w14:paraId="41A87A91"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42.02</w:t>
            </w:r>
          </w:p>
        </w:tc>
        <w:tc>
          <w:tcPr>
            <w:tcW w:w="1740" w:type="dxa"/>
            <w:tcBorders>
              <w:top w:val="nil"/>
              <w:left w:val="nil"/>
              <w:bottom w:val="single" w:sz="8" w:space="0" w:color="auto"/>
              <w:right w:val="single" w:sz="8" w:space="0" w:color="auto"/>
            </w:tcBorders>
            <w:vAlign w:val="center"/>
            <w:hideMark/>
          </w:tcPr>
          <w:p w14:paraId="7772DA7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105.05</w:t>
            </w:r>
          </w:p>
        </w:tc>
        <w:tc>
          <w:tcPr>
            <w:tcW w:w="1740" w:type="dxa"/>
            <w:tcBorders>
              <w:top w:val="nil"/>
              <w:left w:val="nil"/>
              <w:bottom w:val="single" w:sz="8" w:space="0" w:color="auto"/>
              <w:right w:val="single" w:sz="8" w:space="0" w:color="auto"/>
            </w:tcBorders>
            <w:vAlign w:val="center"/>
            <w:hideMark/>
          </w:tcPr>
          <w:p w14:paraId="0C335C7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109.25</w:t>
            </w:r>
          </w:p>
        </w:tc>
      </w:tr>
      <w:tr w:rsidR="00063621" w:rsidRPr="00A80379" w14:paraId="4859639C"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0B534B68"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30</w:t>
            </w:r>
          </w:p>
        </w:tc>
        <w:tc>
          <w:tcPr>
            <w:tcW w:w="1703" w:type="dxa"/>
            <w:tcBorders>
              <w:top w:val="nil"/>
              <w:left w:val="nil"/>
              <w:bottom w:val="single" w:sz="8" w:space="0" w:color="auto"/>
              <w:right w:val="single" w:sz="8" w:space="0" w:color="auto"/>
            </w:tcBorders>
            <w:vAlign w:val="center"/>
            <w:hideMark/>
          </w:tcPr>
          <w:p w14:paraId="158093F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40.6</w:t>
            </w:r>
          </w:p>
        </w:tc>
        <w:tc>
          <w:tcPr>
            <w:tcW w:w="1703" w:type="dxa"/>
            <w:tcBorders>
              <w:top w:val="nil"/>
              <w:left w:val="nil"/>
              <w:bottom w:val="single" w:sz="8" w:space="0" w:color="auto"/>
              <w:right w:val="single" w:sz="8" w:space="0" w:color="auto"/>
            </w:tcBorders>
            <w:vAlign w:val="center"/>
            <w:hideMark/>
          </w:tcPr>
          <w:p w14:paraId="00B8897A"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42.22</w:t>
            </w:r>
          </w:p>
        </w:tc>
        <w:tc>
          <w:tcPr>
            <w:tcW w:w="1740" w:type="dxa"/>
            <w:tcBorders>
              <w:top w:val="nil"/>
              <w:left w:val="nil"/>
              <w:bottom w:val="single" w:sz="8" w:space="0" w:color="auto"/>
              <w:right w:val="single" w:sz="8" w:space="0" w:color="auto"/>
            </w:tcBorders>
            <w:vAlign w:val="center"/>
            <w:hideMark/>
          </w:tcPr>
          <w:p w14:paraId="427EC9A3"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105.58</w:t>
            </w:r>
          </w:p>
        </w:tc>
        <w:tc>
          <w:tcPr>
            <w:tcW w:w="1740" w:type="dxa"/>
            <w:tcBorders>
              <w:top w:val="nil"/>
              <w:left w:val="nil"/>
              <w:bottom w:val="single" w:sz="8" w:space="0" w:color="auto"/>
              <w:right w:val="single" w:sz="8" w:space="0" w:color="auto"/>
            </w:tcBorders>
            <w:vAlign w:val="center"/>
            <w:hideMark/>
          </w:tcPr>
          <w:p w14:paraId="150A5486"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109.8</w:t>
            </w:r>
          </w:p>
        </w:tc>
      </w:tr>
      <w:tr w:rsidR="00063621" w:rsidRPr="00A80379" w14:paraId="25D9526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284F23BA"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45</w:t>
            </w:r>
          </w:p>
        </w:tc>
        <w:tc>
          <w:tcPr>
            <w:tcW w:w="1703" w:type="dxa"/>
            <w:tcBorders>
              <w:top w:val="nil"/>
              <w:left w:val="nil"/>
              <w:bottom w:val="single" w:sz="8" w:space="0" w:color="auto"/>
              <w:right w:val="single" w:sz="8" w:space="0" w:color="auto"/>
            </w:tcBorders>
            <w:vAlign w:val="center"/>
            <w:hideMark/>
          </w:tcPr>
          <w:p w14:paraId="7F1A580E"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40.7</w:t>
            </w:r>
          </w:p>
        </w:tc>
        <w:tc>
          <w:tcPr>
            <w:tcW w:w="1703" w:type="dxa"/>
            <w:tcBorders>
              <w:top w:val="nil"/>
              <w:left w:val="nil"/>
              <w:bottom w:val="single" w:sz="8" w:space="0" w:color="auto"/>
              <w:right w:val="single" w:sz="8" w:space="0" w:color="auto"/>
            </w:tcBorders>
            <w:vAlign w:val="center"/>
            <w:hideMark/>
          </w:tcPr>
          <w:p w14:paraId="30B107D9"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42.33</w:t>
            </w:r>
          </w:p>
        </w:tc>
        <w:tc>
          <w:tcPr>
            <w:tcW w:w="1740" w:type="dxa"/>
            <w:tcBorders>
              <w:top w:val="nil"/>
              <w:left w:val="nil"/>
              <w:bottom w:val="single" w:sz="8" w:space="0" w:color="auto"/>
              <w:right w:val="single" w:sz="8" w:space="0" w:color="auto"/>
            </w:tcBorders>
            <w:vAlign w:val="center"/>
            <w:hideMark/>
          </w:tcPr>
          <w:p w14:paraId="1286E5EE"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105.85</w:t>
            </w:r>
          </w:p>
        </w:tc>
        <w:tc>
          <w:tcPr>
            <w:tcW w:w="1740" w:type="dxa"/>
            <w:tcBorders>
              <w:top w:val="nil"/>
              <w:left w:val="nil"/>
              <w:bottom w:val="single" w:sz="8" w:space="0" w:color="auto"/>
              <w:right w:val="single" w:sz="8" w:space="0" w:color="auto"/>
            </w:tcBorders>
            <w:vAlign w:val="center"/>
            <w:hideMark/>
          </w:tcPr>
          <w:p w14:paraId="5C2F839F" w14:textId="77777777" w:rsidR="00063621" w:rsidRPr="00A80379" w:rsidRDefault="00063621" w:rsidP="003C130F">
            <w:pPr>
              <w:spacing w:after="0" w:line="240" w:lineRule="auto"/>
              <w:jc w:val="center"/>
              <w:rPr>
                <w:rFonts w:ascii="Times New Roman" w:eastAsia="Times New Roman" w:hAnsi="Times New Roman" w:cs="Times New Roman"/>
                <w:kern w:val="0"/>
                <w:sz w:val="24"/>
                <w:szCs w:val="24"/>
                <w:lang w:eastAsia="en-IN" w:bidi="hi-IN"/>
                <w14:ligatures w14:val="none"/>
              </w:rPr>
            </w:pPr>
            <w:r w:rsidRPr="00A80379">
              <w:rPr>
                <w:rFonts w:ascii="Times New Roman" w:eastAsia="Times New Roman" w:hAnsi="Times New Roman" w:cs="Times New Roman"/>
                <w:kern w:val="0"/>
                <w:sz w:val="24"/>
                <w:szCs w:val="24"/>
                <w:lang w:eastAsia="en-IN" w:bidi="hi-IN"/>
                <w14:ligatures w14:val="none"/>
              </w:rPr>
              <w:t>110.08</w:t>
            </w:r>
          </w:p>
        </w:tc>
      </w:tr>
      <w:tr w:rsidR="00063621" w:rsidRPr="00A80379" w14:paraId="38B6D794" w14:textId="77777777" w:rsidTr="00BB1B9D">
        <w:trPr>
          <w:trHeight w:val="20"/>
        </w:trPr>
        <w:tc>
          <w:tcPr>
            <w:tcW w:w="1971" w:type="dxa"/>
            <w:tcBorders>
              <w:top w:val="nil"/>
              <w:left w:val="single" w:sz="8" w:space="0" w:color="auto"/>
              <w:bottom w:val="single" w:sz="8" w:space="0" w:color="auto"/>
              <w:right w:val="single" w:sz="8" w:space="0" w:color="auto"/>
            </w:tcBorders>
            <w:vAlign w:val="center"/>
            <w:hideMark/>
          </w:tcPr>
          <w:p w14:paraId="1D3A81D3" w14:textId="77777777" w:rsidR="00063621" w:rsidRPr="00A80379" w:rsidRDefault="00063621" w:rsidP="003C130F">
            <w:pPr>
              <w:spacing w:after="0" w:line="240" w:lineRule="auto"/>
              <w:jc w:val="both"/>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CD (p=0.05)</w:t>
            </w:r>
          </w:p>
        </w:tc>
        <w:tc>
          <w:tcPr>
            <w:tcW w:w="1703" w:type="dxa"/>
            <w:tcBorders>
              <w:top w:val="nil"/>
              <w:left w:val="nil"/>
              <w:bottom w:val="single" w:sz="8" w:space="0" w:color="auto"/>
              <w:right w:val="single" w:sz="8" w:space="0" w:color="auto"/>
            </w:tcBorders>
            <w:vAlign w:val="center"/>
            <w:hideMark/>
          </w:tcPr>
          <w:p w14:paraId="689337AB"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03" w:type="dxa"/>
            <w:tcBorders>
              <w:top w:val="nil"/>
              <w:left w:val="nil"/>
              <w:bottom w:val="single" w:sz="8" w:space="0" w:color="auto"/>
              <w:right w:val="single" w:sz="8" w:space="0" w:color="auto"/>
            </w:tcBorders>
            <w:vAlign w:val="center"/>
            <w:hideMark/>
          </w:tcPr>
          <w:p w14:paraId="72CB87EA"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052A1253"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c>
          <w:tcPr>
            <w:tcW w:w="1740" w:type="dxa"/>
            <w:tcBorders>
              <w:top w:val="nil"/>
              <w:left w:val="nil"/>
              <w:bottom w:val="single" w:sz="8" w:space="0" w:color="auto"/>
              <w:right w:val="single" w:sz="8" w:space="0" w:color="auto"/>
            </w:tcBorders>
            <w:vAlign w:val="center"/>
            <w:hideMark/>
          </w:tcPr>
          <w:p w14:paraId="3A0DA670" w14:textId="77777777" w:rsidR="00063621" w:rsidRPr="00A80379" w:rsidRDefault="00063621" w:rsidP="003C130F">
            <w:pPr>
              <w:spacing w:after="0" w:line="240" w:lineRule="auto"/>
              <w:jc w:val="center"/>
              <w:rPr>
                <w:rFonts w:ascii="Times New Roman" w:eastAsia="Times New Roman" w:hAnsi="Times New Roman" w:cs="Times New Roman"/>
                <w:b/>
                <w:bCs/>
                <w:kern w:val="0"/>
                <w:sz w:val="24"/>
                <w:szCs w:val="24"/>
                <w:lang w:eastAsia="en-IN" w:bidi="hi-IN"/>
                <w14:ligatures w14:val="none"/>
              </w:rPr>
            </w:pPr>
            <w:r w:rsidRPr="00A80379">
              <w:rPr>
                <w:rFonts w:ascii="Times New Roman" w:eastAsia="Times New Roman" w:hAnsi="Times New Roman" w:cs="Times New Roman"/>
                <w:b/>
                <w:bCs/>
                <w:kern w:val="0"/>
                <w:sz w:val="24"/>
                <w:szCs w:val="24"/>
                <w:lang w:eastAsia="en-IN" w:bidi="hi-IN"/>
                <w14:ligatures w14:val="none"/>
              </w:rPr>
              <w:t>N.S.</w:t>
            </w:r>
          </w:p>
        </w:tc>
      </w:tr>
    </w:tbl>
    <w:p w14:paraId="597907C7" w14:textId="77777777" w:rsidR="00063621" w:rsidRPr="00A80379" w:rsidRDefault="00063621" w:rsidP="00063621">
      <w:pPr>
        <w:rPr>
          <w:rFonts w:ascii="Times New Roman" w:hAnsi="Times New Roman" w:cs="Times New Roman"/>
        </w:rPr>
      </w:pPr>
    </w:p>
    <w:p w14:paraId="26AA12B8" w14:textId="1D9BDC76" w:rsidR="00063621" w:rsidRPr="00A80379" w:rsidRDefault="00063621" w:rsidP="00063621">
      <w:pPr>
        <w:rPr>
          <w:rFonts w:ascii="Times New Roman" w:hAnsi="Times New Roman" w:cs="Times New Roman"/>
        </w:rPr>
      </w:pPr>
      <w:r w:rsidRPr="00A80379">
        <w:rPr>
          <w:rFonts w:ascii="Times New Roman" w:hAnsi="Times New Roman" w:cs="Times New Roman"/>
          <w:noProof/>
        </w:rPr>
        <w:drawing>
          <wp:inline distT="0" distB="0" distL="0" distR="0" wp14:anchorId="1A204595" wp14:editId="6890A07C">
            <wp:extent cx="5731510" cy="3759200"/>
            <wp:effectExtent l="0" t="0" r="2540" b="12700"/>
            <wp:docPr id="511015918" name="Chart 1">
              <a:extLst xmlns:a="http://schemas.openxmlformats.org/drawingml/2006/main">
                <a:ext uri="{FF2B5EF4-FFF2-40B4-BE49-F238E27FC236}">
                  <a16:creationId xmlns:a16="http://schemas.microsoft.com/office/drawing/2014/main" id="{338BE4C0-D1DB-08F9-52C5-E5267ED81A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E1C027D" w14:textId="77777777" w:rsidR="00495C47" w:rsidRPr="001A376D" w:rsidRDefault="00495C47" w:rsidP="00495C47">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lastRenderedPageBreak/>
        <w:t>Iodine Value</w:t>
      </w:r>
    </w:p>
    <w:p w14:paraId="6398395E" w14:textId="77777777"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The iodine value showed an increasing trend with increasing levels of nitrogen, although the differences were statistically non-significant. The highest iodine value (106.80 and 111.07) was recorded with 120 kg N ha⁻¹. This may be due to improved fatty acid composition under higher nitrogen availability.</w:t>
      </w:r>
    </w:p>
    <w:p w14:paraId="61DDC1AF" w14:textId="77777777" w:rsidR="00495C47" w:rsidRPr="001A376D" w:rsidRDefault="00495C47" w:rsidP="00495C47">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Similarly, sulphur application also increased iodine value, with maximum values (105.85 and 110.08) recorded at 45 kg S ha⁻¹. The increase may be attributed to enhanced metabolic activity and improved synthesis of unsaturated fatty acids. However, the effect remained non-significant.</w:t>
      </w:r>
    </w:p>
    <w:p w14:paraId="00E6F39A" w14:textId="77777777" w:rsidR="00BB1B9D" w:rsidRPr="001A376D" w:rsidRDefault="00BB1B9D" w:rsidP="00BB1B9D">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Economics (Cost, Return and B:C Ratio)</w:t>
      </w:r>
    </w:p>
    <w:p w14:paraId="487F2CA2" w14:textId="58A4E74D" w:rsidR="00BB1B9D" w:rsidRPr="001A376D" w:rsidRDefault="00BB1B9D" w:rsidP="0014707D">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The economic analysis revealed that nitrogen and sulphur application significantly influenced profitability. The cost of cultivation increased slightly with increasing </w:t>
      </w:r>
      <w:del w:id="68" w:author="Tony Meli" w:date="2026-04-27T17:20:00Z" w16du:dateUtc="2026-04-27T15:20:00Z">
        <w:r w:rsidRPr="001A376D" w:rsidDel="008979E5">
          <w:rPr>
            <w:rFonts w:ascii="Times New Roman" w:hAnsi="Times New Roman" w:cs="Times New Roman"/>
            <w:sz w:val="24"/>
            <w:szCs w:val="24"/>
          </w:rPr>
          <w:delText xml:space="preserve">fertilizer </w:delText>
        </w:r>
      </w:del>
      <w:ins w:id="69" w:author="Tony Meli" w:date="2026-04-27T17:20:00Z" w16du:dateUtc="2026-04-27T15:20:00Z">
        <w:r w:rsidR="008979E5">
          <w:rPr>
            <w:rFonts w:ascii="Times New Roman" w:hAnsi="Times New Roman" w:cs="Times New Roman"/>
            <w:sz w:val="24"/>
            <w:szCs w:val="24"/>
          </w:rPr>
          <w:t>fertiliser</w:t>
        </w:r>
        <w:r w:rsidR="008979E5" w:rsidRPr="001A376D">
          <w:rPr>
            <w:rFonts w:ascii="Times New Roman" w:hAnsi="Times New Roman" w:cs="Times New Roman"/>
            <w:sz w:val="24"/>
            <w:szCs w:val="24"/>
          </w:rPr>
          <w:t xml:space="preserve"> </w:t>
        </w:r>
      </w:ins>
      <w:r w:rsidRPr="001A376D">
        <w:rPr>
          <w:rFonts w:ascii="Times New Roman" w:hAnsi="Times New Roman" w:cs="Times New Roman"/>
          <w:sz w:val="24"/>
          <w:szCs w:val="24"/>
        </w:rPr>
        <w:t>levels; however, gross return, net return and benefit–cost ratio increased substantially.</w:t>
      </w:r>
      <w:r w:rsidR="0014707D">
        <w:rPr>
          <w:rFonts w:ascii="Times New Roman" w:hAnsi="Times New Roman" w:cs="Times New Roman"/>
          <w:sz w:val="24"/>
          <w:szCs w:val="24"/>
        </w:rPr>
        <w:t xml:space="preserve"> </w:t>
      </w:r>
      <w:r w:rsidRPr="001A376D">
        <w:rPr>
          <w:rFonts w:ascii="Times New Roman" w:hAnsi="Times New Roman" w:cs="Times New Roman"/>
          <w:sz w:val="24"/>
          <w:szCs w:val="24"/>
        </w:rPr>
        <w:t>The highest gross return (₹141,704 and ₹147,394 ha⁻¹), net return (₹104,854 and ₹110,544 ha⁻¹) and B:</w:t>
      </w:r>
      <w:ins w:id="70" w:author="Tony Meli" w:date="2026-04-27T17:20:00Z" w16du:dateUtc="2026-04-27T15:20:00Z">
        <w:r w:rsidR="008979E5">
          <w:rPr>
            <w:rFonts w:ascii="Times New Roman" w:hAnsi="Times New Roman" w:cs="Times New Roman"/>
            <w:sz w:val="24"/>
            <w:szCs w:val="24"/>
          </w:rPr>
          <w:t xml:space="preserve"> </w:t>
        </w:r>
      </w:ins>
      <w:r w:rsidRPr="001A376D">
        <w:rPr>
          <w:rFonts w:ascii="Times New Roman" w:hAnsi="Times New Roman" w:cs="Times New Roman"/>
          <w:sz w:val="24"/>
          <w:szCs w:val="24"/>
        </w:rPr>
        <w:t>C ratio (2.85 and 3.00) were recorded under the combined application of 120 kg N ha⁻¹ and 45 kg S ha⁻¹ (N₃S₃).</w:t>
      </w:r>
    </w:p>
    <w:p w14:paraId="3447A216" w14:textId="3CA52FD9" w:rsidR="00063621" w:rsidRPr="00A80379" w:rsidRDefault="00DF5A98" w:rsidP="00063621">
      <w:pPr>
        <w:rPr>
          <w:rFonts w:ascii="Times New Roman" w:hAnsi="Times New Roman" w:cs="Times New Roman"/>
        </w:rPr>
      </w:pPr>
      <w:r w:rsidRPr="00A80379">
        <w:rPr>
          <w:rFonts w:ascii="Times New Roman" w:hAnsi="Times New Roman" w:cs="Times New Roman"/>
          <w:b/>
          <w:bCs/>
          <w:sz w:val="24"/>
          <w:szCs w:val="24"/>
        </w:rPr>
        <w:t>Table 4:</w:t>
      </w:r>
      <w:r w:rsidRPr="00A80379">
        <w:rPr>
          <w:rFonts w:ascii="Times New Roman" w:hAnsi="Times New Roman" w:cs="Times New Roman"/>
          <w:sz w:val="24"/>
          <w:szCs w:val="24"/>
        </w:rPr>
        <w:t xml:space="preserve"> </w:t>
      </w:r>
      <w:r w:rsidRPr="00A80379">
        <w:rPr>
          <w:rFonts w:ascii="Times New Roman" w:hAnsi="Times New Roman" w:cs="Times New Roman"/>
          <w:b/>
          <w:bCs/>
          <w:sz w:val="24"/>
          <w:szCs w:val="24"/>
        </w:rPr>
        <w:t xml:space="preserve">Effect of nitrogen and sulphur on </w:t>
      </w:r>
      <w:ins w:id="71" w:author="Tony Meli" w:date="2026-04-27T17:20:00Z" w16du:dateUtc="2026-04-27T15:20:00Z">
        <w:r w:rsidR="008979E5">
          <w:rPr>
            <w:rFonts w:ascii="Times New Roman" w:hAnsi="Times New Roman" w:cs="Times New Roman"/>
            <w:b/>
            <w:bCs/>
            <w:sz w:val="24"/>
            <w:szCs w:val="24"/>
          </w:rPr>
          <w:t xml:space="preserve">the </w:t>
        </w:r>
      </w:ins>
      <w:r w:rsidRPr="00A80379">
        <w:rPr>
          <w:rFonts w:ascii="Times New Roman" w:hAnsi="Times New Roman" w:cs="Times New Roman"/>
          <w:b/>
          <w:bCs/>
          <w:sz w:val="24"/>
          <w:szCs w:val="24"/>
        </w:rPr>
        <w:t>economics of mustard</w:t>
      </w:r>
    </w:p>
    <w:tbl>
      <w:tblPr>
        <w:tblW w:w="8921" w:type="dxa"/>
        <w:tblLook w:val="04A0" w:firstRow="1" w:lastRow="0" w:firstColumn="1" w:lastColumn="0" w:noHBand="0" w:noVBand="1"/>
      </w:tblPr>
      <w:tblGrid>
        <w:gridCol w:w="1351"/>
        <w:gridCol w:w="1352"/>
        <w:gridCol w:w="1028"/>
        <w:gridCol w:w="1028"/>
        <w:gridCol w:w="1090"/>
        <w:gridCol w:w="1090"/>
        <w:gridCol w:w="991"/>
        <w:gridCol w:w="991"/>
      </w:tblGrid>
      <w:tr w:rsidR="00063621" w:rsidRPr="00A80379" w14:paraId="47D601AF" w14:textId="77777777" w:rsidTr="006A40B1">
        <w:trPr>
          <w:trHeight w:val="20"/>
        </w:trPr>
        <w:tc>
          <w:tcPr>
            <w:tcW w:w="1351" w:type="dxa"/>
            <w:vMerge w:val="restart"/>
            <w:tcBorders>
              <w:top w:val="single" w:sz="8" w:space="0" w:color="auto"/>
              <w:left w:val="single" w:sz="8" w:space="0" w:color="auto"/>
              <w:bottom w:val="single" w:sz="8" w:space="0" w:color="000000"/>
              <w:right w:val="single" w:sz="8" w:space="0" w:color="auto"/>
            </w:tcBorders>
            <w:vAlign w:val="center"/>
            <w:hideMark/>
          </w:tcPr>
          <w:p w14:paraId="3B2206A6"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Treatment</w:t>
            </w:r>
          </w:p>
        </w:tc>
        <w:tc>
          <w:tcPr>
            <w:tcW w:w="1352" w:type="dxa"/>
            <w:vMerge w:val="restart"/>
            <w:tcBorders>
              <w:top w:val="single" w:sz="8" w:space="0" w:color="auto"/>
              <w:left w:val="single" w:sz="8" w:space="0" w:color="auto"/>
              <w:bottom w:val="single" w:sz="8" w:space="0" w:color="000000"/>
              <w:right w:val="single" w:sz="8" w:space="0" w:color="auto"/>
            </w:tcBorders>
            <w:vAlign w:val="center"/>
            <w:hideMark/>
          </w:tcPr>
          <w:p w14:paraId="2365F449"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Cost of cultivation</w:t>
            </w:r>
          </w:p>
        </w:tc>
        <w:tc>
          <w:tcPr>
            <w:tcW w:w="2056" w:type="dxa"/>
            <w:gridSpan w:val="2"/>
            <w:tcBorders>
              <w:top w:val="single" w:sz="8" w:space="0" w:color="auto"/>
              <w:left w:val="nil"/>
              <w:bottom w:val="nil"/>
              <w:right w:val="single" w:sz="8" w:space="0" w:color="000000"/>
            </w:tcBorders>
            <w:vAlign w:val="center"/>
            <w:hideMark/>
          </w:tcPr>
          <w:p w14:paraId="1959502A"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Gross return</w:t>
            </w:r>
          </w:p>
        </w:tc>
        <w:tc>
          <w:tcPr>
            <w:tcW w:w="2180" w:type="dxa"/>
            <w:gridSpan w:val="2"/>
            <w:tcBorders>
              <w:top w:val="single" w:sz="8" w:space="0" w:color="auto"/>
              <w:left w:val="nil"/>
              <w:bottom w:val="nil"/>
              <w:right w:val="single" w:sz="8" w:space="0" w:color="000000"/>
            </w:tcBorders>
            <w:noWrap/>
            <w:vAlign w:val="center"/>
            <w:hideMark/>
          </w:tcPr>
          <w:p w14:paraId="1265253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Net Return</w:t>
            </w:r>
          </w:p>
        </w:tc>
        <w:tc>
          <w:tcPr>
            <w:tcW w:w="1982"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14:paraId="4D516D2C" w14:textId="77777777" w:rsidR="00063621" w:rsidRPr="00A80379" w:rsidRDefault="00063621" w:rsidP="003C130F">
            <w:pPr>
              <w:spacing w:after="0" w:line="240" w:lineRule="auto"/>
              <w:jc w:val="both"/>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 xml:space="preserve">                  B:C Ratio</w:t>
            </w:r>
          </w:p>
        </w:tc>
      </w:tr>
      <w:tr w:rsidR="00063621" w:rsidRPr="00A80379" w14:paraId="378D4436"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780B6219"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67BF5CE1"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2056" w:type="dxa"/>
            <w:gridSpan w:val="2"/>
            <w:tcBorders>
              <w:top w:val="nil"/>
              <w:left w:val="nil"/>
              <w:bottom w:val="single" w:sz="8" w:space="0" w:color="auto"/>
              <w:right w:val="single" w:sz="8" w:space="0" w:color="000000"/>
            </w:tcBorders>
            <w:vAlign w:val="center"/>
            <w:hideMark/>
          </w:tcPr>
          <w:p w14:paraId="335B110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(Rs. /ha)</w:t>
            </w:r>
          </w:p>
        </w:tc>
        <w:tc>
          <w:tcPr>
            <w:tcW w:w="2180" w:type="dxa"/>
            <w:gridSpan w:val="2"/>
            <w:tcBorders>
              <w:top w:val="nil"/>
              <w:left w:val="nil"/>
              <w:bottom w:val="single" w:sz="8" w:space="0" w:color="auto"/>
              <w:right w:val="single" w:sz="8" w:space="0" w:color="000000"/>
            </w:tcBorders>
            <w:noWrap/>
            <w:vAlign w:val="center"/>
            <w:hideMark/>
          </w:tcPr>
          <w:p w14:paraId="47AA46D0"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(Rs. /ha)</w:t>
            </w:r>
          </w:p>
        </w:tc>
        <w:tc>
          <w:tcPr>
            <w:tcW w:w="1982" w:type="dxa"/>
            <w:gridSpan w:val="2"/>
            <w:vMerge/>
            <w:tcBorders>
              <w:top w:val="single" w:sz="8" w:space="0" w:color="auto"/>
              <w:left w:val="single" w:sz="8" w:space="0" w:color="auto"/>
              <w:bottom w:val="single" w:sz="8" w:space="0" w:color="000000"/>
              <w:right w:val="single" w:sz="8" w:space="0" w:color="000000"/>
            </w:tcBorders>
            <w:vAlign w:val="center"/>
            <w:hideMark/>
          </w:tcPr>
          <w:p w14:paraId="6A6B75A6"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r>
      <w:tr w:rsidR="00063621" w:rsidRPr="00A80379" w14:paraId="3F6CD344" w14:textId="77777777" w:rsidTr="006A40B1">
        <w:trPr>
          <w:trHeight w:val="20"/>
        </w:trPr>
        <w:tc>
          <w:tcPr>
            <w:tcW w:w="1351" w:type="dxa"/>
            <w:vMerge/>
            <w:tcBorders>
              <w:top w:val="single" w:sz="8" w:space="0" w:color="auto"/>
              <w:left w:val="single" w:sz="8" w:space="0" w:color="auto"/>
              <w:bottom w:val="single" w:sz="8" w:space="0" w:color="000000"/>
              <w:right w:val="single" w:sz="8" w:space="0" w:color="auto"/>
            </w:tcBorders>
            <w:vAlign w:val="center"/>
            <w:hideMark/>
          </w:tcPr>
          <w:p w14:paraId="417E9C77"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352" w:type="dxa"/>
            <w:vMerge/>
            <w:tcBorders>
              <w:top w:val="single" w:sz="8" w:space="0" w:color="auto"/>
              <w:left w:val="single" w:sz="8" w:space="0" w:color="auto"/>
              <w:bottom w:val="single" w:sz="8" w:space="0" w:color="000000"/>
              <w:right w:val="single" w:sz="8" w:space="0" w:color="auto"/>
            </w:tcBorders>
            <w:vAlign w:val="center"/>
            <w:hideMark/>
          </w:tcPr>
          <w:p w14:paraId="31455AB2" w14:textId="77777777" w:rsidR="00063621" w:rsidRPr="00A80379" w:rsidRDefault="00063621" w:rsidP="003C130F">
            <w:pPr>
              <w:spacing w:after="0" w:line="240" w:lineRule="auto"/>
              <w:rPr>
                <w:rFonts w:ascii="Times New Roman" w:eastAsia="Times New Roman" w:hAnsi="Times New Roman" w:cs="Times New Roman"/>
                <w:b/>
                <w:bCs/>
                <w:color w:val="000000"/>
                <w:kern w:val="0"/>
                <w:sz w:val="24"/>
                <w:szCs w:val="24"/>
                <w:lang w:eastAsia="en-IN" w:bidi="hi-IN"/>
                <w14:ligatures w14:val="none"/>
              </w:rPr>
            </w:pPr>
          </w:p>
        </w:tc>
        <w:tc>
          <w:tcPr>
            <w:tcW w:w="1028" w:type="dxa"/>
            <w:tcBorders>
              <w:top w:val="nil"/>
              <w:left w:val="nil"/>
              <w:bottom w:val="single" w:sz="8" w:space="0" w:color="auto"/>
              <w:right w:val="single" w:sz="8" w:space="0" w:color="auto"/>
            </w:tcBorders>
            <w:noWrap/>
            <w:vAlign w:val="center"/>
            <w:hideMark/>
          </w:tcPr>
          <w:p w14:paraId="4CB533DB"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1028" w:type="dxa"/>
            <w:tcBorders>
              <w:top w:val="nil"/>
              <w:left w:val="nil"/>
              <w:bottom w:val="single" w:sz="8" w:space="0" w:color="auto"/>
              <w:right w:val="single" w:sz="8" w:space="0" w:color="auto"/>
            </w:tcBorders>
            <w:noWrap/>
            <w:vAlign w:val="center"/>
            <w:hideMark/>
          </w:tcPr>
          <w:p w14:paraId="5E93468D"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c>
          <w:tcPr>
            <w:tcW w:w="1090" w:type="dxa"/>
            <w:tcBorders>
              <w:top w:val="nil"/>
              <w:left w:val="nil"/>
              <w:bottom w:val="single" w:sz="8" w:space="0" w:color="auto"/>
              <w:right w:val="single" w:sz="8" w:space="0" w:color="auto"/>
            </w:tcBorders>
            <w:noWrap/>
            <w:vAlign w:val="center"/>
            <w:hideMark/>
          </w:tcPr>
          <w:p w14:paraId="530681F0"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1090" w:type="dxa"/>
            <w:tcBorders>
              <w:top w:val="nil"/>
              <w:left w:val="nil"/>
              <w:bottom w:val="single" w:sz="8" w:space="0" w:color="auto"/>
              <w:right w:val="single" w:sz="8" w:space="0" w:color="auto"/>
            </w:tcBorders>
            <w:noWrap/>
            <w:vAlign w:val="center"/>
            <w:hideMark/>
          </w:tcPr>
          <w:p w14:paraId="3BB3B18C"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c>
          <w:tcPr>
            <w:tcW w:w="991" w:type="dxa"/>
            <w:tcBorders>
              <w:top w:val="nil"/>
              <w:left w:val="nil"/>
              <w:bottom w:val="single" w:sz="8" w:space="0" w:color="auto"/>
              <w:right w:val="single" w:sz="8" w:space="0" w:color="auto"/>
            </w:tcBorders>
            <w:noWrap/>
            <w:vAlign w:val="center"/>
            <w:hideMark/>
          </w:tcPr>
          <w:p w14:paraId="77AF2E22"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2020-21</w:t>
            </w:r>
          </w:p>
        </w:tc>
        <w:tc>
          <w:tcPr>
            <w:tcW w:w="991" w:type="dxa"/>
            <w:tcBorders>
              <w:top w:val="nil"/>
              <w:left w:val="nil"/>
              <w:bottom w:val="single" w:sz="8" w:space="0" w:color="auto"/>
              <w:right w:val="single" w:sz="8" w:space="0" w:color="auto"/>
            </w:tcBorders>
            <w:noWrap/>
            <w:vAlign w:val="center"/>
            <w:hideMark/>
          </w:tcPr>
          <w:p w14:paraId="1689CC3C"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2021-22</w:t>
            </w:r>
          </w:p>
        </w:tc>
      </w:tr>
      <w:tr w:rsidR="00063621" w:rsidRPr="00A80379" w14:paraId="515205F6"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F1BDC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1097E1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35,050</w:t>
            </w:r>
          </w:p>
        </w:tc>
        <w:tc>
          <w:tcPr>
            <w:tcW w:w="1028" w:type="dxa"/>
            <w:tcBorders>
              <w:top w:val="nil"/>
              <w:left w:val="nil"/>
              <w:bottom w:val="single" w:sz="8" w:space="0" w:color="auto"/>
              <w:right w:val="single" w:sz="8" w:space="0" w:color="auto"/>
            </w:tcBorders>
            <w:noWrap/>
            <w:vAlign w:val="center"/>
            <w:hideMark/>
          </w:tcPr>
          <w:p w14:paraId="1436FE3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81245.8</w:t>
            </w:r>
          </w:p>
        </w:tc>
        <w:tc>
          <w:tcPr>
            <w:tcW w:w="1028" w:type="dxa"/>
            <w:tcBorders>
              <w:top w:val="nil"/>
              <w:left w:val="nil"/>
              <w:bottom w:val="single" w:sz="8" w:space="0" w:color="auto"/>
              <w:right w:val="single" w:sz="8" w:space="0" w:color="auto"/>
            </w:tcBorders>
            <w:noWrap/>
            <w:vAlign w:val="center"/>
            <w:hideMark/>
          </w:tcPr>
          <w:p w14:paraId="1CC25C5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84521.3</w:t>
            </w:r>
          </w:p>
        </w:tc>
        <w:tc>
          <w:tcPr>
            <w:tcW w:w="1090" w:type="dxa"/>
            <w:tcBorders>
              <w:top w:val="nil"/>
              <w:left w:val="nil"/>
              <w:bottom w:val="single" w:sz="8" w:space="0" w:color="auto"/>
              <w:right w:val="single" w:sz="8" w:space="0" w:color="auto"/>
            </w:tcBorders>
            <w:noWrap/>
            <w:vAlign w:val="center"/>
            <w:hideMark/>
          </w:tcPr>
          <w:p w14:paraId="675E4F5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46,196</w:t>
            </w:r>
          </w:p>
        </w:tc>
        <w:tc>
          <w:tcPr>
            <w:tcW w:w="1090" w:type="dxa"/>
            <w:tcBorders>
              <w:top w:val="nil"/>
              <w:left w:val="nil"/>
              <w:bottom w:val="single" w:sz="8" w:space="0" w:color="auto"/>
              <w:right w:val="single" w:sz="8" w:space="0" w:color="auto"/>
            </w:tcBorders>
            <w:noWrap/>
            <w:vAlign w:val="center"/>
            <w:hideMark/>
          </w:tcPr>
          <w:p w14:paraId="2816007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49,471</w:t>
            </w:r>
          </w:p>
        </w:tc>
        <w:tc>
          <w:tcPr>
            <w:tcW w:w="991" w:type="dxa"/>
            <w:tcBorders>
              <w:top w:val="nil"/>
              <w:left w:val="nil"/>
              <w:bottom w:val="single" w:sz="8" w:space="0" w:color="auto"/>
              <w:right w:val="single" w:sz="8" w:space="0" w:color="auto"/>
            </w:tcBorders>
            <w:noWrap/>
            <w:vAlign w:val="center"/>
            <w:hideMark/>
          </w:tcPr>
          <w:p w14:paraId="6F1BA7F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1.32</w:t>
            </w:r>
          </w:p>
        </w:tc>
        <w:tc>
          <w:tcPr>
            <w:tcW w:w="991" w:type="dxa"/>
            <w:tcBorders>
              <w:top w:val="nil"/>
              <w:left w:val="nil"/>
              <w:bottom w:val="single" w:sz="8" w:space="0" w:color="auto"/>
              <w:right w:val="single" w:sz="8" w:space="0" w:color="auto"/>
            </w:tcBorders>
            <w:noWrap/>
            <w:vAlign w:val="center"/>
            <w:hideMark/>
          </w:tcPr>
          <w:p w14:paraId="1308BD4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1.41</w:t>
            </w:r>
          </w:p>
        </w:tc>
      </w:tr>
      <w:tr w:rsidR="00063621" w:rsidRPr="00A80379" w14:paraId="3F2B68C8"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2BB9EE9"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02CC23B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35,170</w:t>
            </w:r>
          </w:p>
        </w:tc>
        <w:tc>
          <w:tcPr>
            <w:tcW w:w="1028" w:type="dxa"/>
            <w:tcBorders>
              <w:top w:val="nil"/>
              <w:left w:val="nil"/>
              <w:bottom w:val="single" w:sz="8" w:space="0" w:color="auto"/>
              <w:right w:val="single" w:sz="8" w:space="0" w:color="auto"/>
            </w:tcBorders>
            <w:noWrap/>
            <w:vAlign w:val="center"/>
            <w:hideMark/>
          </w:tcPr>
          <w:p w14:paraId="6C83F45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90618.7</w:t>
            </w:r>
          </w:p>
        </w:tc>
        <w:tc>
          <w:tcPr>
            <w:tcW w:w="1028" w:type="dxa"/>
            <w:tcBorders>
              <w:top w:val="nil"/>
              <w:left w:val="nil"/>
              <w:bottom w:val="single" w:sz="8" w:space="0" w:color="auto"/>
              <w:right w:val="single" w:sz="8" w:space="0" w:color="auto"/>
            </w:tcBorders>
            <w:noWrap/>
            <w:vAlign w:val="center"/>
            <w:hideMark/>
          </w:tcPr>
          <w:p w14:paraId="1D423A1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94232.9</w:t>
            </w:r>
          </w:p>
        </w:tc>
        <w:tc>
          <w:tcPr>
            <w:tcW w:w="1090" w:type="dxa"/>
            <w:tcBorders>
              <w:top w:val="nil"/>
              <w:left w:val="nil"/>
              <w:bottom w:val="single" w:sz="8" w:space="0" w:color="auto"/>
              <w:right w:val="single" w:sz="8" w:space="0" w:color="auto"/>
            </w:tcBorders>
            <w:noWrap/>
            <w:vAlign w:val="center"/>
            <w:hideMark/>
          </w:tcPr>
          <w:p w14:paraId="10BAD4C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55,449</w:t>
            </w:r>
          </w:p>
        </w:tc>
        <w:tc>
          <w:tcPr>
            <w:tcW w:w="1090" w:type="dxa"/>
            <w:tcBorders>
              <w:top w:val="nil"/>
              <w:left w:val="nil"/>
              <w:bottom w:val="single" w:sz="8" w:space="0" w:color="auto"/>
              <w:right w:val="single" w:sz="8" w:space="0" w:color="auto"/>
            </w:tcBorders>
            <w:noWrap/>
            <w:vAlign w:val="center"/>
            <w:hideMark/>
          </w:tcPr>
          <w:p w14:paraId="6A81A30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59,063</w:t>
            </w:r>
          </w:p>
        </w:tc>
        <w:tc>
          <w:tcPr>
            <w:tcW w:w="991" w:type="dxa"/>
            <w:tcBorders>
              <w:top w:val="nil"/>
              <w:left w:val="nil"/>
              <w:bottom w:val="single" w:sz="8" w:space="0" w:color="auto"/>
              <w:right w:val="single" w:sz="8" w:space="0" w:color="auto"/>
            </w:tcBorders>
            <w:noWrap/>
            <w:vAlign w:val="center"/>
            <w:hideMark/>
          </w:tcPr>
          <w:p w14:paraId="0A57D0A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65EC8EB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1.68</w:t>
            </w:r>
          </w:p>
        </w:tc>
      </w:tr>
      <w:tr w:rsidR="00063621" w:rsidRPr="00A80379" w14:paraId="058593A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F5F8EE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0FF93FD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35,290</w:t>
            </w:r>
          </w:p>
        </w:tc>
        <w:tc>
          <w:tcPr>
            <w:tcW w:w="1028" w:type="dxa"/>
            <w:tcBorders>
              <w:top w:val="nil"/>
              <w:left w:val="nil"/>
              <w:bottom w:val="single" w:sz="8" w:space="0" w:color="auto"/>
              <w:right w:val="single" w:sz="8" w:space="0" w:color="auto"/>
            </w:tcBorders>
            <w:noWrap/>
            <w:vAlign w:val="center"/>
            <w:hideMark/>
          </w:tcPr>
          <w:p w14:paraId="6813809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105203</w:t>
            </w:r>
          </w:p>
        </w:tc>
        <w:tc>
          <w:tcPr>
            <w:tcW w:w="1028" w:type="dxa"/>
            <w:tcBorders>
              <w:top w:val="nil"/>
              <w:left w:val="nil"/>
              <w:bottom w:val="single" w:sz="8" w:space="0" w:color="auto"/>
              <w:right w:val="single" w:sz="8" w:space="0" w:color="auto"/>
            </w:tcBorders>
            <w:noWrap/>
            <w:vAlign w:val="center"/>
            <w:hideMark/>
          </w:tcPr>
          <w:p w14:paraId="4F39C88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109435</w:t>
            </w:r>
          </w:p>
        </w:tc>
        <w:tc>
          <w:tcPr>
            <w:tcW w:w="1090" w:type="dxa"/>
            <w:tcBorders>
              <w:top w:val="nil"/>
              <w:left w:val="nil"/>
              <w:bottom w:val="single" w:sz="8" w:space="0" w:color="auto"/>
              <w:right w:val="single" w:sz="8" w:space="0" w:color="auto"/>
            </w:tcBorders>
            <w:noWrap/>
            <w:vAlign w:val="center"/>
            <w:hideMark/>
          </w:tcPr>
          <w:p w14:paraId="76CE8D1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69,913</w:t>
            </w:r>
          </w:p>
        </w:tc>
        <w:tc>
          <w:tcPr>
            <w:tcW w:w="1090" w:type="dxa"/>
            <w:tcBorders>
              <w:top w:val="nil"/>
              <w:left w:val="nil"/>
              <w:bottom w:val="single" w:sz="8" w:space="0" w:color="auto"/>
              <w:right w:val="single" w:sz="8" w:space="0" w:color="auto"/>
            </w:tcBorders>
            <w:noWrap/>
            <w:vAlign w:val="center"/>
            <w:hideMark/>
          </w:tcPr>
          <w:p w14:paraId="6D070E4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74,145</w:t>
            </w:r>
          </w:p>
        </w:tc>
        <w:tc>
          <w:tcPr>
            <w:tcW w:w="991" w:type="dxa"/>
            <w:tcBorders>
              <w:top w:val="nil"/>
              <w:left w:val="nil"/>
              <w:bottom w:val="single" w:sz="8" w:space="0" w:color="auto"/>
              <w:right w:val="single" w:sz="8" w:space="0" w:color="auto"/>
            </w:tcBorders>
            <w:noWrap/>
            <w:vAlign w:val="center"/>
            <w:hideMark/>
          </w:tcPr>
          <w:p w14:paraId="42BBCE1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1.98</w:t>
            </w:r>
          </w:p>
        </w:tc>
        <w:tc>
          <w:tcPr>
            <w:tcW w:w="991" w:type="dxa"/>
            <w:tcBorders>
              <w:top w:val="nil"/>
              <w:left w:val="nil"/>
              <w:bottom w:val="single" w:sz="8" w:space="0" w:color="auto"/>
              <w:right w:val="single" w:sz="8" w:space="0" w:color="auto"/>
            </w:tcBorders>
            <w:noWrap/>
            <w:vAlign w:val="center"/>
            <w:hideMark/>
          </w:tcPr>
          <w:p w14:paraId="39DD9AB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w:t>
            </w:r>
          </w:p>
        </w:tc>
      </w:tr>
      <w:tr w:rsidR="00063621" w:rsidRPr="00A80379" w14:paraId="3181DAFB"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07E75C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3E7A87F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35,410</w:t>
            </w:r>
          </w:p>
        </w:tc>
        <w:tc>
          <w:tcPr>
            <w:tcW w:w="1028" w:type="dxa"/>
            <w:tcBorders>
              <w:top w:val="nil"/>
              <w:left w:val="nil"/>
              <w:bottom w:val="single" w:sz="8" w:space="0" w:color="auto"/>
              <w:right w:val="single" w:sz="8" w:space="0" w:color="auto"/>
            </w:tcBorders>
            <w:noWrap/>
            <w:vAlign w:val="center"/>
            <w:hideMark/>
          </w:tcPr>
          <w:p w14:paraId="7DBF4C5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114712</w:t>
            </w:r>
          </w:p>
        </w:tc>
        <w:tc>
          <w:tcPr>
            <w:tcW w:w="1028" w:type="dxa"/>
            <w:tcBorders>
              <w:top w:val="nil"/>
              <w:left w:val="nil"/>
              <w:bottom w:val="single" w:sz="8" w:space="0" w:color="auto"/>
              <w:right w:val="single" w:sz="8" w:space="0" w:color="auto"/>
            </w:tcBorders>
            <w:noWrap/>
            <w:vAlign w:val="center"/>
            <w:hideMark/>
          </w:tcPr>
          <w:p w14:paraId="2EE1CE7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119284</w:t>
            </w:r>
          </w:p>
        </w:tc>
        <w:tc>
          <w:tcPr>
            <w:tcW w:w="1090" w:type="dxa"/>
            <w:tcBorders>
              <w:top w:val="nil"/>
              <w:left w:val="nil"/>
              <w:bottom w:val="single" w:sz="8" w:space="0" w:color="auto"/>
              <w:right w:val="single" w:sz="8" w:space="0" w:color="auto"/>
            </w:tcBorders>
            <w:noWrap/>
            <w:vAlign w:val="center"/>
            <w:hideMark/>
          </w:tcPr>
          <w:p w14:paraId="27B9E80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79,302</w:t>
            </w:r>
          </w:p>
        </w:tc>
        <w:tc>
          <w:tcPr>
            <w:tcW w:w="1090" w:type="dxa"/>
            <w:tcBorders>
              <w:top w:val="nil"/>
              <w:left w:val="nil"/>
              <w:bottom w:val="single" w:sz="8" w:space="0" w:color="auto"/>
              <w:right w:val="single" w:sz="8" w:space="0" w:color="auto"/>
            </w:tcBorders>
            <w:noWrap/>
            <w:vAlign w:val="center"/>
            <w:hideMark/>
          </w:tcPr>
          <w:p w14:paraId="2206E44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83,874</w:t>
            </w:r>
          </w:p>
        </w:tc>
        <w:tc>
          <w:tcPr>
            <w:tcW w:w="991" w:type="dxa"/>
            <w:tcBorders>
              <w:top w:val="nil"/>
              <w:left w:val="nil"/>
              <w:bottom w:val="single" w:sz="8" w:space="0" w:color="auto"/>
              <w:right w:val="single" w:sz="8" w:space="0" w:color="auto"/>
            </w:tcBorders>
            <w:noWrap/>
            <w:vAlign w:val="center"/>
            <w:hideMark/>
          </w:tcPr>
          <w:p w14:paraId="7D70572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2.24</w:t>
            </w:r>
          </w:p>
        </w:tc>
        <w:tc>
          <w:tcPr>
            <w:tcW w:w="991" w:type="dxa"/>
            <w:tcBorders>
              <w:top w:val="nil"/>
              <w:left w:val="nil"/>
              <w:bottom w:val="single" w:sz="8" w:space="0" w:color="auto"/>
              <w:right w:val="single" w:sz="8" w:space="0" w:color="auto"/>
            </w:tcBorders>
            <w:noWrap/>
            <w:vAlign w:val="center"/>
            <w:hideMark/>
          </w:tcPr>
          <w:p w14:paraId="59CD3BF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2.37</w:t>
            </w:r>
          </w:p>
        </w:tc>
      </w:tr>
      <w:tr w:rsidR="00063621" w:rsidRPr="00A80379" w14:paraId="185B873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DBA92C4"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599D634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35,530</w:t>
            </w:r>
          </w:p>
        </w:tc>
        <w:tc>
          <w:tcPr>
            <w:tcW w:w="1028" w:type="dxa"/>
            <w:tcBorders>
              <w:top w:val="nil"/>
              <w:left w:val="nil"/>
              <w:bottom w:val="single" w:sz="8" w:space="0" w:color="auto"/>
              <w:right w:val="single" w:sz="8" w:space="0" w:color="auto"/>
            </w:tcBorders>
            <w:noWrap/>
            <w:vAlign w:val="center"/>
            <w:hideMark/>
          </w:tcPr>
          <w:p w14:paraId="05F5D71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86959.6</w:t>
            </w:r>
          </w:p>
        </w:tc>
        <w:tc>
          <w:tcPr>
            <w:tcW w:w="1028" w:type="dxa"/>
            <w:tcBorders>
              <w:top w:val="nil"/>
              <w:left w:val="nil"/>
              <w:bottom w:val="single" w:sz="8" w:space="0" w:color="auto"/>
              <w:right w:val="single" w:sz="8" w:space="0" w:color="auto"/>
            </w:tcBorders>
            <w:noWrap/>
            <w:vAlign w:val="center"/>
            <w:hideMark/>
          </w:tcPr>
          <w:p w14:paraId="43482C7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90459.5</w:t>
            </w:r>
          </w:p>
        </w:tc>
        <w:tc>
          <w:tcPr>
            <w:tcW w:w="1090" w:type="dxa"/>
            <w:tcBorders>
              <w:top w:val="nil"/>
              <w:left w:val="nil"/>
              <w:bottom w:val="single" w:sz="8" w:space="0" w:color="auto"/>
              <w:right w:val="single" w:sz="8" w:space="0" w:color="auto"/>
            </w:tcBorders>
            <w:noWrap/>
            <w:vAlign w:val="center"/>
            <w:hideMark/>
          </w:tcPr>
          <w:p w14:paraId="42DFDA0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51,430</w:t>
            </w:r>
          </w:p>
        </w:tc>
        <w:tc>
          <w:tcPr>
            <w:tcW w:w="1090" w:type="dxa"/>
            <w:tcBorders>
              <w:top w:val="nil"/>
              <w:left w:val="nil"/>
              <w:bottom w:val="single" w:sz="8" w:space="0" w:color="auto"/>
              <w:right w:val="single" w:sz="8" w:space="0" w:color="auto"/>
            </w:tcBorders>
            <w:noWrap/>
            <w:vAlign w:val="center"/>
            <w:hideMark/>
          </w:tcPr>
          <w:p w14:paraId="20BB38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54,930</w:t>
            </w:r>
          </w:p>
        </w:tc>
        <w:tc>
          <w:tcPr>
            <w:tcW w:w="991" w:type="dxa"/>
            <w:tcBorders>
              <w:top w:val="nil"/>
              <w:left w:val="nil"/>
              <w:bottom w:val="single" w:sz="8" w:space="0" w:color="auto"/>
              <w:right w:val="single" w:sz="8" w:space="0" w:color="auto"/>
            </w:tcBorders>
            <w:noWrap/>
            <w:vAlign w:val="center"/>
            <w:hideMark/>
          </w:tcPr>
          <w:p w14:paraId="496D7BF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1.45</w:t>
            </w:r>
          </w:p>
        </w:tc>
        <w:tc>
          <w:tcPr>
            <w:tcW w:w="991" w:type="dxa"/>
            <w:tcBorders>
              <w:top w:val="nil"/>
              <w:left w:val="nil"/>
              <w:bottom w:val="single" w:sz="8" w:space="0" w:color="auto"/>
              <w:right w:val="single" w:sz="8" w:space="0" w:color="auto"/>
            </w:tcBorders>
            <w:noWrap/>
            <w:vAlign w:val="center"/>
            <w:hideMark/>
          </w:tcPr>
          <w:p w14:paraId="083946B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1.55</w:t>
            </w:r>
          </w:p>
        </w:tc>
      </w:tr>
      <w:tr w:rsidR="00063621" w:rsidRPr="00A80379" w14:paraId="7A6C7EF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0A60336A"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27A10D7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35,650</w:t>
            </w:r>
          </w:p>
        </w:tc>
        <w:tc>
          <w:tcPr>
            <w:tcW w:w="1028" w:type="dxa"/>
            <w:tcBorders>
              <w:top w:val="nil"/>
              <w:left w:val="nil"/>
              <w:bottom w:val="single" w:sz="8" w:space="0" w:color="auto"/>
              <w:right w:val="single" w:sz="8" w:space="0" w:color="auto"/>
            </w:tcBorders>
            <w:noWrap/>
            <w:vAlign w:val="center"/>
            <w:hideMark/>
          </w:tcPr>
          <w:p w14:paraId="688EBBF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98446.7</w:t>
            </w:r>
          </w:p>
        </w:tc>
        <w:tc>
          <w:tcPr>
            <w:tcW w:w="1028" w:type="dxa"/>
            <w:tcBorders>
              <w:top w:val="nil"/>
              <w:left w:val="nil"/>
              <w:bottom w:val="single" w:sz="8" w:space="0" w:color="auto"/>
              <w:right w:val="single" w:sz="8" w:space="0" w:color="auto"/>
            </w:tcBorders>
            <w:noWrap/>
            <w:vAlign w:val="center"/>
            <w:hideMark/>
          </w:tcPr>
          <w:p w14:paraId="46CEBB5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102398</w:t>
            </w:r>
          </w:p>
        </w:tc>
        <w:tc>
          <w:tcPr>
            <w:tcW w:w="1090" w:type="dxa"/>
            <w:tcBorders>
              <w:top w:val="nil"/>
              <w:left w:val="nil"/>
              <w:bottom w:val="single" w:sz="8" w:space="0" w:color="auto"/>
              <w:right w:val="single" w:sz="8" w:space="0" w:color="auto"/>
            </w:tcBorders>
            <w:noWrap/>
            <w:vAlign w:val="center"/>
            <w:hideMark/>
          </w:tcPr>
          <w:p w14:paraId="03F6D28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62,797</w:t>
            </w:r>
          </w:p>
        </w:tc>
        <w:tc>
          <w:tcPr>
            <w:tcW w:w="1090" w:type="dxa"/>
            <w:tcBorders>
              <w:top w:val="nil"/>
              <w:left w:val="nil"/>
              <w:bottom w:val="single" w:sz="8" w:space="0" w:color="auto"/>
              <w:right w:val="single" w:sz="8" w:space="0" w:color="auto"/>
            </w:tcBorders>
            <w:noWrap/>
            <w:vAlign w:val="center"/>
            <w:hideMark/>
          </w:tcPr>
          <w:p w14:paraId="2EF8370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66,748</w:t>
            </w:r>
          </w:p>
        </w:tc>
        <w:tc>
          <w:tcPr>
            <w:tcW w:w="991" w:type="dxa"/>
            <w:tcBorders>
              <w:top w:val="nil"/>
              <w:left w:val="nil"/>
              <w:bottom w:val="single" w:sz="8" w:space="0" w:color="auto"/>
              <w:right w:val="single" w:sz="8" w:space="0" w:color="auto"/>
            </w:tcBorders>
            <w:noWrap/>
            <w:vAlign w:val="center"/>
            <w:hideMark/>
          </w:tcPr>
          <w:p w14:paraId="0364C0A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1.76</w:t>
            </w:r>
          </w:p>
        </w:tc>
        <w:tc>
          <w:tcPr>
            <w:tcW w:w="991" w:type="dxa"/>
            <w:tcBorders>
              <w:top w:val="nil"/>
              <w:left w:val="nil"/>
              <w:bottom w:val="single" w:sz="8" w:space="0" w:color="auto"/>
              <w:right w:val="single" w:sz="8" w:space="0" w:color="auto"/>
            </w:tcBorders>
            <w:noWrap/>
            <w:vAlign w:val="center"/>
            <w:hideMark/>
          </w:tcPr>
          <w:p w14:paraId="4B403CE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1.87</w:t>
            </w:r>
          </w:p>
        </w:tc>
      </w:tr>
      <w:tr w:rsidR="00063621" w:rsidRPr="00A80379" w14:paraId="6DE221F9"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F50CEC2"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4A18C55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35,770</w:t>
            </w:r>
          </w:p>
        </w:tc>
        <w:tc>
          <w:tcPr>
            <w:tcW w:w="1028" w:type="dxa"/>
            <w:tcBorders>
              <w:top w:val="nil"/>
              <w:left w:val="nil"/>
              <w:bottom w:val="single" w:sz="8" w:space="0" w:color="auto"/>
              <w:right w:val="single" w:sz="8" w:space="0" w:color="auto"/>
            </w:tcBorders>
            <w:noWrap/>
            <w:vAlign w:val="center"/>
            <w:hideMark/>
          </w:tcPr>
          <w:p w14:paraId="335669E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114247</w:t>
            </w:r>
          </w:p>
        </w:tc>
        <w:tc>
          <w:tcPr>
            <w:tcW w:w="1028" w:type="dxa"/>
            <w:tcBorders>
              <w:top w:val="nil"/>
              <w:left w:val="nil"/>
              <w:bottom w:val="single" w:sz="8" w:space="0" w:color="auto"/>
              <w:right w:val="single" w:sz="8" w:space="0" w:color="auto"/>
            </w:tcBorders>
            <w:noWrap/>
            <w:vAlign w:val="center"/>
            <w:hideMark/>
          </w:tcPr>
          <w:p w14:paraId="152A771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118817</w:t>
            </w:r>
          </w:p>
        </w:tc>
        <w:tc>
          <w:tcPr>
            <w:tcW w:w="1090" w:type="dxa"/>
            <w:tcBorders>
              <w:top w:val="nil"/>
              <w:left w:val="nil"/>
              <w:bottom w:val="single" w:sz="8" w:space="0" w:color="auto"/>
              <w:right w:val="single" w:sz="8" w:space="0" w:color="auto"/>
            </w:tcBorders>
            <w:noWrap/>
            <w:vAlign w:val="center"/>
            <w:hideMark/>
          </w:tcPr>
          <w:p w14:paraId="1927D74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78,477</w:t>
            </w:r>
          </w:p>
        </w:tc>
        <w:tc>
          <w:tcPr>
            <w:tcW w:w="1090" w:type="dxa"/>
            <w:tcBorders>
              <w:top w:val="nil"/>
              <w:left w:val="nil"/>
              <w:bottom w:val="single" w:sz="8" w:space="0" w:color="auto"/>
              <w:right w:val="single" w:sz="8" w:space="0" w:color="auto"/>
            </w:tcBorders>
            <w:noWrap/>
            <w:vAlign w:val="center"/>
            <w:hideMark/>
          </w:tcPr>
          <w:p w14:paraId="287B309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83,047</w:t>
            </w:r>
          </w:p>
        </w:tc>
        <w:tc>
          <w:tcPr>
            <w:tcW w:w="991" w:type="dxa"/>
            <w:tcBorders>
              <w:top w:val="nil"/>
              <w:left w:val="nil"/>
              <w:bottom w:val="single" w:sz="8" w:space="0" w:color="auto"/>
              <w:right w:val="single" w:sz="8" w:space="0" w:color="auto"/>
            </w:tcBorders>
            <w:noWrap/>
            <w:vAlign w:val="center"/>
            <w:hideMark/>
          </w:tcPr>
          <w:p w14:paraId="1903CA4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2.19</w:t>
            </w:r>
          </w:p>
        </w:tc>
        <w:tc>
          <w:tcPr>
            <w:tcW w:w="991" w:type="dxa"/>
            <w:tcBorders>
              <w:top w:val="nil"/>
              <w:left w:val="nil"/>
              <w:bottom w:val="single" w:sz="8" w:space="0" w:color="auto"/>
              <w:right w:val="single" w:sz="8" w:space="0" w:color="auto"/>
            </w:tcBorders>
            <w:noWrap/>
            <w:vAlign w:val="center"/>
            <w:hideMark/>
          </w:tcPr>
          <w:p w14:paraId="4172D85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2.32</w:t>
            </w:r>
          </w:p>
        </w:tc>
      </w:tr>
      <w:tr w:rsidR="00063621" w:rsidRPr="00A80379" w14:paraId="7CE2775C"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3E394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4928415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35,890</w:t>
            </w:r>
          </w:p>
        </w:tc>
        <w:tc>
          <w:tcPr>
            <w:tcW w:w="1028" w:type="dxa"/>
            <w:tcBorders>
              <w:top w:val="nil"/>
              <w:left w:val="nil"/>
              <w:bottom w:val="single" w:sz="8" w:space="0" w:color="auto"/>
              <w:right w:val="single" w:sz="8" w:space="0" w:color="auto"/>
            </w:tcBorders>
            <w:noWrap/>
            <w:vAlign w:val="center"/>
            <w:hideMark/>
          </w:tcPr>
          <w:p w14:paraId="285EA92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123787</w:t>
            </w:r>
          </w:p>
        </w:tc>
        <w:tc>
          <w:tcPr>
            <w:tcW w:w="1028" w:type="dxa"/>
            <w:tcBorders>
              <w:top w:val="nil"/>
              <w:left w:val="nil"/>
              <w:bottom w:val="single" w:sz="8" w:space="0" w:color="auto"/>
              <w:right w:val="single" w:sz="8" w:space="0" w:color="auto"/>
            </w:tcBorders>
            <w:noWrap/>
            <w:vAlign w:val="center"/>
            <w:hideMark/>
          </w:tcPr>
          <w:p w14:paraId="528CFAA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128805</w:t>
            </w:r>
          </w:p>
        </w:tc>
        <w:tc>
          <w:tcPr>
            <w:tcW w:w="1090" w:type="dxa"/>
            <w:tcBorders>
              <w:top w:val="nil"/>
              <w:left w:val="nil"/>
              <w:bottom w:val="single" w:sz="8" w:space="0" w:color="auto"/>
              <w:right w:val="single" w:sz="8" w:space="0" w:color="auto"/>
            </w:tcBorders>
            <w:noWrap/>
            <w:vAlign w:val="center"/>
            <w:hideMark/>
          </w:tcPr>
          <w:p w14:paraId="0578308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87,897</w:t>
            </w:r>
          </w:p>
        </w:tc>
        <w:tc>
          <w:tcPr>
            <w:tcW w:w="1090" w:type="dxa"/>
            <w:tcBorders>
              <w:top w:val="nil"/>
              <w:left w:val="nil"/>
              <w:bottom w:val="single" w:sz="8" w:space="0" w:color="auto"/>
              <w:right w:val="single" w:sz="8" w:space="0" w:color="auto"/>
            </w:tcBorders>
            <w:noWrap/>
            <w:vAlign w:val="center"/>
            <w:hideMark/>
          </w:tcPr>
          <w:p w14:paraId="6EE9B74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92,915</w:t>
            </w:r>
          </w:p>
        </w:tc>
        <w:tc>
          <w:tcPr>
            <w:tcW w:w="991" w:type="dxa"/>
            <w:tcBorders>
              <w:top w:val="nil"/>
              <w:left w:val="nil"/>
              <w:bottom w:val="single" w:sz="8" w:space="0" w:color="auto"/>
              <w:right w:val="single" w:sz="8" w:space="0" w:color="auto"/>
            </w:tcBorders>
            <w:noWrap/>
            <w:vAlign w:val="center"/>
            <w:hideMark/>
          </w:tcPr>
          <w:p w14:paraId="172906A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2.45</w:t>
            </w:r>
          </w:p>
        </w:tc>
        <w:tc>
          <w:tcPr>
            <w:tcW w:w="991" w:type="dxa"/>
            <w:tcBorders>
              <w:top w:val="nil"/>
              <w:left w:val="nil"/>
              <w:bottom w:val="single" w:sz="8" w:space="0" w:color="auto"/>
              <w:right w:val="single" w:sz="8" w:space="0" w:color="auto"/>
            </w:tcBorders>
            <w:noWrap/>
            <w:vAlign w:val="center"/>
            <w:hideMark/>
          </w:tcPr>
          <w:p w14:paraId="1BF0B87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2.59</w:t>
            </w:r>
          </w:p>
        </w:tc>
      </w:tr>
      <w:tr w:rsidR="00063621" w:rsidRPr="00A80379" w14:paraId="1271D92F"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170A107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78266B6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36,010</w:t>
            </w:r>
          </w:p>
        </w:tc>
        <w:tc>
          <w:tcPr>
            <w:tcW w:w="1028" w:type="dxa"/>
            <w:tcBorders>
              <w:top w:val="nil"/>
              <w:left w:val="nil"/>
              <w:bottom w:val="single" w:sz="8" w:space="0" w:color="auto"/>
              <w:right w:val="single" w:sz="8" w:space="0" w:color="auto"/>
            </w:tcBorders>
            <w:noWrap/>
            <w:vAlign w:val="center"/>
            <w:hideMark/>
          </w:tcPr>
          <w:p w14:paraId="74F4891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92978.4</w:t>
            </w:r>
          </w:p>
        </w:tc>
        <w:tc>
          <w:tcPr>
            <w:tcW w:w="1028" w:type="dxa"/>
            <w:tcBorders>
              <w:top w:val="nil"/>
              <w:left w:val="nil"/>
              <w:bottom w:val="single" w:sz="8" w:space="0" w:color="auto"/>
              <w:right w:val="single" w:sz="8" w:space="0" w:color="auto"/>
            </w:tcBorders>
            <w:noWrap/>
            <w:vAlign w:val="center"/>
            <w:hideMark/>
          </w:tcPr>
          <w:p w14:paraId="643C3CA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96704.1</w:t>
            </w:r>
          </w:p>
        </w:tc>
        <w:tc>
          <w:tcPr>
            <w:tcW w:w="1090" w:type="dxa"/>
            <w:tcBorders>
              <w:top w:val="nil"/>
              <w:left w:val="nil"/>
              <w:bottom w:val="single" w:sz="8" w:space="0" w:color="auto"/>
              <w:right w:val="single" w:sz="8" w:space="0" w:color="auto"/>
            </w:tcBorders>
            <w:noWrap/>
            <w:vAlign w:val="center"/>
            <w:hideMark/>
          </w:tcPr>
          <w:p w14:paraId="75EFB1E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56,968</w:t>
            </w:r>
          </w:p>
        </w:tc>
        <w:tc>
          <w:tcPr>
            <w:tcW w:w="1090" w:type="dxa"/>
            <w:tcBorders>
              <w:top w:val="nil"/>
              <w:left w:val="nil"/>
              <w:bottom w:val="single" w:sz="8" w:space="0" w:color="auto"/>
              <w:right w:val="single" w:sz="8" w:space="0" w:color="auto"/>
            </w:tcBorders>
            <w:noWrap/>
            <w:vAlign w:val="center"/>
            <w:hideMark/>
          </w:tcPr>
          <w:p w14:paraId="0788BF9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60,694</w:t>
            </w:r>
          </w:p>
        </w:tc>
        <w:tc>
          <w:tcPr>
            <w:tcW w:w="991" w:type="dxa"/>
            <w:tcBorders>
              <w:top w:val="nil"/>
              <w:left w:val="nil"/>
              <w:bottom w:val="single" w:sz="8" w:space="0" w:color="auto"/>
              <w:right w:val="single" w:sz="8" w:space="0" w:color="auto"/>
            </w:tcBorders>
            <w:noWrap/>
            <w:vAlign w:val="center"/>
            <w:hideMark/>
          </w:tcPr>
          <w:p w14:paraId="242AC13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1.58</w:t>
            </w:r>
          </w:p>
        </w:tc>
        <w:tc>
          <w:tcPr>
            <w:tcW w:w="991" w:type="dxa"/>
            <w:tcBorders>
              <w:top w:val="nil"/>
              <w:left w:val="nil"/>
              <w:bottom w:val="single" w:sz="8" w:space="0" w:color="auto"/>
              <w:right w:val="single" w:sz="8" w:space="0" w:color="auto"/>
            </w:tcBorders>
            <w:noWrap/>
            <w:vAlign w:val="center"/>
            <w:hideMark/>
          </w:tcPr>
          <w:p w14:paraId="1743787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1.69</w:t>
            </w:r>
          </w:p>
        </w:tc>
      </w:tr>
      <w:tr w:rsidR="00063621" w:rsidRPr="00A80379" w14:paraId="616CA98E"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4A5930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4F063AC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36,130</w:t>
            </w:r>
          </w:p>
        </w:tc>
        <w:tc>
          <w:tcPr>
            <w:tcW w:w="1028" w:type="dxa"/>
            <w:tcBorders>
              <w:top w:val="nil"/>
              <w:left w:val="nil"/>
              <w:bottom w:val="single" w:sz="8" w:space="0" w:color="auto"/>
              <w:right w:val="single" w:sz="8" w:space="0" w:color="auto"/>
            </w:tcBorders>
            <w:noWrap/>
            <w:vAlign w:val="center"/>
            <w:hideMark/>
          </w:tcPr>
          <w:p w14:paraId="3D0A9A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104570</w:t>
            </w:r>
          </w:p>
        </w:tc>
        <w:tc>
          <w:tcPr>
            <w:tcW w:w="1028" w:type="dxa"/>
            <w:tcBorders>
              <w:top w:val="nil"/>
              <w:left w:val="nil"/>
              <w:bottom w:val="single" w:sz="8" w:space="0" w:color="auto"/>
              <w:right w:val="single" w:sz="8" w:space="0" w:color="auto"/>
            </w:tcBorders>
            <w:noWrap/>
            <w:vAlign w:val="center"/>
            <w:hideMark/>
          </w:tcPr>
          <w:p w14:paraId="5AD013E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108747</w:t>
            </w:r>
          </w:p>
        </w:tc>
        <w:tc>
          <w:tcPr>
            <w:tcW w:w="1090" w:type="dxa"/>
            <w:tcBorders>
              <w:top w:val="nil"/>
              <w:left w:val="nil"/>
              <w:bottom w:val="single" w:sz="8" w:space="0" w:color="auto"/>
              <w:right w:val="single" w:sz="8" w:space="0" w:color="auto"/>
            </w:tcBorders>
            <w:noWrap/>
            <w:vAlign w:val="center"/>
            <w:hideMark/>
          </w:tcPr>
          <w:p w14:paraId="7B999C3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68,440</w:t>
            </w:r>
          </w:p>
        </w:tc>
        <w:tc>
          <w:tcPr>
            <w:tcW w:w="1090" w:type="dxa"/>
            <w:tcBorders>
              <w:top w:val="nil"/>
              <w:left w:val="nil"/>
              <w:bottom w:val="single" w:sz="8" w:space="0" w:color="auto"/>
              <w:right w:val="single" w:sz="8" w:space="0" w:color="auto"/>
            </w:tcBorders>
            <w:noWrap/>
            <w:vAlign w:val="center"/>
            <w:hideMark/>
          </w:tcPr>
          <w:p w14:paraId="4F0B463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72,617</w:t>
            </w:r>
          </w:p>
        </w:tc>
        <w:tc>
          <w:tcPr>
            <w:tcW w:w="991" w:type="dxa"/>
            <w:tcBorders>
              <w:top w:val="nil"/>
              <w:left w:val="nil"/>
              <w:bottom w:val="single" w:sz="8" w:space="0" w:color="auto"/>
              <w:right w:val="single" w:sz="8" w:space="0" w:color="auto"/>
            </w:tcBorders>
            <w:noWrap/>
            <w:vAlign w:val="center"/>
            <w:hideMark/>
          </w:tcPr>
          <w:p w14:paraId="7E90C001"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1.89</w:t>
            </w:r>
          </w:p>
        </w:tc>
        <w:tc>
          <w:tcPr>
            <w:tcW w:w="991" w:type="dxa"/>
            <w:tcBorders>
              <w:top w:val="nil"/>
              <w:left w:val="nil"/>
              <w:bottom w:val="single" w:sz="8" w:space="0" w:color="auto"/>
              <w:right w:val="single" w:sz="8" w:space="0" w:color="auto"/>
            </w:tcBorders>
            <w:noWrap/>
            <w:vAlign w:val="center"/>
            <w:hideMark/>
          </w:tcPr>
          <w:p w14:paraId="1222F06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2.01</w:t>
            </w:r>
          </w:p>
        </w:tc>
      </w:tr>
      <w:tr w:rsidR="00063621" w:rsidRPr="00A80379" w14:paraId="51E5A410"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20B19124"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5719E2C6"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36,250</w:t>
            </w:r>
          </w:p>
        </w:tc>
        <w:tc>
          <w:tcPr>
            <w:tcW w:w="1028" w:type="dxa"/>
            <w:tcBorders>
              <w:top w:val="nil"/>
              <w:left w:val="nil"/>
              <w:bottom w:val="single" w:sz="8" w:space="0" w:color="auto"/>
              <w:right w:val="single" w:sz="8" w:space="0" w:color="auto"/>
            </w:tcBorders>
            <w:noWrap/>
            <w:vAlign w:val="center"/>
            <w:hideMark/>
          </w:tcPr>
          <w:p w14:paraId="171DB7D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121310</w:t>
            </w:r>
          </w:p>
        </w:tc>
        <w:tc>
          <w:tcPr>
            <w:tcW w:w="1028" w:type="dxa"/>
            <w:tcBorders>
              <w:top w:val="nil"/>
              <w:left w:val="nil"/>
              <w:bottom w:val="single" w:sz="8" w:space="0" w:color="auto"/>
              <w:right w:val="single" w:sz="8" w:space="0" w:color="auto"/>
            </w:tcBorders>
            <w:noWrap/>
            <w:vAlign w:val="center"/>
            <w:hideMark/>
          </w:tcPr>
          <w:p w14:paraId="6A21D0B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126161</w:t>
            </w:r>
          </w:p>
        </w:tc>
        <w:tc>
          <w:tcPr>
            <w:tcW w:w="1090" w:type="dxa"/>
            <w:tcBorders>
              <w:top w:val="nil"/>
              <w:left w:val="nil"/>
              <w:bottom w:val="single" w:sz="8" w:space="0" w:color="auto"/>
              <w:right w:val="single" w:sz="8" w:space="0" w:color="auto"/>
            </w:tcBorders>
            <w:noWrap/>
            <w:vAlign w:val="center"/>
            <w:hideMark/>
          </w:tcPr>
          <w:p w14:paraId="2E51367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85,060</w:t>
            </w:r>
          </w:p>
        </w:tc>
        <w:tc>
          <w:tcPr>
            <w:tcW w:w="1090" w:type="dxa"/>
            <w:tcBorders>
              <w:top w:val="nil"/>
              <w:left w:val="nil"/>
              <w:bottom w:val="single" w:sz="8" w:space="0" w:color="auto"/>
              <w:right w:val="single" w:sz="8" w:space="0" w:color="auto"/>
            </w:tcBorders>
            <w:noWrap/>
            <w:vAlign w:val="center"/>
            <w:hideMark/>
          </w:tcPr>
          <w:p w14:paraId="7CA2D38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89,911</w:t>
            </w:r>
          </w:p>
        </w:tc>
        <w:tc>
          <w:tcPr>
            <w:tcW w:w="991" w:type="dxa"/>
            <w:tcBorders>
              <w:top w:val="nil"/>
              <w:left w:val="nil"/>
              <w:bottom w:val="single" w:sz="8" w:space="0" w:color="auto"/>
              <w:right w:val="single" w:sz="8" w:space="0" w:color="auto"/>
            </w:tcBorders>
            <w:noWrap/>
            <w:vAlign w:val="center"/>
            <w:hideMark/>
          </w:tcPr>
          <w:p w14:paraId="0D9A0EF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2.35</w:t>
            </w:r>
          </w:p>
        </w:tc>
        <w:tc>
          <w:tcPr>
            <w:tcW w:w="991" w:type="dxa"/>
            <w:tcBorders>
              <w:top w:val="nil"/>
              <w:left w:val="nil"/>
              <w:bottom w:val="single" w:sz="8" w:space="0" w:color="auto"/>
              <w:right w:val="single" w:sz="8" w:space="0" w:color="auto"/>
            </w:tcBorders>
            <w:noWrap/>
            <w:vAlign w:val="center"/>
            <w:hideMark/>
          </w:tcPr>
          <w:p w14:paraId="6A3D6F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2.48</w:t>
            </w:r>
          </w:p>
        </w:tc>
      </w:tr>
      <w:tr w:rsidR="00063621" w:rsidRPr="00A80379" w14:paraId="3EE405B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71D3E7E1"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69739C6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36,370</w:t>
            </w:r>
          </w:p>
        </w:tc>
        <w:tc>
          <w:tcPr>
            <w:tcW w:w="1028" w:type="dxa"/>
            <w:tcBorders>
              <w:top w:val="nil"/>
              <w:left w:val="nil"/>
              <w:bottom w:val="single" w:sz="8" w:space="0" w:color="auto"/>
              <w:right w:val="single" w:sz="8" w:space="0" w:color="auto"/>
            </w:tcBorders>
            <w:noWrap/>
            <w:vAlign w:val="center"/>
            <w:hideMark/>
          </w:tcPr>
          <w:p w14:paraId="1344B47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133178</w:t>
            </w:r>
          </w:p>
        </w:tc>
        <w:tc>
          <w:tcPr>
            <w:tcW w:w="1028" w:type="dxa"/>
            <w:tcBorders>
              <w:top w:val="nil"/>
              <w:left w:val="nil"/>
              <w:bottom w:val="single" w:sz="8" w:space="0" w:color="auto"/>
              <w:right w:val="single" w:sz="8" w:space="0" w:color="auto"/>
            </w:tcBorders>
            <w:noWrap/>
            <w:vAlign w:val="center"/>
            <w:hideMark/>
          </w:tcPr>
          <w:p w14:paraId="4DCC6C9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138480</w:t>
            </w:r>
          </w:p>
        </w:tc>
        <w:tc>
          <w:tcPr>
            <w:tcW w:w="1090" w:type="dxa"/>
            <w:tcBorders>
              <w:top w:val="nil"/>
              <w:left w:val="nil"/>
              <w:bottom w:val="single" w:sz="8" w:space="0" w:color="auto"/>
              <w:right w:val="single" w:sz="8" w:space="0" w:color="auto"/>
            </w:tcBorders>
            <w:noWrap/>
            <w:vAlign w:val="center"/>
            <w:hideMark/>
          </w:tcPr>
          <w:p w14:paraId="366F70A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96,808</w:t>
            </w:r>
          </w:p>
        </w:tc>
        <w:tc>
          <w:tcPr>
            <w:tcW w:w="1090" w:type="dxa"/>
            <w:tcBorders>
              <w:top w:val="nil"/>
              <w:left w:val="nil"/>
              <w:bottom w:val="single" w:sz="8" w:space="0" w:color="auto"/>
              <w:right w:val="single" w:sz="8" w:space="0" w:color="auto"/>
            </w:tcBorders>
            <w:noWrap/>
            <w:vAlign w:val="center"/>
            <w:hideMark/>
          </w:tcPr>
          <w:p w14:paraId="6C421B5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1,02,110</w:t>
            </w:r>
          </w:p>
        </w:tc>
        <w:tc>
          <w:tcPr>
            <w:tcW w:w="991" w:type="dxa"/>
            <w:tcBorders>
              <w:top w:val="nil"/>
              <w:left w:val="nil"/>
              <w:bottom w:val="single" w:sz="8" w:space="0" w:color="auto"/>
              <w:right w:val="single" w:sz="8" w:space="0" w:color="auto"/>
            </w:tcBorders>
            <w:noWrap/>
            <w:vAlign w:val="center"/>
            <w:hideMark/>
          </w:tcPr>
          <w:p w14:paraId="3F200D4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2.66</w:t>
            </w:r>
          </w:p>
        </w:tc>
        <w:tc>
          <w:tcPr>
            <w:tcW w:w="991" w:type="dxa"/>
            <w:tcBorders>
              <w:top w:val="nil"/>
              <w:left w:val="nil"/>
              <w:bottom w:val="single" w:sz="8" w:space="0" w:color="auto"/>
              <w:right w:val="single" w:sz="8" w:space="0" w:color="auto"/>
            </w:tcBorders>
            <w:noWrap/>
            <w:vAlign w:val="center"/>
            <w:hideMark/>
          </w:tcPr>
          <w:p w14:paraId="4BA9746B"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2.81</w:t>
            </w:r>
          </w:p>
        </w:tc>
      </w:tr>
      <w:tr w:rsidR="00063621" w:rsidRPr="00A80379" w14:paraId="4D9A495D"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CBCE77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0</w:t>
            </w:r>
          </w:p>
        </w:tc>
        <w:tc>
          <w:tcPr>
            <w:tcW w:w="1352" w:type="dxa"/>
            <w:tcBorders>
              <w:top w:val="nil"/>
              <w:left w:val="nil"/>
              <w:bottom w:val="single" w:sz="8" w:space="0" w:color="auto"/>
              <w:right w:val="single" w:sz="8" w:space="0" w:color="auto"/>
            </w:tcBorders>
            <w:noWrap/>
            <w:vAlign w:val="center"/>
            <w:hideMark/>
          </w:tcPr>
          <w:p w14:paraId="0608CF3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36,490</w:t>
            </w:r>
          </w:p>
        </w:tc>
        <w:tc>
          <w:tcPr>
            <w:tcW w:w="1028" w:type="dxa"/>
            <w:tcBorders>
              <w:top w:val="nil"/>
              <w:left w:val="nil"/>
              <w:bottom w:val="single" w:sz="8" w:space="0" w:color="auto"/>
              <w:right w:val="single" w:sz="8" w:space="0" w:color="auto"/>
            </w:tcBorders>
            <w:noWrap/>
            <w:vAlign w:val="center"/>
            <w:hideMark/>
          </w:tcPr>
          <w:p w14:paraId="1B017A8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98329.6</w:t>
            </w:r>
          </w:p>
        </w:tc>
        <w:tc>
          <w:tcPr>
            <w:tcW w:w="1028" w:type="dxa"/>
            <w:tcBorders>
              <w:top w:val="nil"/>
              <w:left w:val="nil"/>
              <w:bottom w:val="single" w:sz="8" w:space="0" w:color="auto"/>
              <w:right w:val="single" w:sz="8" w:space="0" w:color="auto"/>
            </w:tcBorders>
            <w:noWrap/>
            <w:vAlign w:val="center"/>
            <w:hideMark/>
          </w:tcPr>
          <w:p w14:paraId="22C6137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102281</w:t>
            </w:r>
          </w:p>
        </w:tc>
        <w:tc>
          <w:tcPr>
            <w:tcW w:w="1090" w:type="dxa"/>
            <w:tcBorders>
              <w:top w:val="nil"/>
              <w:left w:val="nil"/>
              <w:bottom w:val="single" w:sz="8" w:space="0" w:color="auto"/>
              <w:right w:val="single" w:sz="8" w:space="0" w:color="auto"/>
            </w:tcBorders>
            <w:noWrap/>
            <w:vAlign w:val="center"/>
            <w:hideMark/>
          </w:tcPr>
          <w:p w14:paraId="23E66DB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61,840</w:t>
            </w:r>
          </w:p>
        </w:tc>
        <w:tc>
          <w:tcPr>
            <w:tcW w:w="1090" w:type="dxa"/>
            <w:tcBorders>
              <w:top w:val="nil"/>
              <w:left w:val="nil"/>
              <w:bottom w:val="single" w:sz="8" w:space="0" w:color="auto"/>
              <w:right w:val="single" w:sz="8" w:space="0" w:color="auto"/>
            </w:tcBorders>
            <w:noWrap/>
            <w:vAlign w:val="center"/>
            <w:hideMark/>
          </w:tcPr>
          <w:p w14:paraId="5A0BCE0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65,791</w:t>
            </w:r>
          </w:p>
        </w:tc>
        <w:tc>
          <w:tcPr>
            <w:tcW w:w="991" w:type="dxa"/>
            <w:tcBorders>
              <w:top w:val="nil"/>
              <w:left w:val="nil"/>
              <w:bottom w:val="single" w:sz="8" w:space="0" w:color="auto"/>
              <w:right w:val="single" w:sz="8" w:space="0" w:color="auto"/>
            </w:tcBorders>
            <w:noWrap/>
            <w:vAlign w:val="center"/>
            <w:hideMark/>
          </w:tcPr>
          <w:p w14:paraId="11EB1C5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1.69</w:t>
            </w:r>
          </w:p>
        </w:tc>
        <w:tc>
          <w:tcPr>
            <w:tcW w:w="991" w:type="dxa"/>
            <w:tcBorders>
              <w:top w:val="nil"/>
              <w:left w:val="nil"/>
              <w:bottom w:val="single" w:sz="8" w:space="0" w:color="auto"/>
              <w:right w:val="single" w:sz="8" w:space="0" w:color="auto"/>
            </w:tcBorders>
            <w:noWrap/>
            <w:vAlign w:val="center"/>
            <w:hideMark/>
          </w:tcPr>
          <w:p w14:paraId="03AAE18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1.8</w:t>
            </w:r>
          </w:p>
        </w:tc>
      </w:tr>
      <w:tr w:rsidR="00063621" w:rsidRPr="00A80379" w14:paraId="0931B5D5"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32FD4868"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1</w:t>
            </w:r>
          </w:p>
        </w:tc>
        <w:tc>
          <w:tcPr>
            <w:tcW w:w="1352" w:type="dxa"/>
            <w:tcBorders>
              <w:top w:val="nil"/>
              <w:left w:val="nil"/>
              <w:bottom w:val="single" w:sz="8" w:space="0" w:color="auto"/>
              <w:right w:val="single" w:sz="8" w:space="0" w:color="auto"/>
            </w:tcBorders>
            <w:noWrap/>
            <w:vAlign w:val="center"/>
            <w:hideMark/>
          </w:tcPr>
          <w:p w14:paraId="39CF8C88"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36,610</w:t>
            </w:r>
          </w:p>
        </w:tc>
        <w:tc>
          <w:tcPr>
            <w:tcW w:w="1028" w:type="dxa"/>
            <w:tcBorders>
              <w:top w:val="nil"/>
              <w:left w:val="nil"/>
              <w:bottom w:val="single" w:sz="8" w:space="0" w:color="auto"/>
              <w:right w:val="single" w:sz="8" w:space="0" w:color="auto"/>
            </w:tcBorders>
            <w:noWrap/>
            <w:vAlign w:val="center"/>
            <w:hideMark/>
          </w:tcPr>
          <w:p w14:paraId="6A4F139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112022</w:t>
            </w:r>
          </w:p>
        </w:tc>
        <w:tc>
          <w:tcPr>
            <w:tcW w:w="1028" w:type="dxa"/>
            <w:tcBorders>
              <w:top w:val="nil"/>
              <w:left w:val="nil"/>
              <w:bottom w:val="single" w:sz="8" w:space="0" w:color="auto"/>
              <w:right w:val="single" w:sz="8" w:space="0" w:color="auto"/>
            </w:tcBorders>
            <w:noWrap/>
            <w:vAlign w:val="center"/>
            <w:hideMark/>
          </w:tcPr>
          <w:p w14:paraId="76AEC3E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116481</w:t>
            </w:r>
          </w:p>
        </w:tc>
        <w:tc>
          <w:tcPr>
            <w:tcW w:w="1090" w:type="dxa"/>
            <w:tcBorders>
              <w:top w:val="nil"/>
              <w:left w:val="nil"/>
              <w:bottom w:val="single" w:sz="8" w:space="0" w:color="auto"/>
              <w:right w:val="single" w:sz="8" w:space="0" w:color="auto"/>
            </w:tcBorders>
            <w:noWrap/>
            <w:vAlign w:val="center"/>
            <w:hideMark/>
          </w:tcPr>
          <w:p w14:paraId="299E0BB3"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75,412</w:t>
            </w:r>
          </w:p>
        </w:tc>
        <w:tc>
          <w:tcPr>
            <w:tcW w:w="1090" w:type="dxa"/>
            <w:tcBorders>
              <w:top w:val="nil"/>
              <w:left w:val="nil"/>
              <w:bottom w:val="single" w:sz="8" w:space="0" w:color="auto"/>
              <w:right w:val="single" w:sz="8" w:space="0" w:color="auto"/>
            </w:tcBorders>
            <w:noWrap/>
            <w:vAlign w:val="center"/>
            <w:hideMark/>
          </w:tcPr>
          <w:p w14:paraId="2F338DE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79,871</w:t>
            </w:r>
          </w:p>
        </w:tc>
        <w:tc>
          <w:tcPr>
            <w:tcW w:w="991" w:type="dxa"/>
            <w:tcBorders>
              <w:top w:val="nil"/>
              <w:left w:val="nil"/>
              <w:bottom w:val="single" w:sz="8" w:space="0" w:color="auto"/>
              <w:right w:val="single" w:sz="8" w:space="0" w:color="auto"/>
            </w:tcBorders>
            <w:noWrap/>
            <w:vAlign w:val="center"/>
            <w:hideMark/>
          </w:tcPr>
          <w:p w14:paraId="67D7690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2.06</w:t>
            </w:r>
          </w:p>
        </w:tc>
        <w:tc>
          <w:tcPr>
            <w:tcW w:w="991" w:type="dxa"/>
            <w:tcBorders>
              <w:top w:val="nil"/>
              <w:left w:val="nil"/>
              <w:bottom w:val="single" w:sz="8" w:space="0" w:color="auto"/>
              <w:right w:val="single" w:sz="8" w:space="0" w:color="auto"/>
            </w:tcBorders>
            <w:noWrap/>
            <w:vAlign w:val="center"/>
            <w:hideMark/>
          </w:tcPr>
          <w:p w14:paraId="4DE5EFE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2.18</w:t>
            </w:r>
          </w:p>
        </w:tc>
      </w:tr>
      <w:tr w:rsidR="00063621" w:rsidRPr="00A80379" w14:paraId="135568C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53196D57"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2</w:t>
            </w:r>
          </w:p>
        </w:tc>
        <w:tc>
          <w:tcPr>
            <w:tcW w:w="1352" w:type="dxa"/>
            <w:tcBorders>
              <w:top w:val="nil"/>
              <w:left w:val="nil"/>
              <w:bottom w:val="single" w:sz="8" w:space="0" w:color="auto"/>
              <w:right w:val="single" w:sz="8" w:space="0" w:color="auto"/>
            </w:tcBorders>
            <w:noWrap/>
            <w:vAlign w:val="center"/>
            <w:hideMark/>
          </w:tcPr>
          <w:p w14:paraId="11848EF4"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36,730</w:t>
            </w:r>
          </w:p>
        </w:tc>
        <w:tc>
          <w:tcPr>
            <w:tcW w:w="1028" w:type="dxa"/>
            <w:tcBorders>
              <w:top w:val="nil"/>
              <w:left w:val="nil"/>
              <w:bottom w:val="single" w:sz="8" w:space="0" w:color="auto"/>
              <w:right w:val="single" w:sz="8" w:space="0" w:color="auto"/>
            </w:tcBorders>
            <w:noWrap/>
            <w:vAlign w:val="center"/>
            <w:hideMark/>
          </w:tcPr>
          <w:p w14:paraId="256CF32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129903</w:t>
            </w:r>
          </w:p>
        </w:tc>
        <w:tc>
          <w:tcPr>
            <w:tcW w:w="1028" w:type="dxa"/>
            <w:tcBorders>
              <w:top w:val="nil"/>
              <w:left w:val="nil"/>
              <w:bottom w:val="single" w:sz="8" w:space="0" w:color="auto"/>
              <w:right w:val="single" w:sz="8" w:space="0" w:color="auto"/>
            </w:tcBorders>
            <w:noWrap/>
            <w:vAlign w:val="center"/>
            <w:hideMark/>
          </w:tcPr>
          <w:p w14:paraId="5FB89760"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135088</w:t>
            </w:r>
          </w:p>
        </w:tc>
        <w:tc>
          <w:tcPr>
            <w:tcW w:w="1090" w:type="dxa"/>
            <w:tcBorders>
              <w:top w:val="nil"/>
              <w:left w:val="nil"/>
              <w:bottom w:val="single" w:sz="8" w:space="0" w:color="auto"/>
              <w:right w:val="single" w:sz="8" w:space="0" w:color="auto"/>
            </w:tcBorders>
            <w:noWrap/>
            <w:vAlign w:val="center"/>
            <w:hideMark/>
          </w:tcPr>
          <w:p w14:paraId="47941BE9"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93,173</w:t>
            </w:r>
          </w:p>
        </w:tc>
        <w:tc>
          <w:tcPr>
            <w:tcW w:w="1090" w:type="dxa"/>
            <w:tcBorders>
              <w:top w:val="nil"/>
              <w:left w:val="nil"/>
              <w:bottom w:val="single" w:sz="8" w:space="0" w:color="auto"/>
              <w:right w:val="single" w:sz="8" w:space="0" w:color="auto"/>
            </w:tcBorders>
            <w:noWrap/>
            <w:vAlign w:val="center"/>
            <w:hideMark/>
          </w:tcPr>
          <w:p w14:paraId="17FF91EA"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98,358</w:t>
            </w:r>
          </w:p>
        </w:tc>
        <w:tc>
          <w:tcPr>
            <w:tcW w:w="991" w:type="dxa"/>
            <w:tcBorders>
              <w:top w:val="nil"/>
              <w:left w:val="nil"/>
              <w:bottom w:val="single" w:sz="8" w:space="0" w:color="auto"/>
              <w:right w:val="single" w:sz="8" w:space="0" w:color="auto"/>
            </w:tcBorders>
            <w:noWrap/>
            <w:vAlign w:val="center"/>
            <w:hideMark/>
          </w:tcPr>
          <w:p w14:paraId="428D706F"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2.54</w:t>
            </w:r>
          </w:p>
        </w:tc>
        <w:tc>
          <w:tcPr>
            <w:tcW w:w="991" w:type="dxa"/>
            <w:tcBorders>
              <w:top w:val="nil"/>
              <w:left w:val="nil"/>
              <w:bottom w:val="single" w:sz="8" w:space="0" w:color="auto"/>
              <w:right w:val="single" w:sz="8" w:space="0" w:color="auto"/>
            </w:tcBorders>
            <w:noWrap/>
            <w:vAlign w:val="center"/>
            <w:hideMark/>
          </w:tcPr>
          <w:p w14:paraId="471F358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2.68</w:t>
            </w:r>
          </w:p>
        </w:tc>
      </w:tr>
      <w:tr w:rsidR="00063621" w:rsidRPr="00A80379" w14:paraId="76DEEA14" w14:textId="77777777" w:rsidTr="006A40B1">
        <w:trPr>
          <w:trHeight w:val="20"/>
        </w:trPr>
        <w:tc>
          <w:tcPr>
            <w:tcW w:w="1351" w:type="dxa"/>
            <w:tcBorders>
              <w:top w:val="nil"/>
              <w:left w:val="single" w:sz="8" w:space="0" w:color="auto"/>
              <w:bottom w:val="single" w:sz="8" w:space="0" w:color="auto"/>
              <w:right w:val="single" w:sz="8" w:space="0" w:color="auto"/>
            </w:tcBorders>
            <w:vAlign w:val="center"/>
            <w:hideMark/>
          </w:tcPr>
          <w:p w14:paraId="4EA0F02F" w14:textId="77777777" w:rsidR="00063621" w:rsidRPr="00A80379" w:rsidRDefault="00063621" w:rsidP="003C130F">
            <w:pPr>
              <w:spacing w:after="0" w:line="240" w:lineRule="auto"/>
              <w:jc w:val="center"/>
              <w:rPr>
                <w:rFonts w:ascii="Times New Roman" w:eastAsia="Times New Roman" w:hAnsi="Times New Roman" w:cs="Times New Roman"/>
                <w:b/>
                <w:bCs/>
                <w:color w:val="000000"/>
                <w:kern w:val="0"/>
                <w:sz w:val="24"/>
                <w:szCs w:val="24"/>
                <w:lang w:eastAsia="en-IN" w:bidi="hi-IN"/>
                <w14:ligatures w14:val="none"/>
              </w:rPr>
            </w:pPr>
            <w:r w:rsidRPr="00A80379">
              <w:rPr>
                <w:rFonts w:ascii="Times New Roman" w:eastAsia="Times New Roman" w:hAnsi="Times New Roman" w:cs="Times New Roman"/>
                <w:b/>
                <w:bCs/>
                <w:color w:val="000000"/>
                <w:kern w:val="0"/>
                <w:sz w:val="24"/>
                <w:szCs w:val="24"/>
                <w:lang w:eastAsia="en-IN" w:bidi="hi-IN"/>
                <w14:ligatures w14:val="none"/>
              </w:rPr>
              <w:t>N</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r w:rsidRPr="00A80379">
              <w:rPr>
                <w:rFonts w:ascii="Times New Roman" w:eastAsia="Times New Roman" w:hAnsi="Times New Roman" w:cs="Times New Roman"/>
                <w:b/>
                <w:bCs/>
                <w:color w:val="000000"/>
                <w:kern w:val="0"/>
                <w:sz w:val="24"/>
                <w:szCs w:val="24"/>
                <w:lang w:eastAsia="en-IN" w:bidi="hi-IN"/>
                <w14:ligatures w14:val="none"/>
              </w:rPr>
              <w:t>S</w:t>
            </w:r>
            <w:r w:rsidRPr="00A80379">
              <w:rPr>
                <w:rFonts w:ascii="Times New Roman" w:eastAsia="Times New Roman" w:hAnsi="Times New Roman" w:cs="Times New Roman"/>
                <w:b/>
                <w:bCs/>
                <w:color w:val="000000"/>
                <w:kern w:val="0"/>
                <w:sz w:val="24"/>
                <w:szCs w:val="24"/>
                <w:vertAlign w:val="subscript"/>
                <w:lang w:eastAsia="en-IN" w:bidi="hi-IN"/>
                <w14:ligatures w14:val="none"/>
              </w:rPr>
              <w:t>3</w:t>
            </w:r>
          </w:p>
        </w:tc>
        <w:tc>
          <w:tcPr>
            <w:tcW w:w="1352" w:type="dxa"/>
            <w:tcBorders>
              <w:top w:val="nil"/>
              <w:left w:val="nil"/>
              <w:bottom w:val="single" w:sz="8" w:space="0" w:color="auto"/>
              <w:right w:val="single" w:sz="8" w:space="0" w:color="auto"/>
            </w:tcBorders>
            <w:noWrap/>
            <w:vAlign w:val="center"/>
            <w:hideMark/>
          </w:tcPr>
          <w:p w14:paraId="0F2B11C5"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36,850</w:t>
            </w:r>
          </w:p>
        </w:tc>
        <w:tc>
          <w:tcPr>
            <w:tcW w:w="1028" w:type="dxa"/>
            <w:tcBorders>
              <w:top w:val="nil"/>
              <w:left w:val="nil"/>
              <w:bottom w:val="single" w:sz="8" w:space="0" w:color="auto"/>
              <w:right w:val="single" w:sz="8" w:space="0" w:color="auto"/>
            </w:tcBorders>
            <w:noWrap/>
            <w:vAlign w:val="center"/>
            <w:hideMark/>
          </w:tcPr>
          <w:p w14:paraId="02556C1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141704</w:t>
            </w:r>
          </w:p>
        </w:tc>
        <w:tc>
          <w:tcPr>
            <w:tcW w:w="1028" w:type="dxa"/>
            <w:tcBorders>
              <w:top w:val="nil"/>
              <w:left w:val="nil"/>
              <w:bottom w:val="single" w:sz="8" w:space="0" w:color="auto"/>
              <w:right w:val="single" w:sz="8" w:space="0" w:color="auto"/>
            </w:tcBorders>
            <w:noWrap/>
            <w:vAlign w:val="center"/>
            <w:hideMark/>
          </w:tcPr>
          <w:p w14:paraId="22215B32"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147394</w:t>
            </w:r>
          </w:p>
        </w:tc>
        <w:tc>
          <w:tcPr>
            <w:tcW w:w="1090" w:type="dxa"/>
            <w:tcBorders>
              <w:top w:val="nil"/>
              <w:left w:val="nil"/>
              <w:bottom w:val="single" w:sz="8" w:space="0" w:color="auto"/>
              <w:right w:val="single" w:sz="8" w:space="0" w:color="auto"/>
            </w:tcBorders>
            <w:noWrap/>
            <w:vAlign w:val="center"/>
            <w:hideMark/>
          </w:tcPr>
          <w:p w14:paraId="74B44BA7"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1,04,854</w:t>
            </w:r>
          </w:p>
        </w:tc>
        <w:tc>
          <w:tcPr>
            <w:tcW w:w="1090" w:type="dxa"/>
            <w:tcBorders>
              <w:top w:val="nil"/>
              <w:left w:val="nil"/>
              <w:bottom w:val="single" w:sz="8" w:space="0" w:color="auto"/>
              <w:right w:val="single" w:sz="8" w:space="0" w:color="auto"/>
            </w:tcBorders>
            <w:noWrap/>
            <w:vAlign w:val="center"/>
            <w:hideMark/>
          </w:tcPr>
          <w:p w14:paraId="43C7493E"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1,10,544</w:t>
            </w:r>
          </w:p>
        </w:tc>
        <w:tc>
          <w:tcPr>
            <w:tcW w:w="991" w:type="dxa"/>
            <w:tcBorders>
              <w:top w:val="nil"/>
              <w:left w:val="nil"/>
              <w:bottom w:val="single" w:sz="8" w:space="0" w:color="auto"/>
              <w:right w:val="single" w:sz="8" w:space="0" w:color="auto"/>
            </w:tcBorders>
            <w:noWrap/>
            <w:vAlign w:val="center"/>
            <w:hideMark/>
          </w:tcPr>
          <w:p w14:paraId="4F51A7DD"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2.85</w:t>
            </w:r>
          </w:p>
        </w:tc>
        <w:tc>
          <w:tcPr>
            <w:tcW w:w="991" w:type="dxa"/>
            <w:tcBorders>
              <w:top w:val="nil"/>
              <w:left w:val="nil"/>
              <w:bottom w:val="single" w:sz="8" w:space="0" w:color="auto"/>
              <w:right w:val="single" w:sz="8" w:space="0" w:color="auto"/>
            </w:tcBorders>
            <w:noWrap/>
            <w:vAlign w:val="center"/>
            <w:hideMark/>
          </w:tcPr>
          <w:p w14:paraId="0AA1A90C" w14:textId="77777777" w:rsidR="00063621" w:rsidRPr="00A80379" w:rsidRDefault="00063621" w:rsidP="003C130F">
            <w:pPr>
              <w:spacing w:after="0" w:line="240" w:lineRule="auto"/>
              <w:jc w:val="center"/>
              <w:rPr>
                <w:rFonts w:ascii="Times New Roman" w:eastAsia="Times New Roman" w:hAnsi="Times New Roman" w:cs="Times New Roman"/>
                <w:color w:val="000000"/>
                <w:kern w:val="0"/>
                <w:sz w:val="24"/>
                <w:szCs w:val="24"/>
                <w:lang w:eastAsia="en-IN" w:bidi="hi-IN"/>
                <w14:ligatures w14:val="none"/>
              </w:rPr>
            </w:pPr>
            <w:r w:rsidRPr="00A80379">
              <w:rPr>
                <w:rFonts w:ascii="Times New Roman" w:eastAsia="Times New Roman" w:hAnsi="Times New Roman" w:cs="Times New Roman"/>
                <w:color w:val="000000"/>
                <w:kern w:val="0"/>
                <w:sz w:val="24"/>
                <w:szCs w:val="24"/>
                <w:lang w:eastAsia="en-IN" w:bidi="hi-IN"/>
                <w14:ligatures w14:val="none"/>
              </w:rPr>
              <w:t>3</w:t>
            </w:r>
          </w:p>
        </w:tc>
      </w:tr>
    </w:tbl>
    <w:p w14:paraId="4AB32B3E" w14:textId="77777777" w:rsidR="00063621" w:rsidRPr="00A80379" w:rsidRDefault="00063621" w:rsidP="00063621">
      <w:pPr>
        <w:rPr>
          <w:rFonts w:ascii="Times New Roman" w:hAnsi="Times New Roman" w:cs="Times New Roman"/>
        </w:rPr>
      </w:pPr>
      <w:r w:rsidRPr="00A80379">
        <w:rPr>
          <w:rFonts w:ascii="Times New Roman" w:hAnsi="Times New Roman" w:cs="Times New Roman"/>
          <w:noProof/>
        </w:rPr>
        <w:lastRenderedPageBreak/>
        <w:drawing>
          <wp:inline distT="0" distB="0" distL="0" distR="0" wp14:anchorId="7AA4CA2F" wp14:editId="69B95516">
            <wp:extent cx="5731510" cy="3488266"/>
            <wp:effectExtent l="0" t="0" r="2540" b="17145"/>
            <wp:docPr id="1908875726" name="Chart 1">
              <a:extLst xmlns:a="http://schemas.openxmlformats.org/drawingml/2006/main">
                <a:ext uri="{FF2B5EF4-FFF2-40B4-BE49-F238E27FC236}">
                  <a16:creationId xmlns:a16="http://schemas.microsoft.com/office/drawing/2014/main" id="{BE25C308-E31E-3683-95D6-E2165424E3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F28E90" w14:textId="77777777" w:rsidR="00404DEE" w:rsidRPr="001A376D"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The increase in economic returns may be attributed to higher seed and stover yield, better nutrient use efficiency and improved crop performance. The results indicate that balanced application of nitrogen and sulphur is economically viable and profitable. These findings are in line with Meena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(2018) and Sharma </w:t>
      </w:r>
      <w:r w:rsidRPr="00495C47">
        <w:rPr>
          <w:rFonts w:ascii="Times New Roman" w:hAnsi="Times New Roman" w:cs="Times New Roman"/>
          <w:i/>
          <w:sz w:val="24"/>
          <w:szCs w:val="24"/>
        </w:rPr>
        <w:t>et al.</w:t>
      </w:r>
      <w:r w:rsidRPr="001A376D">
        <w:rPr>
          <w:rFonts w:ascii="Times New Roman" w:hAnsi="Times New Roman" w:cs="Times New Roman"/>
          <w:sz w:val="24"/>
          <w:szCs w:val="24"/>
        </w:rPr>
        <w:t xml:space="preserve"> (2021).</w:t>
      </w:r>
    </w:p>
    <w:p w14:paraId="6453F769" w14:textId="77777777" w:rsidR="00404DEE" w:rsidRPr="001A376D" w:rsidRDefault="00404DEE" w:rsidP="00404DEE">
      <w:pPr>
        <w:spacing w:line="360" w:lineRule="auto"/>
        <w:jc w:val="both"/>
        <w:rPr>
          <w:rFonts w:ascii="Times New Roman" w:hAnsi="Times New Roman" w:cs="Times New Roman"/>
          <w:b/>
          <w:bCs/>
          <w:sz w:val="24"/>
          <w:szCs w:val="24"/>
        </w:rPr>
      </w:pPr>
      <w:r w:rsidRPr="001A376D">
        <w:rPr>
          <w:rFonts w:ascii="Times New Roman" w:hAnsi="Times New Roman" w:cs="Times New Roman"/>
          <w:b/>
          <w:bCs/>
          <w:sz w:val="24"/>
          <w:szCs w:val="24"/>
        </w:rPr>
        <w:t>Interaction Effect of Nitrogen and Sulphur</w:t>
      </w:r>
    </w:p>
    <w:p w14:paraId="3274411C" w14:textId="1AAD5C2E" w:rsidR="00404DEE" w:rsidRPr="00404DEE" w:rsidRDefault="00404DEE" w:rsidP="00404DEE">
      <w:pPr>
        <w:spacing w:line="360" w:lineRule="auto"/>
        <w:ind w:firstLine="720"/>
        <w:jc w:val="both"/>
        <w:rPr>
          <w:rFonts w:ascii="Times New Roman" w:hAnsi="Times New Roman" w:cs="Times New Roman"/>
          <w:sz w:val="24"/>
          <w:szCs w:val="24"/>
        </w:rPr>
      </w:pPr>
      <w:r w:rsidRPr="001A376D">
        <w:rPr>
          <w:rFonts w:ascii="Times New Roman" w:hAnsi="Times New Roman" w:cs="Times New Roman"/>
          <w:sz w:val="24"/>
          <w:szCs w:val="24"/>
        </w:rPr>
        <w:t xml:space="preserve">The interaction between nitrogen and sulphur showed a synergistic effect on yield and economics. The combined application resulted in better performance compared to individual applications. Sulphur enhances nitrogen use efficiency by improving protein synthesis and metabolic activity, which leads to better </w:t>
      </w:r>
      <w:del w:id="72" w:author="Tony Meli" w:date="2026-04-27T17:20:00Z" w16du:dateUtc="2026-04-27T15:20:00Z">
        <w:r w:rsidRPr="001A376D" w:rsidDel="008979E5">
          <w:rPr>
            <w:rFonts w:ascii="Times New Roman" w:hAnsi="Times New Roman" w:cs="Times New Roman"/>
            <w:sz w:val="24"/>
            <w:szCs w:val="24"/>
          </w:rPr>
          <w:delText xml:space="preserve">utilization </w:delText>
        </w:r>
      </w:del>
      <w:ins w:id="73" w:author="Tony Meli" w:date="2026-04-27T17:20:00Z" w16du:dateUtc="2026-04-27T15:20:00Z">
        <w:r w:rsidR="008979E5">
          <w:rPr>
            <w:rFonts w:ascii="Times New Roman" w:hAnsi="Times New Roman" w:cs="Times New Roman"/>
            <w:sz w:val="24"/>
            <w:szCs w:val="24"/>
          </w:rPr>
          <w:t>utilisation</w:t>
        </w:r>
        <w:r w:rsidR="008979E5" w:rsidRPr="001A376D">
          <w:rPr>
            <w:rFonts w:ascii="Times New Roman" w:hAnsi="Times New Roman" w:cs="Times New Roman"/>
            <w:sz w:val="24"/>
            <w:szCs w:val="24"/>
          </w:rPr>
          <w:t xml:space="preserve"> </w:t>
        </w:r>
      </w:ins>
      <w:r w:rsidRPr="001A376D">
        <w:rPr>
          <w:rFonts w:ascii="Times New Roman" w:hAnsi="Times New Roman" w:cs="Times New Roman"/>
          <w:sz w:val="24"/>
          <w:szCs w:val="24"/>
        </w:rPr>
        <w:t>of applied nitrogen.</w:t>
      </w:r>
      <w:r>
        <w:rPr>
          <w:rFonts w:ascii="Times New Roman" w:hAnsi="Times New Roman" w:cs="Times New Roman"/>
          <w:sz w:val="24"/>
          <w:szCs w:val="24"/>
        </w:rPr>
        <w:t xml:space="preserve"> </w:t>
      </w:r>
      <w:r w:rsidRPr="001A376D">
        <w:rPr>
          <w:rFonts w:ascii="Times New Roman" w:hAnsi="Times New Roman" w:cs="Times New Roman"/>
          <w:sz w:val="24"/>
          <w:szCs w:val="24"/>
        </w:rPr>
        <w:t>Thus, the combined application of nitrogen and sulphur improves assimilate partitioning, enhances crop productivity and increases profitability.</w:t>
      </w:r>
    </w:p>
    <w:p w14:paraId="208ABC0E" w14:textId="48C7C242" w:rsidR="00A80379" w:rsidRPr="00A80379" w:rsidRDefault="00A80379" w:rsidP="00A80379">
      <w:pPr>
        <w:rPr>
          <w:rFonts w:ascii="Times New Roman" w:hAnsi="Times New Roman" w:cs="Times New Roman"/>
          <w:b/>
          <w:bCs/>
        </w:rPr>
      </w:pPr>
      <w:r w:rsidRPr="00A80379">
        <w:rPr>
          <w:rFonts w:ascii="Times New Roman" w:hAnsi="Times New Roman" w:cs="Times New Roman"/>
          <w:b/>
          <w:bCs/>
        </w:rPr>
        <w:t>CONCLUSION</w:t>
      </w:r>
    </w:p>
    <w:p w14:paraId="055D1C16" w14:textId="0B0D10A5" w:rsidR="00A80379" w:rsidRPr="00A80379" w:rsidRDefault="00A80379" w:rsidP="00404DEE">
      <w:pPr>
        <w:spacing w:line="360" w:lineRule="auto"/>
        <w:ind w:firstLine="720"/>
        <w:jc w:val="both"/>
        <w:rPr>
          <w:rFonts w:ascii="Times New Roman" w:hAnsi="Times New Roman" w:cs="Times New Roman"/>
        </w:rPr>
      </w:pPr>
      <w:r w:rsidRPr="00A80379">
        <w:rPr>
          <w:rFonts w:ascii="Times New Roman" w:hAnsi="Times New Roman" w:cs="Times New Roman"/>
        </w:rPr>
        <w:t xml:space="preserve">The study revealed that nitrogen and sulphur significantly improved </w:t>
      </w:r>
      <w:ins w:id="74" w:author="Tony Meli" w:date="2026-04-27T17:22:00Z" w16du:dateUtc="2026-04-27T15:22:00Z">
        <w:r w:rsidR="00B936EE">
          <w:rPr>
            <w:rFonts w:ascii="Times New Roman" w:hAnsi="Times New Roman" w:cs="Times New Roman"/>
          </w:rPr>
          <w:t xml:space="preserve">the </w:t>
        </w:r>
      </w:ins>
      <w:r w:rsidRPr="00A80379">
        <w:rPr>
          <w:rFonts w:ascii="Times New Roman" w:hAnsi="Times New Roman" w:cs="Times New Roman"/>
        </w:rPr>
        <w:t>yield and economics of Indian mustard (</w:t>
      </w:r>
      <w:r w:rsidRPr="00A80379">
        <w:rPr>
          <w:rFonts w:ascii="Times New Roman" w:hAnsi="Times New Roman" w:cs="Times New Roman"/>
          <w:i/>
          <w:iCs/>
        </w:rPr>
        <w:t>Brassica juncea</w:t>
      </w:r>
      <w:r w:rsidRPr="00A80379">
        <w:rPr>
          <w:rFonts w:ascii="Times New Roman" w:hAnsi="Times New Roman" w:cs="Times New Roman"/>
        </w:rPr>
        <w:t xml:space="preserve"> L.). </w:t>
      </w:r>
      <w:ins w:id="75" w:author="Tony Meli" w:date="2026-04-27T17:22:00Z" w16du:dateUtc="2026-04-27T15:22:00Z">
        <w:r w:rsidR="00B936EE">
          <w:rPr>
            <w:rFonts w:ascii="Times New Roman" w:hAnsi="Times New Roman" w:cs="Times New Roman"/>
          </w:rPr>
          <w:t>The application</w:t>
        </w:r>
      </w:ins>
      <w:del w:id="76" w:author="Tony Meli" w:date="2026-04-27T17:22:00Z" w16du:dateUtc="2026-04-27T15:22:00Z">
        <w:r w:rsidRPr="00A80379" w:rsidDel="00B936EE">
          <w:rPr>
            <w:rFonts w:ascii="Times New Roman" w:hAnsi="Times New Roman" w:cs="Times New Roman"/>
          </w:rPr>
          <w:delText>Application</w:delText>
        </w:r>
      </w:del>
      <w:r w:rsidRPr="00A80379">
        <w:rPr>
          <w:rFonts w:ascii="Times New Roman" w:hAnsi="Times New Roman" w:cs="Times New Roman"/>
        </w:rPr>
        <w:t xml:space="preserve"> of 120 kg N ha⁻¹ and 45 kg S ha⁻¹ recorded the highest seed and stover yield along with maximum profitability. Quality parameters remained largely unaffected, though oil content decreased slightly with higher nitrogen and improved with sulphur. Overall, </w:t>
      </w:r>
      <w:ins w:id="77" w:author="Tony Meli" w:date="2026-04-27T17:20:00Z" w16du:dateUtc="2026-04-27T15:20:00Z">
        <w:r w:rsidR="008979E5">
          <w:rPr>
            <w:rFonts w:ascii="Times New Roman" w:hAnsi="Times New Roman" w:cs="Times New Roman"/>
          </w:rPr>
          <w:t xml:space="preserve">the </w:t>
        </w:r>
      </w:ins>
      <w:r w:rsidRPr="00A80379">
        <w:rPr>
          <w:rFonts w:ascii="Times New Roman" w:hAnsi="Times New Roman" w:cs="Times New Roman"/>
        </w:rPr>
        <w:t xml:space="preserve">balanced application of nitrogen and sulphur proved most effective for enhancing </w:t>
      </w:r>
      <w:ins w:id="78" w:author="Tony Meli" w:date="2026-04-27T17:20:00Z" w16du:dateUtc="2026-04-27T15:20:00Z">
        <w:r w:rsidR="008979E5">
          <w:rPr>
            <w:rFonts w:ascii="Times New Roman" w:hAnsi="Times New Roman" w:cs="Times New Roman"/>
          </w:rPr>
          <w:t xml:space="preserve">the </w:t>
        </w:r>
      </w:ins>
      <w:r w:rsidRPr="00A80379">
        <w:rPr>
          <w:rFonts w:ascii="Times New Roman" w:hAnsi="Times New Roman" w:cs="Times New Roman"/>
        </w:rPr>
        <w:t>productivity and profitability of mustard.</w:t>
      </w:r>
    </w:p>
    <w:p w14:paraId="4B5A1038" w14:textId="77777777" w:rsidR="00404DEE" w:rsidRDefault="00404DEE" w:rsidP="00404DEE">
      <w:pPr>
        <w:spacing w:line="360" w:lineRule="auto"/>
        <w:jc w:val="both"/>
        <w:rPr>
          <w:rFonts w:ascii="Times New Roman" w:hAnsi="Times New Roman" w:cs="Times New Roman"/>
          <w:b/>
          <w:bCs/>
        </w:rPr>
      </w:pPr>
    </w:p>
    <w:p w14:paraId="21E5F74F" w14:textId="77777777" w:rsidR="0013531A" w:rsidRDefault="0013531A" w:rsidP="00404DEE">
      <w:pPr>
        <w:spacing w:line="360" w:lineRule="auto"/>
        <w:jc w:val="both"/>
        <w:rPr>
          <w:rFonts w:ascii="Times New Roman" w:hAnsi="Times New Roman" w:cs="Times New Roman"/>
          <w:b/>
          <w:bCs/>
        </w:rPr>
      </w:pPr>
    </w:p>
    <w:p w14:paraId="262BEE8D" w14:textId="468971F7" w:rsidR="00FC0287" w:rsidRPr="00FC0287" w:rsidRDefault="00FC0287" w:rsidP="00404DEE">
      <w:pPr>
        <w:spacing w:line="360" w:lineRule="auto"/>
        <w:jc w:val="both"/>
        <w:rPr>
          <w:rFonts w:ascii="Times New Roman" w:hAnsi="Times New Roman" w:cs="Times New Roman"/>
          <w:b/>
          <w:bCs/>
        </w:rPr>
      </w:pPr>
      <w:r w:rsidRPr="00FC0287">
        <w:rPr>
          <w:rFonts w:ascii="Times New Roman" w:hAnsi="Times New Roman" w:cs="Times New Roman"/>
          <w:b/>
          <w:bCs/>
        </w:rPr>
        <w:t>REFERENCES</w:t>
      </w:r>
    </w:p>
    <w:p w14:paraId="0F4E0D0F"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A624B1">
        <w:rPr>
          <w:rFonts w:ascii="Times New Roman" w:hAnsi="Times New Roman" w:cs="Times New Roman"/>
        </w:rPr>
        <w:t xml:space="preserve">Aulakh, M.S., and Malhi, S.S. (2017). Sulphur fertilization and its role in improving crop </w:t>
      </w:r>
      <w:r w:rsidRPr="006A40B1">
        <w:rPr>
          <w:rFonts w:ascii="Times New Roman" w:hAnsi="Times New Roman" w:cs="Times New Roman"/>
        </w:rPr>
        <w:t xml:space="preserve">productivity and quality of oilseed crops. </w:t>
      </w:r>
      <w:r w:rsidRPr="006A40B1">
        <w:rPr>
          <w:rFonts w:ascii="Times New Roman" w:hAnsi="Times New Roman" w:cs="Times New Roman"/>
          <w:i/>
          <w:iCs/>
        </w:rPr>
        <w:t>Agronomy Journal</w:t>
      </w:r>
      <w:r w:rsidRPr="006A40B1">
        <w:rPr>
          <w:rFonts w:ascii="Times New Roman" w:hAnsi="Times New Roman" w:cs="Times New Roman"/>
        </w:rPr>
        <w:t>, 109(4), 1235–1243.</w:t>
      </w:r>
    </w:p>
    <w:p w14:paraId="4057AA80"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Fageria, N.K., Baligar, V.C., and Jones, C.A. (2010). </w:t>
      </w:r>
      <w:r w:rsidRPr="006A40B1">
        <w:rPr>
          <w:rFonts w:ascii="Times New Roman" w:hAnsi="Times New Roman" w:cs="Times New Roman"/>
          <w:i/>
          <w:iCs/>
        </w:rPr>
        <w:t>Growth and Mineral Nutrition of Field Crops</w:t>
      </w:r>
      <w:r w:rsidRPr="006A40B1">
        <w:rPr>
          <w:rFonts w:ascii="Times New Roman" w:hAnsi="Times New Roman" w:cs="Times New Roman"/>
        </w:rPr>
        <w:t xml:space="preserve"> (3rd ed.). CRC Press, Boca Raton, Florida, USA.</w:t>
      </w:r>
    </w:p>
    <w:p w14:paraId="7E34D739"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Jat, R.S., Singh, V., Kumar, R., and Yadav, P. (2020). Effect of nitrogen levels on growth, yield and quality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Journal of Oilseed Brassica</w:t>
      </w:r>
      <w:r w:rsidRPr="006A40B1">
        <w:rPr>
          <w:rFonts w:ascii="Times New Roman" w:hAnsi="Times New Roman" w:cs="Times New Roman"/>
        </w:rPr>
        <w:t>, 11(2), 85–90.</w:t>
      </w:r>
    </w:p>
    <w:p w14:paraId="4C31A708"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Kumar, A., Singh, B., Meena, R.K., and Yadav, R.S. (2018). Influence of nitrogen fertilization on productivity, nutrient uptake and quality of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63(3), 312–316.</w:t>
      </w:r>
    </w:p>
    <w:p w14:paraId="27E1CB87"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Ladha, J.K., Pathak, H., Krupnik, T.J., Six, J., and van Kessel, C. (2005). Efficiency of fertilizer nitrogen in cereal production: Retrospects and prospects. </w:t>
      </w:r>
      <w:r w:rsidRPr="006A40B1">
        <w:rPr>
          <w:rFonts w:ascii="Times New Roman" w:hAnsi="Times New Roman" w:cs="Times New Roman"/>
          <w:i/>
          <w:iCs/>
        </w:rPr>
        <w:t>Advances in Agronomy</w:t>
      </w:r>
      <w:r w:rsidRPr="006A40B1">
        <w:rPr>
          <w:rFonts w:ascii="Times New Roman" w:hAnsi="Times New Roman" w:cs="Times New Roman"/>
        </w:rPr>
        <w:t>, 87, 85–156.</w:t>
      </w:r>
    </w:p>
    <w:p w14:paraId="1C49C9EB"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Meena, B.L., Meena, R.S., Meena, V.S., and Meena, H.N. (2018). Economic analysis of Indian mustard under different fertility levels in semi-arid conditions. </w:t>
      </w:r>
      <w:r w:rsidRPr="006A40B1">
        <w:rPr>
          <w:rFonts w:ascii="Times New Roman" w:hAnsi="Times New Roman" w:cs="Times New Roman"/>
          <w:i/>
          <w:iCs/>
        </w:rPr>
        <w:t>Legume Research</w:t>
      </w:r>
      <w:r w:rsidRPr="006A40B1">
        <w:rPr>
          <w:rFonts w:ascii="Times New Roman" w:hAnsi="Times New Roman" w:cs="Times New Roman"/>
        </w:rPr>
        <w:t>, 41(3), 456–460.</w:t>
      </w:r>
    </w:p>
    <w:p w14:paraId="55D407F9"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Rashid, A., Ahmad, H.R., and Rafique, E. (2017). Role of sulphur in plant nutrition and its management in oilseed crops. </w:t>
      </w:r>
      <w:r w:rsidRPr="006A40B1">
        <w:rPr>
          <w:rFonts w:ascii="Times New Roman" w:hAnsi="Times New Roman" w:cs="Times New Roman"/>
          <w:i/>
          <w:iCs/>
        </w:rPr>
        <w:t>Soil &amp; Environment</w:t>
      </w:r>
      <w:r w:rsidRPr="006A40B1">
        <w:rPr>
          <w:rFonts w:ascii="Times New Roman" w:hAnsi="Times New Roman" w:cs="Times New Roman"/>
        </w:rPr>
        <w:t>, 36(1), 1–10.</w:t>
      </w:r>
    </w:p>
    <w:p w14:paraId="4242BFDC"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Saha, B., Saha, S., Roy, P.D., and Hazra, G.C. (2022). Sulphur nutrition in oilseed crops: Role in growth, yield and quality improvement. </w:t>
      </w:r>
      <w:r w:rsidRPr="006A40B1">
        <w:rPr>
          <w:rFonts w:ascii="Times New Roman" w:hAnsi="Times New Roman" w:cs="Times New Roman"/>
          <w:i/>
          <w:iCs/>
        </w:rPr>
        <w:t>Journal of Plant Nutrition</w:t>
      </w:r>
      <w:r w:rsidRPr="006A40B1">
        <w:rPr>
          <w:rFonts w:ascii="Times New Roman" w:hAnsi="Times New Roman" w:cs="Times New Roman"/>
        </w:rPr>
        <w:t>, 45(10), 1500–1515.</w:t>
      </w:r>
    </w:p>
    <w:p w14:paraId="15C7440D"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Sharma, A., Sharma, R.P., and Sharma, G.D. (2013). Effect of nitrogen fertilization on growth, yield and nutrient uptake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Indian Journal of Agronomy</w:t>
      </w:r>
      <w:r w:rsidRPr="006A40B1">
        <w:rPr>
          <w:rFonts w:ascii="Times New Roman" w:hAnsi="Times New Roman" w:cs="Times New Roman"/>
        </w:rPr>
        <w:t>, 58(3), 421–425.</w:t>
      </w:r>
    </w:p>
    <w:p w14:paraId="188A5422"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Sharma, P., Kaur, G., and Singh, H. (2021). Integrated nutrient management in mustard for enhancing productivity, quality and profitability. </w:t>
      </w:r>
      <w:r w:rsidRPr="006A40B1">
        <w:rPr>
          <w:rFonts w:ascii="Times New Roman" w:hAnsi="Times New Roman" w:cs="Times New Roman"/>
          <w:i/>
          <w:iCs/>
        </w:rPr>
        <w:t>Indian Journal of Fertilisers</w:t>
      </w:r>
      <w:r w:rsidRPr="006A40B1">
        <w:rPr>
          <w:rFonts w:ascii="Times New Roman" w:hAnsi="Times New Roman" w:cs="Times New Roman"/>
        </w:rPr>
        <w:t>, 17(7), 62–68.</w:t>
      </w:r>
    </w:p>
    <w:p w14:paraId="0DCA52AE"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Singh, R., Gupta, A.K., and Sharma, R. (2019). Effect of nitrogen and sulphur on oil content and quality parameters of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International Journal of Chemical Studies</w:t>
      </w:r>
      <w:r w:rsidRPr="006A40B1">
        <w:rPr>
          <w:rFonts w:ascii="Times New Roman" w:hAnsi="Times New Roman" w:cs="Times New Roman"/>
        </w:rPr>
        <w:t>, 7(4), 2156–2160.</w:t>
      </w:r>
    </w:p>
    <w:p w14:paraId="25D284C6"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 xml:space="preserve">Tripathi, M.K., Pandey, S., Verma, R.K., and Mishra, A. (2020). Nutrient management in mustard and its effect on oil quality and productivity. </w:t>
      </w:r>
      <w:r w:rsidRPr="006A40B1">
        <w:rPr>
          <w:rFonts w:ascii="Times New Roman" w:hAnsi="Times New Roman" w:cs="Times New Roman"/>
          <w:i/>
          <w:iCs/>
        </w:rPr>
        <w:t>Journal of Pharmacognosy and Phytochemistry</w:t>
      </w:r>
      <w:r w:rsidRPr="006A40B1">
        <w:rPr>
          <w:rFonts w:ascii="Times New Roman" w:hAnsi="Times New Roman" w:cs="Times New Roman"/>
        </w:rPr>
        <w:t>, 9(5), 1200–1204.</w:t>
      </w:r>
    </w:p>
    <w:p w14:paraId="183C762D" w14:textId="77777777" w:rsidR="006A40B1" w:rsidRPr="006A40B1" w:rsidRDefault="006A40B1" w:rsidP="00404DEE">
      <w:pPr>
        <w:pStyle w:val="ListParagraph"/>
        <w:numPr>
          <w:ilvl w:val="0"/>
          <w:numId w:val="1"/>
        </w:numPr>
        <w:spacing w:line="360" w:lineRule="auto"/>
        <w:jc w:val="both"/>
        <w:rPr>
          <w:rFonts w:ascii="Times New Roman" w:hAnsi="Times New Roman" w:cs="Times New Roman"/>
        </w:rPr>
      </w:pPr>
      <w:r w:rsidRPr="006A40B1">
        <w:rPr>
          <w:rFonts w:ascii="Times New Roman" w:hAnsi="Times New Roman" w:cs="Times New Roman"/>
        </w:rPr>
        <w:t>Verma, C.K., Yadav, D.S., Singh, S.P., and Kumar, A. (2021). Effect of sulphur nutrition on growth, yield and quality of Indian mustard (</w:t>
      </w:r>
      <w:r w:rsidRPr="006A40B1">
        <w:rPr>
          <w:rFonts w:ascii="Times New Roman" w:hAnsi="Times New Roman" w:cs="Times New Roman"/>
          <w:i/>
          <w:iCs/>
        </w:rPr>
        <w:t>Brassica juncea</w:t>
      </w:r>
      <w:r w:rsidRPr="006A40B1">
        <w:rPr>
          <w:rFonts w:ascii="Times New Roman" w:hAnsi="Times New Roman" w:cs="Times New Roman"/>
        </w:rPr>
        <w:t xml:space="preserve"> L.). </w:t>
      </w:r>
      <w:r w:rsidRPr="006A40B1">
        <w:rPr>
          <w:rFonts w:ascii="Times New Roman" w:hAnsi="Times New Roman" w:cs="Times New Roman"/>
          <w:i/>
          <w:iCs/>
        </w:rPr>
        <w:t>Journal of Plant Nutrition</w:t>
      </w:r>
      <w:r w:rsidRPr="006A40B1">
        <w:rPr>
          <w:rFonts w:ascii="Times New Roman" w:hAnsi="Times New Roman" w:cs="Times New Roman"/>
        </w:rPr>
        <w:t>, 44(6), 845–856.</w:t>
      </w:r>
    </w:p>
    <w:p w14:paraId="1F68A8A5" w14:textId="77777777" w:rsidR="00A56772" w:rsidRPr="00FC0287" w:rsidRDefault="00A56772" w:rsidP="00404DEE">
      <w:pPr>
        <w:spacing w:line="360" w:lineRule="auto"/>
        <w:jc w:val="both"/>
        <w:rPr>
          <w:rFonts w:ascii="Times New Roman" w:hAnsi="Times New Roman" w:cs="Times New Roman"/>
        </w:rPr>
      </w:pPr>
    </w:p>
    <w:p w14:paraId="278061C3" w14:textId="77777777" w:rsidR="00FC0287" w:rsidRPr="006A40B1" w:rsidRDefault="00FC0287" w:rsidP="00404DEE">
      <w:pPr>
        <w:spacing w:line="360" w:lineRule="auto"/>
        <w:jc w:val="both"/>
        <w:rPr>
          <w:rFonts w:ascii="Times New Roman" w:hAnsi="Times New Roman" w:cs="Times New Roman"/>
        </w:rPr>
      </w:pPr>
    </w:p>
    <w:sectPr w:rsidR="00FC0287" w:rsidRPr="006A40B1" w:rsidSect="0006362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E104" w14:textId="77777777" w:rsidR="00F75AD3" w:rsidRDefault="00F75AD3" w:rsidP="0013531A">
      <w:pPr>
        <w:spacing w:after="0" w:line="240" w:lineRule="auto"/>
      </w:pPr>
      <w:r>
        <w:separator/>
      </w:r>
    </w:p>
  </w:endnote>
  <w:endnote w:type="continuationSeparator" w:id="0">
    <w:p w14:paraId="1F1DB0B2" w14:textId="77777777" w:rsidR="00F75AD3" w:rsidRDefault="00F75AD3" w:rsidP="0013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9606" w14:textId="77777777" w:rsidR="0013531A" w:rsidRDefault="00135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DE88" w14:textId="77777777" w:rsidR="0013531A" w:rsidRDefault="00135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7C94" w14:textId="77777777" w:rsidR="0013531A" w:rsidRDefault="00135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0BC9" w14:textId="77777777" w:rsidR="00F75AD3" w:rsidRDefault="00F75AD3" w:rsidP="0013531A">
      <w:pPr>
        <w:spacing w:after="0" w:line="240" w:lineRule="auto"/>
      </w:pPr>
      <w:r>
        <w:separator/>
      </w:r>
    </w:p>
  </w:footnote>
  <w:footnote w:type="continuationSeparator" w:id="0">
    <w:p w14:paraId="55916468" w14:textId="77777777" w:rsidR="00F75AD3" w:rsidRDefault="00F75AD3" w:rsidP="00135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6BE4" w14:textId="1B1B7D56" w:rsidR="0013531A" w:rsidRDefault="00000000">
    <w:pPr>
      <w:pStyle w:val="Header"/>
    </w:pPr>
    <w:r>
      <w:rPr>
        <w:noProof/>
      </w:rPr>
      <w:pict w14:anchorId="0215D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A7B0" w14:textId="686FB6BB" w:rsidR="0013531A" w:rsidRDefault="00000000">
    <w:pPr>
      <w:pStyle w:val="Header"/>
    </w:pPr>
    <w:r>
      <w:rPr>
        <w:noProof/>
      </w:rPr>
      <w:pict w14:anchorId="1E7AC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D0D6" w14:textId="48768C3B" w:rsidR="0013531A" w:rsidRDefault="00000000">
    <w:pPr>
      <w:pStyle w:val="Header"/>
    </w:pPr>
    <w:r>
      <w:rPr>
        <w:noProof/>
      </w:rPr>
      <w:pict w14:anchorId="1827C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543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529B"/>
    <w:multiLevelType w:val="hybridMultilevel"/>
    <w:tmpl w:val="74147D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53707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y Meli">
    <w15:presenceInfo w15:providerId="Windows Live" w15:userId="5532a93819cde0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E"/>
    <w:rsid w:val="00022063"/>
    <w:rsid w:val="00063621"/>
    <w:rsid w:val="00082A5B"/>
    <w:rsid w:val="000C0EE6"/>
    <w:rsid w:val="000D6054"/>
    <w:rsid w:val="00124DD6"/>
    <w:rsid w:val="0013531A"/>
    <w:rsid w:val="0013543E"/>
    <w:rsid w:val="00137638"/>
    <w:rsid w:val="0014707D"/>
    <w:rsid w:val="0015304C"/>
    <w:rsid w:val="00164ECE"/>
    <w:rsid w:val="00172F5B"/>
    <w:rsid w:val="001A376D"/>
    <w:rsid w:val="001B33B4"/>
    <w:rsid w:val="00206D34"/>
    <w:rsid w:val="00266F26"/>
    <w:rsid w:val="0028696F"/>
    <w:rsid w:val="002916F7"/>
    <w:rsid w:val="002F0B1B"/>
    <w:rsid w:val="0030724E"/>
    <w:rsid w:val="003767C6"/>
    <w:rsid w:val="003D2D84"/>
    <w:rsid w:val="00404DEE"/>
    <w:rsid w:val="00441959"/>
    <w:rsid w:val="00442982"/>
    <w:rsid w:val="004737E8"/>
    <w:rsid w:val="004810AA"/>
    <w:rsid w:val="00495C47"/>
    <w:rsid w:val="004C3F57"/>
    <w:rsid w:val="004D7255"/>
    <w:rsid w:val="004E1C5B"/>
    <w:rsid w:val="004F38C9"/>
    <w:rsid w:val="00565F4F"/>
    <w:rsid w:val="00576A3C"/>
    <w:rsid w:val="005C1E78"/>
    <w:rsid w:val="0060518C"/>
    <w:rsid w:val="0061551E"/>
    <w:rsid w:val="00637A08"/>
    <w:rsid w:val="00652964"/>
    <w:rsid w:val="00654F3C"/>
    <w:rsid w:val="00687513"/>
    <w:rsid w:val="006A40B1"/>
    <w:rsid w:val="006D4F72"/>
    <w:rsid w:val="00723A2E"/>
    <w:rsid w:val="00770D22"/>
    <w:rsid w:val="00795FDA"/>
    <w:rsid w:val="007D02A1"/>
    <w:rsid w:val="00871BB5"/>
    <w:rsid w:val="00874857"/>
    <w:rsid w:val="008979E5"/>
    <w:rsid w:val="008C6A76"/>
    <w:rsid w:val="008E1BBC"/>
    <w:rsid w:val="008F23DE"/>
    <w:rsid w:val="009053C1"/>
    <w:rsid w:val="00A0250A"/>
    <w:rsid w:val="00A109B0"/>
    <w:rsid w:val="00A56772"/>
    <w:rsid w:val="00A624B1"/>
    <w:rsid w:val="00A80379"/>
    <w:rsid w:val="00AD17E1"/>
    <w:rsid w:val="00B443EA"/>
    <w:rsid w:val="00B543E6"/>
    <w:rsid w:val="00B54A17"/>
    <w:rsid w:val="00B60C78"/>
    <w:rsid w:val="00B6373D"/>
    <w:rsid w:val="00B936EE"/>
    <w:rsid w:val="00BB1B9D"/>
    <w:rsid w:val="00C06A8E"/>
    <w:rsid w:val="00C20A3C"/>
    <w:rsid w:val="00C46C3C"/>
    <w:rsid w:val="00C50E95"/>
    <w:rsid w:val="00C77AA8"/>
    <w:rsid w:val="00C82BEB"/>
    <w:rsid w:val="00CC37E9"/>
    <w:rsid w:val="00DB2F81"/>
    <w:rsid w:val="00DC44A7"/>
    <w:rsid w:val="00DF5A98"/>
    <w:rsid w:val="00E81BFF"/>
    <w:rsid w:val="00E87112"/>
    <w:rsid w:val="00EA0A2C"/>
    <w:rsid w:val="00EA26CE"/>
    <w:rsid w:val="00EA66B2"/>
    <w:rsid w:val="00EB6AFA"/>
    <w:rsid w:val="00F07510"/>
    <w:rsid w:val="00F14D56"/>
    <w:rsid w:val="00F377A1"/>
    <w:rsid w:val="00F42586"/>
    <w:rsid w:val="00F6526B"/>
    <w:rsid w:val="00F673D8"/>
    <w:rsid w:val="00F75AD3"/>
    <w:rsid w:val="00FC02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2EDDB"/>
  <w15:chartTrackingRefBased/>
  <w15:docId w15:val="{9E2C4834-4BD2-45FD-A63F-4A09193B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A98"/>
  </w:style>
  <w:style w:type="paragraph" w:styleId="Heading1">
    <w:name w:val="heading 1"/>
    <w:basedOn w:val="Normal"/>
    <w:next w:val="Normal"/>
    <w:link w:val="Heading1Char"/>
    <w:uiPriority w:val="9"/>
    <w:qFormat/>
    <w:rsid w:val="00164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4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4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4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4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4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4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4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4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CE"/>
    <w:rPr>
      <w:rFonts w:eastAsiaTheme="majorEastAsia" w:cstheme="majorBidi"/>
      <w:color w:val="272727" w:themeColor="text1" w:themeTint="D8"/>
    </w:rPr>
  </w:style>
  <w:style w:type="paragraph" w:styleId="Title">
    <w:name w:val="Title"/>
    <w:basedOn w:val="Normal"/>
    <w:next w:val="Normal"/>
    <w:link w:val="TitleChar"/>
    <w:uiPriority w:val="10"/>
    <w:qFormat/>
    <w:rsid w:val="0016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CE"/>
    <w:pPr>
      <w:spacing w:before="160"/>
      <w:jc w:val="center"/>
    </w:pPr>
    <w:rPr>
      <w:i/>
      <w:iCs/>
      <w:color w:val="404040" w:themeColor="text1" w:themeTint="BF"/>
    </w:rPr>
  </w:style>
  <w:style w:type="character" w:customStyle="1" w:styleId="QuoteChar">
    <w:name w:val="Quote Char"/>
    <w:basedOn w:val="DefaultParagraphFont"/>
    <w:link w:val="Quote"/>
    <w:uiPriority w:val="29"/>
    <w:rsid w:val="00164ECE"/>
    <w:rPr>
      <w:i/>
      <w:iCs/>
      <w:color w:val="404040" w:themeColor="text1" w:themeTint="BF"/>
    </w:rPr>
  </w:style>
  <w:style w:type="paragraph" w:styleId="ListParagraph">
    <w:name w:val="List Paragraph"/>
    <w:basedOn w:val="Normal"/>
    <w:uiPriority w:val="34"/>
    <w:qFormat/>
    <w:rsid w:val="00164ECE"/>
    <w:pPr>
      <w:ind w:left="720"/>
      <w:contextualSpacing/>
    </w:pPr>
  </w:style>
  <w:style w:type="character" w:styleId="IntenseEmphasis">
    <w:name w:val="Intense Emphasis"/>
    <w:basedOn w:val="DefaultParagraphFont"/>
    <w:uiPriority w:val="21"/>
    <w:qFormat/>
    <w:rsid w:val="00164ECE"/>
    <w:rPr>
      <w:i/>
      <w:iCs/>
      <w:color w:val="2F5496" w:themeColor="accent1" w:themeShade="BF"/>
    </w:rPr>
  </w:style>
  <w:style w:type="paragraph" w:styleId="IntenseQuote">
    <w:name w:val="Intense Quote"/>
    <w:basedOn w:val="Normal"/>
    <w:next w:val="Normal"/>
    <w:link w:val="IntenseQuoteChar"/>
    <w:uiPriority w:val="30"/>
    <w:qFormat/>
    <w:rsid w:val="00164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4ECE"/>
    <w:rPr>
      <w:i/>
      <w:iCs/>
      <w:color w:val="2F5496" w:themeColor="accent1" w:themeShade="BF"/>
    </w:rPr>
  </w:style>
  <w:style w:type="character" w:styleId="IntenseReference">
    <w:name w:val="Intense Reference"/>
    <w:basedOn w:val="DefaultParagraphFont"/>
    <w:uiPriority w:val="32"/>
    <w:qFormat/>
    <w:rsid w:val="00164ECE"/>
    <w:rPr>
      <w:b/>
      <w:bCs/>
      <w:smallCaps/>
      <w:color w:val="2F5496" w:themeColor="accent1" w:themeShade="BF"/>
      <w:spacing w:val="5"/>
    </w:rPr>
  </w:style>
  <w:style w:type="character" w:styleId="Hyperlink">
    <w:name w:val="Hyperlink"/>
    <w:basedOn w:val="DefaultParagraphFont"/>
    <w:uiPriority w:val="99"/>
    <w:unhideWhenUsed/>
    <w:rsid w:val="00654F3C"/>
    <w:rPr>
      <w:color w:val="0563C1" w:themeColor="hyperlink"/>
      <w:u w:val="single"/>
    </w:rPr>
  </w:style>
  <w:style w:type="character" w:styleId="UnresolvedMention">
    <w:name w:val="Unresolved Mention"/>
    <w:basedOn w:val="DefaultParagraphFont"/>
    <w:uiPriority w:val="99"/>
    <w:semiHidden/>
    <w:unhideWhenUsed/>
    <w:rsid w:val="006D4F72"/>
    <w:rPr>
      <w:color w:val="605E5C"/>
      <w:shd w:val="clear" w:color="auto" w:fill="E1DFDD"/>
    </w:rPr>
  </w:style>
  <w:style w:type="paragraph" w:styleId="Header">
    <w:name w:val="header"/>
    <w:basedOn w:val="Normal"/>
    <w:link w:val="HeaderChar"/>
    <w:uiPriority w:val="99"/>
    <w:unhideWhenUsed/>
    <w:rsid w:val="00135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1A"/>
  </w:style>
  <w:style w:type="paragraph" w:styleId="Footer">
    <w:name w:val="footer"/>
    <w:basedOn w:val="Normal"/>
    <w:link w:val="FooterChar"/>
    <w:uiPriority w:val="99"/>
    <w:unhideWhenUsed/>
    <w:rsid w:val="00135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1A"/>
  </w:style>
  <w:style w:type="paragraph" w:styleId="Revision">
    <w:name w:val="Revision"/>
    <w:hidden/>
    <w:uiPriority w:val="99"/>
    <w:semiHidden/>
    <w:rsid w:val="00897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yogen\OneDrive\Desktop\Anjli%20thesis%20final\New%20Microsoft%20Excel%20Workshee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yogen\OneDrive\Desktop\Anjli%20thesis%20final\New%20Microsoft%20Excel%20Workshee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yogen\OneDrive\Desktop\Anjli%20thesis%20final\New%20Microsoft%20Excel%20Workshee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yogen\OneDrive\Desktop\Anjli%20thesis%20final\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1:</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yields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0706487385132544"/>
          <c:y val="0.90170940170940173"/>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5.5612839578347367E-2"/>
          <c:y val="2.3472306346322094E-2"/>
          <c:w val="0.91886511865831155"/>
          <c:h val="0.52109563227673472"/>
        </c:manualLayout>
      </c:layout>
      <c:barChart>
        <c:barDir val="col"/>
        <c:grouping val="clustered"/>
        <c:varyColors val="0"/>
        <c:ser>
          <c:idx val="0"/>
          <c:order val="0"/>
          <c:tx>
            <c:strRef>
              <c:f>Sheet1!$C$109:$C$110</c:f>
              <c:strCache>
                <c:ptCount val="2"/>
                <c:pt idx="0">
                  <c:v>Seed yield (q/ha)</c:v>
                </c:pt>
                <c:pt idx="1">
                  <c:v>2020-21</c:v>
                </c:pt>
              </c:strCache>
            </c:strRef>
          </c:tx>
          <c:spPr>
            <a:solidFill>
              <a:schemeClr val="accent1"/>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Sheet1!$C$111:$C$120</c:f>
              <c:numCache>
                <c:formatCode>General</c:formatCode>
                <c:ptCount val="10"/>
                <c:pt idx="1">
                  <c:v>15.86</c:v>
                </c:pt>
                <c:pt idx="2">
                  <c:v>17.82</c:v>
                </c:pt>
                <c:pt idx="3">
                  <c:v>21.01</c:v>
                </c:pt>
                <c:pt idx="4">
                  <c:v>23.11</c:v>
                </c:pt>
                <c:pt idx="6">
                  <c:v>17.34</c:v>
                </c:pt>
                <c:pt idx="7">
                  <c:v>18.579999999999998</c:v>
                </c:pt>
                <c:pt idx="8">
                  <c:v>20.55</c:v>
                </c:pt>
                <c:pt idx="9">
                  <c:v>21.34</c:v>
                </c:pt>
              </c:numCache>
            </c:numRef>
          </c:val>
          <c:extLst>
            <c:ext xmlns:c16="http://schemas.microsoft.com/office/drawing/2014/chart" uri="{C3380CC4-5D6E-409C-BE32-E72D297353CC}">
              <c16:uniqueId val="{00000000-51E4-4EE2-8A85-6FE8F22FB183}"/>
            </c:ext>
          </c:extLst>
        </c:ser>
        <c:ser>
          <c:idx val="1"/>
          <c:order val="1"/>
          <c:tx>
            <c:strRef>
              <c:f>Sheet1!$D$109:$D$110</c:f>
              <c:strCache>
                <c:ptCount val="2"/>
                <c:pt idx="0">
                  <c:v>Seed yield (q/ha)</c:v>
                </c:pt>
                <c:pt idx="1">
                  <c:v>2021-22</c:v>
                </c:pt>
              </c:strCache>
            </c:strRef>
          </c:tx>
          <c:spPr>
            <a:solidFill>
              <a:schemeClr val="accent2"/>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Sheet1!$D$111:$D$120</c:f>
              <c:numCache>
                <c:formatCode>General</c:formatCode>
                <c:ptCount val="10"/>
                <c:pt idx="1">
                  <c:v>15.97</c:v>
                </c:pt>
                <c:pt idx="2">
                  <c:v>17.940000000000001</c:v>
                </c:pt>
                <c:pt idx="3">
                  <c:v>21.15</c:v>
                </c:pt>
                <c:pt idx="4">
                  <c:v>23.15</c:v>
                </c:pt>
                <c:pt idx="6">
                  <c:v>17.45</c:v>
                </c:pt>
                <c:pt idx="7">
                  <c:v>18.71</c:v>
                </c:pt>
                <c:pt idx="8">
                  <c:v>20.56</c:v>
                </c:pt>
                <c:pt idx="9">
                  <c:v>21.49</c:v>
                </c:pt>
              </c:numCache>
            </c:numRef>
          </c:val>
          <c:extLst>
            <c:ext xmlns:c16="http://schemas.microsoft.com/office/drawing/2014/chart" uri="{C3380CC4-5D6E-409C-BE32-E72D297353CC}">
              <c16:uniqueId val="{00000001-51E4-4EE2-8A85-6FE8F22FB183}"/>
            </c:ext>
          </c:extLst>
        </c:ser>
        <c:ser>
          <c:idx val="2"/>
          <c:order val="2"/>
          <c:tx>
            <c:strRef>
              <c:f>Sheet1!$E$109:$E$110</c:f>
              <c:strCache>
                <c:ptCount val="2"/>
                <c:pt idx="0">
                  <c:v>Stover yield (q/ha)</c:v>
                </c:pt>
                <c:pt idx="1">
                  <c:v>2020-21</c:v>
                </c:pt>
              </c:strCache>
            </c:strRef>
          </c:tx>
          <c:spPr>
            <a:solidFill>
              <a:schemeClr val="accent3"/>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Sheet1!$E$111:$E$120</c:f>
              <c:numCache>
                <c:formatCode>General</c:formatCode>
                <c:ptCount val="10"/>
                <c:pt idx="1">
                  <c:v>55.98</c:v>
                </c:pt>
                <c:pt idx="2">
                  <c:v>61.69</c:v>
                </c:pt>
                <c:pt idx="3">
                  <c:v>72.14</c:v>
                </c:pt>
                <c:pt idx="4">
                  <c:v>78.790000000000006</c:v>
                </c:pt>
                <c:pt idx="6">
                  <c:v>60.86</c:v>
                </c:pt>
                <c:pt idx="7">
                  <c:v>64.239999999999995</c:v>
                </c:pt>
                <c:pt idx="8">
                  <c:v>70</c:v>
                </c:pt>
                <c:pt idx="9">
                  <c:v>73.5</c:v>
                </c:pt>
              </c:numCache>
            </c:numRef>
          </c:val>
          <c:extLst>
            <c:ext xmlns:c16="http://schemas.microsoft.com/office/drawing/2014/chart" uri="{C3380CC4-5D6E-409C-BE32-E72D297353CC}">
              <c16:uniqueId val="{00000002-51E4-4EE2-8A85-6FE8F22FB183}"/>
            </c:ext>
          </c:extLst>
        </c:ser>
        <c:ser>
          <c:idx val="3"/>
          <c:order val="3"/>
          <c:tx>
            <c:strRef>
              <c:f>Sheet1!$F$109:$F$110</c:f>
              <c:strCache>
                <c:ptCount val="2"/>
                <c:pt idx="0">
                  <c:v>Stover yield (q/ha)</c:v>
                </c:pt>
                <c:pt idx="1">
                  <c:v>2021-22</c:v>
                </c:pt>
              </c:strCache>
            </c:strRef>
          </c:tx>
          <c:spPr>
            <a:solidFill>
              <a:schemeClr val="accent4"/>
            </a:solidFill>
            <a:ln>
              <a:noFill/>
            </a:ln>
            <a:effectLst/>
          </c:spPr>
          <c:invertIfNegative val="0"/>
          <c:cat>
            <c:strRef>
              <c:f>Sheet1!$B$111:$B$120</c:f>
              <c:strCache>
                <c:ptCount val="10"/>
                <c:pt idx="0">
                  <c:v>Nitrogen levels (kg/ha)</c:v>
                </c:pt>
                <c:pt idx="1">
                  <c:v>0</c:v>
                </c:pt>
                <c:pt idx="2">
                  <c:v>40</c:v>
                </c:pt>
                <c:pt idx="3">
                  <c:v>80</c:v>
                </c:pt>
                <c:pt idx="4">
                  <c:v>120</c:v>
                </c:pt>
                <c:pt idx="5">
                  <c:v>Sulphur (kg/ha)</c:v>
                </c:pt>
                <c:pt idx="6">
                  <c:v>0</c:v>
                </c:pt>
                <c:pt idx="7">
                  <c:v>15</c:v>
                </c:pt>
                <c:pt idx="8">
                  <c:v>30</c:v>
                </c:pt>
                <c:pt idx="9">
                  <c:v>45</c:v>
                </c:pt>
              </c:strCache>
            </c:strRef>
          </c:cat>
          <c:val>
            <c:numRef>
              <c:f>Sheet1!$F$111:$F$120</c:f>
              <c:numCache>
                <c:formatCode>General</c:formatCode>
                <c:ptCount val="10"/>
                <c:pt idx="1">
                  <c:v>56.35</c:v>
                </c:pt>
                <c:pt idx="2">
                  <c:v>62.75</c:v>
                </c:pt>
                <c:pt idx="3">
                  <c:v>72.63</c:v>
                </c:pt>
                <c:pt idx="4">
                  <c:v>79.2</c:v>
                </c:pt>
                <c:pt idx="6">
                  <c:v>61.27</c:v>
                </c:pt>
                <c:pt idx="7">
                  <c:v>65.180000000000007</c:v>
                </c:pt>
                <c:pt idx="8">
                  <c:v>71.11</c:v>
                </c:pt>
                <c:pt idx="9">
                  <c:v>73.47</c:v>
                </c:pt>
              </c:numCache>
            </c:numRef>
          </c:val>
          <c:extLst>
            <c:ext xmlns:c16="http://schemas.microsoft.com/office/drawing/2014/chart" uri="{C3380CC4-5D6E-409C-BE32-E72D297353CC}">
              <c16:uniqueId val="{00000003-51E4-4EE2-8A85-6FE8F22FB183}"/>
            </c:ext>
          </c:extLst>
        </c:ser>
        <c:dLbls>
          <c:showLegendKey val="0"/>
          <c:showVal val="0"/>
          <c:showCatName val="0"/>
          <c:showSerName val="0"/>
          <c:showPercent val="0"/>
          <c:showBubbleSize val="0"/>
        </c:dLbls>
        <c:gapWidth val="219"/>
        <c:axId val="267222687"/>
        <c:axId val="267223167"/>
      </c:barChart>
      <c:catAx>
        <c:axId val="26722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3167"/>
        <c:crosses val="autoZero"/>
        <c:auto val="1"/>
        <c:lblAlgn val="ctr"/>
        <c:lblOffset val="100"/>
        <c:noMultiLvlLbl val="0"/>
      </c:catAx>
      <c:valAx>
        <c:axId val="267223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7222687"/>
        <c:crosses val="autoZero"/>
        <c:crossBetween val="between"/>
      </c:valAx>
      <c:spPr>
        <a:noFill/>
        <a:ln>
          <a:noFill/>
        </a:ln>
        <a:effectLst/>
      </c:spPr>
    </c:plotArea>
    <c:legend>
      <c:legendPos val="b"/>
      <c:layout>
        <c:manualLayout>
          <c:xMode val="edge"/>
          <c:yMode val="edge"/>
          <c:x val="2.7129912125253473E-2"/>
          <c:y val="0.72115283666464769"/>
          <c:w val="0.95502091820888979"/>
          <c:h val="0.1378215223097112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2:</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harvest index (%)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3982929454890597"/>
          <c:y val="0.90340794515023193"/>
        </c:manualLayout>
      </c:layout>
      <c:overlay val="0"/>
      <c:spPr>
        <a:noFill/>
        <a:ln>
          <a:solidFill>
            <a:sysClr val="windowText" lastClr="000000"/>
          </a:solid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6.8245366404315791E-2"/>
          <c:y val="3.0832987981765442E-2"/>
          <c:w val="0.89727645943215661"/>
          <c:h val="0.53698437423089818"/>
        </c:manualLayout>
      </c:layout>
      <c:scatterChart>
        <c:scatterStyle val="lineMarker"/>
        <c:varyColors val="0"/>
        <c:ser>
          <c:idx val="0"/>
          <c:order val="0"/>
          <c:tx>
            <c:strRef>
              <c:f>Sheet1!$C$53:$C$55</c:f>
              <c:strCache>
                <c:ptCount val="3"/>
                <c:pt idx="0">
                  <c:v>Harvest index (%)</c:v>
                </c:pt>
                <c:pt idx="1">
                  <c:v>2020-21</c:v>
                </c:pt>
                <c:pt idx="2">
                  <c:v>Nitrogen levels (kg/ha)</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Sheet1!$C$56:$C$64</c:f>
              <c:numCache>
                <c:formatCode>General</c:formatCode>
                <c:ptCount val="9"/>
                <c:pt idx="0">
                  <c:v>22.14</c:v>
                </c:pt>
                <c:pt idx="1">
                  <c:v>22.29</c:v>
                </c:pt>
                <c:pt idx="2">
                  <c:v>22.56</c:v>
                </c:pt>
                <c:pt idx="3">
                  <c:v>22.66</c:v>
                </c:pt>
                <c:pt idx="5">
                  <c:v>22.21</c:v>
                </c:pt>
                <c:pt idx="6">
                  <c:v>22.33</c:v>
                </c:pt>
                <c:pt idx="7">
                  <c:v>22.46</c:v>
                </c:pt>
                <c:pt idx="8">
                  <c:v>22.64</c:v>
                </c:pt>
              </c:numCache>
            </c:numRef>
          </c:yVal>
          <c:smooth val="0"/>
          <c:extLst>
            <c:ext xmlns:c16="http://schemas.microsoft.com/office/drawing/2014/chart" uri="{C3380CC4-5D6E-409C-BE32-E72D297353CC}">
              <c16:uniqueId val="{00000001-A8D5-435E-9C12-432BCE296F50}"/>
            </c:ext>
          </c:extLst>
        </c:ser>
        <c:ser>
          <c:idx val="1"/>
          <c:order val="1"/>
          <c:tx>
            <c:strRef>
              <c:f>Sheet1!$D$53:$D$55</c:f>
              <c:strCache>
                <c:ptCount val="3"/>
                <c:pt idx="0">
                  <c:v>Harvest index (%)</c:v>
                </c:pt>
                <c:pt idx="1">
                  <c:v>2021-22</c:v>
                </c:pt>
                <c:pt idx="2">
                  <c:v>Nitrogen levels (kg/ha)</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movingAvg"/>
            <c:period val="2"/>
            <c:dispRSqr val="0"/>
            <c:dispEq val="0"/>
          </c:trendline>
          <c:xVal>
            <c:strRef>
              <c:f>Sheet1!$B$56:$B$64</c:f>
              <c:strCache>
                <c:ptCount val="9"/>
                <c:pt idx="0">
                  <c:v>0</c:v>
                </c:pt>
                <c:pt idx="1">
                  <c:v>40</c:v>
                </c:pt>
                <c:pt idx="2">
                  <c:v>80</c:v>
                </c:pt>
                <c:pt idx="3">
                  <c:v>120</c:v>
                </c:pt>
                <c:pt idx="4">
                  <c:v>Sulphur (kg/ha)</c:v>
                </c:pt>
                <c:pt idx="5">
                  <c:v>0</c:v>
                </c:pt>
                <c:pt idx="6">
                  <c:v>15</c:v>
                </c:pt>
                <c:pt idx="7">
                  <c:v>30</c:v>
                </c:pt>
                <c:pt idx="8">
                  <c:v>45</c:v>
                </c:pt>
              </c:strCache>
            </c:strRef>
          </c:xVal>
          <c:yVal>
            <c:numRef>
              <c:f>Sheet1!$D$56:$D$64</c:f>
              <c:numCache>
                <c:formatCode>General</c:formatCode>
                <c:ptCount val="9"/>
                <c:pt idx="0">
                  <c:v>23.02</c:v>
                </c:pt>
                <c:pt idx="1">
                  <c:v>23.18</c:v>
                </c:pt>
                <c:pt idx="2">
                  <c:v>23.46</c:v>
                </c:pt>
                <c:pt idx="3">
                  <c:v>23.57</c:v>
                </c:pt>
                <c:pt idx="5">
                  <c:v>23.1</c:v>
                </c:pt>
                <c:pt idx="6">
                  <c:v>23.23</c:v>
                </c:pt>
                <c:pt idx="7">
                  <c:v>23.36</c:v>
                </c:pt>
                <c:pt idx="8">
                  <c:v>23.55</c:v>
                </c:pt>
              </c:numCache>
            </c:numRef>
          </c:yVal>
          <c:smooth val="0"/>
          <c:extLst>
            <c:ext xmlns:c16="http://schemas.microsoft.com/office/drawing/2014/chart" uri="{C3380CC4-5D6E-409C-BE32-E72D297353CC}">
              <c16:uniqueId val="{00000003-A8D5-435E-9C12-432BCE296F50}"/>
            </c:ext>
          </c:extLst>
        </c:ser>
        <c:dLbls>
          <c:showLegendKey val="0"/>
          <c:showVal val="0"/>
          <c:showCatName val="0"/>
          <c:showSerName val="0"/>
          <c:showPercent val="0"/>
          <c:showBubbleSize val="0"/>
        </c:dLbls>
        <c:axId val="275932415"/>
        <c:axId val="275931455"/>
      </c:scatterChart>
      <c:valAx>
        <c:axId val="2759324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1455"/>
        <c:crosses val="autoZero"/>
        <c:crossBetween val="midCat"/>
      </c:valAx>
      <c:valAx>
        <c:axId val="275931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32415"/>
        <c:crosses val="autoZero"/>
        <c:crossBetween val="midCat"/>
      </c:valAx>
      <c:spPr>
        <a:noFill/>
        <a:ln>
          <a:noFill/>
        </a:ln>
        <a:effectLst/>
      </c:spPr>
    </c:plotArea>
    <c:legend>
      <c:legendPos val="b"/>
      <c:layout>
        <c:manualLayout>
          <c:xMode val="edge"/>
          <c:yMode val="edge"/>
          <c:x val="2.4191879626834813E-2"/>
          <c:y val="0.67912409315441735"/>
          <c:w val="0.95901708275829578"/>
          <c:h val="0.160647387316149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effectLst/>
              </a:rPr>
              <a:t>Fig 3:</a:t>
            </a:r>
            <a:r>
              <a:rPr lang="en-IN" sz="1100">
                <a:effectLst/>
              </a:rPr>
              <a:t> </a:t>
            </a:r>
            <a:r>
              <a:rPr lang="en-IN" sz="1100" b="1">
                <a:effectLst/>
              </a:rPr>
              <a:t>Effect of nitrogen and sulphur on quality of mustard</a:t>
            </a:r>
            <a:endParaRPr lang="en-IN" sz="1100">
              <a:effectLst/>
            </a:endParaRPr>
          </a:p>
        </c:rich>
      </c:tx>
      <c:layout>
        <c:manualLayout>
          <c:xMode val="edge"/>
          <c:yMode val="edge"/>
          <c:x val="0.19767338799025036"/>
          <c:y val="0.92179826218360406"/>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6.3215452821333298E-2"/>
          <c:y val="0.12332844491907344"/>
          <c:w val="0.90230637301513916"/>
          <c:h val="0.46428135848338187"/>
        </c:manualLayout>
      </c:layout>
      <c:scatterChart>
        <c:scatterStyle val="lineMarker"/>
        <c:varyColors val="0"/>
        <c:ser>
          <c:idx val="0"/>
          <c:order val="0"/>
          <c:tx>
            <c:strRef>
              <c:f>Sheet1!$C$69:$C$70</c:f>
              <c:strCache>
                <c:ptCount val="2"/>
                <c:pt idx="0">
                  <c:v>Oil content (%)</c:v>
                </c:pt>
                <c:pt idx="1">
                  <c:v>2020-21</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lumMod val="75000"/>
                  </a:schemeClr>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Sheet1!$C$71:$C$80</c:f>
              <c:numCache>
                <c:formatCode>General</c:formatCode>
                <c:ptCount val="10"/>
                <c:pt idx="1">
                  <c:v>41.08</c:v>
                </c:pt>
                <c:pt idx="2">
                  <c:v>40.68</c:v>
                </c:pt>
                <c:pt idx="3">
                  <c:v>40.28</c:v>
                </c:pt>
                <c:pt idx="4">
                  <c:v>39.880000000000003</c:v>
                </c:pt>
                <c:pt idx="6">
                  <c:v>40.200000000000003</c:v>
                </c:pt>
                <c:pt idx="7">
                  <c:v>40.4</c:v>
                </c:pt>
                <c:pt idx="8">
                  <c:v>40.6</c:v>
                </c:pt>
                <c:pt idx="9">
                  <c:v>40.700000000000003</c:v>
                </c:pt>
              </c:numCache>
            </c:numRef>
          </c:yVal>
          <c:smooth val="0"/>
          <c:extLst>
            <c:ext xmlns:c16="http://schemas.microsoft.com/office/drawing/2014/chart" uri="{C3380CC4-5D6E-409C-BE32-E72D297353CC}">
              <c16:uniqueId val="{00000001-3799-44D7-8115-AD52FA53CA6B}"/>
            </c:ext>
          </c:extLst>
        </c:ser>
        <c:ser>
          <c:idx val="1"/>
          <c:order val="1"/>
          <c:tx>
            <c:strRef>
              <c:f>Sheet1!$D$69:$D$70</c:f>
              <c:strCache>
                <c:ptCount val="2"/>
                <c:pt idx="0">
                  <c:v>Oil content (%)</c:v>
                </c:pt>
                <c:pt idx="1">
                  <c:v>2021-22</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FF0000"/>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Sheet1!$D$71:$D$80</c:f>
              <c:numCache>
                <c:formatCode>General</c:formatCode>
                <c:ptCount val="10"/>
                <c:pt idx="1">
                  <c:v>42.72</c:v>
                </c:pt>
                <c:pt idx="2">
                  <c:v>42.3</c:v>
                </c:pt>
                <c:pt idx="3">
                  <c:v>41.89</c:v>
                </c:pt>
                <c:pt idx="4">
                  <c:v>41.47</c:v>
                </c:pt>
                <c:pt idx="6">
                  <c:v>41.81</c:v>
                </c:pt>
                <c:pt idx="7">
                  <c:v>42.02</c:v>
                </c:pt>
                <c:pt idx="8">
                  <c:v>42.22</c:v>
                </c:pt>
                <c:pt idx="9">
                  <c:v>42.33</c:v>
                </c:pt>
              </c:numCache>
            </c:numRef>
          </c:yVal>
          <c:smooth val="0"/>
          <c:extLst>
            <c:ext xmlns:c16="http://schemas.microsoft.com/office/drawing/2014/chart" uri="{C3380CC4-5D6E-409C-BE32-E72D297353CC}">
              <c16:uniqueId val="{00000003-3799-44D7-8115-AD52FA53CA6B}"/>
            </c:ext>
          </c:extLst>
        </c:ser>
        <c:ser>
          <c:idx val="2"/>
          <c:order val="2"/>
          <c:tx>
            <c:strRef>
              <c:f>Sheet1!$E$69:$E$70</c:f>
              <c:strCache>
                <c:ptCount val="2"/>
                <c:pt idx="0">
                  <c:v>Iodine value</c:v>
                </c:pt>
                <c:pt idx="1">
                  <c:v>2020-21</c:v>
                </c:pt>
              </c:strCache>
            </c:strRef>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Sheet1!$E$71:$E$80</c:f>
              <c:numCache>
                <c:formatCode>General</c:formatCode>
                <c:ptCount val="10"/>
                <c:pt idx="1">
                  <c:v>103.68</c:v>
                </c:pt>
                <c:pt idx="2">
                  <c:v>104.7</c:v>
                </c:pt>
                <c:pt idx="3">
                  <c:v>105.83</c:v>
                </c:pt>
                <c:pt idx="4">
                  <c:v>106.8</c:v>
                </c:pt>
                <c:pt idx="6">
                  <c:v>104.53</c:v>
                </c:pt>
                <c:pt idx="7">
                  <c:v>105.05</c:v>
                </c:pt>
                <c:pt idx="8">
                  <c:v>105.58</c:v>
                </c:pt>
                <c:pt idx="9">
                  <c:v>105.85</c:v>
                </c:pt>
              </c:numCache>
            </c:numRef>
          </c:yVal>
          <c:smooth val="0"/>
          <c:extLst>
            <c:ext xmlns:c16="http://schemas.microsoft.com/office/drawing/2014/chart" uri="{C3380CC4-5D6E-409C-BE32-E72D297353CC}">
              <c16:uniqueId val="{00000005-3799-44D7-8115-AD52FA53CA6B}"/>
            </c:ext>
          </c:extLst>
        </c:ser>
        <c:ser>
          <c:idx val="3"/>
          <c:order val="3"/>
          <c:tx>
            <c:strRef>
              <c:f>Sheet1!$F$69:$F$70</c:f>
              <c:strCache>
                <c:ptCount val="2"/>
                <c:pt idx="0">
                  <c:v>Iodine value</c:v>
                </c:pt>
                <c:pt idx="1">
                  <c:v>2021-22</c:v>
                </c:pt>
              </c:strCache>
            </c:strRef>
          </c:tx>
          <c:spPr>
            <a:ln w="25400" cap="rnd">
              <a:noFill/>
              <a:round/>
            </a:ln>
            <a:effectLst/>
          </c:spPr>
          <c:marker>
            <c:symbol val="circle"/>
            <c:size val="5"/>
            <c:spPr>
              <a:solidFill>
                <a:schemeClr val="accent4"/>
              </a:solidFill>
              <a:ln w="9525">
                <a:solidFill>
                  <a:schemeClr val="accent4"/>
                </a:solidFill>
              </a:ln>
              <a:effectLst/>
            </c:spPr>
          </c:marker>
          <c:trendline>
            <c:spPr>
              <a:ln w="19050" cap="rnd">
                <a:solidFill>
                  <a:schemeClr val="accent4"/>
                </a:solidFill>
                <a:prstDash val="solid"/>
              </a:ln>
              <a:effectLst/>
            </c:spPr>
            <c:trendlineType val="movingAvg"/>
            <c:period val="2"/>
            <c:dispRSqr val="0"/>
            <c:dispEq val="0"/>
          </c:trendline>
          <c:xVal>
            <c:strRef>
              <c:f>Sheet1!$B$71:$B$80</c:f>
              <c:strCache>
                <c:ptCount val="10"/>
                <c:pt idx="0">
                  <c:v>Nitrogen levels (kg ha-1)</c:v>
                </c:pt>
                <c:pt idx="1">
                  <c:v>0</c:v>
                </c:pt>
                <c:pt idx="2">
                  <c:v>40</c:v>
                </c:pt>
                <c:pt idx="3">
                  <c:v>80</c:v>
                </c:pt>
                <c:pt idx="4">
                  <c:v>120</c:v>
                </c:pt>
                <c:pt idx="5">
                  <c:v>Sulphur (kg ha-1)</c:v>
                </c:pt>
                <c:pt idx="6">
                  <c:v>0</c:v>
                </c:pt>
                <c:pt idx="7">
                  <c:v>15</c:v>
                </c:pt>
                <c:pt idx="8">
                  <c:v>30</c:v>
                </c:pt>
                <c:pt idx="9">
                  <c:v>45</c:v>
                </c:pt>
              </c:strCache>
            </c:strRef>
          </c:xVal>
          <c:yVal>
            <c:numRef>
              <c:f>Sheet1!$F$71:$F$80</c:f>
              <c:numCache>
                <c:formatCode>General</c:formatCode>
                <c:ptCount val="10"/>
                <c:pt idx="1">
                  <c:v>107.82</c:v>
                </c:pt>
                <c:pt idx="2">
                  <c:v>108.89</c:v>
                </c:pt>
                <c:pt idx="3">
                  <c:v>110.06</c:v>
                </c:pt>
                <c:pt idx="4">
                  <c:v>111.07</c:v>
                </c:pt>
                <c:pt idx="6">
                  <c:v>108.71</c:v>
                </c:pt>
                <c:pt idx="7">
                  <c:v>109.25</c:v>
                </c:pt>
                <c:pt idx="8">
                  <c:v>109.8</c:v>
                </c:pt>
                <c:pt idx="9">
                  <c:v>110.08</c:v>
                </c:pt>
              </c:numCache>
            </c:numRef>
          </c:yVal>
          <c:smooth val="0"/>
          <c:extLst>
            <c:ext xmlns:c16="http://schemas.microsoft.com/office/drawing/2014/chart" uri="{C3380CC4-5D6E-409C-BE32-E72D297353CC}">
              <c16:uniqueId val="{00000007-3799-44D7-8115-AD52FA53CA6B}"/>
            </c:ext>
          </c:extLst>
        </c:ser>
        <c:dLbls>
          <c:showLegendKey val="0"/>
          <c:showVal val="0"/>
          <c:showCatName val="0"/>
          <c:showSerName val="0"/>
          <c:showPercent val="0"/>
          <c:showBubbleSize val="0"/>
        </c:dLbls>
        <c:axId val="1571377167"/>
        <c:axId val="1571377647"/>
      </c:scatterChart>
      <c:valAx>
        <c:axId val="157137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647"/>
        <c:crosses val="autoZero"/>
        <c:crossBetween val="midCat"/>
      </c:valAx>
      <c:valAx>
        <c:axId val="1571377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377167"/>
        <c:crosses val="autoZero"/>
        <c:crossBetween val="midCat"/>
      </c:valAx>
      <c:spPr>
        <a:noFill/>
        <a:ln>
          <a:noFill/>
        </a:ln>
        <a:effectLst/>
      </c:spPr>
    </c:plotArea>
    <c:legend>
      <c:legendPos val="b"/>
      <c:layout>
        <c:manualLayout>
          <c:xMode val="edge"/>
          <c:yMode val="edge"/>
          <c:x val="5.6791482261987006E-2"/>
          <c:y val="0.6960689415145358"/>
          <c:w val="0.89628607215862888"/>
          <c:h val="0.192657859588480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a:solidFill>
                  <a:sysClr val="windowText" lastClr="000000"/>
                </a:solidFill>
                <a:effectLst/>
                <a:latin typeface="Times New Roman" panose="02020603050405020304" pitchFamily="18" charset="0"/>
                <a:cs typeface="Times New Roman" panose="02020603050405020304" pitchFamily="18" charset="0"/>
              </a:rPr>
              <a:t>Fig 4:</a:t>
            </a:r>
            <a:r>
              <a:rPr lang="en-IN" sz="1100">
                <a:solidFill>
                  <a:sysClr val="windowText" lastClr="000000"/>
                </a:solidFill>
                <a:effectLst/>
                <a:latin typeface="Times New Roman" panose="02020603050405020304" pitchFamily="18" charset="0"/>
                <a:cs typeface="Times New Roman" panose="02020603050405020304" pitchFamily="18" charset="0"/>
              </a:rPr>
              <a:t> </a:t>
            </a:r>
            <a:r>
              <a:rPr lang="en-IN" sz="1100" b="1">
                <a:solidFill>
                  <a:sysClr val="windowText" lastClr="000000"/>
                </a:solidFill>
                <a:effectLst/>
                <a:latin typeface="Times New Roman" panose="02020603050405020304" pitchFamily="18" charset="0"/>
                <a:cs typeface="Times New Roman" panose="02020603050405020304" pitchFamily="18" charset="0"/>
              </a:rPr>
              <a:t>Effect of nitrogen and sulphur on economics of mustard</a:t>
            </a:r>
            <a:endParaRPr lang="en-IN" sz="11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18078324909142618"/>
          <c:y val="0.934487828786146"/>
        </c:manualLayout>
      </c:layout>
      <c:overlay val="0"/>
      <c:spPr>
        <a:noFill/>
        <a:ln>
          <a:solidFill>
            <a:sysClr val="windowText" lastClr="000000"/>
          </a:solid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manualLayout>
          <c:layoutTarget val="inner"/>
          <c:xMode val="edge"/>
          <c:yMode val="edge"/>
          <c:x val="5.8141222819117475E-2"/>
          <c:y val="2.4979707139613595E-2"/>
          <c:w val="0.88371755436176502"/>
          <c:h val="0.75912947166524947"/>
        </c:manualLayout>
      </c:layout>
      <c:lineChart>
        <c:grouping val="standard"/>
        <c:varyColors val="0"/>
        <c:ser>
          <c:idx val="1"/>
          <c:order val="1"/>
          <c:tx>
            <c:strRef>
              <c:f>Sheet1!$D$85:$D$87</c:f>
              <c:strCache>
                <c:ptCount val="3"/>
                <c:pt idx="0">
                  <c:v> B:C Ratio</c:v>
                </c:pt>
                <c:pt idx="2">
                  <c:v>2021-22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Sheet1!$D$88:$D$103</c:f>
              <c:numCache>
                <c:formatCode>General</c:formatCode>
                <c:ptCount val="16"/>
                <c:pt idx="0">
                  <c:v>1.41</c:v>
                </c:pt>
                <c:pt idx="1">
                  <c:v>1.68</c:v>
                </c:pt>
                <c:pt idx="2">
                  <c:v>2.1</c:v>
                </c:pt>
                <c:pt idx="3">
                  <c:v>2.37</c:v>
                </c:pt>
                <c:pt idx="4">
                  <c:v>1.55</c:v>
                </c:pt>
                <c:pt idx="5">
                  <c:v>1.87</c:v>
                </c:pt>
                <c:pt idx="6">
                  <c:v>2.3199999999999998</c:v>
                </c:pt>
                <c:pt idx="7">
                  <c:v>2.59</c:v>
                </c:pt>
                <c:pt idx="8">
                  <c:v>1.69</c:v>
                </c:pt>
                <c:pt idx="9">
                  <c:v>2.0099999999999998</c:v>
                </c:pt>
                <c:pt idx="10">
                  <c:v>2.48</c:v>
                </c:pt>
                <c:pt idx="11">
                  <c:v>2.81</c:v>
                </c:pt>
                <c:pt idx="12">
                  <c:v>1.8</c:v>
                </c:pt>
                <c:pt idx="13">
                  <c:v>2.1800000000000002</c:v>
                </c:pt>
                <c:pt idx="14">
                  <c:v>2.68</c:v>
                </c:pt>
                <c:pt idx="15">
                  <c:v>3</c:v>
                </c:pt>
              </c:numCache>
            </c:numRef>
          </c:val>
          <c:smooth val="0"/>
          <c:extLst>
            <c:ext xmlns:c16="http://schemas.microsoft.com/office/drawing/2014/chart" uri="{C3380CC4-5D6E-409C-BE32-E72D297353CC}">
              <c16:uniqueId val="{00000000-DFD6-4943-B1B3-31B52FE83EDE}"/>
            </c:ext>
          </c:extLst>
        </c:ser>
        <c:dLbls>
          <c:showLegendKey val="0"/>
          <c:showVal val="0"/>
          <c:showCatName val="0"/>
          <c:showSerName val="0"/>
          <c:showPercent val="0"/>
          <c:showBubbleSize val="0"/>
        </c:dLbls>
        <c:marker val="1"/>
        <c:smooth val="0"/>
        <c:axId val="297655135"/>
        <c:axId val="297655615"/>
      </c:lineChart>
      <c:lineChart>
        <c:grouping val="standard"/>
        <c:varyColors val="0"/>
        <c:ser>
          <c:idx val="0"/>
          <c:order val="0"/>
          <c:tx>
            <c:strRef>
              <c:f>Sheet1!$C$85:$C$87</c:f>
              <c:strCache>
                <c:ptCount val="3"/>
                <c:pt idx="0">
                  <c:v> B:C Ratio</c:v>
                </c:pt>
                <c:pt idx="2">
                  <c:v>2020-21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Sheet1!$B$88:$B$103</c:f>
              <c:strCache>
                <c:ptCount val="16"/>
                <c:pt idx="0">
                  <c:v>N0S0</c:v>
                </c:pt>
                <c:pt idx="1">
                  <c:v>N0S1</c:v>
                </c:pt>
                <c:pt idx="2">
                  <c:v>N0S2</c:v>
                </c:pt>
                <c:pt idx="3">
                  <c:v>N0S3</c:v>
                </c:pt>
                <c:pt idx="4">
                  <c:v>N1S0</c:v>
                </c:pt>
                <c:pt idx="5">
                  <c:v>N1S1</c:v>
                </c:pt>
                <c:pt idx="6">
                  <c:v>N1S2</c:v>
                </c:pt>
                <c:pt idx="7">
                  <c:v>N1S3</c:v>
                </c:pt>
                <c:pt idx="8">
                  <c:v>N2S0</c:v>
                </c:pt>
                <c:pt idx="9">
                  <c:v>N2S1</c:v>
                </c:pt>
                <c:pt idx="10">
                  <c:v>N2S2</c:v>
                </c:pt>
                <c:pt idx="11">
                  <c:v>N2S3</c:v>
                </c:pt>
                <c:pt idx="12">
                  <c:v>N3S0</c:v>
                </c:pt>
                <c:pt idx="13">
                  <c:v>N3S1</c:v>
                </c:pt>
                <c:pt idx="14">
                  <c:v>N3S2</c:v>
                </c:pt>
                <c:pt idx="15">
                  <c:v>N3S3</c:v>
                </c:pt>
              </c:strCache>
            </c:strRef>
          </c:cat>
          <c:val>
            <c:numRef>
              <c:f>Sheet1!$C$88:$C$103</c:f>
              <c:numCache>
                <c:formatCode>General</c:formatCode>
                <c:ptCount val="16"/>
                <c:pt idx="0">
                  <c:v>1.32</c:v>
                </c:pt>
                <c:pt idx="1">
                  <c:v>1.58</c:v>
                </c:pt>
                <c:pt idx="2">
                  <c:v>1.98</c:v>
                </c:pt>
                <c:pt idx="3">
                  <c:v>2.2400000000000002</c:v>
                </c:pt>
                <c:pt idx="4">
                  <c:v>1.45</c:v>
                </c:pt>
                <c:pt idx="5">
                  <c:v>1.76</c:v>
                </c:pt>
                <c:pt idx="6">
                  <c:v>2.19</c:v>
                </c:pt>
                <c:pt idx="7">
                  <c:v>2.4500000000000002</c:v>
                </c:pt>
                <c:pt idx="8">
                  <c:v>1.58</c:v>
                </c:pt>
                <c:pt idx="9">
                  <c:v>1.89</c:v>
                </c:pt>
                <c:pt idx="10">
                  <c:v>2.35</c:v>
                </c:pt>
                <c:pt idx="11">
                  <c:v>2.66</c:v>
                </c:pt>
                <c:pt idx="12">
                  <c:v>1.69</c:v>
                </c:pt>
                <c:pt idx="13">
                  <c:v>2.06</c:v>
                </c:pt>
                <c:pt idx="14">
                  <c:v>2.54</c:v>
                </c:pt>
                <c:pt idx="15">
                  <c:v>2.85</c:v>
                </c:pt>
              </c:numCache>
            </c:numRef>
          </c:val>
          <c:smooth val="0"/>
          <c:extLst>
            <c:ext xmlns:c16="http://schemas.microsoft.com/office/drawing/2014/chart" uri="{C3380CC4-5D6E-409C-BE32-E72D297353CC}">
              <c16:uniqueId val="{00000001-DFD6-4943-B1B3-31B52FE83EDE}"/>
            </c:ext>
          </c:extLst>
        </c:ser>
        <c:dLbls>
          <c:showLegendKey val="0"/>
          <c:showVal val="0"/>
          <c:showCatName val="0"/>
          <c:showSerName val="0"/>
          <c:showPercent val="0"/>
          <c:showBubbleSize val="0"/>
        </c:dLbls>
        <c:marker val="1"/>
        <c:smooth val="0"/>
        <c:axId val="275920895"/>
        <c:axId val="275920415"/>
      </c:lineChart>
      <c:catAx>
        <c:axId val="2976551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615"/>
        <c:crosses val="autoZero"/>
        <c:auto val="1"/>
        <c:lblAlgn val="ctr"/>
        <c:lblOffset val="100"/>
        <c:noMultiLvlLbl val="0"/>
      </c:catAx>
      <c:valAx>
        <c:axId val="2976556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97655135"/>
        <c:crosses val="autoZero"/>
        <c:crossBetween val="between"/>
      </c:valAx>
      <c:valAx>
        <c:axId val="275920415"/>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5920895"/>
        <c:crosses val="max"/>
        <c:crossBetween val="between"/>
      </c:valAx>
      <c:catAx>
        <c:axId val="275920895"/>
        <c:scaling>
          <c:orientation val="minMax"/>
        </c:scaling>
        <c:delete val="1"/>
        <c:axPos val="b"/>
        <c:numFmt formatCode="General" sourceLinked="1"/>
        <c:majorTickMark val="out"/>
        <c:minorTickMark val="none"/>
        <c:tickLblPos val="nextTo"/>
        <c:crossAx val="275920415"/>
        <c:crosses val="autoZero"/>
        <c:auto val="1"/>
        <c:lblAlgn val="ctr"/>
        <c:lblOffset val="100"/>
        <c:noMultiLvlLbl val="0"/>
      </c:catAx>
      <c:spPr>
        <a:noFill/>
        <a:ln>
          <a:noFill/>
        </a:ln>
        <a:effectLst/>
      </c:spPr>
    </c:plotArea>
    <c:legend>
      <c:legendPos val="b"/>
      <c:layout>
        <c:manualLayout>
          <c:xMode val="edge"/>
          <c:yMode val="edge"/>
          <c:x val="0.25711409384263484"/>
          <c:y val="0.87951276552773661"/>
          <c:w val="0.48577181231473032"/>
          <c:h val="5.51384352564490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A02D-C382-4675-9B65-5ED44FB6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Rai</dc:creator>
  <cp:keywords/>
  <dc:description/>
  <cp:lastModifiedBy>Tony Meli</cp:lastModifiedBy>
  <cp:revision>36</cp:revision>
  <dcterms:created xsi:type="dcterms:W3CDTF">2026-04-11T15:39:00Z</dcterms:created>
  <dcterms:modified xsi:type="dcterms:W3CDTF">2026-04-27T15:23:00Z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fa142434-3652-4f26-93b8-18816b2d17f5</vt:lpwstr>
  </property>
</Properties>
</file>