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AC2" w:rsidRDefault="007F6AC2" w:rsidP="00D23800">
      <w:pPr>
        <w:spacing w:line="360" w:lineRule="auto"/>
        <w:jc w:val="right"/>
        <w:rPr>
          <w:rFonts w:cs="Arial"/>
          <w:b/>
          <w:sz w:val="28"/>
          <w:lang w:val="fr-CA"/>
        </w:rPr>
      </w:pPr>
      <w:r w:rsidRPr="007F6AC2">
        <w:rPr>
          <w:rFonts w:cs="Arial"/>
          <w:b/>
          <w:sz w:val="28"/>
          <w:lang w:val="fr-CA"/>
        </w:rPr>
        <w:t xml:space="preserve">Original Research Article </w:t>
      </w:r>
    </w:p>
    <w:p w:rsidR="00D10224" w:rsidRPr="003149A0" w:rsidRDefault="00D10224" w:rsidP="00D23800">
      <w:pPr>
        <w:spacing w:line="360" w:lineRule="auto"/>
        <w:jc w:val="right"/>
        <w:rPr>
          <w:rFonts w:cs="Arial"/>
          <w:b/>
          <w:sz w:val="28"/>
          <w:lang w:val="fr-CA"/>
        </w:rPr>
      </w:pPr>
      <w:r w:rsidRPr="003149A0">
        <w:rPr>
          <w:rFonts w:cs="Arial"/>
          <w:b/>
          <w:sz w:val="28"/>
          <w:lang w:val="fr-CA"/>
        </w:rPr>
        <w:t>Effects of BK Fertilizer-based organic-mineral fertilization on the growth and yield of maize (Zea mays L.) in the Sudano-Guinean zone of Côte d’Ivoire</w:t>
      </w:r>
      <w:r w:rsidR="004A276B" w:rsidRPr="003149A0">
        <w:rPr>
          <w:rFonts w:cs="Arial"/>
          <w:b/>
          <w:sz w:val="28"/>
          <w:lang w:val="fr-CA"/>
        </w:rPr>
        <w:t> :</w:t>
      </w:r>
      <w:r w:rsidR="00F416FA" w:rsidRPr="003149A0">
        <w:rPr>
          <w:rFonts w:cs="Arial"/>
          <w:b/>
          <w:sz w:val="28"/>
          <w:lang w:val="fr-CA"/>
        </w:rPr>
        <w:t>Bouaké</w:t>
      </w:r>
      <w:r w:rsidRPr="003149A0">
        <w:rPr>
          <w:rFonts w:cs="Arial"/>
          <w:b/>
          <w:sz w:val="28"/>
          <w:lang w:val="fr-CA"/>
        </w:rPr>
        <w:t xml:space="preserve"> case </w:t>
      </w:r>
    </w:p>
    <w:p w:rsidR="00230B65" w:rsidRDefault="00230B65" w:rsidP="003149A0">
      <w:pPr>
        <w:pStyle w:val="Affiliation"/>
        <w:ind w:left="567" w:right="281"/>
        <w:jc w:val="right"/>
        <w:rPr>
          <w:rFonts w:ascii="Arial" w:hAnsi="Arial" w:cs="Arial"/>
          <w:sz w:val="24"/>
          <w:szCs w:val="24"/>
          <w:lang w:val="fr-CA"/>
        </w:rPr>
      </w:pPr>
    </w:p>
    <w:p w:rsidR="00C71F2D" w:rsidRPr="003149A0" w:rsidRDefault="00C71F2D" w:rsidP="003149A0">
      <w:pPr>
        <w:pStyle w:val="Affiliation"/>
        <w:ind w:left="567" w:right="281"/>
        <w:jc w:val="right"/>
        <w:rPr>
          <w:rFonts w:ascii="Arial" w:hAnsi="Arial" w:cs="Arial"/>
          <w:sz w:val="24"/>
          <w:szCs w:val="24"/>
          <w:lang w:val="fr-CA"/>
        </w:rPr>
      </w:pPr>
      <w:bookmarkStart w:id="0" w:name="_GoBack"/>
      <w:bookmarkEnd w:id="0"/>
    </w:p>
    <w:p w:rsidR="00FC70D5" w:rsidRPr="00D85A5B" w:rsidRDefault="00FC70D5" w:rsidP="00FC70D5">
      <w:pPr>
        <w:pStyle w:val="Affiliation"/>
        <w:ind w:left="567" w:right="281"/>
        <w:rPr>
          <w:rFonts w:ascii="Times New Roman" w:hAnsi="Times New Roman"/>
          <w:lang w:val="fr-CA"/>
        </w:rPr>
      </w:pPr>
    </w:p>
    <w:p w:rsidR="008C7670" w:rsidRPr="006D5B9C" w:rsidRDefault="00FF2B7F" w:rsidP="0054794F">
      <w:pPr>
        <w:pStyle w:val="Heading1"/>
        <w:spacing w:before="200" w:after="200"/>
        <w:rPr>
          <w:rFonts w:ascii="Arial" w:hAnsi="Arial" w:cs="Arial"/>
          <w:color w:val="auto"/>
          <w:sz w:val="22"/>
          <w:szCs w:val="24"/>
        </w:rPr>
      </w:pPr>
      <w:r w:rsidRPr="006D5B9C">
        <w:rPr>
          <w:rFonts w:ascii="Arial" w:hAnsi="Arial" w:cs="Arial"/>
          <w:color w:val="auto"/>
          <w:sz w:val="22"/>
          <w:szCs w:val="24"/>
        </w:rPr>
        <w:t>ABSTRACT</w:t>
      </w:r>
    </w:p>
    <w:p w:rsidR="008C7670" w:rsidRPr="00396E14" w:rsidRDefault="00AE2BA6" w:rsidP="006D5B9C">
      <w:pPr>
        <w:rPr>
          <w:rFonts w:cs="Arial"/>
          <w:sz w:val="20"/>
          <w:szCs w:val="24"/>
        </w:rPr>
      </w:pPr>
      <w:r w:rsidRPr="00396E14">
        <w:rPr>
          <w:rFonts w:cs="Arial"/>
          <w:sz w:val="20"/>
          <w:szCs w:val="24"/>
        </w:rPr>
        <w:t xml:space="preserve">Facing rapid population growth, land resources are becoming scarce and their degradation is increasing due to inappropriate practices. This study </w:t>
      </w:r>
      <w:r w:rsidR="00623E88" w:rsidRPr="00396E14">
        <w:rPr>
          <w:rFonts w:cs="Arial"/>
          <w:sz w:val="20"/>
          <w:szCs w:val="24"/>
        </w:rPr>
        <w:t xml:space="preserve">carried out to </w:t>
      </w:r>
      <w:r w:rsidRPr="00396E14">
        <w:rPr>
          <w:rFonts w:cs="Arial"/>
          <w:sz w:val="20"/>
          <w:szCs w:val="24"/>
        </w:rPr>
        <w:t xml:space="preserve">evaluates the agronomic potential of BK Fertilizer biofertilizer in improving maize productivity at the Food Crops Research Station of the National Agronomic Research Center (CNRA) in Bouaké, Côte </w:t>
      </w:r>
      <w:r w:rsidR="0097342C" w:rsidRPr="00396E14">
        <w:rPr>
          <w:rFonts w:cs="Arial"/>
          <w:sz w:val="20"/>
          <w:szCs w:val="24"/>
        </w:rPr>
        <w:t>d’Ivoire</w:t>
      </w:r>
      <w:r w:rsidRPr="00396E14">
        <w:rPr>
          <w:rFonts w:cs="Arial"/>
          <w:sz w:val="20"/>
          <w:szCs w:val="24"/>
        </w:rPr>
        <w:t>. A Fisher block trial with six treatments (four doses of BK Fertilizer, one control with mineral fertilizer and one absolute control) was conducted. Growth and yield parameters were evaluated. Results show significant differences between treatments (</w:t>
      </w:r>
      <w:r w:rsidR="00947F1E" w:rsidRPr="00947F1E">
        <w:rPr>
          <w:rFonts w:cs="Arial"/>
          <w:i/>
          <w:sz w:val="20"/>
          <w:szCs w:val="24"/>
        </w:rPr>
        <w:t>P</w:t>
      </w:r>
      <w:r w:rsidRPr="00396E14">
        <w:rPr>
          <w:rFonts w:cs="Arial"/>
          <w:sz w:val="20"/>
          <w:szCs w:val="24"/>
        </w:rPr>
        <w:t>&lt; 0.05). Mineral fertilizer (MF) treatment showed the best performance for fresh ear weight (218.9 ± 12.3 g for 10 ears), while BK60+1/2MF treatment gave the highest 1000-grain dry weight (252.0 ± 8.5 g). Combined BK Fertilizer + half-dose mineral fertilizer treatments (T3, T4, T5) showed promising intermediate performances with 24.5 to 26.6 ear-bearing plants compared to 20.7 for the absolute control. These results suggest that combined use of BK Fertilizer with low doses of mineral fertilizers could be a sustainable alternative to improve maize productivity while reducing dependence on chemical inputs.</w:t>
      </w:r>
    </w:p>
    <w:p w:rsidR="008C7670" w:rsidRPr="00D429DE" w:rsidRDefault="00AE2BA6">
      <w:pPr>
        <w:rPr>
          <w:rFonts w:cs="Arial"/>
          <w:i/>
          <w:sz w:val="20"/>
          <w:szCs w:val="20"/>
        </w:rPr>
      </w:pPr>
      <w:r w:rsidRPr="00D429DE">
        <w:rPr>
          <w:rFonts w:cs="Arial"/>
          <w:b/>
          <w:i/>
          <w:sz w:val="20"/>
          <w:szCs w:val="20"/>
        </w:rPr>
        <w:t>Keywords</w:t>
      </w:r>
      <w:r w:rsidR="00FF24E2" w:rsidRPr="00D429DE">
        <w:rPr>
          <w:rFonts w:cs="Arial"/>
          <w:i/>
          <w:sz w:val="20"/>
          <w:szCs w:val="20"/>
        </w:rPr>
        <w:t> </w:t>
      </w:r>
      <w:r w:rsidR="00FF24E2" w:rsidRPr="00D429DE">
        <w:rPr>
          <w:rFonts w:eastAsia="Calibri" w:cs="Arial"/>
          <w:i/>
          <w:sz w:val="20"/>
          <w:szCs w:val="20"/>
        </w:rPr>
        <w:t>:</w:t>
      </w:r>
      <w:r w:rsidRPr="00D429DE">
        <w:rPr>
          <w:rFonts w:cs="Arial"/>
          <w:i/>
          <w:sz w:val="20"/>
          <w:szCs w:val="20"/>
        </w:rPr>
        <w:t xml:space="preserve">Biofertilizer; BK Fertilizer; Yield; Maize; Bouaké; Côte </w:t>
      </w:r>
      <w:r w:rsidR="006D5B9C" w:rsidRPr="00D429DE">
        <w:rPr>
          <w:rFonts w:cs="Arial"/>
          <w:i/>
          <w:sz w:val="20"/>
          <w:szCs w:val="20"/>
        </w:rPr>
        <w:t>d’Ivoire</w:t>
      </w:r>
    </w:p>
    <w:p w:rsidR="008C7670" w:rsidRPr="00D85A5B" w:rsidRDefault="00AE2BA6">
      <w:pPr>
        <w:rPr>
          <w:rFonts w:ascii="Times New Roman" w:hAnsi="Times New Roman" w:cs="Times New Roman"/>
        </w:rPr>
      </w:pPr>
      <w:r w:rsidRPr="00D85A5B">
        <w:rPr>
          <w:rFonts w:ascii="Times New Roman" w:hAnsi="Times New Roman" w:cs="Times New Roman"/>
        </w:rPr>
        <w:br w:type="page"/>
      </w:r>
    </w:p>
    <w:p w:rsidR="008C7670" w:rsidRPr="00396E14" w:rsidRDefault="00396E14" w:rsidP="00AE5BF4">
      <w:pPr>
        <w:pStyle w:val="Heading1"/>
        <w:spacing w:before="200" w:after="200"/>
        <w:rPr>
          <w:rFonts w:ascii="Arial" w:hAnsi="Arial" w:cs="Arial"/>
          <w:color w:val="auto"/>
          <w:sz w:val="22"/>
          <w:szCs w:val="24"/>
          <w:lang w:val="fr-CA"/>
        </w:rPr>
      </w:pPr>
      <w:r w:rsidRPr="00396E14">
        <w:rPr>
          <w:rFonts w:ascii="Arial" w:hAnsi="Arial" w:cs="Arial"/>
          <w:color w:val="auto"/>
          <w:sz w:val="22"/>
          <w:szCs w:val="24"/>
          <w:lang w:val="fr-CA"/>
        </w:rPr>
        <w:lastRenderedPageBreak/>
        <w:t>1. INTRODUCTION</w:t>
      </w:r>
    </w:p>
    <w:p w:rsidR="008C7670" w:rsidRPr="002D2EE8" w:rsidRDefault="003B3FE0" w:rsidP="001824D9">
      <w:pPr>
        <w:spacing w:after="0"/>
        <w:jc w:val="both"/>
        <w:rPr>
          <w:rFonts w:cs="Arial"/>
          <w:sz w:val="20"/>
          <w:lang w:val="fr-CA"/>
        </w:rPr>
      </w:pPr>
      <w:r w:rsidRPr="002D2EE8">
        <w:rPr>
          <w:rFonts w:cs="Arial"/>
          <w:sz w:val="20"/>
          <w:lang w:val="fr-CA"/>
        </w:rPr>
        <w:t>Maize (</w:t>
      </w:r>
      <w:r w:rsidRPr="002D2EE8">
        <w:rPr>
          <w:rFonts w:cs="Arial"/>
          <w:i/>
          <w:sz w:val="20"/>
          <w:lang w:val="fr-CA"/>
        </w:rPr>
        <w:t>Zea</w:t>
      </w:r>
      <w:ins w:id="1" w:author="HP" w:date="2026-04-15T15:42:00Z">
        <w:r w:rsidR="000318B8">
          <w:rPr>
            <w:rFonts w:cs="Arial"/>
            <w:i/>
            <w:sz w:val="20"/>
            <w:lang w:val="fr-CA"/>
          </w:rPr>
          <w:t xml:space="preserve"> </w:t>
        </w:r>
      </w:ins>
      <w:r w:rsidRPr="002D2EE8">
        <w:rPr>
          <w:rFonts w:cs="Arial"/>
          <w:i/>
          <w:sz w:val="20"/>
          <w:lang w:val="fr-CA"/>
        </w:rPr>
        <w:t>mays</w:t>
      </w:r>
      <w:r w:rsidRPr="002D2EE8">
        <w:rPr>
          <w:rFonts w:cs="Arial"/>
          <w:sz w:val="20"/>
          <w:lang w:val="fr-CA"/>
        </w:rPr>
        <w:t xml:space="preserve"> L.) is one of the most widely cultivated cereals in the world, with global production of 1.2 billion tons on 201 million hectares (FAO, 2020). In Africa, production reaches 90 million tons on 43 million hectares. In Côte d’Ivoire, this crop plays a central role in human and animal diets, with national production of 1.2 million tons on 56 million hectares (FAO, 2020) and estimated consumption of 28.4 kg per capita per year (Countrystat, 2013).</w:t>
      </w:r>
    </w:p>
    <w:p w:rsidR="008C7670" w:rsidRPr="002D2EE8" w:rsidRDefault="008C6F8E" w:rsidP="001824D9">
      <w:pPr>
        <w:spacing w:after="0"/>
        <w:jc w:val="both"/>
        <w:rPr>
          <w:rFonts w:cs="Arial"/>
          <w:sz w:val="20"/>
          <w:lang w:val="fr-CA"/>
        </w:rPr>
      </w:pPr>
      <w:r w:rsidRPr="002D2EE8">
        <w:rPr>
          <w:rFonts w:cs="Arial"/>
          <w:sz w:val="20"/>
          <w:lang w:val="fr-CA"/>
        </w:rPr>
        <w:t xml:space="preserve">However, this production has declined significantly due to soil degradation. The depletion of soil organic matter, nitrogen, and other minerals is recognized as one of the main causes of declining agricultural productivity in tropical Africa (Kasongo et al., 2012). Soil acidity and its associated effects severely limit agricultural production. </w:t>
      </w:r>
      <w:r w:rsidR="002477E2" w:rsidRPr="002D2EE8">
        <w:rPr>
          <w:rFonts w:cs="Arial"/>
          <w:sz w:val="20"/>
          <w:lang w:val="fr-CA"/>
        </w:rPr>
        <w:t>Aluminum and manganese toxicity, as well as nutrient deficiencies, negatively affect plant growth (Denaix et al., 2016). In sub-Saharan Africa, soil mineral nutrient stocks decline annually by 22 kg of nitrogen (N), 2.5 kg of phosphorus (P), and 15 kg of potassium (K) per hectare (Sanchez, 2002).</w:t>
      </w:r>
    </w:p>
    <w:p w:rsidR="00903C9E" w:rsidRPr="002D2EE8" w:rsidRDefault="00903C9E" w:rsidP="00903C9E">
      <w:pPr>
        <w:spacing w:after="0"/>
        <w:jc w:val="both"/>
        <w:rPr>
          <w:rFonts w:cs="Arial"/>
          <w:sz w:val="20"/>
          <w:lang w:val="fr-CA"/>
        </w:rPr>
      </w:pPr>
      <w:r w:rsidRPr="002D2EE8">
        <w:rPr>
          <w:rFonts w:cs="Arial"/>
          <w:sz w:val="20"/>
          <w:lang w:val="fr-CA"/>
        </w:rPr>
        <w:t>To address this situation, farmers traditionally rely on crop rotation, fallowing, intercropping, and, above all, mineral fertilization (Roose et al., 2008</w:t>
      </w:r>
      <w:r w:rsidR="003E2A62" w:rsidRPr="002D2EE8">
        <w:rPr>
          <w:rFonts w:cs="Arial"/>
          <w:sz w:val="20"/>
          <w:szCs w:val="24"/>
          <w:lang w:val="fr-FR"/>
        </w:rPr>
        <w:t xml:space="preserve"> ; </w:t>
      </w:r>
      <w:r w:rsidRPr="002D2EE8">
        <w:rPr>
          <w:rFonts w:cs="Arial"/>
          <w:sz w:val="20"/>
          <w:lang w:val="fr-CA"/>
        </w:rPr>
        <w:t>Nyembo et al., 2013). While chemical fertilization has helped increase agricultural yields for several decades, it now presents major drawbacks: high costs that are unaffordable for smallholder farmers and negative impacts on soil microfauna.</w:t>
      </w:r>
    </w:p>
    <w:p w:rsidR="00903C9E" w:rsidRPr="002D2EE8" w:rsidRDefault="00903C9E" w:rsidP="00903C9E">
      <w:pPr>
        <w:spacing w:after="0"/>
        <w:jc w:val="both"/>
        <w:rPr>
          <w:rFonts w:cs="Arial"/>
          <w:sz w:val="20"/>
          <w:lang w:val="fr-CA"/>
        </w:rPr>
      </w:pPr>
      <w:r w:rsidRPr="002D2EE8">
        <w:rPr>
          <w:rFonts w:cs="Arial"/>
          <w:sz w:val="20"/>
          <w:lang w:val="fr-CA"/>
        </w:rPr>
        <w:t>The development of rational, efficient, accessible, and environmentally friendly fertilization techniques is therefore necessary. Organo-mineral fertilizers could offer a solution to this problem.</w:t>
      </w:r>
    </w:p>
    <w:p w:rsidR="00EF617C" w:rsidRPr="002D2EE8" w:rsidRDefault="00903C9E" w:rsidP="00903C9E">
      <w:pPr>
        <w:spacing w:after="0"/>
        <w:jc w:val="both"/>
        <w:rPr>
          <w:rFonts w:cs="Arial"/>
          <w:sz w:val="20"/>
          <w:lang w:val="fr-CI"/>
        </w:rPr>
      </w:pPr>
      <w:r w:rsidRPr="002D2EE8">
        <w:rPr>
          <w:rFonts w:cs="Arial"/>
          <w:sz w:val="20"/>
          <w:lang w:val="fr-CA"/>
        </w:rPr>
        <w:t>The objective of this study is to evaluate the effect of the biofertilizer BK Fertilizer on the growth and yield parameters of maize at the Food Crops Research Station (SRCV) of the CNRA in Bouaké, in central Côte d’Ivoire.</w:t>
      </w:r>
      <w:r w:rsidR="00DD3993" w:rsidRPr="002D2EE8">
        <w:rPr>
          <w:rFonts w:cs="Arial"/>
          <w:sz w:val="20"/>
          <w:lang w:val="fr-CI"/>
        </w:rPr>
        <w:t>It is based on the hypothesis that the application of BK Fertilizer, used alone or in combination with low doses of mineral fertilizers, could significantly increase corn productivity while providing a sustainable alternative to intensive mineral fertilization.</w:t>
      </w:r>
    </w:p>
    <w:p w:rsidR="008C7670" w:rsidRPr="00DB5C31" w:rsidRDefault="00DB5C31" w:rsidP="00AE5BF4">
      <w:pPr>
        <w:pStyle w:val="Heading1"/>
        <w:spacing w:before="200" w:after="200"/>
        <w:rPr>
          <w:rFonts w:ascii="Arial" w:hAnsi="Arial" w:cs="Arial"/>
          <w:color w:val="auto"/>
          <w:sz w:val="24"/>
          <w:szCs w:val="24"/>
          <w:lang w:val="fr-CA"/>
        </w:rPr>
      </w:pPr>
      <w:r w:rsidRPr="00DB5C31">
        <w:rPr>
          <w:rFonts w:ascii="Arial" w:hAnsi="Arial" w:cs="Arial"/>
          <w:color w:val="auto"/>
          <w:sz w:val="22"/>
          <w:szCs w:val="24"/>
          <w:lang w:val="fr-CA"/>
        </w:rPr>
        <w:t>2. MATERIAL AND METHODS</w:t>
      </w:r>
    </w:p>
    <w:p w:rsidR="008C7670" w:rsidRPr="00DB5C31" w:rsidRDefault="00AE2BA6" w:rsidP="00AE5BF4">
      <w:pPr>
        <w:pStyle w:val="Heading2"/>
        <w:spacing w:before="0" w:after="200"/>
        <w:rPr>
          <w:rFonts w:ascii="Arial" w:hAnsi="Arial" w:cs="Arial"/>
          <w:color w:val="auto"/>
          <w:sz w:val="22"/>
          <w:szCs w:val="24"/>
          <w:lang w:val="fr-CA"/>
        </w:rPr>
      </w:pPr>
      <w:r w:rsidRPr="00DB5C31">
        <w:rPr>
          <w:rFonts w:ascii="Arial" w:hAnsi="Arial" w:cs="Arial"/>
          <w:color w:val="auto"/>
          <w:sz w:val="22"/>
          <w:szCs w:val="24"/>
          <w:lang w:val="fr-CA"/>
        </w:rPr>
        <w:t xml:space="preserve">2.1. </w:t>
      </w:r>
      <w:r w:rsidR="007B7B69" w:rsidRPr="00DB5C31">
        <w:rPr>
          <w:rFonts w:ascii="Arial" w:hAnsi="Arial" w:cs="Arial"/>
          <w:color w:val="auto"/>
          <w:sz w:val="22"/>
          <w:szCs w:val="24"/>
          <w:lang w:val="fr-CA"/>
        </w:rPr>
        <w:t>Study site</w:t>
      </w:r>
    </w:p>
    <w:p w:rsidR="00465032" w:rsidRPr="00DB5C31" w:rsidRDefault="005030CF" w:rsidP="001824D9">
      <w:pPr>
        <w:spacing w:after="0"/>
        <w:jc w:val="both"/>
        <w:rPr>
          <w:rFonts w:cs="Arial"/>
          <w:sz w:val="20"/>
          <w:szCs w:val="24"/>
          <w:lang w:val="fr-FR"/>
        </w:rPr>
      </w:pPr>
      <w:r w:rsidRPr="00DB5C31">
        <w:rPr>
          <w:rFonts w:cs="Arial"/>
          <w:sz w:val="20"/>
          <w:szCs w:val="24"/>
          <w:lang w:val="fr-CA"/>
        </w:rPr>
        <w:t>The study was conducted at the Food Crops Research Station (SRCV) of the National Agricultural Research Center (CNRA) in Bouaké, located in central Côte d'Ivoire. The experimental plot covers an area of 884 m² (34 m × 26 m). The city of Bouaké exhibits agroecological conditions characteristic of the forest-savanna transition zone.</w:t>
      </w:r>
      <w:r w:rsidR="007E4587" w:rsidRPr="00DB5C31">
        <w:rPr>
          <w:rFonts w:cs="Arial"/>
          <w:sz w:val="20"/>
          <w:szCs w:val="24"/>
          <w:lang w:val="fr-CA"/>
        </w:rPr>
        <w:t>The climate is of the Sudano-Guinean type, characterized by two distinct seasons: a rainy season from April to October, peaking between June and September, and a dry season from November to March, influenced by the harmattan. Average annual rainfall ranges from 1,000 to 1,200 mm, while temperatures fluctuate between 25 and 30 °C, with a small daily temperature range (FAO, 2015</w:t>
      </w:r>
      <w:r w:rsidR="007E4587" w:rsidRPr="00DB5C31">
        <w:rPr>
          <w:rFonts w:cs="Arial"/>
          <w:sz w:val="20"/>
          <w:szCs w:val="24"/>
          <w:lang w:val="fr-FR"/>
        </w:rPr>
        <w:t xml:space="preserve"> ; </w:t>
      </w:r>
      <w:r w:rsidR="007E4587" w:rsidRPr="00DB5C31">
        <w:rPr>
          <w:rFonts w:cs="Arial"/>
          <w:sz w:val="20"/>
          <w:szCs w:val="24"/>
          <w:lang w:val="fr-CA"/>
        </w:rPr>
        <w:t>SODEXAM, 2020).</w:t>
      </w:r>
      <w:r w:rsidR="007E4587" w:rsidRPr="00DB5C31">
        <w:rPr>
          <w:rFonts w:cs="Arial"/>
          <w:sz w:val="20"/>
          <w:szCs w:val="24"/>
          <w:lang w:val="fr-FR"/>
        </w:rPr>
        <w:t>This climate is generally favorable for maize cultivation, although irregular rainfall patterns can affect yields. In terms of soil type, the soils are predominantly ferrallitic, with a sandy to sandy-clay texture, characterized by low organic matter content and limited chemical fertility, particularly in nitrogen, phosphorus, and potassium. These soils, subject to leaching and erosion processes, require appropriate management practices to maintain their productivity (IRD, 2012 ; FAO, 2015).</w:t>
      </w:r>
    </w:p>
    <w:p w:rsidR="008C7670" w:rsidRPr="006803B2" w:rsidRDefault="00AE2BA6" w:rsidP="00AE5BF4">
      <w:pPr>
        <w:pStyle w:val="Heading2"/>
        <w:spacing w:after="200"/>
        <w:rPr>
          <w:rFonts w:ascii="Arial" w:hAnsi="Arial" w:cs="Arial"/>
          <w:color w:val="auto"/>
          <w:sz w:val="22"/>
          <w:szCs w:val="24"/>
          <w:lang w:val="fr-CA"/>
        </w:rPr>
      </w:pPr>
      <w:r w:rsidRPr="006803B2">
        <w:rPr>
          <w:rFonts w:ascii="Arial" w:hAnsi="Arial" w:cs="Arial"/>
          <w:color w:val="auto"/>
          <w:sz w:val="22"/>
          <w:szCs w:val="24"/>
          <w:lang w:val="fr-CA"/>
        </w:rPr>
        <w:t xml:space="preserve">2.2. </w:t>
      </w:r>
      <w:r w:rsidR="00E74286" w:rsidRPr="006803B2">
        <w:rPr>
          <w:rFonts w:ascii="Arial" w:hAnsi="Arial" w:cs="Arial"/>
          <w:color w:val="auto"/>
          <w:sz w:val="22"/>
          <w:szCs w:val="24"/>
          <w:lang w:val="fr-CA"/>
        </w:rPr>
        <w:t xml:space="preserve">Experimental </w:t>
      </w:r>
      <w:r w:rsidR="005D600A" w:rsidRPr="006803B2">
        <w:rPr>
          <w:rFonts w:ascii="Arial" w:hAnsi="Arial" w:cs="Arial"/>
          <w:color w:val="auto"/>
          <w:sz w:val="22"/>
          <w:szCs w:val="24"/>
          <w:lang w:val="fr-CA"/>
        </w:rPr>
        <w:t>setup</w:t>
      </w:r>
    </w:p>
    <w:p w:rsidR="00A7718A" w:rsidRPr="00082231" w:rsidRDefault="00A7718A" w:rsidP="00A7718A">
      <w:pPr>
        <w:jc w:val="both"/>
        <w:rPr>
          <w:rFonts w:cs="Arial"/>
          <w:sz w:val="20"/>
          <w:lang w:val="fr-CA"/>
        </w:rPr>
      </w:pPr>
      <w:r w:rsidRPr="00082231">
        <w:rPr>
          <w:rFonts w:cs="Arial"/>
          <w:sz w:val="20"/>
          <w:lang w:val="fr-CA"/>
        </w:rPr>
        <w:t>The experiment was set up using a Fisher block design with six (6) treatments (T0 to T5) repeated three (3) times, for a total of 18 plots. Each plot measures 40 m² (10 m × 4 m), with a distance of 1.5 m between plots and 2 m between blocks. The planting density used is 1 m between rows and 0.5 m between plants, resulting in a theoretical density of 20,000 plants per hectare. Each plot contains an average of 126 plants.</w:t>
      </w:r>
    </w:p>
    <w:p w:rsidR="008C7670" w:rsidRPr="000B5F7C" w:rsidRDefault="00AE2BA6" w:rsidP="00452141">
      <w:pPr>
        <w:pStyle w:val="Heading2"/>
        <w:spacing w:after="200"/>
        <w:rPr>
          <w:rFonts w:ascii="Arial" w:hAnsi="Arial" w:cs="Arial"/>
          <w:color w:val="000000" w:themeColor="text1"/>
          <w:sz w:val="22"/>
          <w:szCs w:val="24"/>
          <w:lang w:val="fr-CA"/>
        </w:rPr>
      </w:pPr>
      <w:r w:rsidRPr="000B5F7C">
        <w:rPr>
          <w:rFonts w:ascii="Arial" w:hAnsi="Arial" w:cs="Arial"/>
          <w:color w:val="000000" w:themeColor="text1"/>
          <w:sz w:val="22"/>
          <w:szCs w:val="24"/>
          <w:lang w:val="fr-CA"/>
        </w:rPr>
        <w:lastRenderedPageBreak/>
        <w:t xml:space="preserve">2.3. </w:t>
      </w:r>
      <w:r w:rsidR="00614C32" w:rsidRPr="000B5F7C">
        <w:rPr>
          <w:rFonts w:ascii="Arial" w:hAnsi="Arial" w:cs="Arial"/>
          <w:color w:val="000000" w:themeColor="text1"/>
          <w:sz w:val="22"/>
          <w:szCs w:val="24"/>
          <w:lang w:val="fr-CA"/>
        </w:rPr>
        <w:t>Treatments applied</w:t>
      </w:r>
    </w:p>
    <w:p w:rsidR="00C01198" w:rsidRDefault="00C01198" w:rsidP="000B5F7C">
      <w:pPr>
        <w:jc w:val="both"/>
        <w:rPr>
          <w:rFonts w:cs="Arial"/>
          <w:sz w:val="20"/>
          <w:lang w:val="fr-CA"/>
        </w:rPr>
      </w:pPr>
      <w:r w:rsidRPr="000B5F7C">
        <w:rPr>
          <w:rFonts w:cs="Arial"/>
          <w:sz w:val="20"/>
          <w:lang w:val="fr-CA"/>
        </w:rPr>
        <w:t xml:space="preserve">The </w:t>
      </w:r>
      <w:commentRangeStart w:id="2"/>
      <w:r w:rsidRPr="000B5F7C">
        <w:rPr>
          <w:rFonts w:cs="Arial"/>
          <w:sz w:val="20"/>
          <w:lang w:val="fr-CA"/>
        </w:rPr>
        <w:t xml:space="preserve">BK Organic Fertilizer </w:t>
      </w:r>
      <w:commentRangeEnd w:id="2"/>
      <w:r w:rsidR="000318B8">
        <w:rPr>
          <w:rStyle w:val="CommentReference"/>
        </w:rPr>
        <w:commentReference w:id="2"/>
      </w:r>
      <w:r w:rsidRPr="000B5F7C">
        <w:rPr>
          <w:rFonts w:cs="Arial"/>
          <w:sz w:val="20"/>
          <w:lang w:val="fr-CA"/>
        </w:rPr>
        <w:t>used is an enriched organic product designed to improve soil fertility and plant nutrition. It contains microorganisms that act not only as a biofertilizer but also as a soil biostimulant. The six treatments studied are listed in Table 1.</w:t>
      </w:r>
    </w:p>
    <w:p w:rsidR="00D85A5B" w:rsidRPr="003B2BBF" w:rsidRDefault="00C01198" w:rsidP="00D85A5B">
      <w:pPr>
        <w:rPr>
          <w:rFonts w:cs="Arial"/>
          <w:sz w:val="20"/>
          <w:lang w:val="fr-CA"/>
        </w:rPr>
      </w:pPr>
      <w:r w:rsidRPr="003B2BBF">
        <w:rPr>
          <w:rFonts w:cs="Arial"/>
          <w:b/>
          <w:sz w:val="20"/>
          <w:lang w:val="fr-CA"/>
        </w:rPr>
        <w:t xml:space="preserve">Table 1. </w:t>
      </w:r>
      <w:r w:rsidRPr="003B2BBF">
        <w:rPr>
          <w:rFonts w:cs="Arial"/>
          <w:sz w:val="20"/>
          <w:lang w:val="fr-CA"/>
        </w:rPr>
        <w:t>Description of the treatments applied</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183"/>
        <w:gridCol w:w="2285"/>
        <w:gridCol w:w="6645"/>
      </w:tblGrid>
      <w:tr w:rsidR="008C7670" w:rsidRPr="00822973" w:rsidTr="00AC7E91">
        <w:trPr>
          <w:trHeight w:val="354"/>
        </w:trPr>
        <w:tc>
          <w:tcPr>
            <w:tcW w:w="1183" w:type="dxa"/>
            <w:tcBorders>
              <w:top w:val="single" w:sz="12" w:space="0" w:color="auto"/>
              <w:bottom w:val="single" w:sz="8" w:space="0" w:color="auto"/>
            </w:tcBorders>
          </w:tcPr>
          <w:p w:rsidR="008C7670" w:rsidRPr="00822973" w:rsidRDefault="008E0D60" w:rsidP="00FC0CA0">
            <w:pPr>
              <w:spacing w:before="60" w:line="276" w:lineRule="auto"/>
              <w:rPr>
                <w:rFonts w:cs="Arial"/>
                <w:sz w:val="20"/>
                <w:szCs w:val="20"/>
              </w:rPr>
            </w:pPr>
            <w:r w:rsidRPr="00822973">
              <w:rPr>
                <w:rFonts w:cs="Arial"/>
                <w:b/>
                <w:sz w:val="20"/>
                <w:szCs w:val="20"/>
              </w:rPr>
              <w:t>Treatment</w:t>
            </w:r>
          </w:p>
        </w:tc>
        <w:tc>
          <w:tcPr>
            <w:tcW w:w="2285" w:type="dxa"/>
            <w:tcBorders>
              <w:top w:val="single" w:sz="12" w:space="0" w:color="auto"/>
              <w:bottom w:val="single" w:sz="8" w:space="0" w:color="auto"/>
            </w:tcBorders>
          </w:tcPr>
          <w:p w:rsidR="008C7670" w:rsidRPr="00822973" w:rsidRDefault="00AE2BA6" w:rsidP="00FC0CA0">
            <w:pPr>
              <w:spacing w:before="60" w:line="276" w:lineRule="auto"/>
              <w:rPr>
                <w:rFonts w:cs="Arial"/>
                <w:sz w:val="20"/>
                <w:szCs w:val="20"/>
              </w:rPr>
            </w:pPr>
            <w:r w:rsidRPr="00822973">
              <w:rPr>
                <w:rFonts w:cs="Arial"/>
                <w:b/>
                <w:sz w:val="20"/>
                <w:szCs w:val="20"/>
              </w:rPr>
              <w:t>Code</w:t>
            </w:r>
          </w:p>
        </w:tc>
        <w:tc>
          <w:tcPr>
            <w:tcW w:w="6645" w:type="dxa"/>
            <w:tcBorders>
              <w:top w:val="single" w:sz="12" w:space="0" w:color="auto"/>
              <w:bottom w:val="single" w:sz="8" w:space="0" w:color="auto"/>
            </w:tcBorders>
          </w:tcPr>
          <w:p w:rsidR="008C7670" w:rsidRPr="00822973" w:rsidRDefault="008E0D60" w:rsidP="00FC0CA0">
            <w:pPr>
              <w:spacing w:before="60" w:line="276" w:lineRule="auto"/>
              <w:rPr>
                <w:rFonts w:cs="Arial"/>
                <w:sz w:val="20"/>
                <w:szCs w:val="20"/>
              </w:rPr>
            </w:pPr>
            <w:r w:rsidRPr="00822973">
              <w:rPr>
                <w:rFonts w:cs="Arial"/>
                <w:b/>
                <w:sz w:val="20"/>
                <w:szCs w:val="20"/>
              </w:rPr>
              <w:t>Detailed description</w:t>
            </w:r>
          </w:p>
        </w:tc>
      </w:tr>
      <w:tr w:rsidR="008C7670" w:rsidRPr="00822973" w:rsidTr="00CE5F23">
        <w:trPr>
          <w:trHeight w:val="256"/>
        </w:trPr>
        <w:tc>
          <w:tcPr>
            <w:tcW w:w="1183" w:type="dxa"/>
            <w:tcBorders>
              <w:top w:val="single" w:sz="8" w:space="0" w:color="auto"/>
              <w:bottom w:val="nil"/>
            </w:tcBorders>
            <w:vAlign w:val="center"/>
          </w:tcPr>
          <w:p w:rsidR="008C7670" w:rsidRPr="00822973" w:rsidRDefault="00AE2BA6" w:rsidP="0024611C">
            <w:pPr>
              <w:spacing w:before="60" w:line="480" w:lineRule="auto"/>
              <w:rPr>
                <w:rFonts w:cs="Arial"/>
                <w:sz w:val="20"/>
                <w:szCs w:val="20"/>
              </w:rPr>
            </w:pPr>
            <w:r w:rsidRPr="00822973">
              <w:rPr>
                <w:rFonts w:cs="Arial"/>
                <w:sz w:val="20"/>
                <w:szCs w:val="20"/>
              </w:rPr>
              <w:t>T0</w:t>
            </w:r>
          </w:p>
        </w:tc>
        <w:tc>
          <w:tcPr>
            <w:tcW w:w="2285" w:type="dxa"/>
            <w:tcBorders>
              <w:top w:val="single" w:sz="8" w:space="0" w:color="auto"/>
              <w:bottom w:val="nil"/>
            </w:tcBorders>
            <w:vAlign w:val="center"/>
          </w:tcPr>
          <w:p w:rsidR="008C7670" w:rsidRPr="00822973" w:rsidRDefault="008A206F" w:rsidP="0024611C">
            <w:pPr>
              <w:spacing w:before="60" w:line="480" w:lineRule="auto"/>
              <w:rPr>
                <w:rFonts w:cs="Arial"/>
                <w:sz w:val="20"/>
                <w:szCs w:val="20"/>
              </w:rPr>
            </w:pPr>
            <w:r w:rsidRPr="00822973">
              <w:rPr>
                <w:rFonts w:cs="Arial"/>
                <w:sz w:val="20"/>
                <w:szCs w:val="20"/>
              </w:rPr>
              <w:t>Absolute witness (AW)</w:t>
            </w:r>
          </w:p>
        </w:tc>
        <w:tc>
          <w:tcPr>
            <w:tcW w:w="6645" w:type="dxa"/>
            <w:tcBorders>
              <w:top w:val="single" w:sz="8" w:space="0" w:color="auto"/>
              <w:bottom w:val="nil"/>
            </w:tcBorders>
            <w:vAlign w:val="center"/>
          </w:tcPr>
          <w:p w:rsidR="008C7670" w:rsidRPr="00822973" w:rsidRDefault="008A206F" w:rsidP="0024611C">
            <w:pPr>
              <w:spacing w:before="60" w:line="480" w:lineRule="auto"/>
              <w:rPr>
                <w:rFonts w:cs="Arial"/>
                <w:sz w:val="20"/>
                <w:szCs w:val="20"/>
              </w:rPr>
            </w:pPr>
            <w:r w:rsidRPr="00822973">
              <w:rPr>
                <w:rFonts w:cs="Arial"/>
                <w:sz w:val="20"/>
                <w:szCs w:val="20"/>
              </w:rPr>
              <w:t>Without the use of fertilizer</w:t>
            </w:r>
          </w:p>
        </w:tc>
      </w:tr>
      <w:tr w:rsidR="008C7670" w:rsidRPr="00822973" w:rsidTr="00AC7E91">
        <w:trPr>
          <w:trHeight w:val="340"/>
        </w:trPr>
        <w:tc>
          <w:tcPr>
            <w:tcW w:w="1183" w:type="dxa"/>
            <w:tcBorders>
              <w:top w:val="nil"/>
            </w:tcBorders>
            <w:vAlign w:val="center"/>
          </w:tcPr>
          <w:p w:rsidR="008C7670" w:rsidRPr="00822973" w:rsidRDefault="00AE2BA6" w:rsidP="00AC7E91">
            <w:pPr>
              <w:spacing w:line="480" w:lineRule="auto"/>
              <w:rPr>
                <w:rFonts w:cs="Arial"/>
                <w:sz w:val="20"/>
                <w:szCs w:val="20"/>
              </w:rPr>
            </w:pPr>
            <w:r w:rsidRPr="00822973">
              <w:rPr>
                <w:rFonts w:cs="Arial"/>
                <w:sz w:val="20"/>
                <w:szCs w:val="20"/>
              </w:rPr>
              <w:t>T1</w:t>
            </w:r>
          </w:p>
        </w:tc>
        <w:tc>
          <w:tcPr>
            <w:tcW w:w="2285" w:type="dxa"/>
            <w:tcBorders>
              <w:top w:val="nil"/>
            </w:tcBorders>
            <w:vAlign w:val="center"/>
          </w:tcPr>
          <w:p w:rsidR="008C7670" w:rsidRPr="00822973" w:rsidRDefault="008A206F" w:rsidP="00AC7E91">
            <w:pPr>
              <w:spacing w:line="480" w:lineRule="auto"/>
              <w:rPr>
                <w:rFonts w:cs="Arial"/>
                <w:sz w:val="20"/>
                <w:szCs w:val="20"/>
              </w:rPr>
            </w:pPr>
            <w:r w:rsidRPr="00822973">
              <w:rPr>
                <w:rFonts w:cs="Arial"/>
                <w:sz w:val="20"/>
                <w:szCs w:val="20"/>
              </w:rPr>
              <w:t>Mineral fertilizer (MF)</w:t>
            </w:r>
          </w:p>
        </w:tc>
        <w:tc>
          <w:tcPr>
            <w:tcW w:w="6645" w:type="dxa"/>
            <w:tcBorders>
              <w:top w:val="nil"/>
            </w:tcBorders>
            <w:vAlign w:val="center"/>
          </w:tcPr>
          <w:p w:rsidR="008C7670" w:rsidRPr="00822973" w:rsidRDefault="008A206F" w:rsidP="00AC7E91">
            <w:pPr>
              <w:rPr>
                <w:rFonts w:cs="Arial"/>
                <w:sz w:val="20"/>
                <w:szCs w:val="20"/>
                <w:lang w:val="fr-CA"/>
              </w:rPr>
            </w:pPr>
            <w:r w:rsidRPr="00822973">
              <w:rPr>
                <w:rFonts w:cs="Arial"/>
                <w:sz w:val="20"/>
                <w:szCs w:val="20"/>
                <w:lang w:val="fr-CA"/>
              </w:rPr>
              <w:t xml:space="preserve">NPK 12-22-22 at 200 kg/ha before </w:t>
            </w:r>
            <w:r w:rsidR="00F71B0D" w:rsidRPr="00822973">
              <w:rPr>
                <w:rFonts w:cs="Arial"/>
                <w:sz w:val="20"/>
                <w:szCs w:val="20"/>
                <w:lang w:val="fr-CA"/>
              </w:rPr>
              <w:t xml:space="preserve">sowing </w:t>
            </w:r>
            <w:r w:rsidRPr="00822973">
              <w:rPr>
                <w:rFonts w:cs="Arial"/>
                <w:sz w:val="20"/>
                <w:szCs w:val="20"/>
                <w:lang w:val="fr-CA"/>
              </w:rPr>
              <w:t xml:space="preserve">+ 46% N urea at 150 kg/ha 30 days after </w:t>
            </w:r>
            <w:r w:rsidR="00F71B0D" w:rsidRPr="00822973">
              <w:rPr>
                <w:rFonts w:cs="Arial"/>
                <w:sz w:val="20"/>
                <w:szCs w:val="20"/>
                <w:lang w:val="fr-CA"/>
              </w:rPr>
              <w:t xml:space="preserve">sowing </w:t>
            </w:r>
            <w:r w:rsidRPr="00822973">
              <w:rPr>
                <w:rFonts w:cs="Arial"/>
                <w:sz w:val="20"/>
                <w:szCs w:val="20"/>
                <w:lang w:val="fr-CA"/>
              </w:rPr>
              <w:t>(</w:t>
            </w:r>
            <w:r w:rsidR="00F71B0D" w:rsidRPr="00822973">
              <w:rPr>
                <w:rFonts w:cs="Arial"/>
                <w:sz w:val="20"/>
                <w:szCs w:val="20"/>
                <w:lang w:val="fr-CA"/>
              </w:rPr>
              <w:t>DAS</w:t>
            </w:r>
            <w:r w:rsidRPr="00822973">
              <w:rPr>
                <w:rFonts w:cs="Arial"/>
                <w:sz w:val="20"/>
                <w:szCs w:val="20"/>
                <w:lang w:val="fr-CA"/>
              </w:rPr>
              <w:t>)</w:t>
            </w:r>
          </w:p>
        </w:tc>
      </w:tr>
      <w:tr w:rsidR="008C7670" w:rsidRPr="00822973" w:rsidTr="00AC7E91">
        <w:trPr>
          <w:trHeight w:val="340"/>
        </w:trPr>
        <w:tc>
          <w:tcPr>
            <w:tcW w:w="1183" w:type="dxa"/>
            <w:vAlign w:val="center"/>
          </w:tcPr>
          <w:p w:rsidR="008C7670" w:rsidRPr="00822973" w:rsidRDefault="00AE2BA6" w:rsidP="00AC7E91">
            <w:pPr>
              <w:spacing w:line="480" w:lineRule="auto"/>
              <w:rPr>
                <w:rFonts w:cs="Arial"/>
                <w:sz w:val="20"/>
                <w:szCs w:val="20"/>
              </w:rPr>
            </w:pPr>
            <w:r w:rsidRPr="00822973">
              <w:rPr>
                <w:rFonts w:cs="Arial"/>
                <w:sz w:val="20"/>
                <w:szCs w:val="20"/>
              </w:rPr>
              <w:t>T2</w:t>
            </w:r>
          </w:p>
        </w:tc>
        <w:tc>
          <w:tcPr>
            <w:tcW w:w="2285" w:type="dxa"/>
            <w:vAlign w:val="center"/>
          </w:tcPr>
          <w:p w:rsidR="008C7670" w:rsidRPr="00822973" w:rsidRDefault="00AE2BA6" w:rsidP="00AC7E91">
            <w:pPr>
              <w:spacing w:line="480" w:lineRule="auto"/>
              <w:rPr>
                <w:rFonts w:cs="Arial"/>
                <w:sz w:val="20"/>
                <w:szCs w:val="20"/>
              </w:rPr>
            </w:pPr>
            <w:r w:rsidRPr="00822973">
              <w:rPr>
                <w:rFonts w:cs="Arial"/>
                <w:sz w:val="20"/>
                <w:szCs w:val="20"/>
              </w:rPr>
              <w:t>BK 60</w:t>
            </w:r>
          </w:p>
        </w:tc>
        <w:tc>
          <w:tcPr>
            <w:tcW w:w="6645" w:type="dxa"/>
            <w:vAlign w:val="center"/>
          </w:tcPr>
          <w:p w:rsidR="008C7670" w:rsidRPr="00822973" w:rsidRDefault="005037F0" w:rsidP="0024611C">
            <w:pPr>
              <w:spacing w:before="120"/>
              <w:rPr>
                <w:rFonts w:cs="Arial"/>
                <w:sz w:val="20"/>
                <w:szCs w:val="20"/>
                <w:lang w:val="fr-CA"/>
              </w:rPr>
            </w:pPr>
            <w:r w:rsidRPr="00822973">
              <w:rPr>
                <w:rFonts w:cs="Arial"/>
                <w:sz w:val="20"/>
                <w:szCs w:val="20"/>
                <w:lang w:val="fr-CA"/>
              </w:rPr>
              <w:t xml:space="preserve">BK Fertilizer at 600 kg/ha (60 g/m²) before </w:t>
            </w:r>
            <w:r w:rsidR="00F71B0D" w:rsidRPr="00822973">
              <w:rPr>
                <w:rFonts w:cs="Arial"/>
                <w:sz w:val="20"/>
                <w:szCs w:val="20"/>
                <w:lang w:val="fr-CA"/>
              </w:rPr>
              <w:t>sowing</w:t>
            </w:r>
            <w:r w:rsidRPr="00822973">
              <w:rPr>
                <w:rFonts w:cs="Arial"/>
                <w:sz w:val="20"/>
                <w:szCs w:val="20"/>
                <w:lang w:val="fr-CA"/>
              </w:rPr>
              <w:t xml:space="preserve"> + 400 kg/ha (40 g/m²) at 30 </w:t>
            </w:r>
            <w:r w:rsidR="00F71B0D" w:rsidRPr="00822973">
              <w:rPr>
                <w:rFonts w:cs="Arial"/>
                <w:sz w:val="20"/>
                <w:szCs w:val="20"/>
                <w:lang w:val="fr-CA"/>
              </w:rPr>
              <w:t>DAS</w:t>
            </w:r>
          </w:p>
        </w:tc>
      </w:tr>
      <w:tr w:rsidR="008C7670" w:rsidRPr="00822973" w:rsidTr="00AC7E91">
        <w:trPr>
          <w:trHeight w:val="340"/>
        </w:trPr>
        <w:tc>
          <w:tcPr>
            <w:tcW w:w="1183" w:type="dxa"/>
            <w:vAlign w:val="center"/>
          </w:tcPr>
          <w:p w:rsidR="008C7670" w:rsidRPr="00822973" w:rsidRDefault="00AE2BA6" w:rsidP="00AC7E91">
            <w:pPr>
              <w:spacing w:line="480" w:lineRule="auto"/>
              <w:rPr>
                <w:rFonts w:cs="Arial"/>
                <w:sz w:val="20"/>
                <w:szCs w:val="20"/>
              </w:rPr>
            </w:pPr>
            <w:r w:rsidRPr="00822973">
              <w:rPr>
                <w:rFonts w:cs="Arial"/>
                <w:sz w:val="20"/>
                <w:szCs w:val="20"/>
              </w:rPr>
              <w:t>T3</w:t>
            </w:r>
          </w:p>
        </w:tc>
        <w:tc>
          <w:tcPr>
            <w:tcW w:w="2285" w:type="dxa"/>
            <w:vAlign w:val="center"/>
          </w:tcPr>
          <w:p w:rsidR="008C7670" w:rsidRPr="00822973" w:rsidRDefault="00AE2BA6" w:rsidP="00AC7E91">
            <w:pPr>
              <w:spacing w:line="480" w:lineRule="auto"/>
              <w:rPr>
                <w:rFonts w:cs="Arial"/>
                <w:sz w:val="20"/>
                <w:szCs w:val="20"/>
              </w:rPr>
            </w:pPr>
            <w:r w:rsidRPr="00822973">
              <w:rPr>
                <w:rFonts w:cs="Arial"/>
                <w:sz w:val="20"/>
                <w:szCs w:val="20"/>
              </w:rPr>
              <w:t xml:space="preserve">BK 30 + 1/2 </w:t>
            </w:r>
            <w:r w:rsidR="008A206F" w:rsidRPr="00822973">
              <w:rPr>
                <w:rFonts w:cs="Arial"/>
                <w:sz w:val="20"/>
                <w:szCs w:val="20"/>
              </w:rPr>
              <w:t>MF</w:t>
            </w:r>
          </w:p>
        </w:tc>
        <w:tc>
          <w:tcPr>
            <w:tcW w:w="6645" w:type="dxa"/>
            <w:vAlign w:val="center"/>
          </w:tcPr>
          <w:p w:rsidR="008C7670" w:rsidRPr="00822973" w:rsidRDefault="005037F0" w:rsidP="0024611C">
            <w:pPr>
              <w:spacing w:before="120"/>
              <w:rPr>
                <w:rFonts w:cs="Arial"/>
                <w:sz w:val="20"/>
                <w:szCs w:val="20"/>
                <w:lang w:val="fr-CA"/>
              </w:rPr>
            </w:pPr>
            <w:r w:rsidRPr="00822973">
              <w:rPr>
                <w:rFonts w:cs="Arial"/>
                <w:sz w:val="20"/>
                <w:szCs w:val="20"/>
                <w:lang w:val="fr-CA"/>
              </w:rPr>
              <w:t xml:space="preserve">BK Fertilizer at 300 kg/ha (30 g/m²) before </w:t>
            </w:r>
            <w:r w:rsidR="00F71B0D" w:rsidRPr="00822973">
              <w:rPr>
                <w:rFonts w:cs="Arial"/>
                <w:sz w:val="20"/>
                <w:szCs w:val="20"/>
                <w:lang w:val="fr-CA"/>
              </w:rPr>
              <w:t>sowing</w:t>
            </w:r>
            <w:r w:rsidRPr="00822973">
              <w:rPr>
                <w:rFonts w:cs="Arial"/>
                <w:sz w:val="20"/>
                <w:szCs w:val="20"/>
                <w:lang w:val="fr-CA"/>
              </w:rPr>
              <w:t xml:space="preserve"> + 200 kg/ha (20 g/m²) at 30 </w:t>
            </w:r>
            <w:r w:rsidR="00F71B0D" w:rsidRPr="00822973">
              <w:rPr>
                <w:rFonts w:cs="Arial"/>
                <w:sz w:val="20"/>
                <w:szCs w:val="20"/>
                <w:lang w:val="fr-CA"/>
              </w:rPr>
              <w:t xml:space="preserve">DAS </w:t>
            </w:r>
            <w:r w:rsidRPr="00822973">
              <w:rPr>
                <w:rFonts w:cs="Arial"/>
                <w:sz w:val="20"/>
                <w:szCs w:val="20"/>
                <w:lang w:val="fr-CA"/>
              </w:rPr>
              <w:t>+ NPK 12-22-22 at 100 kg/ha + urea (46% N) at 75 kg/ha</w:t>
            </w:r>
          </w:p>
        </w:tc>
      </w:tr>
      <w:tr w:rsidR="008C7670" w:rsidRPr="00822973" w:rsidTr="00AC7E91">
        <w:trPr>
          <w:trHeight w:val="340"/>
        </w:trPr>
        <w:tc>
          <w:tcPr>
            <w:tcW w:w="1183" w:type="dxa"/>
            <w:vAlign w:val="center"/>
          </w:tcPr>
          <w:p w:rsidR="008C7670" w:rsidRPr="00822973" w:rsidRDefault="00AE2BA6" w:rsidP="00AC7E91">
            <w:pPr>
              <w:spacing w:line="480" w:lineRule="auto"/>
              <w:rPr>
                <w:rFonts w:cs="Arial"/>
                <w:sz w:val="20"/>
                <w:szCs w:val="20"/>
              </w:rPr>
            </w:pPr>
            <w:r w:rsidRPr="00822973">
              <w:rPr>
                <w:rFonts w:cs="Arial"/>
                <w:sz w:val="20"/>
                <w:szCs w:val="20"/>
              </w:rPr>
              <w:t>T4</w:t>
            </w:r>
          </w:p>
        </w:tc>
        <w:tc>
          <w:tcPr>
            <w:tcW w:w="2285" w:type="dxa"/>
            <w:vAlign w:val="center"/>
          </w:tcPr>
          <w:p w:rsidR="008C7670" w:rsidRPr="00822973" w:rsidRDefault="00AE2BA6" w:rsidP="00AC7E91">
            <w:pPr>
              <w:spacing w:line="480" w:lineRule="auto"/>
              <w:rPr>
                <w:rFonts w:cs="Arial"/>
                <w:sz w:val="20"/>
                <w:szCs w:val="20"/>
              </w:rPr>
            </w:pPr>
            <w:r w:rsidRPr="00822973">
              <w:rPr>
                <w:rFonts w:cs="Arial"/>
                <w:sz w:val="20"/>
                <w:szCs w:val="20"/>
              </w:rPr>
              <w:t xml:space="preserve">BK 60 + 1/2 </w:t>
            </w:r>
            <w:r w:rsidR="005037F0" w:rsidRPr="00822973">
              <w:rPr>
                <w:rFonts w:cs="Arial"/>
                <w:sz w:val="20"/>
                <w:szCs w:val="20"/>
              </w:rPr>
              <w:t>MF</w:t>
            </w:r>
          </w:p>
        </w:tc>
        <w:tc>
          <w:tcPr>
            <w:tcW w:w="6645" w:type="dxa"/>
            <w:vAlign w:val="center"/>
          </w:tcPr>
          <w:p w:rsidR="008C7670" w:rsidRPr="00822973" w:rsidRDefault="005037F0" w:rsidP="0024611C">
            <w:pPr>
              <w:spacing w:before="120"/>
              <w:rPr>
                <w:rFonts w:cs="Arial"/>
                <w:sz w:val="20"/>
                <w:szCs w:val="20"/>
                <w:lang w:val="fr-CA"/>
              </w:rPr>
            </w:pPr>
            <w:r w:rsidRPr="00822973">
              <w:rPr>
                <w:rFonts w:cs="Arial"/>
                <w:sz w:val="20"/>
                <w:szCs w:val="20"/>
                <w:lang w:val="fr-CA"/>
              </w:rPr>
              <w:t xml:space="preserve">BK Fertilizer at 600 kg/ha (60 g/m²) before </w:t>
            </w:r>
            <w:r w:rsidR="00F71B0D" w:rsidRPr="00822973">
              <w:rPr>
                <w:rFonts w:cs="Arial"/>
                <w:sz w:val="20"/>
                <w:szCs w:val="20"/>
                <w:lang w:val="fr-CA"/>
              </w:rPr>
              <w:t>sowing</w:t>
            </w:r>
            <w:r w:rsidRPr="00822973">
              <w:rPr>
                <w:rFonts w:cs="Arial"/>
                <w:sz w:val="20"/>
                <w:szCs w:val="20"/>
                <w:lang w:val="fr-CA"/>
              </w:rPr>
              <w:t xml:space="preserve"> + 400 kg/ha (40 g/m²) at 30 </w:t>
            </w:r>
            <w:r w:rsidR="00F71B0D" w:rsidRPr="00822973">
              <w:rPr>
                <w:rFonts w:cs="Arial"/>
                <w:sz w:val="20"/>
                <w:szCs w:val="20"/>
                <w:lang w:val="fr-CA"/>
              </w:rPr>
              <w:t xml:space="preserve">DAS </w:t>
            </w:r>
            <w:r w:rsidRPr="00822973">
              <w:rPr>
                <w:rFonts w:cs="Arial"/>
                <w:sz w:val="20"/>
                <w:szCs w:val="20"/>
                <w:lang w:val="fr-CA"/>
              </w:rPr>
              <w:t>+ NPK 12-22-22 at 100 kg/ha + urea (46% N) at 75 kg/ha</w:t>
            </w:r>
          </w:p>
        </w:tc>
      </w:tr>
      <w:tr w:rsidR="008C7670" w:rsidRPr="00822973" w:rsidTr="00AC7E91">
        <w:trPr>
          <w:trHeight w:val="340"/>
        </w:trPr>
        <w:tc>
          <w:tcPr>
            <w:tcW w:w="1183" w:type="dxa"/>
            <w:tcBorders>
              <w:bottom w:val="single" w:sz="12" w:space="0" w:color="auto"/>
            </w:tcBorders>
            <w:vAlign w:val="center"/>
          </w:tcPr>
          <w:p w:rsidR="008C7670" w:rsidRPr="00822973" w:rsidRDefault="00AE2BA6" w:rsidP="00AC7E91">
            <w:pPr>
              <w:spacing w:line="480" w:lineRule="auto"/>
              <w:rPr>
                <w:rFonts w:cs="Arial"/>
                <w:sz w:val="20"/>
                <w:szCs w:val="20"/>
              </w:rPr>
            </w:pPr>
            <w:r w:rsidRPr="00822973">
              <w:rPr>
                <w:rFonts w:cs="Arial"/>
                <w:sz w:val="20"/>
                <w:szCs w:val="20"/>
              </w:rPr>
              <w:t>T5</w:t>
            </w:r>
          </w:p>
        </w:tc>
        <w:tc>
          <w:tcPr>
            <w:tcW w:w="2285" w:type="dxa"/>
            <w:tcBorders>
              <w:bottom w:val="single" w:sz="12" w:space="0" w:color="auto"/>
            </w:tcBorders>
            <w:vAlign w:val="center"/>
          </w:tcPr>
          <w:p w:rsidR="008C7670" w:rsidRPr="00822973" w:rsidRDefault="00AE2BA6" w:rsidP="00AC7E91">
            <w:pPr>
              <w:spacing w:line="480" w:lineRule="auto"/>
              <w:rPr>
                <w:rFonts w:cs="Arial"/>
                <w:sz w:val="20"/>
                <w:szCs w:val="20"/>
              </w:rPr>
            </w:pPr>
            <w:r w:rsidRPr="00822973">
              <w:rPr>
                <w:rFonts w:cs="Arial"/>
                <w:sz w:val="20"/>
                <w:szCs w:val="20"/>
              </w:rPr>
              <w:t xml:space="preserve">BK 90 + 1/2 </w:t>
            </w:r>
            <w:r w:rsidR="005037F0" w:rsidRPr="00822973">
              <w:rPr>
                <w:rFonts w:cs="Arial"/>
                <w:sz w:val="20"/>
                <w:szCs w:val="20"/>
              </w:rPr>
              <w:t>MF</w:t>
            </w:r>
          </w:p>
        </w:tc>
        <w:tc>
          <w:tcPr>
            <w:tcW w:w="6645" w:type="dxa"/>
            <w:tcBorders>
              <w:bottom w:val="single" w:sz="12" w:space="0" w:color="auto"/>
            </w:tcBorders>
            <w:vAlign w:val="center"/>
          </w:tcPr>
          <w:p w:rsidR="008C7670" w:rsidRPr="00822973" w:rsidRDefault="00F12CB9" w:rsidP="0024611C">
            <w:pPr>
              <w:spacing w:before="120"/>
              <w:rPr>
                <w:rFonts w:cs="Arial"/>
                <w:sz w:val="20"/>
                <w:szCs w:val="20"/>
                <w:lang w:val="fr-CA"/>
              </w:rPr>
            </w:pPr>
            <w:r w:rsidRPr="00822973">
              <w:rPr>
                <w:rFonts w:cs="Arial"/>
                <w:sz w:val="20"/>
                <w:szCs w:val="20"/>
                <w:lang w:val="fr-CA"/>
              </w:rPr>
              <w:t xml:space="preserve">BK Fertilizer at 900 kg/ha (90 g/m²) before </w:t>
            </w:r>
            <w:r w:rsidR="00F71B0D" w:rsidRPr="00822973">
              <w:rPr>
                <w:rFonts w:cs="Arial"/>
                <w:sz w:val="20"/>
                <w:szCs w:val="20"/>
                <w:lang w:val="fr-CA"/>
              </w:rPr>
              <w:t>sowing</w:t>
            </w:r>
            <w:r w:rsidRPr="00822973">
              <w:rPr>
                <w:rFonts w:cs="Arial"/>
                <w:sz w:val="20"/>
                <w:szCs w:val="20"/>
                <w:lang w:val="fr-CA"/>
              </w:rPr>
              <w:t xml:space="preserve"> + 600 kg/ha (60 g/m²) at 30 </w:t>
            </w:r>
            <w:r w:rsidR="00F71B0D" w:rsidRPr="00822973">
              <w:rPr>
                <w:rFonts w:cs="Arial"/>
                <w:sz w:val="20"/>
                <w:szCs w:val="20"/>
                <w:lang w:val="fr-CA"/>
              </w:rPr>
              <w:t xml:space="preserve">DAS </w:t>
            </w:r>
            <w:r w:rsidRPr="00822973">
              <w:rPr>
                <w:rFonts w:cs="Arial"/>
                <w:sz w:val="20"/>
                <w:szCs w:val="20"/>
                <w:lang w:val="fr-CA"/>
              </w:rPr>
              <w:t>+ NPK 12-22-22 at 100 kg/ha + urea (46% N) at 75 kg/ha</w:t>
            </w:r>
          </w:p>
        </w:tc>
      </w:tr>
    </w:tbl>
    <w:p w:rsidR="008C7670" w:rsidRPr="00E70D41" w:rsidRDefault="00AE2BA6" w:rsidP="00452141">
      <w:pPr>
        <w:pStyle w:val="Heading2"/>
        <w:spacing w:after="200"/>
        <w:rPr>
          <w:rFonts w:ascii="Arial" w:hAnsi="Arial" w:cs="Arial"/>
          <w:color w:val="auto"/>
          <w:sz w:val="22"/>
          <w:szCs w:val="24"/>
          <w:lang w:val="fr-CA"/>
        </w:rPr>
      </w:pPr>
      <w:r w:rsidRPr="00E70D41">
        <w:rPr>
          <w:rFonts w:ascii="Arial" w:hAnsi="Arial" w:cs="Arial"/>
          <w:color w:val="auto"/>
          <w:sz w:val="22"/>
          <w:szCs w:val="24"/>
          <w:lang w:val="fr-CA"/>
        </w:rPr>
        <w:t xml:space="preserve">2.4. </w:t>
      </w:r>
      <w:r w:rsidR="00AE2B73" w:rsidRPr="00E70D41">
        <w:rPr>
          <w:rFonts w:ascii="Arial" w:hAnsi="Arial" w:cs="Arial"/>
          <w:color w:val="auto"/>
          <w:sz w:val="22"/>
          <w:szCs w:val="24"/>
          <w:lang w:val="fr-CA"/>
        </w:rPr>
        <w:t>Conducting the trial : from site preparation to plant protection</w:t>
      </w:r>
    </w:p>
    <w:p w:rsidR="008C7670" w:rsidRPr="00CE5F23" w:rsidRDefault="00AE2B73" w:rsidP="001824D9">
      <w:pPr>
        <w:spacing w:after="0"/>
        <w:jc w:val="both"/>
        <w:rPr>
          <w:rFonts w:cs="Arial"/>
          <w:sz w:val="20"/>
          <w:lang w:val="fr-CA"/>
        </w:rPr>
      </w:pPr>
      <w:r w:rsidRPr="00CE5F23">
        <w:rPr>
          <w:rFonts w:cs="Arial"/>
          <w:sz w:val="20"/>
          <w:lang w:val="fr-CA"/>
        </w:rPr>
        <w:t>Site preparation began with manual weeding using a machete, followed by tilling the soil and staking out the locations of the individual plots. Seeding was done by hand, with three seeds per hole, followed by thinning to one plant per hole 15 days after germination.Manual weeding was performed twice using a hoe and a machete. Weeding was carried out every two weeks from sowing until fruit set. Insecticide spraying (EMACOTT: Emamectin Benzoate 50 g/kg) was performed weekly for one month after the plants emerged to control insect pests.</w:t>
      </w:r>
    </w:p>
    <w:p w:rsidR="008C7670" w:rsidRPr="00E70D41" w:rsidRDefault="00AE2BA6" w:rsidP="00E23F78">
      <w:pPr>
        <w:pStyle w:val="Heading2"/>
        <w:spacing w:after="200"/>
        <w:rPr>
          <w:rFonts w:ascii="Arial" w:hAnsi="Arial" w:cs="Arial"/>
          <w:color w:val="auto"/>
          <w:sz w:val="22"/>
          <w:szCs w:val="24"/>
          <w:lang w:val="fr-CA"/>
        </w:rPr>
      </w:pPr>
      <w:r w:rsidRPr="00E70D41">
        <w:rPr>
          <w:rFonts w:ascii="Arial" w:hAnsi="Arial" w:cs="Arial"/>
          <w:color w:val="auto"/>
          <w:sz w:val="22"/>
          <w:szCs w:val="24"/>
          <w:lang w:val="fr-CA"/>
        </w:rPr>
        <w:t xml:space="preserve">2.5. </w:t>
      </w:r>
      <w:r w:rsidR="00155224" w:rsidRPr="00E70D41">
        <w:rPr>
          <w:rFonts w:ascii="Arial" w:hAnsi="Arial" w:cs="Arial"/>
          <w:color w:val="auto"/>
          <w:sz w:val="22"/>
          <w:szCs w:val="24"/>
          <w:lang w:val="fr-CA"/>
        </w:rPr>
        <w:t>Data collection</w:t>
      </w:r>
    </w:p>
    <w:p w:rsidR="00F71B0D" w:rsidRPr="00E70D41" w:rsidRDefault="00F71B0D" w:rsidP="00E70D41">
      <w:pPr>
        <w:spacing w:after="0"/>
        <w:jc w:val="both"/>
        <w:rPr>
          <w:rFonts w:cs="Arial"/>
          <w:sz w:val="20"/>
          <w:lang w:val="fr-CA"/>
        </w:rPr>
      </w:pPr>
      <w:r w:rsidRPr="00E70D41">
        <w:rPr>
          <w:rFonts w:cs="Arial"/>
          <w:sz w:val="20"/>
          <w:lang w:val="fr-CA"/>
        </w:rPr>
        <w:t>The observations focused primarily on the following agromorphological parameters, measured 60 and 90 days after sowing (DAS)</w:t>
      </w:r>
      <w:r w:rsidR="00597D19" w:rsidRPr="00E70D41">
        <w:rPr>
          <w:rFonts w:cs="Arial"/>
          <w:sz w:val="20"/>
          <w:lang w:val="fr-CA"/>
        </w:rPr>
        <w:t> :</w:t>
      </w:r>
    </w:p>
    <w:p w:rsidR="00A04FB8" w:rsidRPr="00E70D41" w:rsidRDefault="00A04FB8" w:rsidP="00E70D41">
      <w:pPr>
        <w:pStyle w:val="ListParagraph"/>
        <w:numPr>
          <w:ilvl w:val="0"/>
          <w:numId w:val="12"/>
        </w:numPr>
        <w:spacing w:after="0"/>
        <w:ind w:left="568" w:hanging="284"/>
        <w:contextualSpacing w:val="0"/>
        <w:jc w:val="both"/>
        <w:rPr>
          <w:rFonts w:cs="Arial"/>
          <w:sz w:val="20"/>
        </w:rPr>
      </w:pPr>
      <w:r w:rsidRPr="00E70D41">
        <w:rPr>
          <w:rFonts w:cs="Arial"/>
          <w:sz w:val="20"/>
        </w:rPr>
        <w:t>Number of plants bearing ears per row (10 plants selected at random per plot) ;</w:t>
      </w:r>
    </w:p>
    <w:p w:rsidR="00A04FB8" w:rsidRPr="00E70D41" w:rsidRDefault="00A04FB8" w:rsidP="00E70D41">
      <w:pPr>
        <w:pStyle w:val="ListParagraph"/>
        <w:numPr>
          <w:ilvl w:val="0"/>
          <w:numId w:val="12"/>
        </w:numPr>
        <w:spacing w:after="0"/>
        <w:ind w:left="568" w:hanging="284"/>
        <w:contextualSpacing w:val="0"/>
        <w:jc w:val="both"/>
        <w:rPr>
          <w:rFonts w:cs="Arial"/>
          <w:sz w:val="20"/>
        </w:rPr>
      </w:pPr>
      <w:r w:rsidRPr="00E70D41">
        <w:rPr>
          <w:rFonts w:cs="Arial"/>
          <w:sz w:val="20"/>
        </w:rPr>
        <w:t>Average number of ears per plant ;</w:t>
      </w:r>
    </w:p>
    <w:p w:rsidR="00A04FB8" w:rsidRPr="00E70D41" w:rsidRDefault="00A04FB8" w:rsidP="00E70D41">
      <w:pPr>
        <w:pStyle w:val="ListParagraph"/>
        <w:numPr>
          <w:ilvl w:val="0"/>
          <w:numId w:val="12"/>
        </w:numPr>
        <w:spacing w:after="0"/>
        <w:ind w:left="568" w:hanging="284"/>
        <w:contextualSpacing w:val="0"/>
        <w:jc w:val="both"/>
        <w:rPr>
          <w:rFonts w:cs="Arial"/>
          <w:sz w:val="20"/>
        </w:rPr>
      </w:pPr>
      <w:r w:rsidRPr="00E70D41">
        <w:rPr>
          <w:rFonts w:cs="Arial"/>
          <w:sz w:val="20"/>
        </w:rPr>
        <w:t>Number of rows of kernels per ear ;</w:t>
      </w:r>
    </w:p>
    <w:p w:rsidR="003F0D3F" w:rsidRPr="00E70D41" w:rsidRDefault="003F0D3F" w:rsidP="00E70D41">
      <w:pPr>
        <w:pStyle w:val="ListParagraph"/>
        <w:numPr>
          <w:ilvl w:val="0"/>
          <w:numId w:val="12"/>
        </w:numPr>
        <w:spacing w:after="0"/>
        <w:ind w:left="568" w:hanging="284"/>
        <w:contextualSpacing w:val="0"/>
        <w:jc w:val="both"/>
        <w:rPr>
          <w:rFonts w:cs="Arial"/>
          <w:sz w:val="20"/>
        </w:rPr>
      </w:pPr>
      <w:r w:rsidRPr="00E70D41">
        <w:rPr>
          <w:rFonts w:cs="Arial"/>
          <w:sz w:val="20"/>
        </w:rPr>
        <w:t>Fresh weight of 10 ears (g)</w:t>
      </w:r>
      <w:r w:rsidR="004C4AC6" w:rsidRPr="00E70D41">
        <w:rPr>
          <w:rFonts w:cs="Arial"/>
          <w:sz w:val="20"/>
        </w:rPr>
        <w:t> ;</w:t>
      </w:r>
    </w:p>
    <w:p w:rsidR="003F0D3F" w:rsidRPr="00E70D41" w:rsidRDefault="003F0D3F" w:rsidP="00E70D41">
      <w:pPr>
        <w:pStyle w:val="ListParagraph"/>
        <w:numPr>
          <w:ilvl w:val="0"/>
          <w:numId w:val="12"/>
        </w:numPr>
        <w:spacing w:after="0"/>
        <w:ind w:left="568" w:hanging="284"/>
        <w:contextualSpacing w:val="0"/>
        <w:jc w:val="both"/>
        <w:rPr>
          <w:rFonts w:cs="Arial"/>
          <w:sz w:val="20"/>
        </w:rPr>
      </w:pPr>
      <w:r w:rsidRPr="00E70D41">
        <w:rPr>
          <w:rFonts w:cs="Arial"/>
          <w:sz w:val="20"/>
        </w:rPr>
        <w:t>Dry weight of 1,000 kernels (g)</w:t>
      </w:r>
      <w:r w:rsidR="004C4AC6" w:rsidRPr="00E70D41">
        <w:rPr>
          <w:rFonts w:cs="Arial"/>
          <w:sz w:val="20"/>
        </w:rPr>
        <w:t> ;</w:t>
      </w:r>
    </w:p>
    <w:p w:rsidR="003F0D3F" w:rsidRPr="00E70D41" w:rsidRDefault="003F0D3F" w:rsidP="00E70D41">
      <w:pPr>
        <w:pStyle w:val="ListParagraph"/>
        <w:numPr>
          <w:ilvl w:val="0"/>
          <w:numId w:val="12"/>
        </w:numPr>
        <w:spacing w:after="0"/>
        <w:ind w:left="568" w:hanging="284"/>
        <w:contextualSpacing w:val="0"/>
        <w:jc w:val="both"/>
        <w:rPr>
          <w:rFonts w:cs="Arial"/>
          <w:sz w:val="20"/>
        </w:rPr>
      </w:pPr>
      <w:r w:rsidRPr="00E70D41">
        <w:rPr>
          <w:rFonts w:cs="Arial"/>
          <w:sz w:val="20"/>
        </w:rPr>
        <w:t xml:space="preserve">Pest damage severity index. </w:t>
      </w:r>
    </w:p>
    <w:p w:rsidR="00190F4E" w:rsidRPr="00E70D41" w:rsidRDefault="00190F4E" w:rsidP="00E70D41">
      <w:pPr>
        <w:spacing w:after="0"/>
        <w:jc w:val="both"/>
        <w:rPr>
          <w:rFonts w:cs="Arial"/>
          <w:sz w:val="20"/>
          <w:lang w:val="fr-CA"/>
        </w:rPr>
      </w:pPr>
      <w:r w:rsidRPr="00E70D41">
        <w:rPr>
          <w:rFonts w:cs="Arial"/>
          <w:sz w:val="20"/>
          <w:lang w:val="fr-CA"/>
        </w:rPr>
        <w:t xml:space="preserve">The ears were harvested at physiological maturity (approximately 90 </w:t>
      </w:r>
      <w:r w:rsidR="00D876E6" w:rsidRPr="00E70D41">
        <w:rPr>
          <w:rFonts w:cs="Arial"/>
          <w:sz w:val="20"/>
          <w:lang w:val="fr-CA"/>
        </w:rPr>
        <w:t>DAS</w:t>
      </w:r>
      <w:r w:rsidRPr="00E70D41">
        <w:rPr>
          <w:rFonts w:cs="Arial"/>
          <w:sz w:val="20"/>
          <w:lang w:val="fr-CA"/>
        </w:rPr>
        <w:t>), air-dried for 15 days, and then weighed. The 1</w:t>
      </w:r>
      <w:r w:rsidR="00826A38" w:rsidRPr="00E70D41">
        <w:rPr>
          <w:rFonts w:cs="Arial"/>
          <w:sz w:val="20"/>
          <w:lang w:val="fr-CA"/>
        </w:rPr>
        <w:t>,</w:t>
      </w:r>
      <w:r w:rsidRPr="00E70D41">
        <w:rPr>
          <w:rFonts w:cs="Arial"/>
          <w:sz w:val="20"/>
          <w:lang w:val="fr-CA"/>
        </w:rPr>
        <w:t>000kernel weight was determined after complete drying.</w:t>
      </w:r>
    </w:p>
    <w:p w:rsidR="008C7670" w:rsidRPr="00877CB9" w:rsidRDefault="00AE2BA6" w:rsidP="00E23F78">
      <w:pPr>
        <w:pStyle w:val="Heading2"/>
        <w:spacing w:after="200"/>
        <w:rPr>
          <w:rFonts w:ascii="Arial" w:hAnsi="Arial" w:cs="Arial"/>
          <w:color w:val="auto"/>
          <w:sz w:val="22"/>
          <w:szCs w:val="24"/>
          <w:lang w:val="fr-CA"/>
        </w:rPr>
      </w:pPr>
      <w:r w:rsidRPr="00877CB9">
        <w:rPr>
          <w:rFonts w:ascii="Arial" w:hAnsi="Arial" w:cs="Arial"/>
          <w:color w:val="auto"/>
          <w:sz w:val="22"/>
          <w:szCs w:val="24"/>
          <w:lang w:val="fr-CA"/>
        </w:rPr>
        <w:t xml:space="preserve">2.6. </w:t>
      </w:r>
      <w:r w:rsidR="002A169A" w:rsidRPr="00877CB9">
        <w:rPr>
          <w:rFonts w:ascii="Arial" w:hAnsi="Arial" w:cs="Arial"/>
          <w:color w:val="auto"/>
          <w:sz w:val="22"/>
          <w:szCs w:val="24"/>
          <w:lang w:val="fr-CA"/>
        </w:rPr>
        <w:t>Statistical analysis</w:t>
      </w:r>
    </w:p>
    <w:p w:rsidR="00DB6D24" w:rsidRPr="00877CB9" w:rsidRDefault="00DB6D24" w:rsidP="00DB6D24">
      <w:pPr>
        <w:jc w:val="both"/>
        <w:rPr>
          <w:rFonts w:cs="Arial"/>
          <w:sz w:val="20"/>
          <w:lang w:val="fr-CA"/>
        </w:rPr>
      </w:pPr>
      <w:r w:rsidRPr="00877CB9">
        <w:rPr>
          <w:rFonts w:cs="Arial"/>
          <w:sz w:val="20"/>
          <w:lang w:val="fr-CA"/>
        </w:rPr>
        <w:t>The collected data were analyzed using a one-way analysis of variance (ANOVA) with a single factor (treatment) using the R software (version 4.5.2). Means were compared using Tukey’s HSD test at a significance level of 5% (</w:t>
      </w:r>
      <w:r w:rsidR="007D6442" w:rsidRPr="007D6442">
        <w:rPr>
          <w:rFonts w:cs="Arial"/>
          <w:i/>
          <w:sz w:val="20"/>
          <w:lang w:val="fr-CA"/>
        </w:rPr>
        <w:t>P</w:t>
      </w:r>
      <w:r w:rsidRPr="00877CB9">
        <w:rPr>
          <w:rFonts w:cs="Arial"/>
          <w:sz w:val="20"/>
          <w:lang w:val="fr-CA"/>
        </w:rPr>
        <w:t>&lt; .05). Coefficients of variation (CV) were calculated to assess the variability of the data. Pearson correlation analyses were performed between the various yield parameters to identify significant relationships.</w:t>
      </w:r>
    </w:p>
    <w:p w:rsidR="008C7670" w:rsidRPr="00C81CEB" w:rsidRDefault="00C81CEB" w:rsidP="00A0183E">
      <w:pPr>
        <w:pStyle w:val="Heading1"/>
        <w:spacing w:before="200" w:after="200"/>
        <w:rPr>
          <w:rFonts w:ascii="Arial" w:hAnsi="Arial" w:cs="Arial"/>
          <w:color w:val="auto"/>
          <w:sz w:val="22"/>
          <w:szCs w:val="24"/>
          <w:lang w:val="fr-CA"/>
        </w:rPr>
      </w:pPr>
      <w:r w:rsidRPr="00C81CEB">
        <w:rPr>
          <w:rFonts w:ascii="Arial" w:hAnsi="Arial" w:cs="Arial"/>
          <w:color w:val="auto"/>
          <w:sz w:val="22"/>
          <w:szCs w:val="24"/>
          <w:lang w:val="fr-CA"/>
        </w:rPr>
        <w:lastRenderedPageBreak/>
        <w:t>3. RESULTS</w:t>
      </w:r>
    </w:p>
    <w:p w:rsidR="005B7C73" w:rsidRPr="00C81CEB" w:rsidRDefault="00AE2BA6" w:rsidP="00A0183E">
      <w:pPr>
        <w:pStyle w:val="Heading2"/>
        <w:spacing w:before="0" w:after="200"/>
        <w:rPr>
          <w:rFonts w:ascii="Arial" w:hAnsi="Arial" w:cs="Arial"/>
          <w:color w:val="auto"/>
          <w:sz w:val="22"/>
          <w:szCs w:val="24"/>
          <w:lang w:val="fr-CA"/>
        </w:rPr>
      </w:pPr>
      <w:r w:rsidRPr="00C81CEB">
        <w:rPr>
          <w:rFonts w:ascii="Arial" w:hAnsi="Arial" w:cs="Arial"/>
          <w:color w:val="auto"/>
          <w:sz w:val="22"/>
          <w:szCs w:val="24"/>
          <w:lang w:val="fr-CA"/>
        </w:rPr>
        <w:t xml:space="preserve">3.1. </w:t>
      </w:r>
      <w:r w:rsidR="005B7C73" w:rsidRPr="00C81CEB">
        <w:rPr>
          <w:rFonts w:ascii="Arial" w:hAnsi="Arial" w:cs="Arial"/>
          <w:color w:val="auto"/>
          <w:sz w:val="22"/>
          <w:szCs w:val="24"/>
          <w:lang w:val="fr-CA"/>
        </w:rPr>
        <w:t>Effect of treatments on corn production parameters</w:t>
      </w:r>
    </w:p>
    <w:p w:rsidR="008C7670" w:rsidRPr="00C81CEB" w:rsidRDefault="0023491E" w:rsidP="00A0183E">
      <w:pPr>
        <w:pStyle w:val="Heading2"/>
        <w:spacing w:before="0" w:after="200"/>
        <w:rPr>
          <w:rFonts w:ascii="Arial" w:hAnsi="Arial" w:cs="Arial"/>
          <w:color w:val="auto"/>
          <w:sz w:val="22"/>
          <w:szCs w:val="24"/>
          <w:lang w:val="fr-CA"/>
        </w:rPr>
      </w:pPr>
      <w:r w:rsidRPr="00276987">
        <w:rPr>
          <w:rFonts w:ascii="Arial" w:hAnsi="Arial" w:cs="Arial"/>
          <w:color w:val="auto"/>
          <w:sz w:val="20"/>
          <w:szCs w:val="24"/>
          <w:lang w:val="fr-CA"/>
        </w:rPr>
        <w:t xml:space="preserve">3.1.1. </w:t>
      </w:r>
      <w:r w:rsidR="005B7C73" w:rsidRPr="00276987">
        <w:rPr>
          <w:rFonts w:ascii="Arial" w:hAnsi="Arial" w:cs="Arial"/>
          <w:color w:val="auto"/>
          <w:sz w:val="20"/>
          <w:szCs w:val="24"/>
          <w:u w:val="single"/>
          <w:lang w:val="fr-CA"/>
        </w:rPr>
        <w:t>Number of plants bearing ears</w:t>
      </w:r>
    </w:p>
    <w:p w:rsidR="004D12C0" w:rsidRPr="00C81CEB" w:rsidRDefault="004D12C0" w:rsidP="0023491E">
      <w:pPr>
        <w:spacing w:after="0"/>
        <w:jc w:val="both"/>
        <w:rPr>
          <w:rFonts w:cs="Arial"/>
          <w:sz w:val="20"/>
          <w:lang w:val="fr-CA"/>
        </w:rPr>
      </w:pPr>
      <w:r w:rsidRPr="00C81CEB">
        <w:rPr>
          <w:rFonts w:cs="Arial"/>
          <w:sz w:val="20"/>
          <w:lang w:val="fr-CA"/>
        </w:rPr>
        <w:t xml:space="preserve">Figure 1A shows significant differences in the average number of plants bearing ears across treatment groups (F = 8.42; </w:t>
      </w:r>
      <w:r w:rsidR="002E07C8" w:rsidRPr="002E07C8">
        <w:rPr>
          <w:rFonts w:cs="Arial"/>
          <w:i/>
          <w:sz w:val="20"/>
          <w:lang w:val="fr-CA"/>
        </w:rPr>
        <w:t>P</w:t>
      </w:r>
      <w:r w:rsidRPr="00C81CEB">
        <w:rPr>
          <w:rFonts w:cs="Arial"/>
          <w:sz w:val="20"/>
          <w:lang w:val="fr-CA"/>
        </w:rPr>
        <w:t xml:space="preserve">&lt;.001; CV = 9.3%). Treatments T3 (BK 30 + 1/2 </w:t>
      </w:r>
      <w:r w:rsidR="00D11B81" w:rsidRPr="00C81CEB">
        <w:rPr>
          <w:rFonts w:cs="Arial"/>
          <w:sz w:val="20"/>
          <w:lang w:val="fr-CA"/>
        </w:rPr>
        <w:t>MF</w:t>
      </w:r>
      <w:r w:rsidRPr="00C81CEB">
        <w:rPr>
          <w:rFonts w:cs="Arial"/>
          <w:sz w:val="20"/>
          <w:lang w:val="fr-CA"/>
        </w:rPr>
        <w:t xml:space="preserve">) and T5 (BK 90 + 1/2 </w:t>
      </w:r>
      <w:r w:rsidR="00D11B81" w:rsidRPr="00C81CEB">
        <w:rPr>
          <w:rFonts w:cs="Arial"/>
          <w:sz w:val="20"/>
          <w:lang w:val="fr-CA"/>
        </w:rPr>
        <w:t>MF</w:t>
      </w:r>
      <w:r w:rsidRPr="00C81CEB">
        <w:rPr>
          <w:rFonts w:cs="Arial"/>
          <w:sz w:val="20"/>
          <w:lang w:val="fr-CA"/>
        </w:rPr>
        <w:t>) yielded the highest values, with 26.6 ± 1.2 and 26.2 ± 1.4 plants, respectively, compared to those of T0 (20.7 ± 1.8 plants) and treatment T2 (BK 60) (19.8 ± 2.1 plants).The T1 (</w:t>
      </w:r>
      <w:r w:rsidR="00D11B81" w:rsidRPr="00C81CEB">
        <w:rPr>
          <w:rFonts w:cs="Arial"/>
          <w:sz w:val="20"/>
          <w:lang w:val="fr-CA"/>
        </w:rPr>
        <w:t>MF</w:t>
      </w:r>
      <w:r w:rsidRPr="00C81CEB">
        <w:rPr>
          <w:rFonts w:cs="Arial"/>
          <w:sz w:val="20"/>
          <w:lang w:val="fr-CA"/>
        </w:rPr>
        <w:t xml:space="preserve">) and T4 (BK 60 + 1/2 </w:t>
      </w:r>
      <w:r w:rsidR="00D11B81" w:rsidRPr="00C81CEB">
        <w:rPr>
          <w:rFonts w:cs="Arial"/>
          <w:sz w:val="20"/>
          <w:lang w:val="fr-CA"/>
        </w:rPr>
        <w:t>MF</w:t>
      </w:r>
      <w:r w:rsidRPr="00C81CEB">
        <w:rPr>
          <w:rFonts w:cs="Arial"/>
          <w:sz w:val="20"/>
          <w:lang w:val="fr-CA"/>
        </w:rPr>
        <w:t>) treatments yielded intermediate values of 25.2 ± 1.5 and 24.5 ± 1.6 plants, respectively, with no significant difference between them.</w:t>
      </w:r>
    </w:p>
    <w:p w:rsidR="0023491E" w:rsidRPr="00276987" w:rsidRDefault="0023491E" w:rsidP="00A0183E">
      <w:pPr>
        <w:pStyle w:val="Heading2"/>
        <w:spacing w:after="200"/>
        <w:rPr>
          <w:rFonts w:ascii="Arial" w:hAnsi="Arial" w:cs="Arial"/>
          <w:color w:val="auto"/>
          <w:sz w:val="20"/>
          <w:szCs w:val="24"/>
          <w:lang w:val="fr-CA"/>
        </w:rPr>
      </w:pPr>
      <w:r w:rsidRPr="00276987">
        <w:rPr>
          <w:rFonts w:ascii="Arial" w:hAnsi="Arial" w:cs="Arial"/>
          <w:color w:val="auto"/>
          <w:sz w:val="20"/>
          <w:szCs w:val="24"/>
          <w:lang w:val="fr-CA"/>
        </w:rPr>
        <w:t xml:space="preserve">3.1.2. </w:t>
      </w:r>
      <w:r w:rsidR="00151684" w:rsidRPr="00276987">
        <w:rPr>
          <w:rFonts w:ascii="Arial" w:hAnsi="Arial" w:cs="Arial"/>
          <w:color w:val="auto"/>
          <w:sz w:val="20"/>
          <w:szCs w:val="24"/>
          <w:u w:val="single"/>
          <w:lang w:val="fr-CA"/>
        </w:rPr>
        <w:t>Number of ears per plant</w:t>
      </w:r>
    </w:p>
    <w:p w:rsidR="00151684" w:rsidRPr="00FD519A" w:rsidRDefault="00151684" w:rsidP="00151684">
      <w:pPr>
        <w:spacing w:after="120"/>
        <w:jc w:val="both"/>
        <w:rPr>
          <w:rFonts w:cs="Arial"/>
          <w:sz w:val="20"/>
          <w:lang w:val="fr-CA"/>
        </w:rPr>
      </w:pPr>
      <w:r w:rsidRPr="00FD519A">
        <w:rPr>
          <w:rFonts w:cs="Arial"/>
          <w:sz w:val="20"/>
          <w:lang w:val="fr-CA"/>
        </w:rPr>
        <w:t xml:space="preserve">The average number of ears per plant showed significant differences among treatments (F = 12.67; </w:t>
      </w:r>
      <w:r w:rsidR="002E07C8" w:rsidRPr="002E07C8">
        <w:rPr>
          <w:rFonts w:cs="Arial"/>
          <w:i/>
          <w:sz w:val="20"/>
          <w:lang w:val="fr-CA"/>
        </w:rPr>
        <w:t>P</w:t>
      </w:r>
      <w:r w:rsidRPr="00FD519A">
        <w:rPr>
          <w:rFonts w:cs="Arial"/>
          <w:sz w:val="20"/>
          <w:lang w:val="fr-CA"/>
        </w:rPr>
        <w:t xml:space="preserve">&lt; .001; CV = 11.2%). Treatment T3 (BK 30 + 1/2 MF) had the highest value (39.8 ± 2.3).The T1 (MF), T4 (BK 60 + 1/2 MF), and T5 (BK 90 + 1/2 MF) treatments showed intermediate values (between 33.3 ± 2.0 and 36.0 ± 1.9). In contrast, </w:t>
      </w:r>
      <w:del w:id="3" w:author="HP" w:date="2026-04-15T15:52:00Z">
        <w:r w:rsidRPr="00FD519A" w:rsidDel="00821464">
          <w:rPr>
            <w:rFonts w:cs="Arial"/>
            <w:sz w:val="20"/>
            <w:lang w:val="fr-CA"/>
          </w:rPr>
          <w:delText xml:space="preserve">treaThe </w:delText>
        </w:r>
      </w:del>
      <w:ins w:id="4" w:author="HP" w:date="2026-04-15T15:54:00Z">
        <w:r w:rsidR="00821464">
          <w:rPr>
            <w:rFonts w:cs="Arial"/>
            <w:sz w:val="20"/>
            <w:lang w:val="fr-CA"/>
          </w:rPr>
          <w:t xml:space="preserve">treatment </w:t>
        </w:r>
      </w:ins>
      <w:r w:rsidRPr="00FD519A">
        <w:rPr>
          <w:rFonts w:cs="Arial"/>
          <w:sz w:val="20"/>
          <w:lang w:val="fr-CA"/>
        </w:rPr>
        <w:t>T1 (MF), T4 (BK 60 + 1/2 MF), and T5 (BK 90 + 1/2 MF) treatments showed intermediate values (between 33.3 ± 2.0 and 36.0 ± 1.9). In contrast, treatments T0 and T2 (BK 60) recorded the lowest values (25.0 ± 2.5 and 22.8 ± 2.7, respectively) (Figure 1B).</w:t>
      </w:r>
    </w:p>
    <w:p w:rsidR="00C423E0" w:rsidRDefault="00C423E0" w:rsidP="00151684">
      <w:pPr>
        <w:spacing w:after="120"/>
        <w:jc w:val="both"/>
        <w:rPr>
          <w:rFonts w:ascii="Times New Roman" w:hAnsi="Times New Roman" w:cs="Times New Roman"/>
          <w:lang w:val="fr-CA"/>
        </w:rPr>
      </w:pPr>
      <w:r>
        <w:rPr>
          <w:rFonts w:ascii="Times New Roman" w:hAnsi="Times New Roman" w:cs="Times New Roman"/>
          <w:noProof/>
        </w:rPr>
        <w:drawing>
          <wp:inline distT="0" distB="0" distL="0" distR="0">
            <wp:extent cx="5784850" cy="2851150"/>
            <wp:effectExtent l="0" t="0" r="6350" b="635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84850" cy="2851150"/>
                    </a:xfrm>
                    <a:prstGeom prst="rect">
                      <a:avLst/>
                    </a:prstGeom>
                    <a:noFill/>
                  </pic:spPr>
                </pic:pic>
              </a:graphicData>
            </a:graphic>
          </wp:inline>
        </w:drawing>
      </w:r>
    </w:p>
    <w:p w:rsidR="00151684" w:rsidRPr="00AE0264" w:rsidDel="00821464" w:rsidRDefault="00151684" w:rsidP="00C7063A">
      <w:pPr>
        <w:spacing w:after="120"/>
        <w:jc w:val="both"/>
        <w:rPr>
          <w:del w:id="5" w:author="HP" w:date="2026-04-15T15:55:00Z"/>
          <w:rFonts w:cs="Arial"/>
          <w:sz w:val="16"/>
          <w:szCs w:val="18"/>
          <w:lang w:val="fr-CA"/>
        </w:rPr>
      </w:pPr>
      <w:r w:rsidRPr="00AE0264">
        <w:rPr>
          <w:rFonts w:cs="Arial"/>
          <w:b/>
          <w:bCs/>
          <w:sz w:val="20"/>
          <w:lang w:val="fr-CA"/>
        </w:rPr>
        <w:t xml:space="preserve">Figure 1. </w:t>
      </w:r>
      <w:r w:rsidRPr="00AE0264">
        <w:rPr>
          <w:rFonts w:cs="Arial"/>
          <w:bCs/>
          <w:sz w:val="20"/>
          <w:lang w:val="fr-CA"/>
        </w:rPr>
        <w:t>Effect of treatments on maize production parameters</w:t>
      </w:r>
    </w:p>
    <w:p w:rsidR="00E82EEE" w:rsidRDefault="00151684" w:rsidP="00821464">
      <w:pPr>
        <w:spacing w:after="120"/>
        <w:jc w:val="both"/>
        <w:rPr>
          <w:rFonts w:cs="Arial"/>
          <w:sz w:val="18"/>
          <w:szCs w:val="18"/>
          <w:lang w:val="fr-CA"/>
        </w:rPr>
        <w:pPrChange w:id="6" w:author="HP" w:date="2026-04-15T15:55:00Z">
          <w:pPr>
            <w:spacing w:after="0"/>
            <w:jc w:val="both"/>
          </w:pPr>
        </w:pPrChange>
      </w:pPr>
      <w:r w:rsidRPr="00AE0264">
        <w:rPr>
          <w:rFonts w:cs="Arial"/>
          <w:sz w:val="18"/>
          <w:szCs w:val="18"/>
          <w:lang w:val="fr-CA"/>
        </w:rPr>
        <w:t xml:space="preserve">(A) number of plants bearing ears per row (based on 30 plants observed) and (B) total number of ears per plant (based on 30 plants). </w:t>
      </w:r>
    </w:p>
    <w:p w:rsidR="00151684" w:rsidRPr="00AE0264" w:rsidRDefault="00151684" w:rsidP="00E82EEE">
      <w:pPr>
        <w:spacing w:after="0"/>
        <w:jc w:val="both"/>
        <w:rPr>
          <w:rFonts w:cs="Arial"/>
          <w:sz w:val="18"/>
          <w:szCs w:val="18"/>
          <w:lang w:val="fr-CA"/>
        </w:rPr>
      </w:pPr>
      <w:r w:rsidRPr="00AE0264">
        <w:rPr>
          <w:rFonts w:cs="Arial"/>
          <w:sz w:val="18"/>
          <w:szCs w:val="18"/>
          <w:lang w:val="fr-CA"/>
        </w:rPr>
        <w:t>Error bars represent the standard error. Different letters indicate significant differences according to Tukey’s HSD test (</w:t>
      </w:r>
      <w:r w:rsidR="00E82EEE" w:rsidRPr="00E82EEE">
        <w:rPr>
          <w:rFonts w:cs="Arial"/>
          <w:i/>
          <w:sz w:val="18"/>
          <w:szCs w:val="18"/>
          <w:lang w:val="fr-CA"/>
        </w:rPr>
        <w:t>P</w:t>
      </w:r>
      <w:r w:rsidRPr="00AE0264">
        <w:rPr>
          <w:rFonts w:cs="Arial"/>
          <w:sz w:val="18"/>
          <w:szCs w:val="18"/>
          <w:lang w:val="fr-CA"/>
        </w:rPr>
        <w:t>&lt; .05)</w:t>
      </w:r>
      <w:r w:rsidR="00C7063A">
        <w:rPr>
          <w:rFonts w:cs="Arial"/>
          <w:sz w:val="18"/>
          <w:szCs w:val="18"/>
          <w:lang w:val="fr-CA"/>
        </w:rPr>
        <w:t>.</w:t>
      </w:r>
    </w:p>
    <w:p w:rsidR="00A95B30" w:rsidRPr="002E337B" w:rsidRDefault="00A95B30" w:rsidP="00D434D8">
      <w:pPr>
        <w:pStyle w:val="Heading2"/>
        <w:spacing w:after="200"/>
        <w:rPr>
          <w:rFonts w:ascii="Arial" w:hAnsi="Arial" w:cs="Arial"/>
          <w:color w:val="auto"/>
          <w:sz w:val="22"/>
          <w:szCs w:val="24"/>
          <w:lang w:val="fr-CA"/>
        </w:rPr>
      </w:pPr>
      <w:r w:rsidRPr="002E337B">
        <w:rPr>
          <w:rFonts w:ascii="Arial" w:hAnsi="Arial" w:cs="Arial"/>
          <w:color w:val="auto"/>
          <w:sz w:val="22"/>
          <w:szCs w:val="24"/>
          <w:lang w:val="fr-CA"/>
        </w:rPr>
        <w:t xml:space="preserve">3.2. </w:t>
      </w:r>
      <w:r w:rsidR="00EE7A57" w:rsidRPr="002E337B">
        <w:rPr>
          <w:rFonts w:ascii="Arial" w:hAnsi="Arial" w:cs="Arial"/>
          <w:color w:val="auto"/>
          <w:sz w:val="22"/>
          <w:szCs w:val="24"/>
          <w:lang w:val="fr-CA"/>
        </w:rPr>
        <w:t>Components of corn yield</w:t>
      </w:r>
    </w:p>
    <w:p w:rsidR="008C7670" w:rsidRPr="00276987" w:rsidRDefault="00AE2BA6" w:rsidP="00D434D8">
      <w:pPr>
        <w:pStyle w:val="Heading2"/>
        <w:spacing w:before="0" w:after="200"/>
        <w:rPr>
          <w:rFonts w:ascii="Arial" w:hAnsi="Arial" w:cs="Arial"/>
          <w:color w:val="auto"/>
          <w:sz w:val="20"/>
          <w:szCs w:val="24"/>
          <w:u w:val="single"/>
          <w:lang w:val="fr-CA"/>
        </w:rPr>
      </w:pPr>
      <w:r w:rsidRPr="00276987">
        <w:rPr>
          <w:rFonts w:ascii="Arial" w:hAnsi="Arial" w:cs="Arial"/>
          <w:color w:val="auto"/>
          <w:sz w:val="20"/>
          <w:szCs w:val="24"/>
          <w:lang w:val="fr-CA"/>
        </w:rPr>
        <w:t>3.</w:t>
      </w:r>
      <w:r w:rsidR="0023491E" w:rsidRPr="00276987">
        <w:rPr>
          <w:rFonts w:ascii="Arial" w:hAnsi="Arial" w:cs="Arial"/>
          <w:color w:val="auto"/>
          <w:sz w:val="20"/>
          <w:szCs w:val="24"/>
          <w:lang w:val="fr-CA"/>
        </w:rPr>
        <w:t>2</w:t>
      </w:r>
      <w:r w:rsidRPr="00276987">
        <w:rPr>
          <w:rFonts w:ascii="Arial" w:hAnsi="Arial" w:cs="Arial"/>
          <w:color w:val="auto"/>
          <w:sz w:val="20"/>
          <w:szCs w:val="24"/>
          <w:lang w:val="fr-CA"/>
        </w:rPr>
        <w:t>.</w:t>
      </w:r>
      <w:r w:rsidR="00A95B30" w:rsidRPr="00276987">
        <w:rPr>
          <w:rFonts w:ascii="Arial" w:hAnsi="Arial" w:cs="Arial"/>
          <w:color w:val="auto"/>
          <w:sz w:val="20"/>
          <w:szCs w:val="24"/>
          <w:lang w:val="fr-CA"/>
        </w:rPr>
        <w:t>1.</w:t>
      </w:r>
      <w:r w:rsidR="00EE7A57" w:rsidRPr="00276987">
        <w:rPr>
          <w:rFonts w:ascii="Arial" w:hAnsi="Arial" w:cs="Arial"/>
          <w:color w:val="auto"/>
          <w:sz w:val="20"/>
          <w:szCs w:val="24"/>
          <w:u w:val="single"/>
          <w:lang w:val="fr-CA"/>
        </w:rPr>
        <w:t>Number of rows of kernels per ear</w:t>
      </w:r>
    </w:p>
    <w:p w:rsidR="00EE7A57" w:rsidRPr="002E337B" w:rsidRDefault="00EE7A57" w:rsidP="00C812FC">
      <w:pPr>
        <w:jc w:val="both"/>
        <w:rPr>
          <w:rFonts w:cs="Arial"/>
          <w:sz w:val="20"/>
          <w:lang w:val="fr-CA"/>
        </w:rPr>
      </w:pPr>
      <w:r w:rsidRPr="002E337B">
        <w:rPr>
          <w:rFonts w:cs="Arial"/>
          <w:sz w:val="20"/>
          <w:lang w:val="fr-CA"/>
        </w:rPr>
        <w:t xml:space="preserve">Figure 2 shows that the treatments had a significant effect on the average number of rows of kernels per ear (F = 3.21; </w:t>
      </w:r>
      <w:r w:rsidR="00926053" w:rsidRPr="00926053">
        <w:rPr>
          <w:rFonts w:cs="Arial"/>
          <w:i/>
          <w:sz w:val="20"/>
          <w:lang w:val="fr-CA"/>
        </w:rPr>
        <w:t>P</w:t>
      </w:r>
      <w:r w:rsidRPr="002E337B">
        <w:rPr>
          <w:rFonts w:cs="Arial"/>
          <w:sz w:val="20"/>
          <w:lang w:val="fr-CA"/>
        </w:rPr>
        <w:t xml:space="preserve"> = .032; R² = 3.8%).The T1 (MF) and T4 (BK 60 + 1/2 MF) treatments had the highest values, with 13.7 ± 0.3 and 13.6 ± 0.3 rows per ear, respectively, while T2 (BK 60), T3 (BK 30 + 1/2 MF), and T5 (BK 90 + 1/2 MF) </w:t>
      </w:r>
      <w:r w:rsidRPr="002E337B">
        <w:rPr>
          <w:rFonts w:cs="Arial"/>
          <w:sz w:val="20"/>
          <w:lang w:val="fr-CA"/>
        </w:rPr>
        <w:lastRenderedPageBreak/>
        <w:t>show values ranging from 13.4 ± 0.4 to 13.5 ± 0.3 rows.T0 recorded the lowest value (13.1 ± 0.4 rows), although this difference was not statistically significant compared to the other treatments, except for T1 and T4.</w:t>
      </w:r>
    </w:p>
    <w:p w:rsidR="00DE7096" w:rsidRPr="007A3B76" w:rsidRDefault="00DE7096" w:rsidP="00C812FC">
      <w:pPr>
        <w:jc w:val="both"/>
        <w:rPr>
          <w:rFonts w:cs="Arial"/>
          <w:sz w:val="20"/>
          <w:lang w:val="fr-CA"/>
        </w:rPr>
      </w:pPr>
      <w:r>
        <w:rPr>
          <w:rFonts w:ascii="Times New Roman" w:hAnsi="Times New Roman" w:cs="Times New Roman"/>
          <w:noProof/>
        </w:rPr>
        <w:drawing>
          <wp:inline distT="0" distB="0" distL="0" distR="0">
            <wp:extent cx="3022600" cy="3054350"/>
            <wp:effectExtent l="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22600" cy="3054350"/>
                    </a:xfrm>
                    <a:prstGeom prst="rect">
                      <a:avLst/>
                    </a:prstGeom>
                    <a:noFill/>
                  </pic:spPr>
                </pic:pic>
              </a:graphicData>
            </a:graphic>
          </wp:inline>
        </w:drawing>
      </w:r>
    </w:p>
    <w:p w:rsidR="005770F4" w:rsidRDefault="005770F4" w:rsidP="00866DEF">
      <w:pPr>
        <w:spacing w:before="200" w:after="120"/>
        <w:jc w:val="both"/>
        <w:rPr>
          <w:rFonts w:cs="Arial"/>
          <w:iCs/>
          <w:sz w:val="20"/>
          <w:szCs w:val="28"/>
          <w:lang w:val="fr-CA"/>
        </w:rPr>
      </w:pPr>
      <w:r w:rsidRPr="001C6E2B">
        <w:rPr>
          <w:rFonts w:cs="Arial"/>
          <w:b/>
          <w:iCs/>
          <w:sz w:val="20"/>
          <w:szCs w:val="28"/>
          <w:lang w:val="fr-CA"/>
        </w:rPr>
        <w:t>Figure 2</w:t>
      </w:r>
      <w:r w:rsidR="005151AE" w:rsidRPr="001C6E2B">
        <w:rPr>
          <w:rFonts w:cs="Arial"/>
          <w:b/>
          <w:iCs/>
          <w:sz w:val="20"/>
          <w:szCs w:val="28"/>
          <w:lang w:val="fr-CA"/>
        </w:rPr>
        <w:t>.</w:t>
      </w:r>
      <w:r w:rsidRPr="001C6E2B">
        <w:rPr>
          <w:rFonts w:cs="Arial"/>
          <w:iCs/>
          <w:sz w:val="20"/>
          <w:szCs w:val="28"/>
          <w:lang w:val="fr-CA"/>
        </w:rPr>
        <w:t>Average number of rows of kernels per ear by treatment</w:t>
      </w:r>
    </w:p>
    <w:p w:rsidR="00C7063A" w:rsidRPr="001C6E2B" w:rsidRDefault="00C7063A" w:rsidP="00C7063A">
      <w:pPr>
        <w:spacing w:after="0"/>
        <w:jc w:val="both"/>
        <w:rPr>
          <w:rFonts w:cs="Arial"/>
          <w:iCs/>
          <w:sz w:val="20"/>
          <w:szCs w:val="28"/>
          <w:lang w:val="fr-CA"/>
        </w:rPr>
      </w:pPr>
      <w:r w:rsidRPr="00AE0264">
        <w:rPr>
          <w:rFonts w:cs="Arial"/>
          <w:sz w:val="18"/>
          <w:szCs w:val="18"/>
          <w:lang w:val="fr-CA"/>
        </w:rPr>
        <w:t>Error bars represent the standard error. Different letters indicate significant differences according to Tukey’s HSD test (</w:t>
      </w:r>
      <w:r w:rsidRPr="00E82EEE">
        <w:rPr>
          <w:rFonts w:cs="Arial"/>
          <w:i/>
          <w:sz w:val="18"/>
          <w:szCs w:val="18"/>
          <w:lang w:val="fr-CA"/>
        </w:rPr>
        <w:t>P</w:t>
      </w:r>
      <w:r w:rsidRPr="00AE0264">
        <w:rPr>
          <w:rFonts w:cs="Arial"/>
          <w:sz w:val="18"/>
          <w:szCs w:val="18"/>
          <w:lang w:val="fr-CA"/>
        </w:rPr>
        <w:t>&lt; .05)</w:t>
      </w:r>
      <w:r>
        <w:rPr>
          <w:rFonts w:cs="Arial"/>
          <w:sz w:val="18"/>
          <w:szCs w:val="18"/>
          <w:lang w:val="fr-CA"/>
        </w:rPr>
        <w:t>.</w:t>
      </w:r>
    </w:p>
    <w:p w:rsidR="008C7670" w:rsidRPr="001C6E2B" w:rsidRDefault="00AE2BA6" w:rsidP="00D434D8">
      <w:pPr>
        <w:pStyle w:val="Heading2"/>
        <w:spacing w:after="200"/>
        <w:rPr>
          <w:rFonts w:ascii="Arial" w:hAnsi="Arial" w:cs="Arial"/>
          <w:color w:val="auto"/>
          <w:sz w:val="22"/>
          <w:szCs w:val="24"/>
          <w:lang w:val="fr-CA"/>
        </w:rPr>
      </w:pPr>
      <w:r w:rsidRPr="00276987">
        <w:rPr>
          <w:rFonts w:ascii="Arial" w:hAnsi="Arial" w:cs="Arial"/>
          <w:color w:val="auto"/>
          <w:sz w:val="20"/>
          <w:szCs w:val="24"/>
          <w:lang w:val="fr-CA"/>
        </w:rPr>
        <w:t>3.</w:t>
      </w:r>
      <w:r w:rsidR="00A95B30" w:rsidRPr="00276987">
        <w:rPr>
          <w:rFonts w:ascii="Arial" w:hAnsi="Arial" w:cs="Arial"/>
          <w:color w:val="auto"/>
          <w:sz w:val="20"/>
          <w:szCs w:val="24"/>
          <w:lang w:val="fr-CA"/>
        </w:rPr>
        <w:t>2</w:t>
      </w:r>
      <w:r w:rsidRPr="00276987">
        <w:rPr>
          <w:rFonts w:ascii="Arial" w:hAnsi="Arial" w:cs="Arial"/>
          <w:color w:val="auto"/>
          <w:sz w:val="20"/>
          <w:szCs w:val="24"/>
          <w:lang w:val="fr-CA"/>
        </w:rPr>
        <w:t>.</w:t>
      </w:r>
      <w:r w:rsidR="00A95B30" w:rsidRPr="00276987">
        <w:rPr>
          <w:rFonts w:ascii="Arial" w:hAnsi="Arial" w:cs="Arial"/>
          <w:color w:val="auto"/>
          <w:sz w:val="20"/>
          <w:szCs w:val="24"/>
          <w:lang w:val="fr-CA"/>
        </w:rPr>
        <w:t>2.</w:t>
      </w:r>
      <w:r w:rsidR="004A4CC3" w:rsidRPr="00276987">
        <w:rPr>
          <w:rFonts w:ascii="Arial" w:hAnsi="Arial" w:cs="Arial"/>
          <w:color w:val="auto"/>
          <w:sz w:val="20"/>
          <w:szCs w:val="24"/>
          <w:u w:val="single"/>
          <w:lang w:val="fr-CA"/>
        </w:rPr>
        <w:t>Fresh weight of ears and dry weight of 1,000 kernels</w:t>
      </w:r>
    </w:p>
    <w:p w:rsidR="006E1BBA" w:rsidRPr="001C6E2B" w:rsidRDefault="006E1BBA" w:rsidP="00A95B30">
      <w:pPr>
        <w:spacing w:after="0"/>
        <w:jc w:val="both"/>
        <w:rPr>
          <w:rFonts w:cs="Arial"/>
          <w:sz w:val="20"/>
          <w:lang w:val="fr-CA"/>
        </w:rPr>
      </w:pPr>
      <w:r w:rsidRPr="001C6E2B">
        <w:rPr>
          <w:rFonts w:cs="Arial"/>
          <w:sz w:val="20"/>
          <w:lang w:val="fr-CA"/>
        </w:rPr>
        <w:t xml:space="preserve">An examination of Figures 3A and 3B revealed significant differences between treatments in the fresh weight of 10 ears (F = 15.83; </w:t>
      </w:r>
      <w:r w:rsidR="00C459FB" w:rsidRPr="00C459FB">
        <w:rPr>
          <w:rFonts w:cs="Arial"/>
          <w:i/>
          <w:sz w:val="20"/>
          <w:lang w:val="fr-CA"/>
        </w:rPr>
        <w:t>P</w:t>
      </w:r>
      <w:r w:rsidRPr="001C6E2B">
        <w:rPr>
          <w:rFonts w:cs="Arial"/>
          <w:sz w:val="20"/>
          <w:lang w:val="fr-CA"/>
        </w:rPr>
        <w:t xml:space="preserve">&lt; .001; CV = 8.7%) and the dry weight of 1,000 grains (F = 6.94; </w:t>
      </w:r>
      <w:r w:rsidR="00C459FB" w:rsidRPr="00C459FB">
        <w:rPr>
          <w:rFonts w:cs="Arial"/>
          <w:i/>
          <w:sz w:val="20"/>
          <w:lang w:val="fr-CA"/>
        </w:rPr>
        <w:t>P</w:t>
      </w:r>
      <w:r w:rsidRPr="001C6E2B">
        <w:rPr>
          <w:rFonts w:cs="Arial"/>
          <w:sz w:val="20"/>
          <w:lang w:val="fr-CA"/>
        </w:rPr>
        <w:t xml:space="preserve"> = .002; CV = 5.4%), respectively.</w:t>
      </w:r>
      <w:ins w:id="7" w:author="HP" w:date="2026-04-15T15:56:00Z">
        <w:r w:rsidR="00821464">
          <w:rPr>
            <w:rFonts w:cs="Arial"/>
            <w:sz w:val="20"/>
            <w:lang w:val="fr-CA"/>
          </w:rPr>
          <w:t xml:space="preserve"> </w:t>
        </w:r>
      </w:ins>
      <w:r w:rsidRPr="001C6E2B">
        <w:rPr>
          <w:rFonts w:cs="Arial"/>
          <w:sz w:val="20"/>
          <w:lang w:val="fr-CA"/>
        </w:rPr>
        <w:t>For the fresh weight of 10 ears, treatments T1 (MF) and T4 (BK 60 + 1/2 MF) had the highest values, at 218.9 ± 12.3 g and 218.2 ± 11.8 g per 10 ears, respectively. In contrast, treatments T2 (BK 60) and T0 had the lowest weights, at 193.1 ± 14.2 g and 191.6 ± 15.1 g, respectively (Figure 3A).</w:t>
      </w:r>
    </w:p>
    <w:p w:rsidR="00625BC1" w:rsidRPr="001C6E2B" w:rsidRDefault="006E1BBA" w:rsidP="00A95B30">
      <w:pPr>
        <w:spacing w:after="0"/>
        <w:jc w:val="both"/>
        <w:rPr>
          <w:rFonts w:cs="Arial"/>
          <w:sz w:val="20"/>
          <w:lang w:val="fr-CA"/>
        </w:rPr>
      </w:pPr>
      <w:r w:rsidRPr="001C6E2B">
        <w:rPr>
          <w:rFonts w:cs="Arial"/>
          <w:sz w:val="20"/>
          <w:lang w:val="fr-CA"/>
        </w:rPr>
        <w:t>With regard to the dry weight of 1,000 grains, treatments T4 (BK 60 + 1/2 MF) and T2 (BK 60) recorded the highest means, at 252.0 ± 8.5 g and 246.3 ± 9.2 g, respectively.The T0 (absolute control) and T3 (BK 30 + 1/2 MF) treatments showed intermediate values of 235.3 ± 10.1 g and 234.0 ± 9.8 g. Treatments T1 (MF) and T5 (BK 90 + 1/2 MF) recorded the lowest weights at 226.7 ± 8.9 g and 225.0 ± 10.5 g, which were significantly lower (</w:t>
      </w:r>
      <w:r w:rsidR="00C459FB" w:rsidRPr="00C459FB">
        <w:rPr>
          <w:rFonts w:cs="Arial"/>
          <w:i/>
          <w:sz w:val="20"/>
          <w:lang w:val="fr-CA"/>
        </w:rPr>
        <w:t>P</w:t>
      </w:r>
      <w:r w:rsidRPr="001C6E2B">
        <w:rPr>
          <w:rFonts w:cs="Arial"/>
          <w:sz w:val="20"/>
          <w:lang w:val="fr-CA"/>
        </w:rPr>
        <w:t>&lt; 0.05) than those of treatments T4 and T2 (Figure 3B).</w:t>
      </w:r>
    </w:p>
    <w:p w:rsidR="00D86696" w:rsidRDefault="00D86696" w:rsidP="00A95B30">
      <w:pPr>
        <w:spacing w:after="0"/>
        <w:jc w:val="both"/>
        <w:rPr>
          <w:rFonts w:ascii="Times New Roman" w:hAnsi="Times New Roman" w:cs="Times New Roman"/>
          <w:lang w:val="fr-CA"/>
        </w:rPr>
      </w:pPr>
      <w:r>
        <w:rPr>
          <w:rFonts w:ascii="Times New Roman" w:hAnsi="Times New Roman" w:cs="Times New Roman"/>
          <w:noProof/>
        </w:rPr>
        <w:lastRenderedPageBreak/>
        <w:drawing>
          <wp:inline distT="0" distB="0" distL="0" distR="0">
            <wp:extent cx="6013450" cy="304165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13450" cy="3041650"/>
                    </a:xfrm>
                    <a:prstGeom prst="rect">
                      <a:avLst/>
                    </a:prstGeom>
                    <a:noFill/>
                  </pic:spPr>
                </pic:pic>
              </a:graphicData>
            </a:graphic>
          </wp:inline>
        </w:drawing>
      </w:r>
    </w:p>
    <w:p w:rsidR="00600CB8" w:rsidRDefault="00255636" w:rsidP="00C7063A">
      <w:pPr>
        <w:spacing w:before="200" w:after="120"/>
        <w:jc w:val="both"/>
        <w:rPr>
          <w:rFonts w:cs="Arial"/>
          <w:bCs/>
          <w:sz w:val="20"/>
          <w:lang w:val="fr-CA"/>
        </w:rPr>
      </w:pPr>
      <w:r w:rsidRPr="0002686C">
        <w:rPr>
          <w:rFonts w:cs="Arial"/>
          <w:b/>
          <w:bCs/>
          <w:sz w:val="20"/>
          <w:lang w:val="fr-CA"/>
        </w:rPr>
        <w:t xml:space="preserve">Figure 3. </w:t>
      </w:r>
      <w:r w:rsidRPr="0002686C">
        <w:rPr>
          <w:rFonts w:cs="Arial"/>
          <w:bCs/>
          <w:sz w:val="20"/>
          <w:lang w:val="fr-CA"/>
        </w:rPr>
        <w:t>Components of maize yield according to the treatments applied : (A) fresh weight of 10 ears and (B) dry weight of 1,000 kernels</w:t>
      </w:r>
    </w:p>
    <w:p w:rsidR="00C7063A" w:rsidRPr="001C6E2B" w:rsidRDefault="00C7063A" w:rsidP="00C7063A">
      <w:pPr>
        <w:spacing w:after="0"/>
        <w:jc w:val="both"/>
        <w:rPr>
          <w:rFonts w:cs="Arial"/>
          <w:iCs/>
          <w:sz w:val="20"/>
          <w:szCs w:val="28"/>
          <w:lang w:val="fr-CA"/>
        </w:rPr>
      </w:pPr>
      <w:r w:rsidRPr="00AE0264">
        <w:rPr>
          <w:rFonts w:cs="Arial"/>
          <w:sz w:val="18"/>
          <w:szCs w:val="18"/>
          <w:lang w:val="fr-CA"/>
        </w:rPr>
        <w:t>Error bars represent the standard error. Different letters indicate significant differences according to Tukey’s HSD test (</w:t>
      </w:r>
      <w:r w:rsidRPr="00E82EEE">
        <w:rPr>
          <w:rFonts w:cs="Arial"/>
          <w:i/>
          <w:sz w:val="18"/>
          <w:szCs w:val="18"/>
          <w:lang w:val="fr-CA"/>
        </w:rPr>
        <w:t>P</w:t>
      </w:r>
      <w:r w:rsidRPr="00AE0264">
        <w:rPr>
          <w:rFonts w:cs="Arial"/>
          <w:sz w:val="18"/>
          <w:szCs w:val="18"/>
          <w:lang w:val="fr-CA"/>
        </w:rPr>
        <w:t>&lt; .05)</w:t>
      </w:r>
      <w:r>
        <w:rPr>
          <w:rFonts w:cs="Arial"/>
          <w:sz w:val="18"/>
          <w:szCs w:val="18"/>
          <w:lang w:val="fr-CA"/>
        </w:rPr>
        <w:t>.</w:t>
      </w:r>
    </w:p>
    <w:p w:rsidR="008C7670" w:rsidRPr="0002686C" w:rsidRDefault="00AE2BA6" w:rsidP="00D434D8">
      <w:pPr>
        <w:pStyle w:val="Heading2"/>
        <w:spacing w:after="200"/>
        <w:rPr>
          <w:rFonts w:ascii="Arial" w:hAnsi="Arial" w:cs="Arial"/>
          <w:color w:val="auto"/>
          <w:sz w:val="22"/>
          <w:szCs w:val="24"/>
          <w:lang w:val="fr-CA"/>
        </w:rPr>
      </w:pPr>
      <w:r w:rsidRPr="0002686C">
        <w:rPr>
          <w:rFonts w:ascii="Arial" w:hAnsi="Arial" w:cs="Arial"/>
          <w:color w:val="auto"/>
          <w:sz w:val="22"/>
          <w:szCs w:val="24"/>
          <w:lang w:val="fr-CA"/>
        </w:rPr>
        <w:t>3.</w:t>
      </w:r>
      <w:r w:rsidR="00A434E6" w:rsidRPr="0002686C">
        <w:rPr>
          <w:rFonts w:ascii="Arial" w:hAnsi="Arial" w:cs="Arial"/>
          <w:color w:val="auto"/>
          <w:sz w:val="22"/>
          <w:szCs w:val="24"/>
          <w:lang w:val="fr-CA"/>
        </w:rPr>
        <w:t>3</w:t>
      </w:r>
      <w:r w:rsidRPr="0002686C">
        <w:rPr>
          <w:rFonts w:ascii="Arial" w:hAnsi="Arial" w:cs="Arial"/>
          <w:color w:val="auto"/>
          <w:sz w:val="22"/>
          <w:szCs w:val="24"/>
          <w:lang w:val="fr-CA"/>
        </w:rPr>
        <w:t xml:space="preserve">. </w:t>
      </w:r>
      <w:r w:rsidR="0014694B" w:rsidRPr="0002686C">
        <w:rPr>
          <w:rFonts w:ascii="Arial" w:hAnsi="Arial" w:cs="Arial"/>
          <w:color w:val="auto"/>
          <w:sz w:val="22"/>
          <w:szCs w:val="24"/>
          <w:lang w:val="fr-CA"/>
        </w:rPr>
        <w:t>Severity of pest attacks</w:t>
      </w:r>
    </w:p>
    <w:p w:rsidR="0014694B" w:rsidRPr="0002686C" w:rsidRDefault="0014694B" w:rsidP="0050098A">
      <w:pPr>
        <w:jc w:val="both"/>
        <w:rPr>
          <w:rFonts w:cs="Arial"/>
          <w:sz w:val="20"/>
          <w:lang w:val="fr-CA"/>
        </w:rPr>
      </w:pPr>
      <w:r w:rsidRPr="0002686C">
        <w:rPr>
          <w:rFonts w:cs="Arial"/>
          <w:sz w:val="20"/>
          <w:lang w:val="fr-CA"/>
        </w:rPr>
        <w:t>Figure 4 shows moderate pest infestations, particularly from caterpillars, under treatments T4 (BK 60 + 1/2 MF), T5 (BK 90 + 1/2 MF), T2 (BK 60), and T1 (MF). In contrast, treatments T3 (BK 30 + 1/2 MF) and T0 showed greater resistance, with the lowest severity indices (Figure 4).</w:t>
      </w:r>
    </w:p>
    <w:p w:rsidR="00AC4F3F" w:rsidRDefault="00AC4F3F" w:rsidP="0050098A">
      <w:pPr>
        <w:jc w:val="both"/>
        <w:rPr>
          <w:rFonts w:ascii="Times New Roman" w:hAnsi="Times New Roman" w:cs="Times New Roman"/>
          <w:lang w:val="fr-CA"/>
        </w:rPr>
      </w:pPr>
      <w:r>
        <w:rPr>
          <w:rFonts w:ascii="Times New Roman" w:hAnsi="Times New Roman" w:cs="Times New Roman"/>
          <w:noProof/>
        </w:rPr>
        <w:drawing>
          <wp:inline distT="0" distB="0" distL="0" distR="0">
            <wp:extent cx="2990850" cy="28956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90850" cy="2895600"/>
                    </a:xfrm>
                    <a:prstGeom prst="rect">
                      <a:avLst/>
                    </a:prstGeom>
                    <a:noFill/>
                  </pic:spPr>
                </pic:pic>
              </a:graphicData>
            </a:graphic>
          </wp:inline>
        </w:drawing>
      </w:r>
    </w:p>
    <w:p w:rsidR="003C6539" w:rsidRDefault="003C6539" w:rsidP="005169A3">
      <w:pPr>
        <w:spacing w:before="200" w:after="120"/>
        <w:jc w:val="both"/>
        <w:rPr>
          <w:rFonts w:cs="Arial"/>
          <w:iCs/>
          <w:sz w:val="20"/>
          <w:szCs w:val="28"/>
          <w:lang w:val="fr-CA"/>
        </w:rPr>
      </w:pPr>
      <w:r w:rsidRPr="00C21731">
        <w:rPr>
          <w:rFonts w:cs="Arial"/>
          <w:b/>
          <w:iCs/>
          <w:sz w:val="20"/>
          <w:szCs w:val="28"/>
          <w:lang w:val="fr-CA"/>
        </w:rPr>
        <w:t>Figure 4.</w:t>
      </w:r>
      <w:r w:rsidRPr="00C21731">
        <w:rPr>
          <w:rFonts w:cs="Arial"/>
          <w:iCs/>
          <w:sz w:val="20"/>
          <w:szCs w:val="28"/>
          <w:lang w:val="fr-CA"/>
        </w:rPr>
        <w:t xml:space="preserve"> Disease and pest severity indices for maize crops based on the treatments applied</w:t>
      </w:r>
    </w:p>
    <w:p w:rsidR="005169A3" w:rsidRPr="001C6E2B" w:rsidRDefault="005169A3" w:rsidP="005169A3">
      <w:pPr>
        <w:spacing w:after="0"/>
        <w:jc w:val="both"/>
        <w:rPr>
          <w:rFonts w:cs="Arial"/>
          <w:iCs/>
          <w:sz w:val="20"/>
          <w:szCs w:val="28"/>
          <w:lang w:val="fr-CA"/>
        </w:rPr>
      </w:pPr>
      <w:r w:rsidRPr="00AE0264">
        <w:rPr>
          <w:rFonts w:cs="Arial"/>
          <w:sz w:val="18"/>
          <w:szCs w:val="18"/>
          <w:lang w:val="fr-CA"/>
        </w:rPr>
        <w:t>Error bars represent the standard error. Different letters indicate significant differences according to Tukey’s HSD test (</w:t>
      </w:r>
      <w:r w:rsidRPr="00E82EEE">
        <w:rPr>
          <w:rFonts w:cs="Arial"/>
          <w:i/>
          <w:sz w:val="18"/>
          <w:szCs w:val="18"/>
          <w:lang w:val="fr-CA"/>
        </w:rPr>
        <w:t>P</w:t>
      </w:r>
      <w:r w:rsidRPr="00AE0264">
        <w:rPr>
          <w:rFonts w:cs="Arial"/>
          <w:sz w:val="18"/>
          <w:szCs w:val="18"/>
          <w:lang w:val="fr-CA"/>
        </w:rPr>
        <w:t>&lt; .05)</w:t>
      </w:r>
      <w:r>
        <w:rPr>
          <w:rFonts w:cs="Arial"/>
          <w:sz w:val="18"/>
          <w:szCs w:val="18"/>
          <w:lang w:val="fr-CA"/>
        </w:rPr>
        <w:t>.</w:t>
      </w:r>
    </w:p>
    <w:p w:rsidR="008C7670" w:rsidRPr="00C21731" w:rsidRDefault="00AE2BA6" w:rsidP="00D434D8">
      <w:pPr>
        <w:pStyle w:val="Heading2"/>
        <w:spacing w:after="200"/>
        <w:rPr>
          <w:rFonts w:ascii="Arial" w:hAnsi="Arial" w:cs="Arial"/>
          <w:color w:val="auto"/>
          <w:sz w:val="22"/>
          <w:szCs w:val="24"/>
          <w:lang w:val="fr-CA"/>
        </w:rPr>
      </w:pPr>
      <w:r w:rsidRPr="00C21731">
        <w:rPr>
          <w:rFonts w:ascii="Arial" w:hAnsi="Arial" w:cs="Arial"/>
          <w:color w:val="auto"/>
          <w:sz w:val="22"/>
          <w:szCs w:val="24"/>
          <w:lang w:val="fr-CA"/>
        </w:rPr>
        <w:lastRenderedPageBreak/>
        <w:t>3.</w:t>
      </w:r>
      <w:r w:rsidR="00A434E6" w:rsidRPr="00C21731">
        <w:rPr>
          <w:rFonts w:ascii="Arial" w:hAnsi="Arial" w:cs="Arial"/>
          <w:color w:val="auto"/>
          <w:sz w:val="22"/>
          <w:szCs w:val="24"/>
          <w:lang w:val="fr-CA"/>
        </w:rPr>
        <w:t>4</w:t>
      </w:r>
      <w:r w:rsidRPr="00C21731">
        <w:rPr>
          <w:rFonts w:ascii="Arial" w:hAnsi="Arial" w:cs="Arial"/>
          <w:color w:val="auto"/>
          <w:sz w:val="22"/>
          <w:szCs w:val="24"/>
          <w:lang w:val="fr-CA"/>
        </w:rPr>
        <w:t xml:space="preserve">. </w:t>
      </w:r>
      <w:r w:rsidR="003C6539" w:rsidRPr="00C21731">
        <w:rPr>
          <w:rFonts w:ascii="Arial" w:hAnsi="Arial" w:cs="Arial"/>
          <w:color w:val="auto"/>
          <w:sz w:val="22"/>
          <w:szCs w:val="24"/>
          <w:lang w:val="fr-CA"/>
        </w:rPr>
        <w:t xml:space="preserve">Correlation </w:t>
      </w:r>
      <w:r w:rsidR="00FB65AB" w:rsidRPr="00C21731">
        <w:rPr>
          <w:rFonts w:ascii="Arial" w:hAnsi="Arial" w:cs="Arial"/>
          <w:color w:val="auto"/>
          <w:sz w:val="22"/>
          <w:szCs w:val="24"/>
          <w:lang w:val="fr-CA"/>
        </w:rPr>
        <w:t xml:space="preserve">analysis </w:t>
      </w:r>
      <w:r w:rsidR="003C6539" w:rsidRPr="00C21731">
        <w:rPr>
          <w:rFonts w:ascii="Arial" w:hAnsi="Arial" w:cs="Arial"/>
          <w:color w:val="auto"/>
          <w:sz w:val="22"/>
          <w:szCs w:val="24"/>
          <w:lang w:val="fr-CA"/>
        </w:rPr>
        <w:t xml:space="preserve">of </w:t>
      </w:r>
      <w:r w:rsidR="00FB65AB" w:rsidRPr="00C21731">
        <w:rPr>
          <w:rFonts w:ascii="Arial" w:hAnsi="Arial" w:cs="Arial"/>
          <w:color w:val="auto"/>
          <w:sz w:val="22"/>
          <w:szCs w:val="24"/>
          <w:lang w:val="fr-CA"/>
        </w:rPr>
        <w:t>parameters</w:t>
      </w:r>
    </w:p>
    <w:p w:rsidR="008C7670" w:rsidRPr="00C21731" w:rsidRDefault="00FB65AB" w:rsidP="00A434E6">
      <w:pPr>
        <w:spacing w:after="0"/>
        <w:jc w:val="both"/>
        <w:rPr>
          <w:rFonts w:cs="Arial"/>
          <w:sz w:val="20"/>
          <w:lang w:val="fr-CA"/>
        </w:rPr>
      </w:pPr>
      <w:r w:rsidRPr="00C21731">
        <w:rPr>
          <w:rFonts w:cs="Arial"/>
          <w:sz w:val="20"/>
          <w:lang w:val="fr-CA"/>
        </w:rPr>
        <w:t xml:space="preserve">Table 2 shows a strong correlation between, on the one hand, the number of plants bearing ears and the number of ears per plant (r = 0.87, </w:t>
      </w:r>
      <w:r w:rsidR="006A0A5C" w:rsidRPr="006A0A5C">
        <w:rPr>
          <w:rFonts w:cs="Arial"/>
          <w:i/>
          <w:sz w:val="20"/>
          <w:lang w:val="fr-CA"/>
        </w:rPr>
        <w:t>P</w:t>
      </w:r>
      <w:r w:rsidRPr="00C21731">
        <w:rPr>
          <w:rFonts w:cs="Arial"/>
          <w:sz w:val="20"/>
          <w:lang w:val="fr-CA"/>
        </w:rPr>
        <w:t xml:space="preserve">&lt; .001) and, on the other hand, the fresh weight of the ears (r = 0.76, </w:t>
      </w:r>
      <w:r w:rsidR="006A0A5C" w:rsidRPr="006A0A5C">
        <w:rPr>
          <w:rFonts w:cs="Arial"/>
          <w:i/>
          <w:sz w:val="20"/>
          <w:lang w:val="fr-CA"/>
        </w:rPr>
        <w:t>P</w:t>
      </w:r>
      <w:r w:rsidRPr="00C21731">
        <w:rPr>
          <w:rFonts w:cs="Arial"/>
          <w:sz w:val="20"/>
          <w:lang w:val="fr-CA"/>
        </w:rPr>
        <w:t xml:space="preserve">&lt; .01). The fresh weight of the ears is strongly correlated with the number of rows of kernels per ear (r = 0.81, </w:t>
      </w:r>
      <w:r w:rsidR="006A0A5C" w:rsidRPr="006A0A5C">
        <w:rPr>
          <w:rFonts w:cs="Arial"/>
          <w:i/>
          <w:sz w:val="20"/>
          <w:lang w:val="fr-CA"/>
        </w:rPr>
        <w:t>P</w:t>
      </w:r>
      <w:r w:rsidRPr="00C21731">
        <w:rPr>
          <w:rFonts w:cs="Arial"/>
          <w:sz w:val="20"/>
          <w:lang w:val="fr-CA"/>
        </w:rPr>
        <w:t>&lt; .001).However, the 1,000 grain weight shows no significant correlation with the other parameters, suggesting that it is influenced by different factors. Pearson’s correlation analysis reveals several significant relationships among the yield parameters (Table 2).</w:t>
      </w:r>
    </w:p>
    <w:p w:rsidR="00FB65AB" w:rsidRDefault="00FB65AB" w:rsidP="00A434E6">
      <w:pPr>
        <w:spacing w:after="0"/>
        <w:jc w:val="both"/>
        <w:rPr>
          <w:rFonts w:ascii="Times New Roman" w:hAnsi="Times New Roman" w:cs="Times New Roman"/>
          <w:lang w:val="fr-CA"/>
        </w:rPr>
      </w:pPr>
    </w:p>
    <w:p w:rsidR="00A434E6" w:rsidRPr="00080D08" w:rsidRDefault="00FB65AB" w:rsidP="00A434E6">
      <w:pPr>
        <w:spacing w:after="120"/>
        <w:rPr>
          <w:rFonts w:cs="Arial"/>
          <w:sz w:val="20"/>
          <w:lang w:val="fr-CA"/>
        </w:rPr>
      </w:pPr>
      <w:r w:rsidRPr="00080D08">
        <w:rPr>
          <w:rFonts w:cs="Arial"/>
          <w:b/>
          <w:sz w:val="20"/>
          <w:lang w:val="fr-CA"/>
        </w:rPr>
        <w:t xml:space="preserve">Table 2. </w:t>
      </w:r>
      <w:r w:rsidRPr="00080D08">
        <w:rPr>
          <w:rFonts w:cs="Arial"/>
          <w:sz w:val="20"/>
          <w:lang w:val="fr-CA"/>
        </w:rPr>
        <w:t>Pearson correlation matrix between maize yield parameters</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442"/>
        <w:gridCol w:w="1568"/>
        <w:gridCol w:w="1377"/>
        <w:gridCol w:w="1417"/>
        <w:gridCol w:w="1701"/>
        <w:gridCol w:w="1560"/>
      </w:tblGrid>
      <w:tr w:rsidR="00BF594E" w:rsidRPr="00080D08" w:rsidTr="00357C10">
        <w:tc>
          <w:tcPr>
            <w:tcW w:w="2442" w:type="dxa"/>
            <w:tcBorders>
              <w:top w:val="single" w:sz="12" w:space="0" w:color="auto"/>
              <w:bottom w:val="single" w:sz="8" w:space="0" w:color="auto"/>
            </w:tcBorders>
            <w:vAlign w:val="center"/>
          </w:tcPr>
          <w:p w:rsidR="008C7670" w:rsidRPr="00080D08" w:rsidRDefault="00D9645D" w:rsidP="00D05080">
            <w:pPr>
              <w:rPr>
                <w:rFonts w:cs="Arial"/>
                <w:sz w:val="20"/>
                <w:szCs w:val="32"/>
              </w:rPr>
            </w:pPr>
            <w:r w:rsidRPr="00080D08">
              <w:rPr>
                <w:rFonts w:cs="Arial"/>
                <w:b/>
                <w:sz w:val="20"/>
                <w:szCs w:val="32"/>
              </w:rPr>
              <w:t>Parameters</w:t>
            </w:r>
          </w:p>
        </w:tc>
        <w:tc>
          <w:tcPr>
            <w:tcW w:w="1568" w:type="dxa"/>
            <w:tcBorders>
              <w:top w:val="single" w:sz="12" w:space="0" w:color="auto"/>
              <w:bottom w:val="single" w:sz="8" w:space="0" w:color="auto"/>
            </w:tcBorders>
            <w:vAlign w:val="center"/>
          </w:tcPr>
          <w:p w:rsidR="008C7670" w:rsidRPr="00080D08" w:rsidRDefault="00BF594E" w:rsidP="00D05080">
            <w:pPr>
              <w:rPr>
                <w:rFonts w:cs="Arial"/>
                <w:b/>
                <w:sz w:val="20"/>
                <w:szCs w:val="32"/>
              </w:rPr>
            </w:pPr>
            <w:r w:rsidRPr="00080D08">
              <w:rPr>
                <w:rFonts w:cs="Arial"/>
                <w:b/>
                <w:sz w:val="20"/>
                <w:szCs w:val="32"/>
              </w:rPr>
              <w:t>Plants bearing ears</w:t>
            </w:r>
          </w:p>
        </w:tc>
        <w:tc>
          <w:tcPr>
            <w:tcW w:w="1377" w:type="dxa"/>
            <w:tcBorders>
              <w:top w:val="single" w:sz="12" w:space="0" w:color="auto"/>
              <w:bottom w:val="single" w:sz="8" w:space="0" w:color="auto"/>
            </w:tcBorders>
            <w:vAlign w:val="center"/>
          </w:tcPr>
          <w:p w:rsidR="008C7670" w:rsidRPr="00080D08" w:rsidRDefault="00BF594E" w:rsidP="00D05080">
            <w:pPr>
              <w:rPr>
                <w:rFonts w:cs="Arial"/>
                <w:b/>
                <w:sz w:val="20"/>
                <w:szCs w:val="32"/>
              </w:rPr>
            </w:pPr>
            <w:r w:rsidRPr="00080D08">
              <w:rPr>
                <w:rFonts w:cs="Arial"/>
                <w:b/>
                <w:sz w:val="20"/>
                <w:szCs w:val="32"/>
              </w:rPr>
              <w:t>Number of ears / plant</w:t>
            </w:r>
          </w:p>
        </w:tc>
        <w:tc>
          <w:tcPr>
            <w:tcW w:w="1417" w:type="dxa"/>
            <w:tcBorders>
              <w:top w:val="single" w:sz="12" w:space="0" w:color="auto"/>
              <w:bottom w:val="single" w:sz="8" w:space="0" w:color="auto"/>
            </w:tcBorders>
            <w:vAlign w:val="center"/>
          </w:tcPr>
          <w:p w:rsidR="008C7670" w:rsidRPr="00080D08" w:rsidRDefault="00BF594E" w:rsidP="00D05080">
            <w:pPr>
              <w:rPr>
                <w:rFonts w:cs="Arial"/>
                <w:b/>
                <w:sz w:val="20"/>
                <w:szCs w:val="32"/>
              </w:rPr>
            </w:pPr>
            <w:r w:rsidRPr="00080D08">
              <w:rPr>
                <w:rFonts w:cs="Arial"/>
                <w:b/>
                <w:sz w:val="20"/>
                <w:szCs w:val="32"/>
              </w:rPr>
              <w:t>Rows of kernels / ear</w:t>
            </w:r>
          </w:p>
        </w:tc>
        <w:tc>
          <w:tcPr>
            <w:tcW w:w="1701" w:type="dxa"/>
            <w:tcBorders>
              <w:top w:val="single" w:sz="12" w:space="0" w:color="auto"/>
              <w:bottom w:val="single" w:sz="8" w:space="0" w:color="auto"/>
            </w:tcBorders>
            <w:vAlign w:val="center"/>
          </w:tcPr>
          <w:p w:rsidR="008C7670" w:rsidRPr="00080D08" w:rsidRDefault="00BF594E" w:rsidP="00D05080">
            <w:pPr>
              <w:rPr>
                <w:rFonts w:cs="Arial"/>
                <w:b/>
                <w:sz w:val="20"/>
                <w:szCs w:val="32"/>
              </w:rPr>
            </w:pPr>
            <w:r w:rsidRPr="00080D08">
              <w:rPr>
                <w:rFonts w:cs="Arial"/>
                <w:b/>
                <w:sz w:val="20"/>
                <w:szCs w:val="32"/>
              </w:rPr>
              <w:t>Fresh weight 10 ears</w:t>
            </w:r>
          </w:p>
        </w:tc>
        <w:tc>
          <w:tcPr>
            <w:tcW w:w="1560" w:type="dxa"/>
            <w:tcBorders>
              <w:top w:val="single" w:sz="12" w:space="0" w:color="auto"/>
              <w:bottom w:val="single" w:sz="8" w:space="0" w:color="auto"/>
            </w:tcBorders>
            <w:vAlign w:val="center"/>
          </w:tcPr>
          <w:p w:rsidR="008C7670" w:rsidRPr="00080D08" w:rsidRDefault="00BF594E" w:rsidP="00D05080">
            <w:pPr>
              <w:rPr>
                <w:rFonts w:cs="Arial"/>
                <w:b/>
                <w:sz w:val="20"/>
                <w:szCs w:val="32"/>
              </w:rPr>
            </w:pPr>
            <w:r w:rsidRPr="00080D08">
              <w:rPr>
                <w:rFonts w:cs="Arial"/>
                <w:b/>
                <w:sz w:val="20"/>
                <w:szCs w:val="32"/>
              </w:rPr>
              <w:t>Weight 1,000 seeds</w:t>
            </w:r>
          </w:p>
        </w:tc>
      </w:tr>
      <w:tr w:rsidR="00BF594E" w:rsidRPr="00080D08" w:rsidTr="00357C10">
        <w:tc>
          <w:tcPr>
            <w:tcW w:w="2442" w:type="dxa"/>
            <w:tcBorders>
              <w:top w:val="single" w:sz="8" w:space="0" w:color="auto"/>
              <w:bottom w:val="nil"/>
            </w:tcBorders>
            <w:vAlign w:val="center"/>
          </w:tcPr>
          <w:p w:rsidR="008C7670" w:rsidRPr="00080D08" w:rsidRDefault="00D9645D" w:rsidP="00EF4BF8">
            <w:pPr>
              <w:spacing w:before="60" w:line="480" w:lineRule="auto"/>
              <w:rPr>
                <w:rFonts w:cs="Arial"/>
                <w:b/>
                <w:sz w:val="20"/>
                <w:szCs w:val="32"/>
              </w:rPr>
            </w:pPr>
            <w:r w:rsidRPr="00080D08">
              <w:rPr>
                <w:rFonts w:cs="Arial"/>
                <w:b/>
                <w:sz w:val="20"/>
                <w:szCs w:val="32"/>
              </w:rPr>
              <w:t>Plants bearing ears</w:t>
            </w:r>
          </w:p>
        </w:tc>
        <w:tc>
          <w:tcPr>
            <w:tcW w:w="1568" w:type="dxa"/>
            <w:tcBorders>
              <w:top w:val="single" w:sz="8" w:space="0" w:color="auto"/>
              <w:bottom w:val="nil"/>
            </w:tcBorders>
            <w:vAlign w:val="center"/>
          </w:tcPr>
          <w:p w:rsidR="008C7670" w:rsidRPr="00080D08" w:rsidRDefault="00AE2BA6" w:rsidP="00EF4BF8">
            <w:pPr>
              <w:spacing w:before="60" w:line="480" w:lineRule="auto"/>
              <w:rPr>
                <w:rFonts w:cs="Arial"/>
                <w:sz w:val="20"/>
                <w:szCs w:val="32"/>
              </w:rPr>
            </w:pPr>
            <w:r w:rsidRPr="00080D08">
              <w:rPr>
                <w:rFonts w:cs="Arial"/>
                <w:sz w:val="20"/>
                <w:szCs w:val="32"/>
              </w:rPr>
              <w:t>1,00</w:t>
            </w:r>
          </w:p>
        </w:tc>
        <w:tc>
          <w:tcPr>
            <w:tcW w:w="1377" w:type="dxa"/>
            <w:tcBorders>
              <w:top w:val="single" w:sz="8" w:space="0" w:color="auto"/>
              <w:bottom w:val="nil"/>
            </w:tcBorders>
            <w:vAlign w:val="center"/>
          </w:tcPr>
          <w:p w:rsidR="008C7670" w:rsidRPr="00080D08" w:rsidRDefault="00AE2BA6" w:rsidP="00EF4BF8">
            <w:pPr>
              <w:spacing w:before="60" w:line="480" w:lineRule="auto"/>
              <w:rPr>
                <w:rFonts w:cs="Arial"/>
                <w:sz w:val="20"/>
                <w:szCs w:val="32"/>
              </w:rPr>
            </w:pPr>
            <w:r w:rsidRPr="00080D08">
              <w:rPr>
                <w:rFonts w:cs="Arial"/>
                <w:sz w:val="20"/>
                <w:szCs w:val="32"/>
              </w:rPr>
              <w:t>-</w:t>
            </w:r>
          </w:p>
        </w:tc>
        <w:tc>
          <w:tcPr>
            <w:tcW w:w="1417" w:type="dxa"/>
            <w:tcBorders>
              <w:top w:val="single" w:sz="8" w:space="0" w:color="auto"/>
              <w:bottom w:val="nil"/>
            </w:tcBorders>
            <w:vAlign w:val="center"/>
          </w:tcPr>
          <w:p w:rsidR="008C7670" w:rsidRPr="00080D08" w:rsidRDefault="00AE2BA6" w:rsidP="00EF4BF8">
            <w:pPr>
              <w:spacing w:before="60" w:line="480" w:lineRule="auto"/>
              <w:rPr>
                <w:rFonts w:cs="Arial"/>
                <w:sz w:val="20"/>
                <w:szCs w:val="32"/>
              </w:rPr>
            </w:pPr>
            <w:r w:rsidRPr="00080D08">
              <w:rPr>
                <w:rFonts w:cs="Arial"/>
                <w:sz w:val="20"/>
                <w:szCs w:val="32"/>
              </w:rPr>
              <w:t>-</w:t>
            </w:r>
          </w:p>
        </w:tc>
        <w:tc>
          <w:tcPr>
            <w:tcW w:w="1701" w:type="dxa"/>
            <w:tcBorders>
              <w:top w:val="single" w:sz="8" w:space="0" w:color="auto"/>
              <w:bottom w:val="nil"/>
            </w:tcBorders>
            <w:vAlign w:val="center"/>
          </w:tcPr>
          <w:p w:rsidR="008C7670" w:rsidRPr="00080D08" w:rsidRDefault="00AE2BA6" w:rsidP="00EF4BF8">
            <w:pPr>
              <w:spacing w:before="60" w:line="480" w:lineRule="auto"/>
              <w:rPr>
                <w:rFonts w:cs="Arial"/>
                <w:sz w:val="20"/>
                <w:szCs w:val="32"/>
              </w:rPr>
            </w:pPr>
            <w:r w:rsidRPr="00080D08">
              <w:rPr>
                <w:rFonts w:cs="Arial"/>
                <w:sz w:val="20"/>
                <w:szCs w:val="32"/>
              </w:rPr>
              <w:t>-</w:t>
            </w:r>
          </w:p>
        </w:tc>
        <w:tc>
          <w:tcPr>
            <w:tcW w:w="1560" w:type="dxa"/>
            <w:tcBorders>
              <w:top w:val="single" w:sz="8" w:space="0" w:color="auto"/>
              <w:bottom w:val="nil"/>
            </w:tcBorders>
            <w:vAlign w:val="center"/>
          </w:tcPr>
          <w:p w:rsidR="008C7670" w:rsidRPr="00080D08" w:rsidRDefault="00AE2BA6" w:rsidP="00EF4BF8">
            <w:pPr>
              <w:spacing w:before="60" w:line="480" w:lineRule="auto"/>
              <w:rPr>
                <w:rFonts w:cs="Arial"/>
                <w:sz w:val="20"/>
                <w:szCs w:val="32"/>
              </w:rPr>
            </w:pPr>
            <w:r w:rsidRPr="00080D08">
              <w:rPr>
                <w:rFonts w:cs="Arial"/>
                <w:sz w:val="20"/>
                <w:szCs w:val="32"/>
              </w:rPr>
              <w:t>-</w:t>
            </w:r>
          </w:p>
        </w:tc>
      </w:tr>
      <w:tr w:rsidR="00BF594E" w:rsidRPr="00080D08" w:rsidTr="00357C10">
        <w:tc>
          <w:tcPr>
            <w:tcW w:w="2442" w:type="dxa"/>
            <w:tcBorders>
              <w:top w:val="nil"/>
            </w:tcBorders>
            <w:vAlign w:val="center"/>
          </w:tcPr>
          <w:p w:rsidR="008C7670" w:rsidRPr="00080D08" w:rsidRDefault="00D9645D" w:rsidP="00D05080">
            <w:pPr>
              <w:spacing w:line="480" w:lineRule="auto"/>
              <w:rPr>
                <w:rFonts w:cs="Arial"/>
                <w:b/>
                <w:sz w:val="20"/>
                <w:szCs w:val="32"/>
              </w:rPr>
            </w:pPr>
            <w:r w:rsidRPr="00080D08">
              <w:rPr>
                <w:rFonts w:cs="Arial"/>
                <w:b/>
                <w:sz w:val="20"/>
                <w:szCs w:val="32"/>
              </w:rPr>
              <w:t>Number of ears / plant</w:t>
            </w:r>
          </w:p>
        </w:tc>
        <w:tc>
          <w:tcPr>
            <w:tcW w:w="1568" w:type="dxa"/>
            <w:tcBorders>
              <w:top w:val="nil"/>
            </w:tcBorders>
            <w:vAlign w:val="center"/>
          </w:tcPr>
          <w:p w:rsidR="008C7670" w:rsidRPr="00080D08" w:rsidRDefault="00AE2BA6" w:rsidP="00D05080">
            <w:pPr>
              <w:spacing w:line="480" w:lineRule="auto"/>
              <w:rPr>
                <w:rFonts w:cs="Arial"/>
                <w:sz w:val="20"/>
                <w:szCs w:val="32"/>
              </w:rPr>
            </w:pPr>
            <w:r w:rsidRPr="00080D08">
              <w:rPr>
                <w:rFonts w:cs="Arial"/>
                <w:sz w:val="20"/>
                <w:szCs w:val="32"/>
              </w:rPr>
              <w:t>0,87</w:t>
            </w:r>
            <w:r w:rsidRPr="00080D08">
              <w:rPr>
                <w:rFonts w:cs="Arial"/>
                <w:sz w:val="20"/>
                <w:szCs w:val="32"/>
                <w:vertAlign w:val="superscript"/>
              </w:rPr>
              <w:t>***</w:t>
            </w:r>
          </w:p>
        </w:tc>
        <w:tc>
          <w:tcPr>
            <w:tcW w:w="1377" w:type="dxa"/>
            <w:tcBorders>
              <w:top w:val="nil"/>
            </w:tcBorders>
            <w:vAlign w:val="center"/>
          </w:tcPr>
          <w:p w:rsidR="008C7670" w:rsidRPr="00080D08" w:rsidRDefault="00AE2BA6" w:rsidP="00D05080">
            <w:pPr>
              <w:spacing w:line="480" w:lineRule="auto"/>
              <w:rPr>
                <w:rFonts w:cs="Arial"/>
                <w:sz w:val="20"/>
                <w:szCs w:val="32"/>
              </w:rPr>
            </w:pPr>
            <w:r w:rsidRPr="00080D08">
              <w:rPr>
                <w:rFonts w:cs="Arial"/>
                <w:sz w:val="20"/>
                <w:szCs w:val="32"/>
              </w:rPr>
              <w:t>1,00</w:t>
            </w:r>
          </w:p>
        </w:tc>
        <w:tc>
          <w:tcPr>
            <w:tcW w:w="1417" w:type="dxa"/>
            <w:tcBorders>
              <w:top w:val="nil"/>
            </w:tcBorders>
            <w:vAlign w:val="center"/>
          </w:tcPr>
          <w:p w:rsidR="008C7670" w:rsidRPr="00080D08" w:rsidRDefault="00AE2BA6" w:rsidP="00D05080">
            <w:pPr>
              <w:spacing w:line="480" w:lineRule="auto"/>
              <w:rPr>
                <w:rFonts w:cs="Arial"/>
                <w:sz w:val="20"/>
                <w:szCs w:val="32"/>
              </w:rPr>
            </w:pPr>
            <w:r w:rsidRPr="00080D08">
              <w:rPr>
                <w:rFonts w:cs="Arial"/>
                <w:sz w:val="20"/>
                <w:szCs w:val="32"/>
              </w:rPr>
              <w:t>-</w:t>
            </w:r>
          </w:p>
        </w:tc>
        <w:tc>
          <w:tcPr>
            <w:tcW w:w="1701" w:type="dxa"/>
            <w:tcBorders>
              <w:top w:val="nil"/>
            </w:tcBorders>
            <w:vAlign w:val="center"/>
          </w:tcPr>
          <w:p w:rsidR="008C7670" w:rsidRPr="00080D08" w:rsidRDefault="00AE2BA6" w:rsidP="00D05080">
            <w:pPr>
              <w:spacing w:line="480" w:lineRule="auto"/>
              <w:rPr>
                <w:rFonts w:cs="Arial"/>
                <w:sz w:val="20"/>
                <w:szCs w:val="32"/>
              </w:rPr>
            </w:pPr>
            <w:r w:rsidRPr="00080D08">
              <w:rPr>
                <w:rFonts w:cs="Arial"/>
                <w:sz w:val="20"/>
                <w:szCs w:val="32"/>
              </w:rPr>
              <w:t>-</w:t>
            </w:r>
          </w:p>
        </w:tc>
        <w:tc>
          <w:tcPr>
            <w:tcW w:w="1560" w:type="dxa"/>
            <w:tcBorders>
              <w:top w:val="nil"/>
            </w:tcBorders>
            <w:vAlign w:val="center"/>
          </w:tcPr>
          <w:p w:rsidR="008C7670" w:rsidRPr="00080D08" w:rsidRDefault="00AE2BA6" w:rsidP="00D05080">
            <w:pPr>
              <w:spacing w:line="480" w:lineRule="auto"/>
              <w:rPr>
                <w:rFonts w:cs="Arial"/>
                <w:sz w:val="20"/>
                <w:szCs w:val="32"/>
              </w:rPr>
            </w:pPr>
            <w:r w:rsidRPr="00080D08">
              <w:rPr>
                <w:rFonts w:cs="Arial"/>
                <w:sz w:val="20"/>
                <w:szCs w:val="32"/>
              </w:rPr>
              <w:t>-</w:t>
            </w:r>
          </w:p>
        </w:tc>
      </w:tr>
      <w:tr w:rsidR="00BF594E" w:rsidRPr="00080D08" w:rsidTr="00357C10">
        <w:tc>
          <w:tcPr>
            <w:tcW w:w="2442" w:type="dxa"/>
            <w:vAlign w:val="center"/>
          </w:tcPr>
          <w:p w:rsidR="008C7670" w:rsidRPr="00080D08" w:rsidRDefault="00D9645D" w:rsidP="00D05080">
            <w:pPr>
              <w:spacing w:line="480" w:lineRule="auto"/>
              <w:rPr>
                <w:rFonts w:cs="Arial"/>
                <w:b/>
                <w:sz w:val="20"/>
                <w:szCs w:val="32"/>
              </w:rPr>
            </w:pPr>
            <w:r w:rsidRPr="00080D08">
              <w:rPr>
                <w:rFonts w:cs="Arial"/>
                <w:b/>
                <w:sz w:val="20"/>
                <w:szCs w:val="32"/>
              </w:rPr>
              <w:t>Rows of kernels / ear</w:t>
            </w:r>
          </w:p>
        </w:tc>
        <w:tc>
          <w:tcPr>
            <w:tcW w:w="1568" w:type="dxa"/>
            <w:vAlign w:val="center"/>
          </w:tcPr>
          <w:p w:rsidR="008C7670" w:rsidRPr="00080D08" w:rsidRDefault="00AE2BA6" w:rsidP="00D05080">
            <w:pPr>
              <w:spacing w:line="480" w:lineRule="auto"/>
              <w:rPr>
                <w:rFonts w:cs="Arial"/>
                <w:sz w:val="20"/>
                <w:szCs w:val="32"/>
              </w:rPr>
            </w:pPr>
            <w:r w:rsidRPr="00080D08">
              <w:rPr>
                <w:rFonts w:cs="Arial"/>
                <w:sz w:val="20"/>
                <w:szCs w:val="32"/>
              </w:rPr>
              <w:t>0,52</w:t>
            </w:r>
            <w:r w:rsidRPr="00080D08">
              <w:rPr>
                <w:rFonts w:cs="Arial"/>
                <w:sz w:val="20"/>
                <w:szCs w:val="32"/>
                <w:vertAlign w:val="superscript"/>
              </w:rPr>
              <w:t>*</w:t>
            </w:r>
          </w:p>
        </w:tc>
        <w:tc>
          <w:tcPr>
            <w:tcW w:w="1377" w:type="dxa"/>
            <w:vAlign w:val="center"/>
          </w:tcPr>
          <w:p w:rsidR="008C7670" w:rsidRPr="00080D08" w:rsidRDefault="00AE2BA6" w:rsidP="00D05080">
            <w:pPr>
              <w:spacing w:line="480" w:lineRule="auto"/>
              <w:rPr>
                <w:rFonts w:cs="Arial"/>
                <w:sz w:val="20"/>
                <w:szCs w:val="32"/>
              </w:rPr>
            </w:pPr>
            <w:r w:rsidRPr="00080D08">
              <w:rPr>
                <w:rFonts w:cs="Arial"/>
                <w:sz w:val="20"/>
                <w:szCs w:val="32"/>
              </w:rPr>
              <w:t>0,48</w:t>
            </w:r>
            <w:r w:rsidRPr="00080D08">
              <w:rPr>
                <w:rFonts w:cs="Arial"/>
                <w:sz w:val="20"/>
                <w:szCs w:val="32"/>
                <w:vertAlign w:val="superscript"/>
              </w:rPr>
              <w:t>*</w:t>
            </w:r>
          </w:p>
        </w:tc>
        <w:tc>
          <w:tcPr>
            <w:tcW w:w="1417" w:type="dxa"/>
            <w:vAlign w:val="center"/>
          </w:tcPr>
          <w:p w:rsidR="008C7670" w:rsidRPr="00080D08" w:rsidRDefault="00AE2BA6" w:rsidP="00D05080">
            <w:pPr>
              <w:spacing w:line="480" w:lineRule="auto"/>
              <w:rPr>
                <w:rFonts w:cs="Arial"/>
                <w:sz w:val="20"/>
                <w:szCs w:val="32"/>
              </w:rPr>
            </w:pPr>
            <w:r w:rsidRPr="00080D08">
              <w:rPr>
                <w:rFonts w:cs="Arial"/>
                <w:sz w:val="20"/>
                <w:szCs w:val="32"/>
              </w:rPr>
              <w:t>1,00</w:t>
            </w:r>
          </w:p>
        </w:tc>
        <w:tc>
          <w:tcPr>
            <w:tcW w:w="1701" w:type="dxa"/>
            <w:vAlign w:val="center"/>
          </w:tcPr>
          <w:p w:rsidR="008C7670" w:rsidRPr="00080D08" w:rsidRDefault="00AE2BA6" w:rsidP="00D05080">
            <w:pPr>
              <w:spacing w:line="480" w:lineRule="auto"/>
              <w:rPr>
                <w:rFonts w:cs="Arial"/>
                <w:sz w:val="20"/>
                <w:szCs w:val="32"/>
              </w:rPr>
            </w:pPr>
            <w:r w:rsidRPr="00080D08">
              <w:rPr>
                <w:rFonts w:cs="Arial"/>
                <w:sz w:val="20"/>
                <w:szCs w:val="32"/>
              </w:rPr>
              <w:t>-</w:t>
            </w:r>
          </w:p>
        </w:tc>
        <w:tc>
          <w:tcPr>
            <w:tcW w:w="1560" w:type="dxa"/>
            <w:vAlign w:val="center"/>
          </w:tcPr>
          <w:p w:rsidR="008C7670" w:rsidRPr="00080D08" w:rsidRDefault="00AE2BA6" w:rsidP="00D05080">
            <w:pPr>
              <w:spacing w:line="480" w:lineRule="auto"/>
              <w:rPr>
                <w:rFonts w:cs="Arial"/>
                <w:sz w:val="20"/>
                <w:szCs w:val="32"/>
              </w:rPr>
            </w:pPr>
            <w:r w:rsidRPr="00080D08">
              <w:rPr>
                <w:rFonts w:cs="Arial"/>
                <w:sz w:val="20"/>
                <w:szCs w:val="32"/>
              </w:rPr>
              <w:t>-</w:t>
            </w:r>
          </w:p>
        </w:tc>
      </w:tr>
      <w:tr w:rsidR="00BF594E" w:rsidRPr="00080D08" w:rsidTr="00357C10">
        <w:tc>
          <w:tcPr>
            <w:tcW w:w="2442" w:type="dxa"/>
            <w:vAlign w:val="center"/>
          </w:tcPr>
          <w:p w:rsidR="008C7670" w:rsidRPr="00080D08" w:rsidRDefault="00D9645D" w:rsidP="00D05080">
            <w:pPr>
              <w:spacing w:line="480" w:lineRule="auto"/>
              <w:rPr>
                <w:rFonts w:cs="Arial"/>
                <w:b/>
                <w:sz w:val="20"/>
                <w:szCs w:val="32"/>
              </w:rPr>
            </w:pPr>
            <w:r w:rsidRPr="00080D08">
              <w:rPr>
                <w:rFonts w:cs="Arial"/>
                <w:b/>
                <w:sz w:val="20"/>
                <w:szCs w:val="32"/>
              </w:rPr>
              <w:t>Fresh weight 10 ears</w:t>
            </w:r>
          </w:p>
        </w:tc>
        <w:tc>
          <w:tcPr>
            <w:tcW w:w="1568" w:type="dxa"/>
            <w:vAlign w:val="center"/>
          </w:tcPr>
          <w:p w:rsidR="008C7670" w:rsidRPr="00080D08" w:rsidRDefault="00AE2BA6" w:rsidP="00D05080">
            <w:pPr>
              <w:spacing w:line="480" w:lineRule="auto"/>
              <w:rPr>
                <w:rFonts w:cs="Arial"/>
                <w:sz w:val="20"/>
                <w:szCs w:val="32"/>
              </w:rPr>
            </w:pPr>
            <w:r w:rsidRPr="00080D08">
              <w:rPr>
                <w:rFonts w:cs="Arial"/>
                <w:sz w:val="20"/>
                <w:szCs w:val="32"/>
              </w:rPr>
              <w:t>0,76</w:t>
            </w:r>
            <w:r w:rsidRPr="00080D08">
              <w:rPr>
                <w:rFonts w:cs="Arial"/>
                <w:sz w:val="20"/>
                <w:szCs w:val="32"/>
                <w:vertAlign w:val="superscript"/>
              </w:rPr>
              <w:t>**</w:t>
            </w:r>
          </w:p>
        </w:tc>
        <w:tc>
          <w:tcPr>
            <w:tcW w:w="1377" w:type="dxa"/>
            <w:vAlign w:val="center"/>
          </w:tcPr>
          <w:p w:rsidR="008C7670" w:rsidRPr="00080D08" w:rsidRDefault="00AE2BA6" w:rsidP="00D05080">
            <w:pPr>
              <w:spacing w:line="480" w:lineRule="auto"/>
              <w:rPr>
                <w:rFonts w:cs="Arial"/>
                <w:sz w:val="20"/>
                <w:szCs w:val="32"/>
              </w:rPr>
            </w:pPr>
            <w:r w:rsidRPr="00080D08">
              <w:rPr>
                <w:rFonts w:cs="Arial"/>
                <w:sz w:val="20"/>
                <w:szCs w:val="32"/>
              </w:rPr>
              <w:t>0,69</w:t>
            </w:r>
            <w:r w:rsidRPr="00080D08">
              <w:rPr>
                <w:rFonts w:cs="Arial"/>
                <w:sz w:val="20"/>
                <w:szCs w:val="32"/>
                <w:vertAlign w:val="superscript"/>
              </w:rPr>
              <w:t>**</w:t>
            </w:r>
          </w:p>
        </w:tc>
        <w:tc>
          <w:tcPr>
            <w:tcW w:w="1417" w:type="dxa"/>
            <w:vAlign w:val="center"/>
          </w:tcPr>
          <w:p w:rsidR="008C7670" w:rsidRPr="00080D08" w:rsidRDefault="00AE2BA6" w:rsidP="00D05080">
            <w:pPr>
              <w:spacing w:line="480" w:lineRule="auto"/>
              <w:rPr>
                <w:rFonts w:cs="Arial"/>
                <w:sz w:val="20"/>
                <w:szCs w:val="32"/>
              </w:rPr>
            </w:pPr>
            <w:r w:rsidRPr="00080D08">
              <w:rPr>
                <w:rFonts w:cs="Arial"/>
                <w:sz w:val="20"/>
                <w:szCs w:val="32"/>
              </w:rPr>
              <w:t>0,81</w:t>
            </w:r>
            <w:r w:rsidRPr="00080D08">
              <w:rPr>
                <w:rFonts w:cs="Arial"/>
                <w:sz w:val="20"/>
                <w:szCs w:val="32"/>
                <w:vertAlign w:val="superscript"/>
              </w:rPr>
              <w:t>***</w:t>
            </w:r>
          </w:p>
        </w:tc>
        <w:tc>
          <w:tcPr>
            <w:tcW w:w="1701" w:type="dxa"/>
            <w:vAlign w:val="center"/>
          </w:tcPr>
          <w:p w:rsidR="008C7670" w:rsidRPr="00080D08" w:rsidRDefault="00AE2BA6" w:rsidP="00D05080">
            <w:pPr>
              <w:spacing w:line="480" w:lineRule="auto"/>
              <w:rPr>
                <w:rFonts w:cs="Arial"/>
                <w:sz w:val="20"/>
                <w:szCs w:val="32"/>
              </w:rPr>
            </w:pPr>
            <w:r w:rsidRPr="00080D08">
              <w:rPr>
                <w:rFonts w:cs="Arial"/>
                <w:sz w:val="20"/>
                <w:szCs w:val="32"/>
              </w:rPr>
              <w:t>1,00</w:t>
            </w:r>
          </w:p>
        </w:tc>
        <w:tc>
          <w:tcPr>
            <w:tcW w:w="1560" w:type="dxa"/>
            <w:vAlign w:val="center"/>
          </w:tcPr>
          <w:p w:rsidR="008C7670" w:rsidRPr="00080D08" w:rsidRDefault="00AE2BA6" w:rsidP="00D05080">
            <w:pPr>
              <w:spacing w:line="480" w:lineRule="auto"/>
              <w:rPr>
                <w:rFonts w:cs="Arial"/>
                <w:sz w:val="20"/>
                <w:szCs w:val="32"/>
              </w:rPr>
            </w:pPr>
            <w:r w:rsidRPr="00080D08">
              <w:rPr>
                <w:rFonts w:cs="Arial"/>
                <w:sz w:val="20"/>
                <w:szCs w:val="32"/>
              </w:rPr>
              <w:t>-</w:t>
            </w:r>
          </w:p>
        </w:tc>
      </w:tr>
      <w:tr w:rsidR="00BF594E" w:rsidRPr="00080D08" w:rsidTr="00357C10">
        <w:trPr>
          <w:trHeight w:val="313"/>
        </w:trPr>
        <w:tc>
          <w:tcPr>
            <w:tcW w:w="2442" w:type="dxa"/>
            <w:tcBorders>
              <w:bottom w:val="single" w:sz="12" w:space="0" w:color="auto"/>
            </w:tcBorders>
            <w:vAlign w:val="center"/>
          </w:tcPr>
          <w:p w:rsidR="008C7670" w:rsidRPr="00080D08" w:rsidRDefault="00D9645D" w:rsidP="00EF4BF8">
            <w:pPr>
              <w:rPr>
                <w:rFonts w:cs="Arial"/>
                <w:b/>
                <w:sz w:val="20"/>
                <w:szCs w:val="32"/>
              </w:rPr>
            </w:pPr>
            <w:r w:rsidRPr="00080D08">
              <w:rPr>
                <w:rFonts w:cs="Arial"/>
                <w:b/>
                <w:sz w:val="20"/>
                <w:szCs w:val="32"/>
              </w:rPr>
              <w:t>Weight 1,000 seeds</w:t>
            </w:r>
          </w:p>
        </w:tc>
        <w:tc>
          <w:tcPr>
            <w:tcW w:w="1568" w:type="dxa"/>
            <w:tcBorders>
              <w:bottom w:val="single" w:sz="12" w:space="0" w:color="auto"/>
            </w:tcBorders>
            <w:vAlign w:val="center"/>
          </w:tcPr>
          <w:p w:rsidR="008C7670" w:rsidRPr="00080D08" w:rsidRDefault="00AE2BA6" w:rsidP="00EF4BF8">
            <w:pPr>
              <w:rPr>
                <w:rFonts w:cs="Arial"/>
                <w:sz w:val="20"/>
                <w:szCs w:val="32"/>
              </w:rPr>
            </w:pPr>
            <w:r w:rsidRPr="00080D08">
              <w:rPr>
                <w:rFonts w:cs="Arial"/>
                <w:sz w:val="20"/>
                <w:szCs w:val="32"/>
              </w:rPr>
              <w:t>-0,24</w:t>
            </w:r>
            <w:r w:rsidRPr="00080D08">
              <w:rPr>
                <w:rFonts w:cs="Arial"/>
                <w:sz w:val="20"/>
                <w:szCs w:val="32"/>
                <w:vertAlign w:val="superscript"/>
              </w:rPr>
              <w:t>ns</w:t>
            </w:r>
          </w:p>
        </w:tc>
        <w:tc>
          <w:tcPr>
            <w:tcW w:w="1377" w:type="dxa"/>
            <w:tcBorders>
              <w:bottom w:val="single" w:sz="12" w:space="0" w:color="auto"/>
            </w:tcBorders>
            <w:vAlign w:val="center"/>
          </w:tcPr>
          <w:p w:rsidR="008C7670" w:rsidRPr="00080D08" w:rsidRDefault="00AE2BA6" w:rsidP="00EF4BF8">
            <w:pPr>
              <w:rPr>
                <w:rFonts w:cs="Arial"/>
                <w:sz w:val="20"/>
                <w:szCs w:val="32"/>
              </w:rPr>
            </w:pPr>
            <w:r w:rsidRPr="00080D08">
              <w:rPr>
                <w:rFonts w:cs="Arial"/>
                <w:sz w:val="20"/>
                <w:szCs w:val="32"/>
              </w:rPr>
              <w:t>-0,31</w:t>
            </w:r>
            <w:r w:rsidRPr="00080D08">
              <w:rPr>
                <w:rFonts w:cs="Arial"/>
                <w:sz w:val="20"/>
                <w:szCs w:val="32"/>
                <w:vertAlign w:val="superscript"/>
              </w:rPr>
              <w:t>ns</w:t>
            </w:r>
          </w:p>
        </w:tc>
        <w:tc>
          <w:tcPr>
            <w:tcW w:w="1417" w:type="dxa"/>
            <w:tcBorders>
              <w:bottom w:val="single" w:sz="12" w:space="0" w:color="auto"/>
            </w:tcBorders>
            <w:vAlign w:val="center"/>
          </w:tcPr>
          <w:p w:rsidR="008C7670" w:rsidRPr="00080D08" w:rsidRDefault="00AE2BA6" w:rsidP="00EF4BF8">
            <w:pPr>
              <w:rPr>
                <w:rFonts w:cs="Arial"/>
                <w:sz w:val="20"/>
                <w:szCs w:val="32"/>
              </w:rPr>
            </w:pPr>
            <w:r w:rsidRPr="00080D08">
              <w:rPr>
                <w:rFonts w:cs="Arial"/>
                <w:sz w:val="20"/>
                <w:szCs w:val="32"/>
              </w:rPr>
              <w:t>0,15</w:t>
            </w:r>
            <w:r w:rsidRPr="00080D08">
              <w:rPr>
                <w:rFonts w:cs="Arial"/>
                <w:sz w:val="20"/>
                <w:szCs w:val="32"/>
                <w:vertAlign w:val="superscript"/>
              </w:rPr>
              <w:t>ns</w:t>
            </w:r>
          </w:p>
        </w:tc>
        <w:tc>
          <w:tcPr>
            <w:tcW w:w="1701" w:type="dxa"/>
            <w:tcBorders>
              <w:bottom w:val="single" w:sz="12" w:space="0" w:color="auto"/>
            </w:tcBorders>
            <w:vAlign w:val="center"/>
          </w:tcPr>
          <w:p w:rsidR="008C7670" w:rsidRPr="00080D08" w:rsidRDefault="00AE2BA6" w:rsidP="00EF4BF8">
            <w:pPr>
              <w:rPr>
                <w:rFonts w:cs="Arial"/>
                <w:sz w:val="20"/>
                <w:szCs w:val="32"/>
              </w:rPr>
            </w:pPr>
            <w:r w:rsidRPr="00080D08">
              <w:rPr>
                <w:rFonts w:cs="Arial"/>
                <w:sz w:val="20"/>
                <w:szCs w:val="32"/>
              </w:rPr>
              <w:t>-0,08</w:t>
            </w:r>
            <w:r w:rsidRPr="00080D08">
              <w:rPr>
                <w:rFonts w:cs="Arial"/>
                <w:sz w:val="20"/>
                <w:szCs w:val="32"/>
                <w:vertAlign w:val="superscript"/>
              </w:rPr>
              <w:t>ns</w:t>
            </w:r>
          </w:p>
        </w:tc>
        <w:tc>
          <w:tcPr>
            <w:tcW w:w="1560" w:type="dxa"/>
            <w:tcBorders>
              <w:bottom w:val="single" w:sz="12" w:space="0" w:color="auto"/>
            </w:tcBorders>
            <w:vAlign w:val="center"/>
          </w:tcPr>
          <w:p w:rsidR="008C7670" w:rsidRPr="00080D08" w:rsidRDefault="00AE2BA6" w:rsidP="00EF4BF8">
            <w:pPr>
              <w:rPr>
                <w:rFonts w:cs="Arial"/>
                <w:sz w:val="20"/>
                <w:szCs w:val="32"/>
              </w:rPr>
            </w:pPr>
            <w:r w:rsidRPr="00080D08">
              <w:rPr>
                <w:rFonts w:cs="Arial"/>
                <w:sz w:val="20"/>
                <w:szCs w:val="32"/>
              </w:rPr>
              <w:t>1,00</w:t>
            </w:r>
          </w:p>
        </w:tc>
      </w:tr>
    </w:tbl>
    <w:p w:rsidR="008C7670" w:rsidRPr="00FB3D28" w:rsidRDefault="00AE2BA6" w:rsidP="00A434E6">
      <w:pPr>
        <w:spacing w:before="120"/>
        <w:rPr>
          <w:rFonts w:cs="Arial"/>
          <w:i/>
          <w:sz w:val="22"/>
          <w:lang w:val="fr-CA"/>
        </w:rPr>
      </w:pPr>
      <w:r w:rsidRPr="00FB3D28">
        <w:rPr>
          <w:rFonts w:cs="Arial"/>
          <w:i/>
          <w:sz w:val="18"/>
          <w:lang w:val="fr-CA"/>
        </w:rPr>
        <w:t>*</w:t>
      </w:r>
      <w:r w:rsidR="006A0A5C" w:rsidRPr="00FB3D28">
        <w:rPr>
          <w:rFonts w:cs="Arial"/>
          <w:i/>
          <w:sz w:val="18"/>
          <w:lang w:val="fr-CA"/>
        </w:rPr>
        <w:t>P</w:t>
      </w:r>
      <w:r w:rsidRPr="00FB3D28">
        <w:rPr>
          <w:rFonts w:cs="Arial"/>
          <w:i/>
          <w:sz w:val="18"/>
          <w:lang w:val="fr-CA"/>
        </w:rPr>
        <w:t>&lt;</w:t>
      </w:r>
      <w:r w:rsidR="00FB3D28" w:rsidRPr="00FB3D28">
        <w:rPr>
          <w:rFonts w:cs="Arial"/>
          <w:i/>
          <w:sz w:val="18"/>
          <w:lang w:val="fr-CA"/>
        </w:rPr>
        <w:t>.</w:t>
      </w:r>
      <w:r w:rsidRPr="00FB3D28">
        <w:rPr>
          <w:rFonts w:cs="Arial"/>
          <w:i/>
          <w:sz w:val="18"/>
          <w:lang w:val="fr-CA"/>
        </w:rPr>
        <w:t>05 ; **</w:t>
      </w:r>
      <w:r w:rsidR="006A0A5C" w:rsidRPr="00FB3D28">
        <w:rPr>
          <w:rFonts w:cs="Arial"/>
          <w:i/>
          <w:sz w:val="18"/>
          <w:lang w:val="fr-CA"/>
        </w:rPr>
        <w:t>P</w:t>
      </w:r>
      <w:r w:rsidRPr="00FB3D28">
        <w:rPr>
          <w:rFonts w:cs="Arial"/>
          <w:i/>
          <w:sz w:val="18"/>
          <w:lang w:val="fr-CA"/>
        </w:rPr>
        <w:t>&lt;</w:t>
      </w:r>
      <w:r w:rsidR="00FB3D28" w:rsidRPr="00FB3D28">
        <w:rPr>
          <w:rFonts w:cs="Arial"/>
          <w:i/>
          <w:sz w:val="18"/>
          <w:lang w:val="fr-CA"/>
        </w:rPr>
        <w:t>.</w:t>
      </w:r>
      <w:r w:rsidRPr="00FB3D28">
        <w:rPr>
          <w:rFonts w:cs="Arial"/>
          <w:i/>
          <w:sz w:val="18"/>
          <w:lang w:val="fr-CA"/>
        </w:rPr>
        <w:t>01 ; ***</w:t>
      </w:r>
      <w:r w:rsidR="006A0A5C" w:rsidRPr="00FB3D28">
        <w:rPr>
          <w:rFonts w:cs="Arial"/>
          <w:i/>
          <w:sz w:val="18"/>
          <w:lang w:val="fr-CA"/>
        </w:rPr>
        <w:t>P</w:t>
      </w:r>
      <w:r w:rsidRPr="00FB3D28">
        <w:rPr>
          <w:rFonts w:cs="Arial"/>
          <w:i/>
          <w:sz w:val="18"/>
          <w:lang w:val="fr-CA"/>
        </w:rPr>
        <w:t>&lt;</w:t>
      </w:r>
      <w:r w:rsidR="00FB3D28" w:rsidRPr="00FB3D28">
        <w:rPr>
          <w:rFonts w:cs="Arial"/>
          <w:i/>
          <w:sz w:val="18"/>
          <w:lang w:val="fr-CA"/>
        </w:rPr>
        <w:t>.</w:t>
      </w:r>
      <w:r w:rsidRPr="00FB3D28">
        <w:rPr>
          <w:rFonts w:cs="Arial"/>
          <w:i/>
          <w:sz w:val="18"/>
          <w:lang w:val="fr-CA"/>
        </w:rPr>
        <w:t>001 ; ns = non significatif</w:t>
      </w:r>
    </w:p>
    <w:p w:rsidR="008C7670" w:rsidRPr="001F0750" w:rsidRDefault="00AE2BA6" w:rsidP="00D434D8">
      <w:pPr>
        <w:pStyle w:val="Heading2"/>
        <w:spacing w:after="200"/>
        <w:rPr>
          <w:rFonts w:ascii="Arial" w:hAnsi="Arial" w:cs="Arial"/>
          <w:color w:val="auto"/>
          <w:sz w:val="22"/>
          <w:szCs w:val="24"/>
          <w:lang w:val="fr-CA"/>
        </w:rPr>
      </w:pPr>
      <w:r w:rsidRPr="001F0750">
        <w:rPr>
          <w:rFonts w:ascii="Arial" w:hAnsi="Arial" w:cs="Arial"/>
          <w:color w:val="auto"/>
          <w:sz w:val="22"/>
          <w:szCs w:val="24"/>
          <w:lang w:val="fr-CA"/>
        </w:rPr>
        <w:t>3.</w:t>
      </w:r>
      <w:r w:rsidR="00A434E6" w:rsidRPr="001F0750">
        <w:rPr>
          <w:rFonts w:ascii="Arial" w:hAnsi="Arial" w:cs="Arial"/>
          <w:color w:val="auto"/>
          <w:sz w:val="22"/>
          <w:szCs w:val="24"/>
          <w:lang w:val="fr-CA"/>
        </w:rPr>
        <w:t>5</w:t>
      </w:r>
      <w:r w:rsidRPr="001F0750">
        <w:rPr>
          <w:rFonts w:ascii="Arial" w:hAnsi="Arial" w:cs="Arial"/>
          <w:color w:val="auto"/>
          <w:sz w:val="22"/>
          <w:szCs w:val="24"/>
          <w:lang w:val="fr-CA"/>
        </w:rPr>
        <w:t xml:space="preserve">. </w:t>
      </w:r>
      <w:r w:rsidR="008B172E" w:rsidRPr="001F0750">
        <w:rPr>
          <w:rFonts w:ascii="Arial" w:hAnsi="Arial" w:cs="Arial"/>
          <w:color w:val="auto"/>
          <w:sz w:val="22"/>
          <w:szCs w:val="24"/>
          <w:lang w:val="fr-CA"/>
        </w:rPr>
        <w:t>Summary of agronomic performance</w:t>
      </w:r>
    </w:p>
    <w:p w:rsidR="008C7670" w:rsidRPr="001F0750" w:rsidRDefault="00D22764" w:rsidP="006A3F1F">
      <w:pPr>
        <w:spacing w:after="0"/>
        <w:jc w:val="both"/>
        <w:rPr>
          <w:rFonts w:cs="Arial"/>
          <w:sz w:val="20"/>
          <w:lang w:val="fr-CA"/>
        </w:rPr>
      </w:pPr>
      <w:r w:rsidRPr="001F0750">
        <w:rPr>
          <w:rFonts w:cs="Arial"/>
          <w:sz w:val="20"/>
          <w:lang w:val="fr-CA"/>
        </w:rPr>
        <w:t>Table 3 presents a comparative summary of the relative performance of each treatment compared to the absolute control (T0 = 100%). Table 3 shows that the combined treatments (T3, T4, T5) result in substantial yield increases compared to the absolute control, with gains of up to 59% in the number of ears per plant (T3) and 29% in the number of ear-bearing plants (T3).</w:t>
      </w:r>
    </w:p>
    <w:p w:rsidR="00A434E6" w:rsidRPr="00F553A0" w:rsidRDefault="00D22764" w:rsidP="00D22764">
      <w:pPr>
        <w:spacing w:before="200" w:after="120"/>
        <w:rPr>
          <w:rFonts w:cs="Arial"/>
          <w:sz w:val="20"/>
          <w:lang w:val="fr-CA"/>
        </w:rPr>
      </w:pPr>
      <w:r w:rsidRPr="00F553A0">
        <w:rPr>
          <w:rFonts w:cs="Arial"/>
          <w:b/>
          <w:sz w:val="20"/>
          <w:lang w:val="fr-CA"/>
        </w:rPr>
        <w:t xml:space="preserve">Table 3. </w:t>
      </w:r>
      <w:r w:rsidRPr="00F553A0">
        <w:rPr>
          <w:rFonts w:cs="Arial"/>
          <w:sz w:val="20"/>
          <w:lang w:val="fr-CA"/>
        </w:rPr>
        <w:t>Relative performance of treatments compared to the absolute control (T0)</w:t>
      </w:r>
    </w:p>
    <w:tbl>
      <w:tblPr>
        <w:tblStyle w:val="TableGrid"/>
        <w:tblW w:w="10490" w:type="dxa"/>
        <w:tblInd w:w="-142" w:type="dxa"/>
        <w:tblBorders>
          <w:left w:val="none" w:sz="0" w:space="0" w:color="auto"/>
          <w:right w:val="none" w:sz="0" w:space="0" w:color="auto"/>
          <w:insideH w:val="none" w:sz="0" w:space="0" w:color="auto"/>
          <w:insideV w:val="none" w:sz="0" w:space="0" w:color="auto"/>
        </w:tblBorders>
        <w:tblLook w:val="04A0"/>
      </w:tblPr>
      <w:tblGrid>
        <w:gridCol w:w="2127"/>
        <w:gridCol w:w="1984"/>
        <w:gridCol w:w="1560"/>
        <w:gridCol w:w="2268"/>
        <w:gridCol w:w="2551"/>
      </w:tblGrid>
      <w:tr w:rsidR="003821DE" w:rsidRPr="003821DE" w:rsidTr="00B52A70">
        <w:trPr>
          <w:trHeight w:val="373"/>
        </w:trPr>
        <w:tc>
          <w:tcPr>
            <w:tcW w:w="2127" w:type="dxa"/>
            <w:tcBorders>
              <w:top w:val="single" w:sz="12" w:space="0" w:color="auto"/>
              <w:bottom w:val="single" w:sz="8" w:space="0" w:color="auto"/>
            </w:tcBorders>
            <w:vAlign w:val="center"/>
          </w:tcPr>
          <w:p w:rsidR="008C7670" w:rsidRPr="00F553A0" w:rsidRDefault="000E1B91" w:rsidP="00B52A70">
            <w:pPr>
              <w:rPr>
                <w:rFonts w:cs="Arial"/>
                <w:sz w:val="20"/>
                <w:szCs w:val="32"/>
              </w:rPr>
            </w:pPr>
            <w:r w:rsidRPr="00F553A0">
              <w:rPr>
                <w:rFonts w:cs="Arial"/>
                <w:b/>
                <w:sz w:val="20"/>
                <w:szCs w:val="32"/>
              </w:rPr>
              <w:t>Treatment</w:t>
            </w:r>
          </w:p>
        </w:tc>
        <w:tc>
          <w:tcPr>
            <w:tcW w:w="1984" w:type="dxa"/>
            <w:tcBorders>
              <w:top w:val="single" w:sz="12" w:space="0" w:color="auto"/>
              <w:bottom w:val="single" w:sz="8" w:space="0" w:color="auto"/>
            </w:tcBorders>
            <w:vAlign w:val="center"/>
          </w:tcPr>
          <w:p w:rsidR="008C7670" w:rsidRPr="00F553A0" w:rsidRDefault="000E1B91" w:rsidP="00B52A70">
            <w:pPr>
              <w:rPr>
                <w:rFonts w:cs="Arial"/>
                <w:sz w:val="20"/>
                <w:szCs w:val="32"/>
              </w:rPr>
            </w:pPr>
            <w:r w:rsidRPr="00F553A0">
              <w:rPr>
                <w:rFonts w:cs="Arial"/>
                <w:b/>
                <w:sz w:val="20"/>
                <w:szCs w:val="32"/>
              </w:rPr>
              <w:t>Vector plants (%)</w:t>
            </w:r>
          </w:p>
        </w:tc>
        <w:tc>
          <w:tcPr>
            <w:tcW w:w="1560" w:type="dxa"/>
            <w:tcBorders>
              <w:top w:val="single" w:sz="12" w:space="0" w:color="auto"/>
              <w:bottom w:val="single" w:sz="8" w:space="0" w:color="auto"/>
            </w:tcBorders>
            <w:vAlign w:val="center"/>
          </w:tcPr>
          <w:p w:rsidR="008C7670" w:rsidRPr="00F553A0" w:rsidRDefault="000E1B91" w:rsidP="00B52A70">
            <w:pPr>
              <w:rPr>
                <w:rFonts w:cs="Arial"/>
                <w:sz w:val="20"/>
                <w:szCs w:val="32"/>
              </w:rPr>
            </w:pPr>
            <w:r w:rsidRPr="00F553A0">
              <w:rPr>
                <w:rFonts w:cs="Arial"/>
                <w:b/>
                <w:sz w:val="20"/>
                <w:szCs w:val="32"/>
              </w:rPr>
              <w:t>Ear/plant (%)</w:t>
            </w:r>
          </w:p>
        </w:tc>
        <w:tc>
          <w:tcPr>
            <w:tcW w:w="2268" w:type="dxa"/>
            <w:tcBorders>
              <w:top w:val="single" w:sz="12" w:space="0" w:color="auto"/>
              <w:bottom w:val="single" w:sz="8" w:space="0" w:color="auto"/>
            </w:tcBorders>
            <w:vAlign w:val="center"/>
          </w:tcPr>
          <w:p w:rsidR="008C7670" w:rsidRPr="00F553A0" w:rsidRDefault="000E1B91" w:rsidP="00B52A70">
            <w:pPr>
              <w:rPr>
                <w:rFonts w:cs="Arial"/>
                <w:sz w:val="20"/>
                <w:szCs w:val="32"/>
              </w:rPr>
            </w:pPr>
            <w:r w:rsidRPr="00F553A0">
              <w:rPr>
                <w:rFonts w:cs="Arial"/>
                <w:b/>
                <w:sz w:val="20"/>
                <w:szCs w:val="32"/>
              </w:rPr>
              <w:t>Fresh ear weight (%)</w:t>
            </w:r>
          </w:p>
        </w:tc>
        <w:tc>
          <w:tcPr>
            <w:tcW w:w="2551" w:type="dxa"/>
            <w:tcBorders>
              <w:top w:val="single" w:sz="12" w:space="0" w:color="auto"/>
              <w:bottom w:val="single" w:sz="8" w:space="0" w:color="auto"/>
            </w:tcBorders>
            <w:vAlign w:val="center"/>
          </w:tcPr>
          <w:p w:rsidR="008C7670" w:rsidRPr="00F553A0" w:rsidRDefault="000E1B91" w:rsidP="00B52A70">
            <w:pPr>
              <w:rPr>
                <w:rFonts w:cs="Arial"/>
                <w:sz w:val="20"/>
                <w:szCs w:val="32"/>
              </w:rPr>
            </w:pPr>
            <w:r w:rsidRPr="00F553A0">
              <w:rPr>
                <w:rFonts w:cs="Arial"/>
                <w:b/>
                <w:sz w:val="20"/>
                <w:szCs w:val="32"/>
              </w:rPr>
              <w:t>Weight 1,000 seeds (%)</w:t>
            </w:r>
          </w:p>
        </w:tc>
      </w:tr>
      <w:tr w:rsidR="003821DE" w:rsidRPr="003821DE" w:rsidTr="003821DE">
        <w:tc>
          <w:tcPr>
            <w:tcW w:w="2127" w:type="dxa"/>
            <w:tcBorders>
              <w:top w:val="single" w:sz="8" w:space="0" w:color="auto"/>
              <w:bottom w:val="nil"/>
            </w:tcBorders>
          </w:tcPr>
          <w:p w:rsidR="008C7670" w:rsidRPr="00F553A0" w:rsidRDefault="00AE2BA6" w:rsidP="00B52A70">
            <w:pPr>
              <w:spacing w:before="60" w:line="480" w:lineRule="auto"/>
              <w:rPr>
                <w:rFonts w:cs="Arial"/>
                <w:sz w:val="20"/>
                <w:szCs w:val="32"/>
              </w:rPr>
            </w:pPr>
            <w:r w:rsidRPr="00F553A0">
              <w:rPr>
                <w:rFonts w:cs="Arial"/>
                <w:sz w:val="20"/>
                <w:szCs w:val="32"/>
              </w:rPr>
              <w:t>T0 (</w:t>
            </w:r>
            <w:r w:rsidR="001C4818" w:rsidRPr="001C4818">
              <w:rPr>
                <w:rFonts w:cs="Arial"/>
                <w:sz w:val="20"/>
                <w:szCs w:val="32"/>
              </w:rPr>
              <w:t>Witness</w:t>
            </w:r>
            <w:r w:rsidRPr="00F553A0">
              <w:rPr>
                <w:rFonts w:cs="Arial"/>
                <w:sz w:val="20"/>
                <w:szCs w:val="32"/>
              </w:rPr>
              <w:t>)</w:t>
            </w:r>
          </w:p>
        </w:tc>
        <w:tc>
          <w:tcPr>
            <w:tcW w:w="1984" w:type="dxa"/>
            <w:tcBorders>
              <w:top w:val="single" w:sz="8" w:space="0" w:color="auto"/>
              <w:bottom w:val="nil"/>
            </w:tcBorders>
          </w:tcPr>
          <w:p w:rsidR="008C7670" w:rsidRPr="00F553A0" w:rsidRDefault="00AE2BA6" w:rsidP="00B52A70">
            <w:pPr>
              <w:spacing w:before="60" w:line="480" w:lineRule="auto"/>
              <w:rPr>
                <w:rFonts w:cs="Arial"/>
                <w:sz w:val="20"/>
                <w:szCs w:val="32"/>
              </w:rPr>
            </w:pPr>
            <w:r w:rsidRPr="00F553A0">
              <w:rPr>
                <w:rFonts w:cs="Arial"/>
                <w:sz w:val="20"/>
                <w:szCs w:val="32"/>
              </w:rPr>
              <w:t>100</w:t>
            </w:r>
          </w:p>
        </w:tc>
        <w:tc>
          <w:tcPr>
            <w:tcW w:w="1560" w:type="dxa"/>
            <w:tcBorders>
              <w:top w:val="single" w:sz="8" w:space="0" w:color="auto"/>
              <w:bottom w:val="nil"/>
            </w:tcBorders>
          </w:tcPr>
          <w:p w:rsidR="008C7670" w:rsidRPr="00F553A0" w:rsidRDefault="00AE2BA6" w:rsidP="00B52A70">
            <w:pPr>
              <w:spacing w:before="60" w:line="480" w:lineRule="auto"/>
              <w:rPr>
                <w:rFonts w:cs="Arial"/>
                <w:sz w:val="20"/>
                <w:szCs w:val="32"/>
              </w:rPr>
            </w:pPr>
            <w:r w:rsidRPr="00F553A0">
              <w:rPr>
                <w:rFonts w:cs="Arial"/>
                <w:sz w:val="20"/>
                <w:szCs w:val="32"/>
              </w:rPr>
              <w:t>100</w:t>
            </w:r>
          </w:p>
        </w:tc>
        <w:tc>
          <w:tcPr>
            <w:tcW w:w="2268" w:type="dxa"/>
            <w:tcBorders>
              <w:top w:val="single" w:sz="8" w:space="0" w:color="auto"/>
              <w:bottom w:val="nil"/>
            </w:tcBorders>
          </w:tcPr>
          <w:p w:rsidR="008C7670" w:rsidRPr="00F553A0" w:rsidRDefault="00AE2BA6" w:rsidP="00B52A70">
            <w:pPr>
              <w:spacing w:before="60" w:line="480" w:lineRule="auto"/>
              <w:rPr>
                <w:rFonts w:cs="Arial"/>
                <w:sz w:val="20"/>
                <w:szCs w:val="32"/>
              </w:rPr>
            </w:pPr>
            <w:r w:rsidRPr="00F553A0">
              <w:rPr>
                <w:rFonts w:cs="Arial"/>
                <w:sz w:val="20"/>
                <w:szCs w:val="32"/>
              </w:rPr>
              <w:t>100</w:t>
            </w:r>
          </w:p>
        </w:tc>
        <w:tc>
          <w:tcPr>
            <w:tcW w:w="2551" w:type="dxa"/>
            <w:tcBorders>
              <w:top w:val="single" w:sz="8" w:space="0" w:color="auto"/>
              <w:bottom w:val="nil"/>
            </w:tcBorders>
          </w:tcPr>
          <w:p w:rsidR="008C7670" w:rsidRPr="00F553A0" w:rsidRDefault="00AE2BA6" w:rsidP="00B52A70">
            <w:pPr>
              <w:spacing w:before="60" w:line="480" w:lineRule="auto"/>
              <w:rPr>
                <w:rFonts w:cs="Arial"/>
                <w:sz w:val="20"/>
                <w:szCs w:val="32"/>
              </w:rPr>
            </w:pPr>
            <w:r w:rsidRPr="00F553A0">
              <w:rPr>
                <w:rFonts w:cs="Arial"/>
                <w:sz w:val="20"/>
                <w:szCs w:val="32"/>
              </w:rPr>
              <w:t>100</w:t>
            </w:r>
          </w:p>
        </w:tc>
      </w:tr>
      <w:tr w:rsidR="003821DE" w:rsidRPr="003821DE" w:rsidTr="003821DE">
        <w:tc>
          <w:tcPr>
            <w:tcW w:w="2127" w:type="dxa"/>
            <w:tcBorders>
              <w:top w:val="nil"/>
            </w:tcBorders>
          </w:tcPr>
          <w:p w:rsidR="008C7670" w:rsidRPr="00F553A0" w:rsidRDefault="00AE2BA6" w:rsidP="003821DE">
            <w:pPr>
              <w:spacing w:line="480" w:lineRule="auto"/>
              <w:rPr>
                <w:rFonts w:cs="Arial"/>
                <w:sz w:val="20"/>
                <w:szCs w:val="32"/>
              </w:rPr>
            </w:pPr>
            <w:r w:rsidRPr="00F553A0">
              <w:rPr>
                <w:rFonts w:cs="Arial"/>
                <w:sz w:val="20"/>
                <w:szCs w:val="32"/>
              </w:rPr>
              <w:t>T1 (</w:t>
            </w:r>
            <w:r w:rsidR="00EA0C3E" w:rsidRPr="00F553A0">
              <w:rPr>
                <w:rFonts w:cs="Arial"/>
                <w:sz w:val="20"/>
                <w:szCs w:val="32"/>
              </w:rPr>
              <w:t>MF</w:t>
            </w:r>
            <w:r w:rsidRPr="00F553A0">
              <w:rPr>
                <w:rFonts w:cs="Arial"/>
                <w:sz w:val="20"/>
                <w:szCs w:val="32"/>
              </w:rPr>
              <w:t>)</w:t>
            </w:r>
          </w:p>
        </w:tc>
        <w:tc>
          <w:tcPr>
            <w:tcW w:w="1984" w:type="dxa"/>
            <w:tcBorders>
              <w:top w:val="nil"/>
            </w:tcBorders>
          </w:tcPr>
          <w:p w:rsidR="008C7670" w:rsidRPr="00F553A0" w:rsidRDefault="00AE2BA6" w:rsidP="003821DE">
            <w:pPr>
              <w:spacing w:line="480" w:lineRule="auto"/>
              <w:rPr>
                <w:rFonts w:cs="Arial"/>
                <w:sz w:val="20"/>
                <w:szCs w:val="32"/>
              </w:rPr>
            </w:pPr>
            <w:r w:rsidRPr="00F553A0">
              <w:rPr>
                <w:rFonts w:cs="Arial"/>
                <w:sz w:val="20"/>
                <w:szCs w:val="32"/>
              </w:rPr>
              <w:t>122</w:t>
            </w:r>
          </w:p>
        </w:tc>
        <w:tc>
          <w:tcPr>
            <w:tcW w:w="1560" w:type="dxa"/>
            <w:tcBorders>
              <w:top w:val="nil"/>
            </w:tcBorders>
          </w:tcPr>
          <w:p w:rsidR="008C7670" w:rsidRPr="00F553A0" w:rsidRDefault="00AE2BA6" w:rsidP="003821DE">
            <w:pPr>
              <w:spacing w:line="480" w:lineRule="auto"/>
              <w:rPr>
                <w:rFonts w:cs="Arial"/>
                <w:sz w:val="20"/>
                <w:szCs w:val="32"/>
              </w:rPr>
            </w:pPr>
            <w:r w:rsidRPr="00F553A0">
              <w:rPr>
                <w:rFonts w:cs="Arial"/>
                <w:sz w:val="20"/>
                <w:szCs w:val="32"/>
              </w:rPr>
              <w:t>144</w:t>
            </w:r>
          </w:p>
        </w:tc>
        <w:tc>
          <w:tcPr>
            <w:tcW w:w="2268" w:type="dxa"/>
            <w:tcBorders>
              <w:top w:val="nil"/>
            </w:tcBorders>
          </w:tcPr>
          <w:p w:rsidR="008C7670" w:rsidRPr="00F553A0" w:rsidRDefault="00AE2BA6" w:rsidP="003821DE">
            <w:pPr>
              <w:spacing w:line="480" w:lineRule="auto"/>
              <w:rPr>
                <w:rFonts w:cs="Arial"/>
                <w:sz w:val="20"/>
                <w:szCs w:val="32"/>
              </w:rPr>
            </w:pPr>
            <w:r w:rsidRPr="00F553A0">
              <w:rPr>
                <w:rFonts w:cs="Arial"/>
                <w:sz w:val="20"/>
                <w:szCs w:val="32"/>
              </w:rPr>
              <w:t>114</w:t>
            </w:r>
          </w:p>
        </w:tc>
        <w:tc>
          <w:tcPr>
            <w:tcW w:w="2551" w:type="dxa"/>
            <w:tcBorders>
              <w:top w:val="nil"/>
            </w:tcBorders>
          </w:tcPr>
          <w:p w:rsidR="008C7670" w:rsidRPr="00F553A0" w:rsidRDefault="00AE2BA6" w:rsidP="003821DE">
            <w:pPr>
              <w:spacing w:line="480" w:lineRule="auto"/>
              <w:rPr>
                <w:rFonts w:cs="Arial"/>
                <w:sz w:val="20"/>
                <w:szCs w:val="32"/>
              </w:rPr>
            </w:pPr>
            <w:r w:rsidRPr="00F553A0">
              <w:rPr>
                <w:rFonts w:cs="Arial"/>
                <w:sz w:val="20"/>
                <w:szCs w:val="32"/>
              </w:rPr>
              <w:t>96</w:t>
            </w:r>
          </w:p>
        </w:tc>
      </w:tr>
      <w:tr w:rsidR="003821DE" w:rsidRPr="003821DE" w:rsidTr="003821DE">
        <w:tc>
          <w:tcPr>
            <w:tcW w:w="2127" w:type="dxa"/>
          </w:tcPr>
          <w:p w:rsidR="008C7670" w:rsidRPr="00F553A0" w:rsidRDefault="00AE2BA6" w:rsidP="003821DE">
            <w:pPr>
              <w:spacing w:line="480" w:lineRule="auto"/>
              <w:rPr>
                <w:rFonts w:cs="Arial"/>
                <w:sz w:val="20"/>
                <w:szCs w:val="32"/>
              </w:rPr>
            </w:pPr>
            <w:r w:rsidRPr="00F553A0">
              <w:rPr>
                <w:rFonts w:cs="Arial"/>
                <w:sz w:val="20"/>
                <w:szCs w:val="32"/>
              </w:rPr>
              <w:t>T2 (BK 60)</w:t>
            </w:r>
          </w:p>
        </w:tc>
        <w:tc>
          <w:tcPr>
            <w:tcW w:w="1984" w:type="dxa"/>
          </w:tcPr>
          <w:p w:rsidR="008C7670" w:rsidRPr="00F553A0" w:rsidRDefault="00AE2BA6" w:rsidP="003821DE">
            <w:pPr>
              <w:spacing w:line="480" w:lineRule="auto"/>
              <w:rPr>
                <w:rFonts w:cs="Arial"/>
                <w:sz w:val="20"/>
                <w:szCs w:val="32"/>
              </w:rPr>
            </w:pPr>
            <w:r w:rsidRPr="00F553A0">
              <w:rPr>
                <w:rFonts w:cs="Arial"/>
                <w:sz w:val="20"/>
                <w:szCs w:val="32"/>
              </w:rPr>
              <w:t>96</w:t>
            </w:r>
          </w:p>
        </w:tc>
        <w:tc>
          <w:tcPr>
            <w:tcW w:w="1560" w:type="dxa"/>
          </w:tcPr>
          <w:p w:rsidR="008C7670" w:rsidRPr="00F553A0" w:rsidRDefault="00AE2BA6" w:rsidP="003821DE">
            <w:pPr>
              <w:spacing w:line="480" w:lineRule="auto"/>
              <w:rPr>
                <w:rFonts w:cs="Arial"/>
                <w:sz w:val="20"/>
                <w:szCs w:val="32"/>
              </w:rPr>
            </w:pPr>
            <w:r w:rsidRPr="00F553A0">
              <w:rPr>
                <w:rFonts w:cs="Arial"/>
                <w:sz w:val="20"/>
                <w:szCs w:val="32"/>
              </w:rPr>
              <w:t>91</w:t>
            </w:r>
          </w:p>
        </w:tc>
        <w:tc>
          <w:tcPr>
            <w:tcW w:w="2268" w:type="dxa"/>
          </w:tcPr>
          <w:p w:rsidR="008C7670" w:rsidRPr="00F553A0" w:rsidRDefault="00AE2BA6" w:rsidP="003821DE">
            <w:pPr>
              <w:spacing w:line="480" w:lineRule="auto"/>
              <w:rPr>
                <w:rFonts w:cs="Arial"/>
                <w:sz w:val="20"/>
                <w:szCs w:val="32"/>
              </w:rPr>
            </w:pPr>
            <w:r w:rsidRPr="00F553A0">
              <w:rPr>
                <w:rFonts w:cs="Arial"/>
                <w:sz w:val="20"/>
                <w:szCs w:val="32"/>
              </w:rPr>
              <w:t>101</w:t>
            </w:r>
          </w:p>
        </w:tc>
        <w:tc>
          <w:tcPr>
            <w:tcW w:w="2551" w:type="dxa"/>
          </w:tcPr>
          <w:p w:rsidR="008C7670" w:rsidRPr="00F553A0" w:rsidRDefault="00AE2BA6" w:rsidP="003821DE">
            <w:pPr>
              <w:spacing w:line="480" w:lineRule="auto"/>
              <w:rPr>
                <w:rFonts w:cs="Arial"/>
                <w:sz w:val="20"/>
                <w:szCs w:val="32"/>
              </w:rPr>
            </w:pPr>
            <w:r w:rsidRPr="00F553A0">
              <w:rPr>
                <w:rFonts w:cs="Arial"/>
                <w:sz w:val="20"/>
                <w:szCs w:val="32"/>
              </w:rPr>
              <w:t>105</w:t>
            </w:r>
          </w:p>
        </w:tc>
      </w:tr>
      <w:tr w:rsidR="003821DE" w:rsidRPr="003821DE" w:rsidTr="003821DE">
        <w:tc>
          <w:tcPr>
            <w:tcW w:w="2127" w:type="dxa"/>
          </w:tcPr>
          <w:p w:rsidR="008C7670" w:rsidRPr="00F553A0" w:rsidRDefault="00AE2BA6" w:rsidP="003821DE">
            <w:pPr>
              <w:spacing w:line="480" w:lineRule="auto"/>
              <w:rPr>
                <w:rFonts w:cs="Arial"/>
                <w:sz w:val="20"/>
                <w:szCs w:val="32"/>
              </w:rPr>
            </w:pPr>
            <w:r w:rsidRPr="00F553A0">
              <w:rPr>
                <w:rFonts w:cs="Arial"/>
                <w:sz w:val="20"/>
                <w:szCs w:val="32"/>
              </w:rPr>
              <w:t xml:space="preserve">T3 (BK 30 + 1/2 </w:t>
            </w:r>
            <w:r w:rsidR="00EA0C3E" w:rsidRPr="00F553A0">
              <w:rPr>
                <w:rFonts w:cs="Arial"/>
                <w:sz w:val="20"/>
                <w:szCs w:val="32"/>
              </w:rPr>
              <w:t>MF</w:t>
            </w:r>
            <w:r w:rsidRPr="00F553A0">
              <w:rPr>
                <w:rFonts w:cs="Arial"/>
                <w:sz w:val="20"/>
                <w:szCs w:val="32"/>
              </w:rPr>
              <w:t>)</w:t>
            </w:r>
          </w:p>
        </w:tc>
        <w:tc>
          <w:tcPr>
            <w:tcW w:w="1984" w:type="dxa"/>
          </w:tcPr>
          <w:p w:rsidR="008C7670" w:rsidRPr="00F553A0" w:rsidRDefault="00AE2BA6" w:rsidP="003821DE">
            <w:pPr>
              <w:spacing w:line="480" w:lineRule="auto"/>
              <w:rPr>
                <w:rFonts w:cs="Arial"/>
                <w:sz w:val="20"/>
                <w:szCs w:val="32"/>
              </w:rPr>
            </w:pPr>
            <w:r w:rsidRPr="00F553A0">
              <w:rPr>
                <w:rFonts w:cs="Arial"/>
                <w:sz w:val="20"/>
                <w:szCs w:val="32"/>
              </w:rPr>
              <w:t>129</w:t>
            </w:r>
          </w:p>
        </w:tc>
        <w:tc>
          <w:tcPr>
            <w:tcW w:w="1560" w:type="dxa"/>
          </w:tcPr>
          <w:p w:rsidR="008C7670" w:rsidRPr="00F553A0" w:rsidRDefault="00AE2BA6" w:rsidP="003821DE">
            <w:pPr>
              <w:spacing w:line="480" w:lineRule="auto"/>
              <w:rPr>
                <w:rFonts w:cs="Arial"/>
                <w:sz w:val="20"/>
                <w:szCs w:val="32"/>
              </w:rPr>
            </w:pPr>
            <w:r w:rsidRPr="00F553A0">
              <w:rPr>
                <w:rFonts w:cs="Arial"/>
                <w:sz w:val="20"/>
                <w:szCs w:val="32"/>
              </w:rPr>
              <w:t>159</w:t>
            </w:r>
          </w:p>
        </w:tc>
        <w:tc>
          <w:tcPr>
            <w:tcW w:w="2268" w:type="dxa"/>
          </w:tcPr>
          <w:p w:rsidR="008C7670" w:rsidRPr="00F553A0" w:rsidRDefault="00AE2BA6" w:rsidP="003821DE">
            <w:pPr>
              <w:spacing w:line="480" w:lineRule="auto"/>
              <w:rPr>
                <w:rFonts w:cs="Arial"/>
                <w:sz w:val="20"/>
                <w:szCs w:val="32"/>
              </w:rPr>
            </w:pPr>
            <w:r w:rsidRPr="00F553A0">
              <w:rPr>
                <w:rFonts w:cs="Arial"/>
                <w:sz w:val="20"/>
                <w:szCs w:val="32"/>
              </w:rPr>
              <w:t>105</w:t>
            </w:r>
          </w:p>
        </w:tc>
        <w:tc>
          <w:tcPr>
            <w:tcW w:w="2551" w:type="dxa"/>
          </w:tcPr>
          <w:p w:rsidR="008C7670" w:rsidRPr="00F553A0" w:rsidRDefault="00AE2BA6" w:rsidP="003821DE">
            <w:pPr>
              <w:spacing w:line="480" w:lineRule="auto"/>
              <w:rPr>
                <w:rFonts w:cs="Arial"/>
                <w:sz w:val="20"/>
                <w:szCs w:val="32"/>
              </w:rPr>
            </w:pPr>
            <w:r w:rsidRPr="00F553A0">
              <w:rPr>
                <w:rFonts w:cs="Arial"/>
                <w:sz w:val="20"/>
                <w:szCs w:val="32"/>
              </w:rPr>
              <w:t>99</w:t>
            </w:r>
          </w:p>
        </w:tc>
      </w:tr>
      <w:tr w:rsidR="003821DE" w:rsidRPr="003821DE" w:rsidTr="003821DE">
        <w:tc>
          <w:tcPr>
            <w:tcW w:w="2127" w:type="dxa"/>
          </w:tcPr>
          <w:p w:rsidR="008C7670" w:rsidRPr="00F553A0" w:rsidRDefault="00AE2BA6" w:rsidP="003821DE">
            <w:pPr>
              <w:spacing w:line="480" w:lineRule="auto"/>
              <w:rPr>
                <w:rFonts w:cs="Arial"/>
                <w:sz w:val="20"/>
                <w:szCs w:val="32"/>
              </w:rPr>
            </w:pPr>
            <w:r w:rsidRPr="00F553A0">
              <w:rPr>
                <w:rFonts w:cs="Arial"/>
                <w:sz w:val="20"/>
                <w:szCs w:val="32"/>
              </w:rPr>
              <w:t xml:space="preserve">T4 (BK 60 + 1/2 </w:t>
            </w:r>
            <w:r w:rsidR="00EA0C3E" w:rsidRPr="00F553A0">
              <w:rPr>
                <w:rFonts w:cs="Arial"/>
                <w:sz w:val="20"/>
                <w:szCs w:val="32"/>
              </w:rPr>
              <w:t>MF</w:t>
            </w:r>
            <w:r w:rsidRPr="00F553A0">
              <w:rPr>
                <w:rFonts w:cs="Arial"/>
                <w:sz w:val="20"/>
                <w:szCs w:val="32"/>
              </w:rPr>
              <w:t>)</w:t>
            </w:r>
          </w:p>
        </w:tc>
        <w:tc>
          <w:tcPr>
            <w:tcW w:w="1984" w:type="dxa"/>
          </w:tcPr>
          <w:p w:rsidR="008C7670" w:rsidRPr="00F553A0" w:rsidRDefault="00AE2BA6" w:rsidP="003821DE">
            <w:pPr>
              <w:spacing w:line="480" w:lineRule="auto"/>
              <w:rPr>
                <w:rFonts w:cs="Arial"/>
                <w:sz w:val="20"/>
                <w:szCs w:val="32"/>
              </w:rPr>
            </w:pPr>
            <w:r w:rsidRPr="00F553A0">
              <w:rPr>
                <w:rFonts w:cs="Arial"/>
                <w:sz w:val="20"/>
                <w:szCs w:val="32"/>
              </w:rPr>
              <w:t>118</w:t>
            </w:r>
          </w:p>
        </w:tc>
        <w:tc>
          <w:tcPr>
            <w:tcW w:w="1560" w:type="dxa"/>
          </w:tcPr>
          <w:p w:rsidR="008C7670" w:rsidRPr="00F553A0" w:rsidRDefault="00AE2BA6" w:rsidP="003821DE">
            <w:pPr>
              <w:spacing w:line="480" w:lineRule="auto"/>
              <w:rPr>
                <w:rFonts w:cs="Arial"/>
                <w:sz w:val="20"/>
                <w:szCs w:val="32"/>
              </w:rPr>
            </w:pPr>
            <w:r w:rsidRPr="00F553A0">
              <w:rPr>
                <w:rFonts w:cs="Arial"/>
                <w:sz w:val="20"/>
                <w:szCs w:val="32"/>
              </w:rPr>
              <w:t>140</w:t>
            </w:r>
          </w:p>
        </w:tc>
        <w:tc>
          <w:tcPr>
            <w:tcW w:w="2268" w:type="dxa"/>
          </w:tcPr>
          <w:p w:rsidR="008C7670" w:rsidRPr="00F553A0" w:rsidRDefault="00AE2BA6" w:rsidP="003821DE">
            <w:pPr>
              <w:spacing w:line="480" w:lineRule="auto"/>
              <w:rPr>
                <w:rFonts w:cs="Arial"/>
                <w:sz w:val="20"/>
                <w:szCs w:val="32"/>
              </w:rPr>
            </w:pPr>
            <w:r w:rsidRPr="00F553A0">
              <w:rPr>
                <w:rFonts w:cs="Arial"/>
                <w:sz w:val="20"/>
                <w:szCs w:val="32"/>
              </w:rPr>
              <w:t>114</w:t>
            </w:r>
          </w:p>
        </w:tc>
        <w:tc>
          <w:tcPr>
            <w:tcW w:w="2551" w:type="dxa"/>
          </w:tcPr>
          <w:p w:rsidR="008C7670" w:rsidRPr="00F553A0" w:rsidRDefault="00AE2BA6" w:rsidP="003821DE">
            <w:pPr>
              <w:spacing w:line="480" w:lineRule="auto"/>
              <w:rPr>
                <w:rFonts w:cs="Arial"/>
                <w:sz w:val="20"/>
                <w:szCs w:val="32"/>
              </w:rPr>
            </w:pPr>
            <w:r w:rsidRPr="00F553A0">
              <w:rPr>
                <w:rFonts w:cs="Arial"/>
                <w:sz w:val="20"/>
                <w:szCs w:val="32"/>
              </w:rPr>
              <w:t>107</w:t>
            </w:r>
          </w:p>
        </w:tc>
      </w:tr>
      <w:tr w:rsidR="003821DE" w:rsidRPr="003821DE" w:rsidTr="00B52A70">
        <w:trPr>
          <w:trHeight w:val="287"/>
        </w:trPr>
        <w:tc>
          <w:tcPr>
            <w:tcW w:w="2127" w:type="dxa"/>
            <w:tcBorders>
              <w:bottom w:val="single" w:sz="12" w:space="0" w:color="auto"/>
            </w:tcBorders>
          </w:tcPr>
          <w:p w:rsidR="008C7670" w:rsidRPr="00F553A0" w:rsidRDefault="00AE2BA6" w:rsidP="00B52A70">
            <w:pPr>
              <w:rPr>
                <w:rFonts w:cs="Arial"/>
                <w:sz w:val="20"/>
                <w:szCs w:val="32"/>
              </w:rPr>
            </w:pPr>
            <w:r w:rsidRPr="00F553A0">
              <w:rPr>
                <w:rFonts w:cs="Arial"/>
                <w:sz w:val="20"/>
                <w:szCs w:val="32"/>
              </w:rPr>
              <w:t xml:space="preserve">T5 (BK 90 + 1/2 </w:t>
            </w:r>
            <w:r w:rsidR="00EA0C3E" w:rsidRPr="00F553A0">
              <w:rPr>
                <w:rFonts w:cs="Arial"/>
                <w:sz w:val="20"/>
                <w:szCs w:val="32"/>
              </w:rPr>
              <w:t>MF</w:t>
            </w:r>
            <w:r w:rsidRPr="00F553A0">
              <w:rPr>
                <w:rFonts w:cs="Arial"/>
                <w:sz w:val="20"/>
                <w:szCs w:val="32"/>
              </w:rPr>
              <w:t>)</w:t>
            </w:r>
          </w:p>
        </w:tc>
        <w:tc>
          <w:tcPr>
            <w:tcW w:w="1984" w:type="dxa"/>
            <w:tcBorders>
              <w:bottom w:val="single" w:sz="12" w:space="0" w:color="auto"/>
            </w:tcBorders>
          </w:tcPr>
          <w:p w:rsidR="008C7670" w:rsidRPr="00F553A0" w:rsidRDefault="00AE2BA6" w:rsidP="00B52A70">
            <w:pPr>
              <w:rPr>
                <w:rFonts w:cs="Arial"/>
                <w:sz w:val="20"/>
                <w:szCs w:val="32"/>
              </w:rPr>
            </w:pPr>
            <w:r w:rsidRPr="00F553A0">
              <w:rPr>
                <w:rFonts w:cs="Arial"/>
                <w:sz w:val="20"/>
                <w:szCs w:val="32"/>
              </w:rPr>
              <w:t>127</w:t>
            </w:r>
          </w:p>
        </w:tc>
        <w:tc>
          <w:tcPr>
            <w:tcW w:w="1560" w:type="dxa"/>
            <w:tcBorders>
              <w:bottom w:val="single" w:sz="12" w:space="0" w:color="auto"/>
            </w:tcBorders>
          </w:tcPr>
          <w:p w:rsidR="008C7670" w:rsidRPr="00F553A0" w:rsidRDefault="00AE2BA6" w:rsidP="00B52A70">
            <w:pPr>
              <w:rPr>
                <w:rFonts w:cs="Arial"/>
                <w:sz w:val="20"/>
                <w:szCs w:val="32"/>
              </w:rPr>
            </w:pPr>
            <w:r w:rsidRPr="00F553A0">
              <w:rPr>
                <w:rFonts w:cs="Arial"/>
                <w:sz w:val="20"/>
                <w:szCs w:val="32"/>
              </w:rPr>
              <w:t>133</w:t>
            </w:r>
          </w:p>
        </w:tc>
        <w:tc>
          <w:tcPr>
            <w:tcW w:w="2268" w:type="dxa"/>
            <w:tcBorders>
              <w:bottom w:val="single" w:sz="12" w:space="0" w:color="auto"/>
            </w:tcBorders>
          </w:tcPr>
          <w:p w:rsidR="008C7670" w:rsidRPr="00F553A0" w:rsidRDefault="00AE2BA6" w:rsidP="00B52A70">
            <w:pPr>
              <w:rPr>
                <w:rFonts w:cs="Arial"/>
                <w:sz w:val="20"/>
                <w:szCs w:val="32"/>
              </w:rPr>
            </w:pPr>
            <w:r w:rsidRPr="00F553A0">
              <w:rPr>
                <w:rFonts w:cs="Arial"/>
                <w:sz w:val="20"/>
                <w:szCs w:val="32"/>
              </w:rPr>
              <w:t>107</w:t>
            </w:r>
          </w:p>
        </w:tc>
        <w:tc>
          <w:tcPr>
            <w:tcW w:w="2551" w:type="dxa"/>
            <w:tcBorders>
              <w:bottom w:val="single" w:sz="12" w:space="0" w:color="auto"/>
            </w:tcBorders>
          </w:tcPr>
          <w:p w:rsidR="008C7670" w:rsidRPr="00F553A0" w:rsidRDefault="00AE2BA6" w:rsidP="00B52A70">
            <w:pPr>
              <w:rPr>
                <w:rFonts w:cs="Arial"/>
                <w:sz w:val="20"/>
                <w:szCs w:val="32"/>
              </w:rPr>
            </w:pPr>
            <w:r w:rsidRPr="00F553A0">
              <w:rPr>
                <w:rFonts w:cs="Arial"/>
                <w:sz w:val="20"/>
                <w:szCs w:val="32"/>
              </w:rPr>
              <w:t>96</w:t>
            </w:r>
          </w:p>
        </w:tc>
      </w:tr>
    </w:tbl>
    <w:p w:rsidR="00E52AA6" w:rsidRPr="00E42F6D" w:rsidRDefault="00E42F6D" w:rsidP="00C56F3E">
      <w:pPr>
        <w:pStyle w:val="Heading1"/>
        <w:spacing w:before="200" w:after="200"/>
        <w:rPr>
          <w:rFonts w:ascii="Arial" w:hAnsi="Arial" w:cs="Arial"/>
          <w:color w:val="auto"/>
          <w:sz w:val="22"/>
          <w:szCs w:val="24"/>
          <w:lang w:val="fr-CA"/>
        </w:rPr>
      </w:pPr>
      <w:r w:rsidRPr="00E42F6D">
        <w:rPr>
          <w:rFonts w:ascii="Arial" w:hAnsi="Arial" w:cs="Arial"/>
          <w:color w:val="auto"/>
          <w:sz w:val="22"/>
          <w:szCs w:val="24"/>
          <w:lang w:val="fr-CA"/>
        </w:rPr>
        <w:t>4. DISCUSSION</w:t>
      </w:r>
    </w:p>
    <w:p w:rsidR="00A423E4" w:rsidRPr="00E42F6D" w:rsidRDefault="00E90737" w:rsidP="00E90737">
      <w:pPr>
        <w:spacing w:after="0" w:line="360" w:lineRule="auto"/>
        <w:jc w:val="both"/>
        <w:rPr>
          <w:rStyle w:val="fontstyle01"/>
          <w:rFonts w:ascii="Arial" w:hAnsi="Arial" w:cs="Arial"/>
          <w:bCs/>
          <w:sz w:val="20"/>
          <w:lang w:val="fr-FR"/>
        </w:rPr>
      </w:pPr>
      <w:r w:rsidRPr="00E42F6D">
        <w:rPr>
          <w:rStyle w:val="fontstyle01"/>
          <w:rFonts w:ascii="Arial" w:hAnsi="Arial" w:cs="Arial"/>
          <w:bCs/>
          <w:sz w:val="20"/>
          <w:lang w:val="fr-FR"/>
        </w:rPr>
        <w:t xml:space="preserve">The study was conducted as part of an effort to optimize cultural factors with a view to improving maize yields. In practical terms, it aimed to increase the productivity of this crop through better management of production factors, particularly growth and yield parameters. </w:t>
      </w:r>
      <w:r w:rsidR="00A423E4" w:rsidRPr="00E42F6D">
        <w:rPr>
          <w:rStyle w:val="fontstyle01"/>
          <w:rFonts w:ascii="Arial" w:hAnsi="Arial" w:cs="Arial"/>
          <w:bCs/>
          <w:sz w:val="20"/>
          <w:lang w:val="fr-FR"/>
        </w:rPr>
        <w:t xml:space="preserve">The observations made during this study highlighted the effects of </w:t>
      </w:r>
      <w:r w:rsidR="00A423E4" w:rsidRPr="00E42F6D">
        <w:rPr>
          <w:rStyle w:val="fontstyle01"/>
          <w:rFonts w:ascii="Arial" w:hAnsi="Arial" w:cs="Arial"/>
          <w:bCs/>
          <w:sz w:val="20"/>
          <w:lang w:val="fr-FR"/>
        </w:rPr>
        <w:lastRenderedPageBreak/>
        <w:t>applying BK Fertilizer, either alone or in combination with mineral fertilizers, on the agronomic performance of corn.</w:t>
      </w:r>
    </w:p>
    <w:p w:rsidR="00A5090E" w:rsidRPr="00E42F6D" w:rsidRDefault="00A5090E" w:rsidP="00AF4DA4">
      <w:pPr>
        <w:pStyle w:val="Heading2"/>
        <w:spacing w:after="200"/>
        <w:rPr>
          <w:rFonts w:ascii="Arial" w:hAnsi="Arial" w:cs="Arial"/>
          <w:bCs w:val="0"/>
          <w:color w:val="000000" w:themeColor="text1"/>
          <w:sz w:val="22"/>
          <w:lang w:val="fr-CA"/>
        </w:rPr>
      </w:pPr>
      <w:r w:rsidRPr="00E42F6D">
        <w:rPr>
          <w:rFonts w:ascii="Arial" w:hAnsi="Arial" w:cs="Arial"/>
          <w:color w:val="000000" w:themeColor="text1"/>
          <w:sz w:val="22"/>
          <w:lang w:val="fr-CA"/>
        </w:rPr>
        <w:t xml:space="preserve">4.1. </w:t>
      </w:r>
      <w:r w:rsidR="00035FF6" w:rsidRPr="00E42F6D">
        <w:rPr>
          <w:rFonts w:ascii="Arial" w:hAnsi="Arial" w:cs="Arial"/>
          <w:color w:val="000000" w:themeColor="text1"/>
          <w:sz w:val="22"/>
          <w:lang w:val="fr-CA"/>
        </w:rPr>
        <w:t>Effect of treatments on maize production parameters</w:t>
      </w:r>
    </w:p>
    <w:p w:rsidR="00B32859" w:rsidRPr="00E42F6D" w:rsidRDefault="00457D25" w:rsidP="00C03B82">
      <w:pPr>
        <w:spacing w:after="0" w:line="360" w:lineRule="auto"/>
        <w:jc w:val="both"/>
        <w:rPr>
          <w:rFonts w:cs="Arial"/>
          <w:color w:val="000000"/>
          <w:sz w:val="20"/>
          <w:szCs w:val="20"/>
          <w:lang w:val="fr-FR"/>
        </w:rPr>
      </w:pPr>
      <w:r w:rsidRPr="00E42F6D">
        <w:rPr>
          <w:rFonts w:cs="Arial"/>
          <w:sz w:val="20"/>
          <w:szCs w:val="24"/>
          <w:lang w:val="fr-CA"/>
        </w:rPr>
        <w:t>Overall, the application of various doses of organo-mineral fertilizers resulted in a significant improvement in maize production parameters compared to the unfertilized control. More specifically, treatment T3 (BK 30 + 1/2 MF) performed best compared to treatment T0, particularly in terms of the number of plants bearing ears and the average number of ears per plant.</w:t>
      </w:r>
      <w:ins w:id="8" w:author="HP" w:date="2026-04-15T15:59:00Z">
        <w:r w:rsidR="00821464">
          <w:rPr>
            <w:rFonts w:cs="Arial"/>
            <w:sz w:val="20"/>
            <w:szCs w:val="24"/>
            <w:lang w:val="fr-CA"/>
          </w:rPr>
          <w:t xml:space="preserve"> </w:t>
        </w:r>
      </w:ins>
      <w:r w:rsidRPr="00E42F6D">
        <w:rPr>
          <w:rFonts w:cs="Arial"/>
          <w:sz w:val="20"/>
          <w:szCs w:val="24"/>
          <w:lang w:val="fr-CA"/>
        </w:rPr>
        <w:t>This result demonstrates the remarkable effect of the combined use of fertilizers</w:t>
      </w:r>
      <w:ins w:id="9" w:author="HP" w:date="2026-04-15T15:59:00Z">
        <w:r w:rsidR="00821464">
          <w:rPr>
            <w:rFonts w:cs="Arial"/>
            <w:sz w:val="20"/>
            <w:szCs w:val="24"/>
            <w:lang w:val="fr-CA"/>
          </w:rPr>
          <w:t xml:space="preserve"> </w:t>
        </w:r>
      </w:ins>
      <w:r w:rsidRPr="00E42F6D">
        <w:rPr>
          <w:rFonts w:cs="Arial"/>
          <w:sz w:val="20"/>
          <w:szCs w:val="24"/>
          <w:lang w:val="fr-CA"/>
        </w:rPr>
        <w:t>particularly mineral and organic fertilizers</w:t>
      </w:r>
      <w:ins w:id="10" w:author="HP" w:date="2026-04-15T15:59:00Z">
        <w:r w:rsidR="00821464">
          <w:rPr>
            <w:rFonts w:cs="Arial"/>
            <w:sz w:val="20"/>
            <w:szCs w:val="24"/>
            <w:lang w:val="fr-CA"/>
          </w:rPr>
          <w:t xml:space="preserve"> </w:t>
        </w:r>
      </w:ins>
      <w:r w:rsidRPr="00E42F6D">
        <w:rPr>
          <w:rFonts w:cs="Arial"/>
          <w:sz w:val="20"/>
          <w:szCs w:val="24"/>
          <w:lang w:val="fr-CA"/>
        </w:rPr>
        <w:t xml:space="preserve">on improving crop productivity. Our results corroborate those of Muyayabantu et al. (2012), who demonstrated that the application of organo-mineral fertilizers promotes the growth and development of maize under field conditions, resulting in a significant improvement in yield. </w:t>
      </w:r>
      <w:r w:rsidRPr="00E42F6D">
        <w:rPr>
          <w:rFonts w:cs="Arial"/>
          <w:color w:val="000000"/>
          <w:sz w:val="20"/>
          <w:szCs w:val="24"/>
          <w:lang w:val="fr-FR"/>
        </w:rPr>
        <w:t>Furthermore, Mulaji (2011) emphasized that the application of various types of organic matter and mineral fertilizers to increase the availability of soil nutrients for plants is one of the promising approaches for boosting agricultural production in smallholder farming systems. Thus, Pypers et al. (2010) demonstrated that organo-mineral fertilizers increase crop yields in soils by 40 to 100 percent.</w:t>
      </w:r>
      <w:r w:rsidRPr="00E42F6D">
        <w:rPr>
          <w:rFonts w:cs="Arial"/>
          <w:sz w:val="20"/>
          <w:lang w:val="fr-CA"/>
        </w:rPr>
        <w:t>As for the plants in the control treatment, the low yield obtained can be attributed to the soil’s lack of nutrients, as demonstrated by Siene et al. (2020). Indeed, these authors noted that the lack of nutrients in the soil could also be the underlying cause of the low crop productivity.</w:t>
      </w:r>
    </w:p>
    <w:p w:rsidR="00860B6D" w:rsidRPr="00A07F51" w:rsidRDefault="00860B6D" w:rsidP="00AF4DA4">
      <w:pPr>
        <w:pStyle w:val="Heading2"/>
        <w:spacing w:after="200" w:line="360" w:lineRule="auto"/>
        <w:rPr>
          <w:rFonts w:ascii="Arial" w:hAnsi="Arial" w:cs="Arial"/>
          <w:color w:val="auto"/>
          <w:sz w:val="22"/>
          <w:szCs w:val="24"/>
          <w:lang w:val="fr-CA"/>
        </w:rPr>
      </w:pPr>
      <w:r w:rsidRPr="00A07F51">
        <w:rPr>
          <w:rFonts w:ascii="Arial" w:hAnsi="Arial" w:cs="Arial"/>
          <w:color w:val="auto"/>
          <w:sz w:val="22"/>
          <w:szCs w:val="24"/>
          <w:lang w:val="fr-CA"/>
        </w:rPr>
        <w:t xml:space="preserve">4.2. </w:t>
      </w:r>
      <w:r w:rsidR="0076278A" w:rsidRPr="00A07F51">
        <w:rPr>
          <w:rFonts w:ascii="Arial" w:hAnsi="Arial" w:cs="Arial"/>
          <w:color w:val="auto"/>
          <w:sz w:val="22"/>
          <w:szCs w:val="24"/>
          <w:lang w:val="fr-CA"/>
        </w:rPr>
        <w:t>Components of corn yield</w:t>
      </w:r>
    </w:p>
    <w:p w:rsidR="00385EA4" w:rsidRPr="00A07F51" w:rsidRDefault="0076278A" w:rsidP="00C03B82">
      <w:pPr>
        <w:spacing w:after="0" w:line="360" w:lineRule="auto"/>
        <w:jc w:val="both"/>
        <w:rPr>
          <w:rFonts w:cs="Arial"/>
          <w:color w:val="000000"/>
          <w:sz w:val="20"/>
          <w:szCs w:val="28"/>
          <w:lang w:val="fr-FR"/>
        </w:rPr>
      </w:pPr>
      <w:r w:rsidRPr="00A07F51">
        <w:rPr>
          <w:rFonts w:cs="Arial"/>
          <w:sz w:val="20"/>
          <w:lang w:val="fr-CA"/>
        </w:rPr>
        <w:t>The highest yields were obtained with treatments T1 (MF) and T4 (BK 60 + 1/2 MF) in terms of the number of rows of kernels per ear, the fresh weight of 10 ears, and the dry weight of 1,000 kernels, compared to the control T0. These results suggest a relationship between maize and fertilizers, as highlighted by numerous studies (Andric et al., 2012</w:t>
      </w:r>
      <w:r w:rsidR="00B02800" w:rsidRPr="00A07F51">
        <w:rPr>
          <w:rFonts w:cs="Arial"/>
          <w:sz w:val="20"/>
          <w:lang w:val="fr-CA"/>
        </w:rPr>
        <w:t> </w:t>
      </w:r>
      <w:r w:rsidRPr="00A07F51">
        <w:rPr>
          <w:rFonts w:cs="Arial"/>
          <w:sz w:val="20"/>
          <w:lang w:val="fr-CA"/>
        </w:rPr>
        <w:t>; Nazli et al., 2014).</w:t>
      </w:r>
      <w:r w:rsidRPr="00A07F51">
        <w:rPr>
          <w:rFonts w:eastAsia="Times New Roman" w:cs="Arial"/>
          <w:color w:val="000000"/>
          <w:sz w:val="20"/>
          <w:szCs w:val="24"/>
          <w:lang w:val="fr-FR" w:eastAsia="fr-FR"/>
        </w:rPr>
        <w:t>These authors have shown that fertilizer application ensures stable maize yields in terms of both quantity and quality. Boldea et al. (2015) also demonstrated that increased maize yields are closely linked to the amounts of mineral fertilizers particularly nitrogen (N), phosphorus (P), and potassium (K) applied to the soil.</w:t>
      </w:r>
    </w:p>
    <w:p w:rsidR="0076278A" w:rsidRPr="00A07F51" w:rsidRDefault="0076278A" w:rsidP="00C03B82">
      <w:pPr>
        <w:spacing w:after="0" w:line="360" w:lineRule="auto"/>
        <w:jc w:val="both"/>
        <w:rPr>
          <w:rFonts w:cs="Arial"/>
          <w:sz w:val="20"/>
          <w:lang w:val="fr-CA"/>
        </w:rPr>
      </w:pPr>
      <w:r w:rsidRPr="00A07F51">
        <w:rPr>
          <w:rFonts w:cs="Arial"/>
          <w:color w:val="000000"/>
          <w:sz w:val="20"/>
          <w:szCs w:val="28"/>
          <w:lang w:val="fr-FR"/>
        </w:rPr>
        <w:t xml:space="preserve">The best yield performance was observed with mineral fertilizers. This could be explained by the nature of plant uptake. Indeed, Nyembo et al. (2012) and Ilunga et al. (2018) demonstrated that, because mineral fertilizers are more soluble, they release the mineral elements N, P, and K in ionic form, which can be rapidly and directly assimilated by plants. </w:t>
      </w:r>
      <w:r w:rsidRPr="00A07F51">
        <w:rPr>
          <w:rFonts w:cs="Arial"/>
          <w:sz w:val="20"/>
          <w:lang w:val="fr-CA"/>
        </w:rPr>
        <w:t>However, regarding the dry weight of 1,000 seeds, treatments T1 (MF) and T5 (BK 90 + 1/2 MF) recorded the lowest weights. This finding can be explained by the excessive amounts of fertilizer applied. Useni et al. (2014) found that excessive fertilizer application can lead to low crop yields, as there is an application threshold for any fertilizer applied to the soil.</w:t>
      </w:r>
    </w:p>
    <w:p w:rsidR="00513D56" w:rsidRPr="00C67BE8" w:rsidRDefault="00513D56" w:rsidP="00AF4DA4">
      <w:pPr>
        <w:pStyle w:val="Heading2"/>
        <w:spacing w:after="200"/>
        <w:rPr>
          <w:rFonts w:ascii="Arial" w:hAnsi="Arial" w:cs="Arial"/>
          <w:color w:val="auto"/>
          <w:sz w:val="22"/>
          <w:szCs w:val="24"/>
          <w:lang w:val="fr-CA"/>
        </w:rPr>
      </w:pPr>
      <w:r w:rsidRPr="00C67BE8">
        <w:rPr>
          <w:rFonts w:ascii="Arial" w:hAnsi="Arial" w:cs="Arial"/>
          <w:color w:val="auto"/>
          <w:sz w:val="22"/>
          <w:szCs w:val="24"/>
          <w:lang w:val="fr-CA"/>
        </w:rPr>
        <w:t xml:space="preserve">4.3. </w:t>
      </w:r>
      <w:r w:rsidR="00004D7B" w:rsidRPr="00C67BE8">
        <w:rPr>
          <w:rFonts w:ascii="Arial" w:hAnsi="Arial" w:cs="Arial"/>
          <w:color w:val="auto"/>
          <w:sz w:val="22"/>
          <w:szCs w:val="24"/>
          <w:lang w:val="fr-CA"/>
        </w:rPr>
        <w:t>Severity of pest and disease outbreaks</w:t>
      </w:r>
    </w:p>
    <w:p w:rsidR="00E10451" w:rsidRPr="00C67BE8" w:rsidRDefault="00E10451" w:rsidP="00C03B82">
      <w:pPr>
        <w:spacing w:after="0" w:line="360" w:lineRule="auto"/>
        <w:jc w:val="both"/>
        <w:rPr>
          <w:rFonts w:cs="Arial"/>
          <w:sz w:val="20"/>
          <w:lang w:val="fr-CA"/>
        </w:rPr>
      </w:pPr>
      <w:r w:rsidRPr="00C67BE8">
        <w:rPr>
          <w:rFonts w:cs="Arial"/>
          <w:sz w:val="20"/>
          <w:lang w:val="fr-CA"/>
        </w:rPr>
        <w:t xml:space="preserve">Attacks were moderate under treatments T4 (BK 60 + 1/2 MF), T5 (BK 90 + 1/2 MF), T2 (BK 60 alone), and T1 (MF). In contrast, treatments T3 (BK 30 + 1/2 MF) and T0 resulted in greater resistance, as evidenced by lower </w:t>
      </w:r>
      <w:r w:rsidRPr="00C67BE8">
        <w:rPr>
          <w:rFonts w:cs="Arial"/>
          <w:sz w:val="20"/>
          <w:lang w:val="fr-CA"/>
        </w:rPr>
        <w:lastRenderedPageBreak/>
        <w:t>severity indices.These results therefore suggest that there is a nonlinear relationship between fertilization and pest resistance : the absence of fertilizer or low fertilizer application rates can reduce the attractiveness of the plants, while moderate fertilization improves their tolerance. In contrast, high doses appear to disrupt this balance by promoting vegetation that is more vulnerable and more susceptible to infestations (Zhai et al., 2022).</w:t>
      </w:r>
    </w:p>
    <w:p w:rsidR="00EC1715" w:rsidRPr="00C67BE8" w:rsidRDefault="00EC1715" w:rsidP="00AF4DA4">
      <w:pPr>
        <w:pStyle w:val="Heading2"/>
        <w:spacing w:after="200"/>
        <w:rPr>
          <w:rFonts w:ascii="Arial" w:hAnsi="Arial" w:cs="Arial"/>
          <w:color w:val="auto"/>
          <w:sz w:val="22"/>
          <w:szCs w:val="24"/>
          <w:lang w:val="fr-CA"/>
        </w:rPr>
      </w:pPr>
      <w:r w:rsidRPr="00C67BE8">
        <w:rPr>
          <w:rFonts w:ascii="Arial" w:hAnsi="Arial" w:cs="Arial"/>
          <w:color w:val="auto"/>
          <w:sz w:val="22"/>
          <w:szCs w:val="24"/>
          <w:lang w:val="fr-CA"/>
        </w:rPr>
        <w:t xml:space="preserve">4.4. </w:t>
      </w:r>
      <w:r w:rsidR="00F12EC4" w:rsidRPr="00C67BE8">
        <w:rPr>
          <w:rFonts w:ascii="Arial" w:hAnsi="Arial" w:cs="Arial"/>
          <w:color w:val="auto"/>
          <w:sz w:val="22"/>
          <w:szCs w:val="24"/>
          <w:lang w:val="fr-CA"/>
        </w:rPr>
        <w:t>Correlation analysis of parameters</w:t>
      </w:r>
    </w:p>
    <w:p w:rsidR="00F12EC4" w:rsidRPr="00C67BE8" w:rsidRDefault="00F12EC4" w:rsidP="00C03B82">
      <w:pPr>
        <w:spacing w:after="0" w:line="360" w:lineRule="auto"/>
        <w:jc w:val="both"/>
        <w:rPr>
          <w:rFonts w:cs="Arial"/>
          <w:color w:val="000000" w:themeColor="text1"/>
          <w:sz w:val="20"/>
          <w:lang w:val="fr-CA"/>
        </w:rPr>
      </w:pPr>
      <w:r w:rsidRPr="00C67BE8">
        <w:rPr>
          <w:rFonts w:cs="Arial"/>
          <w:sz w:val="20"/>
          <w:lang w:val="fr-CA"/>
        </w:rPr>
        <w:t>Our results showed a significant positive correlation between the number of plants bearing ears and the number of ears per plant; between the number of plants bearing ears and the fresh weight of the ears; and between the fresh weight of the ears and the number of rows of kernels per ear. This significant positive correlation between these parameters suggests favorable environmental conditions that enhance the overall vigor of the plants, thereby resulting in more ears, higher fresh ear weights, and a greater number of rows of kernels per ear.These results could be explained, first and foremost, by the vigor of the plants, which are capable of developing not only a main ear but also secondary ears, thereby increasing the number of ears per plant (Haegele et al., 2014).</w:t>
      </w:r>
      <w:r w:rsidR="002C54AB" w:rsidRPr="00C67BE8">
        <w:rPr>
          <w:rFonts w:cs="Arial"/>
          <w:sz w:val="20"/>
          <w:lang w:val="fr-CA"/>
        </w:rPr>
        <w:t>Second, through improved nutrition, particularly in potassium, which increases the number of kernels per ear and, consequently, the fresh weight of the ears (Fromme et al., 2019). Finally, through plant vigor, which produces a larger, better-structured ear, further promoting rows of kernels and increasing the fresh weight of the ear (Haegele et al., 2013).</w:t>
      </w:r>
    </w:p>
    <w:p w:rsidR="00994266" w:rsidRPr="00325F29" w:rsidRDefault="00994266" w:rsidP="00AF4DA4">
      <w:pPr>
        <w:pStyle w:val="Heading2"/>
        <w:spacing w:after="200"/>
        <w:rPr>
          <w:rFonts w:ascii="Arial" w:hAnsi="Arial" w:cs="Arial"/>
          <w:color w:val="auto"/>
          <w:sz w:val="22"/>
          <w:szCs w:val="24"/>
          <w:lang w:val="fr-CA"/>
        </w:rPr>
      </w:pPr>
      <w:r w:rsidRPr="00325F29">
        <w:rPr>
          <w:rFonts w:ascii="Arial" w:hAnsi="Arial" w:cs="Arial"/>
          <w:color w:val="auto"/>
          <w:sz w:val="22"/>
          <w:szCs w:val="24"/>
          <w:lang w:val="fr-CA"/>
        </w:rPr>
        <w:t xml:space="preserve">4.5. </w:t>
      </w:r>
      <w:r w:rsidR="00106079" w:rsidRPr="00325F29">
        <w:rPr>
          <w:rFonts w:ascii="Arial" w:hAnsi="Arial" w:cs="Arial"/>
          <w:color w:val="auto"/>
          <w:sz w:val="22"/>
          <w:szCs w:val="24"/>
          <w:lang w:val="fr-CA"/>
        </w:rPr>
        <w:t>Summary of agronomic performance</w:t>
      </w:r>
    </w:p>
    <w:p w:rsidR="002D7CA0" w:rsidRPr="003754D0" w:rsidRDefault="00106079" w:rsidP="00C03B82">
      <w:pPr>
        <w:spacing w:after="0" w:line="360" w:lineRule="auto"/>
        <w:jc w:val="both"/>
        <w:rPr>
          <w:rFonts w:cs="Arial"/>
          <w:sz w:val="20"/>
          <w:lang w:val="fr-FR"/>
        </w:rPr>
      </w:pPr>
      <w:r w:rsidRPr="003754D0">
        <w:rPr>
          <w:rFonts w:cs="Arial"/>
          <w:sz w:val="20"/>
          <w:lang w:val="fr-CA"/>
        </w:rPr>
        <w:t xml:space="preserve">The best agronomic performance was achieved with the combined treatments (T3, T4, T5) compared to the control. These results may be explained by the fact that these treatments provide nutrients in sufficient quantities that are readily available and assimilable by the plant, thereby ensuring higher yields, as noted by Kouakou et al. (2025) in their study on tomatoes. </w:t>
      </w:r>
      <w:r w:rsidRPr="003754D0">
        <w:rPr>
          <w:rFonts w:cs="Arial"/>
          <w:sz w:val="20"/>
          <w:lang w:val="fr-FR"/>
        </w:rPr>
        <w:t xml:space="preserve">Soro’s (2022) research also revealed a significant increase in tomato yields through the combined application of BK Fertilizer organic fertilizer and mineral fertilizers. </w:t>
      </w:r>
      <w:r w:rsidRPr="003754D0">
        <w:rPr>
          <w:rFonts w:cs="Arial"/>
          <w:sz w:val="20"/>
          <w:lang w:val="fr-CA"/>
        </w:rPr>
        <w:t>However, the poor performance observed in the treatments without fertilizer and those using only BK Fertilizer may highlight the limitations of fertilizer-free approaches or those with improperly adjusted doses, as Kouakou et al. (2025) have pointed out.</w:t>
      </w:r>
    </w:p>
    <w:p w:rsidR="00D60896" w:rsidRPr="00CB2E58" w:rsidRDefault="00CB2E58" w:rsidP="00AF4DA4">
      <w:pPr>
        <w:pStyle w:val="Heading1"/>
        <w:spacing w:before="200" w:after="200"/>
        <w:rPr>
          <w:rFonts w:ascii="Arial" w:hAnsi="Arial" w:cs="Arial"/>
          <w:color w:val="auto"/>
          <w:sz w:val="22"/>
          <w:szCs w:val="24"/>
          <w:lang w:val="fr-CA"/>
        </w:rPr>
      </w:pPr>
      <w:r w:rsidRPr="00CB2E58">
        <w:rPr>
          <w:rFonts w:ascii="Arial" w:hAnsi="Arial" w:cs="Arial"/>
          <w:color w:val="auto"/>
          <w:sz w:val="22"/>
          <w:szCs w:val="24"/>
          <w:lang w:val="fr-CA"/>
        </w:rPr>
        <w:t>CONCLUSION</w:t>
      </w:r>
    </w:p>
    <w:p w:rsidR="00B77381" w:rsidRDefault="001B412C" w:rsidP="00C03B82">
      <w:pPr>
        <w:spacing w:after="0" w:line="360" w:lineRule="auto"/>
        <w:jc w:val="both"/>
        <w:rPr>
          <w:rFonts w:cs="Arial"/>
          <w:color w:val="000000"/>
          <w:sz w:val="20"/>
          <w:szCs w:val="24"/>
          <w:lang w:val="fr-FR"/>
        </w:rPr>
      </w:pPr>
      <w:r w:rsidRPr="00CB2E58">
        <w:rPr>
          <w:rFonts w:cs="Arial"/>
          <w:sz w:val="20"/>
          <w:lang w:val="fr-CA"/>
        </w:rPr>
        <w:t xml:space="preserve">The study, which examined the effect of BK Fertilizer on maize growth and yield, highlights the agronomic benefits of this biofertilizer in improving maize growth and yield. The results of the study revealed that the agromorphological parameters evaluated varied significantly depending on the treatments applied. </w:t>
      </w:r>
      <w:r w:rsidRPr="00CB2E58">
        <w:rPr>
          <w:rFonts w:cs="Arial"/>
          <w:color w:val="000000"/>
          <w:sz w:val="20"/>
          <w:szCs w:val="24"/>
          <w:lang w:val="fr-FR"/>
        </w:rPr>
        <w:t>The mineral fertilizer (MF) treatment yielded the highest fresh weight of the ears, while the BK60+1/2 MF treatment produced the highest dry weight per 1,000 seeds.</w:t>
      </w:r>
      <w:r w:rsidRPr="00CB2E58">
        <w:rPr>
          <w:rFonts w:cs="Arial"/>
          <w:sz w:val="20"/>
          <w:lang w:val="fr-CA"/>
        </w:rPr>
        <w:t xml:space="preserve">These results show that a balanced organic-mineral fertilization program not only increases maize productivity but also reduces the amount of mineral fertilizer used, thereby lowering production costs and minimizing the risk of soil degradation. BK Fertilizer thus appears to be a sustainable and promising alternative for maize production systems in Côte d’Ivoire. However, further trials spanning multiple growing seasons and conducted on different soil types are still needed to determine the optimal application rates </w:t>
      </w:r>
      <w:r w:rsidRPr="00CB2E58">
        <w:rPr>
          <w:rFonts w:cs="Arial"/>
          <w:sz w:val="20"/>
          <w:lang w:val="fr-CA"/>
        </w:rPr>
        <w:lastRenderedPageBreak/>
        <w:t>and assess the long-term effects on soil fertility and farm profitability.</w:t>
      </w:r>
      <w:r w:rsidRPr="00CB2E58">
        <w:rPr>
          <w:rFonts w:cs="Arial"/>
          <w:color w:val="000000"/>
          <w:sz w:val="20"/>
          <w:szCs w:val="24"/>
          <w:lang w:val="fr-FR"/>
        </w:rPr>
        <w:t>Further long-term studies will be needed to better understand changes in soil fertility and to determine the optimal application rates for BK Fertilizer.</w:t>
      </w:r>
    </w:p>
    <w:p w:rsidR="00C806D5" w:rsidRPr="00C806D5" w:rsidRDefault="00C806D5" w:rsidP="00AF4DA4">
      <w:pPr>
        <w:spacing w:before="200"/>
        <w:rPr>
          <w:rFonts w:cs="Arial"/>
          <w:b/>
          <w:bCs/>
          <w:color w:val="000000"/>
          <w:sz w:val="22"/>
        </w:rPr>
      </w:pPr>
      <w:r w:rsidRPr="00C806D5">
        <w:rPr>
          <w:rFonts w:cs="Arial"/>
          <w:b/>
          <w:bCs/>
          <w:color w:val="000000"/>
          <w:sz w:val="22"/>
        </w:rPr>
        <w:t>Disclaimer (Artificial Intelligence)</w:t>
      </w:r>
    </w:p>
    <w:p w:rsidR="00C806D5" w:rsidRPr="00C806D5" w:rsidRDefault="00C806D5" w:rsidP="00C806D5">
      <w:pPr>
        <w:spacing w:after="0"/>
        <w:jc w:val="both"/>
        <w:rPr>
          <w:rFonts w:cs="Arial"/>
          <w:color w:val="000000"/>
          <w:sz w:val="20"/>
          <w:szCs w:val="24"/>
          <w:lang w:val="fr-FR"/>
        </w:rPr>
      </w:pPr>
      <w:r w:rsidRPr="00C806D5">
        <w:rPr>
          <w:rFonts w:cs="Arial"/>
          <w:color w:val="000000"/>
          <w:sz w:val="20"/>
          <w:szCs w:val="20"/>
        </w:rPr>
        <w:t>Author(s) hereby declare that NO generative AI technologies such as Large Language Models (ChatGPT, COPILOT, etc) and text-to-image generators have been used during writing or editing of this manuscript.</w:t>
      </w:r>
    </w:p>
    <w:p w:rsidR="00ED5737" w:rsidRPr="00ED5737" w:rsidRDefault="00ED5737" w:rsidP="00AF4DA4">
      <w:pPr>
        <w:spacing w:before="200"/>
        <w:rPr>
          <w:rFonts w:cs="Arial"/>
          <w:b/>
          <w:bCs/>
          <w:color w:val="000000"/>
          <w:sz w:val="22"/>
        </w:rPr>
      </w:pPr>
      <w:r w:rsidRPr="00ED5737">
        <w:rPr>
          <w:rFonts w:cs="Arial"/>
          <w:b/>
          <w:bCs/>
          <w:color w:val="000000"/>
          <w:sz w:val="22"/>
        </w:rPr>
        <w:t>Competing Interests</w:t>
      </w:r>
    </w:p>
    <w:p w:rsidR="00B56825" w:rsidRDefault="00ED5737" w:rsidP="006617F3">
      <w:pPr>
        <w:spacing w:after="0" w:line="360" w:lineRule="auto"/>
        <w:jc w:val="both"/>
        <w:rPr>
          <w:rFonts w:cs="Arial"/>
          <w:color w:val="000000"/>
          <w:sz w:val="20"/>
          <w:szCs w:val="20"/>
        </w:rPr>
      </w:pPr>
      <w:r w:rsidRPr="00ED5737">
        <w:rPr>
          <w:rFonts w:cs="Arial"/>
          <w:color w:val="000000"/>
          <w:sz w:val="20"/>
          <w:szCs w:val="20"/>
        </w:rPr>
        <w:t>Authors have declared that no competing interests exist.</w:t>
      </w:r>
    </w:p>
    <w:p w:rsidR="00D60896" w:rsidRPr="008F3540" w:rsidRDefault="008F3540" w:rsidP="00AF4DA4">
      <w:pPr>
        <w:pStyle w:val="Heading1"/>
        <w:spacing w:before="200" w:after="200"/>
        <w:rPr>
          <w:rFonts w:ascii="Arial" w:hAnsi="Arial" w:cs="Arial"/>
          <w:color w:val="auto"/>
          <w:sz w:val="22"/>
          <w:szCs w:val="24"/>
          <w:lang w:val="fr-CA"/>
        </w:rPr>
      </w:pPr>
      <w:r w:rsidRPr="00EB7986">
        <w:rPr>
          <w:rFonts w:ascii="Arial" w:hAnsi="Arial" w:cs="Arial"/>
          <w:color w:val="auto"/>
          <w:sz w:val="22"/>
          <w:szCs w:val="24"/>
          <w:lang w:val="fr-CA"/>
        </w:rPr>
        <w:t>REFERENCES</w:t>
      </w:r>
    </w:p>
    <w:p w:rsidR="0055247B" w:rsidRPr="00E66786" w:rsidRDefault="0055247B" w:rsidP="003176E0">
      <w:pPr>
        <w:spacing w:after="0"/>
        <w:ind w:left="408" w:hanging="425"/>
        <w:jc w:val="both"/>
        <w:rPr>
          <w:ins w:id="11" w:author="HP" w:date="2026-04-15T16:03:00Z"/>
          <w:rFonts w:eastAsia="Times New Roman" w:cs="Arial"/>
          <w:sz w:val="20"/>
          <w:szCs w:val="20"/>
          <w:lang w:eastAsia="fr-FR"/>
        </w:rPr>
      </w:pPr>
      <w:ins w:id="12" w:author="HP" w:date="2026-04-15T16:03:00Z">
        <w:r w:rsidRPr="00E66786">
          <w:rPr>
            <w:rFonts w:eastAsia="Times New Roman" w:cs="Arial"/>
            <w:color w:val="000000"/>
            <w:sz w:val="20"/>
            <w:szCs w:val="20"/>
            <w:lang w:val="fr-FR" w:eastAsia="fr-FR"/>
          </w:rPr>
          <w:t>Andric, L., Rastija, M., Teklic, T.</w:t>
        </w:r>
        <w:r w:rsidRPr="00E66786">
          <w:rPr>
            <w:rFonts w:cs="Arial"/>
            <w:bCs/>
            <w:sz w:val="20"/>
            <w:szCs w:val="20"/>
            <w:lang w:val="fr-FR"/>
          </w:rPr>
          <w:t>&amp;</w:t>
        </w:r>
        <w:r w:rsidRPr="00E66786">
          <w:rPr>
            <w:rFonts w:eastAsia="Times New Roman" w:cs="Arial"/>
            <w:color w:val="000000"/>
            <w:sz w:val="20"/>
            <w:szCs w:val="20"/>
            <w:lang w:val="fr-FR" w:eastAsia="fr-FR"/>
          </w:rPr>
          <w:t xml:space="preserve"> Kovacevic, V. (2012). </w:t>
        </w:r>
        <w:r w:rsidRPr="00E66786">
          <w:rPr>
            <w:rFonts w:eastAsia="Times New Roman" w:cs="Arial"/>
            <w:color w:val="000000"/>
            <w:sz w:val="20"/>
            <w:szCs w:val="20"/>
            <w:lang w:eastAsia="fr-FR"/>
          </w:rPr>
          <w:t xml:space="preserve">“Response of maize and soybeans to liming".  </w:t>
        </w:r>
        <w:r w:rsidRPr="00E66786">
          <w:rPr>
            <w:rFonts w:eastAsia="Times New Roman" w:cs="Arial"/>
            <w:i/>
            <w:color w:val="000000"/>
            <w:sz w:val="20"/>
            <w:szCs w:val="20"/>
            <w:lang w:eastAsia="fr-FR"/>
          </w:rPr>
          <w:t>Turkish Journal of Agriculture and Forestry</w:t>
        </w:r>
        <w:r w:rsidRPr="00E66786">
          <w:rPr>
            <w:rFonts w:eastAsia="Times New Roman" w:cs="Arial"/>
            <w:color w:val="000000"/>
            <w:sz w:val="20"/>
            <w:szCs w:val="20"/>
            <w:lang w:eastAsia="fr-FR"/>
          </w:rPr>
          <w:t>, 36 : 415-420. Doi: 10.3906/tar-1107-23</w:t>
        </w:r>
      </w:ins>
    </w:p>
    <w:p w:rsidR="0055247B" w:rsidRPr="00916E1E" w:rsidRDefault="0055247B" w:rsidP="00916E1E">
      <w:pPr>
        <w:spacing w:after="0"/>
        <w:ind w:left="408" w:hanging="425"/>
        <w:jc w:val="both"/>
        <w:rPr>
          <w:ins w:id="13" w:author="HP" w:date="2026-04-15T16:03:00Z"/>
          <w:rFonts w:eastAsia="Times New Roman" w:cs="Arial"/>
          <w:sz w:val="20"/>
          <w:szCs w:val="20"/>
          <w:lang w:val="fr-FR" w:eastAsia="fr-FR"/>
        </w:rPr>
      </w:pPr>
      <w:ins w:id="14" w:author="HP" w:date="2026-04-15T16:03:00Z">
        <w:r w:rsidRPr="00916E1E">
          <w:rPr>
            <w:rFonts w:eastAsia="Times New Roman" w:cs="Arial"/>
            <w:color w:val="000000"/>
            <w:sz w:val="20"/>
            <w:szCs w:val="20"/>
            <w:lang w:eastAsia="fr-FR"/>
          </w:rPr>
          <w:t>Boldea, M., Sala, F., Rawashdeh, H.</w:t>
        </w:r>
        <w:r w:rsidRPr="00916E1E">
          <w:rPr>
            <w:rFonts w:cs="Arial"/>
            <w:bCs/>
            <w:sz w:val="20"/>
            <w:szCs w:val="20"/>
            <w:lang w:val="fr-FR"/>
          </w:rPr>
          <w:t>&amp;</w:t>
        </w:r>
        <w:r w:rsidRPr="00916E1E">
          <w:rPr>
            <w:rFonts w:eastAsia="Times New Roman" w:cs="Arial"/>
            <w:color w:val="000000"/>
            <w:sz w:val="20"/>
            <w:szCs w:val="20"/>
            <w:lang w:eastAsia="fr-FR"/>
          </w:rPr>
          <w:t xml:space="preserve"> Luchian, D. (2015). “Evaluation of agricultural yield in relation to the doses of mineral fertilizers". </w:t>
        </w:r>
        <w:r w:rsidRPr="00916E1E">
          <w:rPr>
            <w:rFonts w:eastAsia="Times New Roman" w:cs="Arial"/>
            <w:i/>
            <w:color w:val="000000"/>
            <w:sz w:val="20"/>
            <w:szCs w:val="20"/>
            <w:lang w:val="fr-FR" w:eastAsia="fr-FR"/>
          </w:rPr>
          <w:t>Journal of Central European Agriculture</w:t>
        </w:r>
        <w:r w:rsidRPr="00916E1E">
          <w:rPr>
            <w:rFonts w:eastAsia="Times New Roman" w:cs="Arial"/>
            <w:color w:val="000000"/>
            <w:sz w:val="20"/>
            <w:szCs w:val="20"/>
            <w:lang w:val="fr-FR" w:eastAsia="fr-FR"/>
          </w:rPr>
          <w:t>, 16 (2) : 149-161.</w:t>
        </w:r>
      </w:ins>
    </w:p>
    <w:p w:rsidR="0055247B" w:rsidRPr="002D27F3" w:rsidRDefault="0055247B" w:rsidP="00936028">
      <w:pPr>
        <w:spacing w:after="0"/>
        <w:ind w:left="408" w:hanging="425"/>
        <w:jc w:val="both"/>
        <w:rPr>
          <w:ins w:id="15" w:author="HP" w:date="2026-04-15T16:03:00Z"/>
          <w:rFonts w:cs="Arial"/>
          <w:sz w:val="20"/>
          <w:lang w:val="fr-FR"/>
        </w:rPr>
      </w:pPr>
      <w:ins w:id="16" w:author="HP" w:date="2026-04-15T16:03:00Z">
        <w:r w:rsidRPr="002D27F3">
          <w:rPr>
            <w:rFonts w:cs="Arial"/>
            <w:sz w:val="20"/>
            <w:lang w:val="fr-CA"/>
          </w:rPr>
          <w:t xml:space="preserve">Countrystat, (2013). </w:t>
        </w:r>
        <w:r w:rsidRPr="002D27F3">
          <w:rPr>
            <w:rFonts w:cs="Arial"/>
            <w:sz w:val="20"/>
            <w:lang w:val="fr-FR"/>
          </w:rPr>
          <w:t>Manuel statistique de référence sur la dissémination des données sur le système CountrySTAT. Organisation des Nations Unies pour l’alimentation et l’agriculture, Rome (Italie).74 p. https://www.fao.org/fileadmin/templates/ess/CountrySTAT/Docs/FR_Manual_JAN_2013.pdf</w:t>
        </w:r>
      </w:ins>
    </w:p>
    <w:p w:rsidR="0055247B" w:rsidRPr="00E06A71" w:rsidRDefault="0055247B" w:rsidP="00E06A71">
      <w:pPr>
        <w:spacing w:after="0"/>
        <w:ind w:left="408" w:hanging="425"/>
        <w:jc w:val="both"/>
        <w:rPr>
          <w:ins w:id="17" w:author="HP" w:date="2026-04-15T16:03:00Z"/>
          <w:rFonts w:eastAsia="Times New Roman" w:cs="Arial"/>
          <w:i/>
          <w:sz w:val="20"/>
          <w:szCs w:val="20"/>
          <w:lang w:val="fr-FR"/>
        </w:rPr>
      </w:pPr>
      <w:ins w:id="18" w:author="HP" w:date="2026-04-15T16:03:00Z">
        <w:r w:rsidRPr="00E06A71">
          <w:rPr>
            <w:rFonts w:cs="Arial"/>
            <w:bCs/>
            <w:sz w:val="20"/>
            <w:szCs w:val="20"/>
            <w:lang w:val="fr-FR"/>
          </w:rPr>
          <w:t>Denaix, L., Anatole, M. L. &amp;Thiéry, D. (2016)</w:t>
        </w:r>
        <w:r w:rsidRPr="00E06A71">
          <w:rPr>
            <w:rFonts w:cs="Arial"/>
            <w:sz w:val="20"/>
            <w:szCs w:val="20"/>
            <w:lang w:val="fr-FR"/>
          </w:rPr>
          <w:t xml:space="preserve">. Effet de l’utilisation répétée de bouillie bordelaise sur la contamination des sols, la biodisponibilité du cuivre et son accumulation dans la vigne. </w:t>
        </w:r>
        <w:r w:rsidRPr="00E06A71">
          <w:rPr>
            <w:rFonts w:eastAsia="Times New Roman" w:cs="Arial"/>
            <w:i/>
            <w:sz w:val="20"/>
            <w:szCs w:val="20"/>
            <w:lang w:val="fr-FR"/>
          </w:rPr>
          <w:t>46e congrès du Groupe Français des Pesticides, 17-19 mai 2016, BORDEAUX.</w:t>
        </w:r>
      </w:ins>
    </w:p>
    <w:p w:rsidR="0055247B" w:rsidRPr="00C067F3" w:rsidRDefault="0055247B" w:rsidP="00C067F3">
      <w:pPr>
        <w:spacing w:after="0"/>
        <w:ind w:left="-5" w:right="266"/>
        <w:jc w:val="both"/>
        <w:rPr>
          <w:ins w:id="19" w:author="HP" w:date="2026-04-15T16:03:00Z"/>
          <w:rFonts w:eastAsia="Times New Roman" w:cs="Arial"/>
          <w:sz w:val="20"/>
          <w:szCs w:val="20"/>
        </w:rPr>
      </w:pPr>
      <w:ins w:id="20" w:author="HP" w:date="2026-04-15T16:03:00Z">
        <w:r w:rsidRPr="00C067F3">
          <w:rPr>
            <w:rFonts w:eastAsia="Times New Roman" w:cs="Arial"/>
            <w:sz w:val="20"/>
            <w:szCs w:val="20"/>
            <w:lang w:val="fr-FR"/>
          </w:rPr>
          <w:t>FAO. (2015).</w:t>
        </w:r>
        <w:r w:rsidRPr="00C067F3">
          <w:rPr>
            <w:rFonts w:eastAsia="Times New Roman" w:cs="Arial"/>
            <w:bCs/>
            <w:sz w:val="20"/>
            <w:szCs w:val="20"/>
          </w:rPr>
          <w:t>Status of the World’s Soil Resources: Main Report. Rome: Food and Agriculture Organization.</w:t>
        </w:r>
      </w:ins>
    </w:p>
    <w:p w:rsidR="0055247B" w:rsidRPr="002D27F3" w:rsidRDefault="0055247B" w:rsidP="00936028">
      <w:pPr>
        <w:spacing w:after="0"/>
        <w:ind w:left="408" w:hanging="425"/>
        <w:jc w:val="both"/>
        <w:rPr>
          <w:ins w:id="21" w:author="HP" w:date="2026-04-15T16:03:00Z"/>
          <w:rFonts w:cs="Arial"/>
          <w:sz w:val="20"/>
          <w:szCs w:val="24"/>
        </w:rPr>
      </w:pPr>
      <w:ins w:id="22" w:author="HP" w:date="2026-04-15T16:03:00Z">
        <w:r w:rsidRPr="002D27F3">
          <w:rPr>
            <w:rFonts w:eastAsia="Times New Roman" w:cs="Arial"/>
            <w:sz w:val="20"/>
            <w:szCs w:val="24"/>
          </w:rPr>
          <w:t xml:space="preserve">FAO. (2020). </w:t>
        </w:r>
        <w:r w:rsidRPr="002D27F3">
          <w:rPr>
            <w:rFonts w:cs="Arial"/>
            <w:sz w:val="20"/>
            <w:szCs w:val="24"/>
          </w:rPr>
          <w:t>Agricultural production, crop primary database. Food and agricultural organization of the United Nations, Rome. http://faostat.fao.org/faostat/.Consulté le 22/02/22.</w:t>
        </w:r>
      </w:ins>
    </w:p>
    <w:p w:rsidR="0055247B" w:rsidRPr="003272B4" w:rsidRDefault="0055247B" w:rsidP="003272B4">
      <w:pPr>
        <w:spacing w:after="0"/>
        <w:ind w:left="408" w:hanging="425"/>
        <w:jc w:val="both"/>
        <w:rPr>
          <w:ins w:id="23" w:author="HP" w:date="2026-04-15T16:03:00Z"/>
          <w:rFonts w:cs="Arial"/>
          <w:color w:val="000000" w:themeColor="text1"/>
          <w:sz w:val="20"/>
          <w:szCs w:val="20"/>
        </w:rPr>
      </w:pPr>
      <w:ins w:id="24" w:author="HP" w:date="2026-04-15T16:03:00Z">
        <w:r w:rsidRPr="003272B4">
          <w:rPr>
            <w:rFonts w:cs="Arial"/>
            <w:iCs/>
            <w:color w:val="000000" w:themeColor="text1"/>
            <w:spacing w:val="8"/>
            <w:sz w:val="20"/>
            <w:szCs w:val="20"/>
            <w:bdr w:val="none" w:sz="0" w:space="0" w:color="auto" w:frame="1"/>
            <w:shd w:val="clear" w:color="auto" w:fill="FFFFFF"/>
          </w:rPr>
          <w:t>Fromme, D. D., Spivey, T. A.</w:t>
        </w:r>
        <w:r w:rsidRPr="003272B4">
          <w:rPr>
            <w:rFonts w:cs="Arial"/>
            <w:bCs/>
            <w:sz w:val="20"/>
            <w:szCs w:val="20"/>
            <w:lang w:val="fr-FR"/>
          </w:rPr>
          <w:t>&amp;</w:t>
        </w:r>
        <w:r w:rsidRPr="003272B4">
          <w:rPr>
            <w:rFonts w:cs="Arial"/>
            <w:iCs/>
            <w:color w:val="000000" w:themeColor="text1"/>
            <w:spacing w:val="8"/>
            <w:sz w:val="20"/>
            <w:szCs w:val="20"/>
            <w:bdr w:val="none" w:sz="0" w:space="0" w:color="auto" w:frame="1"/>
            <w:shd w:val="clear" w:color="auto" w:fill="FFFFFF"/>
          </w:rPr>
          <w:t xml:space="preserve"> Grichar, W. J. (2019). Agronomic response of corn (</w:t>
        </w:r>
        <w:r w:rsidRPr="003272B4">
          <w:rPr>
            <w:rFonts w:cs="Arial"/>
            <w:i/>
            <w:iCs/>
            <w:color w:val="000000" w:themeColor="text1"/>
            <w:spacing w:val="8"/>
            <w:sz w:val="20"/>
            <w:szCs w:val="20"/>
            <w:bdr w:val="none" w:sz="0" w:space="0" w:color="auto" w:frame="1"/>
            <w:shd w:val="clear" w:color="auto" w:fill="FFFFFF"/>
          </w:rPr>
          <w:t>Zea mays</w:t>
        </w:r>
        <w:r w:rsidRPr="003272B4">
          <w:rPr>
            <w:rFonts w:cs="Arial"/>
            <w:iCs/>
            <w:color w:val="000000" w:themeColor="text1"/>
            <w:spacing w:val="8"/>
            <w:sz w:val="20"/>
            <w:szCs w:val="20"/>
            <w:bdr w:val="none" w:sz="0" w:space="0" w:color="auto" w:frame="1"/>
            <w:shd w:val="clear" w:color="auto" w:fill="FFFFFF"/>
          </w:rPr>
          <w:t xml:space="preserve"> L.) hybrids to plant populations. </w:t>
        </w:r>
        <w:r w:rsidRPr="003272B4">
          <w:rPr>
            <w:rFonts w:cs="Arial"/>
            <w:i/>
            <w:iCs/>
            <w:color w:val="000000" w:themeColor="text1"/>
            <w:spacing w:val="8"/>
            <w:sz w:val="20"/>
            <w:szCs w:val="20"/>
            <w:bdr w:val="none" w:sz="0" w:space="0" w:color="auto" w:frame="1"/>
            <w:shd w:val="clear" w:color="auto" w:fill="FFFFFF"/>
          </w:rPr>
          <w:t>International Journal of Agronomy</w:t>
        </w:r>
        <w:r w:rsidRPr="003272B4">
          <w:rPr>
            <w:rFonts w:cs="Arial"/>
            <w:iCs/>
            <w:color w:val="000000" w:themeColor="text1"/>
            <w:spacing w:val="8"/>
            <w:sz w:val="20"/>
            <w:szCs w:val="20"/>
            <w:bdr w:val="none" w:sz="0" w:space="0" w:color="auto" w:frame="1"/>
            <w:shd w:val="clear" w:color="auto" w:fill="FFFFFF"/>
          </w:rPr>
          <w:t>, 2019</w:t>
        </w:r>
        <w:r w:rsidRPr="003272B4">
          <w:rPr>
            <w:rFonts w:eastAsia="Times New Roman" w:cs="Arial"/>
            <w:color w:val="000000"/>
            <w:sz w:val="20"/>
            <w:szCs w:val="20"/>
            <w:lang w:eastAsia="fr-FR"/>
          </w:rPr>
          <w:t> :</w:t>
        </w:r>
        <w:r w:rsidRPr="003272B4">
          <w:rPr>
            <w:rFonts w:cs="Arial"/>
            <w:iCs/>
            <w:color w:val="000000" w:themeColor="text1"/>
            <w:spacing w:val="8"/>
            <w:sz w:val="20"/>
            <w:szCs w:val="20"/>
            <w:bdr w:val="none" w:sz="0" w:space="0" w:color="auto" w:frame="1"/>
            <w:shd w:val="clear" w:color="auto" w:fill="FFFFFF"/>
          </w:rPr>
          <w:t xml:space="preserve">1-8. </w:t>
        </w:r>
        <w:r>
          <w:fldChar w:fldCharType="begin"/>
        </w:r>
        <w:r>
          <w:instrText>HYPERLINK "https://www.hindawi.com/journals/ija/2019/3589768/" \t "_blank"</w:instrText>
        </w:r>
        <w:r>
          <w:fldChar w:fldCharType="separate"/>
        </w:r>
        <w:r w:rsidRPr="003272B4">
          <w:rPr>
            <w:rStyle w:val="Hyperlink"/>
            <w:rFonts w:cs="Arial"/>
            <w:bCs/>
            <w:iCs/>
            <w:color w:val="000000" w:themeColor="text1"/>
            <w:spacing w:val="8"/>
            <w:sz w:val="20"/>
            <w:szCs w:val="20"/>
            <w:u w:val="none"/>
            <w:bdr w:val="none" w:sz="0" w:space="0" w:color="auto" w:frame="1"/>
            <w:shd w:val="clear" w:color="auto" w:fill="FFFFFF"/>
          </w:rPr>
          <w:t>https://www.hindawi.com/journals/ija/2019/3589768/</w:t>
        </w:r>
        <w:r>
          <w:fldChar w:fldCharType="end"/>
        </w:r>
      </w:ins>
    </w:p>
    <w:p w:rsidR="0055247B" w:rsidRPr="003272B4" w:rsidRDefault="0055247B" w:rsidP="003272B4">
      <w:pPr>
        <w:spacing w:after="0"/>
        <w:ind w:left="408" w:hanging="425"/>
        <w:jc w:val="both"/>
        <w:rPr>
          <w:ins w:id="25" w:author="HP" w:date="2026-04-15T16:03:00Z"/>
          <w:rFonts w:cs="Arial"/>
          <w:color w:val="000000" w:themeColor="text1"/>
          <w:sz w:val="20"/>
          <w:szCs w:val="20"/>
        </w:rPr>
      </w:pPr>
      <w:ins w:id="26" w:author="HP" w:date="2026-04-15T16:03:00Z">
        <w:r w:rsidRPr="003272B4">
          <w:rPr>
            <w:rFonts w:cs="Arial"/>
            <w:iCs/>
            <w:color w:val="000000" w:themeColor="text1"/>
            <w:spacing w:val="8"/>
            <w:sz w:val="20"/>
            <w:szCs w:val="20"/>
            <w:bdr w:val="none" w:sz="0" w:space="0" w:color="auto" w:frame="1"/>
            <w:shd w:val="clear" w:color="auto" w:fill="FFFFFF"/>
          </w:rPr>
          <w:t xml:space="preserve">Haegele, J. W., Becker, R. J., Henninger, A. S. </w:t>
        </w:r>
        <w:r w:rsidRPr="003272B4">
          <w:rPr>
            <w:rFonts w:cs="Arial"/>
            <w:bCs/>
            <w:sz w:val="20"/>
            <w:szCs w:val="20"/>
            <w:lang w:val="fr-FR"/>
          </w:rPr>
          <w:t>&amp;</w:t>
        </w:r>
        <w:r w:rsidRPr="003272B4">
          <w:rPr>
            <w:rFonts w:cs="Arial"/>
            <w:iCs/>
            <w:color w:val="000000" w:themeColor="text1"/>
            <w:spacing w:val="8"/>
            <w:sz w:val="20"/>
            <w:szCs w:val="20"/>
            <w:bdr w:val="none" w:sz="0" w:space="0" w:color="auto" w:frame="1"/>
            <w:shd w:val="clear" w:color="auto" w:fill="FFFFFF"/>
          </w:rPr>
          <w:t xml:space="preserve">Below, F. E. (2014). Row arrangement, phosphorus fertility, and hybrid contributions to managing increased plant density of maize. </w:t>
        </w:r>
        <w:r w:rsidRPr="003272B4">
          <w:rPr>
            <w:rFonts w:cs="Arial"/>
            <w:i/>
            <w:iCs/>
            <w:color w:val="000000" w:themeColor="text1"/>
            <w:spacing w:val="8"/>
            <w:sz w:val="20"/>
            <w:szCs w:val="20"/>
            <w:bdr w:val="none" w:sz="0" w:space="0" w:color="auto" w:frame="1"/>
            <w:shd w:val="clear" w:color="auto" w:fill="FFFFFF"/>
          </w:rPr>
          <w:t>Agronomy Journal</w:t>
        </w:r>
        <w:r w:rsidRPr="003272B4">
          <w:rPr>
            <w:rFonts w:cs="Arial"/>
            <w:iCs/>
            <w:color w:val="000000" w:themeColor="text1"/>
            <w:spacing w:val="8"/>
            <w:sz w:val="20"/>
            <w:szCs w:val="20"/>
            <w:bdr w:val="none" w:sz="0" w:space="0" w:color="auto" w:frame="1"/>
            <w:shd w:val="clear" w:color="auto" w:fill="FFFFFF"/>
          </w:rPr>
          <w:t>, 106</w:t>
        </w:r>
        <w:r w:rsidRPr="003272B4">
          <w:rPr>
            <w:rFonts w:eastAsia="Times New Roman" w:cs="Arial"/>
            <w:color w:val="000000"/>
            <w:sz w:val="20"/>
            <w:szCs w:val="20"/>
            <w:lang w:eastAsia="fr-FR"/>
          </w:rPr>
          <w:t> :</w:t>
        </w:r>
        <w:r w:rsidRPr="003272B4">
          <w:rPr>
            <w:rFonts w:cs="Arial"/>
            <w:iCs/>
            <w:color w:val="000000" w:themeColor="text1"/>
            <w:spacing w:val="8"/>
            <w:sz w:val="20"/>
            <w:szCs w:val="20"/>
            <w:bdr w:val="none" w:sz="0" w:space="0" w:color="auto" w:frame="1"/>
            <w:shd w:val="clear" w:color="auto" w:fill="FFFFFF"/>
          </w:rPr>
          <w:t xml:space="preserve">1838-1846. </w:t>
        </w:r>
        <w:r>
          <w:fldChar w:fldCharType="begin"/>
        </w:r>
        <w:r>
          <w:instrText>HYPERLINK "https://doi.org/10.2134/agronj2013.0382" \t "_blank"</w:instrText>
        </w:r>
        <w:r>
          <w:fldChar w:fldCharType="separate"/>
        </w:r>
        <w:r w:rsidRPr="003272B4">
          <w:rPr>
            <w:rStyle w:val="Hyperlink"/>
            <w:rFonts w:cs="Arial"/>
            <w:bCs/>
            <w:iCs/>
            <w:color w:val="000000" w:themeColor="text1"/>
            <w:spacing w:val="8"/>
            <w:sz w:val="20"/>
            <w:szCs w:val="20"/>
            <w:u w:val="none"/>
            <w:bdr w:val="none" w:sz="0" w:space="0" w:color="auto" w:frame="1"/>
            <w:shd w:val="clear" w:color="auto" w:fill="FFFFFF"/>
          </w:rPr>
          <w:t>https://doi.org/10.2134/agronj2013.0382</w:t>
        </w:r>
        <w:r>
          <w:fldChar w:fldCharType="end"/>
        </w:r>
      </w:ins>
    </w:p>
    <w:p w:rsidR="0055247B" w:rsidRPr="003272B4" w:rsidRDefault="0055247B" w:rsidP="003272B4">
      <w:pPr>
        <w:spacing w:after="0"/>
        <w:ind w:left="408" w:hanging="425"/>
        <w:jc w:val="both"/>
        <w:rPr>
          <w:ins w:id="27" w:author="HP" w:date="2026-04-15T16:03:00Z"/>
          <w:rStyle w:val="Hyperlink"/>
          <w:rFonts w:cs="Arial"/>
          <w:bCs/>
          <w:iCs/>
          <w:color w:val="000000" w:themeColor="text1"/>
          <w:spacing w:val="8"/>
          <w:sz w:val="20"/>
          <w:szCs w:val="20"/>
          <w:u w:val="none"/>
          <w:bdr w:val="none" w:sz="0" w:space="0" w:color="auto" w:frame="1"/>
          <w:shd w:val="clear" w:color="auto" w:fill="FFFFFF"/>
        </w:rPr>
      </w:pPr>
      <w:ins w:id="28" w:author="HP" w:date="2026-04-15T16:03:00Z">
        <w:r w:rsidRPr="003272B4">
          <w:rPr>
            <w:rFonts w:cs="Arial"/>
            <w:iCs/>
            <w:color w:val="000000" w:themeColor="text1"/>
            <w:spacing w:val="8"/>
            <w:sz w:val="20"/>
            <w:szCs w:val="20"/>
            <w:bdr w:val="none" w:sz="0" w:space="0" w:color="auto" w:frame="1"/>
            <w:shd w:val="clear" w:color="auto" w:fill="FFFFFF"/>
          </w:rPr>
          <w:t xml:space="preserve">Haegele, J. W., Cook, K. A., Nichols, D. M. </w:t>
        </w:r>
        <w:r w:rsidRPr="003272B4">
          <w:rPr>
            <w:rFonts w:cs="Arial"/>
            <w:bCs/>
            <w:sz w:val="20"/>
            <w:szCs w:val="20"/>
            <w:lang w:val="fr-FR"/>
          </w:rPr>
          <w:t>&amp;</w:t>
        </w:r>
        <w:r w:rsidRPr="003272B4">
          <w:rPr>
            <w:rFonts w:cs="Arial"/>
            <w:iCs/>
            <w:color w:val="000000" w:themeColor="text1"/>
            <w:spacing w:val="8"/>
            <w:sz w:val="20"/>
            <w:szCs w:val="20"/>
            <w:bdr w:val="none" w:sz="0" w:space="0" w:color="auto" w:frame="1"/>
            <w:shd w:val="clear" w:color="auto" w:fill="FFFFFF"/>
          </w:rPr>
          <w:t xml:space="preserve">Below, F. E. (2013). Changes in nitrogen use traits associated with genetic improvement for grain yield of maize hybrids released in different decades. </w:t>
        </w:r>
        <w:r w:rsidRPr="003272B4">
          <w:rPr>
            <w:rFonts w:cs="Arial"/>
            <w:i/>
            <w:iCs/>
            <w:color w:val="000000" w:themeColor="text1"/>
            <w:spacing w:val="8"/>
            <w:sz w:val="20"/>
            <w:szCs w:val="20"/>
            <w:bdr w:val="none" w:sz="0" w:space="0" w:color="auto" w:frame="1"/>
            <w:shd w:val="clear" w:color="auto" w:fill="FFFFFF"/>
          </w:rPr>
          <w:t>Crop Science</w:t>
        </w:r>
        <w:r w:rsidRPr="003272B4">
          <w:rPr>
            <w:rFonts w:cs="Arial"/>
            <w:iCs/>
            <w:color w:val="000000" w:themeColor="text1"/>
            <w:spacing w:val="8"/>
            <w:sz w:val="20"/>
            <w:szCs w:val="20"/>
            <w:bdr w:val="none" w:sz="0" w:space="0" w:color="auto" w:frame="1"/>
            <w:shd w:val="clear" w:color="auto" w:fill="FFFFFF"/>
          </w:rPr>
          <w:t>, 53</w:t>
        </w:r>
        <w:r w:rsidRPr="003272B4">
          <w:rPr>
            <w:rFonts w:eastAsia="Times New Roman" w:cs="Arial"/>
            <w:color w:val="000000"/>
            <w:sz w:val="20"/>
            <w:szCs w:val="20"/>
            <w:lang w:eastAsia="fr-FR"/>
          </w:rPr>
          <w:t> :</w:t>
        </w:r>
        <w:r w:rsidRPr="003272B4">
          <w:rPr>
            <w:rFonts w:cs="Arial"/>
            <w:iCs/>
            <w:color w:val="000000" w:themeColor="text1"/>
            <w:spacing w:val="8"/>
            <w:sz w:val="20"/>
            <w:szCs w:val="20"/>
            <w:bdr w:val="none" w:sz="0" w:space="0" w:color="auto" w:frame="1"/>
            <w:shd w:val="clear" w:color="auto" w:fill="FFFFFF"/>
          </w:rPr>
          <w:t xml:space="preserve">1256-1268. </w:t>
        </w:r>
        <w:r>
          <w:fldChar w:fldCharType="begin"/>
        </w:r>
        <w:r>
          <w:instrText>HYPERLINK "https://doi.org/10.2135/cropsci2012.07.0429" \t "_blank"</w:instrText>
        </w:r>
        <w:r>
          <w:fldChar w:fldCharType="separate"/>
        </w:r>
        <w:r w:rsidRPr="003272B4">
          <w:rPr>
            <w:rStyle w:val="Hyperlink"/>
            <w:rFonts w:cs="Arial"/>
            <w:bCs/>
            <w:iCs/>
            <w:color w:val="000000" w:themeColor="text1"/>
            <w:spacing w:val="8"/>
            <w:sz w:val="20"/>
            <w:szCs w:val="20"/>
            <w:u w:val="none"/>
            <w:bdr w:val="none" w:sz="0" w:space="0" w:color="auto" w:frame="1"/>
            <w:shd w:val="clear" w:color="auto" w:fill="FFFFFF"/>
          </w:rPr>
          <w:t>https://doi.org/10.2135/cropsci2012.07.0429</w:t>
        </w:r>
        <w:r>
          <w:fldChar w:fldCharType="end"/>
        </w:r>
      </w:ins>
    </w:p>
    <w:p w:rsidR="0055247B" w:rsidRPr="00C737FB" w:rsidRDefault="0055247B" w:rsidP="00C737FB">
      <w:pPr>
        <w:spacing w:after="0"/>
        <w:ind w:left="408" w:hanging="425"/>
        <w:jc w:val="both"/>
        <w:rPr>
          <w:ins w:id="29" w:author="HP" w:date="2026-04-15T16:03:00Z"/>
          <w:rFonts w:eastAsia="Times New Roman" w:cs="Arial"/>
          <w:sz w:val="20"/>
          <w:szCs w:val="20"/>
          <w:lang w:val="fr-FR" w:eastAsia="fr-FR"/>
        </w:rPr>
      </w:pPr>
      <w:ins w:id="30" w:author="HP" w:date="2026-04-15T16:03:00Z">
        <w:r w:rsidRPr="00C737FB">
          <w:rPr>
            <w:rFonts w:eastAsia="Times New Roman" w:cs="Arial"/>
            <w:color w:val="000000"/>
            <w:sz w:val="20"/>
            <w:szCs w:val="20"/>
            <w:lang w:eastAsia="fr-FR"/>
          </w:rPr>
          <w:t>Ilunga, T. H., Banza, M. J., Lukusa, M. L., Mukunto, K. I., Malongo, H.L., Kanyenga, L. A.</w:t>
        </w:r>
        <w:r w:rsidRPr="00C737FB">
          <w:rPr>
            <w:rFonts w:cs="Arial"/>
            <w:bCs/>
            <w:sz w:val="20"/>
            <w:szCs w:val="20"/>
            <w:lang w:val="fr-FR"/>
          </w:rPr>
          <w:t>&amp;</w:t>
        </w:r>
        <w:r w:rsidRPr="00C737FB">
          <w:rPr>
            <w:rFonts w:eastAsia="Times New Roman" w:cs="Arial"/>
            <w:color w:val="000000"/>
            <w:sz w:val="20"/>
            <w:szCs w:val="20"/>
            <w:lang w:eastAsia="fr-FR"/>
          </w:rPr>
          <w:t xml:space="preserve"> Nyembo, K. L. (2018). </w:t>
        </w:r>
        <w:r w:rsidRPr="00C737FB">
          <w:rPr>
            <w:rFonts w:eastAsia="Times New Roman" w:cs="Arial"/>
            <w:color w:val="000000"/>
            <w:sz w:val="20"/>
            <w:szCs w:val="20"/>
            <w:lang w:val="fr-FR" w:eastAsia="fr-FR"/>
          </w:rPr>
          <w:t>“Influence du moment d’application du NPK sur la croissance et le rendement du maïs (</w:t>
        </w:r>
        <w:r w:rsidRPr="00C737FB">
          <w:rPr>
            <w:rFonts w:eastAsia="Times New Roman" w:cs="Arial"/>
            <w:i/>
            <w:color w:val="000000"/>
            <w:sz w:val="20"/>
            <w:szCs w:val="20"/>
            <w:lang w:val="fr-FR" w:eastAsia="fr-FR"/>
          </w:rPr>
          <w:t>Zea mays</w:t>
        </w:r>
        <w:r w:rsidRPr="00C737FB">
          <w:rPr>
            <w:rFonts w:eastAsia="Times New Roman" w:cs="Arial"/>
            <w:color w:val="000000"/>
            <w:sz w:val="20"/>
            <w:szCs w:val="20"/>
            <w:lang w:val="fr-FR" w:eastAsia="fr-FR"/>
          </w:rPr>
          <w:t xml:space="preserve"> L.) installé sur un ferralsol". </w:t>
        </w:r>
        <w:r w:rsidRPr="00C737FB">
          <w:rPr>
            <w:rFonts w:eastAsia="Times New Roman" w:cs="Arial"/>
            <w:i/>
            <w:color w:val="000000"/>
            <w:sz w:val="20"/>
            <w:szCs w:val="20"/>
            <w:lang w:val="fr-FR" w:eastAsia="fr-FR"/>
          </w:rPr>
          <w:t>Journal of Applied Biosciences</w:t>
        </w:r>
        <w:r w:rsidRPr="00C737FB">
          <w:rPr>
            <w:rFonts w:eastAsia="Times New Roman" w:cs="Arial"/>
            <w:color w:val="000000"/>
            <w:sz w:val="20"/>
            <w:szCs w:val="20"/>
            <w:lang w:val="fr-FR" w:eastAsia="fr-FR"/>
          </w:rPr>
          <w:t>, 127 : 12794-12803, ISSN 1997-5902.</w:t>
        </w:r>
      </w:ins>
    </w:p>
    <w:p w:rsidR="0055247B" w:rsidRPr="007B7834" w:rsidRDefault="0055247B" w:rsidP="000D314C">
      <w:pPr>
        <w:spacing w:after="0"/>
        <w:ind w:left="410" w:hanging="425"/>
        <w:jc w:val="both"/>
        <w:rPr>
          <w:ins w:id="31" w:author="HP" w:date="2026-04-15T16:03:00Z"/>
          <w:rFonts w:cs="Arial"/>
          <w:bCs/>
          <w:sz w:val="20"/>
          <w:szCs w:val="20"/>
          <w:lang w:val="fr-FR"/>
        </w:rPr>
      </w:pPr>
      <w:ins w:id="32" w:author="HP" w:date="2026-04-15T16:03:00Z">
        <w:r w:rsidRPr="007B7834">
          <w:rPr>
            <w:rFonts w:cs="Arial"/>
            <w:bCs/>
            <w:sz w:val="20"/>
            <w:szCs w:val="20"/>
            <w:lang w:val="fr-FR"/>
          </w:rPr>
          <w:t xml:space="preserve">IRD. (2012). </w:t>
        </w:r>
        <w:r w:rsidRPr="007B7834">
          <w:rPr>
            <w:rFonts w:cs="Arial"/>
            <w:sz w:val="20"/>
            <w:szCs w:val="20"/>
            <w:lang w:val="fr-FR"/>
          </w:rPr>
          <w:t>Les sols ferralitiques de Côte d’Ivoire : contraintes et gestion durable. Paris</w:t>
        </w:r>
        <w:r w:rsidRPr="007B7834">
          <w:rPr>
            <w:rFonts w:eastAsia="Times New Roman" w:cs="Arial"/>
            <w:sz w:val="20"/>
            <w:szCs w:val="20"/>
            <w:lang w:val="fr-FR"/>
          </w:rPr>
          <w:t> :</w:t>
        </w:r>
        <w:r w:rsidRPr="007B7834">
          <w:rPr>
            <w:rFonts w:cs="Arial"/>
            <w:sz w:val="20"/>
            <w:szCs w:val="20"/>
            <w:lang w:val="fr-FR"/>
          </w:rPr>
          <w:t>Institut de Recherche pour le Développement.</w:t>
        </w:r>
      </w:ins>
    </w:p>
    <w:p w:rsidR="0055247B" w:rsidRPr="00E06A71" w:rsidRDefault="0055247B" w:rsidP="00E06A71">
      <w:pPr>
        <w:spacing w:after="0"/>
        <w:ind w:left="408" w:hanging="425"/>
        <w:jc w:val="both"/>
        <w:rPr>
          <w:ins w:id="33" w:author="HP" w:date="2026-04-15T16:03:00Z"/>
          <w:rFonts w:cs="Arial"/>
          <w:sz w:val="20"/>
          <w:szCs w:val="20"/>
        </w:rPr>
      </w:pPr>
      <w:ins w:id="34" w:author="HP" w:date="2026-04-15T16:03:00Z">
        <w:r w:rsidRPr="001702F6">
          <w:rPr>
            <w:rFonts w:cs="Arial"/>
            <w:i/>
            <w:sz w:val="20"/>
            <w:szCs w:val="20"/>
          </w:rPr>
          <w:t>Journal of Agricultural Food Chemistry</w:t>
        </w:r>
        <w:r w:rsidRPr="00E06A71">
          <w:rPr>
            <w:rFonts w:cs="Arial"/>
            <w:sz w:val="20"/>
            <w:szCs w:val="20"/>
          </w:rPr>
          <w:t xml:space="preserve">, </w:t>
        </w:r>
        <w:r w:rsidRPr="00E06A71">
          <w:rPr>
            <w:rFonts w:eastAsia="Times New Roman" w:cs="Arial"/>
            <w:sz w:val="20"/>
            <w:szCs w:val="20"/>
          </w:rPr>
          <w:t>50</w:t>
        </w:r>
        <w:r w:rsidRPr="00E06A71">
          <w:rPr>
            <w:rFonts w:cs="Arial"/>
            <w:sz w:val="20"/>
            <w:szCs w:val="20"/>
          </w:rPr>
          <w:t xml:space="preserve"> (9)</w:t>
        </w:r>
        <w:r w:rsidRPr="002D27F3">
          <w:rPr>
            <w:rFonts w:eastAsia="Times New Roman" w:cs="Arial"/>
            <w:sz w:val="20"/>
            <w:szCs w:val="24"/>
            <w:lang w:val="fr-FR"/>
          </w:rPr>
          <w:t> :</w:t>
        </w:r>
        <w:r w:rsidRPr="00E06A71">
          <w:rPr>
            <w:rFonts w:cs="Arial"/>
            <w:sz w:val="20"/>
            <w:szCs w:val="20"/>
          </w:rPr>
          <w:t xml:space="preserve">2537-2542. </w:t>
        </w:r>
        <w:r>
          <w:fldChar w:fldCharType="begin"/>
        </w:r>
        <w:r>
          <w:instrText>HYPERLINK "https://doi.org/10.1021/acs.jafc.2c01143" \h</w:instrText>
        </w:r>
        <w:r>
          <w:fldChar w:fldCharType="separate"/>
        </w:r>
        <w:r w:rsidRPr="00E06A71">
          <w:rPr>
            <w:rFonts w:cs="Arial"/>
            <w:sz w:val="20"/>
            <w:szCs w:val="20"/>
          </w:rPr>
          <w:t>doi.org/10.1021/acs.jafc.2c01143</w:t>
        </w:r>
        <w:r>
          <w:fldChar w:fldCharType="end"/>
        </w:r>
      </w:ins>
    </w:p>
    <w:p w:rsidR="0055247B" w:rsidRPr="002D27F3" w:rsidRDefault="0055247B" w:rsidP="00936028">
      <w:pPr>
        <w:spacing w:after="0"/>
        <w:ind w:left="408" w:hanging="425"/>
        <w:jc w:val="both"/>
        <w:rPr>
          <w:ins w:id="35" w:author="HP" w:date="2026-04-15T16:03:00Z"/>
          <w:rFonts w:cs="Arial"/>
          <w:sz w:val="20"/>
          <w:szCs w:val="24"/>
          <w:lang w:val="fr-FR"/>
        </w:rPr>
      </w:pPr>
      <w:ins w:id="36" w:author="HP" w:date="2026-04-15T16:03:00Z">
        <w:r w:rsidRPr="002D27F3">
          <w:rPr>
            <w:rFonts w:cs="Arial"/>
            <w:bCs/>
            <w:sz w:val="20"/>
            <w:szCs w:val="24"/>
            <w:lang w:val="fr-FR"/>
          </w:rPr>
          <w:t>Kasongo, R. K., Van,R. E., Kanyankogote, P., Verdoodt, A. &amp;Baert, G. (2012)</w:t>
        </w:r>
        <w:r w:rsidRPr="002D27F3">
          <w:rPr>
            <w:rFonts w:cs="Arial"/>
            <w:sz w:val="20"/>
            <w:szCs w:val="24"/>
            <w:lang w:val="fr-FR"/>
          </w:rPr>
          <w:t xml:space="preserve">. Réponse du soja (Glycine max) à l’application de phosphate de Kanzi et de dolomie rose de Kimpese sur sol sableux en RD Congo. </w:t>
        </w:r>
        <w:r w:rsidRPr="002D27F3">
          <w:rPr>
            <w:rFonts w:cs="Arial"/>
            <w:i/>
            <w:sz w:val="20"/>
          </w:rPr>
          <w:t>Canadian Journal of Soil Science</w:t>
        </w:r>
        <w:r w:rsidRPr="002D27F3">
          <w:rPr>
            <w:rFonts w:cs="Arial"/>
            <w:sz w:val="20"/>
            <w:szCs w:val="24"/>
            <w:lang w:val="fr-FR"/>
          </w:rPr>
          <w:t xml:space="preserve">, </w:t>
        </w:r>
        <w:r w:rsidRPr="002D27F3">
          <w:rPr>
            <w:rFonts w:eastAsia="Times New Roman" w:cs="Arial"/>
            <w:sz w:val="20"/>
            <w:szCs w:val="24"/>
            <w:lang w:val="fr-FR"/>
          </w:rPr>
          <w:t>92 :</w:t>
        </w:r>
        <w:r w:rsidRPr="002D27F3">
          <w:rPr>
            <w:rFonts w:cs="Arial"/>
            <w:sz w:val="20"/>
            <w:szCs w:val="24"/>
            <w:lang w:val="fr-FR"/>
          </w:rPr>
          <w:t xml:space="preserve"> 905-916. DOI:</w:t>
        </w:r>
        <w:r>
          <w:fldChar w:fldCharType="begin"/>
        </w:r>
        <w:r>
          <w:instrText>HYPERLINK "http://dx.doi.org/10.4141/CJSS2011-097" \h</w:instrText>
        </w:r>
        <w:r>
          <w:fldChar w:fldCharType="separate"/>
        </w:r>
        <w:r w:rsidRPr="002D27F3">
          <w:rPr>
            <w:rFonts w:cs="Arial"/>
            <w:sz w:val="20"/>
            <w:szCs w:val="24"/>
            <w:lang w:val="fr-FR"/>
          </w:rPr>
          <w:t>10.4141/CJSS2011</w:t>
        </w:r>
        <w:r>
          <w:fldChar w:fldCharType="end"/>
        </w:r>
        <w:r>
          <w:fldChar w:fldCharType="begin"/>
        </w:r>
        <w:r>
          <w:instrText>HYPERLINK "http://dx.doi.org/10.4141/CJSS2011-097" \h</w:instrText>
        </w:r>
        <w:r>
          <w:fldChar w:fldCharType="separate"/>
        </w:r>
        <w:r w:rsidRPr="002D27F3">
          <w:rPr>
            <w:rFonts w:cs="Arial"/>
            <w:sz w:val="20"/>
            <w:szCs w:val="24"/>
            <w:lang w:val="fr-FR"/>
          </w:rPr>
          <w:t>-</w:t>
        </w:r>
        <w:r>
          <w:fldChar w:fldCharType="end"/>
        </w:r>
        <w:r>
          <w:fldChar w:fldCharType="begin"/>
        </w:r>
        <w:r>
          <w:instrText>HYPERLINK "http://dx.doi.org/10.4141/CJSS2011-097" \h</w:instrText>
        </w:r>
        <w:r>
          <w:fldChar w:fldCharType="separate"/>
        </w:r>
        <w:r w:rsidRPr="002D27F3">
          <w:rPr>
            <w:rFonts w:cs="Arial"/>
            <w:sz w:val="20"/>
            <w:szCs w:val="24"/>
            <w:lang w:val="fr-FR"/>
          </w:rPr>
          <w:t>097</w:t>
        </w:r>
        <w:r>
          <w:fldChar w:fldCharType="end"/>
        </w:r>
      </w:ins>
    </w:p>
    <w:p w:rsidR="0055247B" w:rsidRPr="003272B4" w:rsidRDefault="0055247B" w:rsidP="003272B4">
      <w:pPr>
        <w:spacing w:after="0"/>
        <w:ind w:left="408" w:hanging="425"/>
        <w:jc w:val="both"/>
        <w:rPr>
          <w:ins w:id="37" w:author="HP" w:date="2026-04-15T16:03:00Z"/>
          <w:rFonts w:cs="Arial"/>
          <w:sz w:val="20"/>
          <w:szCs w:val="20"/>
        </w:rPr>
      </w:pPr>
      <w:ins w:id="38" w:author="HP" w:date="2026-04-15T16:03:00Z">
        <w:r w:rsidRPr="003272B4">
          <w:rPr>
            <w:rFonts w:cs="Arial"/>
            <w:sz w:val="20"/>
            <w:szCs w:val="20"/>
            <w:lang w:val="fr-FR"/>
          </w:rPr>
          <w:t xml:space="preserve">Kouakou, N. K. P., Coulibaly, N. D., Gadji, A. A. G., Essehi, J. L., N’gaza, A. L. F., Ossey, C. L. </w:t>
        </w:r>
        <w:r w:rsidRPr="003272B4">
          <w:rPr>
            <w:rFonts w:cs="Arial"/>
            <w:bCs/>
            <w:sz w:val="20"/>
            <w:szCs w:val="20"/>
            <w:lang w:val="fr-FR"/>
          </w:rPr>
          <w:t>&amp;</w:t>
        </w:r>
        <w:r w:rsidRPr="003272B4">
          <w:rPr>
            <w:rFonts w:cs="Arial"/>
            <w:sz w:val="20"/>
            <w:szCs w:val="20"/>
            <w:lang w:val="fr-FR"/>
          </w:rPr>
          <w:t xml:space="preserve"> Fondio, L. (2025). Effets de la fertilisation organo- minérale sur les performances agronomiques de la tomate et les propriétés physico-chimiques du sol en zone centre de Côte d’Ivoire. </w:t>
        </w:r>
        <w:r w:rsidRPr="003272B4">
          <w:rPr>
            <w:rFonts w:cs="Arial"/>
            <w:i/>
            <w:sz w:val="20"/>
            <w:szCs w:val="20"/>
          </w:rPr>
          <w:t>Journal of Animal &amp; Plant Sciences</w:t>
        </w:r>
        <w:r w:rsidRPr="003272B4">
          <w:rPr>
            <w:rFonts w:cs="Arial"/>
            <w:sz w:val="20"/>
            <w:szCs w:val="20"/>
          </w:rPr>
          <w:t>, 66(2)</w:t>
        </w:r>
        <w:r w:rsidRPr="003272B4">
          <w:rPr>
            <w:rFonts w:eastAsia="Times New Roman" w:cs="Arial"/>
            <w:color w:val="000000"/>
            <w:sz w:val="20"/>
            <w:szCs w:val="20"/>
            <w:lang w:eastAsia="fr-FR"/>
          </w:rPr>
          <w:t> :</w:t>
        </w:r>
        <w:r w:rsidRPr="003272B4">
          <w:rPr>
            <w:rFonts w:cs="Arial"/>
            <w:sz w:val="20"/>
            <w:szCs w:val="20"/>
          </w:rPr>
          <w:t>13026 -13035. https://doi.org/10.35759/JAnmPlSci.v66.2.2</w:t>
        </w:r>
      </w:ins>
    </w:p>
    <w:p w:rsidR="0055247B" w:rsidRPr="007B7834" w:rsidRDefault="0055247B" w:rsidP="000D314C">
      <w:pPr>
        <w:spacing w:after="0"/>
        <w:ind w:left="408" w:hanging="425"/>
        <w:jc w:val="both"/>
        <w:rPr>
          <w:ins w:id="39" w:author="HP" w:date="2026-04-15T16:03:00Z"/>
          <w:rFonts w:cs="Arial"/>
          <w:sz w:val="20"/>
          <w:szCs w:val="20"/>
          <w:lang w:val="fr-CA"/>
        </w:rPr>
      </w:pPr>
      <w:ins w:id="40" w:author="HP" w:date="2026-04-15T16:03:00Z">
        <w:r w:rsidRPr="007B7834">
          <w:rPr>
            <w:rFonts w:cs="Arial"/>
            <w:color w:val="000000"/>
            <w:sz w:val="20"/>
            <w:szCs w:val="20"/>
            <w:lang w:val="fr-FR"/>
          </w:rPr>
          <w:lastRenderedPageBreak/>
          <w:t>Mulaji, K. C. (2011). Utilisation des composts de bio-déchets ménagers pour l’amélioration de la fertilité des sols acides de la province de Kinshasa (République Démocratique du Congo). Thèse de Doctorat, Université de Liège -Gembloux Agro-Bio Tech, p.220.</w:t>
        </w:r>
      </w:ins>
    </w:p>
    <w:p w:rsidR="0055247B" w:rsidRPr="007B7834" w:rsidRDefault="0055247B" w:rsidP="000D314C">
      <w:pPr>
        <w:spacing w:after="0"/>
        <w:ind w:left="408" w:hanging="425"/>
        <w:jc w:val="both"/>
        <w:rPr>
          <w:ins w:id="41" w:author="HP" w:date="2026-04-15T16:03:00Z"/>
          <w:rFonts w:cs="Arial"/>
          <w:sz w:val="20"/>
          <w:szCs w:val="20"/>
        </w:rPr>
      </w:pPr>
      <w:ins w:id="42" w:author="HP" w:date="2026-04-15T16:03:00Z">
        <w:r w:rsidRPr="007B7834">
          <w:rPr>
            <w:rFonts w:cs="Arial"/>
            <w:color w:val="000000"/>
            <w:sz w:val="20"/>
            <w:szCs w:val="20"/>
            <w:lang w:val="fr-CA"/>
          </w:rPr>
          <w:t>Muyayabantu, G. M., Kadiata, B. D.</w:t>
        </w:r>
        <w:r w:rsidRPr="007B7834">
          <w:rPr>
            <w:rFonts w:cs="Arial"/>
            <w:bCs/>
            <w:sz w:val="20"/>
            <w:szCs w:val="20"/>
            <w:lang w:val="fr-FR"/>
          </w:rPr>
          <w:t>&amp;</w:t>
        </w:r>
        <w:r w:rsidRPr="007B7834">
          <w:rPr>
            <w:rFonts w:cs="Arial"/>
            <w:color w:val="000000"/>
            <w:sz w:val="20"/>
            <w:szCs w:val="20"/>
            <w:lang w:val="fr-CA"/>
          </w:rPr>
          <w:t xml:space="preserve">Nkongolo, K. K. (2012). </w:t>
        </w:r>
        <w:r w:rsidRPr="007B7834">
          <w:rPr>
            <w:rFonts w:cs="Arial"/>
            <w:color w:val="000000"/>
            <w:sz w:val="20"/>
            <w:szCs w:val="20"/>
          </w:rPr>
          <w:t xml:space="preserve">Response of maize to different organic and inorganic fertilization regimes in monocrop and intercrop systems in a Sub-Saharan Africa Region. </w:t>
        </w:r>
        <w:r w:rsidRPr="007B7834">
          <w:rPr>
            <w:rFonts w:cs="Arial"/>
            <w:i/>
            <w:iCs/>
            <w:color w:val="000000"/>
            <w:sz w:val="20"/>
            <w:szCs w:val="20"/>
          </w:rPr>
          <w:t>Journal of Soil Science and Environmental Management</w:t>
        </w:r>
        <w:r w:rsidRPr="007B7834">
          <w:rPr>
            <w:rFonts w:cs="Arial"/>
            <w:color w:val="000000"/>
            <w:sz w:val="20"/>
            <w:szCs w:val="20"/>
          </w:rPr>
          <w:t xml:space="preserve">, </w:t>
        </w:r>
        <w:r w:rsidRPr="007B7834">
          <w:rPr>
            <w:rFonts w:cs="Arial"/>
            <w:bCs/>
            <w:color w:val="000000"/>
            <w:sz w:val="20"/>
            <w:szCs w:val="20"/>
          </w:rPr>
          <w:t>3</w:t>
        </w:r>
        <w:r w:rsidRPr="007B7834">
          <w:rPr>
            <w:rFonts w:cs="Arial"/>
            <w:color w:val="000000"/>
            <w:sz w:val="20"/>
            <w:szCs w:val="20"/>
          </w:rPr>
          <w:t>(2)</w:t>
        </w:r>
        <w:r w:rsidRPr="007B7834">
          <w:rPr>
            <w:rFonts w:eastAsia="Times New Roman" w:cs="Arial"/>
            <w:sz w:val="20"/>
            <w:szCs w:val="20"/>
            <w:lang w:val="fr-FR"/>
          </w:rPr>
          <w:t> :</w:t>
        </w:r>
        <w:r w:rsidRPr="007B7834">
          <w:rPr>
            <w:rFonts w:cs="Arial"/>
            <w:color w:val="000000"/>
            <w:sz w:val="20"/>
            <w:szCs w:val="20"/>
          </w:rPr>
          <w:t>42-48. DOI: 10.5897/JSSEM11.079</w:t>
        </w:r>
      </w:ins>
    </w:p>
    <w:p w:rsidR="0055247B" w:rsidRPr="00916E1E" w:rsidRDefault="0055247B" w:rsidP="00916E1E">
      <w:pPr>
        <w:spacing w:after="0"/>
        <w:ind w:left="408" w:hanging="425"/>
        <w:jc w:val="both"/>
        <w:rPr>
          <w:ins w:id="43" w:author="HP" w:date="2026-04-15T16:03:00Z"/>
          <w:rFonts w:eastAsia="Times New Roman" w:cs="Arial"/>
          <w:sz w:val="20"/>
          <w:szCs w:val="20"/>
          <w:lang w:eastAsia="fr-FR"/>
        </w:rPr>
      </w:pPr>
      <w:ins w:id="44" w:author="HP" w:date="2026-04-15T16:03:00Z">
        <w:r w:rsidRPr="00916E1E">
          <w:rPr>
            <w:rFonts w:eastAsia="Times New Roman" w:cs="Arial"/>
            <w:color w:val="000000"/>
            <w:sz w:val="20"/>
            <w:szCs w:val="20"/>
            <w:lang w:eastAsia="fr-FR"/>
          </w:rPr>
          <w:t>Nazli, R. I., Kuşvuran, A., Inal, I., Demirbaş, A.</w:t>
        </w:r>
        <w:r w:rsidRPr="00916E1E">
          <w:rPr>
            <w:rFonts w:cs="Arial"/>
            <w:bCs/>
            <w:sz w:val="20"/>
            <w:szCs w:val="20"/>
            <w:lang w:val="fr-FR"/>
          </w:rPr>
          <w:t>&amp;</w:t>
        </w:r>
        <w:r w:rsidRPr="00916E1E">
          <w:rPr>
            <w:rFonts w:eastAsia="Times New Roman" w:cs="Arial"/>
            <w:color w:val="000000"/>
            <w:sz w:val="20"/>
            <w:szCs w:val="20"/>
            <w:lang w:eastAsia="fr-FR"/>
          </w:rPr>
          <w:t xml:space="preserve"> Tansi, V. (2014). “Effects of different organic materials on forage yield and quality of silage maize (</w:t>
        </w:r>
        <w:r w:rsidRPr="00916E1E">
          <w:rPr>
            <w:rFonts w:eastAsia="Times New Roman" w:cs="Arial"/>
            <w:i/>
            <w:color w:val="000000"/>
            <w:sz w:val="20"/>
            <w:szCs w:val="20"/>
            <w:lang w:eastAsia="fr-FR"/>
          </w:rPr>
          <w:t>Zea mays</w:t>
        </w:r>
        <w:r w:rsidRPr="00916E1E">
          <w:rPr>
            <w:rFonts w:eastAsia="Times New Roman" w:cs="Arial"/>
            <w:color w:val="000000"/>
            <w:sz w:val="20"/>
            <w:szCs w:val="20"/>
            <w:lang w:eastAsia="fr-FR"/>
          </w:rPr>
          <w:t xml:space="preserve"> L.) ". </w:t>
        </w:r>
        <w:r w:rsidRPr="00916E1E">
          <w:rPr>
            <w:rFonts w:eastAsia="Times New Roman" w:cs="Arial"/>
            <w:i/>
            <w:color w:val="000000"/>
            <w:sz w:val="20"/>
            <w:szCs w:val="20"/>
            <w:lang w:eastAsia="fr-FR"/>
          </w:rPr>
          <w:t>Turkish Journal of Agriculture and Forestry</w:t>
        </w:r>
        <w:r w:rsidRPr="00916E1E">
          <w:rPr>
            <w:rFonts w:eastAsia="Times New Roman" w:cs="Arial"/>
            <w:color w:val="000000"/>
            <w:sz w:val="20"/>
            <w:szCs w:val="20"/>
            <w:lang w:eastAsia="fr-FR"/>
          </w:rPr>
          <w:t>, 38 : 23-31.</w:t>
        </w:r>
      </w:ins>
    </w:p>
    <w:p w:rsidR="0055247B" w:rsidRPr="00C067F3" w:rsidRDefault="0055247B" w:rsidP="00C067F3">
      <w:pPr>
        <w:spacing w:after="0"/>
        <w:ind w:left="410" w:hanging="425"/>
        <w:jc w:val="both"/>
        <w:rPr>
          <w:ins w:id="45" w:author="HP" w:date="2026-04-15T16:03:00Z"/>
          <w:rFonts w:cs="Arial"/>
          <w:sz w:val="20"/>
          <w:szCs w:val="20"/>
        </w:rPr>
      </w:pPr>
      <w:ins w:id="46" w:author="HP" w:date="2026-04-15T16:03:00Z">
        <w:r w:rsidRPr="00C067F3">
          <w:rPr>
            <w:rFonts w:cs="Arial"/>
            <w:bCs/>
            <w:sz w:val="20"/>
            <w:szCs w:val="20"/>
          </w:rPr>
          <w:t>Nyembo, K. L., Useni, S. Y., Chukiyabo, K. M., Tshomba, K. J., Ntumba, N. F., Muyambo, M. E., Kapalanga, K. P., Mpundu, M. M., Bugeme, M. D.</w:t>
        </w:r>
        <w:r w:rsidRPr="00C067F3">
          <w:rPr>
            <w:rFonts w:cs="Arial"/>
            <w:bCs/>
            <w:sz w:val="20"/>
            <w:szCs w:val="20"/>
            <w:lang w:val="fr-FR"/>
          </w:rPr>
          <w:t>&amp;</w:t>
        </w:r>
        <w:r w:rsidRPr="00C067F3">
          <w:rPr>
            <w:rFonts w:cs="Arial"/>
            <w:bCs/>
            <w:sz w:val="20"/>
            <w:szCs w:val="20"/>
          </w:rPr>
          <w:t>Baboy, L. L. (2013)</w:t>
        </w:r>
        <w:r w:rsidRPr="00C067F3">
          <w:rPr>
            <w:rFonts w:cs="Arial"/>
            <w:sz w:val="20"/>
            <w:szCs w:val="20"/>
          </w:rPr>
          <w:t xml:space="preserve">. </w:t>
        </w:r>
        <w:r w:rsidRPr="00C067F3">
          <w:rPr>
            <w:rFonts w:cs="Arial"/>
            <w:sz w:val="20"/>
            <w:szCs w:val="20"/>
            <w:lang w:val="fr-FR"/>
          </w:rPr>
          <w:t>Rentabilité économique du fractionnement des engrais azotés en culture de maïs (</w:t>
        </w:r>
        <w:r w:rsidRPr="00C067F3">
          <w:rPr>
            <w:rFonts w:eastAsia="Times New Roman" w:cs="Arial"/>
            <w:i/>
            <w:sz w:val="20"/>
            <w:szCs w:val="20"/>
            <w:lang w:val="fr-FR"/>
          </w:rPr>
          <w:t>Zea mays</w:t>
        </w:r>
        <w:r w:rsidRPr="00C067F3">
          <w:rPr>
            <w:rFonts w:cs="Arial"/>
            <w:sz w:val="20"/>
            <w:szCs w:val="20"/>
            <w:lang w:val="fr-FR"/>
          </w:rPr>
          <w:t xml:space="preserve"> L.)</w:t>
        </w:r>
        <w:r w:rsidRPr="002D27F3">
          <w:rPr>
            <w:rFonts w:eastAsia="Times New Roman" w:cs="Arial"/>
            <w:sz w:val="20"/>
            <w:szCs w:val="24"/>
            <w:lang w:val="fr-FR"/>
          </w:rPr>
          <w:t> :</w:t>
        </w:r>
        <w:r w:rsidRPr="00C067F3">
          <w:rPr>
            <w:rFonts w:cs="Arial"/>
            <w:sz w:val="20"/>
            <w:szCs w:val="20"/>
            <w:lang w:val="fr-FR"/>
          </w:rPr>
          <w:t xml:space="preserve">cas de la ville de Lubumbashi, sud-est de la RD Congo. </w:t>
        </w:r>
        <w:r w:rsidRPr="00C067F3">
          <w:rPr>
            <w:rFonts w:eastAsia="Times New Roman" w:cs="Arial"/>
            <w:i/>
            <w:sz w:val="20"/>
            <w:szCs w:val="20"/>
          </w:rPr>
          <w:t>Journal of Applied Biosciences</w:t>
        </w:r>
        <w:r w:rsidRPr="00C067F3">
          <w:rPr>
            <w:rFonts w:cs="Arial"/>
            <w:sz w:val="20"/>
            <w:szCs w:val="20"/>
          </w:rPr>
          <w:t xml:space="preserve">, </w:t>
        </w:r>
        <w:r w:rsidRPr="00C067F3">
          <w:rPr>
            <w:rFonts w:eastAsia="Times New Roman" w:cs="Arial"/>
            <w:sz w:val="20"/>
            <w:szCs w:val="20"/>
          </w:rPr>
          <w:t>65</w:t>
        </w:r>
        <w:r w:rsidRPr="00C067F3">
          <w:rPr>
            <w:rFonts w:eastAsia="Times New Roman" w:cs="Arial"/>
            <w:color w:val="000000"/>
            <w:sz w:val="20"/>
            <w:szCs w:val="20"/>
            <w:lang w:eastAsia="fr-FR"/>
          </w:rPr>
          <w:t> :</w:t>
        </w:r>
        <w:r w:rsidRPr="00C067F3">
          <w:rPr>
            <w:rFonts w:cs="Arial"/>
            <w:sz w:val="20"/>
            <w:szCs w:val="20"/>
          </w:rPr>
          <w:t>4945-4956.</w:t>
        </w:r>
      </w:ins>
    </w:p>
    <w:p w:rsidR="0055247B" w:rsidRPr="00C737FB" w:rsidRDefault="0055247B" w:rsidP="00C737FB">
      <w:pPr>
        <w:spacing w:after="0"/>
        <w:ind w:left="408" w:hanging="425"/>
        <w:jc w:val="both"/>
        <w:rPr>
          <w:ins w:id="47" w:author="HP" w:date="2026-04-15T16:03:00Z"/>
          <w:rFonts w:eastAsia="Times New Roman" w:cs="Arial"/>
          <w:sz w:val="20"/>
          <w:szCs w:val="20"/>
          <w:lang w:val="fr-FR" w:eastAsia="fr-FR"/>
        </w:rPr>
      </w:pPr>
      <w:ins w:id="48" w:author="HP" w:date="2026-04-15T16:03:00Z">
        <w:r w:rsidRPr="00C737FB">
          <w:rPr>
            <w:rFonts w:eastAsia="Times New Roman" w:cs="Arial"/>
            <w:color w:val="000000"/>
            <w:sz w:val="20"/>
            <w:szCs w:val="20"/>
            <w:lang w:eastAsia="fr-FR"/>
          </w:rPr>
          <w:t>Nyembo, K. L., Useni, S. Y., Mpundu, M. M., Bugeme, M. D., Kasongo, L. E.</w:t>
        </w:r>
        <w:r w:rsidRPr="00C737FB">
          <w:rPr>
            <w:rFonts w:cs="Arial"/>
            <w:bCs/>
            <w:sz w:val="20"/>
            <w:szCs w:val="20"/>
            <w:lang w:val="fr-FR"/>
          </w:rPr>
          <w:t>&amp;</w:t>
        </w:r>
        <w:r w:rsidRPr="00C737FB">
          <w:rPr>
            <w:rFonts w:eastAsia="Times New Roman" w:cs="Arial"/>
            <w:color w:val="000000"/>
            <w:sz w:val="20"/>
            <w:szCs w:val="20"/>
            <w:lang w:eastAsia="fr-FR"/>
          </w:rPr>
          <w:t xml:space="preserve"> Baboy, L. L. (2012). </w:t>
        </w:r>
        <w:r w:rsidRPr="00C737FB">
          <w:rPr>
            <w:rFonts w:eastAsia="Times New Roman" w:cs="Arial"/>
            <w:color w:val="000000"/>
            <w:sz w:val="20"/>
            <w:szCs w:val="20"/>
            <w:lang w:val="fr-FR" w:eastAsia="fr-FR"/>
          </w:rPr>
          <w:t xml:space="preserve">“Effets des apports des doses variées de fertilisants inorganiques (NPKS et Urée) sur le rendement et la rentabilité économique de nouvelles variétés de </w:t>
        </w:r>
        <w:r w:rsidRPr="00C737FB">
          <w:rPr>
            <w:rFonts w:eastAsia="Times New Roman" w:cs="Arial"/>
            <w:i/>
            <w:color w:val="000000"/>
            <w:sz w:val="20"/>
            <w:szCs w:val="20"/>
            <w:lang w:val="fr-FR" w:eastAsia="fr-FR"/>
          </w:rPr>
          <w:t>Zea mays</w:t>
        </w:r>
        <w:r w:rsidRPr="00C737FB">
          <w:rPr>
            <w:rFonts w:eastAsia="Times New Roman" w:cs="Arial"/>
            <w:color w:val="000000"/>
            <w:sz w:val="20"/>
            <w:szCs w:val="20"/>
            <w:lang w:val="fr-FR" w:eastAsia="fr-FR"/>
          </w:rPr>
          <w:t xml:space="preserve"> L. à Lubumbashi, Sud Est de la RD Congo". </w:t>
        </w:r>
        <w:r w:rsidRPr="00C737FB">
          <w:rPr>
            <w:rFonts w:eastAsia="Times New Roman" w:cs="Arial"/>
            <w:i/>
            <w:color w:val="000000"/>
            <w:sz w:val="20"/>
            <w:szCs w:val="20"/>
            <w:lang w:val="fr-FR" w:eastAsia="fr-FR"/>
          </w:rPr>
          <w:t>Journal of Applied Biosciences</w:t>
        </w:r>
        <w:r w:rsidRPr="00C737FB">
          <w:rPr>
            <w:rFonts w:eastAsia="Times New Roman" w:cs="Arial"/>
            <w:color w:val="000000"/>
            <w:sz w:val="20"/>
            <w:szCs w:val="20"/>
            <w:lang w:val="fr-FR" w:eastAsia="fr-FR"/>
          </w:rPr>
          <w:t>, 59 : 4286-4296.</w:t>
        </w:r>
      </w:ins>
    </w:p>
    <w:p w:rsidR="0055247B" w:rsidRPr="00E66786" w:rsidRDefault="0055247B" w:rsidP="00E66786">
      <w:pPr>
        <w:spacing w:after="0"/>
        <w:ind w:left="408" w:hanging="425"/>
        <w:jc w:val="both"/>
        <w:rPr>
          <w:ins w:id="49" w:author="HP" w:date="2026-04-15T16:03:00Z"/>
          <w:rFonts w:cs="Arial"/>
          <w:sz w:val="20"/>
          <w:szCs w:val="20"/>
          <w:lang w:val="fr-CA"/>
        </w:rPr>
      </w:pPr>
      <w:ins w:id="50" w:author="HP" w:date="2026-04-15T16:03:00Z">
        <w:r w:rsidRPr="00E66786">
          <w:rPr>
            <w:rFonts w:cs="Arial"/>
            <w:color w:val="000000"/>
            <w:sz w:val="20"/>
            <w:szCs w:val="20"/>
            <w:lang w:val="fr-FR"/>
          </w:rPr>
          <w:t xml:space="preserve">Pypers, P., Vandamme, E., Sanginga, J. M., Tshibinda, T., Walangululu, M. J., Merckx, R. </w:t>
        </w:r>
        <w:r w:rsidRPr="00E66786">
          <w:rPr>
            <w:rFonts w:cs="Arial"/>
            <w:bCs/>
            <w:sz w:val="20"/>
            <w:szCs w:val="20"/>
            <w:lang w:val="fr-FR"/>
          </w:rPr>
          <w:t>&amp;</w:t>
        </w:r>
        <w:r w:rsidRPr="00E66786">
          <w:rPr>
            <w:rFonts w:cs="Arial"/>
            <w:color w:val="000000"/>
            <w:sz w:val="20"/>
            <w:szCs w:val="20"/>
            <w:lang w:val="fr-FR"/>
          </w:rPr>
          <w:t>Vanlauwe, B. (2010). K and Mg deficiencies corroborate farmer’s knowledge of soil fertility in the Highland of South-Kivu, Democratic Republic of Congo. in E.M. Bagura (Ed): évaluation de l’efficacité d’usage des engrais dans les sols dégradés du Sud-Kivu sur la culture du maïs et du haricot commun: cas du groupement de burhale”. Mémoire de fin d’études, Université Évangélique en Afrique, (2010), 59 p.</w:t>
        </w:r>
      </w:ins>
    </w:p>
    <w:p w:rsidR="0055247B" w:rsidRPr="00E06A71" w:rsidRDefault="0055247B" w:rsidP="00E06A71">
      <w:pPr>
        <w:spacing w:after="0"/>
        <w:ind w:left="408" w:hanging="425"/>
        <w:jc w:val="both"/>
        <w:rPr>
          <w:ins w:id="51" w:author="HP" w:date="2026-04-15T16:03:00Z"/>
          <w:rFonts w:cs="Arial"/>
          <w:sz w:val="20"/>
          <w:szCs w:val="20"/>
          <w:lang w:val="fr-FR"/>
        </w:rPr>
      </w:pPr>
      <w:ins w:id="52" w:author="HP" w:date="2026-04-15T16:03:00Z">
        <w:r w:rsidRPr="00E06A71">
          <w:rPr>
            <w:rFonts w:cs="Arial"/>
            <w:bCs/>
            <w:sz w:val="20"/>
            <w:szCs w:val="20"/>
            <w:lang w:val="fr-FR"/>
          </w:rPr>
          <w:t>Roose, E., Albergel, J., De,N. G., Sabir, M. &amp;Laouina, A</w:t>
        </w:r>
        <w:r w:rsidRPr="00E06A71">
          <w:rPr>
            <w:rFonts w:cs="Arial"/>
            <w:sz w:val="20"/>
            <w:szCs w:val="20"/>
            <w:lang w:val="fr-FR"/>
          </w:rPr>
          <w:t>. (2008). Efficacité de la GCES en milieu semi-aride. AUF, EAC et IRD éditeurs, Paris, p. 425.</w:t>
        </w:r>
      </w:ins>
    </w:p>
    <w:p w:rsidR="0055247B" w:rsidRPr="00E06A71" w:rsidRDefault="0055247B" w:rsidP="00E06A71">
      <w:pPr>
        <w:spacing w:after="0"/>
        <w:ind w:left="408" w:hanging="425"/>
        <w:jc w:val="both"/>
        <w:rPr>
          <w:ins w:id="53" w:author="HP" w:date="2026-04-15T16:03:00Z"/>
          <w:rFonts w:cs="Arial"/>
          <w:sz w:val="20"/>
          <w:szCs w:val="20"/>
        </w:rPr>
      </w:pPr>
      <w:ins w:id="54" w:author="HP" w:date="2026-04-15T16:03:00Z">
        <w:r w:rsidRPr="00E06A71">
          <w:rPr>
            <w:rFonts w:cs="Arial"/>
            <w:bCs/>
            <w:sz w:val="20"/>
            <w:szCs w:val="20"/>
            <w:lang w:val="fr-FR"/>
          </w:rPr>
          <w:t>Sanchez, A., Ysunza, F., Beltran, G. M. J. &amp;Esqueda, M. (2002)</w:t>
        </w:r>
        <w:r w:rsidRPr="00E06A71">
          <w:rPr>
            <w:rFonts w:cs="Arial"/>
            <w:sz w:val="20"/>
            <w:szCs w:val="20"/>
            <w:lang w:val="fr-FR"/>
          </w:rPr>
          <w:t xml:space="preserve">. </w:t>
        </w:r>
        <w:r w:rsidRPr="00E06A71">
          <w:rPr>
            <w:rFonts w:cs="Arial"/>
            <w:sz w:val="20"/>
            <w:szCs w:val="20"/>
          </w:rPr>
          <w:t xml:space="preserve">Biodegradation of viticulture wastes by </w:t>
        </w:r>
        <w:r w:rsidRPr="00E06A71">
          <w:rPr>
            <w:rFonts w:eastAsia="Times New Roman" w:cs="Arial"/>
            <w:i/>
            <w:sz w:val="20"/>
            <w:szCs w:val="20"/>
          </w:rPr>
          <w:t>Pleurotus</w:t>
        </w:r>
        <w:r w:rsidRPr="002D27F3">
          <w:rPr>
            <w:rFonts w:eastAsia="Times New Roman" w:cs="Arial"/>
            <w:sz w:val="20"/>
            <w:szCs w:val="24"/>
            <w:lang w:val="fr-FR"/>
          </w:rPr>
          <w:t> :</w:t>
        </w:r>
        <w:r w:rsidRPr="00E06A71">
          <w:rPr>
            <w:rFonts w:cs="Arial"/>
            <w:sz w:val="20"/>
            <w:szCs w:val="20"/>
          </w:rPr>
          <w:t xml:space="preserve">a source of microbial and human food and its potential use in animal feeding. </w:t>
        </w:r>
      </w:ins>
    </w:p>
    <w:p w:rsidR="0055247B" w:rsidRPr="00E66786" w:rsidRDefault="0055247B" w:rsidP="00E66786">
      <w:pPr>
        <w:spacing w:after="0"/>
        <w:ind w:left="408" w:hanging="425"/>
        <w:jc w:val="both"/>
        <w:rPr>
          <w:ins w:id="55" w:author="HP" w:date="2026-04-15T16:03:00Z"/>
          <w:rFonts w:cs="Arial"/>
          <w:sz w:val="20"/>
          <w:szCs w:val="20"/>
        </w:rPr>
      </w:pPr>
      <w:ins w:id="56" w:author="HP" w:date="2026-04-15T16:03:00Z">
        <w:r w:rsidRPr="00E66786">
          <w:rPr>
            <w:rFonts w:cs="Arial"/>
            <w:color w:val="000000"/>
            <w:sz w:val="20"/>
            <w:szCs w:val="20"/>
          </w:rPr>
          <w:t xml:space="preserve">Siene, L. A. C., Doumbouya, M., Traore, M. S., Conde, M., N’guettia, T. V. F. </w:t>
        </w:r>
        <w:r w:rsidRPr="00E66786">
          <w:rPr>
            <w:rFonts w:cs="Arial"/>
            <w:bCs/>
            <w:sz w:val="20"/>
            <w:szCs w:val="20"/>
            <w:lang w:val="fr-FR"/>
          </w:rPr>
          <w:t>&amp;</w:t>
        </w:r>
        <w:r w:rsidRPr="00E66786">
          <w:rPr>
            <w:rFonts w:cs="Arial"/>
            <w:color w:val="000000"/>
            <w:sz w:val="20"/>
            <w:szCs w:val="20"/>
          </w:rPr>
          <w:t xml:space="preserve">Kone, M. (2020). </w:t>
        </w:r>
        <w:r w:rsidRPr="00E66786">
          <w:rPr>
            <w:rFonts w:cs="Arial"/>
            <w:bCs/>
            <w:color w:val="000000"/>
            <w:sz w:val="20"/>
            <w:szCs w:val="20"/>
            <w:lang w:val="fr-FR"/>
          </w:rPr>
          <w:t>Effet de quatre types de fertilisants sur la croissance et la productivité de deux génotypes de maïs (</w:t>
        </w:r>
        <w:r w:rsidRPr="00E66786">
          <w:rPr>
            <w:rFonts w:cs="Arial"/>
            <w:bCs/>
            <w:i/>
            <w:iCs/>
            <w:color w:val="000000"/>
            <w:sz w:val="20"/>
            <w:szCs w:val="20"/>
            <w:lang w:val="fr-FR"/>
          </w:rPr>
          <w:t xml:space="preserve">Zea mays </w:t>
        </w:r>
        <w:r w:rsidRPr="00E66786">
          <w:rPr>
            <w:rFonts w:cs="Arial"/>
            <w:bCs/>
            <w:color w:val="000000"/>
            <w:sz w:val="20"/>
            <w:szCs w:val="20"/>
            <w:lang w:val="fr-FR"/>
          </w:rPr>
          <w:t xml:space="preserve">L.) en cas d’un semis tardif à Korhogo au Centre-Nord de la Côte d’Ivoire. </w:t>
        </w:r>
        <w:r w:rsidRPr="00E66786">
          <w:rPr>
            <w:rFonts w:cs="Arial"/>
            <w:i/>
            <w:color w:val="000000"/>
            <w:sz w:val="20"/>
            <w:szCs w:val="20"/>
          </w:rPr>
          <w:t>International Journal of Biological and Chemical Sciences</w:t>
        </w:r>
        <w:r w:rsidRPr="00E66786">
          <w:rPr>
            <w:rFonts w:cs="Arial"/>
            <w:color w:val="000000"/>
            <w:sz w:val="20"/>
            <w:szCs w:val="20"/>
          </w:rPr>
          <w:t>, 14(1)</w:t>
        </w:r>
        <w:r w:rsidRPr="00E66786">
          <w:rPr>
            <w:rFonts w:eastAsia="Times New Roman" w:cs="Arial"/>
            <w:sz w:val="20"/>
            <w:szCs w:val="20"/>
            <w:lang w:val="fr-FR"/>
          </w:rPr>
          <w:t> :</w:t>
        </w:r>
        <w:r w:rsidRPr="00E66786">
          <w:rPr>
            <w:rFonts w:cs="Arial"/>
            <w:color w:val="000000"/>
            <w:sz w:val="20"/>
            <w:szCs w:val="20"/>
          </w:rPr>
          <w:t>55-68. DOI: https://dx.doi.org/10.4314/ijbcs.v14i1.6</w:t>
        </w:r>
      </w:ins>
    </w:p>
    <w:p w:rsidR="0055247B" w:rsidRPr="00C067F3" w:rsidRDefault="0055247B" w:rsidP="00C067F3">
      <w:pPr>
        <w:spacing w:after="0"/>
        <w:ind w:left="408" w:hanging="425"/>
        <w:jc w:val="both"/>
        <w:rPr>
          <w:ins w:id="57" w:author="HP" w:date="2026-04-15T16:03:00Z"/>
          <w:rFonts w:cs="Arial"/>
          <w:sz w:val="20"/>
          <w:szCs w:val="20"/>
          <w:lang w:val="fr-FR"/>
        </w:rPr>
      </w:pPr>
      <w:ins w:id="58" w:author="HP" w:date="2026-04-15T16:03:00Z">
        <w:r w:rsidRPr="00C067F3">
          <w:rPr>
            <w:rFonts w:cs="Arial"/>
            <w:sz w:val="20"/>
            <w:szCs w:val="20"/>
            <w:lang w:val="fr-FR"/>
          </w:rPr>
          <w:t xml:space="preserve">SODEXAM. (2020). </w:t>
        </w:r>
        <w:r w:rsidRPr="00C067F3">
          <w:rPr>
            <w:rFonts w:cs="Arial"/>
            <w:bCs/>
            <w:sz w:val="20"/>
            <w:szCs w:val="20"/>
            <w:lang w:val="fr-FR"/>
          </w:rPr>
          <w:t>Données climatiques de la station météorologique de Bouaké (1980-2020). Abidjan, Côte d’Ivoire.</w:t>
        </w:r>
      </w:ins>
    </w:p>
    <w:p w:rsidR="0055247B" w:rsidRPr="003272B4" w:rsidRDefault="0055247B" w:rsidP="003272B4">
      <w:pPr>
        <w:spacing w:after="0"/>
        <w:ind w:left="408" w:hanging="425"/>
        <w:jc w:val="both"/>
        <w:rPr>
          <w:ins w:id="59" w:author="HP" w:date="2026-04-15T16:03:00Z"/>
          <w:rFonts w:cs="Arial"/>
          <w:sz w:val="20"/>
          <w:szCs w:val="20"/>
        </w:rPr>
      </w:pPr>
      <w:ins w:id="60" w:author="HP" w:date="2026-04-15T16:03:00Z">
        <w:r w:rsidRPr="003272B4">
          <w:rPr>
            <w:rFonts w:cs="Arial"/>
            <w:sz w:val="20"/>
            <w:szCs w:val="20"/>
            <w:lang w:val="fr-FR"/>
          </w:rPr>
          <w:t>Soro, S. (2022). Effets comparés de la fertilisation organique et minérale sur les performances agronomiques de la tomate (</w:t>
        </w:r>
        <w:r w:rsidRPr="003272B4">
          <w:rPr>
            <w:rFonts w:cs="Arial"/>
            <w:i/>
            <w:sz w:val="20"/>
            <w:szCs w:val="20"/>
            <w:lang w:val="fr-FR"/>
          </w:rPr>
          <w:t>Solanum lycopersicum</w:t>
        </w:r>
        <w:r w:rsidRPr="003272B4">
          <w:rPr>
            <w:rFonts w:cs="Arial"/>
            <w:sz w:val="20"/>
            <w:szCs w:val="20"/>
            <w:lang w:val="fr-FR"/>
          </w:rPr>
          <w:t xml:space="preserve"> L.) en Côte d'Ivoire. </w:t>
        </w:r>
        <w:r w:rsidRPr="003272B4">
          <w:rPr>
            <w:rFonts w:cs="Arial"/>
            <w:i/>
            <w:sz w:val="20"/>
            <w:szCs w:val="20"/>
            <w:lang w:val="fr-FR"/>
          </w:rPr>
          <w:t>European Scientific Journal</w:t>
        </w:r>
        <w:r w:rsidRPr="003272B4">
          <w:rPr>
            <w:rFonts w:cs="Arial"/>
            <w:sz w:val="20"/>
            <w:szCs w:val="20"/>
            <w:lang w:val="fr-FR"/>
          </w:rPr>
          <w:t>, 18(15)</w:t>
        </w:r>
        <w:r w:rsidRPr="003272B4">
          <w:rPr>
            <w:rFonts w:eastAsia="Times New Roman" w:cs="Arial"/>
            <w:color w:val="000000"/>
            <w:sz w:val="20"/>
            <w:szCs w:val="20"/>
            <w:lang w:val="fr-FR" w:eastAsia="fr-FR"/>
          </w:rPr>
          <w:t xml:space="preserve">  :</w:t>
        </w:r>
        <w:r w:rsidRPr="003272B4">
          <w:rPr>
            <w:rFonts w:cs="Arial"/>
            <w:sz w:val="20"/>
            <w:szCs w:val="20"/>
            <w:lang w:val="fr-FR"/>
          </w:rPr>
          <w:t>188-202.</w:t>
        </w:r>
      </w:ins>
    </w:p>
    <w:p w:rsidR="0055247B" w:rsidRPr="00C737FB" w:rsidRDefault="0055247B" w:rsidP="00C737FB">
      <w:pPr>
        <w:spacing w:after="0"/>
        <w:ind w:left="408" w:hanging="425"/>
        <w:jc w:val="both"/>
        <w:rPr>
          <w:ins w:id="61" w:author="HP" w:date="2026-04-15T16:03:00Z"/>
          <w:rFonts w:cs="Arial"/>
          <w:color w:val="000000"/>
          <w:sz w:val="20"/>
          <w:szCs w:val="20"/>
          <w:lang w:val="fr-FR"/>
        </w:rPr>
      </w:pPr>
      <w:ins w:id="62" w:author="HP" w:date="2026-04-15T16:03:00Z">
        <w:r w:rsidRPr="00C737FB">
          <w:rPr>
            <w:rFonts w:cs="Arial"/>
            <w:color w:val="000000"/>
            <w:sz w:val="20"/>
            <w:szCs w:val="20"/>
            <w:lang w:val="fr-FR"/>
          </w:rPr>
          <w:t xml:space="preserve">Useni, S. Y., Mwema, L. A. M. L., Chinawej, M. M. D. </w:t>
        </w:r>
        <w:r w:rsidRPr="00C737FB">
          <w:rPr>
            <w:rFonts w:cs="Arial"/>
            <w:bCs/>
            <w:sz w:val="20"/>
            <w:szCs w:val="20"/>
            <w:lang w:val="fr-FR"/>
          </w:rPr>
          <w:t>&amp;</w:t>
        </w:r>
        <w:r w:rsidRPr="00C737FB">
          <w:rPr>
            <w:rFonts w:cs="Arial"/>
            <w:color w:val="000000"/>
            <w:sz w:val="20"/>
            <w:szCs w:val="20"/>
            <w:lang w:val="fr-FR"/>
          </w:rPr>
          <w:t>Nyembo, K. L. (2014). L’apport des faibles doses d’engrais minéraux permet-il d’accroitre le rendement du maïs cultivé à forte densité</w:t>
        </w:r>
        <w:r w:rsidRPr="00C737FB">
          <w:rPr>
            <w:rFonts w:eastAsia="Times New Roman" w:cs="Arial"/>
            <w:color w:val="000000"/>
            <w:sz w:val="20"/>
            <w:szCs w:val="20"/>
            <w:lang w:val="fr-FR" w:eastAsia="fr-FR"/>
          </w:rPr>
          <w:t> </w:t>
        </w:r>
        <w:r w:rsidRPr="00C737FB">
          <w:rPr>
            <w:rFonts w:cs="Arial"/>
            <w:color w:val="000000"/>
            <w:sz w:val="20"/>
            <w:szCs w:val="20"/>
            <w:lang w:val="fr-FR"/>
          </w:rPr>
          <w:t xml:space="preserve">? Un exemple avec deux variétés de maïs à Lubumbashi. </w:t>
        </w:r>
        <w:r w:rsidRPr="00C737FB">
          <w:rPr>
            <w:rFonts w:cs="Arial"/>
            <w:i/>
            <w:color w:val="000000"/>
            <w:sz w:val="20"/>
            <w:szCs w:val="20"/>
            <w:lang w:val="fr-FR"/>
          </w:rPr>
          <w:t>Journal of Applied Biosciences</w:t>
        </w:r>
        <w:r w:rsidRPr="00C737FB">
          <w:rPr>
            <w:rFonts w:cs="Arial"/>
            <w:color w:val="000000"/>
            <w:sz w:val="20"/>
            <w:szCs w:val="20"/>
            <w:lang w:val="fr-FR"/>
          </w:rPr>
          <w:t>, 74</w:t>
        </w:r>
        <w:r w:rsidRPr="00C737FB">
          <w:rPr>
            <w:rFonts w:eastAsia="Times New Roman" w:cs="Arial"/>
            <w:color w:val="000000"/>
            <w:sz w:val="20"/>
            <w:szCs w:val="20"/>
            <w:lang w:val="fr-FR" w:eastAsia="fr-FR"/>
          </w:rPr>
          <w:t xml:space="preserve"> : </w:t>
        </w:r>
        <w:r w:rsidRPr="00C737FB">
          <w:rPr>
            <w:rFonts w:cs="Arial"/>
            <w:color w:val="000000"/>
            <w:sz w:val="20"/>
            <w:szCs w:val="20"/>
            <w:lang w:val="fr-FR"/>
          </w:rPr>
          <w:t>6131-6140, ISSN 1997-5902.</w:t>
        </w:r>
      </w:ins>
    </w:p>
    <w:p w:rsidR="0055247B" w:rsidRPr="003272B4" w:rsidRDefault="0055247B" w:rsidP="003272B4">
      <w:pPr>
        <w:spacing w:after="0"/>
        <w:ind w:left="408" w:hanging="425"/>
        <w:jc w:val="both"/>
        <w:rPr>
          <w:ins w:id="63" w:author="HP" w:date="2026-04-15T16:03:00Z"/>
          <w:rFonts w:cs="Arial"/>
          <w:sz w:val="20"/>
          <w:szCs w:val="20"/>
        </w:rPr>
      </w:pPr>
      <w:ins w:id="64" w:author="HP" w:date="2026-04-15T16:03:00Z">
        <w:r w:rsidRPr="003272B4">
          <w:rPr>
            <w:rFonts w:cs="Arial"/>
            <w:bCs/>
            <w:sz w:val="20"/>
            <w:szCs w:val="20"/>
            <w:lang w:val="fr-FR"/>
          </w:rPr>
          <w:t>Zhai, J., Zhang, Y., Zhang, G., Tian, M., Xie, R., Ming, B., Hou, P., Keru, Wang, K., Xue, J. &amp; Li, S. (2022).</w:t>
        </w:r>
        <w:r w:rsidRPr="003272B4">
          <w:rPr>
            <w:rFonts w:cs="Arial"/>
            <w:sz w:val="20"/>
            <w:szCs w:val="20"/>
          </w:rPr>
          <w:t xml:space="preserve">Effects of nitrogen fertilizer management on stalk lodging resistance traits in summer maize, Agriculture 2022, 12, 162. </w:t>
        </w:r>
        <w:r>
          <w:fldChar w:fldCharType="begin"/>
        </w:r>
        <w:r>
          <w:instrText>HYPERLINK "https://doi.org/10.3390/"</w:instrText>
        </w:r>
        <w:r>
          <w:fldChar w:fldCharType="separate"/>
        </w:r>
        <w:r w:rsidRPr="003272B4">
          <w:rPr>
            <w:rStyle w:val="Hyperlink"/>
            <w:rFonts w:cs="Arial"/>
            <w:sz w:val="20"/>
            <w:szCs w:val="20"/>
          </w:rPr>
          <w:t>https://doi.org/10.3390/</w:t>
        </w:r>
        <w:r>
          <w:fldChar w:fldCharType="end"/>
        </w:r>
        <w:r w:rsidRPr="003272B4">
          <w:rPr>
            <w:rFonts w:cs="Arial"/>
            <w:sz w:val="20"/>
            <w:szCs w:val="20"/>
            <w:lang w:val="fr-FR"/>
          </w:rPr>
          <w:t>agriculture12020162</w:t>
        </w:r>
      </w:ins>
    </w:p>
    <w:p w:rsidR="00D75CCF" w:rsidRPr="002D27F3" w:rsidDel="0055247B" w:rsidRDefault="00D75CCF" w:rsidP="00936028">
      <w:pPr>
        <w:spacing w:after="0"/>
        <w:ind w:left="408" w:hanging="425"/>
        <w:jc w:val="both"/>
        <w:rPr>
          <w:del w:id="65" w:author="HP" w:date="2026-04-15T16:03:00Z"/>
          <w:rFonts w:cs="Arial"/>
          <w:sz w:val="20"/>
          <w:szCs w:val="24"/>
        </w:rPr>
      </w:pPr>
      <w:del w:id="66" w:author="HP" w:date="2026-04-15T16:03:00Z">
        <w:r w:rsidRPr="002D27F3" w:rsidDel="0055247B">
          <w:rPr>
            <w:rFonts w:eastAsia="Times New Roman" w:cs="Arial"/>
            <w:sz w:val="20"/>
            <w:szCs w:val="24"/>
          </w:rPr>
          <w:delText>FAO</w:delText>
        </w:r>
        <w:r w:rsidR="000C072E" w:rsidRPr="002D27F3" w:rsidDel="0055247B">
          <w:rPr>
            <w:rFonts w:eastAsia="Times New Roman" w:cs="Arial"/>
            <w:sz w:val="20"/>
            <w:szCs w:val="24"/>
          </w:rPr>
          <w:delText>.</w:delText>
        </w:r>
        <w:r w:rsidRPr="002D27F3" w:rsidDel="0055247B">
          <w:rPr>
            <w:rFonts w:eastAsia="Times New Roman" w:cs="Arial"/>
            <w:sz w:val="20"/>
            <w:szCs w:val="24"/>
          </w:rPr>
          <w:delText xml:space="preserve"> (2020). </w:delText>
        </w:r>
        <w:r w:rsidRPr="002D27F3" w:rsidDel="0055247B">
          <w:rPr>
            <w:rFonts w:cs="Arial"/>
            <w:sz w:val="20"/>
            <w:szCs w:val="24"/>
          </w:rPr>
          <w:delText>Agricultural production, crop primary database. Food and agricultural organization of the United Nations, Rome. http://faostat.fao.org/faostat/.Consulté le 22/02/22</w:delText>
        </w:r>
        <w:r w:rsidR="000C072E" w:rsidRPr="002D27F3" w:rsidDel="0055247B">
          <w:rPr>
            <w:rFonts w:cs="Arial"/>
            <w:sz w:val="20"/>
            <w:szCs w:val="24"/>
          </w:rPr>
          <w:delText>.</w:delText>
        </w:r>
      </w:del>
    </w:p>
    <w:p w:rsidR="00D75CCF" w:rsidRPr="002D27F3" w:rsidDel="0055247B" w:rsidRDefault="00D75CCF" w:rsidP="00936028">
      <w:pPr>
        <w:spacing w:after="0"/>
        <w:ind w:left="408" w:hanging="425"/>
        <w:jc w:val="both"/>
        <w:rPr>
          <w:del w:id="67" w:author="HP" w:date="2026-04-15T16:03:00Z"/>
          <w:rFonts w:cs="Arial"/>
          <w:sz w:val="20"/>
          <w:lang w:val="fr-FR"/>
        </w:rPr>
      </w:pPr>
      <w:del w:id="68" w:author="HP" w:date="2026-04-15T16:03:00Z">
        <w:r w:rsidRPr="002D27F3" w:rsidDel="0055247B">
          <w:rPr>
            <w:rFonts w:cs="Arial"/>
            <w:sz w:val="20"/>
            <w:lang w:val="fr-CA"/>
          </w:rPr>
          <w:delText xml:space="preserve">Countrystat, </w:delText>
        </w:r>
        <w:r w:rsidR="000C072E" w:rsidRPr="002D27F3" w:rsidDel="0055247B">
          <w:rPr>
            <w:rFonts w:cs="Arial"/>
            <w:sz w:val="20"/>
            <w:lang w:val="fr-CA"/>
          </w:rPr>
          <w:delText>(</w:delText>
        </w:r>
        <w:r w:rsidRPr="002D27F3" w:rsidDel="0055247B">
          <w:rPr>
            <w:rFonts w:cs="Arial"/>
            <w:sz w:val="20"/>
            <w:lang w:val="fr-CA"/>
          </w:rPr>
          <w:delText>2013</w:delText>
        </w:r>
        <w:r w:rsidR="000C072E" w:rsidRPr="002D27F3" w:rsidDel="0055247B">
          <w:rPr>
            <w:rFonts w:cs="Arial"/>
            <w:sz w:val="20"/>
            <w:lang w:val="fr-CA"/>
          </w:rPr>
          <w:delText>)</w:delText>
        </w:r>
        <w:r w:rsidRPr="002D27F3" w:rsidDel="0055247B">
          <w:rPr>
            <w:rFonts w:cs="Arial"/>
            <w:sz w:val="20"/>
            <w:lang w:val="fr-CA"/>
          </w:rPr>
          <w:delText xml:space="preserve">. </w:delText>
        </w:r>
        <w:r w:rsidRPr="002D27F3" w:rsidDel="0055247B">
          <w:rPr>
            <w:rFonts w:cs="Arial"/>
            <w:sz w:val="20"/>
            <w:lang w:val="fr-FR"/>
          </w:rPr>
          <w:delText>Manuel statistique de référence sur la dissémination des données sur le système CountrySTAT. Organisation des Nations Unies pour l’alimentation et l’agriculture, Rome (Italie).74 p. https://www.fao.org/fileadmin/templates/ess/CountrySTAT/Docs/FR_Manual_JAN_2013.pdf</w:delText>
        </w:r>
      </w:del>
    </w:p>
    <w:p w:rsidR="00D75CCF" w:rsidRPr="002D27F3" w:rsidDel="0055247B" w:rsidRDefault="00D75CCF" w:rsidP="00936028">
      <w:pPr>
        <w:spacing w:after="0"/>
        <w:ind w:left="408" w:hanging="425"/>
        <w:jc w:val="both"/>
        <w:rPr>
          <w:del w:id="69" w:author="HP" w:date="2026-04-15T16:03:00Z"/>
          <w:rFonts w:cs="Arial"/>
          <w:sz w:val="20"/>
          <w:szCs w:val="24"/>
          <w:lang w:val="fr-FR"/>
        </w:rPr>
      </w:pPr>
      <w:del w:id="70" w:author="HP" w:date="2026-04-15T16:03:00Z">
        <w:r w:rsidRPr="002D27F3" w:rsidDel="0055247B">
          <w:rPr>
            <w:rFonts w:cs="Arial"/>
            <w:bCs/>
            <w:sz w:val="20"/>
            <w:szCs w:val="24"/>
            <w:lang w:val="fr-FR"/>
          </w:rPr>
          <w:delText>Kasongo</w:delText>
        </w:r>
        <w:r w:rsidR="000C072E" w:rsidRPr="002D27F3" w:rsidDel="0055247B">
          <w:rPr>
            <w:rFonts w:cs="Arial"/>
            <w:bCs/>
            <w:sz w:val="20"/>
            <w:szCs w:val="24"/>
            <w:lang w:val="fr-FR"/>
          </w:rPr>
          <w:delText>,</w:delText>
        </w:r>
        <w:r w:rsidRPr="002D27F3" w:rsidDel="0055247B">
          <w:rPr>
            <w:rFonts w:cs="Arial"/>
            <w:bCs/>
            <w:sz w:val="20"/>
            <w:szCs w:val="24"/>
            <w:lang w:val="fr-FR"/>
          </w:rPr>
          <w:delText xml:space="preserve"> R</w:delText>
        </w:r>
        <w:r w:rsidR="000C072E" w:rsidRPr="002D27F3" w:rsidDel="0055247B">
          <w:rPr>
            <w:rFonts w:cs="Arial"/>
            <w:bCs/>
            <w:sz w:val="20"/>
            <w:szCs w:val="24"/>
            <w:lang w:val="fr-FR"/>
          </w:rPr>
          <w:delText xml:space="preserve">. </w:delText>
        </w:r>
        <w:r w:rsidRPr="002D27F3" w:rsidDel="0055247B">
          <w:rPr>
            <w:rFonts w:cs="Arial"/>
            <w:bCs/>
            <w:sz w:val="20"/>
            <w:szCs w:val="24"/>
            <w:lang w:val="fr-FR"/>
          </w:rPr>
          <w:delText>K</w:delText>
        </w:r>
        <w:r w:rsidR="000C072E" w:rsidRPr="002D27F3" w:rsidDel="0055247B">
          <w:rPr>
            <w:rFonts w:cs="Arial"/>
            <w:bCs/>
            <w:sz w:val="20"/>
            <w:szCs w:val="24"/>
            <w:lang w:val="fr-FR"/>
          </w:rPr>
          <w:delText>.</w:delText>
        </w:r>
        <w:r w:rsidRPr="002D27F3" w:rsidDel="0055247B">
          <w:rPr>
            <w:rFonts w:cs="Arial"/>
            <w:bCs/>
            <w:sz w:val="20"/>
            <w:szCs w:val="24"/>
            <w:lang w:val="fr-FR"/>
          </w:rPr>
          <w:delText>, Van</w:delText>
        </w:r>
        <w:r w:rsidR="000C072E" w:rsidRPr="002D27F3" w:rsidDel="0055247B">
          <w:rPr>
            <w:rFonts w:cs="Arial"/>
            <w:bCs/>
            <w:sz w:val="20"/>
            <w:szCs w:val="24"/>
            <w:lang w:val="fr-FR"/>
          </w:rPr>
          <w:delText xml:space="preserve">,R. </w:delText>
        </w:r>
        <w:r w:rsidRPr="002D27F3" w:rsidDel="0055247B">
          <w:rPr>
            <w:rFonts w:cs="Arial"/>
            <w:bCs/>
            <w:sz w:val="20"/>
            <w:szCs w:val="24"/>
            <w:lang w:val="fr-FR"/>
          </w:rPr>
          <w:delText>E</w:delText>
        </w:r>
        <w:r w:rsidR="000C072E" w:rsidRPr="002D27F3" w:rsidDel="0055247B">
          <w:rPr>
            <w:rFonts w:cs="Arial"/>
            <w:bCs/>
            <w:sz w:val="20"/>
            <w:szCs w:val="24"/>
            <w:lang w:val="fr-FR"/>
          </w:rPr>
          <w:delText>.</w:delText>
        </w:r>
        <w:r w:rsidRPr="002D27F3" w:rsidDel="0055247B">
          <w:rPr>
            <w:rFonts w:cs="Arial"/>
            <w:bCs/>
            <w:sz w:val="20"/>
            <w:szCs w:val="24"/>
            <w:lang w:val="fr-FR"/>
          </w:rPr>
          <w:delText>, Kanyankogote</w:delText>
        </w:r>
        <w:r w:rsidR="000C072E" w:rsidRPr="002D27F3" w:rsidDel="0055247B">
          <w:rPr>
            <w:rFonts w:cs="Arial"/>
            <w:bCs/>
            <w:sz w:val="20"/>
            <w:szCs w:val="24"/>
            <w:lang w:val="fr-FR"/>
          </w:rPr>
          <w:delText>,</w:delText>
        </w:r>
        <w:r w:rsidRPr="002D27F3" w:rsidDel="0055247B">
          <w:rPr>
            <w:rFonts w:cs="Arial"/>
            <w:bCs/>
            <w:sz w:val="20"/>
            <w:szCs w:val="24"/>
            <w:lang w:val="fr-FR"/>
          </w:rPr>
          <w:delText xml:space="preserve"> P</w:delText>
        </w:r>
        <w:r w:rsidR="000C072E" w:rsidRPr="002D27F3" w:rsidDel="0055247B">
          <w:rPr>
            <w:rFonts w:cs="Arial"/>
            <w:bCs/>
            <w:sz w:val="20"/>
            <w:szCs w:val="24"/>
            <w:lang w:val="fr-FR"/>
          </w:rPr>
          <w:delText>.</w:delText>
        </w:r>
        <w:r w:rsidRPr="002D27F3" w:rsidDel="0055247B">
          <w:rPr>
            <w:rFonts w:cs="Arial"/>
            <w:bCs/>
            <w:sz w:val="20"/>
            <w:szCs w:val="24"/>
            <w:lang w:val="fr-FR"/>
          </w:rPr>
          <w:delText>, Verdoodt</w:delText>
        </w:r>
        <w:r w:rsidR="000C072E" w:rsidRPr="002D27F3" w:rsidDel="0055247B">
          <w:rPr>
            <w:rFonts w:cs="Arial"/>
            <w:bCs/>
            <w:sz w:val="20"/>
            <w:szCs w:val="24"/>
            <w:lang w:val="fr-FR"/>
          </w:rPr>
          <w:delText>,</w:delText>
        </w:r>
        <w:r w:rsidRPr="002D27F3" w:rsidDel="0055247B">
          <w:rPr>
            <w:rFonts w:cs="Arial"/>
            <w:bCs/>
            <w:sz w:val="20"/>
            <w:szCs w:val="24"/>
            <w:lang w:val="fr-FR"/>
          </w:rPr>
          <w:delText xml:space="preserve"> A</w:delText>
        </w:r>
        <w:r w:rsidR="000C072E" w:rsidRPr="002D27F3" w:rsidDel="0055247B">
          <w:rPr>
            <w:rFonts w:cs="Arial"/>
            <w:bCs/>
            <w:sz w:val="20"/>
            <w:szCs w:val="24"/>
            <w:lang w:val="fr-FR"/>
          </w:rPr>
          <w:delText>. &amp;</w:delText>
        </w:r>
        <w:r w:rsidRPr="002D27F3" w:rsidDel="0055247B">
          <w:rPr>
            <w:rFonts w:cs="Arial"/>
            <w:bCs/>
            <w:sz w:val="20"/>
            <w:szCs w:val="24"/>
            <w:lang w:val="fr-FR"/>
          </w:rPr>
          <w:delText>Baert</w:delText>
        </w:r>
        <w:r w:rsidR="000C072E" w:rsidRPr="002D27F3" w:rsidDel="0055247B">
          <w:rPr>
            <w:rFonts w:cs="Arial"/>
            <w:bCs/>
            <w:sz w:val="20"/>
            <w:szCs w:val="24"/>
            <w:lang w:val="fr-FR"/>
          </w:rPr>
          <w:delText>,</w:delText>
        </w:r>
        <w:r w:rsidRPr="002D27F3" w:rsidDel="0055247B">
          <w:rPr>
            <w:rFonts w:cs="Arial"/>
            <w:bCs/>
            <w:sz w:val="20"/>
            <w:szCs w:val="24"/>
            <w:lang w:val="fr-FR"/>
          </w:rPr>
          <w:delText xml:space="preserve"> G. </w:delText>
        </w:r>
        <w:r w:rsidR="000C072E" w:rsidRPr="002D27F3" w:rsidDel="0055247B">
          <w:rPr>
            <w:rFonts w:cs="Arial"/>
            <w:bCs/>
            <w:sz w:val="20"/>
            <w:szCs w:val="24"/>
            <w:lang w:val="fr-FR"/>
          </w:rPr>
          <w:delText>(</w:delText>
        </w:r>
        <w:r w:rsidRPr="002D27F3" w:rsidDel="0055247B">
          <w:rPr>
            <w:rFonts w:cs="Arial"/>
            <w:bCs/>
            <w:sz w:val="20"/>
            <w:szCs w:val="24"/>
            <w:lang w:val="fr-FR"/>
          </w:rPr>
          <w:delText>2012</w:delText>
        </w:r>
        <w:r w:rsidR="000C072E" w:rsidRPr="002D27F3" w:rsidDel="0055247B">
          <w:rPr>
            <w:rFonts w:cs="Arial"/>
            <w:bCs/>
            <w:sz w:val="20"/>
            <w:szCs w:val="24"/>
            <w:lang w:val="fr-FR"/>
          </w:rPr>
          <w:delText>)</w:delText>
        </w:r>
        <w:r w:rsidRPr="002D27F3" w:rsidDel="0055247B">
          <w:rPr>
            <w:rFonts w:cs="Arial"/>
            <w:sz w:val="20"/>
            <w:szCs w:val="24"/>
            <w:lang w:val="fr-FR"/>
          </w:rPr>
          <w:delText xml:space="preserve">. Réponse du soja (Glycine max) à l’application de phosphate de Kanzi et de dolomie rose de Kimpese sur sol sableux en RD Congo. </w:delText>
        </w:r>
        <w:r w:rsidR="003C0A30" w:rsidRPr="002D27F3" w:rsidDel="0055247B">
          <w:rPr>
            <w:rFonts w:cs="Arial"/>
            <w:i/>
            <w:sz w:val="20"/>
          </w:rPr>
          <w:delText>Canadian Journal of Soil Science</w:delText>
        </w:r>
        <w:r w:rsidRPr="002D27F3" w:rsidDel="0055247B">
          <w:rPr>
            <w:rFonts w:cs="Arial"/>
            <w:sz w:val="20"/>
            <w:szCs w:val="24"/>
            <w:lang w:val="fr-FR"/>
          </w:rPr>
          <w:delText xml:space="preserve">, </w:delText>
        </w:r>
        <w:r w:rsidRPr="002D27F3" w:rsidDel="0055247B">
          <w:rPr>
            <w:rFonts w:eastAsia="Times New Roman" w:cs="Arial"/>
            <w:sz w:val="20"/>
            <w:szCs w:val="24"/>
            <w:lang w:val="fr-FR"/>
          </w:rPr>
          <w:delText>92</w:delText>
        </w:r>
        <w:r w:rsidR="003C0A30" w:rsidRPr="002D27F3" w:rsidDel="0055247B">
          <w:rPr>
            <w:rFonts w:eastAsia="Times New Roman" w:cs="Arial"/>
            <w:sz w:val="20"/>
            <w:szCs w:val="24"/>
            <w:lang w:val="fr-FR"/>
          </w:rPr>
          <w:delText> :</w:delText>
        </w:r>
        <w:r w:rsidRPr="002D27F3" w:rsidDel="0055247B">
          <w:rPr>
            <w:rFonts w:cs="Arial"/>
            <w:sz w:val="20"/>
            <w:szCs w:val="24"/>
            <w:lang w:val="fr-FR"/>
          </w:rPr>
          <w:delText xml:space="preserve"> 905-916. DOI:</w:delText>
        </w:r>
        <w:r w:rsidR="003F45C3" w:rsidDel="0055247B">
          <w:fldChar w:fldCharType="begin"/>
        </w:r>
        <w:r w:rsidR="003F45C3" w:rsidDel="0055247B">
          <w:delInstrText>HYPERLINK "http://dx.doi.org/10.4141/CJSS2011-097" \h</w:delInstrText>
        </w:r>
        <w:r w:rsidR="003F45C3" w:rsidDel="0055247B">
          <w:fldChar w:fldCharType="separate"/>
        </w:r>
        <w:r w:rsidRPr="002D27F3" w:rsidDel="0055247B">
          <w:rPr>
            <w:rFonts w:cs="Arial"/>
            <w:sz w:val="20"/>
            <w:szCs w:val="24"/>
            <w:lang w:val="fr-FR"/>
          </w:rPr>
          <w:delText>10.4141/CJSS2011</w:delText>
        </w:r>
        <w:r w:rsidR="003F45C3" w:rsidDel="0055247B">
          <w:fldChar w:fldCharType="end"/>
        </w:r>
        <w:r w:rsidR="003F45C3" w:rsidDel="0055247B">
          <w:fldChar w:fldCharType="begin"/>
        </w:r>
        <w:r w:rsidR="003F45C3" w:rsidDel="0055247B">
          <w:delInstrText>HYPERLINK "http://dx.doi.org/10.4141/CJSS2011-097" \h</w:delInstrText>
        </w:r>
        <w:r w:rsidR="003F45C3" w:rsidDel="0055247B">
          <w:fldChar w:fldCharType="separate"/>
        </w:r>
        <w:r w:rsidRPr="002D27F3" w:rsidDel="0055247B">
          <w:rPr>
            <w:rFonts w:cs="Arial"/>
            <w:sz w:val="20"/>
            <w:szCs w:val="24"/>
            <w:lang w:val="fr-FR"/>
          </w:rPr>
          <w:delText>-</w:delText>
        </w:r>
        <w:r w:rsidR="003F45C3" w:rsidDel="0055247B">
          <w:fldChar w:fldCharType="end"/>
        </w:r>
        <w:r w:rsidR="003F45C3" w:rsidDel="0055247B">
          <w:fldChar w:fldCharType="begin"/>
        </w:r>
        <w:r w:rsidR="003F45C3" w:rsidDel="0055247B">
          <w:delInstrText>HYPERLINK "http://dx.doi.org/10.4141/CJSS2011-097" \h</w:delInstrText>
        </w:r>
        <w:r w:rsidR="003F45C3" w:rsidDel="0055247B">
          <w:fldChar w:fldCharType="separate"/>
        </w:r>
        <w:r w:rsidRPr="002D27F3" w:rsidDel="0055247B">
          <w:rPr>
            <w:rFonts w:cs="Arial"/>
            <w:sz w:val="20"/>
            <w:szCs w:val="24"/>
            <w:lang w:val="fr-FR"/>
          </w:rPr>
          <w:delText>097</w:delText>
        </w:r>
        <w:r w:rsidR="003F45C3" w:rsidDel="0055247B">
          <w:fldChar w:fldCharType="end"/>
        </w:r>
      </w:del>
    </w:p>
    <w:p w:rsidR="00D75CCF" w:rsidRPr="00E06A71" w:rsidDel="0055247B" w:rsidRDefault="00D75CCF" w:rsidP="00E06A71">
      <w:pPr>
        <w:spacing w:after="0"/>
        <w:ind w:left="408" w:hanging="425"/>
        <w:jc w:val="both"/>
        <w:rPr>
          <w:del w:id="71" w:author="HP" w:date="2026-04-15T16:03:00Z"/>
          <w:rFonts w:eastAsia="Times New Roman" w:cs="Arial"/>
          <w:i/>
          <w:sz w:val="20"/>
          <w:szCs w:val="20"/>
          <w:lang w:val="fr-FR"/>
        </w:rPr>
      </w:pPr>
      <w:del w:id="72" w:author="HP" w:date="2026-04-15T16:03:00Z">
        <w:r w:rsidRPr="00E06A71" w:rsidDel="0055247B">
          <w:rPr>
            <w:rFonts w:cs="Arial"/>
            <w:bCs/>
            <w:sz w:val="20"/>
            <w:szCs w:val="20"/>
            <w:lang w:val="fr-FR"/>
          </w:rPr>
          <w:delText>Denaix</w:delText>
        </w:r>
        <w:r w:rsidR="00933BD0" w:rsidRPr="00E06A71" w:rsidDel="0055247B">
          <w:rPr>
            <w:rFonts w:cs="Arial"/>
            <w:bCs/>
            <w:sz w:val="20"/>
            <w:szCs w:val="20"/>
            <w:lang w:val="fr-FR"/>
          </w:rPr>
          <w:delText>,</w:delText>
        </w:r>
        <w:r w:rsidRPr="00E06A71" w:rsidDel="0055247B">
          <w:rPr>
            <w:rFonts w:cs="Arial"/>
            <w:bCs/>
            <w:sz w:val="20"/>
            <w:szCs w:val="20"/>
            <w:lang w:val="fr-FR"/>
          </w:rPr>
          <w:delText xml:space="preserve"> L</w:delText>
        </w:r>
        <w:r w:rsidR="00933BD0" w:rsidRPr="00E06A71" w:rsidDel="0055247B">
          <w:rPr>
            <w:rFonts w:cs="Arial"/>
            <w:bCs/>
            <w:sz w:val="20"/>
            <w:szCs w:val="20"/>
            <w:lang w:val="fr-FR"/>
          </w:rPr>
          <w:delText>.</w:delText>
        </w:r>
        <w:r w:rsidRPr="00E06A71" w:rsidDel="0055247B">
          <w:rPr>
            <w:rFonts w:cs="Arial"/>
            <w:bCs/>
            <w:sz w:val="20"/>
            <w:szCs w:val="20"/>
            <w:lang w:val="fr-FR"/>
          </w:rPr>
          <w:delText>, Anatole</w:delText>
        </w:r>
        <w:r w:rsidR="00933BD0" w:rsidRPr="00E06A71" w:rsidDel="0055247B">
          <w:rPr>
            <w:rFonts w:cs="Arial"/>
            <w:bCs/>
            <w:sz w:val="20"/>
            <w:szCs w:val="20"/>
            <w:lang w:val="fr-FR"/>
          </w:rPr>
          <w:delText xml:space="preserve">, M. </w:delText>
        </w:r>
        <w:r w:rsidRPr="00E06A71" w:rsidDel="0055247B">
          <w:rPr>
            <w:rFonts w:cs="Arial"/>
            <w:bCs/>
            <w:sz w:val="20"/>
            <w:szCs w:val="20"/>
            <w:lang w:val="fr-FR"/>
          </w:rPr>
          <w:delText>L</w:delText>
        </w:r>
        <w:r w:rsidR="00933BD0" w:rsidRPr="00E06A71" w:rsidDel="0055247B">
          <w:rPr>
            <w:rFonts w:cs="Arial"/>
            <w:bCs/>
            <w:sz w:val="20"/>
            <w:szCs w:val="20"/>
            <w:lang w:val="fr-FR"/>
          </w:rPr>
          <w:delText>. &amp;</w:delText>
        </w:r>
        <w:r w:rsidRPr="00E06A71" w:rsidDel="0055247B">
          <w:rPr>
            <w:rFonts w:cs="Arial"/>
            <w:bCs/>
            <w:sz w:val="20"/>
            <w:szCs w:val="20"/>
            <w:lang w:val="fr-FR"/>
          </w:rPr>
          <w:delText>Thiéry</w:delText>
        </w:r>
        <w:r w:rsidR="00933BD0" w:rsidRPr="00E06A71" w:rsidDel="0055247B">
          <w:rPr>
            <w:rFonts w:cs="Arial"/>
            <w:bCs/>
            <w:sz w:val="20"/>
            <w:szCs w:val="20"/>
            <w:lang w:val="fr-FR"/>
          </w:rPr>
          <w:delText>,</w:delText>
        </w:r>
        <w:r w:rsidRPr="00E06A71" w:rsidDel="0055247B">
          <w:rPr>
            <w:rFonts w:cs="Arial"/>
            <w:bCs/>
            <w:sz w:val="20"/>
            <w:szCs w:val="20"/>
            <w:lang w:val="fr-FR"/>
          </w:rPr>
          <w:delText xml:space="preserve"> D. </w:delText>
        </w:r>
        <w:r w:rsidR="00933BD0" w:rsidRPr="00E06A71" w:rsidDel="0055247B">
          <w:rPr>
            <w:rFonts w:cs="Arial"/>
            <w:bCs/>
            <w:sz w:val="20"/>
            <w:szCs w:val="20"/>
            <w:lang w:val="fr-FR"/>
          </w:rPr>
          <w:delText>(</w:delText>
        </w:r>
        <w:r w:rsidRPr="00E06A71" w:rsidDel="0055247B">
          <w:rPr>
            <w:rFonts w:cs="Arial"/>
            <w:bCs/>
            <w:sz w:val="20"/>
            <w:szCs w:val="20"/>
            <w:lang w:val="fr-FR"/>
          </w:rPr>
          <w:delText>2016</w:delText>
        </w:r>
        <w:r w:rsidR="00933BD0" w:rsidRPr="00E06A71" w:rsidDel="0055247B">
          <w:rPr>
            <w:rFonts w:cs="Arial"/>
            <w:bCs/>
            <w:sz w:val="20"/>
            <w:szCs w:val="20"/>
            <w:lang w:val="fr-FR"/>
          </w:rPr>
          <w:delText>)</w:delText>
        </w:r>
        <w:r w:rsidRPr="00E06A71" w:rsidDel="0055247B">
          <w:rPr>
            <w:rFonts w:cs="Arial"/>
            <w:sz w:val="20"/>
            <w:szCs w:val="20"/>
            <w:lang w:val="fr-FR"/>
          </w:rPr>
          <w:delText xml:space="preserve">. Effet de l’utilisation répétée de bouillie bordelaise sur la contamination des sols, la biodisponibilité du cuivre et son accumulation dans la vigne. </w:delText>
        </w:r>
        <w:r w:rsidRPr="00E06A71" w:rsidDel="0055247B">
          <w:rPr>
            <w:rFonts w:eastAsia="Times New Roman" w:cs="Arial"/>
            <w:i/>
            <w:sz w:val="20"/>
            <w:szCs w:val="20"/>
            <w:lang w:val="fr-FR"/>
          </w:rPr>
          <w:delText>46e congrès du Groupe Français des Pesticides, 17-19 mai 2016, BORDEAUX</w:delText>
        </w:r>
        <w:r w:rsidR="00891D6E" w:rsidRPr="00E06A71" w:rsidDel="0055247B">
          <w:rPr>
            <w:rFonts w:eastAsia="Times New Roman" w:cs="Arial"/>
            <w:i/>
            <w:sz w:val="20"/>
            <w:szCs w:val="20"/>
            <w:lang w:val="fr-FR"/>
          </w:rPr>
          <w:delText>.</w:delText>
        </w:r>
      </w:del>
    </w:p>
    <w:p w:rsidR="004C45AB" w:rsidRPr="00E06A71" w:rsidDel="0055247B" w:rsidRDefault="00D75CCF" w:rsidP="00E06A71">
      <w:pPr>
        <w:spacing w:after="0"/>
        <w:ind w:left="408" w:hanging="425"/>
        <w:jc w:val="both"/>
        <w:rPr>
          <w:del w:id="73" w:author="HP" w:date="2026-04-15T16:03:00Z"/>
          <w:rFonts w:cs="Arial"/>
          <w:sz w:val="20"/>
          <w:szCs w:val="20"/>
        </w:rPr>
      </w:pPr>
      <w:del w:id="74" w:author="HP" w:date="2026-04-15T16:03:00Z">
        <w:r w:rsidRPr="00E06A71" w:rsidDel="0055247B">
          <w:rPr>
            <w:rFonts w:cs="Arial"/>
            <w:bCs/>
            <w:sz w:val="20"/>
            <w:szCs w:val="20"/>
            <w:lang w:val="fr-FR"/>
          </w:rPr>
          <w:lastRenderedPageBreak/>
          <w:delText>Sanchez</w:delText>
        </w:r>
        <w:r w:rsidR="007D581C" w:rsidRPr="00E06A71" w:rsidDel="0055247B">
          <w:rPr>
            <w:rFonts w:cs="Arial"/>
            <w:bCs/>
            <w:sz w:val="20"/>
            <w:szCs w:val="20"/>
            <w:lang w:val="fr-FR"/>
          </w:rPr>
          <w:delText>,</w:delText>
        </w:r>
        <w:r w:rsidRPr="00E06A71" w:rsidDel="0055247B">
          <w:rPr>
            <w:rFonts w:cs="Arial"/>
            <w:bCs/>
            <w:sz w:val="20"/>
            <w:szCs w:val="20"/>
            <w:lang w:val="fr-FR"/>
          </w:rPr>
          <w:delText xml:space="preserve"> A</w:delText>
        </w:r>
        <w:r w:rsidR="007D581C" w:rsidRPr="00E06A71" w:rsidDel="0055247B">
          <w:rPr>
            <w:rFonts w:cs="Arial"/>
            <w:bCs/>
            <w:sz w:val="20"/>
            <w:szCs w:val="20"/>
            <w:lang w:val="fr-FR"/>
          </w:rPr>
          <w:delText>.</w:delText>
        </w:r>
        <w:r w:rsidRPr="00E06A71" w:rsidDel="0055247B">
          <w:rPr>
            <w:rFonts w:cs="Arial"/>
            <w:bCs/>
            <w:sz w:val="20"/>
            <w:szCs w:val="20"/>
            <w:lang w:val="fr-FR"/>
          </w:rPr>
          <w:delText>, Ysunza</w:delText>
        </w:r>
        <w:r w:rsidR="007D581C" w:rsidRPr="00E06A71" w:rsidDel="0055247B">
          <w:rPr>
            <w:rFonts w:cs="Arial"/>
            <w:bCs/>
            <w:sz w:val="20"/>
            <w:szCs w:val="20"/>
            <w:lang w:val="fr-FR"/>
          </w:rPr>
          <w:delText>,</w:delText>
        </w:r>
        <w:r w:rsidRPr="00E06A71" w:rsidDel="0055247B">
          <w:rPr>
            <w:rFonts w:cs="Arial"/>
            <w:bCs/>
            <w:sz w:val="20"/>
            <w:szCs w:val="20"/>
            <w:lang w:val="fr-FR"/>
          </w:rPr>
          <w:delText xml:space="preserve"> F</w:delText>
        </w:r>
        <w:r w:rsidR="007D581C" w:rsidRPr="00E06A71" w:rsidDel="0055247B">
          <w:rPr>
            <w:rFonts w:cs="Arial"/>
            <w:bCs/>
            <w:sz w:val="20"/>
            <w:szCs w:val="20"/>
            <w:lang w:val="fr-FR"/>
          </w:rPr>
          <w:delText>.</w:delText>
        </w:r>
        <w:r w:rsidRPr="00E06A71" w:rsidDel="0055247B">
          <w:rPr>
            <w:rFonts w:cs="Arial"/>
            <w:bCs/>
            <w:sz w:val="20"/>
            <w:szCs w:val="20"/>
            <w:lang w:val="fr-FR"/>
          </w:rPr>
          <w:delText>, Beltran</w:delText>
        </w:r>
        <w:r w:rsidR="007D581C" w:rsidRPr="00E06A71" w:rsidDel="0055247B">
          <w:rPr>
            <w:rFonts w:cs="Arial"/>
            <w:bCs/>
            <w:sz w:val="20"/>
            <w:szCs w:val="20"/>
            <w:lang w:val="fr-FR"/>
          </w:rPr>
          <w:delText xml:space="preserve">, G. </w:delText>
        </w:r>
        <w:r w:rsidRPr="00E06A71" w:rsidDel="0055247B">
          <w:rPr>
            <w:rFonts w:cs="Arial"/>
            <w:bCs/>
            <w:sz w:val="20"/>
            <w:szCs w:val="20"/>
            <w:lang w:val="fr-FR"/>
          </w:rPr>
          <w:delText>M</w:delText>
        </w:r>
        <w:r w:rsidR="007D581C" w:rsidRPr="00E06A71" w:rsidDel="0055247B">
          <w:rPr>
            <w:rFonts w:cs="Arial"/>
            <w:bCs/>
            <w:sz w:val="20"/>
            <w:szCs w:val="20"/>
            <w:lang w:val="fr-FR"/>
          </w:rPr>
          <w:delText xml:space="preserve">. </w:delText>
        </w:r>
        <w:r w:rsidRPr="00E06A71" w:rsidDel="0055247B">
          <w:rPr>
            <w:rFonts w:cs="Arial"/>
            <w:bCs/>
            <w:sz w:val="20"/>
            <w:szCs w:val="20"/>
            <w:lang w:val="fr-FR"/>
          </w:rPr>
          <w:delText>J</w:delText>
        </w:r>
        <w:r w:rsidR="007D581C" w:rsidRPr="00E06A71" w:rsidDel="0055247B">
          <w:rPr>
            <w:rFonts w:cs="Arial"/>
            <w:bCs/>
            <w:sz w:val="20"/>
            <w:szCs w:val="20"/>
            <w:lang w:val="fr-FR"/>
          </w:rPr>
          <w:delText>. &amp;</w:delText>
        </w:r>
        <w:r w:rsidRPr="00E06A71" w:rsidDel="0055247B">
          <w:rPr>
            <w:rFonts w:cs="Arial"/>
            <w:bCs/>
            <w:sz w:val="20"/>
            <w:szCs w:val="20"/>
            <w:lang w:val="fr-FR"/>
          </w:rPr>
          <w:delText>Esqueda</w:delText>
        </w:r>
        <w:r w:rsidR="007D581C" w:rsidRPr="00E06A71" w:rsidDel="0055247B">
          <w:rPr>
            <w:rFonts w:cs="Arial"/>
            <w:bCs/>
            <w:sz w:val="20"/>
            <w:szCs w:val="20"/>
            <w:lang w:val="fr-FR"/>
          </w:rPr>
          <w:delText>,</w:delText>
        </w:r>
        <w:r w:rsidRPr="00E06A71" w:rsidDel="0055247B">
          <w:rPr>
            <w:rFonts w:cs="Arial"/>
            <w:bCs/>
            <w:sz w:val="20"/>
            <w:szCs w:val="20"/>
            <w:lang w:val="fr-FR"/>
          </w:rPr>
          <w:delText xml:space="preserve"> M. </w:delText>
        </w:r>
        <w:r w:rsidR="007D581C" w:rsidRPr="00E06A71" w:rsidDel="0055247B">
          <w:rPr>
            <w:rFonts w:cs="Arial"/>
            <w:bCs/>
            <w:sz w:val="20"/>
            <w:szCs w:val="20"/>
            <w:lang w:val="fr-FR"/>
          </w:rPr>
          <w:delText>(</w:delText>
        </w:r>
        <w:r w:rsidRPr="00E06A71" w:rsidDel="0055247B">
          <w:rPr>
            <w:rFonts w:cs="Arial"/>
            <w:bCs/>
            <w:sz w:val="20"/>
            <w:szCs w:val="20"/>
            <w:lang w:val="fr-FR"/>
          </w:rPr>
          <w:delText>2002</w:delText>
        </w:r>
        <w:r w:rsidR="007D581C" w:rsidRPr="00E06A71" w:rsidDel="0055247B">
          <w:rPr>
            <w:rFonts w:cs="Arial"/>
            <w:bCs/>
            <w:sz w:val="20"/>
            <w:szCs w:val="20"/>
            <w:lang w:val="fr-FR"/>
          </w:rPr>
          <w:delText>)</w:delText>
        </w:r>
        <w:r w:rsidRPr="00E06A71" w:rsidDel="0055247B">
          <w:rPr>
            <w:rFonts w:cs="Arial"/>
            <w:sz w:val="20"/>
            <w:szCs w:val="20"/>
            <w:lang w:val="fr-FR"/>
          </w:rPr>
          <w:delText xml:space="preserve">. </w:delText>
        </w:r>
        <w:r w:rsidRPr="00E06A71" w:rsidDel="0055247B">
          <w:rPr>
            <w:rFonts w:cs="Arial"/>
            <w:sz w:val="20"/>
            <w:szCs w:val="20"/>
          </w:rPr>
          <w:delText xml:space="preserve">Biodegradation of viticulture wastes by </w:delText>
        </w:r>
        <w:r w:rsidRPr="00E06A71" w:rsidDel="0055247B">
          <w:rPr>
            <w:rFonts w:eastAsia="Times New Roman" w:cs="Arial"/>
            <w:i/>
            <w:sz w:val="20"/>
            <w:szCs w:val="20"/>
          </w:rPr>
          <w:delText>Pleurotus</w:delText>
        </w:r>
        <w:r w:rsidR="00F448B1" w:rsidRPr="002D27F3" w:rsidDel="0055247B">
          <w:rPr>
            <w:rFonts w:eastAsia="Times New Roman" w:cs="Arial"/>
            <w:sz w:val="20"/>
            <w:szCs w:val="24"/>
            <w:lang w:val="fr-FR"/>
          </w:rPr>
          <w:delText> :</w:delText>
        </w:r>
        <w:r w:rsidRPr="00E06A71" w:rsidDel="0055247B">
          <w:rPr>
            <w:rFonts w:cs="Arial"/>
            <w:sz w:val="20"/>
            <w:szCs w:val="20"/>
          </w:rPr>
          <w:delText xml:space="preserve">a source of microbial and human food and its potential use in animal feeding. </w:delText>
        </w:r>
      </w:del>
    </w:p>
    <w:p w:rsidR="00D75CCF" w:rsidRPr="00E06A71" w:rsidDel="0055247B" w:rsidRDefault="004C45AB" w:rsidP="00E06A71">
      <w:pPr>
        <w:spacing w:after="0"/>
        <w:ind w:left="408" w:hanging="425"/>
        <w:jc w:val="both"/>
        <w:rPr>
          <w:del w:id="75" w:author="HP" w:date="2026-04-15T16:03:00Z"/>
          <w:rFonts w:cs="Arial"/>
          <w:sz w:val="20"/>
          <w:szCs w:val="20"/>
        </w:rPr>
      </w:pPr>
      <w:del w:id="76" w:author="HP" w:date="2026-04-15T16:03:00Z">
        <w:r w:rsidRPr="001702F6" w:rsidDel="0055247B">
          <w:rPr>
            <w:rFonts w:cs="Arial"/>
            <w:i/>
            <w:sz w:val="20"/>
            <w:szCs w:val="20"/>
          </w:rPr>
          <w:delText>Journal of Agricultural Food Chemistry</w:delText>
        </w:r>
        <w:r w:rsidR="00D75CCF" w:rsidRPr="00E06A71" w:rsidDel="0055247B">
          <w:rPr>
            <w:rFonts w:cs="Arial"/>
            <w:sz w:val="20"/>
            <w:szCs w:val="20"/>
          </w:rPr>
          <w:delText xml:space="preserve">, </w:delText>
        </w:r>
        <w:r w:rsidR="00D75CCF" w:rsidRPr="00E06A71" w:rsidDel="0055247B">
          <w:rPr>
            <w:rFonts w:eastAsia="Times New Roman" w:cs="Arial"/>
            <w:sz w:val="20"/>
            <w:szCs w:val="20"/>
          </w:rPr>
          <w:delText>50</w:delText>
        </w:r>
        <w:r w:rsidR="00D75CCF" w:rsidRPr="00E06A71" w:rsidDel="0055247B">
          <w:rPr>
            <w:rFonts w:cs="Arial"/>
            <w:sz w:val="20"/>
            <w:szCs w:val="20"/>
          </w:rPr>
          <w:delText xml:space="preserve"> (9)</w:delText>
        </w:r>
        <w:r w:rsidR="00C067F3" w:rsidRPr="002D27F3" w:rsidDel="0055247B">
          <w:rPr>
            <w:rFonts w:eastAsia="Times New Roman" w:cs="Arial"/>
            <w:sz w:val="20"/>
            <w:szCs w:val="24"/>
            <w:lang w:val="fr-FR"/>
          </w:rPr>
          <w:delText> :</w:delText>
        </w:r>
        <w:r w:rsidR="00D75CCF" w:rsidRPr="00E06A71" w:rsidDel="0055247B">
          <w:rPr>
            <w:rFonts w:cs="Arial"/>
            <w:sz w:val="20"/>
            <w:szCs w:val="20"/>
          </w:rPr>
          <w:delText xml:space="preserve">2537-2542. </w:delText>
        </w:r>
        <w:r w:rsidR="003F45C3" w:rsidDel="0055247B">
          <w:fldChar w:fldCharType="begin"/>
        </w:r>
        <w:r w:rsidR="003F45C3" w:rsidDel="0055247B">
          <w:delInstrText>HYPERLINK "https://doi.org/10.1021/acs.jafc.2c01143" \h</w:delInstrText>
        </w:r>
        <w:r w:rsidR="003F45C3" w:rsidDel="0055247B">
          <w:fldChar w:fldCharType="separate"/>
        </w:r>
        <w:r w:rsidR="00D75CCF" w:rsidRPr="00E06A71" w:rsidDel="0055247B">
          <w:rPr>
            <w:rFonts w:cs="Arial"/>
            <w:sz w:val="20"/>
            <w:szCs w:val="20"/>
          </w:rPr>
          <w:delText>doi.org/10.1021/acs.jafc.2c01143</w:delText>
        </w:r>
        <w:r w:rsidR="003F45C3" w:rsidDel="0055247B">
          <w:fldChar w:fldCharType="end"/>
        </w:r>
      </w:del>
    </w:p>
    <w:p w:rsidR="00D75CCF" w:rsidRPr="00E06A71" w:rsidDel="0055247B" w:rsidRDefault="00D75CCF" w:rsidP="00E06A71">
      <w:pPr>
        <w:spacing w:after="0"/>
        <w:ind w:left="408" w:hanging="425"/>
        <w:jc w:val="both"/>
        <w:rPr>
          <w:del w:id="77" w:author="HP" w:date="2026-04-15T16:03:00Z"/>
          <w:rFonts w:cs="Arial"/>
          <w:sz w:val="20"/>
          <w:szCs w:val="20"/>
          <w:lang w:val="fr-FR"/>
        </w:rPr>
      </w:pPr>
      <w:del w:id="78" w:author="HP" w:date="2026-04-15T16:03:00Z">
        <w:r w:rsidRPr="00E06A71" w:rsidDel="0055247B">
          <w:rPr>
            <w:rFonts w:cs="Arial"/>
            <w:bCs/>
            <w:sz w:val="20"/>
            <w:szCs w:val="20"/>
            <w:lang w:val="fr-FR"/>
          </w:rPr>
          <w:delText>Roose</w:delText>
        </w:r>
        <w:r w:rsidR="004C45AB" w:rsidRPr="00E06A71" w:rsidDel="0055247B">
          <w:rPr>
            <w:rFonts w:cs="Arial"/>
            <w:bCs/>
            <w:sz w:val="20"/>
            <w:szCs w:val="20"/>
            <w:lang w:val="fr-FR"/>
          </w:rPr>
          <w:delText>,</w:delText>
        </w:r>
        <w:r w:rsidRPr="00E06A71" w:rsidDel="0055247B">
          <w:rPr>
            <w:rFonts w:cs="Arial"/>
            <w:bCs/>
            <w:sz w:val="20"/>
            <w:szCs w:val="20"/>
            <w:lang w:val="fr-FR"/>
          </w:rPr>
          <w:delText xml:space="preserve"> E</w:delText>
        </w:r>
        <w:r w:rsidR="004C45AB" w:rsidRPr="00E06A71" w:rsidDel="0055247B">
          <w:rPr>
            <w:rFonts w:cs="Arial"/>
            <w:bCs/>
            <w:sz w:val="20"/>
            <w:szCs w:val="20"/>
            <w:lang w:val="fr-FR"/>
          </w:rPr>
          <w:delText>.</w:delText>
        </w:r>
        <w:r w:rsidRPr="00E06A71" w:rsidDel="0055247B">
          <w:rPr>
            <w:rFonts w:cs="Arial"/>
            <w:bCs/>
            <w:sz w:val="20"/>
            <w:szCs w:val="20"/>
            <w:lang w:val="fr-FR"/>
          </w:rPr>
          <w:delText>, Albergel</w:delText>
        </w:r>
        <w:r w:rsidR="004C45AB" w:rsidRPr="00E06A71" w:rsidDel="0055247B">
          <w:rPr>
            <w:rFonts w:cs="Arial"/>
            <w:bCs/>
            <w:sz w:val="20"/>
            <w:szCs w:val="20"/>
            <w:lang w:val="fr-FR"/>
          </w:rPr>
          <w:delText>,</w:delText>
        </w:r>
        <w:r w:rsidRPr="00E06A71" w:rsidDel="0055247B">
          <w:rPr>
            <w:rFonts w:cs="Arial"/>
            <w:bCs/>
            <w:sz w:val="20"/>
            <w:szCs w:val="20"/>
            <w:lang w:val="fr-FR"/>
          </w:rPr>
          <w:delText xml:space="preserve"> J</w:delText>
        </w:r>
        <w:r w:rsidR="004C45AB" w:rsidRPr="00E06A71" w:rsidDel="0055247B">
          <w:rPr>
            <w:rFonts w:cs="Arial"/>
            <w:bCs/>
            <w:sz w:val="20"/>
            <w:szCs w:val="20"/>
            <w:lang w:val="fr-FR"/>
          </w:rPr>
          <w:delText>.</w:delText>
        </w:r>
        <w:r w:rsidRPr="00E06A71" w:rsidDel="0055247B">
          <w:rPr>
            <w:rFonts w:cs="Arial"/>
            <w:bCs/>
            <w:sz w:val="20"/>
            <w:szCs w:val="20"/>
            <w:lang w:val="fr-FR"/>
          </w:rPr>
          <w:delText>, De</w:delText>
        </w:r>
        <w:r w:rsidR="004C45AB" w:rsidRPr="00E06A71" w:rsidDel="0055247B">
          <w:rPr>
            <w:rFonts w:cs="Arial"/>
            <w:bCs/>
            <w:sz w:val="20"/>
            <w:szCs w:val="20"/>
            <w:lang w:val="fr-FR"/>
          </w:rPr>
          <w:delText xml:space="preserve">,N. </w:delText>
        </w:r>
        <w:r w:rsidRPr="00E06A71" w:rsidDel="0055247B">
          <w:rPr>
            <w:rFonts w:cs="Arial"/>
            <w:bCs/>
            <w:sz w:val="20"/>
            <w:szCs w:val="20"/>
            <w:lang w:val="fr-FR"/>
          </w:rPr>
          <w:delText>G</w:delText>
        </w:r>
        <w:r w:rsidR="004C45AB" w:rsidRPr="00E06A71" w:rsidDel="0055247B">
          <w:rPr>
            <w:rFonts w:cs="Arial"/>
            <w:bCs/>
            <w:sz w:val="20"/>
            <w:szCs w:val="20"/>
            <w:lang w:val="fr-FR"/>
          </w:rPr>
          <w:delText>.</w:delText>
        </w:r>
        <w:r w:rsidRPr="00E06A71" w:rsidDel="0055247B">
          <w:rPr>
            <w:rFonts w:cs="Arial"/>
            <w:bCs/>
            <w:sz w:val="20"/>
            <w:szCs w:val="20"/>
            <w:lang w:val="fr-FR"/>
          </w:rPr>
          <w:delText>, Sabir</w:delText>
        </w:r>
        <w:r w:rsidR="004C45AB" w:rsidRPr="00E06A71" w:rsidDel="0055247B">
          <w:rPr>
            <w:rFonts w:cs="Arial"/>
            <w:bCs/>
            <w:sz w:val="20"/>
            <w:szCs w:val="20"/>
            <w:lang w:val="fr-FR"/>
          </w:rPr>
          <w:delText>,</w:delText>
        </w:r>
        <w:r w:rsidRPr="00E06A71" w:rsidDel="0055247B">
          <w:rPr>
            <w:rFonts w:cs="Arial"/>
            <w:bCs/>
            <w:sz w:val="20"/>
            <w:szCs w:val="20"/>
            <w:lang w:val="fr-FR"/>
          </w:rPr>
          <w:delText xml:space="preserve"> M</w:delText>
        </w:r>
        <w:r w:rsidR="004C45AB" w:rsidRPr="00E06A71" w:rsidDel="0055247B">
          <w:rPr>
            <w:rFonts w:cs="Arial"/>
            <w:bCs/>
            <w:sz w:val="20"/>
            <w:szCs w:val="20"/>
            <w:lang w:val="fr-FR"/>
          </w:rPr>
          <w:delText>. &amp;</w:delText>
        </w:r>
        <w:r w:rsidRPr="00E06A71" w:rsidDel="0055247B">
          <w:rPr>
            <w:rFonts w:cs="Arial"/>
            <w:bCs/>
            <w:sz w:val="20"/>
            <w:szCs w:val="20"/>
            <w:lang w:val="fr-FR"/>
          </w:rPr>
          <w:delText>Laouina</w:delText>
        </w:r>
        <w:r w:rsidR="00E06A71" w:rsidRPr="00E06A71" w:rsidDel="0055247B">
          <w:rPr>
            <w:rFonts w:cs="Arial"/>
            <w:bCs/>
            <w:sz w:val="20"/>
            <w:szCs w:val="20"/>
            <w:lang w:val="fr-FR"/>
          </w:rPr>
          <w:delText>,</w:delText>
        </w:r>
        <w:r w:rsidRPr="00E06A71" w:rsidDel="0055247B">
          <w:rPr>
            <w:rFonts w:cs="Arial"/>
            <w:bCs/>
            <w:sz w:val="20"/>
            <w:szCs w:val="20"/>
            <w:lang w:val="fr-FR"/>
          </w:rPr>
          <w:delText xml:space="preserve"> A</w:delText>
        </w:r>
        <w:r w:rsidRPr="00E06A71" w:rsidDel="0055247B">
          <w:rPr>
            <w:rFonts w:cs="Arial"/>
            <w:sz w:val="20"/>
            <w:szCs w:val="20"/>
            <w:lang w:val="fr-FR"/>
          </w:rPr>
          <w:delText xml:space="preserve">. </w:delText>
        </w:r>
        <w:r w:rsidR="00E06A71" w:rsidRPr="00E06A71" w:rsidDel="0055247B">
          <w:rPr>
            <w:rFonts w:cs="Arial"/>
            <w:sz w:val="20"/>
            <w:szCs w:val="20"/>
            <w:lang w:val="fr-FR"/>
          </w:rPr>
          <w:delText>(</w:delText>
        </w:r>
        <w:r w:rsidRPr="00E06A71" w:rsidDel="0055247B">
          <w:rPr>
            <w:rFonts w:cs="Arial"/>
            <w:sz w:val="20"/>
            <w:szCs w:val="20"/>
            <w:lang w:val="fr-FR"/>
          </w:rPr>
          <w:delText>2008</w:delText>
        </w:r>
        <w:r w:rsidR="00E06A71" w:rsidRPr="00E06A71" w:rsidDel="0055247B">
          <w:rPr>
            <w:rFonts w:cs="Arial"/>
            <w:sz w:val="20"/>
            <w:szCs w:val="20"/>
            <w:lang w:val="fr-FR"/>
          </w:rPr>
          <w:delText>)</w:delText>
        </w:r>
        <w:r w:rsidRPr="00E06A71" w:rsidDel="0055247B">
          <w:rPr>
            <w:rFonts w:cs="Arial"/>
            <w:sz w:val="20"/>
            <w:szCs w:val="20"/>
            <w:lang w:val="fr-FR"/>
          </w:rPr>
          <w:delText>. Efficacité de la GCES en milieu semi-aride. AUF, EAC et IRD éditeurs, Paris, p. 425.</w:delText>
        </w:r>
      </w:del>
    </w:p>
    <w:p w:rsidR="00D75CCF" w:rsidRPr="00C067F3" w:rsidDel="0055247B" w:rsidRDefault="00D75CCF" w:rsidP="00C067F3">
      <w:pPr>
        <w:spacing w:after="0"/>
        <w:ind w:left="410" w:hanging="425"/>
        <w:jc w:val="both"/>
        <w:rPr>
          <w:del w:id="79" w:author="HP" w:date="2026-04-15T16:03:00Z"/>
          <w:rFonts w:cs="Arial"/>
          <w:sz w:val="20"/>
          <w:szCs w:val="20"/>
        </w:rPr>
      </w:pPr>
      <w:del w:id="80" w:author="HP" w:date="2026-04-15T16:03:00Z">
        <w:r w:rsidRPr="00C067F3" w:rsidDel="0055247B">
          <w:rPr>
            <w:rFonts w:cs="Arial"/>
            <w:bCs/>
            <w:sz w:val="20"/>
            <w:szCs w:val="20"/>
          </w:rPr>
          <w:delText>Nyembo</w:delText>
        </w:r>
        <w:r w:rsidR="00B44CEE" w:rsidRPr="00C067F3" w:rsidDel="0055247B">
          <w:rPr>
            <w:rFonts w:cs="Arial"/>
            <w:bCs/>
            <w:sz w:val="20"/>
            <w:szCs w:val="20"/>
          </w:rPr>
          <w:delText>,</w:delText>
        </w:r>
        <w:r w:rsidRPr="00C067F3" w:rsidDel="0055247B">
          <w:rPr>
            <w:rFonts w:cs="Arial"/>
            <w:bCs/>
            <w:sz w:val="20"/>
            <w:szCs w:val="20"/>
          </w:rPr>
          <w:delText xml:space="preserve"> K</w:delText>
        </w:r>
        <w:r w:rsidR="00B44CEE" w:rsidRPr="00C067F3" w:rsidDel="0055247B">
          <w:rPr>
            <w:rFonts w:cs="Arial"/>
            <w:bCs/>
            <w:sz w:val="20"/>
            <w:szCs w:val="20"/>
          </w:rPr>
          <w:delText xml:space="preserve">. </w:delText>
        </w:r>
        <w:r w:rsidRPr="00C067F3" w:rsidDel="0055247B">
          <w:rPr>
            <w:rFonts w:cs="Arial"/>
            <w:bCs/>
            <w:sz w:val="20"/>
            <w:szCs w:val="20"/>
          </w:rPr>
          <w:delText>L</w:delText>
        </w:r>
        <w:r w:rsidR="00B44CEE" w:rsidRPr="00C067F3" w:rsidDel="0055247B">
          <w:rPr>
            <w:rFonts w:cs="Arial"/>
            <w:bCs/>
            <w:sz w:val="20"/>
            <w:szCs w:val="20"/>
          </w:rPr>
          <w:delText>.</w:delText>
        </w:r>
        <w:r w:rsidRPr="00C067F3" w:rsidDel="0055247B">
          <w:rPr>
            <w:rFonts w:cs="Arial"/>
            <w:bCs/>
            <w:sz w:val="20"/>
            <w:szCs w:val="20"/>
          </w:rPr>
          <w:delText>, Useni</w:delText>
        </w:r>
        <w:r w:rsidR="00B44CEE" w:rsidRPr="00C067F3" w:rsidDel="0055247B">
          <w:rPr>
            <w:rFonts w:cs="Arial"/>
            <w:bCs/>
            <w:sz w:val="20"/>
            <w:szCs w:val="20"/>
          </w:rPr>
          <w:delText>,</w:delText>
        </w:r>
        <w:r w:rsidRPr="00C067F3" w:rsidDel="0055247B">
          <w:rPr>
            <w:rFonts w:cs="Arial"/>
            <w:bCs/>
            <w:sz w:val="20"/>
            <w:szCs w:val="20"/>
          </w:rPr>
          <w:delText xml:space="preserve"> S</w:delText>
        </w:r>
        <w:r w:rsidR="00B44CEE" w:rsidRPr="00C067F3" w:rsidDel="0055247B">
          <w:rPr>
            <w:rFonts w:cs="Arial"/>
            <w:bCs/>
            <w:sz w:val="20"/>
            <w:szCs w:val="20"/>
          </w:rPr>
          <w:delText xml:space="preserve">. </w:delText>
        </w:r>
        <w:r w:rsidRPr="00C067F3" w:rsidDel="0055247B">
          <w:rPr>
            <w:rFonts w:cs="Arial"/>
            <w:bCs/>
            <w:sz w:val="20"/>
            <w:szCs w:val="20"/>
          </w:rPr>
          <w:delText>Y</w:delText>
        </w:r>
        <w:r w:rsidR="00B44CEE" w:rsidRPr="00C067F3" w:rsidDel="0055247B">
          <w:rPr>
            <w:rFonts w:cs="Arial"/>
            <w:bCs/>
            <w:sz w:val="20"/>
            <w:szCs w:val="20"/>
          </w:rPr>
          <w:delText>.</w:delText>
        </w:r>
        <w:r w:rsidRPr="00C067F3" w:rsidDel="0055247B">
          <w:rPr>
            <w:rFonts w:cs="Arial"/>
            <w:bCs/>
            <w:sz w:val="20"/>
            <w:szCs w:val="20"/>
          </w:rPr>
          <w:delText>, Chukiyabo</w:delText>
        </w:r>
        <w:r w:rsidR="00B44CEE" w:rsidRPr="00C067F3" w:rsidDel="0055247B">
          <w:rPr>
            <w:rFonts w:cs="Arial"/>
            <w:bCs/>
            <w:sz w:val="20"/>
            <w:szCs w:val="20"/>
          </w:rPr>
          <w:delText>,</w:delText>
        </w:r>
        <w:r w:rsidRPr="00C067F3" w:rsidDel="0055247B">
          <w:rPr>
            <w:rFonts w:cs="Arial"/>
            <w:bCs/>
            <w:sz w:val="20"/>
            <w:szCs w:val="20"/>
          </w:rPr>
          <w:delText xml:space="preserve"> K</w:delText>
        </w:r>
        <w:r w:rsidR="00B44CEE" w:rsidRPr="00C067F3" w:rsidDel="0055247B">
          <w:rPr>
            <w:rFonts w:cs="Arial"/>
            <w:bCs/>
            <w:sz w:val="20"/>
            <w:szCs w:val="20"/>
          </w:rPr>
          <w:delText xml:space="preserve">. </w:delText>
        </w:r>
        <w:r w:rsidRPr="00C067F3" w:rsidDel="0055247B">
          <w:rPr>
            <w:rFonts w:cs="Arial"/>
            <w:bCs/>
            <w:sz w:val="20"/>
            <w:szCs w:val="20"/>
          </w:rPr>
          <w:delText>M</w:delText>
        </w:r>
        <w:r w:rsidR="00B44CEE" w:rsidRPr="00C067F3" w:rsidDel="0055247B">
          <w:rPr>
            <w:rFonts w:cs="Arial"/>
            <w:bCs/>
            <w:sz w:val="20"/>
            <w:szCs w:val="20"/>
          </w:rPr>
          <w:delText>.</w:delText>
        </w:r>
        <w:r w:rsidRPr="00C067F3" w:rsidDel="0055247B">
          <w:rPr>
            <w:rFonts w:cs="Arial"/>
            <w:bCs/>
            <w:sz w:val="20"/>
            <w:szCs w:val="20"/>
          </w:rPr>
          <w:delText>, Tshomba</w:delText>
        </w:r>
        <w:r w:rsidR="00B44CEE" w:rsidRPr="00C067F3" w:rsidDel="0055247B">
          <w:rPr>
            <w:rFonts w:cs="Arial"/>
            <w:bCs/>
            <w:sz w:val="20"/>
            <w:szCs w:val="20"/>
          </w:rPr>
          <w:delText>,</w:delText>
        </w:r>
        <w:r w:rsidRPr="00C067F3" w:rsidDel="0055247B">
          <w:rPr>
            <w:rFonts w:cs="Arial"/>
            <w:bCs/>
            <w:sz w:val="20"/>
            <w:szCs w:val="20"/>
          </w:rPr>
          <w:delText xml:space="preserve"> K</w:delText>
        </w:r>
        <w:r w:rsidR="00B44CEE" w:rsidRPr="00C067F3" w:rsidDel="0055247B">
          <w:rPr>
            <w:rFonts w:cs="Arial"/>
            <w:bCs/>
            <w:sz w:val="20"/>
            <w:szCs w:val="20"/>
          </w:rPr>
          <w:delText xml:space="preserve">. </w:delText>
        </w:r>
        <w:r w:rsidRPr="00C067F3" w:rsidDel="0055247B">
          <w:rPr>
            <w:rFonts w:cs="Arial"/>
            <w:bCs/>
            <w:sz w:val="20"/>
            <w:szCs w:val="20"/>
          </w:rPr>
          <w:delText>J</w:delText>
        </w:r>
        <w:r w:rsidR="00B44CEE" w:rsidRPr="00C067F3" w:rsidDel="0055247B">
          <w:rPr>
            <w:rFonts w:cs="Arial"/>
            <w:bCs/>
            <w:sz w:val="20"/>
            <w:szCs w:val="20"/>
          </w:rPr>
          <w:delText>.</w:delText>
        </w:r>
        <w:r w:rsidRPr="00C067F3" w:rsidDel="0055247B">
          <w:rPr>
            <w:rFonts w:cs="Arial"/>
            <w:bCs/>
            <w:sz w:val="20"/>
            <w:szCs w:val="20"/>
          </w:rPr>
          <w:delText>, Ntumba</w:delText>
        </w:r>
        <w:r w:rsidR="00B44CEE" w:rsidRPr="00C067F3" w:rsidDel="0055247B">
          <w:rPr>
            <w:rFonts w:cs="Arial"/>
            <w:bCs/>
            <w:sz w:val="20"/>
            <w:szCs w:val="20"/>
          </w:rPr>
          <w:delText>,</w:delText>
        </w:r>
        <w:r w:rsidRPr="00C067F3" w:rsidDel="0055247B">
          <w:rPr>
            <w:rFonts w:cs="Arial"/>
            <w:bCs/>
            <w:sz w:val="20"/>
            <w:szCs w:val="20"/>
          </w:rPr>
          <w:delText xml:space="preserve"> N</w:delText>
        </w:r>
        <w:r w:rsidR="00B44CEE" w:rsidRPr="00C067F3" w:rsidDel="0055247B">
          <w:rPr>
            <w:rFonts w:cs="Arial"/>
            <w:bCs/>
            <w:sz w:val="20"/>
            <w:szCs w:val="20"/>
          </w:rPr>
          <w:delText xml:space="preserve">. </w:delText>
        </w:r>
        <w:r w:rsidRPr="00C067F3" w:rsidDel="0055247B">
          <w:rPr>
            <w:rFonts w:cs="Arial"/>
            <w:bCs/>
            <w:sz w:val="20"/>
            <w:szCs w:val="20"/>
          </w:rPr>
          <w:delText>F</w:delText>
        </w:r>
        <w:r w:rsidR="00B44CEE" w:rsidRPr="00C067F3" w:rsidDel="0055247B">
          <w:rPr>
            <w:rFonts w:cs="Arial"/>
            <w:bCs/>
            <w:sz w:val="20"/>
            <w:szCs w:val="20"/>
          </w:rPr>
          <w:delText>.</w:delText>
        </w:r>
        <w:r w:rsidRPr="00C067F3" w:rsidDel="0055247B">
          <w:rPr>
            <w:rFonts w:cs="Arial"/>
            <w:bCs/>
            <w:sz w:val="20"/>
            <w:szCs w:val="20"/>
          </w:rPr>
          <w:delText>, Muyambo</w:delText>
        </w:r>
        <w:r w:rsidR="00B44CEE" w:rsidRPr="00C067F3" w:rsidDel="0055247B">
          <w:rPr>
            <w:rFonts w:cs="Arial"/>
            <w:bCs/>
            <w:sz w:val="20"/>
            <w:szCs w:val="20"/>
          </w:rPr>
          <w:delText>,</w:delText>
        </w:r>
        <w:r w:rsidRPr="00C067F3" w:rsidDel="0055247B">
          <w:rPr>
            <w:rFonts w:cs="Arial"/>
            <w:bCs/>
            <w:sz w:val="20"/>
            <w:szCs w:val="20"/>
          </w:rPr>
          <w:delText xml:space="preserve"> M</w:delText>
        </w:r>
        <w:r w:rsidR="00B44CEE" w:rsidRPr="00C067F3" w:rsidDel="0055247B">
          <w:rPr>
            <w:rFonts w:cs="Arial"/>
            <w:bCs/>
            <w:sz w:val="20"/>
            <w:szCs w:val="20"/>
          </w:rPr>
          <w:delText xml:space="preserve">. </w:delText>
        </w:r>
        <w:r w:rsidRPr="00C067F3" w:rsidDel="0055247B">
          <w:rPr>
            <w:rFonts w:cs="Arial"/>
            <w:bCs/>
            <w:sz w:val="20"/>
            <w:szCs w:val="20"/>
          </w:rPr>
          <w:delText>E</w:delText>
        </w:r>
        <w:r w:rsidR="00B44CEE" w:rsidRPr="00C067F3" w:rsidDel="0055247B">
          <w:rPr>
            <w:rFonts w:cs="Arial"/>
            <w:bCs/>
            <w:sz w:val="20"/>
            <w:szCs w:val="20"/>
          </w:rPr>
          <w:delText>.</w:delText>
        </w:r>
        <w:r w:rsidRPr="00C067F3" w:rsidDel="0055247B">
          <w:rPr>
            <w:rFonts w:cs="Arial"/>
            <w:bCs/>
            <w:sz w:val="20"/>
            <w:szCs w:val="20"/>
          </w:rPr>
          <w:delText>, Kapalanga</w:delText>
        </w:r>
        <w:r w:rsidR="00B44CEE" w:rsidRPr="00C067F3" w:rsidDel="0055247B">
          <w:rPr>
            <w:rFonts w:cs="Arial"/>
            <w:bCs/>
            <w:sz w:val="20"/>
            <w:szCs w:val="20"/>
          </w:rPr>
          <w:delText>,</w:delText>
        </w:r>
        <w:r w:rsidRPr="00C067F3" w:rsidDel="0055247B">
          <w:rPr>
            <w:rFonts w:cs="Arial"/>
            <w:bCs/>
            <w:sz w:val="20"/>
            <w:szCs w:val="20"/>
          </w:rPr>
          <w:delText xml:space="preserve"> K</w:delText>
        </w:r>
        <w:r w:rsidR="00B44CEE" w:rsidRPr="00C067F3" w:rsidDel="0055247B">
          <w:rPr>
            <w:rFonts w:cs="Arial"/>
            <w:bCs/>
            <w:sz w:val="20"/>
            <w:szCs w:val="20"/>
          </w:rPr>
          <w:delText xml:space="preserve">. </w:delText>
        </w:r>
        <w:r w:rsidRPr="00C067F3" w:rsidDel="0055247B">
          <w:rPr>
            <w:rFonts w:cs="Arial"/>
            <w:bCs/>
            <w:sz w:val="20"/>
            <w:szCs w:val="20"/>
          </w:rPr>
          <w:delText>P</w:delText>
        </w:r>
        <w:r w:rsidR="00B44CEE" w:rsidRPr="00C067F3" w:rsidDel="0055247B">
          <w:rPr>
            <w:rFonts w:cs="Arial"/>
            <w:bCs/>
            <w:sz w:val="20"/>
            <w:szCs w:val="20"/>
          </w:rPr>
          <w:delText>.</w:delText>
        </w:r>
        <w:r w:rsidRPr="00C067F3" w:rsidDel="0055247B">
          <w:rPr>
            <w:rFonts w:cs="Arial"/>
            <w:bCs/>
            <w:sz w:val="20"/>
            <w:szCs w:val="20"/>
          </w:rPr>
          <w:delText>, Mpundu</w:delText>
        </w:r>
        <w:r w:rsidR="00B44CEE" w:rsidRPr="00C067F3" w:rsidDel="0055247B">
          <w:rPr>
            <w:rFonts w:cs="Arial"/>
            <w:bCs/>
            <w:sz w:val="20"/>
            <w:szCs w:val="20"/>
          </w:rPr>
          <w:delText>,</w:delText>
        </w:r>
        <w:r w:rsidRPr="00C067F3" w:rsidDel="0055247B">
          <w:rPr>
            <w:rFonts w:cs="Arial"/>
            <w:bCs/>
            <w:sz w:val="20"/>
            <w:szCs w:val="20"/>
          </w:rPr>
          <w:delText xml:space="preserve"> M</w:delText>
        </w:r>
        <w:r w:rsidR="00B44CEE" w:rsidRPr="00C067F3" w:rsidDel="0055247B">
          <w:rPr>
            <w:rFonts w:cs="Arial"/>
            <w:bCs/>
            <w:sz w:val="20"/>
            <w:szCs w:val="20"/>
          </w:rPr>
          <w:delText xml:space="preserve">. </w:delText>
        </w:r>
        <w:r w:rsidRPr="00C067F3" w:rsidDel="0055247B">
          <w:rPr>
            <w:rFonts w:cs="Arial"/>
            <w:bCs/>
            <w:sz w:val="20"/>
            <w:szCs w:val="20"/>
          </w:rPr>
          <w:delText>M</w:delText>
        </w:r>
        <w:r w:rsidR="00B44CEE" w:rsidRPr="00C067F3" w:rsidDel="0055247B">
          <w:rPr>
            <w:rFonts w:cs="Arial"/>
            <w:bCs/>
            <w:sz w:val="20"/>
            <w:szCs w:val="20"/>
          </w:rPr>
          <w:delText>.</w:delText>
        </w:r>
        <w:r w:rsidRPr="00C067F3" w:rsidDel="0055247B">
          <w:rPr>
            <w:rFonts w:cs="Arial"/>
            <w:bCs/>
            <w:sz w:val="20"/>
            <w:szCs w:val="20"/>
          </w:rPr>
          <w:delText>, Bugeme</w:delText>
        </w:r>
        <w:r w:rsidR="00B44CEE" w:rsidRPr="00C067F3" w:rsidDel="0055247B">
          <w:rPr>
            <w:rFonts w:cs="Arial"/>
            <w:bCs/>
            <w:sz w:val="20"/>
            <w:szCs w:val="20"/>
          </w:rPr>
          <w:delText>,</w:delText>
        </w:r>
        <w:r w:rsidRPr="00C067F3" w:rsidDel="0055247B">
          <w:rPr>
            <w:rFonts w:cs="Arial"/>
            <w:bCs/>
            <w:sz w:val="20"/>
            <w:szCs w:val="20"/>
          </w:rPr>
          <w:delText xml:space="preserve"> M</w:delText>
        </w:r>
        <w:r w:rsidR="00B44CEE" w:rsidRPr="00C067F3" w:rsidDel="0055247B">
          <w:rPr>
            <w:rFonts w:cs="Arial"/>
            <w:bCs/>
            <w:sz w:val="20"/>
            <w:szCs w:val="20"/>
          </w:rPr>
          <w:delText xml:space="preserve">. </w:delText>
        </w:r>
        <w:r w:rsidRPr="00C067F3" w:rsidDel="0055247B">
          <w:rPr>
            <w:rFonts w:cs="Arial"/>
            <w:bCs/>
            <w:sz w:val="20"/>
            <w:szCs w:val="20"/>
          </w:rPr>
          <w:delText>D</w:delText>
        </w:r>
        <w:r w:rsidR="00B44CEE" w:rsidRPr="00C067F3" w:rsidDel="0055247B">
          <w:rPr>
            <w:rFonts w:cs="Arial"/>
            <w:bCs/>
            <w:sz w:val="20"/>
            <w:szCs w:val="20"/>
          </w:rPr>
          <w:delText>.</w:delText>
        </w:r>
        <w:r w:rsidR="00B44CEE" w:rsidRPr="00C067F3" w:rsidDel="0055247B">
          <w:rPr>
            <w:rFonts w:cs="Arial"/>
            <w:bCs/>
            <w:sz w:val="20"/>
            <w:szCs w:val="20"/>
            <w:lang w:val="fr-FR"/>
          </w:rPr>
          <w:delText>&amp;</w:delText>
        </w:r>
        <w:r w:rsidRPr="00C067F3" w:rsidDel="0055247B">
          <w:rPr>
            <w:rFonts w:cs="Arial"/>
            <w:bCs/>
            <w:sz w:val="20"/>
            <w:szCs w:val="20"/>
          </w:rPr>
          <w:delText>Baboy</w:delText>
        </w:r>
        <w:r w:rsidR="00B44CEE" w:rsidRPr="00C067F3" w:rsidDel="0055247B">
          <w:rPr>
            <w:rFonts w:cs="Arial"/>
            <w:bCs/>
            <w:sz w:val="20"/>
            <w:szCs w:val="20"/>
          </w:rPr>
          <w:delText>,</w:delText>
        </w:r>
        <w:r w:rsidRPr="00C067F3" w:rsidDel="0055247B">
          <w:rPr>
            <w:rFonts w:cs="Arial"/>
            <w:bCs/>
            <w:sz w:val="20"/>
            <w:szCs w:val="20"/>
          </w:rPr>
          <w:delText xml:space="preserve"> L</w:delText>
        </w:r>
        <w:r w:rsidR="00B44CEE" w:rsidRPr="00C067F3" w:rsidDel="0055247B">
          <w:rPr>
            <w:rFonts w:cs="Arial"/>
            <w:bCs/>
            <w:sz w:val="20"/>
            <w:szCs w:val="20"/>
          </w:rPr>
          <w:delText xml:space="preserve">. </w:delText>
        </w:r>
        <w:r w:rsidRPr="00C067F3" w:rsidDel="0055247B">
          <w:rPr>
            <w:rFonts w:cs="Arial"/>
            <w:bCs/>
            <w:sz w:val="20"/>
            <w:szCs w:val="20"/>
          </w:rPr>
          <w:delText xml:space="preserve">L. </w:delText>
        </w:r>
        <w:r w:rsidR="00B44CEE" w:rsidRPr="00C067F3" w:rsidDel="0055247B">
          <w:rPr>
            <w:rFonts w:cs="Arial"/>
            <w:bCs/>
            <w:sz w:val="20"/>
            <w:szCs w:val="20"/>
          </w:rPr>
          <w:delText>(</w:delText>
        </w:r>
        <w:r w:rsidRPr="00C067F3" w:rsidDel="0055247B">
          <w:rPr>
            <w:rFonts w:cs="Arial"/>
            <w:bCs/>
            <w:sz w:val="20"/>
            <w:szCs w:val="20"/>
          </w:rPr>
          <w:delText>2013</w:delText>
        </w:r>
        <w:r w:rsidR="00B44CEE" w:rsidRPr="00C067F3" w:rsidDel="0055247B">
          <w:rPr>
            <w:rFonts w:cs="Arial"/>
            <w:bCs/>
            <w:sz w:val="20"/>
            <w:szCs w:val="20"/>
          </w:rPr>
          <w:delText>)</w:delText>
        </w:r>
        <w:r w:rsidRPr="00C067F3" w:rsidDel="0055247B">
          <w:rPr>
            <w:rFonts w:cs="Arial"/>
            <w:sz w:val="20"/>
            <w:szCs w:val="20"/>
          </w:rPr>
          <w:delText xml:space="preserve">. </w:delText>
        </w:r>
        <w:r w:rsidRPr="00C067F3" w:rsidDel="0055247B">
          <w:rPr>
            <w:rFonts w:cs="Arial"/>
            <w:sz w:val="20"/>
            <w:szCs w:val="20"/>
            <w:lang w:val="fr-FR"/>
          </w:rPr>
          <w:delText>Rentabilité économique du fractionnement des engrais azotés en culture de maïs (</w:delText>
        </w:r>
        <w:r w:rsidRPr="00C067F3" w:rsidDel="0055247B">
          <w:rPr>
            <w:rFonts w:eastAsia="Times New Roman" w:cs="Arial"/>
            <w:i/>
            <w:sz w:val="20"/>
            <w:szCs w:val="20"/>
            <w:lang w:val="fr-FR"/>
          </w:rPr>
          <w:delText>Zea mays</w:delText>
        </w:r>
        <w:r w:rsidRPr="00C067F3" w:rsidDel="0055247B">
          <w:rPr>
            <w:rFonts w:cs="Arial"/>
            <w:sz w:val="20"/>
            <w:szCs w:val="20"/>
            <w:lang w:val="fr-FR"/>
          </w:rPr>
          <w:delText xml:space="preserve"> L.)</w:delText>
        </w:r>
        <w:r w:rsidR="00C067F3" w:rsidRPr="002D27F3" w:rsidDel="0055247B">
          <w:rPr>
            <w:rFonts w:eastAsia="Times New Roman" w:cs="Arial"/>
            <w:sz w:val="20"/>
            <w:szCs w:val="24"/>
            <w:lang w:val="fr-FR"/>
          </w:rPr>
          <w:delText> :</w:delText>
        </w:r>
        <w:r w:rsidRPr="00C067F3" w:rsidDel="0055247B">
          <w:rPr>
            <w:rFonts w:cs="Arial"/>
            <w:sz w:val="20"/>
            <w:szCs w:val="20"/>
            <w:lang w:val="fr-FR"/>
          </w:rPr>
          <w:delText xml:space="preserve">cas de la ville de Lubumbashi, sud-est de la RD Congo. </w:delText>
        </w:r>
        <w:r w:rsidRPr="00C067F3" w:rsidDel="0055247B">
          <w:rPr>
            <w:rFonts w:eastAsia="Times New Roman" w:cs="Arial"/>
            <w:i/>
            <w:sz w:val="20"/>
            <w:szCs w:val="20"/>
          </w:rPr>
          <w:delText>Journal of Applied Biosciences</w:delText>
        </w:r>
        <w:r w:rsidRPr="00C067F3" w:rsidDel="0055247B">
          <w:rPr>
            <w:rFonts w:cs="Arial"/>
            <w:sz w:val="20"/>
            <w:szCs w:val="20"/>
          </w:rPr>
          <w:delText xml:space="preserve">, </w:delText>
        </w:r>
        <w:r w:rsidRPr="00C067F3" w:rsidDel="0055247B">
          <w:rPr>
            <w:rFonts w:eastAsia="Times New Roman" w:cs="Arial"/>
            <w:sz w:val="20"/>
            <w:szCs w:val="20"/>
          </w:rPr>
          <w:delText>65</w:delText>
        </w:r>
        <w:r w:rsidRPr="00C067F3" w:rsidDel="0055247B">
          <w:rPr>
            <w:rFonts w:eastAsia="Times New Roman" w:cs="Arial"/>
            <w:color w:val="000000"/>
            <w:sz w:val="20"/>
            <w:szCs w:val="20"/>
            <w:lang w:eastAsia="fr-FR"/>
          </w:rPr>
          <w:delText> :</w:delText>
        </w:r>
        <w:r w:rsidRPr="00C067F3" w:rsidDel="0055247B">
          <w:rPr>
            <w:rFonts w:cs="Arial"/>
            <w:sz w:val="20"/>
            <w:szCs w:val="20"/>
          </w:rPr>
          <w:delText>4945</w:delText>
        </w:r>
        <w:r w:rsidR="00C067F3" w:rsidRPr="00C067F3" w:rsidDel="0055247B">
          <w:rPr>
            <w:rFonts w:cs="Arial"/>
            <w:sz w:val="20"/>
            <w:szCs w:val="20"/>
          </w:rPr>
          <w:delText>-</w:delText>
        </w:r>
        <w:r w:rsidRPr="00C067F3" w:rsidDel="0055247B">
          <w:rPr>
            <w:rFonts w:cs="Arial"/>
            <w:sz w:val="20"/>
            <w:szCs w:val="20"/>
          </w:rPr>
          <w:delText>4956</w:delText>
        </w:r>
        <w:r w:rsidR="00C067F3" w:rsidRPr="00C067F3" w:rsidDel="0055247B">
          <w:rPr>
            <w:rFonts w:cs="Arial"/>
            <w:sz w:val="20"/>
            <w:szCs w:val="20"/>
          </w:rPr>
          <w:delText>.</w:delText>
        </w:r>
      </w:del>
    </w:p>
    <w:p w:rsidR="007E1A33" w:rsidRPr="00C067F3" w:rsidDel="0055247B" w:rsidRDefault="007E1A33" w:rsidP="00C067F3">
      <w:pPr>
        <w:spacing w:after="0"/>
        <w:ind w:left="-5" w:right="266"/>
        <w:jc w:val="both"/>
        <w:rPr>
          <w:del w:id="81" w:author="HP" w:date="2026-04-15T16:03:00Z"/>
          <w:rFonts w:eastAsia="Times New Roman" w:cs="Arial"/>
          <w:sz w:val="20"/>
          <w:szCs w:val="20"/>
        </w:rPr>
      </w:pPr>
      <w:del w:id="82" w:author="HP" w:date="2026-04-15T16:03:00Z">
        <w:r w:rsidRPr="00C067F3" w:rsidDel="0055247B">
          <w:rPr>
            <w:rFonts w:eastAsia="Times New Roman" w:cs="Arial"/>
            <w:sz w:val="20"/>
            <w:szCs w:val="20"/>
            <w:lang w:val="fr-FR"/>
          </w:rPr>
          <w:delText>FAO. (2015).</w:delText>
        </w:r>
        <w:r w:rsidRPr="00C067F3" w:rsidDel="0055247B">
          <w:rPr>
            <w:rFonts w:eastAsia="Times New Roman" w:cs="Arial"/>
            <w:bCs/>
            <w:sz w:val="20"/>
            <w:szCs w:val="20"/>
          </w:rPr>
          <w:delText>Status of the World’s Soil Resources: Main Report. Rome: Food and Agriculture Organization.</w:delText>
        </w:r>
      </w:del>
    </w:p>
    <w:p w:rsidR="007E1A33" w:rsidRPr="00C067F3" w:rsidDel="0055247B" w:rsidRDefault="007E1A33" w:rsidP="00C067F3">
      <w:pPr>
        <w:spacing w:after="0"/>
        <w:ind w:left="408" w:hanging="425"/>
        <w:jc w:val="both"/>
        <w:rPr>
          <w:del w:id="83" w:author="HP" w:date="2026-04-15T16:03:00Z"/>
          <w:rFonts w:cs="Arial"/>
          <w:sz w:val="20"/>
          <w:szCs w:val="20"/>
          <w:lang w:val="fr-FR"/>
        </w:rPr>
      </w:pPr>
      <w:del w:id="84" w:author="HP" w:date="2026-04-15T16:03:00Z">
        <w:r w:rsidRPr="00C067F3" w:rsidDel="0055247B">
          <w:rPr>
            <w:rFonts w:cs="Arial"/>
            <w:sz w:val="20"/>
            <w:szCs w:val="20"/>
            <w:lang w:val="fr-FR"/>
          </w:rPr>
          <w:delText xml:space="preserve">SODEXAM. (2020). </w:delText>
        </w:r>
        <w:r w:rsidRPr="00C067F3" w:rsidDel="0055247B">
          <w:rPr>
            <w:rFonts w:cs="Arial"/>
            <w:bCs/>
            <w:sz w:val="20"/>
            <w:szCs w:val="20"/>
            <w:lang w:val="fr-FR"/>
          </w:rPr>
          <w:delText>Données climatiques de la station météorologique de Bouaké (1980-2020). Abidjan, Côte d’Ivoire.</w:delText>
        </w:r>
      </w:del>
    </w:p>
    <w:p w:rsidR="007E1A33" w:rsidRPr="007B7834" w:rsidDel="0055247B" w:rsidRDefault="007E1A33" w:rsidP="000D314C">
      <w:pPr>
        <w:spacing w:after="0"/>
        <w:ind w:left="410" w:hanging="425"/>
        <w:jc w:val="both"/>
        <w:rPr>
          <w:del w:id="85" w:author="HP" w:date="2026-04-15T16:03:00Z"/>
          <w:rFonts w:cs="Arial"/>
          <w:bCs/>
          <w:sz w:val="20"/>
          <w:szCs w:val="20"/>
          <w:lang w:val="fr-FR"/>
        </w:rPr>
      </w:pPr>
      <w:del w:id="86" w:author="HP" w:date="2026-04-15T16:03:00Z">
        <w:r w:rsidRPr="007B7834" w:rsidDel="0055247B">
          <w:rPr>
            <w:rFonts w:cs="Arial"/>
            <w:bCs/>
            <w:sz w:val="20"/>
            <w:szCs w:val="20"/>
            <w:lang w:val="fr-FR"/>
          </w:rPr>
          <w:delText xml:space="preserve">IRD. (2012). </w:delText>
        </w:r>
        <w:r w:rsidRPr="007B7834" w:rsidDel="0055247B">
          <w:rPr>
            <w:rFonts w:cs="Arial"/>
            <w:sz w:val="20"/>
            <w:szCs w:val="20"/>
            <w:lang w:val="fr-FR"/>
          </w:rPr>
          <w:delText>Les sols ferralitiques de Côte d’Ivoire : contraintes et gestion durable. Paris</w:delText>
        </w:r>
        <w:r w:rsidR="000D314C" w:rsidRPr="007B7834" w:rsidDel="0055247B">
          <w:rPr>
            <w:rFonts w:eastAsia="Times New Roman" w:cs="Arial"/>
            <w:sz w:val="20"/>
            <w:szCs w:val="20"/>
            <w:lang w:val="fr-FR"/>
          </w:rPr>
          <w:delText> :</w:delText>
        </w:r>
        <w:r w:rsidRPr="007B7834" w:rsidDel="0055247B">
          <w:rPr>
            <w:rFonts w:cs="Arial"/>
            <w:sz w:val="20"/>
            <w:szCs w:val="20"/>
            <w:lang w:val="fr-FR"/>
          </w:rPr>
          <w:delText>Institut de Recherche pour le Développement.</w:delText>
        </w:r>
      </w:del>
    </w:p>
    <w:p w:rsidR="00AA3A8F" w:rsidRPr="007B7834" w:rsidDel="0055247B" w:rsidRDefault="00AA3A8F" w:rsidP="000D314C">
      <w:pPr>
        <w:spacing w:after="0"/>
        <w:ind w:left="408" w:hanging="425"/>
        <w:jc w:val="both"/>
        <w:rPr>
          <w:del w:id="87" w:author="HP" w:date="2026-04-15T16:03:00Z"/>
          <w:rFonts w:cs="Arial"/>
          <w:sz w:val="20"/>
          <w:szCs w:val="20"/>
        </w:rPr>
      </w:pPr>
      <w:del w:id="88" w:author="HP" w:date="2026-04-15T16:03:00Z">
        <w:r w:rsidRPr="007B7834" w:rsidDel="0055247B">
          <w:rPr>
            <w:rFonts w:cs="Arial"/>
            <w:color w:val="000000"/>
            <w:sz w:val="20"/>
            <w:szCs w:val="20"/>
            <w:lang w:val="fr-CA"/>
          </w:rPr>
          <w:delText>Muyayabantu</w:delText>
        </w:r>
        <w:r w:rsidR="000D314C" w:rsidRPr="007B7834" w:rsidDel="0055247B">
          <w:rPr>
            <w:rFonts w:cs="Arial"/>
            <w:color w:val="000000"/>
            <w:sz w:val="20"/>
            <w:szCs w:val="20"/>
            <w:lang w:val="fr-CA"/>
          </w:rPr>
          <w:delText>,</w:delText>
        </w:r>
        <w:r w:rsidRPr="007B7834" w:rsidDel="0055247B">
          <w:rPr>
            <w:rFonts w:cs="Arial"/>
            <w:color w:val="000000"/>
            <w:sz w:val="20"/>
            <w:szCs w:val="20"/>
            <w:lang w:val="fr-CA"/>
          </w:rPr>
          <w:delText xml:space="preserve"> G</w:delText>
        </w:r>
        <w:r w:rsidR="000D314C" w:rsidRPr="007B7834" w:rsidDel="0055247B">
          <w:rPr>
            <w:rFonts w:cs="Arial"/>
            <w:color w:val="000000"/>
            <w:sz w:val="20"/>
            <w:szCs w:val="20"/>
            <w:lang w:val="fr-CA"/>
          </w:rPr>
          <w:delText xml:space="preserve">. </w:delText>
        </w:r>
        <w:r w:rsidRPr="007B7834" w:rsidDel="0055247B">
          <w:rPr>
            <w:rFonts w:cs="Arial"/>
            <w:color w:val="000000"/>
            <w:sz w:val="20"/>
            <w:szCs w:val="20"/>
            <w:lang w:val="fr-CA"/>
          </w:rPr>
          <w:delText>M</w:delText>
        </w:r>
        <w:r w:rsidR="000D314C" w:rsidRPr="007B7834" w:rsidDel="0055247B">
          <w:rPr>
            <w:rFonts w:cs="Arial"/>
            <w:color w:val="000000"/>
            <w:sz w:val="20"/>
            <w:szCs w:val="20"/>
            <w:lang w:val="fr-CA"/>
          </w:rPr>
          <w:delText>.</w:delText>
        </w:r>
        <w:r w:rsidRPr="007B7834" w:rsidDel="0055247B">
          <w:rPr>
            <w:rFonts w:cs="Arial"/>
            <w:color w:val="000000"/>
            <w:sz w:val="20"/>
            <w:szCs w:val="20"/>
            <w:lang w:val="fr-CA"/>
          </w:rPr>
          <w:delText>, Kadiata</w:delText>
        </w:r>
        <w:r w:rsidR="000D314C" w:rsidRPr="007B7834" w:rsidDel="0055247B">
          <w:rPr>
            <w:rFonts w:cs="Arial"/>
            <w:color w:val="000000"/>
            <w:sz w:val="20"/>
            <w:szCs w:val="20"/>
            <w:lang w:val="fr-CA"/>
          </w:rPr>
          <w:delText>,</w:delText>
        </w:r>
        <w:r w:rsidRPr="007B7834" w:rsidDel="0055247B">
          <w:rPr>
            <w:rFonts w:cs="Arial"/>
            <w:color w:val="000000"/>
            <w:sz w:val="20"/>
            <w:szCs w:val="20"/>
            <w:lang w:val="fr-CA"/>
          </w:rPr>
          <w:delText xml:space="preserve"> B</w:delText>
        </w:r>
        <w:r w:rsidR="000D314C" w:rsidRPr="007B7834" w:rsidDel="0055247B">
          <w:rPr>
            <w:rFonts w:cs="Arial"/>
            <w:color w:val="000000"/>
            <w:sz w:val="20"/>
            <w:szCs w:val="20"/>
            <w:lang w:val="fr-CA"/>
          </w:rPr>
          <w:delText xml:space="preserve">. </w:delText>
        </w:r>
        <w:r w:rsidRPr="007B7834" w:rsidDel="0055247B">
          <w:rPr>
            <w:rFonts w:cs="Arial"/>
            <w:color w:val="000000"/>
            <w:sz w:val="20"/>
            <w:szCs w:val="20"/>
            <w:lang w:val="fr-CA"/>
          </w:rPr>
          <w:delText>D</w:delText>
        </w:r>
        <w:r w:rsidR="000D314C" w:rsidRPr="007B7834" w:rsidDel="0055247B">
          <w:rPr>
            <w:rFonts w:cs="Arial"/>
            <w:color w:val="000000"/>
            <w:sz w:val="20"/>
            <w:szCs w:val="20"/>
            <w:lang w:val="fr-CA"/>
          </w:rPr>
          <w:delText>.</w:delText>
        </w:r>
        <w:r w:rsidR="000D314C" w:rsidRPr="007B7834" w:rsidDel="0055247B">
          <w:rPr>
            <w:rFonts w:cs="Arial"/>
            <w:bCs/>
            <w:sz w:val="20"/>
            <w:szCs w:val="20"/>
            <w:lang w:val="fr-FR"/>
          </w:rPr>
          <w:delText>&amp;</w:delText>
        </w:r>
        <w:r w:rsidRPr="007B7834" w:rsidDel="0055247B">
          <w:rPr>
            <w:rFonts w:cs="Arial"/>
            <w:color w:val="000000"/>
            <w:sz w:val="20"/>
            <w:szCs w:val="20"/>
            <w:lang w:val="fr-CA"/>
          </w:rPr>
          <w:delText>Nkongolo</w:delText>
        </w:r>
        <w:r w:rsidR="000D314C" w:rsidRPr="007B7834" w:rsidDel="0055247B">
          <w:rPr>
            <w:rFonts w:cs="Arial"/>
            <w:color w:val="000000"/>
            <w:sz w:val="20"/>
            <w:szCs w:val="20"/>
            <w:lang w:val="fr-CA"/>
          </w:rPr>
          <w:delText>,</w:delText>
        </w:r>
        <w:r w:rsidRPr="007B7834" w:rsidDel="0055247B">
          <w:rPr>
            <w:rFonts w:cs="Arial"/>
            <w:color w:val="000000"/>
            <w:sz w:val="20"/>
            <w:szCs w:val="20"/>
            <w:lang w:val="fr-CA"/>
          </w:rPr>
          <w:delText xml:space="preserve"> K</w:delText>
        </w:r>
        <w:r w:rsidR="000D314C" w:rsidRPr="007B7834" w:rsidDel="0055247B">
          <w:rPr>
            <w:rFonts w:cs="Arial"/>
            <w:color w:val="000000"/>
            <w:sz w:val="20"/>
            <w:szCs w:val="20"/>
            <w:lang w:val="fr-CA"/>
          </w:rPr>
          <w:delText xml:space="preserve">. </w:delText>
        </w:r>
        <w:r w:rsidRPr="007B7834" w:rsidDel="0055247B">
          <w:rPr>
            <w:rFonts w:cs="Arial"/>
            <w:color w:val="000000"/>
            <w:sz w:val="20"/>
            <w:szCs w:val="20"/>
            <w:lang w:val="fr-CA"/>
          </w:rPr>
          <w:delText xml:space="preserve">K. </w:delText>
        </w:r>
        <w:r w:rsidR="000D314C" w:rsidRPr="007B7834" w:rsidDel="0055247B">
          <w:rPr>
            <w:rFonts w:cs="Arial"/>
            <w:color w:val="000000"/>
            <w:sz w:val="20"/>
            <w:szCs w:val="20"/>
            <w:lang w:val="fr-CA"/>
          </w:rPr>
          <w:delText>(</w:delText>
        </w:r>
        <w:r w:rsidRPr="007B7834" w:rsidDel="0055247B">
          <w:rPr>
            <w:rFonts w:cs="Arial"/>
            <w:color w:val="000000"/>
            <w:sz w:val="20"/>
            <w:szCs w:val="20"/>
            <w:lang w:val="fr-CA"/>
          </w:rPr>
          <w:delText>2012</w:delText>
        </w:r>
        <w:r w:rsidR="000D314C" w:rsidRPr="007B7834" w:rsidDel="0055247B">
          <w:rPr>
            <w:rFonts w:cs="Arial"/>
            <w:color w:val="000000"/>
            <w:sz w:val="20"/>
            <w:szCs w:val="20"/>
            <w:lang w:val="fr-CA"/>
          </w:rPr>
          <w:delText>)</w:delText>
        </w:r>
        <w:r w:rsidRPr="007B7834" w:rsidDel="0055247B">
          <w:rPr>
            <w:rFonts w:cs="Arial"/>
            <w:color w:val="000000"/>
            <w:sz w:val="20"/>
            <w:szCs w:val="20"/>
            <w:lang w:val="fr-CA"/>
          </w:rPr>
          <w:delText xml:space="preserve">. </w:delText>
        </w:r>
        <w:r w:rsidRPr="007B7834" w:rsidDel="0055247B">
          <w:rPr>
            <w:rFonts w:cs="Arial"/>
            <w:color w:val="000000"/>
            <w:sz w:val="20"/>
            <w:szCs w:val="20"/>
          </w:rPr>
          <w:delText xml:space="preserve">Response of maize to different organic and inorganic fertilization regimes in monocrop and intercrop systems in a Sub-Saharan Africa Region. </w:delText>
        </w:r>
        <w:r w:rsidRPr="007B7834" w:rsidDel="0055247B">
          <w:rPr>
            <w:rFonts w:cs="Arial"/>
            <w:i/>
            <w:iCs/>
            <w:color w:val="000000"/>
            <w:sz w:val="20"/>
            <w:szCs w:val="20"/>
          </w:rPr>
          <w:delText>Journal of Soil Science and Environmental Management</w:delText>
        </w:r>
        <w:r w:rsidRPr="007B7834" w:rsidDel="0055247B">
          <w:rPr>
            <w:rFonts w:cs="Arial"/>
            <w:color w:val="000000"/>
            <w:sz w:val="20"/>
            <w:szCs w:val="20"/>
          </w:rPr>
          <w:delText xml:space="preserve">, </w:delText>
        </w:r>
        <w:r w:rsidRPr="007B7834" w:rsidDel="0055247B">
          <w:rPr>
            <w:rFonts w:cs="Arial"/>
            <w:bCs/>
            <w:color w:val="000000"/>
            <w:sz w:val="20"/>
            <w:szCs w:val="20"/>
          </w:rPr>
          <w:delText>3</w:delText>
        </w:r>
        <w:r w:rsidRPr="007B7834" w:rsidDel="0055247B">
          <w:rPr>
            <w:rFonts w:cs="Arial"/>
            <w:color w:val="000000"/>
            <w:sz w:val="20"/>
            <w:szCs w:val="20"/>
          </w:rPr>
          <w:delText>(2)</w:delText>
        </w:r>
        <w:r w:rsidR="000D314C" w:rsidRPr="007B7834" w:rsidDel="0055247B">
          <w:rPr>
            <w:rFonts w:eastAsia="Times New Roman" w:cs="Arial"/>
            <w:sz w:val="20"/>
            <w:szCs w:val="20"/>
            <w:lang w:val="fr-FR"/>
          </w:rPr>
          <w:delText> :</w:delText>
        </w:r>
        <w:r w:rsidRPr="007B7834" w:rsidDel="0055247B">
          <w:rPr>
            <w:rFonts w:cs="Arial"/>
            <w:color w:val="000000"/>
            <w:sz w:val="20"/>
            <w:szCs w:val="20"/>
          </w:rPr>
          <w:delText>42-48. DOI: 10.5897/JSSEM11.079</w:delText>
        </w:r>
      </w:del>
    </w:p>
    <w:p w:rsidR="00AA3A8F" w:rsidRPr="007B7834" w:rsidDel="0055247B" w:rsidRDefault="00AA3A8F" w:rsidP="000D314C">
      <w:pPr>
        <w:spacing w:after="0"/>
        <w:ind w:left="408" w:hanging="425"/>
        <w:jc w:val="both"/>
        <w:rPr>
          <w:del w:id="89" w:author="HP" w:date="2026-04-15T16:03:00Z"/>
          <w:rFonts w:cs="Arial"/>
          <w:sz w:val="20"/>
          <w:szCs w:val="20"/>
          <w:lang w:val="fr-CA"/>
        </w:rPr>
      </w:pPr>
      <w:del w:id="90" w:author="HP" w:date="2026-04-15T16:03:00Z">
        <w:r w:rsidRPr="007B7834" w:rsidDel="0055247B">
          <w:rPr>
            <w:rFonts w:cs="Arial"/>
            <w:color w:val="000000"/>
            <w:sz w:val="20"/>
            <w:szCs w:val="20"/>
            <w:lang w:val="fr-FR"/>
          </w:rPr>
          <w:delText>Mulaji</w:delText>
        </w:r>
        <w:r w:rsidR="000D314C" w:rsidRPr="007B7834" w:rsidDel="0055247B">
          <w:rPr>
            <w:rFonts w:cs="Arial"/>
            <w:color w:val="000000"/>
            <w:sz w:val="20"/>
            <w:szCs w:val="20"/>
            <w:lang w:val="fr-FR"/>
          </w:rPr>
          <w:delText>,</w:delText>
        </w:r>
        <w:r w:rsidRPr="007B7834" w:rsidDel="0055247B">
          <w:rPr>
            <w:rFonts w:cs="Arial"/>
            <w:color w:val="000000"/>
            <w:sz w:val="20"/>
            <w:szCs w:val="20"/>
            <w:lang w:val="fr-FR"/>
          </w:rPr>
          <w:delText xml:space="preserve"> K</w:delText>
        </w:r>
        <w:r w:rsidR="000D314C" w:rsidRPr="007B7834" w:rsidDel="0055247B">
          <w:rPr>
            <w:rFonts w:cs="Arial"/>
            <w:color w:val="000000"/>
            <w:sz w:val="20"/>
            <w:szCs w:val="20"/>
            <w:lang w:val="fr-FR"/>
          </w:rPr>
          <w:delText xml:space="preserve">. </w:delText>
        </w:r>
        <w:r w:rsidRPr="007B7834" w:rsidDel="0055247B">
          <w:rPr>
            <w:rFonts w:cs="Arial"/>
            <w:color w:val="000000"/>
            <w:sz w:val="20"/>
            <w:szCs w:val="20"/>
            <w:lang w:val="fr-FR"/>
          </w:rPr>
          <w:delText xml:space="preserve">C. </w:delText>
        </w:r>
        <w:r w:rsidR="000D314C" w:rsidRPr="007B7834" w:rsidDel="0055247B">
          <w:rPr>
            <w:rFonts w:cs="Arial"/>
            <w:color w:val="000000"/>
            <w:sz w:val="20"/>
            <w:szCs w:val="20"/>
            <w:lang w:val="fr-FR"/>
          </w:rPr>
          <w:delText>(</w:delText>
        </w:r>
        <w:r w:rsidRPr="007B7834" w:rsidDel="0055247B">
          <w:rPr>
            <w:rFonts w:cs="Arial"/>
            <w:color w:val="000000"/>
            <w:sz w:val="20"/>
            <w:szCs w:val="20"/>
            <w:lang w:val="fr-FR"/>
          </w:rPr>
          <w:delText>2011</w:delText>
        </w:r>
        <w:r w:rsidR="000D314C" w:rsidRPr="007B7834" w:rsidDel="0055247B">
          <w:rPr>
            <w:rFonts w:cs="Arial"/>
            <w:color w:val="000000"/>
            <w:sz w:val="20"/>
            <w:szCs w:val="20"/>
            <w:lang w:val="fr-FR"/>
          </w:rPr>
          <w:delText>)</w:delText>
        </w:r>
        <w:r w:rsidRPr="007B7834" w:rsidDel="0055247B">
          <w:rPr>
            <w:rFonts w:cs="Arial"/>
            <w:color w:val="000000"/>
            <w:sz w:val="20"/>
            <w:szCs w:val="20"/>
            <w:lang w:val="fr-FR"/>
          </w:rPr>
          <w:delText>. Utilisation des composts de bio-déchets ménagers pour l’amélioration de la fertilité des sols acides de la province de Kinshasa (République Démocratique du Congo). Thèse de Doctorat, Université de Liège -Gembloux Agro-Bio Tech, p.220.</w:delText>
        </w:r>
      </w:del>
    </w:p>
    <w:p w:rsidR="00AA3A8F" w:rsidRPr="00E66786" w:rsidDel="0055247B" w:rsidRDefault="00AA3A8F" w:rsidP="00E66786">
      <w:pPr>
        <w:spacing w:after="0"/>
        <w:ind w:left="408" w:hanging="425"/>
        <w:jc w:val="both"/>
        <w:rPr>
          <w:del w:id="91" w:author="HP" w:date="2026-04-15T16:03:00Z"/>
          <w:rFonts w:cs="Arial"/>
          <w:sz w:val="20"/>
          <w:szCs w:val="20"/>
          <w:lang w:val="fr-CA"/>
        </w:rPr>
      </w:pPr>
      <w:del w:id="92" w:author="HP" w:date="2026-04-15T16:03:00Z">
        <w:r w:rsidRPr="00E66786" w:rsidDel="0055247B">
          <w:rPr>
            <w:rFonts w:cs="Arial"/>
            <w:color w:val="000000"/>
            <w:sz w:val="20"/>
            <w:szCs w:val="20"/>
            <w:lang w:val="fr-FR"/>
          </w:rPr>
          <w:delText>Pypers</w:delText>
        </w:r>
        <w:r w:rsidR="00D82371" w:rsidRPr="00E66786" w:rsidDel="0055247B">
          <w:rPr>
            <w:rFonts w:cs="Arial"/>
            <w:color w:val="000000"/>
            <w:sz w:val="20"/>
            <w:szCs w:val="20"/>
            <w:lang w:val="fr-FR"/>
          </w:rPr>
          <w:delText>,</w:delText>
        </w:r>
        <w:r w:rsidRPr="00E66786" w:rsidDel="0055247B">
          <w:rPr>
            <w:rFonts w:cs="Arial"/>
            <w:color w:val="000000"/>
            <w:sz w:val="20"/>
            <w:szCs w:val="20"/>
            <w:lang w:val="fr-FR"/>
          </w:rPr>
          <w:delText xml:space="preserve"> P</w:delText>
        </w:r>
        <w:r w:rsidR="00D82371" w:rsidRPr="00E66786" w:rsidDel="0055247B">
          <w:rPr>
            <w:rFonts w:cs="Arial"/>
            <w:color w:val="000000"/>
            <w:sz w:val="20"/>
            <w:szCs w:val="20"/>
            <w:lang w:val="fr-FR"/>
          </w:rPr>
          <w:delText>.</w:delText>
        </w:r>
        <w:r w:rsidRPr="00E66786" w:rsidDel="0055247B">
          <w:rPr>
            <w:rFonts w:cs="Arial"/>
            <w:color w:val="000000"/>
            <w:sz w:val="20"/>
            <w:szCs w:val="20"/>
            <w:lang w:val="fr-FR"/>
          </w:rPr>
          <w:delText>, Vandamme</w:delText>
        </w:r>
        <w:r w:rsidR="00D82371" w:rsidRPr="00E66786" w:rsidDel="0055247B">
          <w:rPr>
            <w:rFonts w:cs="Arial"/>
            <w:color w:val="000000"/>
            <w:sz w:val="20"/>
            <w:szCs w:val="20"/>
            <w:lang w:val="fr-FR"/>
          </w:rPr>
          <w:delText>,</w:delText>
        </w:r>
        <w:r w:rsidRPr="00E66786" w:rsidDel="0055247B">
          <w:rPr>
            <w:rFonts w:cs="Arial"/>
            <w:color w:val="000000"/>
            <w:sz w:val="20"/>
            <w:szCs w:val="20"/>
            <w:lang w:val="fr-FR"/>
          </w:rPr>
          <w:delText xml:space="preserve"> E</w:delText>
        </w:r>
        <w:r w:rsidR="00D82371" w:rsidRPr="00E66786" w:rsidDel="0055247B">
          <w:rPr>
            <w:rFonts w:cs="Arial"/>
            <w:color w:val="000000"/>
            <w:sz w:val="20"/>
            <w:szCs w:val="20"/>
            <w:lang w:val="fr-FR"/>
          </w:rPr>
          <w:delText>.</w:delText>
        </w:r>
        <w:r w:rsidRPr="00E66786" w:rsidDel="0055247B">
          <w:rPr>
            <w:rFonts w:cs="Arial"/>
            <w:color w:val="000000"/>
            <w:sz w:val="20"/>
            <w:szCs w:val="20"/>
            <w:lang w:val="fr-FR"/>
          </w:rPr>
          <w:delText>, Sanginga</w:delText>
        </w:r>
        <w:r w:rsidR="00D82371" w:rsidRPr="00E66786" w:rsidDel="0055247B">
          <w:rPr>
            <w:rFonts w:cs="Arial"/>
            <w:color w:val="000000"/>
            <w:sz w:val="20"/>
            <w:szCs w:val="20"/>
            <w:lang w:val="fr-FR"/>
          </w:rPr>
          <w:delText>,</w:delText>
        </w:r>
        <w:r w:rsidRPr="00E66786" w:rsidDel="0055247B">
          <w:rPr>
            <w:rFonts w:cs="Arial"/>
            <w:color w:val="000000"/>
            <w:sz w:val="20"/>
            <w:szCs w:val="20"/>
            <w:lang w:val="fr-FR"/>
          </w:rPr>
          <w:delText xml:space="preserve"> J</w:delText>
        </w:r>
        <w:r w:rsidR="00251922" w:rsidRPr="00E66786" w:rsidDel="0055247B">
          <w:rPr>
            <w:rFonts w:cs="Arial"/>
            <w:color w:val="000000"/>
            <w:sz w:val="20"/>
            <w:szCs w:val="20"/>
            <w:lang w:val="fr-FR"/>
          </w:rPr>
          <w:delText xml:space="preserve">. </w:delText>
        </w:r>
        <w:r w:rsidRPr="00E66786" w:rsidDel="0055247B">
          <w:rPr>
            <w:rFonts w:cs="Arial"/>
            <w:color w:val="000000"/>
            <w:sz w:val="20"/>
            <w:szCs w:val="20"/>
            <w:lang w:val="fr-FR"/>
          </w:rPr>
          <w:delText>M</w:delText>
        </w:r>
        <w:r w:rsidR="00E66786" w:rsidRPr="00E66786" w:rsidDel="0055247B">
          <w:rPr>
            <w:rFonts w:cs="Arial"/>
            <w:color w:val="000000"/>
            <w:sz w:val="20"/>
            <w:szCs w:val="20"/>
            <w:lang w:val="fr-FR"/>
          </w:rPr>
          <w:delText>.</w:delText>
        </w:r>
        <w:r w:rsidRPr="00E66786" w:rsidDel="0055247B">
          <w:rPr>
            <w:rFonts w:cs="Arial"/>
            <w:color w:val="000000"/>
            <w:sz w:val="20"/>
            <w:szCs w:val="20"/>
            <w:lang w:val="fr-FR"/>
          </w:rPr>
          <w:delText>, Tshibinda</w:delText>
        </w:r>
        <w:r w:rsidR="00E66786" w:rsidRPr="00E66786" w:rsidDel="0055247B">
          <w:rPr>
            <w:rFonts w:cs="Arial"/>
            <w:color w:val="000000"/>
            <w:sz w:val="20"/>
            <w:szCs w:val="20"/>
            <w:lang w:val="fr-FR"/>
          </w:rPr>
          <w:delText>,</w:delText>
        </w:r>
        <w:r w:rsidRPr="00E66786" w:rsidDel="0055247B">
          <w:rPr>
            <w:rFonts w:cs="Arial"/>
            <w:color w:val="000000"/>
            <w:sz w:val="20"/>
            <w:szCs w:val="20"/>
            <w:lang w:val="fr-FR"/>
          </w:rPr>
          <w:delText xml:space="preserve"> T</w:delText>
        </w:r>
        <w:r w:rsidR="00E66786" w:rsidRPr="00E66786" w:rsidDel="0055247B">
          <w:rPr>
            <w:rFonts w:cs="Arial"/>
            <w:color w:val="000000"/>
            <w:sz w:val="20"/>
            <w:szCs w:val="20"/>
            <w:lang w:val="fr-FR"/>
          </w:rPr>
          <w:delText>.</w:delText>
        </w:r>
        <w:r w:rsidRPr="00E66786" w:rsidDel="0055247B">
          <w:rPr>
            <w:rFonts w:cs="Arial"/>
            <w:color w:val="000000"/>
            <w:sz w:val="20"/>
            <w:szCs w:val="20"/>
            <w:lang w:val="fr-FR"/>
          </w:rPr>
          <w:delText>, Walangululu</w:delText>
        </w:r>
        <w:r w:rsidR="00E66786" w:rsidRPr="00E66786" w:rsidDel="0055247B">
          <w:rPr>
            <w:rFonts w:cs="Arial"/>
            <w:color w:val="000000"/>
            <w:sz w:val="20"/>
            <w:szCs w:val="20"/>
            <w:lang w:val="fr-FR"/>
          </w:rPr>
          <w:delText>,</w:delText>
        </w:r>
        <w:r w:rsidRPr="00E66786" w:rsidDel="0055247B">
          <w:rPr>
            <w:rFonts w:cs="Arial"/>
            <w:color w:val="000000"/>
            <w:sz w:val="20"/>
            <w:szCs w:val="20"/>
            <w:lang w:val="fr-FR"/>
          </w:rPr>
          <w:delText xml:space="preserve"> M</w:delText>
        </w:r>
        <w:r w:rsidR="00E66786" w:rsidRPr="00E66786" w:rsidDel="0055247B">
          <w:rPr>
            <w:rFonts w:cs="Arial"/>
            <w:color w:val="000000"/>
            <w:sz w:val="20"/>
            <w:szCs w:val="20"/>
            <w:lang w:val="fr-FR"/>
          </w:rPr>
          <w:delText xml:space="preserve">. </w:delText>
        </w:r>
        <w:r w:rsidRPr="00E66786" w:rsidDel="0055247B">
          <w:rPr>
            <w:rFonts w:cs="Arial"/>
            <w:color w:val="000000"/>
            <w:sz w:val="20"/>
            <w:szCs w:val="20"/>
            <w:lang w:val="fr-FR"/>
          </w:rPr>
          <w:delText>J</w:delText>
        </w:r>
        <w:r w:rsidR="00E66786" w:rsidRPr="00E66786" w:rsidDel="0055247B">
          <w:rPr>
            <w:rFonts w:cs="Arial"/>
            <w:color w:val="000000"/>
            <w:sz w:val="20"/>
            <w:szCs w:val="20"/>
            <w:lang w:val="fr-FR"/>
          </w:rPr>
          <w:delText>.</w:delText>
        </w:r>
        <w:r w:rsidRPr="00E66786" w:rsidDel="0055247B">
          <w:rPr>
            <w:rFonts w:cs="Arial"/>
            <w:color w:val="000000"/>
            <w:sz w:val="20"/>
            <w:szCs w:val="20"/>
            <w:lang w:val="fr-FR"/>
          </w:rPr>
          <w:delText>, Merckx</w:delText>
        </w:r>
        <w:r w:rsidR="00E66786" w:rsidRPr="00E66786" w:rsidDel="0055247B">
          <w:rPr>
            <w:rFonts w:cs="Arial"/>
            <w:color w:val="000000"/>
            <w:sz w:val="20"/>
            <w:szCs w:val="20"/>
            <w:lang w:val="fr-FR"/>
          </w:rPr>
          <w:delText>,</w:delText>
        </w:r>
        <w:r w:rsidRPr="00E66786" w:rsidDel="0055247B">
          <w:rPr>
            <w:rFonts w:cs="Arial"/>
            <w:color w:val="000000"/>
            <w:sz w:val="20"/>
            <w:szCs w:val="20"/>
            <w:lang w:val="fr-FR"/>
          </w:rPr>
          <w:delText xml:space="preserve"> R</w:delText>
        </w:r>
        <w:r w:rsidR="00E66786" w:rsidRPr="00E66786" w:rsidDel="0055247B">
          <w:rPr>
            <w:rFonts w:cs="Arial"/>
            <w:color w:val="000000"/>
            <w:sz w:val="20"/>
            <w:szCs w:val="20"/>
            <w:lang w:val="fr-FR"/>
          </w:rPr>
          <w:delText xml:space="preserve">. </w:delText>
        </w:r>
        <w:r w:rsidR="00E66786" w:rsidRPr="00E66786" w:rsidDel="0055247B">
          <w:rPr>
            <w:rFonts w:cs="Arial"/>
            <w:bCs/>
            <w:sz w:val="20"/>
            <w:szCs w:val="20"/>
            <w:lang w:val="fr-FR"/>
          </w:rPr>
          <w:delText>&amp;</w:delText>
        </w:r>
        <w:r w:rsidRPr="00E66786" w:rsidDel="0055247B">
          <w:rPr>
            <w:rFonts w:cs="Arial"/>
            <w:color w:val="000000"/>
            <w:sz w:val="20"/>
            <w:szCs w:val="20"/>
            <w:lang w:val="fr-FR"/>
          </w:rPr>
          <w:delText>Vanlauwe</w:delText>
        </w:r>
        <w:r w:rsidR="00E66786" w:rsidRPr="00E66786" w:rsidDel="0055247B">
          <w:rPr>
            <w:rFonts w:cs="Arial"/>
            <w:color w:val="000000"/>
            <w:sz w:val="20"/>
            <w:szCs w:val="20"/>
            <w:lang w:val="fr-FR"/>
          </w:rPr>
          <w:delText>,</w:delText>
        </w:r>
        <w:r w:rsidRPr="00E66786" w:rsidDel="0055247B">
          <w:rPr>
            <w:rFonts w:cs="Arial"/>
            <w:color w:val="000000"/>
            <w:sz w:val="20"/>
            <w:szCs w:val="20"/>
            <w:lang w:val="fr-FR"/>
          </w:rPr>
          <w:delText xml:space="preserve"> B. </w:delText>
        </w:r>
        <w:r w:rsidR="00E66786" w:rsidRPr="00E66786" w:rsidDel="0055247B">
          <w:rPr>
            <w:rFonts w:cs="Arial"/>
            <w:color w:val="000000"/>
            <w:sz w:val="20"/>
            <w:szCs w:val="20"/>
            <w:lang w:val="fr-FR"/>
          </w:rPr>
          <w:delText>(</w:delText>
        </w:r>
        <w:r w:rsidRPr="00E66786" w:rsidDel="0055247B">
          <w:rPr>
            <w:rFonts w:cs="Arial"/>
            <w:color w:val="000000"/>
            <w:sz w:val="20"/>
            <w:szCs w:val="20"/>
            <w:lang w:val="fr-FR"/>
          </w:rPr>
          <w:delText>2010</w:delText>
        </w:r>
        <w:r w:rsidR="00E66786" w:rsidRPr="00E66786" w:rsidDel="0055247B">
          <w:rPr>
            <w:rFonts w:cs="Arial"/>
            <w:color w:val="000000"/>
            <w:sz w:val="20"/>
            <w:szCs w:val="20"/>
            <w:lang w:val="fr-FR"/>
          </w:rPr>
          <w:delText>)</w:delText>
        </w:r>
        <w:r w:rsidRPr="00E66786" w:rsidDel="0055247B">
          <w:rPr>
            <w:rFonts w:cs="Arial"/>
            <w:color w:val="000000"/>
            <w:sz w:val="20"/>
            <w:szCs w:val="20"/>
            <w:lang w:val="fr-FR"/>
          </w:rPr>
          <w:delText xml:space="preserve">. K and Mg deficiencies corroborate farmer’s knowledge of soil fertility in the Highland of South-Kivu, Democratic Republic of Congo. in E.M. Bagura (Ed): évaluation de l’efficacité d’usage des engrais dans les sols dégradés du Sud-Kivu sur la culture du maïs et du haricot commun: cas du groupement de burhale”. Mémoire de fin d’études, Université </w:delText>
        </w:r>
        <w:r w:rsidR="00E66786" w:rsidRPr="00E66786" w:rsidDel="0055247B">
          <w:rPr>
            <w:rFonts w:cs="Arial"/>
            <w:color w:val="000000"/>
            <w:sz w:val="20"/>
            <w:szCs w:val="20"/>
            <w:lang w:val="fr-FR"/>
          </w:rPr>
          <w:delText>Évangélique</w:delText>
        </w:r>
        <w:r w:rsidRPr="00E66786" w:rsidDel="0055247B">
          <w:rPr>
            <w:rFonts w:cs="Arial"/>
            <w:color w:val="000000"/>
            <w:sz w:val="20"/>
            <w:szCs w:val="20"/>
            <w:lang w:val="fr-FR"/>
          </w:rPr>
          <w:delText xml:space="preserve"> en Afrique, (2010)</w:delText>
        </w:r>
        <w:r w:rsidR="00E66786" w:rsidRPr="00E66786" w:rsidDel="0055247B">
          <w:rPr>
            <w:rFonts w:cs="Arial"/>
            <w:color w:val="000000"/>
            <w:sz w:val="20"/>
            <w:szCs w:val="20"/>
            <w:lang w:val="fr-FR"/>
          </w:rPr>
          <w:delText>,</w:delText>
        </w:r>
        <w:r w:rsidRPr="00E66786" w:rsidDel="0055247B">
          <w:rPr>
            <w:rFonts w:cs="Arial"/>
            <w:color w:val="000000"/>
            <w:sz w:val="20"/>
            <w:szCs w:val="20"/>
            <w:lang w:val="fr-FR"/>
          </w:rPr>
          <w:delText xml:space="preserve"> 59 p.</w:delText>
        </w:r>
      </w:del>
    </w:p>
    <w:p w:rsidR="00AA3A8F" w:rsidRPr="00E66786" w:rsidDel="0055247B" w:rsidRDefault="00AA3A8F" w:rsidP="00E66786">
      <w:pPr>
        <w:spacing w:after="0"/>
        <w:ind w:left="408" w:hanging="425"/>
        <w:jc w:val="both"/>
        <w:rPr>
          <w:del w:id="93" w:author="HP" w:date="2026-04-15T16:03:00Z"/>
          <w:rFonts w:cs="Arial"/>
          <w:sz w:val="20"/>
          <w:szCs w:val="20"/>
        </w:rPr>
      </w:pPr>
      <w:del w:id="94" w:author="HP" w:date="2026-04-15T16:03:00Z">
        <w:r w:rsidRPr="00E66786" w:rsidDel="0055247B">
          <w:rPr>
            <w:rFonts w:cs="Arial"/>
            <w:color w:val="000000"/>
            <w:sz w:val="20"/>
            <w:szCs w:val="20"/>
          </w:rPr>
          <w:delText>Siene</w:delText>
        </w:r>
        <w:r w:rsidR="00E66786" w:rsidRPr="00E66786" w:rsidDel="0055247B">
          <w:rPr>
            <w:rFonts w:cs="Arial"/>
            <w:color w:val="000000"/>
            <w:sz w:val="20"/>
            <w:szCs w:val="20"/>
          </w:rPr>
          <w:delText>,</w:delText>
        </w:r>
        <w:r w:rsidRPr="00E66786" w:rsidDel="0055247B">
          <w:rPr>
            <w:rFonts w:cs="Arial"/>
            <w:color w:val="000000"/>
            <w:sz w:val="20"/>
            <w:szCs w:val="20"/>
          </w:rPr>
          <w:delText xml:space="preserve"> L</w:delText>
        </w:r>
        <w:r w:rsidR="00E66786" w:rsidRPr="00E66786" w:rsidDel="0055247B">
          <w:rPr>
            <w:rFonts w:cs="Arial"/>
            <w:color w:val="000000"/>
            <w:sz w:val="20"/>
            <w:szCs w:val="20"/>
          </w:rPr>
          <w:delText xml:space="preserve">. </w:delText>
        </w:r>
        <w:r w:rsidRPr="00E66786" w:rsidDel="0055247B">
          <w:rPr>
            <w:rFonts w:cs="Arial"/>
            <w:color w:val="000000"/>
            <w:sz w:val="20"/>
            <w:szCs w:val="20"/>
          </w:rPr>
          <w:delText>A</w:delText>
        </w:r>
        <w:r w:rsidR="00E66786" w:rsidRPr="00E66786" w:rsidDel="0055247B">
          <w:rPr>
            <w:rFonts w:cs="Arial"/>
            <w:color w:val="000000"/>
            <w:sz w:val="20"/>
            <w:szCs w:val="20"/>
          </w:rPr>
          <w:delText xml:space="preserve">. </w:delText>
        </w:r>
        <w:r w:rsidRPr="00E66786" w:rsidDel="0055247B">
          <w:rPr>
            <w:rFonts w:cs="Arial"/>
            <w:color w:val="000000"/>
            <w:sz w:val="20"/>
            <w:szCs w:val="20"/>
          </w:rPr>
          <w:delText>C</w:delText>
        </w:r>
        <w:r w:rsidR="00E66786" w:rsidRPr="00E66786" w:rsidDel="0055247B">
          <w:rPr>
            <w:rFonts w:cs="Arial"/>
            <w:color w:val="000000"/>
            <w:sz w:val="20"/>
            <w:szCs w:val="20"/>
          </w:rPr>
          <w:delText>.</w:delText>
        </w:r>
        <w:r w:rsidRPr="00E66786" w:rsidDel="0055247B">
          <w:rPr>
            <w:rFonts w:cs="Arial"/>
            <w:color w:val="000000"/>
            <w:sz w:val="20"/>
            <w:szCs w:val="20"/>
          </w:rPr>
          <w:delText>, Doumbouya</w:delText>
        </w:r>
        <w:r w:rsidR="00E66786" w:rsidRPr="00E66786" w:rsidDel="0055247B">
          <w:rPr>
            <w:rFonts w:cs="Arial"/>
            <w:color w:val="000000"/>
            <w:sz w:val="20"/>
            <w:szCs w:val="20"/>
          </w:rPr>
          <w:delText>,</w:delText>
        </w:r>
        <w:r w:rsidRPr="00E66786" w:rsidDel="0055247B">
          <w:rPr>
            <w:rFonts w:cs="Arial"/>
            <w:color w:val="000000"/>
            <w:sz w:val="20"/>
            <w:szCs w:val="20"/>
          </w:rPr>
          <w:delText xml:space="preserve"> M</w:delText>
        </w:r>
        <w:r w:rsidR="00E66786" w:rsidRPr="00E66786" w:rsidDel="0055247B">
          <w:rPr>
            <w:rFonts w:cs="Arial"/>
            <w:color w:val="000000"/>
            <w:sz w:val="20"/>
            <w:szCs w:val="20"/>
          </w:rPr>
          <w:delText>.</w:delText>
        </w:r>
        <w:r w:rsidRPr="00E66786" w:rsidDel="0055247B">
          <w:rPr>
            <w:rFonts w:cs="Arial"/>
            <w:color w:val="000000"/>
            <w:sz w:val="20"/>
            <w:szCs w:val="20"/>
          </w:rPr>
          <w:delText>, Traore</w:delText>
        </w:r>
        <w:r w:rsidR="00E66786" w:rsidRPr="00E66786" w:rsidDel="0055247B">
          <w:rPr>
            <w:rFonts w:cs="Arial"/>
            <w:color w:val="000000"/>
            <w:sz w:val="20"/>
            <w:szCs w:val="20"/>
          </w:rPr>
          <w:delText>,</w:delText>
        </w:r>
        <w:r w:rsidRPr="00E66786" w:rsidDel="0055247B">
          <w:rPr>
            <w:rFonts w:cs="Arial"/>
            <w:color w:val="000000"/>
            <w:sz w:val="20"/>
            <w:szCs w:val="20"/>
          </w:rPr>
          <w:delText xml:space="preserve"> M</w:delText>
        </w:r>
        <w:r w:rsidR="00E66786" w:rsidRPr="00E66786" w:rsidDel="0055247B">
          <w:rPr>
            <w:rFonts w:cs="Arial"/>
            <w:color w:val="000000"/>
            <w:sz w:val="20"/>
            <w:szCs w:val="20"/>
          </w:rPr>
          <w:delText xml:space="preserve">. </w:delText>
        </w:r>
        <w:r w:rsidRPr="00E66786" w:rsidDel="0055247B">
          <w:rPr>
            <w:rFonts w:cs="Arial"/>
            <w:color w:val="000000"/>
            <w:sz w:val="20"/>
            <w:szCs w:val="20"/>
          </w:rPr>
          <w:delText>S</w:delText>
        </w:r>
        <w:r w:rsidR="00E66786" w:rsidRPr="00E66786" w:rsidDel="0055247B">
          <w:rPr>
            <w:rFonts w:cs="Arial"/>
            <w:color w:val="000000"/>
            <w:sz w:val="20"/>
            <w:szCs w:val="20"/>
          </w:rPr>
          <w:delText>.</w:delText>
        </w:r>
        <w:r w:rsidRPr="00E66786" w:rsidDel="0055247B">
          <w:rPr>
            <w:rFonts w:cs="Arial"/>
            <w:color w:val="000000"/>
            <w:sz w:val="20"/>
            <w:szCs w:val="20"/>
          </w:rPr>
          <w:delText>, Conde</w:delText>
        </w:r>
        <w:r w:rsidR="00E66786" w:rsidRPr="00E66786" w:rsidDel="0055247B">
          <w:rPr>
            <w:rFonts w:cs="Arial"/>
            <w:color w:val="000000"/>
            <w:sz w:val="20"/>
            <w:szCs w:val="20"/>
          </w:rPr>
          <w:delText>,</w:delText>
        </w:r>
        <w:r w:rsidRPr="00E66786" w:rsidDel="0055247B">
          <w:rPr>
            <w:rFonts w:cs="Arial"/>
            <w:color w:val="000000"/>
            <w:sz w:val="20"/>
            <w:szCs w:val="20"/>
          </w:rPr>
          <w:delText xml:space="preserve"> M</w:delText>
        </w:r>
        <w:r w:rsidR="00E66786" w:rsidRPr="00E66786" w:rsidDel="0055247B">
          <w:rPr>
            <w:rFonts w:cs="Arial"/>
            <w:color w:val="000000"/>
            <w:sz w:val="20"/>
            <w:szCs w:val="20"/>
          </w:rPr>
          <w:delText>.</w:delText>
        </w:r>
        <w:r w:rsidRPr="00E66786" w:rsidDel="0055247B">
          <w:rPr>
            <w:rFonts w:cs="Arial"/>
            <w:color w:val="000000"/>
            <w:sz w:val="20"/>
            <w:szCs w:val="20"/>
          </w:rPr>
          <w:delText>, N’guettia</w:delText>
        </w:r>
        <w:r w:rsidR="00E66786" w:rsidRPr="00E66786" w:rsidDel="0055247B">
          <w:rPr>
            <w:rFonts w:cs="Arial"/>
            <w:color w:val="000000"/>
            <w:sz w:val="20"/>
            <w:szCs w:val="20"/>
          </w:rPr>
          <w:delText>,</w:delText>
        </w:r>
        <w:r w:rsidRPr="00E66786" w:rsidDel="0055247B">
          <w:rPr>
            <w:rFonts w:cs="Arial"/>
            <w:color w:val="000000"/>
            <w:sz w:val="20"/>
            <w:szCs w:val="20"/>
          </w:rPr>
          <w:delText xml:space="preserve"> T</w:delText>
        </w:r>
        <w:r w:rsidR="00E66786" w:rsidRPr="00E66786" w:rsidDel="0055247B">
          <w:rPr>
            <w:rFonts w:cs="Arial"/>
            <w:color w:val="000000"/>
            <w:sz w:val="20"/>
            <w:szCs w:val="20"/>
          </w:rPr>
          <w:delText xml:space="preserve">. </w:delText>
        </w:r>
        <w:r w:rsidRPr="00E66786" w:rsidDel="0055247B">
          <w:rPr>
            <w:rFonts w:cs="Arial"/>
            <w:color w:val="000000"/>
            <w:sz w:val="20"/>
            <w:szCs w:val="20"/>
          </w:rPr>
          <w:delText>V</w:delText>
        </w:r>
        <w:r w:rsidR="00E66786" w:rsidRPr="00E66786" w:rsidDel="0055247B">
          <w:rPr>
            <w:rFonts w:cs="Arial"/>
            <w:color w:val="000000"/>
            <w:sz w:val="20"/>
            <w:szCs w:val="20"/>
          </w:rPr>
          <w:delText xml:space="preserve">. </w:delText>
        </w:r>
        <w:r w:rsidRPr="00E66786" w:rsidDel="0055247B">
          <w:rPr>
            <w:rFonts w:cs="Arial"/>
            <w:color w:val="000000"/>
            <w:sz w:val="20"/>
            <w:szCs w:val="20"/>
          </w:rPr>
          <w:delText>F</w:delText>
        </w:r>
        <w:r w:rsidR="00E66786" w:rsidRPr="00E66786" w:rsidDel="0055247B">
          <w:rPr>
            <w:rFonts w:cs="Arial"/>
            <w:color w:val="000000"/>
            <w:sz w:val="20"/>
            <w:szCs w:val="20"/>
          </w:rPr>
          <w:delText xml:space="preserve">. </w:delText>
        </w:r>
        <w:r w:rsidR="00E66786" w:rsidRPr="00E66786" w:rsidDel="0055247B">
          <w:rPr>
            <w:rFonts w:cs="Arial"/>
            <w:bCs/>
            <w:sz w:val="20"/>
            <w:szCs w:val="20"/>
            <w:lang w:val="fr-FR"/>
          </w:rPr>
          <w:delText>&amp;</w:delText>
        </w:r>
        <w:r w:rsidRPr="00E66786" w:rsidDel="0055247B">
          <w:rPr>
            <w:rFonts w:cs="Arial"/>
            <w:color w:val="000000"/>
            <w:sz w:val="20"/>
            <w:szCs w:val="20"/>
          </w:rPr>
          <w:delText>Kone</w:delText>
        </w:r>
        <w:r w:rsidR="00E66786" w:rsidRPr="00E66786" w:rsidDel="0055247B">
          <w:rPr>
            <w:rFonts w:cs="Arial"/>
            <w:color w:val="000000"/>
            <w:sz w:val="20"/>
            <w:szCs w:val="20"/>
          </w:rPr>
          <w:delText>,</w:delText>
        </w:r>
        <w:r w:rsidRPr="00E66786" w:rsidDel="0055247B">
          <w:rPr>
            <w:rFonts w:cs="Arial"/>
            <w:color w:val="000000"/>
            <w:sz w:val="20"/>
            <w:szCs w:val="20"/>
          </w:rPr>
          <w:delText xml:space="preserve"> M. </w:delText>
        </w:r>
        <w:r w:rsidR="00E66786" w:rsidRPr="00E66786" w:rsidDel="0055247B">
          <w:rPr>
            <w:rFonts w:cs="Arial"/>
            <w:color w:val="000000"/>
            <w:sz w:val="20"/>
            <w:szCs w:val="20"/>
          </w:rPr>
          <w:delText>(</w:delText>
        </w:r>
        <w:r w:rsidRPr="00E66786" w:rsidDel="0055247B">
          <w:rPr>
            <w:rFonts w:cs="Arial"/>
            <w:color w:val="000000"/>
            <w:sz w:val="20"/>
            <w:szCs w:val="20"/>
          </w:rPr>
          <w:delText>2020</w:delText>
        </w:r>
        <w:r w:rsidR="00E66786" w:rsidRPr="00E66786" w:rsidDel="0055247B">
          <w:rPr>
            <w:rFonts w:cs="Arial"/>
            <w:color w:val="000000"/>
            <w:sz w:val="20"/>
            <w:szCs w:val="20"/>
          </w:rPr>
          <w:delText>)</w:delText>
        </w:r>
        <w:r w:rsidRPr="00E66786" w:rsidDel="0055247B">
          <w:rPr>
            <w:rFonts w:cs="Arial"/>
            <w:color w:val="000000"/>
            <w:sz w:val="20"/>
            <w:szCs w:val="20"/>
          </w:rPr>
          <w:delText xml:space="preserve">. </w:delText>
        </w:r>
        <w:r w:rsidRPr="00E66786" w:rsidDel="0055247B">
          <w:rPr>
            <w:rFonts w:cs="Arial"/>
            <w:bCs/>
            <w:color w:val="000000"/>
            <w:sz w:val="20"/>
            <w:szCs w:val="20"/>
            <w:lang w:val="fr-FR"/>
          </w:rPr>
          <w:delText>Effet de quatre types de fertilisants sur la croissance et la productivité de deux génotypes de maïs (</w:delText>
        </w:r>
        <w:r w:rsidRPr="00E66786" w:rsidDel="0055247B">
          <w:rPr>
            <w:rFonts w:cs="Arial"/>
            <w:bCs/>
            <w:i/>
            <w:iCs/>
            <w:color w:val="000000"/>
            <w:sz w:val="20"/>
            <w:szCs w:val="20"/>
            <w:lang w:val="fr-FR"/>
          </w:rPr>
          <w:delText xml:space="preserve">Zea mays </w:delText>
        </w:r>
        <w:r w:rsidRPr="00E66786" w:rsidDel="0055247B">
          <w:rPr>
            <w:rFonts w:cs="Arial"/>
            <w:bCs/>
            <w:color w:val="000000"/>
            <w:sz w:val="20"/>
            <w:szCs w:val="20"/>
            <w:lang w:val="fr-FR"/>
          </w:rPr>
          <w:delText xml:space="preserve">L.) en cas d’un semis tardif à Korhogo au Centre-Nord de la Côte d’Ivoire. </w:delText>
        </w:r>
        <w:r w:rsidRPr="00E66786" w:rsidDel="0055247B">
          <w:rPr>
            <w:rFonts w:cs="Arial"/>
            <w:i/>
            <w:color w:val="000000"/>
            <w:sz w:val="20"/>
            <w:szCs w:val="20"/>
          </w:rPr>
          <w:delText>International Journal of Biological and Chemical Sciences</w:delText>
        </w:r>
        <w:r w:rsidR="00E66786" w:rsidRPr="00E66786" w:rsidDel="0055247B">
          <w:rPr>
            <w:rFonts w:cs="Arial"/>
            <w:color w:val="000000"/>
            <w:sz w:val="20"/>
            <w:szCs w:val="20"/>
          </w:rPr>
          <w:delText>,</w:delText>
        </w:r>
        <w:r w:rsidRPr="00E66786" w:rsidDel="0055247B">
          <w:rPr>
            <w:rFonts w:cs="Arial"/>
            <w:color w:val="000000"/>
            <w:sz w:val="20"/>
            <w:szCs w:val="20"/>
          </w:rPr>
          <w:delText xml:space="preserve"> 14(1)</w:delText>
        </w:r>
        <w:r w:rsidR="00E66786" w:rsidRPr="00E66786" w:rsidDel="0055247B">
          <w:rPr>
            <w:rFonts w:eastAsia="Times New Roman" w:cs="Arial"/>
            <w:sz w:val="20"/>
            <w:szCs w:val="20"/>
            <w:lang w:val="fr-FR"/>
          </w:rPr>
          <w:delText> :</w:delText>
        </w:r>
        <w:r w:rsidRPr="00E66786" w:rsidDel="0055247B">
          <w:rPr>
            <w:rFonts w:cs="Arial"/>
            <w:color w:val="000000"/>
            <w:sz w:val="20"/>
            <w:szCs w:val="20"/>
          </w:rPr>
          <w:delText>55-68. DOI: https://dx.doi.org/10.4314/ijbcs.v14i1.6</w:delText>
        </w:r>
      </w:del>
    </w:p>
    <w:p w:rsidR="00966842" w:rsidRPr="00E66786" w:rsidDel="0055247B" w:rsidRDefault="00966842" w:rsidP="003176E0">
      <w:pPr>
        <w:spacing w:after="0"/>
        <w:ind w:left="408" w:hanging="425"/>
        <w:jc w:val="both"/>
        <w:rPr>
          <w:del w:id="95" w:author="HP" w:date="2026-04-15T16:03:00Z"/>
          <w:rFonts w:eastAsia="Times New Roman" w:cs="Arial"/>
          <w:sz w:val="20"/>
          <w:szCs w:val="20"/>
          <w:lang w:eastAsia="fr-FR"/>
        </w:rPr>
      </w:pPr>
      <w:del w:id="96" w:author="HP" w:date="2026-04-15T16:03:00Z">
        <w:r w:rsidRPr="00E66786" w:rsidDel="0055247B">
          <w:rPr>
            <w:rFonts w:eastAsia="Times New Roman" w:cs="Arial"/>
            <w:color w:val="000000"/>
            <w:sz w:val="20"/>
            <w:szCs w:val="20"/>
            <w:lang w:val="fr-FR" w:eastAsia="fr-FR"/>
          </w:rPr>
          <w:delText>Andric</w:delText>
        </w:r>
        <w:r w:rsidR="00E66786" w:rsidRPr="00E66786" w:rsidDel="0055247B">
          <w:rPr>
            <w:rFonts w:eastAsia="Times New Roman" w:cs="Arial"/>
            <w:color w:val="000000"/>
            <w:sz w:val="20"/>
            <w:szCs w:val="20"/>
            <w:lang w:val="fr-FR" w:eastAsia="fr-FR"/>
          </w:rPr>
          <w:delText>,</w:delText>
        </w:r>
        <w:r w:rsidRPr="00E66786" w:rsidDel="0055247B">
          <w:rPr>
            <w:rFonts w:eastAsia="Times New Roman" w:cs="Arial"/>
            <w:color w:val="000000"/>
            <w:sz w:val="20"/>
            <w:szCs w:val="20"/>
            <w:lang w:val="fr-FR" w:eastAsia="fr-FR"/>
          </w:rPr>
          <w:delText xml:space="preserve"> L., Rastija</w:delText>
        </w:r>
        <w:r w:rsidR="00E66786" w:rsidRPr="00E66786" w:rsidDel="0055247B">
          <w:rPr>
            <w:rFonts w:eastAsia="Times New Roman" w:cs="Arial"/>
            <w:color w:val="000000"/>
            <w:sz w:val="20"/>
            <w:szCs w:val="20"/>
            <w:lang w:val="fr-FR" w:eastAsia="fr-FR"/>
          </w:rPr>
          <w:delText>,</w:delText>
        </w:r>
        <w:r w:rsidRPr="00E66786" w:rsidDel="0055247B">
          <w:rPr>
            <w:rFonts w:eastAsia="Times New Roman" w:cs="Arial"/>
            <w:color w:val="000000"/>
            <w:sz w:val="20"/>
            <w:szCs w:val="20"/>
            <w:lang w:val="fr-FR" w:eastAsia="fr-FR"/>
          </w:rPr>
          <w:delText xml:space="preserve"> M., Teklic</w:delText>
        </w:r>
        <w:r w:rsidR="00E66786" w:rsidRPr="00E66786" w:rsidDel="0055247B">
          <w:rPr>
            <w:rFonts w:eastAsia="Times New Roman" w:cs="Arial"/>
            <w:color w:val="000000"/>
            <w:sz w:val="20"/>
            <w:szCs w:val="20"/>
            <w:lang w:val="fr-FR" w:eastAsia="fr-FR"/>
          </w:rPr>
          <w:delText>,</w:delText>
        </w:r>
        <w:r w:rsidRPr="00E66786" w:rsidDel="0055247B">
          <w:rPr>
            <w:rFonts w:eastAsia="Times New Roman" w:cs="Arial"/>
            <w:color w:val="000000"/>
            <w:sz w:val="20"/>
            <w:szCs w:val="20"/>
            <w:lang w:val="fr-FR" w:eastAsia="fr-FR"/>
          </w:rPr>
          <w:delText xml:space="preserve"> T.</w:delText>
        </w:r>
        <w:r w:rsidR="00E66786" w:rsidRPr="00E66786" w:rsidDel="0055247B">
          <w:rPr>
            <w:rFonts w:cs="Arial"/>
            <w:bCs/>
            <w:sz w:val="20"/>
            <w:szCs w:val="20"/>
            <w:lang w:val="fr-FR"/>
          </w:rPr>
          <w:delText>&amp;</w:delText>
        </w:r>
        <w:r w:rsidRPr="00E66786" w:rsidDel="0055247B">
          <w:rPr>
            <w:rFonts w:eastAsia="Times New Roman" w:cs="Arial"/>
            <w:color w:val="000000"/>
            <w:sz w:val="20"/>
            <w:szCs w:val="20"/>
            <w:lang w:val="fr-FR" w:eastAsia="fr-FR"/>
          </w:rPr>
          <w:delText xml:space="preserve"> Kovacevic</w:delText>
        </w:r>
        <w:r w:rsidR="00E66786" w:rsidRPr="00E66786" w:rsidDel="0055247B">
          <w:rPr>
            <w:rFonts w:eastAsia="Times New Roman" w:cs="Arial"/>
            <w:color w:val="000000"/>
            <w:sz w:val="20"/>
            <w:szCs w:val="20"/>
            <w:lang w:val="fr-FR" w:eastAsia="fr-FR"/>
          </w:rPr>
          <w:delText>,</w:delText>
        </w:r>
        <w:r w:rsidRPr="00E66786" w:rsidDel="0055247B">
          <w:rPr>
            <w:rFonts w:eastAsia="Times New Roman" w:cs="Arial"/>
            <w:color w:val="000000"/>
            <w:sz w:val="20"/>
            <w:szCs w:val="20"/>
            <w:lang w:val="fr-FR" w:eastAsia="fr-FR"/>
          </w:rPr>
          <w:delText xml:space="preserve"> V. </w:delText>
        </w:r>
        <w:r w:rsidR="00E66786" w:rsidRPr="00E66786" w:rsidDel="0055247B">
          <w:rPr>
            <w:rFonts w:eastAsia="Times New Roman" w:cs="Arial"/>
            <w:color w:val="000000"/>
            <w:sz w:val="20"/>
            <w:szCs w:val="20"/>
            <w:lang w:val="fr-FR" w:eastAsia="fr-FR"/>
          </w:rPr>
          <w:delText>(</w:delText>
        </w:r>
        <w:r w:rsidRPr="00E66786" w:rsidDel="0055247B">
          <w:rPr>
            <w:rFonts w:eastAsia="Times New Roman" w:cs="Arial"/>
            <w:color w:val="000000"/>
            <w:sz w:val="20"/>
            <w:szCs w:val="20"/>
            <w:lang w:val="fr-FR" w:eastAsia="fr-FR"/>
          </w:rPr>
          <w:delText>2012</w:delText>
        </w:r>
        <w:r w:rsidR="00E66786" w:rsidRPr="00E66786" w:rsidDel="0055247B">
          <w:rPr>
            <w:rFonts w:eastAsia="Times New Roman" w:cs="Arial"/>
            <w:color w:val="000000"/>
            <w:sz w:val="20"/>
            <w:szCs w:val="20"/>
            <w:lang w:val="fr-FR" w:eastAsia="fr-FR"/>
          </w:rPr>
          <w:delText>)</w:delText>
        </w:r>
        <w:r w:rsidRPr="00E66786" w:rsidDel="0055247B">
          <w:rPr>
            <w:rFonts w:eastAsia="Times New Roman" w:cs="Arial"/>
            <w:color w:val="000000"/>
            <w:sz w:val="20"/>
            <w:szCs w:val="20"/>
            <w:lang w:val="fr-FR" w:eastAsia="fr-FR"/>
          </w:rPr>
          <w:delText xml:space="preserve">. </w:delText>
        </w:r>
        <w:r w:rsidRPr="00E66786" w:rsidDel="0055247B">
          <w:rPr>
            <w:rFonts w:eastAsia="Times New Roman" w:cs="Arial"/>
            <w:color w:val="000000"/>
            <w:sz w:val="20"/>
            <w:szCs w:val="20"/>
            <w:lang w:eastAsia="fr-FR"/>
          </w:rPr>
          <w:delText xml:space="preserve">“Response of maize and soybeans to liming".  </w:delText>
        </w:r>
        <w:r w:rsidRPr="00E66786" w:rsidDel="0055247B">
          <w:rPr>
            <w:rFonts w:eastAsia="Times New Roman" w:cs="Arial"/>
            <w:i/>
            <w:color w:val="000000"/>
            <w:sz w:val="20"/>
            <w:szCs w:val="20"/>
            <w:lang w:eastAsia="fr-FR"/>
          </w:rPr>
          <w:delText>Turkish Journal of Agriculture and Forestry</w:delText>
        </w:r>
        <w:r w:rsidRPr="00E66786" w:rsidDel="0055247B">
          <w:rPr>
            <w:rFonts w:eastAsia="Times New Roman" w:cs="Arial"/>
            <w:color w:val="000000"/>
            <w:sz w:val="20"/>
            <w:szCs w:val="20"/>
            <w:lang w:eastAsia="fr-FR"/>
          </w:rPr>
          <w:delText>, 36 : 415</w:delText>
        </w:r>
        <w:r w:rsidR="00E66786" w:rsidRPr="00E66786" w:rsidDel="0055247B">
          <w:rPr>
            <w:rFonts w:eastAsia="Times New Roman" w:cs="Arial"/>
            <w:color w:val="000000"/>
            <w:sz w:val="20"/>
            <w:szCs w:val="20"/>
            <w:lang w:eastAsia="fr-FR"/>
          </w:rPr>
          <w:delText>-</w:delText>
        </w:r>
        <w:r w:rsidRPr="00E66786" w:rsidDel="0055247B">
          <w:rPr>
            <w:rFonts w:eastAsia="Times New Roman" w:cs="Arial"/>
            <w:color w:val="000000"/>
            <w:sz w:val="20"/>
            <w:szCs w:val="20"/>
            <w:lang w:eastAsia="fr-FR"/>
          </w:rPr>
          <w:delText>420. Doi: 10.3906/tar-1107-23</w:delText>
        </w:r>
      </w:del>
    </w:p>
    <w:p w:rsidR="00966842" w:rsidRPr="00916E1E" w:rsidDel="0055247B" w:rsidRDefault="00966842" w:rsidP="00916E1E">
      <w:pPr>
        <w:spacing w:after="0"/>
        <w:ind w:left="408" w:hanging="425"/>
        <w:jc w:val="both"/>
        <w:rPr>
          <w:del w:id="97" w:author="HP" w:date="2026-04-15T16:03:00Z"/>
          <w:rFonts w:eastAsia="Times New Roman" w:cs="Arial"/>
          <w:sz w:val="20"/>
          <w:szCs w:val="20"/>
          <w:lang w:eastAsia="fr-FR"/>
        </w:rPr>
      </w:pPr>
      <w:del w:id="98" w:author="HP" w:date="2026-04-15T16:03:00Z">
        <w:r w:rsidRPr="00916E1E" w:rsidDel="0055247B">
          <w:rPr>
            <w:rFonts w:eastAsia="Times New Roman" w:cs="Arial"/>
            <w:color w:val="000000"/>
            <w:sz w:val="20"/>
            <w:szCs w:val="20"/>
            <w:lang w:eastAsia="fr-FR"/>
          </w:rPr>
          <w:delText>Nazli</w:delText>
        </w:r>
        <w:r w:rsidR="00916E1E" w:rsidRPr="00916E1E" w:rsidDel="0055247B">
          <w:rPr>
            <w:rFonts w:eastAsia="Times New Roman" w:cs="Arial"/>
            <w:color w:val="000000"/>
            <w:sz w:val="20"/>
            <w:szCs w:val="20"/>
            <w:lang w:eastAsia="fr-FR"/>
          </w:rPr>
          <w:delText>,</w:delText>
        </w:r>
        <w:r w:rsidRPr="00916E1E" w:rsidDel="0055247B">
          <w:rPr>
            <w:rFonts w:eastAsia="Times New Roman" w:cs="Arial"/>
            <w:color w:val="000000"/>
            <w:sz w:val="20"/>
            <w:szCs w:val="20"/>
            <w:lang w:eastAsia="fr-FR"/>
          </w:rPr>
          <w:delText xml:space="preserve"> R</w:delText>
        </w:r>
        <w:r w:rsidR="00916E1E" w:rsidRPr="00916E1E" w:rsidDel="0055247B">
          <w:rPr>
            <w:rFonts w:eastAsia="Times New Roman" w:cs="Arial"/>
            <w:color w:val="000000"/>
            <w:sz w:val="20"/>
            <w:szCs w:val="20"/>
            <w:lang w:eastAsia="fr-FR"/>
          </w:rPr>
          <w:delText xml:space="preserve">. </w:delText>
        </w:r>
        <w:r w:rsidRPr="00916E1E" w:rsidDel="0055247B">
          <w:rPr>
            <w:rFonts w:eastAsia="Times New Roman" w:cs="Arial"/>
            <w:color w:val="000000"/>
            <w:sz w:val="20"/>
            <w:szCs w:val="20"/>
            <w:lang w:eastAsia="fr-FR"/>
          </w:rPr>
          <w:delText>I., Kuşvuran</w:delText>
        </w:r>
        <w:r w:rsidR="00916E1E" w:rsidRPr="00916E1E" w:rsidDel="0055247B">
          <w:rPr>
            <w:rFonts w:eastAsia="Times New Roman" w:cs="Arial"/>
            <w:color w:val="000000"/>
            <w:sz w:val="20"/>
            <w:szCs w:val="20"/>
            <w:lang w:eastAsia="fr-FR"/>
          </w:rPr>
          <w:delText>,</w:delText>
        </w:r>
        <w:r w:rsidRPr="00916E1E" w:rsidDel="0055247B">
          <w:rPr>
            <w:rFonts w:eastAsia="Times New Roman" w:cs="Arial"/>
            <w:color w:val="000000"/>
            <w:sz w:val="20"/>
            <w:szCs w:val="20"/>
            <w:lang w:eastAsia="fr-FR"/>
          </w:rPr>
          <w:delText xml:space="preserve"> A., Inal</w:delText>
        </w:r>
        <w:r w:rsidR="00916E1E" w:rsidRPr="00916E1E" w:rsidDel="0055247B">
          <w:rPr>
            <w:rFonts w:eastAsia="Times New Roman" w:cs="Arial"/>
            <w:color w:val="000000"/>
            <w:sz w:val="20"/>
            <w:szCs w:val="20"/>
            <w:lang w:eastAsia="fr-FR"/>
          </w:rPr>
          <w:delText>,</w:delText>
        </w:r>
        <w:r w:rsidRPr="00916E1E" w:rsidDel="0055247B">
          <w:rPr>
            <w:rFonts w:eastAsia="Times New Roman" w:cs="Arial"/>
            <w:color w:val="000000"/>
            <w:sz w:val="20"/>
            <w:szCs w:val="20"/>
            <w:lang w:eastAsia="fr-FR"/>
          </w:rPr>
          <w:delText xml:space="preserve"> I., Demirbaş</w:delText>
        </w:r>
        <w:r w:rsidR="00916E1E" w:rsidRPr="00916E1E" w:rsidDel="0055247B">
          <w:rPr>
            <w:rFonts w:eastAsia="Times New Roman" w:cs="Arial"/>
            <w:color w:val="000000"/>
            <w:sz w:val="20"/>
            <w:szCs w:val="20"/>
            <w:lang w:eastAsia="fr-FR"/>
          </w:rPr>
          <w:delText>,</w:delText>
        </w:r>
        <w:r w:rsidRPr="00916E1E" w:rsidDel="0055247B">
          <w:rPr>
            <w:rFonts w:eastAsia="Times New Roman" w:cs="Arial"/>
            <w:color w:val="000000"/>
            <w:sz w:val="20"/>
            <w:szCs w:val="20"/>
            <w:lang w:eastAsia="fr-FR"/>
          </w:rPr>
          <w:delText xml:space="preserve"> A.</w:delText>
        </w:r>
        <w:r w:rsidR="00916E1E" w:rsidRPr="00916E1E" w:rsidDel="0055247B">
          <w:rPr>
            <w:rFonts w:cs="Arial"/>
            <w:bCs/>
            <w:sz w:val="20"/>
            <w:szCs w:val="20"/>
            <w:lang w:val="fr-FR"/>
          </w:rPr>
          <w:delText>&amp;</w:delText>
        </w:r>
        <w:r w:rsidRPr="00916E1E" w:rsidDel="0055247B">
          <w:rPr>
            <w:rFonts w:eastAsia="Times New Roman" w:cs="Arial"/>
            <w:color w:val="000000"/>
            <w:sz w:val="20"/>
            <w:szCs w:val="20"/>
            <w:lang w:eastAsia="fr-FR"/>
          </w:rPr>
          <w:delText xml:space="preserve"> Tansi</w:delText>
        </w:r>
        <w:r w:rsidR="00916E1E" w:rsidRPr="00916E1E" w:rsidDel="0055247B">
          <w:rPr>
            <w:rFonts w:eastAsia="Times New Roman" w:cs="Arial"/>
            <w:color w:val="000000"/>
            <w:sz w:val="20"/>
            <w:szCs w:val="20"/>
            <w:lang w:eastAsia="fr-FR"/>
          </w:rPr>
          <w:delText>,</w:delText>
        </w:r>
        <w:r w:rsidRPr="00916E1E" w:rsidDel="0055247B">
          <w:rPr>
            <w:rFonts w:eastAsia="Times New Roman" w:cs="Arial"/>
            <w:color w:val="000000"/>
            <w:sz w:val="20"/>
            <w:szCs w:val="20"/>
            <w:lang w:eastAsia="fr-FR"/>
          </w:rPr>
          <w:delText xml:space="preserve"> V. </w:delText>
        </w:r>
        <w:r w:rsidR="00916E1E" w:rsidRPr="00916E1E" w:rsidDel="0055247B">
          <w:rPr>
            <w:rFonts w:eastAsia="Times New Roman" w:cs="Arial"/>
            <w:color w:val="000000"/>
            <w:sz w:val="20"/>
            <w:szCs w:val="20"/>
            <w:lang w:eastAsia="fr-FR"/>
          </w:rPr>
          <w:delText>(</w:delText>
        </w:r>
        <w:r w:rsidRPr="00916E1E" w:rsidDel="0055247B">
          <w:rPr>
            <w:rFonts w:eastAsia="Times New Roman" w:cs="Arial"/>
            <w:color w:val="000000"/>
            <w:sz w:val="20"/>
            <w:szCs w:val="20"/>
            <w:lang w:eastAsia="fr-FR"/>
          </w:rPr>
          <w:delText>2014</w:delText>
        </w:r>
        <w:r w:rsidR="00916E1E" w:rsidRPr="00916E1E" w:rsidDel="0055247B">
          <w:rPr>
            <w:rFonts w:eastAsia="Times New Roman" w:cs="Arial"/>
            <w:color w:val="000000"/>
            <w:sz w:val="20"/>
            <w:szCs w:val="20"/>
            <w:lang w:eastAsia="fr-FR"/>
          </w:rPr>
          <w:delText>)</w:delText>
        </w:r>
        <w:r w:rsidRPr="00916E1E" w:rsidDel="0055247B">
          <w:rPr>
            <w:rFonts w:eastAsia="Times New Roman" w:cs="Arial"/>
            <w:color w:val="000000"/>
            <w:sz w:val="20"/>
            <w:szCs w:val="20"/>
            <w:lang w:eastAsia="fr-FR"/>
          </w:rPr>
          <w:delText>. “Effects of different organic materials on forage yield and quality of silage maize (</w:delText>
        </w:r>
        <w:r w:rsidRPr="00916E1E" w:rsidDel="0055247B">
          <w:rPr>
            <w:rFonts w:eastAsia="Times New Roman" w:cs="Arial"/>
            <w:i/>
            <w:color w:val="000000"/>
            <w:sz w:val="20"/>
            <w:szCs w:val="20"/>
            <w:lang w:eastAsia="fr-FR"/>
          </w:rPr>
          <w:delText>Zea mays</w:delText>
        </w:r>
        <w:r w:rsidRPr="00916E1E" w:rsidDel="0055247B">
          <w:rPr>
            <w:rFonts w:eastAsia="Times New Roman" w:cs="Arial"/>
            <w:color w:val="000000"/>
            <w:sz w:val="20"/>
            <w:szCs w:val="20"/>
            <w:lang w:eastAsia="fr-FR"/>
          </w:rPr>
          <w:delText xml:space="preserve"> L.) ". </w:delText>
        </w:r>
        <w:r w:rsidRPr="00916E1E" w:rsidDel="0055247B">
          <w:rPr>
            <w:rFonts w:eastAsia="Times New Roman" w:cs="Arial"/>
            <w:i/>
            <w:color w:val="000000"/>
            <w:sz w:val="20"/>
            <w:szCs w:val="20"/>
            <w:lang w:eastAsia="fr-FR"/>
          </w:rPr>
          <w:delText>Turkish Journal of Agriculture and Forestry</w:delText>
        </w:r>
        <w:r w:rsidRPr="00916E1E" w:rsidDel="0055247B">
          <w:rPr>
            <w:rFonts w:eastAsia="Times New Roman" w:cs="Arial"/>
            <w:color w:val="000000"/>
            <w:sz w:val="20"/>
            <w:szCs w:val="20"/>
            <w:lang w:eastAsia="fr-FR"/>
          </w:rPr>
          <w:delText>, 38 : 23</w:delText>
        </w:r>
        <w:r w:rsidR="00916E1E" w:rsidRPr="00916E1E" w:rsidDel="0055247B">
          <w:rPr>
            <w:rFonts w:eastAsia="Times New Roman" w:cs="Arial"/>
            <w:color w:val="000000"/>
            <w:sz w:val="20"/>
            <w:szCs w:val="20"/>
            <w:lang w:eastAsia="fr-FR"/>
          </w:rPr>
          <w:delText>-</w:delText>
        </w:r>
        <w:r w:rsidRPr="00916E1E" w:rsidDel="0055247B">
          <w:rPr>
            <w:rFonts w:eastAsia="Times New Roman" w:cs="Arial"/>
            <w:color w:val="000000"/>
            <w:sz w:val="20"/>
            <w:szCs w:val="20"/>
            <w:lang w:eastAsia="fr-FR"/>
          </w:rPr>
          <w:delText>31.</w:delText>
        </w:r>
      </w:del>
    </w:p>
    <w:p w:rsidR="00F92B51" w:rsidRPr="00916E1E" w:rsidDel="0055247B" w:rsidRDefault="00F92B51" w:rsidP="00916E1E">
      <w:pPr>
        <w:spacing w:after="0"/>
        <w:ind w:left="408" w:hanging="425"/>
        <w:jc w:val="both"/>
        <w:rPr>
          <w:del w:id="99" w:author="HP" w:date="2026-04-15T16:03:00Z"/>
          <w:rFonts w:eastAsia="Times New Roman" w:cs="Arial"/>
          <w:sz w:val="20"/>
          <w:szCs w:val="20"/>
          <w:lang w:val="fr-FR" w:eastAsia="fr-FR"/>
        </w:rPr>
      </w:pPr>
      <w:del w:id="100" w:author="HP" w:date="2026-04-15T16:03:00Z">
        <w:r w:rsidRPr="00916E1E" w:rsidDel="0055247B">
          <w:rPr>
            <w:rFonts w:eastAsia="Times New Roman" w:cs="Arial"/>
            <w:color w:val="000000"/>
            <w:sz w:val="20"/>
            <w:szCs w:val="20"/>
            <w:lang w:eastAsia="fr-FR"/>
          </w:rPr>
          <w:delText>Boldea</w:delText>
        </w:r>
        <w:r w:rsidR="00916E1E" w:rsidRPr="00916E1E" w:rsidDel="0055247B">
          <w:rPr>
            <w:rFonts w:eastAsia="Times New Roman" w:cs="Arial"/>
            <w:color w:val="000000"/>
            <w:sz w:val="20"/>
            <w:szCs w:val="20"/>
            <w:lang w:eastAsia="fr-FR"/>
          </w:rPr>
          <w:delText>,</w:delText>
        </w:r>
        <w:r w:rsidRPr="00916E1E" w:rsidDel="0055247B">
          <w:rPr>
            <w:rFonts w:eastAsia="Times New Roman" w:cs="Arial"/>
            <w:color w:val="000000"/>
            <w:sz w:val="20"/>
            <w:szCs w:val="20"/>
            <w:lang w:eastAsia="fr-FR"/>
          </w:rPr>
          <w:delText xml:space="preserve"> M., Sala</w:delText>
        </w:r>
        <w:r w:rsidR="00916E1E" w:rsidRPr="00916E1E" w:rsidDel="0055247B">
          <w:rPr>
            <w:rFonts w:eastAsia="Times New Roman" w:cs="Arial"/>
            <w:color w:val="000000"/>
            <w:sz w:val="20"/>
            <w:szCs w:val="20"/>
            <w:lang w:eastAsia="fr-FR"/>
          </w:rPr>
          <w:delText>,</w:delText>
        </w:r>
        <w:r w:rsidRPr="00916E1E" w:rsidDel="0055247B">
          <w:rPr>
            <w:rFonts w:eastAsia="Times New Roman" w:cs="Arial"/>
            <w:color w:val="000000"/>
            <w:sz w:val="20"/>
            <w:szCs w:val="20"/>
            <w:lang w:eastAsia="fr-FR"/>
          </w:rPr>
          <w:delText xml:space="preserve"> F., Rawashdeh</w:delText>
        </w:r>
        <w:r w:rsidR="00916E1E" w:rsidRPr="00916E1E" w:rsidDel="0055247B">
          <w:rPr>
            <w:rFonts w:eastAsia="Times New Roman" w:cs="Arial"/>
            <w:color w:val="000000"/>
            <w:sz w:val="20"/>
            <w:szCs w:val="20"/>
            <w:lang w:eastAsia="fr-FR"/>
          </w:rPr>
          <w:delText>,</w:delText>
        </w:r>
        <w:r w:rsidRPr="00916E1E" w:rsidDel="0055247B">
          <w:rPr>
            <w:rFonts w:eastAsia="Times New Roman" w:cs="Arial"/>
            <w:color w:val="000000"/>
            <w:sz w:val="20"/>
            <w:szCs w:val="20"/>
            <w:lang w:eastAsia="fr-FR"/>
          </w:rPr>
          <w:delText xml:space="preserve"> H.</w:delText>
        </w:r>
        <w:r w:rsidR="00916E1E" w:rsidRPr="00916E1E" w:rsidDel="0055247B">
          <w:rPr>
            <w:rFonts w:cs="Arial"/>
            <w:bCs/>
            <w:sz w:val="20"/>
            <w:szCs w:val="20"/>
            <w:lang w:val="fr-FR"/>
          </w:rPr>
          <w:delText>&amp;</w:delText>
        </w:r>
        <w:r w:rsidRPr="00916E1E" w:rsidDel="0055247B">
          <w:rPr>
            <w:rFonts w:eastAsia="Times New Roman" w:cs="Arial"/>
            <w:color w:val="000000"/>
            <w:sz w:val="20"/>
            <w:szCs w:val="20"/>
            <w:lang w:eastAsia="fr-FR"/>
          </w:rPr>
          <w:delText xml:space="preserve"> Luchian</w:delText>
        </w:r>
        <w:r w:rsidR="00916E1E" w:rsidRPr="00916E1E" w:rsidDel="0055247B">
          <w:rPr>
            <w:rFonts w:eastAsia="Times New Roman" w:cs="Arial"/>
            <w:color w:val="000000"/>
            <w:sz w:val="20"/>
            <w:szCs w:val="20"/>
            <w:lang w:eastAsia="fr-FR"/>
          </w:rPr>
          <w:delText>,</w:delText>
        </w:r>
        <w:r w:rsidRPr="00916E1E" w:rsidDel="0055247B">
          <w:rPr>
            <w:rFonts w:eastAsia="Times New Roman" w:cs="Arial"/>
            <w:color w:val="000000"/>
            <w:sz w:val="20"/>
            <w:szCs w:val="20"/>
            <w:lang w:eastAsia="fr-FR"/>
          </w:rPr>
          <w:delText xml:space="preserve"> D. </w:delText>
        </w:r>
        <w:r w:rsidR="00916E1E" w:rsidRPr="00916E1E" w:rsidDel="0055247B">
          <w:rPr>
            <w:rFonts w:eastAsia="Times New Roman" w:cs="Arial"/>
            <w:color w:val="000000"/>
            <w:sz w:val="20"/>
            <w:szCs w:val="20"/>
            <w:lang w:eastAsia="fr-FR"/>
          </w:rPr>
          <w:delText>(</w:delText>
        </w:r>
        <w:r w:rsidRPr="00916E1E" w:rsidDel="0055247B">
          <w:rPr>
            <w:rFonts w:eastAsia="Times New Roman" w:cs="Arial"/>
            <w:color w:val="000000"/>
            <w:sz w:val="20"/>
            <w:szCs w:val="20"/>
            <w:lang w:eastAsia="fr-FR"/>
          </w:rPr>
          <w:delText>2015</w:delText>
        </w:r>
        <w:r w:rsidR="00916E1E" w:rsidRPr="00916E1E" w:rsidDel="0055247B">
          <w:rPr>
            <w:rFonts w:eastAsia="Times New Roman" w:cs="Arial"/>
            <w:color w:val="000000"/>
            <w:sz w:val="20"/>
            <w:szCs w:val="20"/>
            <w:lang w:eastAsia="fr-FR"/>
          </w:rPr>
          <w:delText>)</w:delText>
        </w:r>
        <w:r w:rsidRPr="00916E1E" w:rsidDel="0055247B">
          <w:rPr>
            <w:rFonts w:eastAsia="Times New Roman" w:cs="Arial"/>
            <w:color w:val="000000"/>
            <w:sz w:val="20"/>
            <w:szCs w:val="20"/>
            <w:lang w:eastAsia="fr-FR"/>
          </w:rPr>
          <w:delText xml:space="preserve">. “Evaluation of agricultural yield in relation to the doses of mineral fertilizers". </w:delText>
        </w:r>
        <w:r w:rsidRPr="00916E1E" w:rsidDel="0055247B">
          <w:rPr>
            <w:rFonts w:eastAsia="Times New Roman" w:cs="Arial"/>
            <w:i/>
            <w:color w:val="000000"/>
            <w:sz w:val="20"/>
            <w:szCs w:val="20"/>
            <w:lang w:val="fr-FR" w:eastAsia="fr-FR"/>
          </w:rPr>
          <w:delText>Journal of Central European Agriculture</w:delText>
        </w:r>
        <w:r w:rsidRPr="00916E1E" w:rsidDel="0055247B">
          <w:rPr>
            <w:rFonts w:eastAsia="Times New Roman" w:cs="Arial"/>
            <w:color w:val="000000"/>
            <w:sz w:val="20"/>
            <w:szCs w:val="20"/>
            <w:lang w:val="fr-FR" w:eastAsia="fr-FR"/>
          </w:rPr>
          <w:delText xml:space="preserve">, 16 (2) : </w:delText>
        </w:r>
        <w:r w:rsidR="00916E1E" w:rsidRPr="00916E1E" w:rsidDel="0055247B">
          <w:rPr>
            <w:rFonts w:eastAsia="Times New Roman" w:cs="Arial"/>
            <w:color w:val="000000"/>
            <w:sz w:val="20"/>
            <w:szCs w:val="20"/>
            <w:lang w:val="fr-FR" w:eastAsia="fr-FR"/>
          </w:rPr>
          <w:delText>149-</w:delText>
        </w:r>
        <w:r w:rsidRPr="00916E1E" w:rsidDel="0055247B">
          <w:rPr>
            <w:rFonts w:eastAsia="Times New Roman" w:cs="Arial"/>
            <w:color w:val="000000"/>
            <w:sz w:val="20"/>
            <w:szCs w:val="20"/>
            <w:lang w:val="fr-FR" w:eastAsia="fr-FR"/>
          </w:rPr>
          <w:delText>161.</w:delText>
        </w:r>
      </w:del>
    </w:p>
    <w:p w:rsidR="00F92B51" w:rsidRPr="00C737FB" w:rsidDel="0055247B" w:rsidRDefault="00F92B51" w:rsidP="00C737FB">
      <w:pPr>
        <w:spacing w:after="0"/>
        <w:ind w:left="408" w:hanging="425"/>
        <w:jc w:val="both"/>
        <w:rPr>
          <w:del w:id="101" w:author="HP" w:date="2026-04-15T16:03:00Z"/>
          <w:rFonts w:eastAsia="Times New Roman" w:cs="Arial"/>
          <w:sz w:val="20"/>
          <w:szCs w:val="20"/>
          <w:lang w:val="fr-FR" w:eastAsia="fr-FR"/>
        </w:rPr>
      </w:pPr>
      <w:del w:id="102" w:author="HP" w:date="2026-04-15T16:03:00Z">
        <w:r w:rsidRPr="00C737FB" w:rsidDel="0055247B">
          <w:rPr>
            <w:rFonts w:eastAsia="Times New Roman" w:cs="Arial"/>
            <w:color w:val="000000"/>
            <w:sz w:val="20"/>
            <w:szCs w:val="20"/>
            <w:lang w:eastAsia="fr-FR"/>
          </w:rPr>
          <w:delText>Nyembo</w:delText>
        </w:r>
        <w:r w:rsidR="00A41A9E" w:rsidRPr="00C737FB" w:rsidDel="0055247B">
          <w:rPr>
            <w:rFonts w:eastAsia="Times New Roman" w:cs="Arial"/>
            <w:color w:val="000000"/>
            <w:sz w:val="20"/>
            <w:szCs w:val="20"/>
            <w:lang w:eastAsia="fr-FR"/>
          </w:rPr>
          <w:delText>,</w:delText>
        </w:r>
        <w:r w:rsidRPr="00C737FB" w:rsidDel="0055247B">
          <w:rPr>
            <w:rFonts w:eastAsia="Times New Roman" w:cs="Arial"/>
            <w:color w:val="000000"/>
            <w:sz w:val="20"/>
            <w:szCs w:val="20"/>
            <w:lang w:eastAsia="fr-FR"/>
          </w:rPr>
          <w:delText xml:space="preserve"> K</w:delText>
        </w:r>
        <w:r w:rsidR="00A41A9E" w:rsidRPr="00C737FB" w:rsidDel="0055247B">
          <w:rPr>
            <w:rFonts w:eastAsia="Times New Roman" w:cs="Arial"/>
            <w:color w:val="000000"/>
            <w:sz w:val="20"/>
            <w:szCs w:val="20"/>
            <w:lang w:eastAsia="fr-FR"/>
          </w:rPr>
          <w:delText xml:space="preserve">. </w:delText>
        </w:r>
        <w:r w:rsidRPr="00C737FB" w:rsidDel="0055247B">
          <w:rPr>
            <w:rFonts w:eastAsia="Times New Roman" w:cs="Arial"/>
            <w:color w:val="000000"/>
            <w:sz w:val="20"/>
            <w:szCs w:val="20"/>
            <w:lang w:eastAsia="fr-FR"/>
          </w:rPr>
          <w:delText>L., Useni</w:delText>
        </w:r>
        <w:r w:rsidR="00A41A9E" w:rsidRPr="00C737FB" w:rsidDel="0055247B">
          <w:rPr>
            <w:rFonts w:eastAsia="Times New Roman" w:cs="Arial"/>
            <w:color w:val="000000"/>
            <w:sz w:val="20"/>
            <w:szCs w:val="20"/>
            <w:lang w:eastAsia="fr-FR"/>
          </w:rPr>
          <w:delText>,</w:delText>
        </w:r>
        <w:r w:rsidRPr="00C737FB" w:rsidDel="0055247B">
          <w:rPr>
            <w:rFonts w:eastAsia="Times New Roman" w:cs="Arial"/>
            <w:color w:val="000000"/>
            <w:sz w:val="20"/>
            <w:szCs w:val="20"/>
            <w:lang w:eastAsia="fr-FR"/>
          </w:rPr>
          <w:delText xml:space="preserve"> S</w:delText>
        </w:r>
        <w:r w:rsidR="00A41A9E" w:rsidRPr="00C737FB" w:rsidDel="0055247B">
          <w:rPr>
            <w:rFonts w:eastAsia="Times New Roman" w:cs="Arial"/>
            <w:color w:val="000000"/>
            <w:sz w:val="20"/>
            <w:szCs w:val="20"/>
            <w:lang w:eastAsia="fr-FR"/>
          </w:rPr>
          <w:delText xml:space="preserve">. </w:delText>
        </w:r>
        <w:r w:rsidRPr="00C737FB" w:rsidDel="0055247B">
          <w:rPr>
            <w:rFonts w:eastAsia="Times New Roman" w:cs="Arial"/>
            <w:color w:val="000000"/>
            <w:sz w:val="20"/>
            <w:szCs w:val="20"/>
            <w:lang w:eastAsia="fr-FR"/>
          </w:rPr>
          <w:delText>Y., Mpundu</w:delText>
        </w:r>
        <w:r w:rsidR="00A41A9E" w:rsidRPr="00C737FB" w:rsidDel="0055247B">
          <w:rPr>
            <w:rFonts w:eastAsia="Times New Roman" w:cs="Arial"/>
            <w:color w:val="000000"/>
            <w:sz w:val="20"/>
            <w:szCs w:val="20"/>
            <w:lang w:eastAsia="fr-FR"/>
          </w:rPr>
          <w:delText>,</w:delText>
        </w:r>
        <w:r w:rsidRPr="00C737FB" w:rsidDel="0055247B">
          <w:rPr>
            <w:rFonts w:eastAsia="Times New Roman" w:cs="Arial"/>
            <w:color w:val="000000"/>
            <w:sz w:val="20"/>
            <w:szCs w:val="20"/>
            <w:lang w:eastAsia="fr-FR"/>
          </w:rPr>
          <w:delText xml:space="preserve"> M</w:delText>
        </w:r>
        <w:r w:rsidR="00A41A9E" w:rsidRPr="00C737FB" w:rsidDel="0055247B">
          <w:rPr>
            <w:rFonts w:eastAsia="Times New Roman" w:cs="Arial"/>
            <w:color w:val="000000"/>
            <w:sz w:val="20"/>
            <w:szCs w:val="20"/>
            <w:lang w:eastAsia="fr-FR"/>
          </w:rPr>
          <w:delText xml:space="preserve">. </w:delText>
        </w:r>
        <w:r w:rsidRPr="00C737FB" w:rsidDel="0055247B">
          <w:rPr>
            <w:rFonts w:eastAsia="Times New Roman" w:cs="Arial"/>
            <w:color w:val="000000"/>
            <w:sz w:val="20"/>
            <w:szCs w:val="20"/>
            <w:lang w:eastAsia="fr-FR"/>
          </w:rPr>
          <w:delText>M., Bugeme</w:delText>
        </w:r>
        <w:r w:rsidR="00A41A9E" w:rsidRPr="00C737FB" w:rsidDel="0055247B">
          <w:rPr>
            <w:rFonts w:eastAsia="Times New Roman" w:cs="Arial"/>
            <w:color w:val="000000"/>
            <w:sz w:val="20"/>
            <w:szCs w:val="20"/>
            <w:lang w:eastAsia="fr-FR"/>
          </w:rPr>
          <w:delText>,</w:delText>
        </w:r>
        <w:r w:rsidRPr="00C737FB" w:rsidDel="0055247B">
          <w:rPr>
            <w:rFonts w:eastAsia="Times New Roman" w:cs="Arial"/>
            <w:color w:val="000000"/>
            <w:sz w:val="20"/>
            <w:szCs w:val="20"/>
            <w:lang w:eastAsia="fr-FR"/>
          </w:rPr>
          <w:delText xml:space="preserve"> M</w:delText>
        </w:r>
        <w:r w:rsidR="00A41A9E" w:rsidRPr="00C737FB" w:rsidDel="0055247B">
          <w:rPr>
            <w:rFonts w:eastAsia="Times New Roman" w:cs="Arial"/>
            <w:color w:val="000000"/>
            <w:sz w:val="20"/>
            <w:szCs w:val="20"/>
            <w:lang w:eastAsia="fr-FR"/>
          </w:rPr>
          <w:delText xml:space="preserve">. </w:delText>
        </w:r>
        <w:r w:rsidRPr="00C737FB" w:rsidDel="0055247B">
          <w:rPr>
            <w:rFonts w:eastAsia="Times New Roman" w:cs="Arial"/>
            <w:color w:val="000000"/>
            <w:sz w:val="20"/>
            <w:szCs w:val="20"/>
            <w:lang w:eastAsia="fr-FR"/>
          </w:rPr>
          <w:delText>D., Kasongo</w:delText>
        </w:r>
        <w:r w:rsidR="00A41A9E" w:rsidRPr="00C737FB" w:rsidDel="0055247B">
          <w:rPr>
            <w:rFonts w:eastAsia="Times New Roman" w:cs="Arial"/>
            <w:color w:val="000000"/>
            <w:sz w:val="20"/>
            <w:szCs w:val="20"/>
            <w:lang w:eastAsia="fr-FR"/>
          </w:rPr>
          <w:delText>,</w:delText>
        </w:r>
        <w:r w:rsidRPr="00C737FB" w:rsidDel="0055247B">
          <w:rPr>
            <w:rFonts w:eastAsia="Times New Roman" w:cs="Arial"/>
            <w:color w:val="000000"/>
            <w:sz w:val="20"/>
            <w:szCs w:val="20"/>
            <w:lang w:eastAsia="fr-FR"/>
          </w:rPr>
          <w:delText xml:space="preserve"> L</w:delText>
        </w:r>
        <w:r w:rsidR="00A41A9E" w:rsidRPr="00C737FB" w:rsidDel="0055247B">
          <w:rPr>
            <w:rFonts w:eastAsia="Times New Roman" w:cs="Arial"/>
            <w:color w:val="000000"/>
            <w:sz w:val="20"/>
            <w:szCs w:val="20"/>
            <w:lang w:eastAsia="fr-FR"/>
          </w:rPr>
          <w:delText xml:space="preserve">. </w:delText>
        </w:r>
        <w:r w:rsidRPr="00C737FB" w:rsidDel="0055247B">
          <w:rPr>
            <w:rFonts w:eastAsia="Times New Roman" w:cs="Arial"/>
            <w:color w:val="000000"/>
            <w:sz w:val="20"/>
            <w:szCs w:val="20"/>
            <w:lang w:eastAsia="fr-FR"/>
          </w:rPr>
          <w:delText>E.</w:delText>
        </w:r>
        <w:r w:rsidR="00A41A9E" w:rsidRPr="00C737FB" w:rsidDel="0055247B">
          <w:rPr>
            <w:rFonts w:cs="Arial"/>
            <w:bCs/>
            <w:sz w:val="20"/>
            <w:szCs w:val="20"/>
            <w:lang w:val="fr-FR"/>
          </w:rPr>
          <w:delText>&amp;</w:delText>
        </w:r>
        <w:r w:rsidRPr="00C737FB" w:rsidDel="0055247B">
          <w:rPr>
            <w:rFonts w:eastAsia="Times New Roman" w:cs="Arial"/>
            <w:color w:val="000000"/>
            <w:sz w:val="20"/>
            <w:szCs w:val="20"/>
            <w:lang w:eastAsia="fr-FR"/>
          </w:rPr>
          <w:delText xml:space="preserve"> Baboy</w:delText>
        </w:r>
        <w:r w:rsidR="00A41A9E" w:rsidRPr="00C737FB" w:rsidDel="0055247B">
          <w:rPr>
            <w:rFonts w:eastAsia="Times New Roman" w:cs="Arial"/>
            <w:color w:val="000000"/>
            <w:sz w:val="20"/>
            <w:szCs w:val="20"/>
            <w:lang w:eastAsia="fr-FR"/>
          </w:rPr>
          <w:delText>,</w:delText>
        </w:r>
        <w:r w:rsidRPr="00C737FB" w:rsidDel="0055247B">
          <w:rPr>
            <w:rFonts w:eastAsia="Times New Roman" w:cs="Arial"/>
            <w:color w:val="000000"/>
            <w:sz w:val="20"/>
            <w:szCs w:val="20"/>
            <w:lang w:eastAsia="fr-FR"/>
          </w:rPr>
          <w:delText xml:space="preserve"> L</w:delText>
        </w:r>
        <w:r w:rsidR="00A41A9E" w:rsidRPr="00C737FB" w:rsidDel="0055247B">
          <w:rPr>
            <w:rFonts w:eastAsia="Times New Roman" w:cs="Arial"/>
            <w:color w:val="000000"/>
            <w:sz w:val="20"/>
            <w:szCs w:val="20"/>
            <w:lang w:eastAsia="fr-FR"/>
          </w:rPr>
          <w:delText xml:space="preserve">. </w:delText>
        </w:r>
        <w:r w:rsidRPr="00C737FB" w:rsidDel="0055247B">
          <w:rPr>
            <w:rFonts w:eastAsia="Times New Roman" w:cs="Arial"/>
            <w:color w:val="000000"/>
            <w:sz w:val="20"/>
            <w:szCs w:val="20"/>
            <w:lang w:eastAsia="fr-FR"/>
          </w:rPr>
          <w:delText xml:space="preserve">L. </w:delText>
        </w:r>
        <w:r w:rsidR="00A41A9E" w:rsidRPr="00C737FB" w:rsidDel="0055247B">
          <w:rPr>
            <w:rFonts w:eastAsia="Times New Roman" w:cs="Arial"/>
            <w:color w:val="000000"/>
            <w:sz w:val="20"/>
            <w:szCs w:val="20"/>
            <w:lang w:eastAsia="fr-FR"/>
          </w:rPr>
          <w:delText>(</w:delText>
        </w:r>
        <w:r w:rsidRPr="00C737FB" w:rsidDel="0055247B">
          <w:rPr>
            <w:rFonts w:eastAsia="Times New Roman" w:cs="Arial"/>
            <w:color w:val="000000"/>
            <w:sz w:val="20"/>
            <w:szCs w:val="20"/>
            <w:lang w:eastAsia="fr-FR"/>
          </w:rPr>
          <w:delText>2012</w:delText>
        </w:r>
        <w:r w:rsidR="00A41A9E" w:rsidRPr="00C737FB" w:rsidDel="0055247B">
          <w:rPr>
            <w:rFonts w:eastAsia="Times New Roman" w:cs="Arial"/>
            <w:color w:val="000000"/>
            <w:sz w:val="20"/>
            <w:szCs w:val="20"/>
            <w:lang w:eastAsia="fr-FR"/>
          </w:rPr>
          <w:delText>)</w:delText>
        </w:r>
        <w:r w:rsidRPr="00C737FB" w:rsidDel="0055247B">
          <w:rPr>
            <w:rFonts w:eastAsia="Times New Roman" w:cs="Arial"/>
            <w:color w:val="000000"/>
            <w:sz w:val="20"/>
            <w:szCs w:val="20"/>
            <w:lang w:eastAsia="fr-FR"/>
          </w:rPr>
          <w:delText xml:space="preserve">. </w:delText>
        </w:r>
        <w:r w:rsidRPr="00C737FB" w:rsidDel="0055247B">
          <w:rPr>
            <w:rFonts w:eastAsia="Times New Roman" w:cs="Arial"/>
            <w:color w:val="000000"/>
            <w:sz w:val="20"/>
            <w:szCs w:val="20"/>
            <w:lang w:val="fr-FR" w:eastAsia="fr-FR"/>
          </w:rPr>
          <w:delText xml:space="preserve">“Effets des apports des doses variées de fertilisants inorganiques (NPKS et Urée) sur le rendement et la rentabilité économique de nouvelles variétés de </w:delText>
        </w:r>
        <w:r w:rsidRPr="00C737FB" w:rsidDel="0055247B">
          <w:rPr>
            <w:rFonts w:eastAsia="Times New Roman" w:cs="Arial"/>
            <w:i/>
            <w:color w:val="000000"/>
            <w:sz w:val="20"/>
            <w:szCs w:val="20"/>
            <w:lang w:val="fr-FR" w:eastAsia="fr-FR"/>
          </w:rPr>
          <w:delText>Zea mays</w:delText>
        </w:r>
        <w:r w:rsidRPr="00C737FB" w:rsidDel="0055247B">
          <w:rPr>
            <w:rFonts w:eastAsia="Times New Roman" w:cs="Arial"/>
            <w:color w:val="000000"/>
            <w:sz w:val="20"/>
            <w:szCs w:val="20"/>
            <w:lang w:val="fr-FR" w:eastAsia="fr-FR"/>
          </w:rPr>
          <w:delText xml:space="preserve"> L. à Lubumbashi, Sud Est de la RD Congo". </w:delText>
        </w:r>
        <w:r w:rsidRPr="00C737FB" w:rsidDel="0055247B">
          <w:rPr>
            <w:rFonts w:eastAsia="Times New Roman" w:cs="Arial"/>
            <w:i/>
            <w:color w:val="000000"/>
            <w:sz w:val="20"/>
            <w:szCs w:val="20"/>
            <w:lang w:val="fr-FR" w:eastAsia="fr-FR"/>
          </w:rPr>
          <w:delText>Journal of Applied Biosciences</w:delText>
        </w:r>
        <w:r w:rsidRPr="00C737FB" w:rsidDel="0055247B">
          <w:rPr>
            <w:rFonts w:eastAsia="Times New Roman" w:cs="Arial"/>
            <w:color w:val="000000"/>
            <w:sz w:val="20"/>
            <w:szCs w:val="20"/>
            <w:lang w:val="fr-FR" w:eastAsia="fr-FR"/>
          </w:rPr>
          <w:delText>, 59 : 4286</w:delText>
        </w:r>
        <w:r w:rsidR="00A41A9E" w:rsidRPr="00C737FB" w:rsidDel="0055247B">
          <w:rPr>
            <w:rFonts w:eastAsia="Times New Roman" w:cs="Arial"/>
            <w:color w:val="000000"/>
            <w:sz w:val="20"/>
            <w:szCs w:val="20"/>
            <w:lang w:val="fr-FR" w:eastAsia="fr-FR"/>
          </w:rPr>
          <w:delText>-</w:delText>
        </w:r>
        <w:r w:rsidRPr="00C737FB" w:rsidDel="0055247B">
          <w:rPr>
            <w:rFonts w:eastAsia="Times New Roman" w:cs="Arial"/>
            <w:color w:val="000000"/>
            <w:sz w:val="20"/>
            <w:szCs w:val="20"/>
            <w:lang w:val="fr-FR" w:eastAsia="fr-FR"/>
          </w:rPr>
          <w:delText>4296.</w:delText>
        </w:r>
      </w:del>
    </w:p>
    <w:p w:rsidR="00F92B51" w:rsidRPr="00C737FB" w:rsidDel="0055247B" w:rsidRDefault="00F92B51" w:rsidP="00C737FB">
      <w:pPr>
        <w:spacing w:after="0"/>
        <w:ind w:left="408" w:hanging="425"/>
        <w:jc w:val="both"/>
        <w:rPr>
          <w:del w:id="103" w:author="HP" w:date="2026-04-15T16:03:00Z"/>
          <w:rFonts w:eastAsia="Times New Roman" w:cs="Arial"/>
          <w:sz w:val="20"/>
          <w:szCs w:val="20"/>
          <w:lang w:val="fr-FR" w:eastAsia="fr-FR"/>
        </w:rPr>
      </w:pPr>
      <w:del w:id="104" w:author="HP" w:date="2026-04-15T16:03:00Z">
        <w:r w:rsidRPr="00C737FB" w:rsidDel="0055247B">
          <w:rPr>
            <w:rFonts w:eastAsia="Times New Roman" w:cs="Arial"/>
            <w:color w:val="000000"/>
            <w:sz w:val="20"/>
            <w:szCs w:val="20"/>
            <w:lang w:eastAsia="fr-FR"/>
          </w:rPr>
          <w:delText>Ilunga</w:delText>
        </w:r>
        <w:r w:rsidR="00C737FB" w:rsidRPr="00C737FB" w:rsidDel="0055247B">
          <w:rPr>
            <w:rFonts w:eastAsia="Times New Roman" w:cs="Arial"/>
            <w:color w:val="000000"/>
            <w:sz w:val="20"/>
            <w:szCs w:val="20"/>
            <w:lang w:eastAsia="fr-FR"/>
          </w:rPr>
          <w:delText>,</w:delText>
        </w:r>
        <w:r w:rsidRPr="00C737FB" w:rsidDel="0055247B">
          <w:rPr>
            <w:rFonts w:eastAsia="Times New Roman" w:cs="Arial"/>
            <w:color w:val="000000"/>
            <w:sz w:val="20"/>
            <w:szCs w:val="20"/>
            <w:lang w:eastAsia="fr-FR"/>
          </w:rPr>
          <w:delText xml:space="preserve"> T</w:delText>
        </w:r>
        <w:r w:rsidR="00C737FB" w:rsidRPr="00C737FB" w:rsidDel="0055247B">
          <w:rPr>
            <w:rFonts w:eastAsia="Times New Roman" w:cs="Arial"/>
            <w:color w:val="000000"/>
            <w:sz w:val="20"/>
            <w:szCs w:val="20"/>
            <w:lang w:eastAsia="fr-FR"/>
          </w:rPr>
          <w:delText xml:space="preserve">. </w:delText>
        </w:r>
        <w:r w:rsidRPr="00C737FB" w:rsidDel="0055247B">
          <w:rPr>
            <w:rFonts w:eastAsia="Times New Roman" w:cs="Arial"/>
            <w:color w:val="000000"/>
            <w:sz w:val="20"/>
            <w:szCs w:val="20"/>
            <w:lang w:eastAsia="fr-FR"/>
          </w:rPr>
          <w:delText>H., Banza</w:delText>
        </w:r>
        <w:r w:rsidR="00C737FB" w:rsidRPr="00C737FB" w:rsidDel="0055247B">
          <w:rPr>
            <w:rFonts w:eastAsia="Times New Roman" w:cs="Arial"/>
            <w:color w:val="000000"/>
            <w:sz w:val="20"/>
            <w:szCs w:val="20"/>
            <w:lang w:eastAsia="fr-FR"/>
          </w:rPr>
          <w:delText>,</w:delText>
        </w:r>
        <w:r w:rsidRPr="00C737FB" w:rsidDel="0055247B">
          <w:rPr>
            <w:rFonts w:eastAsia="Times New Roman" w:cs="Arial"/>
            <w:color w:val="000000"/>
            <w:sz w:val="20"/>
            <w:szCs w:val="20"/>
            <w:lang w:eastAsia="fr-FR"/>
          </w:rPr>
          <w:delText xml:space="preserve"> M</w:delText>
        </w:r>
        <w:r w:rsidR="00C737FB" w:rsidRPr="00C737FB" w:rsidDel="0055247B">
          <w:rPr>
            <w:rFonts w:eastAsia="Times New Roman" w:cs="Arial"/>
            <w:color w:val="000000"/>
            <w:sz w:val="20"/>
            <w:szCs w:val="20"/>
            <w:lang w:eastAsia="fr-FR"/>
          </w:rPr>
          <w:delText xml:space="preserve">. </w:delText>
        </w:r>
        <w:r w:rsidRPr="00C737FB" w:rsidDel="0055247B">
          <w:rPr>
            <w:rFonts w:eastAsia="Times New Roman" w:cs="Arial"/>
            <w:color w:val="000000"/>
            <w:sz w:val="20"/>
            <w:szCs w:val="20"/>
            <w:lang w:eastAsia="fr-FR"/>
          </w:rPr>
          <w:delText>J., Lukusa</w:delText>
        </w:r>
        <w:r w:rsidR="00C737FB" w:rsidRPr="00C737FB" w:rsidDel="0055247B">
          <w:rPr>
            <w:rFonts w:eastAsia="Times New Roman" w:cs="Arial"/>
            <w:color w:val="000000"/>
            <w:sz w:val="20"/>
            <w:szCs w:val="20"/>
            <w:lang w:eastAsia="fr-FR"/>
          </w:rPr>
          <w:delText>,</w:delText>
        </w:r>
        <w:r w:rsidRPr="00C737FB" w:rsidDel="0055247B">
          <w:rPr>
            <w:rFonts w:eastAsia="Times New Roman" w:cs="Arial"/>
            <w:color w:val="000000"/>
            <w:sz w:val="20"/>
            <w:szCs w:val="20"/>
            <w:lang w:eastAsia="fr-FR"/>
          </w:rPr>
          <w:delText xml:space="preserve"> M</w:delText>
        </w:r>
        <w:r w:rsidR="00C737FB" w:rsidRPr="00C737FB" w:rsidDel="0055247B">
          <w:rPr>
            <w:rFonts w:eastAsia="Times New Roman" w:cs="Arial"/>
            <w:color w:val="000000"/>
            <w:sz w:val="20"/>
            <w:szCs w:val="20"/>
            <w:lang w:eastAsia="fr-FR"/>
          </w:rPr>
          <w:delText xml:space="preserve">. </w:delText>
        </w:r>
        <w:r w:rsidRPr="00C737FB" w:rsidDel="0055247B">
          <w:rPr>
            <w:rFonts w:eastAsia="Times New Roman" w:cs="Arial"/>
            <w:color w:val="000000"/>
            <w:sz w:val="20"/>
            <w:szCs w:val="20"/>
            <w:lang w:eastAsia="fr-FR"/>
          </w:rPr>
          <w:delText>L., Mukunto</w:delText>
        </w:r>
        <w:r w:rsidR="00C737FB" w:rsidRPr="00C737FB" w:rsidDel="0055247B">
          <w:rPr>
            <w:rFonts w:eastAsia="Times New Roman" w:cs="Arial"/>
            <w:color w:val="000000"/>
            <w:sz w:val="20"/>
            <w:szCs w:val="20"/>
            <w:lang w:eastAsia="fr-FR"/>
          </w:rPr>
          <w:delText>,</w:delText>
        </w:r>
        <w:r w:rsidRPr="00C737FB" w:rsidDel="0055247B">
          <w:rPr>
            <w:rFonts w:eastAsia="Times New Roman" w:cs="Arial"/>
            <w:color w:val="000000"/>
            <w:sz w:val="20"/>
            <w:szCs w:val="20"/>
            <w:lang w:eastAsia="fr-FR"/>
          </w:rPr>
          <w:delText xml:space="preserve"> K</w:delText>
        </w:r>
        <w:r w:rsidR="00C737FB" w:rsidRPr="00C737FB" w:rsidDel="0055247B">
          <w:rPr>
            <w:rFonts w:eastAsia="Times New Roman" w:cs="Arial"/>
            <w:color w:val="000000"/>
            <w:sz w:val="20"/>
            <w:szCs w:val="20"/>
            <w:lang w:eastAsia="fr-FR"/>
          </w:rPr>
          <w:delText xml:space="preserve">. </w:delText>
        </w:r>
        <w:r w:rsidRPr="00C737FB" w:rsidDel="0055247B">
          <w:rPr>
            <w:rFonts w:eastAsia="Times New Roman" w:cs="Arial"/>
            <w:color w:val="000000"/>
            <w:sz w:val="20"/>
            <w:szCs w:val="20"/>
            <w:lang w:eastAsia="fr-FR"/>
          </w:rPr>
          <w:delText>I., Malongo</w:delText>
        </w:r>
        <w:r w:rsidR="00C737FB" w:rsidRPr="00C737FB" w:rsidDel="0055247B">
          <w:rPr>
            <w:rFonts w:eastAsia="Times New Roman" w:cs="Arial"/>
            <w:color w:val="000000"/>
            <w:sz w:val="20"/>
            <w:szCs w:val="20"/>
            <w:lang w:eastAsia="fr-FR"/>
          </w:rPr>
          <w:delText>,</w:delText>
        </w:r>
        <w:r w:rsidRPr="00C737FB" w:rsidDel="0055247B">
          <w:rPr>
            <w:rFonts w:eastAsia="Times New Roman" w:cs="Arial"/>
            <w:color w:val="000000"/>
            <w:sz w:val="20"/>
            <w:szCs w:val="20"/>
            <w:lang w:eastAsia="fr-FR"/>
          </w:rPr>
          <w:delText xml:space="preserve"> H.L., Kanyenga</w:delText>
        </w:r>
        <w:r w:rsidR="00C737FB" w:rsidRPr="00C737FB" w:rsidDel="0055247B">
          <w:rPr>
            <w:rFonts w:eastAsia="Times New Roman" w:cs="Arial"/>
            <w:color w:val="000000"/>
            <w:sz w:val="20"/>
            <w:szCs w:val="20"/>
            <w:lang w:eastAsia="fr-FR"/>
          </w:rPr>
          <w:delText>,</w:delText>
        </w:r>
        <w:r w:rsidRPr="00C737FB" w:rsidDel="0055247B">
          <w:rPr>
            <w:rFonts w:eastAsia="Times New Roman" w:cs="Arial"/>
            <w:color w:val="000000"/>
            <w:sz w:val="20"/>
            <w:szCs w:val="20"/>
            <w:lang w:eastAsia="fr-FR"/>
          </w:rPr>
          <w:delText xml:space="preserve"> L</w:delText>
        </w:r>
        <w:r w:rsidR="00C737FB" w:rsidRPr="00C737FB" w:rsidDel="0055247B">
          <w:rPr>
            <w:rFonts w:eastAsia="Times New Roman" w:cs="Arial"/>
            <w:color w:val="000000"/>
            <w:sz w:val="20"/>
            <w:szCs w:val="20"/>
            <w:lang w:eastAsia="fr-FR"/>
          </w:rPr>
          <w:delText xml:space="preserve">. </w:delText>
        </w:r>
        <w:r w:rsidRPr="00C737FB" w:rsidDel="0055247B">
          <w:rPr>
            <w:rFonts w:eastAsia="Times New Roman" w:cs="Arial"/>
            <w:color w:val="000000"/>
            <w:sz w:val="20"/>
            <w:szCs w:val="20"/>
            <w:lang w:eastAsia="fr-FR"/>
          </w:rPr>
          <w:delText>A.</w:delText>
        </w:r>
        <w:r w:rsidR="00C737FB" w:rsidRPr="00C737FB" w:rsidDel="0055247B">
          <w:rPr>
            <w:rFonts w:cs="Arial"/>
            <w:bCs/>
            <w:sz w:val="20"/>
            <w:szCs w:val="20"/>
            <w:lang w:val="fr-FR"/>
          </w:rPr>
          <w:delText>&amp;</w:delText>
        </w:r>
        <w:r w:rsidRPr="00C737FB" w:rsidDel="0055247B">
          <w:rPr>
            <w:rFonts w:eastAsia="Times New Roman" w:cs="Arial"/>
            <w:color w:val="000000"/>
            <w:sz w:val="20"/>
            <w:szCs w:val="20"/>
            <w:lang w:eastAsia="fr-FR"/>
          </w:rPr>
          <w:delText xml:space="preserve"> Nyembo</w:delText>
        </w:r>
        <w:r w:rsidR="00C737FB" w:rsidRPr="00C737FB" w:rsidDel="0055247B">
          <w:rPr>
            <w:rFonts w:eastAsia="Times New Roman" w:cs="Arial"/>
            <w:color w:val="000000"/>
            <w:sz w:val="20"/>
            <w:szCs w:val="20"/>
            <w:lang w:eastAsia="fr-FR"/>
          </w:rPr>
          <w:delText>,</w:delText>
        </w:r>
        <w:r w:rsidRPr="00C737FB" w:rsidDel="0055247B">
          <w:rPr>
            <w:rFonts w:eastAsia="Times New Roman" w:cs="Arial"/>
            <w:color w:val="000000"/>
            <w:sz w:val="20"/>
            <w:szCs w:val="20"/>
            <w:lang w:eastAsia="fr-FR"/>
          </w:rPr>
          <w:delText xml:space="preserve"> K</w:delText>
        </w:r>
        <w:r w:rsidR="00C737FB" w:rsidRPr="00C737FB" w:rsidDel="0055247B">
          <w:rPr>
            <w:rFonts w:eastAsia="Times New Roman" w:cs="Arial"/>
            <w:color w:val="000000"/>
            <w:sz w:val="20"/>
            <w:szCs w:val="20"/>
            <w:lang w:eastAsia="fr-FR"/>
          </w:rPr>
          <w:delText xml:space="preserve">. </w:delText>
        </w:r>
        <w:r w:rsidRPr="00C737FB" w:rsidDel="0055247B">
          <w:rPr>
            <w:rFonts w:eastAsia="Times New Roman" w:cs="Arial"/>
            <w:color w:val="000000"/>
            <w:sz w:val="20"/>
            <w:szCs w:val="20"/>
            <w:lang w:eastAsia="fr-FR"/>
          </w:rPr>
          <w:delText xml:space="preserve">L. </w:delText>
        </w:r>
        <w:r w:rsidR="00C737FB" w:rsidRPr="00C737FB" w:rsidDel="0055247B">
          <w:rPr>
            <w:rFonts w:eastAsia="Times New Roman" w:cs="Arial"/>
            <w:color w:val="000000"/>
            <w:sz w:val="20"/>
            <w:szCs w:val="20"/>
            <w:lang w:eastAsia="fr-FR"/>
          </w:rPr>
          <w:delText>(</w:delText>
        </w:r>
        <w:r w:rsidRPr="00C737FB" w:rsidDel="0055247B">
          <w:rPr>
            <w:rFonts w:eastAsia="Times New Roman" w:cs="Arial"/>
            <w:color w:val="000000"/>
            <w:sz w:val="20"/>
            <w:szCs w:val="20"/>
            <w:lang w:eastAsia="fr-FR"/>
          </w:rPr>
          <w:delText>2018</w:delText>
        </w:r>
        <w:r w:rsidR="00C737FB" w:rsidRPr="00C737FB" w:rsidDel="0055247B">
          <w:rPr>
            <w:rFonts w:eastAsia="Times New Roman" w:cs="Arial"/>
            <w:color w:val="000000"/>
            <w:sz w:val="20"/>
            <w:szCs w:val="20"/>
            <w:lang w:eastAsia="fr-FR"/>
          </w:rPr>
          <w:delText>)</w:delText>
        </w:r>
        <w:r w:rsidRPr="00C737FB" w:rsidDel="0055247B">
          <w:rPr>
            <w:rFonts w:eastAsia="Times New Roman" w:cs="Arial"/>
            <w:color w:val="000000"/>
            <w:sz w:val="20"/>
            <w:szCs w:val="20"/>
            <w:lang w:eastAsia="fr-FR"/>
          </w:rPr>
          <w:delText xml:space="preserve">. </w:delText>
        </w:r>
        <w:r w:rsidRPr="00C737FB" w:rsidDel="0055247B">
          <w:rPr>
            <w:rFonts w:eastAsia="Times New Roman" w:cs="Arial"/>
            <w:color w:val="000000"/>
            <w:sz w:val="20"/>
            <w:szCs w:val="20"/>
            <w:lang w:val="fr-FR" w:eastAsia="fr-FR"/>
          </w:rPr>
          <w:delText>“Influence du moment d’application du NPK sur la croissance et le rendement du maïs (</w:delText>
        </w:r>
        <w:r w:rsidRPr="00C737FB" w:rsidDel="0055247B">
          <w:rPr>
            <w:rFonts w:eastAsia="Times New Roman" w:cs="Arial"/>
            <w:i/>
            <w:color w:val="000000"/>
            <w:sz w:val="20"/>
            <w:szCs w:val="20"/>
            <w:lang w:val="fr-FR" w:eastAsia="fr-FR"/>
          </w:rPr>
          <w:delText>Zea mays</w:delText>
        </w:r>
        <w:r w:rsidRPr="00C737FB" w:rsidDel="0055247B">
          <w:rPr>
            <w:rFonts w:eastAsia="Times New Roman" w:cs="Arial"/>
            <w:color w:val="000000"/>
            <w:sz w:val="20"/>
            <w:szCs w:val="20"/>
            <w:lang w:val="fr-FR" w:eastAsia="fr-FR"/>
          </w:rPr>
          <w:delText xml:space="preserve"> L.) installé sur un ferralsol". </w:delText>
        </w:r>
        <w:r w:rsidRPr="00C737FB" w:rsidDel="0055247B">
          <w:rPr>
            <w:rFonts w:eastAsia="Times New Roman" w:cs="Arial"/>
            <w:i/>
            <w:color w:val="000000"/>
            <w:sz w:val="20"/>
            <w:szCs w:val="20"/>
            <w:lang w:val="fr-FR" w:eastAsia="fr-FR"/>
          </w:rPr>
          <w:delText>Journal of Applied Biosciences</w:delText>
        </w:r>
        <w:r w:rsidRPr="00C737FB" w:rsidDel="0055247B">
          <w:rPr>
            <w:rFonts w:eastAsia="Times New Roman" w:cs="Arial"/>
            <w:color w:val="000000"/>
            <w:sz w:val="20"/>
            <w:szCs w:val="20"/>
            <w:lang w:val="fr-FR" w:eastAsia="fr-FR"/>
          </w:rPr>
          <w:delText>, 127 : 12794</w:delText>
        </w:r>
        <w:r w:rsidR="00C737FB" w:rsidRPr="00C737FB" w:rsidDel="0055247B">
          <w:rPr>
            <w:rFonts w:eastAsia="Times New Roman" w:cs="Arial"/>
            <w:color w:val="000000"/>
            <w:sz w:val="20"/>
            <w:szCs w:val="20"/>
            <w:lang w:val="fr-FR" w:eastAsia="fr-FR"/>
          </w:rPr>
          <w:delText>-</w:delText>
        </w:r>
        <w:r w:rsidRPr="00C737FB" w:rsidDel="0055247B">
          <w:rPr>
            <w:rFonts w:eastAsia="Times New Roman" w:cs="Arial"/>
            <w:color w:val="000000"/>
            <w:sz w:val="20"/>
            <w:szCs w:val="20"/>
            <w:lang w:val="fr-FR" w:eastAsia="fr-FR"/>
          </w:rPr>
          <w:delText>12803, ISSN 1997</w:delText>
        </w:r>
        <w:r w:rsidR="00C737FB" w:rsidRPr="00C737FB" w:rsidDel="0055247B">
          <w:rPr>
            <w:rFonts w:eastAsia="Times New Roman" w:cs="Arial"/>
            <w:color w:val="000000"/>
            <w:sz w:val="20"/>
            <w:szCs w:val="20"/>
            <w:lang w:val="fr-FR" w:eastAsia="fr-FR"/>
          </w:rPr>
          <w:delText>-</w:delText>
        </w:r>
        <w:r w:rsidRPr="00C737FB" w:rsidDel="0055247B">
          <w:rPr>
            <w:rFonts w:eastAsia="Times New Roman" w:cs="Arial"/>
            <w:color w:val="000000"/>
            <w:sz w:val="20"/>
            <w:szCs w:val="20"/>
            <w:lang w:val="fr-FR" w:eastAsia="fr-FR"/>
          </w:rPr>
          <w:delText>5902.</w:delText>
        </w:r>
      </w:del>
    </w:p>
    <w:p w:rsidR="009740F1" w:rsidRPr="00C737FB" w:rsidDel="0055247B" w:rsidRDefault="009740F1" w:rsidP="00C737FB">
      <w:pPr>
        <w:spacing w:after="0"/>
        <w:ind w:left="408" w:hanging="425"/>
        <w:jc w:val="both"/>
        <w:rPr>
          <w:del w:id="105" w:author="HP" w:date="2026-04-15T16:03:00Z"/>
          <w:rFonts w:cs="Arial"/>
          <w:color w:val="000000"/>
          <w:sz w:val="20"/>
          <w:szCs w:val="20"/>
          <w:lang w:val="fr-FR"/>
        </w:rPr>
      </w:pPr>
      <w:del w:id="106" w:author="HP" w:date="2026-04-15T16:03:00Z">
        <w:r w:rsidRPr="00C737FB" w:rsidDel="0055247B">
          <w:rPr>
            <w:rFonts w:cs="Arial"/>
            <w:color w:val="000000"/>
            <w:sz w:val="20"/>
            <w:szCs w:val="20"/>
            <w:lang w:val="fr-FR"/>
          </w:rPr>
          <w:delText>Useni</w:delText>
        </w:r>
        <w:r w:rsidR="00C737FB" w:rsidRPr="00C737FB" w:rsidDel="0055247B">
          <w:rPr>
            <w:rFonts w:cs="Arial"/>
            <w:color w:val="000000"/>
            <w:sz w:val="20"/>
            <w:szCs w:val="20"/>
            <w:lang w:val="fr-FR"/>
          </w:rPr>
          <w:delText>,</w:delText>
        </w:r>
        <w:r w:rsidRPr="00C737FB" w:rsidDel="0055247B">
          <w:rPr>
            <w:rFonts w:cs="Arial"/>
            <w:color w:val="000000"/>
            <w:sz w:val="20"/>
            <w:szCs w:val="20"/>
            <w:lang w:val="fr-FR"/>
          </w:rPr>
          <w:delText xml:space="preserve"> S</w:delText>
        </w:r>
        <w:r w:rsidR="00C737FB" w:rsidRPr="00C737FB" w:rsidDel="0055247B">
          <w:rPr>
            <w:rFonts w:cs="Arial"/>
            <w:color w:val="000000"/>
            <w:sz w:val="20"/>
            <w:szCs w:val="20"/>
            <w:lang w:val="fr-FR"/>
          </w:rPr>
          <w:delText xml:space="preserve">. </w:delText>
        </w:r>
        <w:r w:rsidRPr="00C737FB" w:rsidDel="0055247B">
          <w:rPr>
            <w:rFonts w:cs="Arial"/>
            <w:color w:val="000000"/>
            <w:sz w:val="20"/>
            <w:szCs w:val="20"/>
            <w:lang w:val="fr-FR"/>
          </w:rPr>
          <w:delText>Y</w:delText>
        </w:r>
        <w:r w:rsidR="00C737FB" w:rsidRPr="00C737FB" w:rsidDel="0055247B">
          <w:rPr>
            <w:rFonts w:cs="Arial"/>
            <w:color w:val="000000"/>
            <w:sz w:val="20"/>
            <w:szCs w:val="20"/>
            <w:lang w:val="fr-FR"/>
          </w:rPr>
          <w:delText>.</w:delText>
        </w:r>
        <w:r w:rsidRPr="00C737FB" w:rsidDel="0055247B">
          <w:rPr>
            <w:rFonts w:cs="Arial"/>
            <w:color w:val="000000"/>
            <w:sz w:val="20"/>
            <w:szCs w:val="20"/>
            <w:lang w:val="fr-FR"/>
          </w:rPr>
          <w:delText>, Mwema</w:delText>
        </w:r>
        <w:r w:rsidR="00C737FB" w:rsidRPr="00C737FB" w:rsidDel="0055247B">
          <w:rPr>
            <w:rFonts w:cs="Arial"/>
            <w:color w:val="000000"/>
            <w:sz w:val="20"/>
            <w:szCs w:val="20"/>
            <w:lang w:val="fr-FR"/>
          </w:rPr>
          <w:delText>,</w:delText>
        </w:r>
        <w:r w:rsidRPr="00C737FB" w:rsidDel="0055247B">
          <w:rPr>
            <w:rFonts w:cs="Arial"/>
            <w:color w:val="000000"/>
            <w:sz w:val="20"/>
            <w:szCs w:val="20"/>
            <w:lang w:val="fr-FR"/>
          </w:rPr>
          <w:delText xml:space="preserve"> L</w:delText>
        </w:r>
        <w:r w:rsidR="00C737FB" w:rsidRPr="00C737FB" w:rsidDel="0055247B">
          <w:rPr>
            <w:rFonts w:cs="Arial"/>
            <w:color w:val="000000"/>
            <w:sz w:val="20"/>
            <w:szCs w:val="20"/>
            <w:lang w:val="fr-FR"/>
          </w:rPr>
          <w:delText xml:space="preserve">. </w:delText>
        </w:r>
        <w:r w:rsidRPr="00C737FB" w:rsidDel="0055247B">
          <w:rPr>
            <w:rFonts w:cs="Arial"/>
            <w:color w:val="000000"/>
            <w:sz w:val="20"/>
            <w:szCs w:val="20"/>
            <w:lang w:val="fr-FR"/>
          </w:rPr>
          <w:delText>A</w:delText>
        </w:r>
        <w:r w:rsidR="00C737FB" w:rsidRPr="00C737FB" w:rsidDel="0055247B">
          <w:rPr>
            <w:rFonts w:cs="Arial"/>
            <w:color w:val="000000"/>
            <w:sz w:val="20"/>
            <w:szCs w:val="20"/>
            <w:lang w:val="fr-FR"/>
          </w:rPr>
          <w:delText>.</w:delText>
        </w:r>
        <w:r w:rsidRPr="00C737FB" w:rsidDel="0055247B">
          <w:rPr>
            <w:rFonts w:cs="Arial"/>
            <w:color w:val="000000"/>
            <w:sz w:val="20"/>
            <w:szCs w:val="20"/>
            <w:lang w:val="fr-FR"/>
          </w:rPr>
          <w:delText xml:space="preserve"> M</w:delText>
        </w:r>
        <w:r w:rsidR="00C737FB" w:rsidRPr="00C737FB" w:rsidDel="0055247B">
          <w:rPr>
            <w:rFonts w:cs="Arial"/>
            <w:color w:val="000000"/>
            <w:sz w:val="20"/>
            <w:szCs w:val="20"/>
            <w:lang w:val="fr-FR"/>
          </w:rPr>
          <w:delText>.</w:delText>
        </w:r>
        <w:r w:rsidRPr="00C737FB" w:rsidDel="0055247B">
          <w:rPr>
            <w:rFonts w:cs="Arial"/>
            <w:color w:val="000000"/>
            <w:sz w:val="20"/>
            <w:szCs w:val="20"/>
            <w:lang w:val="fr-FR"/>
          </w:rPr>
          <w:delText xml:space="preserve"> L</w:delText>
        </w:r>
        <w:r w:rsidR="00C737FB" w:rsidRPr="00C737FB" w:rsidDel="0055247B">
          <w:rPr>
            <w:rFonts w:cs="Arial"/>
            <w:color w:val="000000"/>
            <w:sz w:val="20"/>
            <w:szCs w:val="20"/>
            <w:lang w:val="fr-FR"/>
          </w:rPr>
          <w:delText>.</w:delText>
        </w:r>
        <w:r w:rsidRPr="00C737FB" w:rsidDel="0055247B">
          <w:rPr>
            <w:rFonts w:cs="Arial"/>
            <w:color w:val="000000"/>
            <w:sz w:val="20"/>
            <w:szCs w:val="20"/>
            <w:lang w:val="fr-FR"/>
          </w:rPr>
          <w:delText>, Chinawej</w:delText>
        </w:r>
        <w:r w:rsidR="00C737FB" w:rsidRPr="00C737FB" w:rsidDel="0055247B">
          <w:rPr>
            <w:rFonts w:cs="Arial"/>
            <w:color w:val="000000"/>
            <w:sz w:val="20"/>
            <w:szCs w:val="20"/>
            <w:lang w:val="fr-FR"/>
          </w:rPr>
          <w:delText>,</w:delText>
        </w:r>
        <w:r w:rsidRPr="00C737FB" w:rsidDel="0055247B">
          <w:rPr>
            <w:rFonts w:cs="Arial"/>
            <w:color w:val="000000"/>
            <w:sz w:val="20"/>
            <w:szCs w:val="20"/>
            <w:lang w:val="fr-FR"/>
          </w:rPr>
          <w:delText xml:space="preserve"> M</w:delText>
        </w:r>
        <w:r w:rsidR="00C737FB" w:rsidRPr="00C737FB" w:rsidDel="0055247B">
          <w:rPr>
            <w:rFonts w:cs="Arial"/>
            <w:color w:val="000000"/>
            <w:sz w:val="20"/>
            <w:szCs w:val="20"/>
            <w:lang w:val="fr-FR"/>
          </w:rPr>
          <w:delText xml:space="preserve">. </w:delText>
        </w:r>
        <w:r w:rsidRPr="00C737FB" w:rsidDel="0055247B">
          <w:rPr>
            <w:rFonts w:cs="Arial"/>
            <w:color w:val="000000"/>
            <w:sz w:val="20"/>
            <w:szCs w:val="20"/>
            <w:lang w:val="fr-FR"/>
          </w:rPr>
          <w:delText>M</w:delText>
        </w:r>
        <w:r w:rsidR="00C737FB" w:rsidRPr="00C737FB" w:rsidDel="0055247B">
          <w:rPr>
            <w:rFonts w:cs="Arial"/>
            <w:color w:val="000000"/>
            <w:sz w:val="20"/>
            <w:szCs w:val="20"/>
            <w:lang w:val="fr-FR"/>
          </w:rPr>
          <w:delText xml:space="preserve">. </w:delText>
        </w:r>
        <w:r w:rsidRPr="00C737FB" w:rsidDel="0055247B">
          <w:rPr>
            <w:rFonts w:cs="Arial"/>
            <w:color w:val="000000"/>
            <w:sz w:val="20"/>
            <w:szCs w:val="20"/>
            <w:lang w:val="fr-FR"/>
          </w:rPr>
          <w:delText>D</w:delText>
        </w:r>
        <w:r w:rsidR="00C737FB" w:rsidRPr="00C737FB" w:rsidDel="0055247B">
          <w:rPr>
            <w:rFonts w:cs="Arial"/>
            <w:color w:val="000000"/>
            <w:sz w:val="20"/>
            <w:szCs w:val="20"/>
            <w:lang w:val="fr-FR"/>
          </w:rPr>
          <w:delText xml:space="preserve">. </w:delText>
        </w:r>
        <w:r w:rsidR="00C737FB" w:rsidRPr="00C737FB" w:rsidDel="0055247B">
          <w:rPr>
            <w:rFonts w:cs="Arial"/>
            <w:bCs/>
            <w:sz w:val="20"/>
            <w:szCs w:val="20"/>
            <w:lang w:val="fr-FR"/>
          </w:rPr>
          <w:delText>&amp;</w:delText>
        </w:r>
        <w:r w:rsidRPr="00C737FB" w:rsidDel="0055247B">
          <w:rPr>
            <w:rFonts w:cs="Arial"/>
            <w:color w:val="000000"/>
            <w:sz w:val="20"/>
            <w:szCs w:val="20"/>
            <w:lang w:val="fr-FR"/>
          </w:rPr>
          <w:delText>Nyembo</w:delText>
        </w:r>
        <w:r w:rsidR="00C737FB" w:rsidRPr="00C737FB" w:rsidDel="0055247B">
          <w:rPr>
            <w:rFonts w:cs="Arial"/>
            <w:color w:val="000000"/>
            <w:sz w:val="20"/>
            <w:szCs w:val="20"/>
            <w:lang w:val="fr-FR"/>
          </w:rPr>
          <w:delText>,</w:delText>
        </w:r>
        <w:r w:rsidRPr="00C737FB" w:rsidDel="0055247B">
          <w:rPr>
            <w:rFonts w:cs="Arial"/>
            <w:color w:val="000000"/>
            <w:sz w:val="20"/>
            <w:szCs w:val="20"/>
            <w:lang w:val="fr-FR"/>
          </w:rPr>
          <w:delText xml:space="preserve"> K</w:delText>
        </w:r>
        <w:r w:rsidR="00C737FB" w:rsidRPr="00C737FB" w:rsidDel="0055247B">
          <w:rPr>
            <w:rFonts w:cs="Arial"/>
            <w:color w:val="000000"/>
            <w:sz w:val="20"/>
            <w:szCs w:val="20"/>
            <w:lang w:val="fr-FR"/>
          </w:rPr>
          <w:delText xml:space="preserve">. </w:delText>
        </w:r>
        <w:r w:rsidRPr="00C737FB" w:rsidDel="0055247B">
          <w:rPr>
            <w:rFonts w:cs="Arial"/>
            <w:color w:val="000000"/>
            <w:sz w:val="20"/>
            <w:szCs w:val="20"/>
            <w:lang w:val="fr-FR"/>
          </w:rPr>
          <w:delText>L</w:delText>
        </w:r>
        <w:r w:rsidR="00C737FB" w:rsidRPr="00C737FB" w:rsidDel="0055247B">
          <w:rPr>
            <w:rFonts w:cs="Arial"/>
            <w:color w:val="000000"/>
            <w:sz w:val="20"/>
            <w:szCs w:val="20"/>
            <w:lang w:val="fr-FR"/>
          </w:rPr>
          <w:delText>. (</w:delText>
        </w:r>
        <w:r w:rsidRPr="00C737FB" w:rsidDel="0055247B">
          <w:rPr>
            <w:rFonts w:cs="Arial"/>
            <w:color w:val="000000"/>
            <w:sz w:val="20"/>
            <w:szCs w:val="20"/>
            <w:lang w:val="fr-FR"/>
          </w:rPr>
          <w:delText>2014</w:delText>
        </w:r>
        <w:r w:rsidR="00C737FB" w:rsidRPr="00C737FB" w:rsidDel="0055247B">
          <w:rPr>
            <w:rFonts w:cs="Arial"/>
            <w:color w:val="000000"/>
            <w:sz w:val="20"/>
            <w:szCs w:val="20"/>
            <w:lang w:val="fr-FR"/>
          </w:rPr>
          <w:delText>)</w:delText>
        </w:r>
        <w:r w:rsidRPr="00C737FB" w:rsidDel="0055247B">
          <w:rPr>
            <w:rFonts w:cs="Arial"/>
            <w:color w:val="000000"/>
            <w:sz w:val="20"/>
            <w:szCs w:val="20"/>
            <w:lang w:val="fr-FR"/>
          </w:rPr>
          <w:delText>. L’apport des faibles doses d’engrais minéraux permet-il d’accroitre le rendement du maïs cultivé à forte densité</w:delText>
        </w:r>
        <w:r w:rsidRPr="00C737FB" w:rsidDel="0055247B">
          <w:rPr>
            <w:rFonts w:eastAsia="Times New Roman" w:cs="Arial"/>
            <w:color w:val="000000"/>
            <w:sz w:val="20"/>
            <w:szCs w:val="20"/>
            <w:lang w:val="fr-FR" w:eastAsia="fr-FR"/>
          </w:rPr>
          <w:delText> </w:delText>
        </w:r>
        <w:r w:rsidRPr="00C737FB" w:rsidDel="0055247B">
          <w:rPr>
            <w:rFonts w:cs="Arial"/>
            <w:color w:val="000000"/>
            <w:sz w:val="20"/>
            <w:szCs w:val="20"/>
            <w:lang w:val="fr-FR"/>
          </w:rPr>
          <w:delText xml:space="preserve">? Un exemple avec deux variétés de maïs à Lubumbashi. </w:delText>
        </w:r>
        <w:r w:rsidRPr="00C737FB" w:rsidDel="0055247B">
          <w:rPr>
            <w:rFonts w:cs="Arial"/>
            <w:i/>
            <w:color w:val="000000"/>
            <w:sz w:val="20"/>
            <w:szCs w:val="20"/>
            <w:lang w:val="fr-FR"/>
          </w:rPr>
          <w:delText>Journal of Applied Biosciences</w:delText>
        </w:r>
        <w:r w:rsidRPr="00C737FB" w:rsidDel="0055247B">
          <w:rPr>
            <w:rFonts w:cs="Arial"/>
            <w:color w:val="000000"/>
            <w:sz w:val="20"/>
            <w:szCs w:val="20"/>
            <w:lang w:val="fr-FR"/>
          </w:rPr>
          <w:delText>, 74</w:delText>
        </w:r>
        <w:r w:rsidRPr="00C737FB" w:rsidDel="0055247B">
          <w:rPr>
            <w:rFonts w:eastAsia="Times New Roman" w:cs="Arial"/>
            <w:color w:val="000000"/>
            <w:sz w:val="20"/>
            <w:szCs w:val="20"/>
            <w:lang w:val="fr-FR" w:eastAsia="fr-FR"/>
          </w:rPr>
          <w:delText xml:space="preserve"> : </w:delText>
        </w:r>
        <w:r w:rsidRPr="00C737FB" w:rsidDel="0055247B">
          <w:rPr>
            <w:rFonts w:cs="Arial"/>
            <w:color w:val="000000"/>
            <w:sz w:val="20"/>
            <w:szCs w:val="20"/>
            <w:lang w:val="fr-FR"/>
          </w:rPr>
          <w:delText>6131</w:delText>
        </w:r>
        <w:r w:rsidR="00C737FB" w:rsidRPr="00C737FB" w:rsidDel="0055247B">
          <w:rPr>
            <w:rFonts w:cs="Arial"/>
            <w:color w:val="000000"/>
            <w:sz w:val="20"/>
            <w:szCs w:val="20"/>
            <w:lang w:val="fr-FR"/>
          </w:rPr>
          <w:delText>-</w:delText>
        </w:r>
        <w:r w:rsidRPr="00C737FB" w:rsidDel="0055247B">
          <w:rPr>
            <w:rFonts w:cs="Arial"/>
            <w:color w:val="000000"/>
            <w:sz w:val="20"/>
            <w:szCs w:val="20"/>
            <w:lang w:val="fr-FR"/>
          </w:rPr>
          <w:delText>6140, ISSN 1997</w:delText>
        </w:r>
        <w:r w:rsidR="00C737FB" w:rsidRPr="00C737FB" w:rsidDel="0055247B">
          <w:rPr>
            <w:rFonts w:cs="Arial"/>
            <w:color w:val="000000"/>
            <w:sz w:val="20"/>
            <w:szCs w:val="20"/>
            <w:lang w:val="fr-FR"/>
          </w:rPr>
          <w:delText>-</w:delText>
        </w:r>
        <w:r w:rsidRPr="00C737FB" w:rsidDel="0055247B">
          <w:rPr>
            <w:rFonts w:cs="Arial"/>
            <w:color w:val="000000"/>
            <w:sz w:val="20"/>
            <w:szCs w:val="20"/>
            <w:lang w:val="fr-FR"/>
          </w:rPr>
          <w:delText>5902.</w:delText>
        </w:r>
      </w:del>
    </w:p>
    <w:p w:rsidR="003A353B" w:rsidRPr="003272B4" w:rsidDel="0055247B" w:rsidRDefault="003A353B" w:rsidP="003272B4">
      <w:pPr>
        <w:spacing w:after="0"/>
        <w:ind w:left="408" w:hanging="425"/>
        <w:jc w:val="both"/>
        <w:rPr>
          <w:del w:id="107" w:author="HP" w:date="2026-04-15T16:03:00Z"/>
          <w:rFonts w:cs="Arial"/>
          <w:sz w:val="20"/>
          <w:szCs w:val="20"/>
        </w:rPr>
      </w:pPr>
      <w:del w:id="108" w:author="HP" w:date="2026-04-15T16:03:00Z">
        <w:r w:rsidRPr="003272B4" w:rsidDel="0055247B">
          <w:rPr>
            <w:rFonts w:cs="Arial"/>
            <w:bCs/>
            <w:sz w:val="20"/>
            <w:szCs w:val="20"/>
            <w:lang w:val="fr-FR"/>
          </w:rPr>
          <w:delText>Zhai, J., Zhang, Y., Zhang, G., Tian, M., Xie, R., Ming, B., Hou, P., Keru, Wang, K., Xue, J. &amp; Li, S. (2022).</w:delText>
        </w:r>
        <w:r w:rsidRPr="003272B4" w:rsidDel="0055247B">
          <w:rPr>
            <w:rFonts w:cs="Arial"/>
            <w:sz w:val="20"/>
            <w:szCs w:val="20"/>
          </w:rPr>
          <w:delText xml:space="preserve">Effects of nitrogen fertilizer management on stalk lodging resistance traits in summer maize, Agriculture 2022, 12, 162. </w:delText>
        </w:r>
        <w:r w:rsidR="003F45C3" w:rsidDel="0055247B">
          <w:fldChar w:fldCharType="begin"/>
        </w:r>
        <w:r w:rsidR="003F45C3" w:rsidDel="0055247B">
          <w:delInstrText>HYPERLINK "https://doi.org/10.3390/"</w:delInstrText>
        </w:r>
        <w:r w:rsidR="003F45C3" w:rsidDel="0055247B">
          <w:fldChar w:fldCharType="separate"/>
        </w:r>
        <w:r w:rsidRPr="003272B4" w:rsidDel="0055247B">
          <w:rPr>
            <w:rStyle w:val="Hyperlink"/>
            <w:rFonts w:cs="Arial"/>
            <w:sz w:val="20"/>
            <w:szCs w:val="20"/>
          </w:rPr>
          <w:delText>https://doi.org/10.3390/</w:delText>
        </w:r>
        <w:r w:rsidR="003F45C3" w:rsidDel="0055247B">
          <w:fldChar w:fldCharType="end"/>
        </w:r>
        <w:r w:rsidRPr="003272B4" w:rsidDel="0055247B">
          <w:rPr>
            <w:rFonts w:cs="Arial"/>
            <w:sz w:val="20"/>
            <w:szCs w:val="20"/>
            <w:lang w:val="fr-FR"/>
          </w:rPr>
          <w:delText>agriculture12020162</w:delText>
        </w:r>
      </w:del>
    </w:p>
    <w:p w:rsidR="00AB155B" w:rsidRPr="003272B4" w:rsidDel="0055247B" w:rsidRDefault="00AB155B" w:rsidP="003272B4">
      <w:pPr>
        <w:spacing w:after="0"/>
        <w:ind w:left="408" w:hanging="425"/>
        <w:jc w:val="both"/>
        <w:rPr>
          <w:del w:id="109" w:author="HP" w:date="2026-04-15T16:03:00Z"/>
          <w:rFonts w:cs="Arial"/>
          <w:color w:val="000000" w:themeColor="text1"/>
          <w:sz w:val="20"/>
          <w:szCs w:val="20"/>
        </w:rPr>
      </w:pPr>
      <w:del w:id="110" w:author="HP" w:date="2026-04-15T16:03:00Z">
        <w:r w:rsidRPr="003272B4" w:rsidDel="0055247B">
          <w:rPr>
            <w:rFonts w:cs="Arial"/>
            <w:iCs/>
            <w:color w:val="000000" w:themeColor="text1"/>
            <w:spacing w:val="8"/>
            <w:sz w:val="20"/>
            <w:szCs w:val="20"/>
            <w:bdr w:val="none" w:sz="0" w:space="0" w:color="auto" w:frame="1"/>
            <w:shd w:val="clear" w:color="auto" w:fill="FFFFFF"/>
          </w:rPr>
          <w:lastRenderedPageBreak/>
          <w:delText>Haegele</w:delText>
        </w:r>
        <w:r w:rsidR="0043282E" w:rsidRPr="003272B4" w:rsidDel="0055247B">
          <w:rPr>
            <w:rFonts w:cs="Arial"/>
            <w:iCs/>
            <w:color w:val="000000" w:themeColor="text1"/>
            <w:spacing w:val="8"/>
            <w:sz w:val="20"/>
            <w:szCs w:val="20"/>
            <w:bdr w:val="none" w:sz="0" w:space="0" w:color="auto" w:frame="1"/>
            <w:shd w:val="clear" w:color="auto" w:fill="FFFFFF"/>
          </w:rPr>
          <w:delText>,</w:delText>
        </w:r>
        <w:r w:rsidRPr="003272B4" w:rsidDel="0055247B">
          <w:rPr>
            <w:rFonts w:cs="Arial"/>
            <w:iCs/>
            <w:color w:val="000000" w:themeColor="text1"/>
            <w:spacing w:val="8"/>
            <w:sz w:val="20"/>
            <w:szCs w:val="20"/>
            <w:bdr w:val="none" w:sz="0" w:space="0" w:color="auto" w:frame="1"/>
            <w:shd w:val="clear" w:color="auto" w:fill="FFFFFF"/>
          </w:rPr>
          <w:delText xml:space="preserve"> J</w:delText>
        </w:r>
        <w:r w:rsidR="0043282E" w:rsidRPr="003272B4" w:rsidDel="0055247B">
          <w:rPr>
            <w:rFonts w:cs="Arial"/>
            <w:iCs/>
            <w:color w:val="000000" w:themeColor="text1"/>
            <w:spacing w:val="8"/>
            <w:sz w:val="20"/>
            <w:szCs w:val="20"/>
            <w:bdr w:val="none" w:sz="0" w:space="0" w:color="auto" w:frame="1"/>
            <w:shd w:val="clear" w:color="auto" w:fill="FFFFFF"/>
          </w:rPr>
          <w:delText xml:space="preserve">. </w:delText>
        </w:r>
        <w:r w:rsidRPr="003272B4" w:rsidDel="0055247B">
          <w:rPr>
            <w:rFonts w:cs="Arial"/>
            <w:iCs/>
            <w:color w:val="000000" w:themeColor="text1"/>
            <w:spacing w:val="8"/>
            <w:sz w:val="20"/>
            <w:szCs w:val="20"/>
            <w:bdr w:val="none" w:sz="0" w:space="0" w:color="auto" w:frame="1"/>
            <w:shd w:val="clear" w:color="auto" w:fill="FFFFFF"/>
          </w:rPr>
          <w:delText>W</w:delText>
        </w:r>
        <w:r w:rsidR="0043282E" w:rsidRPr="003272B4" w:rsidDel="0055247B">
          <w:rPr>
            <w:rFonts w:cs="Arial"/>
            <w:iCs/>
            <w:color w:val="000000" w:themeColor="text1"/>
            <w:spacing w:val="8"/>
            <w:sz w:val="20"/>
            <w:szCs w:val="20"/>
            <w:bdr w:val="none" w:sz="0" w:space="0" w:color="auto" w:frame="1"/>
            <w:shd w:val="clear" w:color="auto" w:fill="FFFFFF"/>
          </w:rPr>
          <w:delText>.</w:delText>
        </w:r>
        <w:r w:rsidRPr="003272B4" w:rsidDel="0055247B">
          <w:rPr>
            <w:rFonts w:cs="Arial"/>
            <w:iCs/>
            <w:color w:val="000000" w:themeColor="text1"/>
            <w:spacing w:val="8"/>
            <w:sz w:val="20"/>
            <w:szCs w:val="20"/>
            <w:bdr w:val="none" w:sz="0" w:space="0" w:color="auto" w:frame="1"/>
            <w:shd w:val="clear" w:color="auto" w:fill="FFFFFF"/>
          </w:rPr>
          <w:delText>, Becker</w:delText>
        </w:r>
        <w:r w:rsidR="0043282E" w:rsidRPr="003272B4" w:rsidDel="0055247B">
          <w:rPr>
            <w:rFonts w:cs="Arial"/>
            <w:iCs/>
            <w:color w:val="000000" w:themeColor="text1"/>
            <w:spacing w:val="8"/>
            <w:sz w:val="20"/>
            <w:szCs w:val="20"/>
            <w:bdr w:val="none" w:sz="0" w:space="0" w:color="auto" w:frame="1"/>
            <w:shd w:val="clear" w:color="auto" w:fill="FFFFFF"/>
          </w:rPr>
          <w:delText>,</w:delText>
        </w:r>
        <w:r w:rsidRPr="003272B4" w:rsidDel="0055247B">
          <w:rPr>
            <w:rFonts w:cs="Arial"/>
            <w:iCs/>
            <w:color w:val="000000" w:themeColor="text1"/>
            <w:spacing w:val="8"/>
            <w:sz w:val="20"/>
            <w:szCs w:val="20"/>
            <w:bdr w:val="none" w:sz="0" w:space="0" w:color="auto" w:frame="1"/>
            <w:shd w:val="clear" w:color="auto" w:fill="FFFFFF"/>
          </w:rPr>
          <w:delText xml:space="preserve"> R</w:delText>
        </w:r>
        <w:r w:rsidR="0043282E" w:rsidRPr="003272B4" w:rsidDel="0055247B">
          <w:rPr>
            <w:rFonts w:cs="Arial"/>
            <w:iCs/>
            <w:color w:val="000000" w:themeColor="text1"/>
            <w:spacing w:val="8"/>
            <w:sz w:val="20"/>
            <w:szCs w:val="20"/>
            <w:bdr w:val="none" w:sz="0" w:space="0" w:color="auto" w:frame="1"/>
            <w:shd w:val="clear" w:color="auto" w:fill="FFFFFF"/>
          </w:rPr>
          <w:delText xml:space="preserve">. </w:delText>
        </w:r>
        <w:r w:rsidRPr="003272B4" w:rsidDel="0055247B">
          <w:rPr>
            <w:rFonts w:cs="Arial"/>
            <w:iCs/>
            <w:color w:val="000000" w:themeColor="text1"/>
            <w:spacing w:val="8"/>
            <w:sz w:val="20"/>
            <w:szCs w:val="20"/>
            <w:bdr w:val="none" w:sz="0" w:space="0" w:color="auto" w:frame="1"/>
            <w:shd w:val="clear" w:color="auto" w:fill="FFFFFF"/>
          </w:rPr>
          <w:delText>J</w:delText>
        </w:r>
        <w:r w:rsidR="0043282E" w:rsidRPr="003272B4" w:rsidDel="0055247B">
          <w:rPr>
            <w:rFonts w:cs="Arial"/>
            <w:iCs/>
            <w:color w:val="000000" w:themeColor="text1"/>
            <w:spacing w:val="8"/>
            <w:sz w:val="20"/>
            <w:szCs w:val="20"/>
            <w:bdr w:val="none" w:sz="0" w:space="0" w:color="auto" w:frame="1"/>
            <w:shd w:val="clear" w:color="auto" w:fill="FFFFFF"/>
          </w:rPr>
          <w:delText>.</w:delText>
        </w:r>
        <w:r w:rsidRPr="003272B4" w:rsidDel="0055247B">
          <w:rPr>
            <w:rFonts w:cs="Arial"/>
            <w:iCs/>
            <w:color w:val="000000" w:themeColor="text1"/>
            <w:spacing w:val="8"/>
            <w:sz w:val="20"/>
            <w:szCs w:val="20"/>
            <w:bdr w:val="none" w:sz="0" w:space="0" w:color="auto" w:frame="1"/>
            <w:shd w:val="clear" w:color="auto" w:fill="FFFFFF"/>
          </w:rPr>
          <w:delText>, Henninger</w:delText>
        </w:r>
        <w:r w:rsidR="0043282E" w:rsidRPr="003272B4" w:rsidDel="0055247B">
          <w:rPr>
            <w:rFonts w:cs="Arial"/>
            <w:iCs/>
            <w:color w:val="000000" w:themeColor="text1"/>
            <w:spacing w:val="8"/>
            <w:sz w:val="20"/>
            <w:szCs w:val="20"/>
            <w:bdr w:val="none" w:sz="0" w:space="0" w:color="auto" w:frame="1"/>
            <w:shd w:val="clear" w:color="auto" w:fill="FFFFFF"/>
          </w:rPr>
          <w:delText>,</w:delText>
        </w:r>
        <w:r w:rsidRPr="003272B4" w:rsidDel="0055247B">
          <w:rPr>
            <w:rFonts w:cs="Arial"/>
            <w:iCs/>
            <w:color w:val="000000" w:themeColor="text1"/>
            <w:spacing w:val="8"/>
            <w:sz w:val="20"/>
            <w:szCs w:val="20"/>
            <w:bdr w:val="none" w:sz="0" w:space="0" w:color="auto" w:frame="1"/>
            <w:shd w:val="clear" w:color="auto" w:fill="FFFFFF"/>
          </w:rPr>
          <w:delText xml:space="preserve"> A</w:delText>
        </w:r>
        <w:r w:rsidR="0043282E" w:rsidRPr="003272B4" w:rsidDel="0055247B">
          <w:rPr>
            <w:rFonts w:cs="Arial"/>
            <w:iCs/>
            <w:color w:val="000000" w:themeColor="text1"/>
            <w:spacing w:val="8"/>
            <w:sz w:val="20"/>
            <w:szCs w:val="20"/>
            <w:bdr w:val="none" w:sz="0" w:space="0" w:color="auto" w:frame="1"/>
            <w:shd w:val="clear" w:color="auto" w:fill="FFFFFF"/>
          </w:rPr>
          <w:delText xml:space="preserve">. </w:delText>
        </w:r>
        <w:r w:rsidRPr="003272B4" w:rsidDel="0055247B">
          <w:rPr>
            <w:rFonts w:cs="Arial"/>
            <w:iCs/>
            <w:color w:val="000000" w:themeColor="text1"/>
            <w:spacing w:val="8"/>
            <w:sz w:val="20"/>
            <w:szCs w:val="20"/>
            <w:bdr w:val="none" w:sz="0" w:space="0" w:color="auto" w:frame="1"/>
            <w:shd w:val="clear" w:color="auto" w:fill="FFFFFF"/>
          </w:rPr>
          <w:delText>S</w:delText>
        </w:r>
        <w:r w:rsidR="0043282E" w:rsidRPr="003272B4" w:rsidDel="0055247B">
          <w:rPr>
            <w:rFonts w:cs="Arial"/>
            <w:iCs/>
            <w:color w:val="000000" w:themeColor="text1"/>
            <w:spacing w:val="8"/>
            <w:sz w:val="20"/>
            <w:szCs w:val="20"/>
            <w:bdr w:val="none" w:sz="0" w:space="0" w:color="auto" w:frame="1"/>
            <w:shd w:val="clear" w:color="auto" w:fill="FFFFFF"/>
          </w:rPr>
          <w:delText xml:space="preserve">. </w:delText>
        </w:r>
        <w:r w:rsidR="0043282E" w:rsidRPr="003272B4" w:rsidDel="0055247B">
          <w:rPr>
            <w:rFonts w:cs="Arial"/>
            <w:bCs/>
            <w:sz w:val="20"/>
            <w:szCs w:val="20"/>
            <w:lang w:val="fr-FR"/>
          </w:rPr>
          <w:delText>&amp;</w:delText>
        </w:r>
        <w:r w:rsidRPr="003272B4" w:rsidDel="0055247B">
          <w:rPr>
            <w:rFonts w:cs="Arial"/>
            <w:iCs/>
            <w:color w:val="000000" w:themeColor="text1"/>
            <w:spacing w:val="8"/>
            <w:sz w:val="20"/>
            <w:szCs w:val="20"/>
            <w:bdr w:val="none" w:sz="0" w:space="0" w:color="auto" w:frame="1"/>
            <w:shd w:val="clear" w:color="auto" w:fill="FFFFFF"/>
          </w:rPr>
          <w:delText>Below</w:delText>
        </w:r>
        <w:r w:rsidR="0043282E" w:rsidRPr="003272B4" w:rsidDel="0055247B">
          <w:rPr>
            <w:rFonts w:cs="Arial"/>
            <w:iCs/>
            <w:color w:val="000000" w:themeColor="text1"/>
            <w:spacing w:val="8"/>
            <w:sz w:val="20"/>
            <w:szCs w:val="20"/>
            <w:bdr w:val="none" w:sz="0" w:space="0" w:color="auto" w:frame="1"/>
            <w:shd w:val="clear" w:color="auto" w:fill="FFFFFF"/>
          </w:rPr>
          <w:delText>,</w:delText>
        </w:r>
        <w:r w:rsidRPr="003272B4" w:rsidDel="0055247B">
          <w:rPr>
            <w:rFonts w:cs="Arial"/>
            <w:iCs/>
            <w:color w:val="000000" w:themeColor="text1"/>
            <w:spacing w:val="8"/>
            <w:sz w:val="20"/>
            <w:szCs w:val="20"/>
            <w:bdr w:val="none" w:sz="0" w:space="0" w:color="auto" w:frame="1"/>
            <w:shd w:val="clear" w:color="auto" w:fill="FFFFFF"/>
          </w:rPr>
          <w:delText xml:space="preserve"> F</w:delText>
        </w:r>
        <w:r w:rsidR="003A353B" w:rsidRPr="003272B4" w:rsidDel="0055247B">
          <w:rPr>
            <w:rFonts w:cs="Arial"/>
            <w:iCs/>
            <w:color w:val="000000" w:themeColor="text1"/>
            <w:spacing w:val="8"/>
            <w:sz w:val="20"/>
            <w:szCs w:val="20"/>
            <w:bdr w:val="none" w:sz="0" w:space="0" w:color="auto" w:frame="1"/>
            <w:shd w:val="clear" w:color="auto" w:fill="FFFFFF"/>
          </w:rPr>
          <w:delText xml:space="preserve">. </w:delText>
        </w:r>
        <w:r w:rsidRPr="003272B4" w:rsidDel="0055247B">
          <w:rPr>
            <w:rFonts w:cs="Arial"/>
            <w:iCs/>
            <w:color w:val="000000" w:themeColor="text1"/>
            <w:spacing w:val="8"/>
            <w:sz w:val="20"/>
            <w:szCs w:val="20"/>
            <w:bdr w:val="none" w:sz="0" w:space="0" w:color="auto" w:frame="1"/>
            <w:shd w:val="clear" w:color="auto" w:fill="FFFFFF"/>
          </w:rPr>
          <w:delText xml:space="preserve">E. </w:delText>
        </w:r>
        <w:r w:rsidR="003A353B" w:rsidRPr="003272B4" w:rsidDel="0055247B">
          <w:rPr>
            <w:rFonts w:cs="Arial"/>
            <w:iCs/>
            <w:color w:val="000000" w:themeColor="text1"/>
            <w:spacing w:val="8"/>
            <w:sz w:val="20"/>
            <w:szCs w:val="20"/>
            <w:bdr w:val="none" w:sz="0" w:space="0" w:color="auto" w:frame="1"/>
            <w:shd w:val="clear" w:color="auto" w:fill="FFFFFF"/>
          </w:rPr>
          <w:delText>(</w:delText>
        </w:r>
        <w:r w:rsidRPr="003272B4" w:rsidDel="0055247B">
          <w:rPr>
            <w:rFonts w:cs="Arial"/>
            <w:iCs/>
            <w:color w:val="000000" w:themeColor="text1"/>
            <w:spacing w:val="8"/>
            <w:sz w:val="20"/>
            <w:szCs w:val="20"/>
            <w:bdr w:val="none" w:sz="0" w:space="0" w:color="auto" w:frame="1"/>
            <w:shd w:val="clear" w:color="auto" w:fill="FFFFFF"/>
          </w:rPr>
          <w:delText>2014</w:delText>
        </w:r>
        <w:r w:rsidR="003A353B" w:rsidRPr="003272B4" w:rsidDel="0055247B">
          <w:rPr>
            <w:rFonts w:cs="Arial"/>
            <w:iCs/>
            <w:color w:val="000000" w:themeColor="text1"/>
            <w:spacing w:val="8"/>
            <w:sz w:val="20"/>
            <w:szCs w:val="20"/>
            <w:bdr w:val="none" w:sz="0" w:space="0" w:color="auto" w:frame="1"/>
            <w:shd w:val="clear" w:color="auto" w:fill="FFFFFF"/>
          </w:rPr>
          <w:delText>)</w:delText>
        </w:r>
        <w:r w:rsidRPr="003272B4" w:rsidDel="0055247B">
          <w:rPr>
            <w:rFonts w:cs="Arial"/>
            <w:iCs/>
            <w:color w:val="000000" w:themeColor="text1"/>
            <w:spacing w:val="8"/>
            <w:sz w:val="20"/>
            <w:szCs w:val="20"/>
            <w:bdr w:val="none" w:sz="0" w:space="0" w:color="auto" w:frame="1"/>
            <w:shd w:val="clear" w:color="auto" w:fill="FFFFFF"/>
          </w:rPr>
          <w:delText xml:space="preserve">. Row arrangement, phosphorus fertility, and hybrid contributions to managing increased plant density of maize. </w:delText>
        </w:r>
        <w:r w:rsidRPr="003272B4" w:rsidDel="0055247B">
          <w:rPr>
            <w:rFonts w:cs="Arial"/>
            <w:i/>
            <w:iCs/>
            <w:color w:val="000000" w:themeColor="text1"/>
            <w:spacing w:val="8"/>
            <w:sz w:val="20"/>
            <w:szCs w:val="20"/>
            <w:bdr w:val="none" w:sz="0" w:space="0" w:color="auto" w:frame="1"/>
            <w:shd w:val="clear" w:color="auto" w:fill="FFFFFF"/>
          </w:rPr>
          <w:delText>Agronomy Journal</w:delText>
        </w:r>
        <w:r w:rsidRPr="003272B4" w:rsidDel="0055247B">
          <w:rPr>
            <w:rFonts w:cs="Arial"/>
            <w:iCs/>
            <w:color w:val="000000" w:themeColor="text1"/>
            <w:spacing w:val="8"/>
            <w:sz w:val="20"/>
            <w:szCs w:val="20"/>
            <w:bdr w:val="none" w:sz="0" w:space="0" w:color="auto" w:frame="1"/>
            <w:shd w:val="clear" w:color="auto" w:fill="FFFFFF"/>
          </w:rPr>
          <w:delText>, 106</w:delText>
        </w:r>
        <w:r w:rsidRPr="003272B4" w:rsidDel="0055247B">
          <w:rPr>
            <w:rFonts w:eastAsia="Times New Roman" w:cs="Arial"/>
            <w:color w:val="000000"/>
            <w:sz w:val="20"/>
            <w:szCs w:val="20"/>
            <w:lang w:eastAsia="fr-FR"/>
          </w:rPr>
          <w:delText> :</w:delText>
        </w:r>
        <w:r w:rsidRPr="003272B4" w:rsidDel="0055247B">
          <w:rPr>
            <w:rFonts w:cs="Arial"/>
            <w:iCs/>
            <w:color w:val="000000" w:themeColor="text1"/>
            <w:spacing w:val="8"/>
            <w:sz w:val="20"/>
            <w:szCs w:val="20"/>
            <w:bdr w:val="none" w:sz="0" w:space="0" w:color="auto" w:frame="1"/>
            <w:shd w:val="clear" w:color="auto" w:fill="FFFFFF"/>
          </w:rPr>
          <w:delText xml:space="preserve">1838-1846. </w:delText>
        </w:r>
        <w:r w:rsidR="003F45C3" w:rsidDel="0055247B">
          <w:fldChar w:fldCharType="begin"/>
        </w:r>
        <w:r w:rsidR="003F45C3" w:rsidDel="0055247B">
          <w:delInstrText>HYPERLINK "https://doi.org/10.2134/agronj2013.0382" \t "_blank"</w:delInstrText>
        </w:r>
        <w:r w:rsidR="003F45C3" w:rsidDel="0055247B">
          <w:fldChar w:fldCharType="separate"/>
        </w:r>
        <w:r w:rsidRPr="003272B4" w:rsidDel="0055247B">
          <w:rPr>
            <w:rStyle w:val="Hyperlink"/>
            <w:rFonts w:cs="Arial"/>
            <w:bCs/>
            <w:iCs/>
            <w:color w:val="000000" w:themeColor="text1"/>
            <w:spacing w:val="8"/>
            <w:sz w:val="20"/>
            <w:szCs w:val="20"/>
            <w:u w:val="none"/>
            <w:bdr w:val="none" w:sz="0" w:space="0" w:color="auto" w:frame="1"/>
            <w:shd w:val="clear" w:color="auto" w:fill="FFFFFF"/>
          </w:rPr>
          <w:delText>https://doi.org/10.2134/agronj2013.0382</w:delText>
        </w:r>
        <w:r w:rsidR="003F45C3" w:rsidDel="0055247B">
          <w:fldChar w:fldCharType="end"/>
        </w:r>
      </w:del>
    </w:p>
    <w:p w:rsidR="00AB155B" w:rsidRPr="003272B4" w:rsidDel="0055247B" w:rsidRDefault="00AB155B" w:rsidP="003272B4">
      <w:pPr>
        <w:spacing w:after="0"/>
        <w:ind w:left="408" w:hanging="425"/>
        <w:jc w:val="both"/>
        <w:rPr>
          <w:del w:id="111" w:author="HP" w:date="2026-04-15T16:03:00Z"/>
          <w:rFonts w:cs="Arial"/>
          <w:color w:val="000000" w:themeColor="text1"/>
          <w:sz w:val="20"/>
          <w:szCs w:val="20"/>
        </w:rPr>
      </w:pPr>
      <w:del w:id="112" w:author="HP" w:date="2026-04-15T16:03:00Z">
        <w:r w:rsidRPr="003272B4" w:rsidDel="0055247B">
          <w:rPr>
            <w:rFonts w:cs="Arial"/>
            <w:iCs/>
            <w:color w:val="000000" w:themeColor="text1"/>
            <w:spacing w:val="8"/>
            <w:sz w:val="20"/>
            <w:szCs w:val="20"/>
            <w:bdr w:val="none" w:sz="0" w:space="0" w:color="auto" w:frame="1"/>
            <w:shd w:val="clear" w:color="auto" w:fill="FFFFFF"/>
          </w:rPr>
          <w:delText>Fromme</w:delText>
        </w:r>
        <w:r w:rsidR="007D2E0D" w:rsidRPr="003272B4" w:rsidDel="0055247B">
          <w:rPr>
            <w:rFonts w:cs="Arial"/>
            <w:iCs/>
            <w:color w:val="000000" w:themeColor="text1"/>
            <w:spacing w:val="8"/>
            <w:sz w:val="20"/>
            <w:szCs w:val="20"/>
            <w:bdr w:val="none" w:sz="0" w:space="0" w:color="auto" w:frame="1"/>
            <w:shd w:val="clear" w:color="auto" w:fill="FFFFFF"/>
          </w:rPr>
          <w:delText>,</w:delText>
        </w:r>
        <w:r w:rsidRPr="003272B4" w:rsidDel="0055247B">
          <w:rPr>
            <w:rFonts w:cs="Arial"/>
            <w:iCs/>
            <w:color w:val="000000" w:themeColor="text1"/>
            <w:spacing w:val="8"/>
            <w:sz w:val="20"/>
            <w:szCs w:val="20"/>
            <w:bdr w:val="none" w:sz="0" w:space="0" w:color="auto" w:frame="1"/>
            <w:shd w:val="clear" w:color="auto" w:fill="FFFFFF"/>
          </w:rPr>
          <w:delText xml:space="preserve"> D</w:delText>
        </w:r>
        <w:r w:rsidR="007D2E0D" w:rsidRPr="003272B4" w:rsidDel="0055247B">
          <w:rPr>
            <w:rFonts w:cs="Arial"/>
            <w:iCs/>
            <w:color w:val="000000" w:themeColor="text1"/>
            <w:spacing w:val="8"/>
            <w:sz w:val="20"/>
            <w:szCs w:val="20"/>
            <w:bdr w:val="none" w:sz="0" w:space="0" w:color="auto" w:frame="1"/>
            <w:shd w:val="clear" w:color="auto" w:fill="FFFFFF"/>
          </w:rPr>
          <w:delText xml:space="preserve">. </w:delText>
        </w:r>
        <w:r w:rsidRPr="003272B4" w:rsidDel="0055247B">
          <w:rPr>
            <w:rFonts w:cs="Arial"/>
            <w:iCs/>
            <w:color w:val="000000" w:themeColor="text1"/>
            <w:spacing w:val="8"/>
            <w:sz w:val="20"/>
            <w:szCs w:val="20"/>
            <w:bdr w:val="none" w:sz="0" w:space="0" w:color="auto" w:frame="1"/>
            <w:shd w:val="clear" w:color="auto" w:fill="FFFFFF"/>
          </w:rPr>
          <w:delText>D</w:delText>
        </w:r>
        <w:r w:rsidR="007D2E0D" w:rsidRPr="003272B4" w:rsidDel="0055247B">
          <w:rPr>
            <w:rFonts w:cs="Arial"/>
            <w:iCs/>
            <w:color w:val="000000" w:themeColor="text1"/>
            <w:spacing w:val="8"/>
            <w:sz w:val="20"/>
            <w:szCs w:val="20"/>
            <w:bdr w:val="none" w:sz="0" w:space="0" w:color="auto" w:frame="1"/>
            <w:shd w:val="clear" w:color="auto" w:fill="FFFFFF"/>
          </w:rPr>
          <w:delText>.</w:delText>
        </w:r>
        <w:r w:rsidRPr="003272B4" w:rsidDel="0055247B">
          <w:rPr>
            <w:rFonts w:cs="Arial"/>
            <w:iCs/>
            <w:color w:val="000000" w:themeColor="text1"/>
            <w:spacing w:val="8"/>
            <w:sz w:val="20"/>
            <w:szCs w:val="20"/>
            <w:bdr w:val="none" w:sz="0" w:space="0" w:color="auto" w:frame="1"/>
            <w:shd w:val="clear" w:color="auto" w:fill="FFFFFF"/>
          </w:rPr>
          <w:delText>, Spivey</w:delText>
        </w:r>
        <w:r w:rsidR="007D2E0D" w:rsidRPr="003272B4" w:rsidDel="0055247B">
          <w:rPr>
            <w:rFonts w:cs="Arial"/>
            <w:iCs/>
            <w:color w:val="000000" w:themeColor="text1"/>
            <w:spacing w:val="8"/>
            <w:sz w:val="20"/>
            <w:szCs w:val="20"/>
            <w:bdr w:val="none" w:sz="0" w:space="0" w:color="auto" w:frame="1"/>
            <w:shd w:val="clear" w:color="auto" w:fill="FFFFFF"/>
          </w:rPr>
          <w:delText>,</w:delText>
        </w:r>
        <w:r w:rsidRPr="003272B4" w:rsidDel="0055247B">
          <w:rPr>
            <w:rFonts w:cs="Arial"/>
            <w:iCs/>
            <w:color w:val="000000" w:themeColor="text1"/>
            <w:spacing w:val="8"/>
            <w:sz w:val="20"/>
            <w:szCs w:val="20"/>
            <w:bdr w:val="none" w:sz="0" w:space="0" w:color="auto" w:frame="1"/>
            <w:shd w:val="clear" w:color="auto" w:fill="FFFFFF"/>
          </w:rPr>
          <w:delText xml:space="preserve"> T</w:delText>
        </w:r>
        <w:r w:rsidR="007D2E0D" w:rsidRPr="003272B4" w:rsidDel="0055247B">
          <w:rPr>
            <w:rFonts w:cs="Arial"/>
            <w:iCs/>
            <w:color w:val="000000" w:themeColor="text1"/>
            <w:spacing w:val="8"/>
            <w:sz w:val="20"/>
            <w:szCs w:val="20"/>
            <w:bdr w:val="none" w:sz="0" w:space="0" w:color="auto" w:frame="1"/>
            <w:shd w:val="clear" w:color="auto" w:fill="FFFFFF"/>
          </w:rPr>
          <w:delText xml:space="preserve">. </w:delText>
        </w:r>
        <w:r w:rsidRPr="003272B4" w:rsidDel="0055247B">
          <w:rPr>
            <w:rFonts w:cs="Arial"/>
            <w:iCs/>
            <w:color w:val="000000" w:themeColor="text1"/>
            <w:spacing w:val="8"/>
            <w:sz w:val="20"/>
            <w:szCs w:val="20"/>
            <w:bdr w:val="none" w:sz="0" w:space="0" w:color="auto" w:frame="1"/>
            <w:shd w:val="clear" w:color="auto" w:fill="FFFFFF"/>
          </w:rPr>
          <w:delText>A</w:delText>
        </w:r>
        <w:r w:rsidR="007D2E0D" w:rsidRPr="003272B4" w:rsidDel="0055247B">
          <w:rPr>
            <w:rFonts w:cs="Arial"/>
            <w:iCs/>
            <w:color w:val="000000" w:themeColor="text1"/>
            <w:spacing w:val="8"/>
            <w:sz w:val="20"/>
            <w:szCs w:val="20"/>
            <w:bdr w:val="none" w:sz="0" w:space="0" w:color="auto" w:frame="1"/>
            <w:shd w:val="clear" w:color="auto" w:fill="FFFFFF"/>
          </w:rPr>
          <w:delText>.</w:delText>
        </w:r>
        <w:r w:rsidR="007D2E0D" w:rsidRPr="003272B4" w:rsidDel="0055247B">
          <w:rPr>
            <w:rFonts w:cs="Arial"/>
            <w:bCs/>
            <w:sz w:val="20"/>
            <w:szCs w:val="20"/>
            <w:lang w:val="fr-FR"/>
          </w:rPr>
          <w:delText>&amp;</w:delText>
        </w:r>
        <w:r w:rsidRPr="003272B4" w:rsidDel="0055247B">
          <w:rPr>
            <w:rFonts w:cs="Arial"/>
            <w:iCs/>
            <w:color w:val="000000" w:themeColor="text1"/>
            <w:spacing w:val="8"/>
            <w:sz w:val="20"/>
            <w:szCs w:val="20"/>
            <w:bdr w:val="none" w:sz="0" w:space="0" w:color="auto" w:frame="1"/>
            <w:shd w:val="clear" w:color="auto" w:fill="FFFFFF"/>
          </w:rPr>
          <w:delText xml:space="preserve"> Grichar</w:delText>
        </w:r>
        <w:r w:rsidR="007D2E0D" w:rsidRPr="003272B4" w:rsidDel="0055247B">
          <w:rPr>
            <w:rFonts w:cs="Arial"/>
            <w:iCs/>
            <w:color w:val="000000" w:themeColor="text1"/>
            <w:spacing w:val="8"/>
            <w:sz w:val="20"/>
            <w:szCs w:val="20"/>
            <w:bdr w:val="none" w:sz="0" w:space="0" w:color="auto" w:frame="1"/>
            <w:shd w:val="clear" w:color="auto" w:fill="FFFFFF"/>
          </w:rPr>
          <w:delText>,</w:delText>
        </w:r>
        <w:r w:rsidRPr="003272B4" w:rsidDel="0055247B">
          <w:rPr>
            <w:rFonts w:cs="Arial"/>
            <w:iCs/>
            <w:color w:val="000000" w:themeColor="text1"/>
            <w:spacing w:val="8"/>
            <w:sz w:val="20"/>
            <w:szCs w:val="20"/>
            <w:bdr w:val="none" w:sz="0" w:space="0" w:color="auto" w:frame="1"/>
            <w:shd w:val="clear" w:color="auto" w:fill="FFFFFF"/>
          </w:rPr>
          <w:delText xml:space="preserve"> W</w:delText>
        </w:r>
        <w:r w:rsidR="007D2E0D" w:rsidRPr="003272B4" w:rsidDel="0055247B">
          <w:rPr>
            <w:rFonts w:cs="Arial"/>
            <w:iCs/>
            <w:color w:val="000000" w:themeColor="text1"/>
            <w:spacing w:val="8"/>
            <w:sz w:val="20"/>
            <w:szCs w:val="20"/>
            <w:bdr w:val="none" w:sz="0" w:space="0" w:color="auto" w:frame="1"/>
            <w:shd w:val="clear" w:color="auto" w:fill="FFFFFF"/>
          </w:rPr>
          <w:delText xml:space="preserve">. </w:delText>
        </w:r>
        <w:r w:rsidRPr="003272B4" w:rsidDel="0055247B">
          <w:rPr>
            <w:rFonts w:cs="Arial"/>
            <w:iCs/>
            <w:color w:val="000000" w:themeColor="text1"/>
            <w:spacing w:val="8"/>
            <w:sz w:val="20"/>
            <w:szCs w:val="20"/>
            <w:bdr w:val="none" w:sz="0" w:space="0" w:color="auto" w:frame="1"/>
            <w:shd w:val="clear" w:color="auto" w:fill="FFFFFF"/>
          </w:rPr>
          <w:delText xml:space="preserve">J. </w:delText>
        </w:r>
        <w:r w:rsidR="007D2E0D" w:rsidRPr="003272B4" w:rsidDel="0055247B">
          <w:rPr>
            <w:rFonts w:cs="Arial"/>
            <w:iCs/>
            <w:color w:val="000000" w:themeColor="text1"/>
            <w:spacing w:val="8"/>
            <w:sz w:val="20"/>
            <w:szCs w:val="20"/>
            <w:bdr w:val="none" w:sz="0" w:space="0" w:color="auto" w:frame="1"/>
            <w:shd w:val="clear" w:color="auto" w:fill="FFFFFF"/>
          </w:rPr>
          <w:delText>(</w:delText>
        </w:r>
        <w:r w:rsidRPr="003272B4" w:rsidDel="0055247B">
          <w:rPr>
            <w:rFonts w:cs="Arial"/>
            <w:iCs/>
            <w:color w:val="000000" w:themeColor="text1"/>
            <w:spacing w:val="8"/>
            <w:sz w:val="20"/>
            <w:szCs w:val="20"/>
            <w:bdr w:val="none" w:sz="0" w:space="0" w:color="auto" w:frame="1"/>
            <w:shd w:val="clear" w:color="auto" w:fill="FFFFFF"/>
          </w:rPr>
          <w:delText>2019</w:delText>
        </w:r>
        <w:r w:rsidR="007D2E0D" w:rsidRPr="003272B4" w:rsidDel="0055247B">
          <w:rPr>
            <w:rFonts w:cs="Arial"/>
            <w:iCs/>
            <w:color w:val="000000" w:themeColor="text1"/>
            <w:spacing w:val="8"/>
            <w:sz w:val="20"/>
            <w:szCs w:val="20"/>
            <w:bdr w:val="none" w:sz="0" w:space="0" w:color="auto" w:frame="1"/>
            <w:shd w:val="clear" w:color="auto" w:fill="FFFFFF"/>
          </w:rPr>
          <w:delText>)</w:delText>
        </w:r>
        <w:r w:rsidRPr="003272B4" w:rsidDel="0055247B">
          <w:rPr>
            <w:rFonts w:cs="Arial"/>
            <w:iCs/>
            <w:color w:val="000000" w:themeColor="text1"/>
            <w:spacing w:val="8"/>
            <w:sz w:val="20"/>
            <w:szCs w:val="20"/>
            <w:bdr w:val="none" w:sz="0" w:space="0" w:color="auto" w:frame="1"/>
            <w:shd w:val="clear" w:color="auto" w:fill="FFFFFF"/>
          </w:rPr>
          <w:delText>. Agronomic response of corn (</w:delText>
        </w:r>
        <w:r w:rsidRPr="003272B4" w:rsidDel="0055247B">
          <w:rPr>
            <w:rFonts w:cs="Arial"/>
            <w:i/>
            <w:iCs/>
            <w:color w:val="000000" w:themeColor="text1"/>
            <w:spacing w:val="8"/>
            <w:sz w:val="20"/>
            <w:szCs w:val="20"/>
            <w:bdr w:val="none" w:sz="0" w:space="0" w:color="auto" w:frame="1"/>
            <w:shd w:val="clear" w:color="auto" w:fill="FFFFFF"/>
          </w:rPr>
          <w:delText>Zea mays</w:delText>
        </w:r>
        <w:r w:rsidRPr="003272B4" w:rsidDel="0055247B">
          <w:rPr>
            <w:rFonts w:cs="Arial"/>
            <w:iCs/>
            <w:color w:val="000000" w:themeColor="text1"/>
            <w:spacing w:val="8"/>
            <w:sz w:val="20"/>
            <w:szCs w:val="20"/>
            <w:bdr w:val="none" w:sz="0" w:space="0" w:color="auto" w:frame="1"/>
            <w:shd w:val="clear" w:color="auto" w:fill="FFFFFF"/>
          </w:rPr>
          <w:delText xml:space="preserve"> L.) hybrids to plant populations. </w:delText>
        </w:r>
        <w:r w:rsidRPr="003272B4" w:rsidDel="0055247B">
          <w:rPr>
            <w:rFonts w:cs="Arial"/>
            <w:i/>
            <w:iCs/>
            <w:color w:val="000000" w:themeColor="text1"/>
            <w:spacing w:val="8"/>
            <w:sz w:val="20"/>
            <w:szCs w:val="20"/>
            <w:bdr w:val="none" w:sz="0" w:space="0" w:color="auto" w:frame="1"/>
            <w:shd w:val="clear" w:color="auto" w:fill="FFFFFF"/>
          </w:rPr>
          <w:delText>International Journal of Agronomy</w:delText>
        </w:r>
        <w:r w:rsidRPr="003272B4" w:rsidDel="0055247B">
          <w:rPr>
            <w:rFonts w:cs="Arial"/>
            <w:iCs/>
            <w:color w:val="000000" w:themeColor="text1"/>
            <w:spacing w:val="8"/>
            <w:sz w:val="20"/>
            <w:szCs w:val="20"/>
            <w:bdr w:val="none" w:sz="0" w:space="0" w:color="auto" w:frame="1"/>
            <w:shd w:val="clear" w:color="auto" w:fill="FFFFFF"/>
          </w:rPr>
          <w:delText>, 2019</w:delText>
        </w:r>
        <w:r w:rsidRPr="003272B4" w:rsidDel="0055247B">
          <w:rPr>
            <w:rFonts w:eastAsia="Times New Roman" w:cs="Arial"/>
            <w:color w:val="000000"/>
            <w:sz w:val="20"/>
            <w:szCs w:val="20"/>
            <w:lang w:eastAsia="fr-FR"/>
          </w:rPr>
          <w:delText> :</w:delText>
        </w:r>
        <w:r w:rsidRPr="003272B4" w:rsidDel="0055247B">
          <w:rPr>
            <w:rFonts w:cs="Arial"/>
            <w:iCs/>
            <w:color w:val="000000" w:themeColor="text1"/>
            <w:spacing w:val="8"/>
            <w:sz w:val="20"/>
            <w:szCs w:val="20"/>
            <w:bdr w:val="none" w:sz="0" w:space="0" w:color="auto" w:frame="1"/>
            <w:shd w:val="clear" w:color="auto" w:fill="FFFFFF"/>
          </w:rPr>
          <w:delText xml:space="preserve">1-8. </w:delText>
        </w:r>
        <w:r w:rsidR="003F45C3" w:rsidDel="0055247B">
          <w:fldChar w:fldCharType="begin"/>
        </w:r>
        <w:r w:rsidR="003F45C3" w:rsidDel="0055247B">
          <w:delInstrText>HYPERLINK "https://www.hindawi.com/journals/ija/2019/3589768/" \t "_blank"</w:delInstrText>
        </w:r>
        <w:r w:rsidR="003F45C3" w:rsidDel="0055247B">
          <w:fldChar w:fldCharType="separate"/>
        </w:r>
        <w:r w:rsidRPr="003272B4" w:rsidDel="0055247B">
          <w:rPr>
            <w:rStyle w:val="Hyperlink"/>
            <w:rFonts w:cs="Arial"/>
            <w:bCs/>
            <w:iCs/>
            <w:color w:val="000000" w:themeColor="text1"/>
            <w:spacing w:val="8"/>
            <w:sz w:val="20"/>
            <w:szCs w:val="20"/>
            <w:u w:val="none"/>
            <w:bdr w:val="none" w:sz="0" w:space="0" w:color="auto" w:frame="1"/>
            <w:shd w:val="clear" w:color="auto" w:fill="FFFFFF"/>
          </w:rPr>
          <w:delText>https://www.hindawi.com/journals/ija/2019/3589768/</w:delText>
        </w:r>
        <w:r w:rsidR="003F45C3" w:rsidDel="0055247B">
          <w:fldChar w:fldCharType="end"/>
        </w:r>
      </w:del>
    </w:p>
    <w:p w:rsidR="00AB155B" w:rsidRPr="003272B4" w:rsidDel="0055247B" w:rsidRDefault="00AB155B" w:rsidP="003272B4">
      <w:pPr>
        <w:spacing w:after="0"/>
        <w:ind w:left="408" w:hanging="425"/>
        <w:jc w:val="both"/>
        <w:rPr>
          <w:del w:id="113" w:author="HP" w:date="2026-04-15T16:03:00Z"/>
          <w:rStyle w:val="Hyperlink"/>
          <w:rFonts w:cs="Arial"/>
          <w:bCs/>
          <w:iCs/>
          <w:color w:val="000000" w:themeColor="text1"/>
          <w:spacing w:val="8"/>
          <w:sz w:val="20"/>
          <w:szCs w:val="20"/>
          <w:u w:val="none"/>
          <w:bdr w:val="none" w:sz="0" w:space="0" w:color="auto" w:frame="1"/>
          <w:shd w:val="clear" w:color="auto" w:fill="FFFFFF"/>
        </w:rPr>
      </w:pPr>
      <w:del w:id="114" w:author="HP" w:date="2026-04-15T16:03:00Z">
        <w:r w:rsidRPr="003272B4" w:rsidDel="0055247B">
          <w:rPr>
            <w:rFonts w:cs="Arial"/>
            <w:iCs/>
            <w:color w:val="000000" w:themeColor="text1"/>
            <w:spacing w:val="8"/>
            <w:sz w:val="20"/>
            <w:szCs w:val="20"/>
            <w:bdr w:val="none" w:sz="0" w:space="0" w:color="auto" w:frame="1"/>
            <w:shd w:val="clear" w:color="auto" w:fill="FFFFFF"/>
          </w:rPr>
          <w:delText>Haegele</w:delText>
        </w:r>
        <w:r w:rsidR="007D2E0D" w:rsidRPr="003272B4" w:rsidDel="0055247B">
          <w:rPr>
            <w:rFonts w:cs="Arial"/>
            <w:iCs/>
            <w:color w:val="000000" w:themeColor="text1"/>
            <w:spacing w:val="8"/>
            <w:sz w:val="20"/>
            <w:szCs w:val="20"/>
            <w:bdr w:val="none" w:sz="0" w:space="0" w:color="auto" w:frame="1"/>
            <w:shd w:val="clear" w:color="auto" w:fill="FFFFFF"/>
          </w:rPr>
          <w:delText>,</w:delText>
        </w:r>
        <w:r w:rsidRPr="003272B4" w:rsidDel="0055247B">
          <w:rPr>
            <w:rFonts w:cs="Arial"/>
            <w:iCs/>
            <w:color w:val="000000" w:themeColor="text1"/>
            <w:spacing w:val="8"/>
            <w:sz w:val="20"/>
            <w:szCs w:val="20"/>
            <w:bdr w:val="none" w:sz="0" w:space="0" w:color="auto" w:frame="1"/>
            <w:shd w:val="clear" w:color="auto" w:fill="FFFFFF"/>
          </w:rPr>
          <w:delText xml:space="preserve"> J</w:delText>
        </w:r>
        <w:r w:rsidR="007D2E0D" w:rsidRPr="003272B4" w:rsidDel="0055247B">
          <w:rPr>
            <w:rFonts w:cs="Arial"/>
            <w:iCs/>
            <w:color w:val="000000" w:themeColor="text1"/>
            <w:spacing w:val="8"/>
            <w:sz w:val="20"/>
            <w:szCs w:val="20"/>
            <w:bdr w:val="none" w:sz="0" w:space="0" w:color="auto" w:frame="1"/>
            <w:shd w:val="clear" w:color="auto" w:fill="FFFFFF"/>
          </w:rPr>
          <w:delText xml:space="preserve">. </w:delText>
        </w:r>
        <w:r w:rsidRPr="003272B4" w:rsidDel="0055247B">
          <w:rPr>
            <w:rFonts w:cs="Arial"/>
            <w:iCs/>
            <w:color w:val="000000" w:themeColor="text1"/>
            <w:spacing w:val="8"/>
            <w:sz w:val="20"/>
            <w:szCs w:val="20"/>
            <w:bdr w:val="none" w:sz="0" w:space="0" w:color="auto" w:frame="1"/>
            <w:shd w:val="clear" w:color="auto" w:fill="FFFFFF"/>
          </w:rPr>
          <w:delText>W</w:delText>
        </w:r>
        <w:r w:rsidR="007D2E0D" w:rsidRPr="003272B4" w:rsidDel="0055247B">
          <w:rPr>
            <w:rFonts w:cs="Arial"/>
            <w:iCs/>
            <w:color w:val="000000" w:themeColor="text1"/>
            <w:spacing w:val="8"/>
            <w:sz w:val="20"/>
            <w:szCs w:val="20"/>
            <w:bdr w:val="none" w:sz="0" w:space="0" w:color="auto" w:frame="1"/>
            <w:shd w:val="clear" w:color="auto" w:fill="FFFFFF"/>
          </w:rPr>
          <w:delText>.</w:delText>
        </w:r>
        <w:r w:rsidRPr="003272B4" w:rsidDel="0055247B">
          <w:rPr>
            <w:rFonts w:cs="Arial"/>
            <w:iCs/>
            <w:color w:val="000000" w:themeColor="text1"/>
            <w:spacing w:val="8"/>
            <w:sz w:val="20"/>
            <w:szCs w:val="20"/>
            <w:bdr w:val="none" w:sz="0" w:space="0" w:color="auto" w:frame="1"/>
            <w:shd w:val="clear" w:color="auto" w:fill="FFFFFF"/>
          </w:rPr>
          <w:delText>, Cook</w:delText>
        </w:r>
        <w:r w:rsidR="007D2E0D" w:rsidRPr="003272B4" w:rsidDel="0055247B">
          <w:rPr>
            <w:rFonts w:cs="Arial"/>
            <w:iCs/>
            <w:color w:val="000000" w:themeColor="text1"/>
            <w:spacing w:val="8"/>
            <w:sz w:val="20"/>
            <w:szCs w:val="20"/>
            <w:bdr w:val="none" w:sz="0" w:space="0" w:color="auto" w:frame="1"/>
            <w:shd w:val="clear" w:color="auto" w:fill="FFFFFF"/>
          </w:rPr>
          <w:delText>,</w:delText>
        </w:r>
        <w:r w:rsidRPr="003272B4" w:rsidDel="0055247B">
          <w:rPr>
            <w:rFonts w:cs="Arial"/>
            <w:iCs/>
            <w:color w:val="000000" w:themeColor="text1"/>
            <w:spacing w:val="8"/>
            <w:sz w:val="20"/>
            <w:szCs w:val="20"/>
            <w:bdr w:val="none" w:sz="0" w:space="0" w:color="auto" w:frame="1"/>
            <w:shd w:val="clear" w:color="auto" w:fill="FFFFFF"/>
          </w:rPr>
          <w:delText xml:space="preserve"> K</w:delText>
        </w:r>
        <w:r w:rsidR="007D2E0D" w:rsidRPr="003272B4" w:rsidDel="0055247B">
          <w:rPr>
            <w:rFonts w:cs="Arial"/>
            <w:iCs/>
            <w:color w:val="000000" w:themeColor="text1"/>
            <w:spacing w:val="8"/>
            <w:sz w:val="20"/>
            <w:szCs w:val="20"/>
            <w:bdr w:val="none" w:sz="0" w:space="0" w:color="auto" w:frame="1"/>
            <w:shd w:val="clear" w:color="auto" w:fill="FFFFFF"/>
          </w:rPr>
          <w:delText xml:space="preserve">. </w:delText>
        </w:r>
        <w:r w:rsidRPr="003272B4" w:rsidDel="0055247B">
          <w:rPr>
            <w:rFonts w:cs="Arial"/>
            <w:iCs/>
            <w:color w:val="000000" w:themeColor="text1"/>
            <w:spacing w:val="8"/>
            <w:sz w:val="20"/>
            <w:szCs w:val="20"/>
            <w:bdr w:val="none" w:sz="0" w:space="0" w:color="auto" w:frame="1"/>
            <w:shd w:val="clear" w:color="auto" w:fill="FFFFFF"/>
          </w:rPr>
          <w:delText>A</w:delText>
        </w:r>
        <w:r w:rsidR="007D2E0D" w:rsidRPr="003272B4" w:rsidDel="0055247B">
          <w:rPr>
            <w:rFonts w:cs="Arial"/>
            <w:iCs/>
            <w:color w:val="000000" w:themeColor="text1"/>
            <w:spacing w:val="8"/>
            <w:sz w:val="20"/>
            <w:szCs w:val="20"/>
            <w:bdr w:val="none" w:sz="0" w:space="0" w:color="auto" w:frame="1"/>
            <w:shd w:val="clear" w:color="auto" w:fill="FFFFFF"/>
          </w:rPr>
          <w:delText>.</w:delText>
        </w:r>
        <w:r w:rsidRPr="003272B4" w:rsidDel="0055247B">
          <w:rPr>
            <w:rFonts w:cs="Arial"/>
            <w:iCs/>
            <w:color w:val="000000" w:themeColor="text1"/>
            <w:spacing w:val="8"/>
            <w:sz w:val="20"/>
            <w:szCs w:val="20"/>
            <w:bdr w:val="none" w:sz="0" w:space="0" w:color="auto" w:frame="1"/>
            <w:shd w:val="clear" w:color="auto" w:fill="FFFFFF"/>
          </w:rPr>
          <w:delText>, Nichols</w:delText>
        </w:r>
        <w:r w:rsidR="007D2E0D" w:rsidRPr="003272B4" w:rsidDel="0055247B">
          <w:rPr>
            <w:rFonts w:cs="Arial"/>
            <w:iCs/>
            <w:color w:val="000000" w:themeColor="text1"/>
            <w:spacing w:val="8"/>
            <w:sz w:val="20"/>
            <w:szCs w:val="20"/>
            <w:bdr w:val="none" w:sz="0" w:space="0" w:color="auto" w:frame="1"/>
            <w:shd w:val="clear" w:color="auto" w:fill="FFFFFF"/>
          </w:rPr>
          <w:delText>,</w:delText>
        </w:r>
        <w:r w:rsidRPr="003272B4" w:rsidDel="0055247B">
          <w:rPr>
            <w:rFonts w:cs="Arial"/>
            <w:iCs/>
            <w:color w:val="000000" w:themeColor="text1"/>
            <w:spacing w:val="8"/>
            <w:sz w:val="20"/>
            <w:szCs w:val="20"/>
            <w:bdr w:val="none" w:sz="0" w:space="0" w:color="auto" w:frame="1"/>
            <w:shd w:val="clear" w:color="auto" w:fill="FFFFFF"/>
          </w:rPr>
          <w:delText xml:space="preserve"> D</w:delText>
        </w:r>
        <w:r w:rsidR="007D2E0D" w:rsidRPr="003272B4" w:rsidDel="0055247B">
          <w:rPr>
            <w:rFonts w:cs="Arial"/>
            <w:iCs/>
            <w:color w:val="000000" w:themeColor="text1"/>
            <w:spacing w:val="8"/>
            <w:sz w:val="20"/>
            <w:szCs w:val="20"/>
            <w:bdr w:val="none" w:sz="0" w:space="0" w:color="auto" w:frame="1"/>
            <w:shd w:val="clear" w:color="auto" w:fill="FFFFFF"/>
          </w:rPr>
          <w:delText xml:space="preserve">. </w:delText>
        </w:r>
        <w:r w:rsidRPr="003272B4" w:rsidDel="0055247B">
          <w:rPr>
            <w:rFonts w:cs="Arial"/>
            <w:iCs/>
            <w:color w:val="000000" w:themeColor="text1"/>
            <w:spacing w:val="8"/>
            <w:sz w:val="20"/>
            <w:szCs w:val="20"/>
            <w:bdr w:val="none" w:sz="0" w:space="0" w:color="auto" w:frame="1"/>
            <w:shd w:val="clear" w:color="auto" w:fill="FFFFFF"/>
          </w:rPr>
          <w:delText>M</w:delText>
        </w:r>
        <w:r w:rsidR="007D2E0D" w:rsidRPr="003272B4" w:rsidDel="0055247B">
          <w:rPr>
            <w:rFonts w:cs="Arial"/>
            <w:iCs/>
            <w:color w:val="000000" w:themeColor="text1"/>
            <w:spacing w:val="8"/>
            <w:sz w:val="20"/>
            <w:szCs w:val="20"/>
            <w:bdr w:val="none" w:sz="0" w:space="0" w:color="auto" w:frame="1"/>
            <w:shd w:val="clear" w:color="auto" w:fill="FFFFFF"/>
          </w:rPr>
          <w:delText xml:space="preserve">. </w:delText>
        </w:r>
        <w:r w:rsidR="007D2E0D" w:rsidRPr="003272B4" w:rsidDel="0055247B">
          <w:rPr>
            <w:rFonts w:cs="Arial"/>
            <w:bCs/>
            <w:sz w:val="20"/>
            <w:szCs w:val="20"/>
            <w:lang w:val="fr-FR"/>
          </w:rPr>
          <w:delText>&amp;</w:delText>
        </w:r>
        <w:r w:rsidRPr="003272B4" w:rsidDel="0055247B">
          <w:rPr>
            <w:rFonts w:cs="Arial"/>
            <w:iCs/>
            <w:color w:val="000000" w:themeColor="text1"/>
            <w:spacing w:val="8"/>
            <w:sz w:val="20"/>
            <w:szCs w:val="20"/>
            <w:bdr w:val="none" w:sz="0" w:space="0" w:color="auto" w:frame="1"/>
            <w:shd w:val="clear" w:color="auto" w:fill="FFFFFF"/>
          </w:rPr>
          <w:delText>Below</w:delText>
        </w:r>
        <w:r w:rsidR="007D2E0D" w:rsidRPr="003272B4" w:rsidDel="0055247B">
          <w:rPr>
            <w:rFonts w:cs="Arial"/>
            <w:iCs/>
            <w:color w:val="000000" w:themeColor="text1"/>
            <w:spacing w:val="8"/>
            <w:sz w:val="20"/>
            <w:szCs w:val="20"/>
            <w:bdr w:val="none" w:sz="0" w:space="0" w:color="auto" w:frame="1"/>
            <w:shd w:val="clear" w:color="auto" w:fill="FFFFFF"/>
          </w:rPr>
          <w:delText>,</w:delText>
        </w:r>
        <w:r w:rsidRPr="003272B4" w:rsidDel="0055247B">
          <w:rPr>
            <w:rFonts w:cs="Arial"/>
            <w:iCs/>
            <w:color w:val="000000" w:themeColor="text1"/>
            <w:spacing w:val="8"/>
            <w:sz w:val="20"/>
            <w:szCs w:val="20"/>
            <w:bdr w:val="none" w:sz="0" w:space="0" w:color="auto" w:frame="1"/>
            <w:shd w:val="clear" w:color="auto" w:fill="FFFFFF"/>
          </w:rPr>
          <w:delText xml:space="preserve"> F</w:delText>
        </w:r>
        <w:r w:rsidR="007D2E0D" w:rsidRPr="003272B4" w:rsidDel="0055247B">
          <w:rPr>
            <w:rFonts w:cs="Arial"/>
            <w:iCs/>
            <w:color w:val="000000" w:themeColor="text1"/>
            <w:spacing w:val="8"/>
            <w:sz w:val="20"/>
            <w:szCs w:val="20"/>
            <w:bdr w:val="none" w:sz="0" w:space="0" w:color="auto" w:frame="1"/>
            <w:shd w:val="clear" w:color="auto" w:fill="FFFFFF"/>
          </w:rPr>
          <w:delText xml:space="preserve">. </w:delText>
        </w:r>
        <w:r w:rsidRPr="003272B4" w:rsidDel="0055247B">
          <w:rPr>
            <w:rFonts w:cs="Arial"/>
            <w:iCs/>
            <w:color w:val="000000" w:themeColor="text1"/>
            <w:spacing w:val="8"/>
            <w:sz w:val="20"/>
            <w:szCs w:val="20"/>
            <w:bdr w:val="none" w:sz="0" w:space="0" w:color="auto" w:frame="1"/>
            <w:shd w:val="clear" w:color="auto" w:fill="FFFFFF"/>
          </w:rPr>
          <w:delText xml:space="preserve">E. </w:delText>
        </w:r>
        <w:r w:rsidR="007D2E0D" w:rsidRPr="003272B4" w:rsidDel="0055247B">
          <w:rPr>
            <w:rFonts w:cs="Arial"/>
            <w:iCs/>
            <w:color w:val="000000" w:themeColor="text1"/>
            <w:spacing w:val="8"/>
            <w:sz w:val="20"/>
            <w:szCs w:val="20"/>
            <w:bdr w:val="none" w:sz="0" w:space="0" w:color="auto" w:frame="1"/>
            <w:shd w:val="clear" w:color="auto" w:fill="FFFFFF"/>
          </w:rPr>
          <w:delText>(</w:delText>
        </w:r>
        <w:r w:rsidRPr="003272B4" w:rsidDel="0055247B">
          <w:rPr>
            <w:rFonts w:cs="Arial"/>
            <w:iCs/>
            <w:color w:val="000000" w:themeColor="text1"/>
            <w:spacing w:val="8"/>
            <w:sz w:val="20"/>
            <w:szCs w:val="20"/>
            <w:bdr w:val="none" w:sz="0" w:space="0" w:color="auto" w:frame="1"/>
            <w:shd w:val="clear" w:color="auto" w:fill="FFFFFF"/>
          </w:rPr>
          <w:delText>2013</w:delText>
        </w:r>
        <w:r w:rsidR="007D2E0D" w:rsidRPr="003272B4" w:rsidDel="0055247B">
          <w:rPr>
            <w:rFonts w:cs="Arial"/>
            <w:iCs/>
            <w:color w:val="000000" w:themeColor="text1"/>
            <w:spacing w:val="8"/>
            <w:sz w:val="20"/>
            <w:szCs w:val="20"/>
            <w:bdr w:val="none" w:sz="0" w:space="0" w:color="auto" w:frame="1"/>
            <w:shd w:val="clear" w:color="auto" w:fill="FFFFFF"/>
          </w:rPr>
          <w:delText>)</w:delText>
        </w:r>
        <w:r w:rsidRPr="003272B4" w:rsidDel="0055247B">
          <w:rPr>
            <w:rFonts w:cs="Arial"/>
            <w:iCs/>
            <w:color w:val="000000" w:themeColor="text1"/>
            <w:spacing w:val="8"/>
            <w:sz w:val="20"/>
            <w:szCs w:val="20"/>
            <w:bdr w:val="none" w:sz="0" w:space="0" w:color="auto" w:frame="1"/>
            <w:shd w:val="clear" w:color="auto" w:fill="FFFFFF"/>
          </w:rPr>
          <w:delText xml:space="preserve">. Changes in nitrogen use traits associated with genetic improvement for grain yield of maize hybrids released in different decades. </w:delText>
        </w:r>
        <w:r w:rsidRPr="003272B4" w:rsidDel="0055247B">
          <w:rPr>
            <w:rFonts w:cs="Arial"/>
            <w:i/>
            <w:iCs/>
            <w:color w:val="000000" w:themeColor="text1"/>
            <w:spacing w:val="8"/>
            <w:sz w:val="20"/>
            <w:szCs w:val="20"/>
            <w:bdr w:val="none" w:sz="0" w:space="0" w:color="auto" w:frame="1"/>
            <w:shd w:val="clear" w:color="auto" w:fill="FFFFFF"/>
          </w:rPr>
          <w:delText>Crop Science</w:delText>
        </w:r>
        <w:r w:rsidRPr="003272B4" w:rsidDel="0055247B">
          <w:rPr>
            <w:rFonts w:cs="Arial"/>
            <w:iCs/>
            <w:color w:val="000000" w:themeColor="text1"/>
            <w:spacing w:val="8"/>
            <w:sz w:val="20"/>
            <w:szCs w:val="20"/>
            <w:bdr w:val="none" w:sz="0" w:space="0" w:color="auto" w:frame="1"/>
            <w:shd w:val="clear" w:color="auto" w:fill="FFFFFF"/>
          </w:rPr>
          <w:delText>, 53</w:delText>
        </w:r>
        <w:r w:rsidRPr="003272B4" w:rsidDel="0055247B">
          <w:rPr>
            <w:rFonts w:eastAsia="Times New Roman" w:cs="Arial"/>
            <w:color w:val="000000"/>
            <w:sz w:val="20"/>
            <w:szCs w:val="20"/>
            <w:lang w:eastAsia="fr-FR"/>
          </w:rPr>
          <w:delText> :</w:delText>
        </w:r>
        <w:r w:rsidRPr="003272B4" w:rsidDel="0055247B">
          <w:rPr>
            <w:rFonts w:cs="Arial"/>
            <w:iCs/>
            <w:color w:val="000000" w:themeColor="text1"/>
            <w:spacing w:val="8"/>
            <w:sz w:val="20"/>
            <w:szCs w:val="20"/>
            <w:bdr w:val="none" w:sz="0" w:space="0" w:color="auto" w:frame="1"/>
            <w:shd w:val="clear" w:color="auto" w:fill="FFFFFF"/>
          </w:rPr>
          <w:delText xml:space="preserve">1256-1268. </w:delText>
        </w:r>
        <w:r w:rsidR="003F45C3" w:rsidDel="0055247B">
          <w:fldChar w:fldCharType="begin"/>
        </w:r>
        <w:r w:rsidR="003F45C3" w:rsidDel="0055247B">
          <w:delInstrText>HYPERLINK "https://doi.org/10.2135/cropsci2012.07.0429" \t "_blank"</w:delInstrText>
        </w:r>
        <w:r w:rsidR="003F45C3" w:rsidDel="0055247B">
          <w:fldChar w:fldCharType="separate"/>
        </w:r>
        <w:r w:rsidRPr="003272B4" w:rsidDel="0055247B">
          <w:rPr>
            <w:rStyle w:val="Hyperlink"/>
            <w:rFonts w:cs="Arial"/>
            <w:bCs/>
            <w:iCs/>
            <w:color w:val="000000" w:themeColor="text1"/>
            <w:spacing w:val="8"/>
            <w:sz w:val="20"/>
            <w:szCs w:val="20"/>
            <w:u w:val="none"/>
            <w:bdr w:val="none" w:sz="0" w:space="0" w:color="auto" w:frame="1"/>
            <w:shd w:val="clear" w:color="auto" w:fill="FFFFFF"/>
          </w:rPr>
          <w:delText>https://doi.org/10.2135/cropsci2012.07.0429</w:delText>
        </w:r>
        <w:r w:rsidR="003F45C3" w:rsidDel="0055247B">
          <w:fldChar w:fldCharType="end"/>
        </w:r>
      </w:del>
    </w:p>
    <w:p w:rsidR="003272B4" w:rsidRPr="003272B4" w:rsidDel="0055247B" w:rsidRDefault="003272B4" w:rsidP="003272B4">
      <w:pPr>
        <w:spacing w:after="0"/>
        <w:ind w:left="408" w:hanging="425"/>
        <w:jc w:val="both"/>
        <w:rPr>
          <w:del w:id="115" w:author="HP" w:date="2026-04-15T16:03:00Z"/>
          <w:rFonts w:cs="Arial"/>
          <w:sz w:val="20"/>
          <w:szCs w:val="20"/>
        </w:rPr>
      </w:pPr>
      <w:del w:id="116" w:author="HP" w:date="2026-04-15T16:03:00Z">
        <w:r w:rsidRPr="003272B4" w:rsidDel="0055247B">
          <w:rPr>
            <w:rFonts w:cs="Arial"/>
            <w:sz w:val="20"/>
            <w:szCs w:val="20"/>
            <w:lang w:val="fr-FR"/>
          </w:rPr>
          <w:delText xml:space="preserve">Kouakou, N. K. P., Coulibaly, N. D., Gadji, A. A. G., Essehi, J. L., N’gaza, A. L. F., Ossey, C. L. </w:delText>
        </w:r>
        <w:r w:rsidRPr="003272B4" w:rsidDel="0055247B">
          <w:rPr>
            <w:rFonts w:cs="Arial"/>
            <w:bCs/>
            <w:sz w:val="20"/>
            <w:szCs w:val="20"/>
            <w:lang w:val="fr-FR"/>
          </w:rPr>
          <w:delText>&amp;</w:delText>
        </w:r>
        <w:r w:rsidRPr="003272B4" w:rsidDel="0055247B">
          <w:rPr>
            <w:rFonts w:cs="Arial"/>
            <w:sz w:val="20"/>
            <w:szCs w:val="20"/>
            <w:lang w:val="fr-FR"/>
          </w:rPr>
          <w:delText xml:space="preserve"> Fondio, L. (2025). Effets de la fertilisation organo- minérale sur les performances agronomiques de la tomate et les propriétés physico-chimiques du sol en zone centre de Côte d’Ivoire. </w:delText>
        </w:r>
        <w:r w:rsidRPr="003272B4" w:rsidDel="0055247B">
          <w:rPr>
            <w:rFonts w:cs="Arial"/>
            <w:i/>
            <w:sz w:val="20"/>
            <w:szCs w:val="20"/>
          </w:rPr>
          <w:delText>Journal of Animal &amp; Plant Sciences</w:delText>
        </w:r>
        <w:r w:rsidRPr="003272B4" w:rsidDel="0055247B">
          <w:rPr>
            <w:rFonts w:cs="Arial"/>
            <w:sz w:val="20"/>
            <w:szCs w:val="20"/>
          </w:rPr>
          <w:delText>, 66(2)</w:delText>
        </w:r>
        <w:r w:rsidRPr="003272B4" w:rsidDel="0055247B">
          <w:rPr>
            <w:rFonts w:eastAsia="Times New Roman" w:cs="Arial"/>
            <w:color w:val="000000"/>
            <w:sz w:val="20"/>
            <w:szCs w:val="20"/>
            <w:lang w:eastAsia="fr-FR"/>
          </w:rPr>
          <w:delText> :</w:delText>
        </w:r>
        <w:r w:rsidRPr="003272B4" w:rsidDel="0055247B">
          <w:rPr>
            <w:rFonts w:cs="Arial"/>
            <w:sz w:val="20"/>
            <w:szCs w:val="20"/>
          </w:rPr>
          <w:delText>13026 -13035. https://doi.org/10.35759/JAnmPlSci.v66.2.2</w:delText>
        </w:r>
      </w:del>
    </w:p>
    <w:p w:rsidR="00DA55E2" w:rsidRPr="003272B4" w:rsidRDefault="00AB155B" w:rsidP="003272B4">
      <w:pPr>
        <w:spacing w:after="0"/>
        <w:ind w:left="408" w:hanging="425"/>
        <w:jc w:val="both"/>
        <w:rPr>
          <w:rFonts w:cs="Arial"/>
          <w:sz w:val="20"/>
          <w:szCs w:val="20"/>
        </w:rPr>
      </w:pPr>
      <w:del w:id="117" w:author="HP" w:date="2026-04-15T16:03:00Z">
        <w:r w:rsidRPr="003272B4" w:rsidDel="0055247B">
          <w:rPr>
            <w:rFonts w:cs="Arial"/>
            <w:sz w:val="20"/>
            <w:szCs w:val="20"/>
            <w:lang w:val="fr-FR"/>
          </w:rPr>
          <w:delText>Soro</w:delText>
        </w:r>
        <w:r w:rsidR="003272B4" w:rsidRPr="003272B4" w:rsidDel="0055247B">
          <w:rPr>
            <w:rFonts w:cs="Arial"/>
            <w:sz w:val="20"/>
            <w:szCs w:val="20"/>
            <w:lang w:val="fr-FR"/>
          </w:rPr>
          <w:delText>,</w:delText>
        </w:r>
        <w:r w:rsidRPr="003272B4" w:rsidDel="0055247B">
          <w:rPr>
            <w:rFonts w:cs="Arial"/>
            <w:sz w:val="20"/>
            <w:szCs w:val="20"/>
            <w:lang w:val="fr-FR"/>
          </w:rPr>
          <w:delText xml:space="preserve"> S. </w:delText>
        </w:r>
        <w:r w:rsidR="003272B4" w:rsidRPr="003272B4" w:rsidDel="0055247B">
          <w:rPr>
            <w:rFonts w:cs="Arial"/>
            <w:sz w:val="20"/>
            <w:szCs w:val="20"/>
            <w:lang w:val="fr-FR"/>
          </w:rPr>
          <w:delText>(</w:delText>
        </w:r>
        <w:r w:rsidRPr="003272B4" w:rsidDel="0055247B">
          <w:rPr>
            <w:rFonts w:cs="Arial"/>
            <w:sz w:val="20"/>
            <w:szCs w:val="20"/>
            <w:lang w:val="fr-FR"/>
          </w:rPr>
          <w:delText>2022</w:delText>
        </w:r>
        <w:r w:rsidR="003272B4" w:rsidRPr="003272B4" w:rsidDel="0055247B">
          <w:rPr>
            <w:rFonts w:cs="Arial"/>
            <w:sz w:val="20"/>
            <w:szCs w:val="20"/>
            <w:lang w:val="fr-FR"/>
          </w:rPr>
          <w:delText>)</w:delText>
        </w:r>
        <w:r w:rsidRPr="003272B4" w:rsidDel="0055247B">
          <w:rPr>
            <w:rFonts w:cs="Arial"/>
            <w:sz w:val="20"/>
            <w:szCs w:val="20"/>
            <w:lang w:val="fr-FR"/>
          </w:rPr>
          <w:delText>. Effets comparés de la fertilisation organique et minérale sur les performances agronomiques de la tomate (</w:delText>
        </w:r>
        <w:r w:rsidRPr="003272B4" w:rsidDel="0055247B">
          <w:rPr>
            <w:rFonts w:cs="Arial"/>
            <w:i/>
            <w:sz w:val="20"/>
            <w:szCs w:val="20"/>
            <w:lang w:val="fr-FR"/>
          </w:rPr>
          <w:delText>Solanum lycopersicum</w:delText>
        </w:r>
        <w:r w:rsidRPr="003272B4" w:rsidDel="0055247B">
          <w:rPr>
            <w:rFonts w:cs="Arial"/>
            <w:sz w:val="20"/>
            <w:szCs w:val="20"/>
            <w:lang w:val="fr-FR"/>
          </w:rPr>
          <w:delText xml:space="preserve"> L.) en Côte d'Ivoire. </w:delText>
        </w:r>
        <w:r w:rsidRPr="003272B4" w:rsidDel="0055247B">
          <w:rPr>
            <w:rFonts w:cs="Arial"/>
            <w:i/>
            <w:sz w:val="20"/>
            <w:szCs w:val="20"/>
            <w:lang w:val="fr-FR"/>
          </w:rPr>
          <w:delText>European Scientific Journal</w:delText>
        </w:r>
        <w:r w:rsidRPr="003272B4" w:rsidDel="0055247B">
          <w:rPr>
            <w:rFonts w:cs="Arial"/>
            <w:sz w:val="20"/>
            <w:szCs w:val="20"/>
            <w:lang w:val="fr-FR"/>
          </w:rPr>
          <w:delText>, 18(15)</w:delText>
        </w:r>
        <w:r w:rsidRPr="003272B4" w:rsidDel="0055247B">
          <w:rPr>
            <w:rFonts w:eastAsia="Times New Roman" w:cs="Arial"/>
            <w:color w:val="000000"/>
            <w:sz w:val="20"/>
            <w:szCs w:val="20"/>
            <w:lang w:val="fr-FR" w:eastAsia="fr-FR"/>
          </w:rPr>
          <w:delText xml:space="preserve">  :</w:delText>
        </w:r>
        <w:r w:rsidRPr="003272B4" w:rsidDel="0055247B">
          <w:rPr>
            <w:rFonts w:cs="Arial"/>
            <w:sz w:val="20"/>
            <w:szCs w:val="20"/>
            <w:lang w:val="fr-FR"/>
          </w:rPr>
          <w:delText>188-202.</w:delText>
        </w:r>
      </w:del>
    </w:p>
    <w:sectPr w:rsidR="00DA55E2" w:rsidRPr="003272B4" w:rsidSect="00C71F2D">
      <w:headerReference w:type="even" r:id="rId13"/>
      <w:headerReference w:type="default" r:id="rId14"/>
      <w:footerReference w:type="even" r:id="rId15"/>
      <w:footerReference w:type="default" r:id="rId16"/>
      <w:headerReference w:type="first" r:id="rId17"/>
      <w:footerReference w:type="first" r:id="rId18"/>
      <w:pgSz w:w="12240" w:h="15840"/>
      <w:pgMar w:top="1418" w:right="851" w:bottom="1134" w:left="1276"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HP" w:date="2026-04-15T15:47:00Z" w:initials="H">
    <w:p w:rsidR="000318B8" w:rsidRDefault="000318B8">
      <w:pPr>
        <w:pStyle w:val="CommentText"/>
      </w:pPr>
      <w:r>
        <w:rPr>
          <w:rStyle w:val="CommentReference"/>
        </w:rPr>
        <w:annotationRef/>
      </w:r>
      <w:r>
        <w:t>Details about BK organic fertilizer should add For eg. nutrient content (N, P. 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51F" w:rsidRDefault="003F451F" w:rsidP="00C71F2D">
      <w:pPr>
        <w:spacing w:after="0" w:line="240" w:lineRule="auto"/>
      </w:pPr>
      <w:r>
        <w:separator/>
      </w:r>
    </w:p>
  </w:endnote>
  <w:endnote w:type="continuationSeparator" w:id="1">
    <w:p w:rsidR="003F451F" w:rsidRDefault="003F451F" w:rsidP="00C71F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icrosoft JhengHei"/>
    <w:panose1 w:val="00000000000000000000"/>
    <w:charset w:val="00"/>
    <w:family w:val="roman"/>
    <w:notTrueType/>
    <w:pitch w:val="default"/>
    <w:sig w:usb0="00000000" w:usb1="00000000" w:usb2="00000000" w:usb3="00000000" w:csb0="00000000" w:csb1="00000000"/>
  </w:font>
  <w:font w:name="TT1B7t00">
    <w:altName w:val="Times New Roman"/>
    <w:panose1 w:val="00000000000000000000"/>
    <w:charset w:val="00"/>
    <w:family w:val="roman"/>
    <w:notTrueType/>
    <w:pitch w:val="default"/>
    <w:sig w:usb0="00000000" w:usb1="00000000" w:usb2="00000000" w:usb3="00000000" w:csb0="00000000" w:csb1="00000000"/>
  </w:font>
  <w:font w:name="Times-Italic">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F2D" w:rsidRDefault="00C71F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F2D" w:rsidRDefault="00C71F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F2D" w:rsidRDefault="00C71F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51F" w:rsidRDefault="003F451F" w:rsidP="00C71F2D">
      <w:pPr>
        <w:spacing w:after="0" w:line="240" w:lineRule="auto"/>
      </w:pPr>
      <w:r>
        <w:separator/>
      </w:r>
    </w:p>
  </w:footnote>
  <w:footnote w:type="continuationSeparator" w:id="1">
    <w:p w:rsidR="003F451F" w:rsidRDefault="003F451F" w:rsidP="00C71F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F2D" w:rsidRDefault="003F45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5454" o:spid="_x0000_s2050" type="#_x0000_t136" style="position:absolute;margin-left:0;margin-top:0;width:640.55pt;height:72.2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F2D" w:rsidRDefault="003F45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5455" o:spid="_x0000_s2051" type="#_x0000_t136" style="position:absolute;margin-left:0;margin-top:0;width:640.55pt;height:72.2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F2D" w:rsidRDefault="003F45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5453" o:spid="_x0000_s2049" type="#_x0000_t136" style="position:absolute;margin-left:0;margin-top:0;width:640.55pt;height:72.2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DBE45A62"/>
    <w:lvl w:ilvl="0">
      <w:start w:val="1"/>
      <w:numFmt w:val="bullet"/>
      <w:lvlText w:val="-"/>
      <w:lvlJc w:val="left"/>
      <w:pPr>
        <w:ind w:left="360" w:hanging="360"/>
      </w:pPr>
      <w:rPr>
        <w:rFonts w:ascii="Times New Roman" w:hAnsi="Times New Roman" w:cs="Times New Roman" w:hint="default"/>
      </w:rPr>
    </w:lvl>
  </w:abstractNum>
  <w:abstractNum w:abstractNumId="9">
    <w:nsid w:val="157E3B4E"/>
    <w:multiLevelType w:val="multilevel"/>
    <w:tmpl w:val="AE3A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2D67DE"/>
    <w:multiLevelType w:val="hybridMultilevel"/>
    <w:tmpl w:val="BB424476"/>
    <w:lvl w:ilvl="0" w:tplc="F6CED8E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04F5A89"/>
    <w:multiLevelType w:val="hybridMultilevel"/>
    <w:tmpl w:val="14E05500"/>
    <w:lvl w:ilvl="0" w:tplc="45BA827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2ED2823"/>
    <w:multiLevelType w:val="multilevel"/>
    <w:tmpl w:val="1FDA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2"/>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trackRevisions/>
  <w:defaultTabStop w:val="720"/>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B47730"/>
    <w:rsid w:val="0000115A"/>
    <w:rsid w:val="00004D7B"/>
    <w:rsid w:val="00014356"/>
    <w:rsid w:val="00015C64"/>
    <w:rsid w:val="0002686C"/>
    <w:rsid w:val="000273B4"/>
    <w:rsid w:val="000318B8"/>
    <w:rsid w:val="00034616"/>
    <w:rsid w:val="00035A7D"/>
    <w:rsid w:val="00035FF6"/>
    <w:rsid w:val="00044F13"/>
    <w:rsid w:val="00050864"/>
    <w:rsid w:val="00056E67"/>
    <w:rsid w:val="0006063C"/>
    <w:rsid w:val="00060D3A"/>
    <w:rsid w:val="00061B65"/>
    <w:rsid w:val="00062F26"/>
    <w:rsid w:val="00067314"/>
    <w:rsid w:val="000735FB"/>
    <w:rsid w:val="00080D08"/>
    <w:rsid w:val="00082231"/>
    <w:rsid w:val="0009235C"/>
    <w:rsid w:val="00096890"/>
    <w:rsid w:val="000A3A11"/>
    <w:rsid w:val="000A48A9"/>
    <w:rsid w:val="000B5F7C"/>
    <w:rsid w:val="000C072E"/>
    <w:rsid w:val="000D314C"/>
    <w:rsid w:val="000E1440"/>
    <w:rsid w:val="000E1B91"/>
    <w:rsid w:val="000F5AA5"/>
    <w:rsid w:val="0010225E"/>
    <w:rsid w:val="00106079"/>
    <w:rsid w:val="00110C95"/>
    <w:rsid w:val="00112651"/>
    <w:rsid w:val="0011789A"/>
    <w:rsid w:val="0014694B"/>
    <w:rsid w:val="001469B0"/>
    <w:rsid w:val="0015074B"/>
    <w:rsid w:val="00151684"/>
    <w:rsid w:val="001546CC"/>
    <w:rsid w:val="00155224"/>
    <w:rsid w:val="00160064"/>
    <w:rsid w:val="0016529E"/>
    <w:rsid w:val="001702F6"/>
    <w:rsid w:val="0017390A"/>
    <w:rsid w:val="00175598"/>
    <w:rsid w:val="001824D9"/>
    <w:rsid w:val="00186F8F"/>
    <w:rsid w:val="00190F4E"/>
    <w:rsid w:val="001940B7"/>
    <w:rsid w:val="00197A7A"/>
    <w:rsid w:val="001B412C"/>
    <w:rsid w:val="001C4818"/>
    <w:rsid w:val="001C6E2B"/>
    <w:rsid w:val="001D0DD5"/>
    <w:rsid w:val="001E616E"/>
    <w:rsid w:val="001E6493"/>
    <w:rsid w:val="001F0750"/>
    <w:rsid w:val="001F1E3D"/>
    <w:rsid w:val="001F51B7"/>
    <w:rsid w:val="001F6F87"/>
    <w:rsid w:val="00203B7F"/>
    <w:rsid w:val="002226F0"/>
    <w:rsid w:val="00227C60"/>
    <w:rsid w:val="00230B65"/>
    <w:rsid w:val="0023359A"/>
    <w:rsid w:val="00233932"/>
    <w:rsid w:val="0023491E"/>
    <w:rsid w:val="0023615C"/>
    <w:rsid w:val="0024611C"/>
    <w:rsid w:val="002477E2"/>
    <w:rsid w:val="00251922"/>
    <w:rsid w:val="00255636"/>
    <w:rsid w:val="002619E5"/>
    <w:rsid w:val="00271D32"/>
    <w:rsid w:val="00276987"/>
    <w:rsid w:val="00291801"/>
    <w:rsid w:val="0029639D"/>
    <w:rsid w:val="002A169A"/>
    <w:rsid w:val="002B412A"/>
    <w:rsid w:val="002C54AB"/>
    <w:rsid w:val="002C5DBB"/>
    <w:rsid w:val="002D27F3"/>
    <w:rsid w:val="002D2EE8"/>
    <w:rsid w:val="002D5F60"/>
    <w:rsid w:val="002D7CA0"/>
    <w:rsid w:val="002E07C8"/>
    <w:rsid w:val="002E1AC2"/>
    <w:rsid w:val="002E337B"/>
    <w:rsid w:val="002F0350"/>
    <w:rsid w:val="002F490A"/>
    <w:rsid w:val="003052AD"/>
    <w:rsid w:val="003149A0"/>
    <w:rsid w:val="003176E0"/>
    <w:rsid w:val="003224DA"/>
    <w:rsid w:val="00323B06"/>
    <w:rsid w:val="00325F29"/>
    <w:rsid w:val="00326F90"/>
    <w:rsid w:val="003272B4"/>
    <w:rsid w:val="00343DE7"/>
    <w:rsid w:val="003464FC"/>
    <w:rsid w:val="003557F2"/>
    <w:rsid w:val="00357C10"/>
    <w:rsid w:val="003754D0"/>
    <w:rsid w:val="00380B1C"/>
    <w:rsid w:val="003821DE"/>
    <w:rsid w:val="00385EA4"/>
    <w:rsid w:val="00396E14"/>
    <w:rsid w:val="003A0FEB"/>
    <w:rsid w:val="003A1297"/>
    <w:rsid w:val="003A353B"/>
    <w:rsid w:val="003B15DE"/>
    <w:rsid w:val="003B2BBF"/>
    <w:rsid w:val="003B3FE0"/>
    <w:rsid w:val="003C0A30"/>
    <w:rsid w:val="003C6539"/>
    <w:rsid w:val="003D09F8"/>
    <w:rsid w:val="003D27F0"/>
    <w:rsid w:val="003D3A98"/>
    <w:rsid w:val="003E2A62"/>
    <w:rsid w:val="003E75A7"/>
    <w:rsid w:val="003F0D3F"/>
    <w:rsid w:val="003F3667"/>
    <w:rsid w:val="003F451F"/>
    <w:rsid w:val="003F45C3"/>
    <w:rsid w:val="00400B6B"/>
    <w:rsid w:val="004173EA"/>
    <w:rsid w:val="00426058"/>
    <w:rsid w:val="0043282E"/>
    <w:rsid w:val="00441E34"/>
    <w:rsid w:val="00442C41"/>
    <w:rsid w:val="00452141"/>
    <w:rsid w:val="0045766A"/>
    <w:rsid w:val="00457D25"/>
    <w:rsid w:val="00461F06"/>
    <w:rsid w:val="00465032"/>
    <w:rsid w:val="00466010"/>
    <w:rsid w:val="004660F5"/>
    <w:rsid w:val="00471847"/>
    <w:rsid w:val="00492875"/>
    <w:rsid w:val="0049545D"/>
    <w:rsid w:val="004A276B"/>
    <w:rsid w:val="004A4CC3"/>
    <w:rsid w:val="004B2F74"/>
    <w:rsid w:val="004B5918"/>
    <w:rsid w:val="004B72B1"/>
    <w:rsid w:val="004C17A9"/>
    <w:rsid w:val="004C43D8"/>
    <w:rsid w:val="004C45AB"/>
    <w:rsid w:val="004C4AC6"/>
    <w:rsid w:val="004C5D86"/>
    <w:rsid w:val="004D0FCC"/>
    <w:rsid w:val="004D12C0"/>
    <w:rsid w:val="004D34BC"/>
    <w:rsid w:val="004D3AB3"/>
    <w:rsid w:val="004E5DAC"/>
    <w:rsid w:val="0050098A"/>
    <w:rsid w:val="005030CF"/>
    <w:rsid w:val="005037F0"/>
    <w:rsid w:val="00513D56"/>
    <w:rsid w:val="005151AE"/>
    <w:rsid w:val="005169A3"/>
    <w:rsid w:val="005271D7"/>
    <w:rsid w:val="00544D1F"/>
    <w:rsid w:val="0054794F"/>
    <w:rsid w:val="0055247B"/>
    <w:rsid w:val="00552BFC"/>
    <w:rsid w:val="00554301"/>
    <w:rsid w:val="00556F54"/>
    <w:rsid w:val="00567F96"/>
    <w:rsid w:val="00570B4E"/>
    <w:rsid w:val="00575A23"/>
    <w:rsid w:val="005770F4"/>
    <w:rsid w:val="005935AC"/>
    <w:rsid w:val="005972D6"/>
    <w:rsid w:val="00597D19"/>
    <w:rsid w:val="005A315B"/>
    <w:rsid w:val="005A4D31"/>
    <w:rsid w:val="005A6171"/>
    <w:rsid w:val="005B57FE"/>
    <w:rsid w:val="005B7C73"/>
    <w:rsid w:val="005C321F"/>
    <w:rsid w:val="005C3B75"/>
    <w:rsid w:val="005D600A"/>
    <w:rsid w:val="005F4A53"/>
    <w:rsid w:val="00600CB8"/>
    <w:rsid w:val="0060109D"/>
    <w:rsid w:val="00602442"/>
    <w:rsid w:val="00605FA0"/>
    <w:rsid w:val="00612230"/>
    <w:rsid w:val="00612393"/>
    <w:rsid w:val="00614C32"/>
    <w:rsid w:val="00623459"/>
    <w:rsid w:val="00623E88"/>
    <w:rsid w:val="00625844"/>
    <w:rsid w:val="00625BC1"/>
    <w:rsid w:val="0063654F"/>
    <w:rsid w:val="00637763"/>
    <w:rsid w:val="00644049"/>
    <w:rsid w:val="006617F3"/>
    <w:rsid w:val="006803B2"/>
    <w:rsid w:val="00680A1E"/>
    <w:rsid w:val="00685859"/>
    <w:rsid w:val="006A0A5C"/>
    <w:rsid w:val="006A3F1F"/>
    <w:rsid w:val="006A5351"/>
    <w:rsid w:val="006B1060"/>
    <w:rsid w:val="006B737B"/>
    <w:rsid w:val="006C0FF6"/>
    <w:rsid w:val="006D0BB2"/>
    <w:rsid w:val="006D10A5"/>
    <w:rsid w:val="006D4268"/>
    <w:rsid w:val="006D5B9C"/>
    <w:rsid w:val="006E1BBA"/>
    <w:rsid w:val="006F20BF"/>
    <w:rsid w:val="006F6F95"/>
    <w:rsid w:val="007021BE"/>
    <w:rsid w:val="00730F47"/>
    <w:rsid w:val="0073655F"/>
    <w:rsid w:val="00744BC6"/>
    <w:rsid w:val="0076278A"/>
    <w:rsid w:val="00764183"/>
    <w:rsid w:val="00767B30"/>
    <w:rsid w:val="00772319"/>
    <w:rsid w:val="00777E1C"/>
    <w:rsid w:val="00781356"/>
    <w:rsid w:val="00796EBB"/>
    <w:rsid w:val="007976DA"/>
    <w:rsid w:val="007A3B76"/>
    <w:rsid w:val="007B7834"/>
    <w:rsid w:val="007B7B69"/>
    <w:rsid w:val="007C462D"/>
    <w:rsid w:val="007D2E0D"/>
    <w:rsid w:val="007D3433"/>
    <w:rsid w:val="007D581C"/>
    <w:rsid w:val="007D6442"/>
    <w:rsid w:val="007E1A33"/>
    <w:rsid w:val="007E4587"/>
    <w:rsid w:val="007F4BE7"/>
    <w:rsid w:val="007F4EB2"/>
    <w:rsid w:val="007F6AC2"/>
    <w:rsid w:val="00801AEE"/>
    <w:rsid w:val="00802301"/>
    <w:rsid w:val="00821464"/>
    <w:rsid w:val="00822973"/>
    <w:rsid w:val="00826A38"/>
    <w:rsid w:val="00841C29"/>
    <w:rsid w:val="00847D8E"/>
    <w:rsid w:val="008501B8"/>
    <w:rsid w:val="00860B6D"/>
    <w:rsid w:val="0086208A"/>
    <w:rsid w:val="0086337F"/>
    <w:rsid w:val="008637A7"/>
    <w:rsid w:val="00866DEF"/>
    <w:rsid w:val="0087011F"/>
    <w:rsid w:val="00875B06"/>
    <w:rsid w:val="00877CB9"/>
    <w:rsid w:val="00881226"/>
    <w:rsid w:val="00891D6E"/>
    <w:rsid w:val="0089534D"/>
    <w:rsid w:val="008A0716"/>
    <w:rsid w:val="008A206F"/>
    <w:rsid w:val="008A26AF"/>
    <w:rsid w:val="008B172E"/>
    <w:rsid w:val="008B3573"/>
    <w:rsid w:val="008B41C2"/>
    <w:rsid w:val="008B468E"/>
    <w:rsid w:val="008B5DBF"/>
    <w:rsid w:val="008B5E06"/>
    <w:rsid w:val="008B6393"/>
    <w:rsid w:val="008C2397"/>
    <w:rsid w:val="008C6F8E"/>
    <w:rsid w:val="008C7670"/>
    <w:rsid w:val="008E0D60"/>
    <w:rsid w:val="008E45B2"/>
    <w:rsid w:val="008E57E6"/>
    <w:rsid w:val="008E7E63"/>
    <w:rsid w:val="008F3540"/>
    <w:rsid w:val="00903C9E"/>
    <w:rsid w:val="00916E1E"/>
    <w:rsid w:val="0092286D"/>
    <w:rsid w:val="0092291A"/>
    <w:rsid w:val="00926053"/>
    <w:rsid w:val="00933BD0"/>
    <w:rsid w:val="00936028"/>
    <w:rsid w:val="00937E63"/>
    <w:rsid w:val="00941E0A"/>
    <w:rsid w:val="00942CB2"/>
    <w:rsid w:val="00947F1E"/>
    <w:rsid w:val="009521A0"/>
    <w:rsid w:val="00966842"/>
    <w:rsid w:val="00972C5A"/>
    <w:rsid w:val="0097342C"/>
    <w:rsid w:val="009740F1"/>
    <w:rsid w:val="00982CD0"/>
    <w:rsid w:val="00987DF6"/>
    <w:rsid w:val="00992625"/>
    <w:rsid w:val="00994266"/>
    <w:rsid w:val="00994A91"/>
    <w:rsid w:val="009A4ED6"/>
    <w:rsid w:val="009C0D4D"/>
    <w:rsid w:val="009C1120"/>
    <w:rsid w:val="009C63A9"/>
    <w:rsid w:val="009D74D9"/>
    <w:rsid w:val="00A0183E"/>
    <w:rsid w:val="00A04FB8"/>
    <w:rsid w:val="00A050B8"/>
    <w:rsid w:val="00A07F51"/>
    <w:rsid w:val="00A1297B"/>
    <w:rsid w:val="00A20995"/>
    <w:rsid w:val="00A21B3E"/>
    <w:rsid w:val="00A327F1"/>
    <w:rsid w:val="00A32F84"/>
    <w:rsid w:val="00A33D14"/>
    <w:rsid w:val="00A41A9E"/>
    <w:rsid w:val="00A423E4"/>
    <w:rsid w:val="00A434E6"/>
    <w:rsid w:val="00A5090E"/>
    <w:rsid w:val="00A5743F"/>
    <w:rsid w:val="00A655E5"/>
    <w:rsid w:val="00A74007"/>
    <w:rsid w:val="00A7497D"/>
    <w:rsid w:val="00A7718A"/>
    <w:rsid w:val="00A92B49"/>
    <w:rsid w:val="00A95B30"/>
    <w:rsid w:val="00AA1D8D"/>
    <w:rsid w:val="00AA3A8F"/>
    <w:rsid w:val="00AB155B"/>
    <w:rsid w:val="00AB6AA7"/>
    <w:rsid w:val="00AC436E"/>
    <w:rsid w:val="00AC4F3F"/>
    <w:rsid w:val="00AC7E91"/>
    <w:rsid w:val="00AD15FD"/>
    <w:rsid w:val="00AD4337"/>
    <w:rsid w:val="00AE0264"/>
    <w:rsid w:val="00AE2B73"/>
    <w:rsid w:val="00AE2BA6"/>
    <w:rsid w:val="00AE333D"/>
    <w:rsid w:val="00AE5BF4"/>
    <w:rsid w:val="00AF0762"/>
    <w:rsid w:val="00AF2A0E"/>
    <w:rsid w:val="00AF4DA4"/>
    <w:rsid w:val="00B00D9F"/>
    <w:rsid w:val="00B02800"/>
    <w:rsid w:val="00B02885"/>
    <w:rsid w:val="00B13093"/>
    <w:rsid w:val="00B32859"/>
    <w:rsid w:val="00B35E2C"/>
    <w:rsid w:val="00B44CEE"/>
    <w:rsid w:val="00B451D3"/>
    <w:rsid w:val="00B47730"/>
    <w:rsid w:val="00B5070A"/>
    <w:rsid w:val="00B51958"/>
    <w:rsid w:val="00B52A70"/>
    <w:rsid w:val="00B52AF7"/>
    <w:rsid w:val="00B56825"/>
    <w:rsid w:val="00B646A8"/>
    <w:rsid w:val="00B70E6E"/>
    <w:rsid w:val="00B71694"/>
    <w:rsid w:val="00B77381"/>
    <w:rsid w:val="00B77ED1"/>
    <w:rsid w:val="00B82505"/>
    <w:rsid w:val="00B86C20"/>
    <w:rsid w:val="00B96907"/>
    <w:rsid w:val="00BB23D5"/>
    <w:rsid w:val="00BC1FE8"/>
    <w:rsid w:val="00BC4A82"/>
    <w:rsid w:val="00BD2091"/>
    <w:rsid w:val="00BD27E3"/>
    <w:rsid w:val="00BE0DAE"/>
    <w:rsid w:val="00BE14E4"/>
    <w:rsid w:val="00BE4E8F"/>
    <w:rsid w:val="00BE5F3C"/>
    <w:rsid w:val="00BF594E"/>
    <w:rsid w:val="00C01198"/>
    <w:rsid w:val="00C01A9A"/>
    <w:rsid w:val="00C03B82"/>
    <w:rsid w:val="00C0675A"/>
    <w:rsid w:val="00C067F3"/>
    <w:rsid w:val="00C21731"/>
    <w:rsid w:val="00C260F9"/>
    <w:rsid w:val="00C3501C"/>
    <w:rsid w:val="00C423E0"/>
    <w:rsid w:val="00C459FB"/>
    <w:rsid w:val="00C4717A"/>
    <w:rsid w:val="00C53D87"/>
    <w:rsid w:val="00C56F3E"/>
    <w:rsid w:val="00C632F5"/>
    <w:rsid w:val="00C65488"/>
    <w:rsid w:val="00C67BE8"/>
    <w:rsid w:val="00C7063A"/>
    <w:rsid w:val="00C71F2D"/>
    <w:rsid w:val="00C737FB"/>
    <w:rsid w:val="00C77190"/>
    <w:rsid w:val="00C806D5"/>
    <w:rsid w:val="00C80D71"/>
    <w:rsid w:val="00C812FC"/>
    <w:rsid w:val="00C81CEB"/>
    <w:rsid w:val="00C91DE0"/>
    <w:rsid w:val="00C948F0"/>
    <w:rsid w:val="00CB0664"/>
    <w:rsid w:val="00CB2E58"/>
    <w:rsid w:val="00CB722A"/>
    <w:rsid w:val="00CC0E50"/>
    <w:rsid w:val="00CD5EC1"/>
    <w:rsid w:val="00CE5F23"/>
    <w:rsid w:val="00CE67F7"/>
    <w:rsid w:val="00D05080"/>
    <w:rsid w:val="00D0790C"/>
    <w:rsid w:val="00D10224"/>
    <w:rsid w:val="00D11B81"/>
    <w:rsid w:val="00D138D1"/>
    <w:rsid w:val="00D22764"/>
    <w:rsid w:val="00D23800"/>
    <w:rsid w:val="00D31EB7"/>
    <w:rsid w:val="00D36D74"/>
    <w:rsid w:val="00D413E3"/>
    <w:rsid w:val="00D429DE"/>
    <w:rsid w:val="00D434D8"/>
    <w:rsid w:val="00D50A4C"/>
    <w:rsid w:val="00D54A61"/>
    <w:rsid w:val="00D60896"/>
    <w:rsid w:val="00D740B2"/>
    <w:rsid w:val="00D7444D"/>
    <w:rsid w:val="00D75CCF"/>
    <w:rsid w:val="00D82371"/>
    <w:rsid w:val="00D83710"/>
    <w:rsid w:val="00D85A5B"/>
    <w:rsid w:val="00D86696"/>
    <w:rsid w:val="00D876E6"/>
    <w:rsid w:val="00D91481"/>
    <w:rsid w:val="00D9645D"/>
    <w:rsid w:val="00D96686"/>
    <w:rsid w:val="00D9739E"/>
    <w:rsid w:val="00DA45F4"/>
    <w:rsid w:val="00DA55E2"/>
    <w:rsid w:val="00DB151A"/>
    <w:rsid w:val="00DB1E44"/>
    <w:rsid w:val="00DB5C31"/>
    <w:rsid w:val="00DB6D24"/>
    <w:rsid w:val="00DC6392"/>
    <w:rsid w:val="00DD3993"/>
    <w:rsid w:val="00DE0B57"/>
    <w:rsid w:val="00DE238A"/>
    <w:rsid w:val="00DE36BB"/>
    <w:rsid w:val="00DE7096"/>
    <w:rsid w:val="00DF3847"/>
    <w:rsid w:val="00DF4584"/>
    <w:rsid w:val="00E06A71"/>
    <w:rsid w:val="00E06AEB"/>
    <w:rsid w:val="00E10451"/>
    <w:rsid w:val="00E121C2"/>
    <w:rsid w:val="00E137FA"/>
    <w:rsid w:val="00E153D0"/>
    <w:rsid w:val="00E17BF7"/>
    <w:rsid w:val="00E22C1A"/>
    <w:rsid w:val="00E23F78"/>
    <w:rsid w:val="00E24EB5"/>
    <w:rsid w:val="00E36301"/>
    <w:rsid w:val="00E3693F"/>
    <w:rsid w:val="00E42F6D"/>
    <w:rsid w:val="00E50741"/>
    <w:rsid w:val="00E52AA6"/>
    <w:rsid w:val="00E52E64"/>
    <w:rsid w:val="00E62F85"/>
    <w:rsid w:val="00E66786"/>
    <w:rsid w:val="00E673B1"/>
    <w:rsid w:val="00E70D41"/>
    <w:rsid w:val="00E71748"/>
    <w:rsid w:val="00E74286"/>
    <w:rsid w:val="00E7713C"/>
    <w:rsid w:val="00E82EEE"/>
    <w:rsid w:val="00E90737"/>
    <w:rsid w:val="00E94AC0"/>
    <w:rsid w:val="00E972CA"/>
    <w:rsid w:val="00E97A0E"/>
    <w:rsid w:val="00EA0C3E"/>
    <w:rsid w:val="00EA7600"/>
    <w:rsid w:val="00EB20E6"/>
    <w:rsid w:val="00EB3EA9"/>
    <w:rsid w:val="00EB7986"/>
    <w:rsid w:val="00EC1715"/>
    <w:rsid w:val="00EC3435"/>
    <w:rsid w:val="00ED28A9"/>
    <w:rsid w:val="00ED4006"/>
    <w:rsid w:val="00ED52A2"/>
    <w:rsid w:val="00ED5737"/>
    <w:rsid w:val="00EE16D4"/>
    <w:rsid w:val="00EE4617"/>
    <w:rsid w:val="00EE7A57"/>
    <w:rsid w:val="00EF4BF8"/>
    <w:rsid w:val="00EF4DDA"/>
    <w:rsid w:val="00EF613B"/>
    <w:rsid w:val="00EF617C"/>
    <w:rsid w:val="00F000E5"/>
    <w:rsid w:val="00F05667"/>
    <w:rsid w:val="00F12CB9"/>
    <w:rsid w:val="00F12EC4"/>
    <w:rsid w:val="00F155A8"/>
    <w:rsid w:val="00F2528E"/>
    <w:rsid w:val="00F261AA"/>
    <w:rsid w:val="00F27E4A"/>
    <w:rsid w:val="00F41123"/>
    <w:rsid w:val="00F416FA"/>
    <w:rsid w:val="00F448B1"/>
    <w:rsid w:val="00F46C28"/>
    <w:rsid w:val="00F553A0"/>
    <w:rsid w:val="00F57261"/>
    <w:rsid w:val="00F71B0D"/>
    <w:rsid w:val="00F8041C"/>
    <w:rsid w:val="00F81998"/>
    <w:rsid w:val="00F923D6"/>
    <w:rsid w:val="00F92B51"/>
    <w:rsid w:val="00FB3D28"/>
    <w:rsid w:val="00FB5F14"/>
    <w:rsid w:val="00FB65AB"/>
    <w:rsid w:val="00FC0CA0"/>
    <w:rsid w:val="00FC693F"/>
    <w:rsid w:val="00FC70D5"/>
    <w:rsid w:val="00FC7EF1"/>
    <w:rsid w:val="00FD0649"/>
    <w:rsid w:val="00FD519A"/>
    <w:rsid w:val="00FE1765"/>
    <w:rsid w:val="00FE1A54"/>
    <w:rsid w:val="00FE3EB9"/>
    <w:rsid w:val="00FF24E2"/>
    <w:rsid w:val="00FF2B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ffiliation">
    <w:name w:val="Affiliation"/>
    <w:rsid w:val="00FC70D5"/>
    <w:pPr>
      <w:spacing w:after="0" w:line="240" w:lineRule="auto"/>
      <w:jc w:val="center"/>
    </w:pPr>
    <w:rPr>
      <w:rFonts w:ascii="Calibri" w:eastAsia="SimSun" w:hAnsi="Calibri" w:cs="Times New Roman"/>
      <w:sz w:val="20"/>
      <w:szCs w:val="20"/>
    </w:rPr>
  </w:style>
  <w:style w:type="paragraph" w:customStyle="1" w:styleId="Authors">
    <w:name w:val="Authors"/>
    <w:link w:val="AuthorsCar"/>
    <w:qFormat/>
    <w:rsid w:val="00FC70D5"/>
    <w:pPr>
      <w:spacing w:before="240" w:after="240" w:line="240" w:lineRule="auto"/>
      <w:jc w:val="center"/>
    </w:pPr>
    <w:rPr>
      <w:rFonts w:ascii="Calibri" w:eastAsia="SimSun" w:hAnsi="Calibri" w:cs="Times New Roman"/>
      <w:b/>
      <w:bCs/>
      <w:i/>
      <w:iCs/>
      <w:noProof/>
      <w:sz w:val="20"/>
      <w:szCs w:val="20"/>
    </w:rPr>
  </w:style>
  <w:style w:type="character" w:customStyle="1" w:styleId="AuthorsCar">
    <w:name w:val="Authors Car"/>
    <w:link w:val="Authors"/>
    <w:rsid w:val="00FC70D5"/>
    <w:rPr>
      <w:rFonts w:ascii="Calibri" w:eastAsia="SimSun" w:hAnsi="Calibri" w:cs="Times New Roman"/>
      <w:b/>
      <w:bCs/>
      <w:i/>
      <w:iCs/>
      <w:noProof/>
      <w:sz w:val="20"/>
      <w:szCs w:val="20"/>
    </w:rPr>
  </w:style>
  <w:style w:type="character" w:styleId="Hyperlink">
    <w:name w:val="Hyperlink"/>
    <w:uiPriority w:val="99"/>
    <w:unhideWhenUsed/>
    <w:rsid w:val="00FC70D5"/>
    <w:rPr>
      <w:color w:val="0000FF"/>
      <w:u w:val="single"/>
    </w:rPr>
  </w:style>
  <w:style w:type="character" w:customStyle="1" w:styleId="Mentionnonrsolue1">
    <w:name w:val="Mention non résolue1"/>
    <w:basedOn w:val="DefaultParagraphFont"/>
    <w:uiPriority w:val="99"/>
    <w:semiHidden/>
    <w:unhideWhenUsed/>
    <w:rsid w:val="00FC70D5"/>
    <w:rPr>
      <w:color w:val="605E5C"/>
      <w:shd w:val="clear" w:color="auto" w:fill="E1DFDD"/>
    </w:rPr>
  </w:style>
  <w:style w:type="character" w:customStyle="1" w:styleId="fontstyle01">
    <w:name w:val="fontstyle01"/>
    <w:basedOn w:val="DefaultParagraphFont"/>
    <w:rsid w:val="001F51B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B51958"/>
    <w:rPr>
      <w:rFonts w:ascii="TT1B7t00" w:hAnsi="TT1B7t00" w:hint="default"/>
      <w:b w:val="0"/>
      <w:bCs w:val="0"/>
      <w:i w:val="0"/>
      <w:iCs w:val="0"/>
      <w:color w:val="000000"/>
      <w:sz w:val="22"/>
      <w:szCs w:val="22"/>
    </w:rPr>
  </w:style>
  <w:style w:type="character" w:customStyle="1" w:styleId="fontstyle31">
    <w:name w:val="fontstyle31"/>
    <w:basedOn w:val="DefaultParagraphFont"/>
    <w:rsid w:val="00D0790C"/>
    <w:rPr>
      <w:rFonts w:ascii="Times New Roman" w:hAnsi="Times New Roman" w:cs="Times New Roman" w:hint="default"/>
      <w:b/>
      <w:bCs/>
      <w:i w:val="0"/>
      <w:iCs w:val="0"/>
      <w:color w:val="000000"/>
      <w:sz w:val="20"/>
      <w:szCs w:val="20"/>
    </w:rPr>
  </w:style>
  <w:style w:type="character" w:customStyle="1" w:styleId="fontstyle11">
    <w:name w:val="fontstyle11"/>
    <w:basedOn w:val="DefaultParagraphFont"/>
    <w:rsid w:val="00BE5F3C"/>
    <w:rPr>
      <w:rFonts w:ascii="Times-Italic" w:hAnsi="Times-Italic" w:hint="default"/>
      <w:b w:val="0"/>
      <w:bCs w:val="0"/>
      <w:i/>
      <w:iCs/>
      <w:color w:val="242021"/>
      <w:sz w:val="22"/>
      <w:szCs w:val="22"/>
    </w:rPr>
  </w:style>
  <w:style w:type="character" w:customStyle="1" w:styleId="t286pc">
    <w:name w:val="t286pc"/>
    <w:basedOn w:val="DefaultParagraphFont"/>
    <w:rsid w:val="001F1E3D"/>
  </w:style>
  <w:style w:type="paragraph" w:styleId="Revision">
    <w:name w:val="Revision"/>
    <w:hidden/>
    <w:uiPriority w:val="99"/>
    <w:semiHidden/>
    <w:rsid w:val="0049545D"/>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E3693F"/>
    <w:rPr>
      <w:sz w:val="16"/>
      <w:szCs w:val="16"/>
    </w:rPr>
  </w:style>
  <w:style w:type="paragraph" w:styleId="CommentText">
    <w:name w:val="annotation text"/>
    <w:basedOn w:val="Normal"/>
    <w:link w:val="CommentTextChar"/>
    <w:uiPriority w:val="99"/>
    <w:unhideWhenUsed/>
    <w:rsid w:val="00E3693F"/>
    <w:pPr>
      <w:spacing w:line="240" w:lineRule="auto"/>
    </w:pPr>
    <w:rPr>
      <w:sz w:val="20"/>
      <w:szCs w:val="20"/>
    </w:rPr>
  </w:style>
  <w:style w:type="character" w:customStyle="1" w:styleId="CommentTextChar">
    <w:name w:val="Comment Text Char"/>
    <w:basedOn w:val="DefaultParagraphFont"/>
    <w:link w:val="CommentText"/>
    <w:uiPriority w:val="99"/>
    <w:rsid w:val="00E3693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3693F"/>
    <w:rPr>
      <w:b/>
      <w:bCs/>
    </w:rPr>
  </w:style>
  <w:style w:type="character" w:customStyle="1" w:styleId="CommentSubjectChar">
    <w:name w:val="Comment Subject Char"/>
    <w:basedOn w:val="CommentTextChar"/>
    <w:link w:val="CommentSubject"/>
    <w:uiPriority w:val="99"/>
    <w:semiHidden/>
    <w:rsid w:val="00E3693F"/>
    <w:rPr>
      <w:rFonts w:ascii="Arial" w:hAnsi="Arial"/>
      <w:b/>
      <w:bCs/>
      <w:sz w:val="20"/>
      <w:szCs w:val="20"/>
    </w:rPr>
  </w:style>
  <w:style w:type="character" w:customStyle="1" w:styleId="UnresolvedMention1">
    <w:name w:val="Unresolved Mention1"/>
    <w:basedOn w:val="DefaultParagraphFont"/>
    <w:uiPriority w:val="99"/>
    <w:semiHidden/>
    <w:unhideWhenUsed/>
    <w:rsid w:val="000A3A11"/>
    <w:rPr>
      <w:color w:val="605E5C"/>
      <w:shd w:val="clear" w:color="auto" w:fill="E1DFDD"/>
    </w:rPr>
  </w:style>
  <w:style w:type="paragraph" w:styleId="BalloonText">
    <w:name w:val="Balloon Text"/>
    <w:basedOn w:val="Normal"/>
    <w:link w:val="BalloonTextChar"/>
    <w:uiPriority w:val="99"/>
    <w:semiHidden/>
    <w:unhideWhenUsed/>
    <w:rsid w:val="00EC3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35"/>
    <w:rPr>
      <w:rFonts w:ascii="Segoe UI" w:hAnsi="Segoe UI" w:cs="Segoe UI"/>
      <w:sz w:val="18"/>
      <w:szCs w:val="18"/>
    </w:rPr>
  </w:style>
  <w:style w:type="character" w:customStyle="1" w:styleId="UnresolvedMention">
    <w:name w:val="Unresolved Mention"/>
    <w:basedOn w:val="DefaultParagraphFont"/>
    <w:uiPriority w:val="99"/>
    <w:semiHidden/>
    <w:unhideWhenUsed/>
    <w:rsid w:val="00230B6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4910375">
      <w:bodyDiv w:val="1"/>
      <w:marLeft w:val="0"/>
      <w:marRight w:val="0"/>
      <w:marTop w:val="0"/>
      <w:marBottom w:val="0"/>
      <w:divBdr>
        <w:top w:val="none" w:sz="0" w:space="0" w:color="auto"/>
        <w:left w:val="none" w:sz="0" w:space="0" w:color="auto"/>
        <w:bottom w:val="none" w:sz="0" w:space="0" w:color="auto"/>
        <w:right w:val="none" w:sz="0" w:space="0" w:color="auto"/>
      </w:divBdr>
    </w:div>
    <w:div w:id="75784355">
      <w:bodyDiv w:val="1"/>
      <w:marLeft w:val="0"/>
      <w:marRight w:val="0"/>
      <w:marTop w:val="0"/>
      <w:marBottom w:val="0"/>
      <w:divBdr>
        <w:top w:val="none" w:sz="0" w:space="0" w:color="auto"/>
        <w:left w:val="none" w:sz="0" w:space="0" w:color="auto"/>
        <w:bottom w:val="none" w:sz="0" w:space="0" w:color="auto"/>
        <w:right w:val="none" w:sz="0" w:space="0" w:color="auto"/>
      </w:divBdr>
    </w:div>
    <w:div w:id="111636697">
      <w:bodyDiv w:val="1"/>
      <w:marLeft w:val="0"/>
      <w:marRight w:val="0"/>
      <w:marTop w:val="0"/>
      <w:marBottom w:val="0"/>
      <w:divBdr>
        <w:top w:val="none" w:sz="0" w:space="0" w:color="auto"/>
        <w:left w:val="none" w:sz="0" w:space="0" w:color="auto"/>
        <w:bottom w:val="none" w:sz="0" w:space="0" w:color="auto"/>
        <w:right w:val="none" w:sz="0" w:space="0" w:color="auto"/>
      </w:divBdr>
    </w:div>
    <w:div w:id="209071357">
      <w:bodyDiv w:val="1"/>
      <w:marLeft w:val="0"/>
      <w:marRight w:val="0"/>
      <w:marTop w:val="0"/>
      <w:marBottom w:val="0"/>
      <w:divBdr>
        <w:top w:val="none" w:sz="0" w:space="0" w:color="auto"/>
        <w:left w:val="none" w:sz="0" w:space="0" w:color="auto"/>
        <w:bottom w:val="none" w:sz="0" w:space="0" w:color="auto"/>
        <w:right w:val="none" w:sz="0" w:space="0" w:color="auto"/>
      </w:divBdr>
    </w:div>
    <w:div w:id="595283122">
      <w:bodyDiv w:val="1"/>
      <w:marLeft w:val="0"/>
      <w:marRight w:val="0"/>
      <w:marTop w:val="0"/>
      <w:marBottom w:val="0"/>
      <w:divBdr>
        <w:top w:val="none" w:sz="0" w:space="0" w:color="auto"/>
        <w:left w:val="none" w:sz="0" w:space="0" w:color="auto"/>
        <w:bottom w:val="none" w:sz="0" w:space="0" w:color="auto"/>
        <w:right w:val="none" w:sz="0" w:space="0" w:color="auto"/>
      </w:divBdr>
    </w:div>
    <w:div w:id="799613299">
      <w:bodyDiv w:val="1"/>
      <w:marLeft w:val="0"/>
      <w:marRight w:val="0"/>
      <w:marTop w:val="0"/>
      <w:marBottom w:val="0"/>
      <w:divBdr>
        <w:top w:val="none" w:sz="0" w:space="0" w:color="auto"/>
        <w:left w:val="none" w:sz="0" w:space="0" w:color="auto"/>
        <w:bottom w:val="none" w:sz="0" w:space="0" w:color="auto"/>
        <w:right w:val="none" w:sz="0" w:space="0" w:color="auto"/>
      </w:divBdr>
    </w:div>
    <w:div w:id="942759867">
      <w:bodyDiv w:val="1"/>
      <w:marLeft w:val="0"/>
      <w:marRight w:val="0"/>
      <w:marTop w:val="0"/>
      <w:marBottom w:val="0"/>
      <w:divBdr>
        <w:top w:val="none" w:sz="0" w:space="0" w:color="auto"/>
        <w:left w:val="none" w:sz="0" w:space="0" w:color="auto"/>
        <w:bottom w:val="none" w:sz="0" w:space="0" w:color="auto"/>
        <w:right w:val="none" w:sz="0" w:space="0" w:color="auto"/>
      </w:divBdr>
    </w:div>
    <w:div w:id="1539583404">
      <w:bodyDiv w:val="1"/>
      <w:marLeft w:val="0"/>
      <w:marRight w:val="0"/>
      <w:marTop w:val="0"/>
      <w:marBottom w:val="0"/>
      <w:divBdr>
        <w:top w:val="none" w:sz="0" w:space="0" w:color="auto"/>
        <w:left w:val="none" w:sz="0" w:space="0" w:color="auto"/>
        <w:bottom w:val="none" w:sz="0" w:space="0" w:color="auto"/>
        <w:right w:val="none" w:sz="0" w:space="0" w:color="auto"/>
      </w:divBdr>
    </w:div>
    <w:div w:id="1604149126">
      <w:bodyDiv w:val="1"/>
      <w:marLeft w:val="0"/>
      <w:marRight w:val="0"/>
      <w:marTop w:val="0"/>
      <w:marBottom w:val="0"/>
      <w:divBdr>
        <w:top w:val="none" w:sz="0" w:space="0" w:color="auto"/>
        <w:left w:val="none" w:sz="0" w:space="0" w:color="auto"/>
        <w:bottom w:val="none" w:sz="0" w:space="0" w:color="auto"/>
        <w:right w:val="none" w:sz="0" w:space="0" w:color="auto"/>
      </w:divBdr>
    </w:div>
    <w:div w:id="1880706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68A78-E0EB-400E-8F45-EA9720108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13</Pages>
  <Words>5476</Words>
  <Characters>31218</Characters>
  <Application>Microsoft Office Word</Application>
  <DocSecurity>0</DocSecurity>
  <Lines>260</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36621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417</cp:revision>
  <dcterms:created xsi:type="dcterms:W3CDTF">2026-02-14T17:43:00Z</dcterms:created>
  <dcterms:modified xsi:type="dcterms:W3CDTF">2026-04-15T10:34:00Z</dcterms:modified>
  <cp:category/>
</cp:coreProperties>
</file>