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7AE82" w14:textId="77777777" w:rsidR="00A35643" w:rsidRDefault="00A35643" w:rsidP="00A35643">
      <w:pPr>
        <w:spacing w:line="360" w:lineRule="auto"/>
        <w:jc w:val="both"/>
        <w:rPr>
          <w:rFonts w:ascii="Times New Roman" w:hAnsi="Times New Roman"/>
          <w:b/>
          <w:color w:val="000000"/>
          <w:sz w:val="24"/>
          <w:szCs w:val="24"/>
        </w:rPr>
      </w:pPr>
      <w:r>
        <w:rPr>
          <w:rFonts w:ascii="Times New Roman" w:hAnsi="Times New Roman" w:cs="Times New Roman"/>
          <w:b/>
          <w:bCs/>
          <w:sz w:val="24"/>
          <w:szCs w:val="24"/>
        </w:rPr>
        <w:t xml:space="preserve">Review article </w:t>
      </w:r>
    </w:p>
    <w:p w14:paraId="318C9136" w14:textId="77777777" w:rsidR="00A35643" w:rsidRDefault="00A35643">
      <w:pPr>
        <w:spacing w:after="0" w:line="240" w:lineRule="auto"/>
        <w:jc w:val="both"/>
        <w:rPr>
          <w:rFonts w:ascii="Times New Roman" w:hAnsi="Times New Roman"/>
          <w:b/>
          <w:color w:val="000000"/>
          <w:sz w:val="24"/>
          <w:szCs w:val="24"/>
        </w:rPr>
      </w:pPr>
    </w:p>
    <w:p w14:paraId="4CF3DAF1" w14:textId="6CDE91CF" w:rsidR="00286D87" w:rsidRDefault="00352E8C">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Substrate </w:t>
      </w:r>
      <w:del w:id="0" w:author="Reviewer" w:date="2026-04-24T21:56:00Z">
        <w:r w:rsidDel="00C57212">
          <w:rPr>
            <w:rFonts w:ascii="Times New Roman" w:hAnsi="Times New Roman"/>
            <w:b/>
            <w:color w:val="000000"/>
            <w:sz w:val="24"/>
            <w:szCs w:val="24"/>
          </w:rPr>
          <w:delText xml:space="preserve">and </w:delText>
        </w:r>
      </w:del>
      <w:r>
        <w:rPr>
          <w:rFonts w:ascii="Times New Roman" w:hAnsi="Times New Roman"/>
          <w:b/>
          <w:color w:val="000000"/>
          <w:sz w:val="24"/>
          <w:szCs w:val="24"/>
        </w:rPr>
        <w:t>Pretreatment for Efficient Bio-ethanol Production</w:t>
      </w:r>
      <w:del w:id="1" w:author="Reviewer" w:date="2026-04-24T21:56:00Z">
        <w:r w:rsidDel="00C57212">
          <w:rPr>
            <w:rFonts w:ascii="Times New Roman" w:hAnsi="Times New Roman"/>
            <w:b/>
            <w:color w:val="000000"/>
            <w:sz w:val="24"/>
            <w:szCs w:val="24"/>
          </w:rPr>
          <w:delText xml:space="preserve"> by Microorganisms</w:delText>
        </w:r>
      </w:del>
      <w:r>
        <w:rPr>
          <w:rFonts w:ascii="Times New Roman" w:hAnsi="Times New Roman"/>
          <w:b/>
          <w:color w:val="000000"/>
          <w:sz w:val="24"/>
          <w:szCs w:val="24"/>
        </w:rPr>
        <w:t xml:space="preserve"> </w:t>
      </w:r>
    </w:p>
    <w:p w14:paraId="42232E7C" w14:textId="77777777" w:rsidR="00286D87" w:rsidRDefault="00286D87">
      <w:pPr>
        <w:spacing w:after="0" w:line="240" w:lineRule="auto"/>
        <w:jc w:val="both"/>
        <w:rPr>
          <w:rFonts w:ascii="Times New Roman" w:hAnsi="Times New Roman"/>
          <w:b/>
          <w:color w:val="000000"/>
          <w:sz w:val="24"/>
          <w:szCs w:val="24"/>
        </w:rPr>
      </w:pPr>
    </w:p>
    <w:p w14:paraId="29853692" w14:textId="1B90818D" w:rsidR="00286D87" w:rsidRDefault="00286D87">
      <w:pPr>
        <w:spacing w:after="0" w:line="240" w:lineRule="auto"/>
        <w:jc w:val="both"/>
        <w:rPr>
          <w:rFonts w:ascii="Times New Roman" w:hAnsi="Times New Roman" w:cs="Times New Roman"/>
          <w:sz w:val="24"/>
          <w:szCs w:val="24"/>
        </w:rPr>
      </w:pPr>
    </w:p>
    <w:p w14:paraId="11C6BB25" w14:textId="77777777" w:rsidR="00444292" w:rsidRDefault="00444292">
      <w:pPr>
        <w:spacing w:after="0" w:line="240" w:lineRule="auto"/>
        <w:jc w:val="both"/>
        <w:rPr>
          <w:rFonts w:ascii="Times New Roman" w:hAnsi="Times New Roman"/>
          <w:b/>
          <w:color w:val="000000"/>
          <w:sz w:val="24"/>
          <w:szCs w:val="24"/>
        </w:rPr>
      </w:pPr>
    </w:p>
    <w:p w14:paraId="768B3AD4" w14:textId="77777777" w:rsidR="00286D87" w:rsidRDefault="00352E8C">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Abstract </w:t>
      </w:r>
    </w:p>
    <w:p w14:paraId="565CD545" w14:textId="77777777" w:rsidR="00286D87" w:rsidRDefault="00286D87">
      <w:pPr>
        <w:spacing w:after="0" w:line="240" w:lineRule="auto"/>
        <w:jc w:val="both"/>
        <w:rPr>
          <w:rFonts w:ascii="Times New Roman" w:hAnsi="Times New Roman"/>
          <w:b/>
          <w:color w:val="000000"/>
          <w:sz w:val="24"/>
          <w:szCs w:val="24"/>
        </w:rPr>
      </w:pPr>
    </w:p>
    <w:p w14:paraId="426E9474" w14:textId="60F24CE4" w:rsidR="00286D87" w:rsidRDefault="00352E8C">
      <w:pPr>
        <w:spacing w:after="0" w:line="240" w:lineRule="auto"/>
        <w:jc w:val="both"/>
        <w:rPr>
          <w:rFonts w:ascii="Times New Roman" w:hAnsi="Times New Roman"/>
          <w:color w:val="000000"/>
          <w:sz w:val="24"/>
          <w:szCs w:val="24"/>
        </w:rPr>
      </w:pPr>
      <w:r>
        <w:rPr>
          <w:rFonts w:ascii="Times New Roman" w:hAnsi="Times New Roman"/>
          <w:color w:val="000000"/>
          <w:sz w:val="24"/>
          <w:szCs w:val="24"/>
        </w:rPr>
        <w:t>Fermentable sugars are crucial in bioethanol production</w:t>
      </w:r>
      <w:ins w:id="2" w:author="Reviewer" w:date="2026-04-24T21:49:00Z">
        <w:r w:rsidR="00CE1167">
          <w:rPr>
            <w:rFonts w:ascii="Times New Roman" w:hAnsi="Times New Roman"/>
            <w:color w:val="000000"/>
            <w:sz w:val="24"/>
            <w:szCs w:val="24"/>
          </w:rPr>
          <w:t>,</w:t>
        </w:r>
      </w:ins>
      <w:r>
        <w:rPr>
          <w:rFonts w:ascii="Times New Roman" w:hAnsi="Times New Roman"/>
          <w:color w:val="000000"/>
          <w:sz w:val="24"/>
          <w:szCs w:val="24"/>
        </w:rPr>
        <w:t xml:space="preserve"> as they serve as the primary substrate for microbial fermentation, while microorganisms like yeast convert these sugars into ethanol and other byproducts like carbon dioxide. There is </w:t>
      </w:r>
      <w:ins w:id="3" w:author="Reviewer" w:date="2026-04-24T20:31:00Z">
        <w:r w:rsidR="00E61024">
          <w:rPr>
            <w:rFonts w:ascii="Times New Roman" w:hAnsi="Times New Roman"/>
            <w:color w:val="000000"/>
            <w:sz w:val="24"/>
            <w:szCs w:val="24"/>
          </w:rPr>
          <w:t xml:space="preserve">a </w:t>
        </w:r>
      </w:ins>
      <w:r>
        <w:rPr>
          <w:rFonts w:ascii="Times New Roman" w:hAnsi="Times New Roman"/>
          <w:color w:val="000000"/>
          <w:sz w:val="24"/>
          <w:szCs w:val="24"/>
        </w:rPr>
        <w:t xml:space="preserve">need to break down complex carbohydrates into fermentable sugars, the process begins with pretreatment. Pretreatment is a crucial step in bioethanol production, particularly when using starchy materials and lignocellulosic biomass. Substrate is prepared by such pretreatment for efficient enzymatic hydrolysis and subsequent fermentation. The primary goal of pretreatment is to disrupt the complex structure of starch, cellulose, hemicellulose and lignocellulosic materials, making them more accessible to enzymes that break them down into fermentable sugars. This is achieved by methods that remove lignin, increase surface area, and modify the crystallinity of cellulose. Therefore, the aim of this research was to review substrate and </w:t>
      </w:r>
      <w:ins w:id="4" w:author="Reviewer" w:date="2026-04-24T20:32:00Z">
        <w:r w:rsidR="00E61024">
          <w:rPr>
            <w:rFonts w:ascii="Times New Roman" w:hAnsi="Times New Roman"/>
            <w:color w:val="000000"/>
            <w:sz w:val="24"/>
            <w:szCs w:val="24"/>
          </w:rPr>
          <w:t>i</w:t>
        </w:r>
      </w:ins>
      <w:del w:id="5" w:author="Reviewer" w:date="2026-04-24T20:32:00Z">
        <w:r w:rsidDel="00E61024">
          <w:rPr>
            <w:rFonts w:ascii="Times New Roman" w:hAnsi="Times New Roman"/>
            <w:color w:val="000000"/>
            <w:sz w:val="24"/>
            <w:szCs w:val="24"/>
          </w:rPr>
          <w:delText>I</w:delText>
        </w:r>
      </w:del>
      <w:r>
        <w:rPr>
          <w:rFonts w:ascii="Times New Roman" w:hAnsi="Times New Roman"/>
          <w:color w:val="000000"/>
          <w:sz w:val="24"/>
          <w:szCs w:val="24"/>
        </w:rPr>
        <w:t>ts treatment for efficient bio-ethanol production by microorganisms. Fermentable feedstock, starchy substrate, saccharification of starch with enzymes such as alpha-</w:t>
      </w:r>
      <w:del w:id="6" w:author="Reviewer" w:date="2026-04-24T20:33:00Z">
        <w:r w:rsidDel="00E61024">
          <w:rPr>
            <w:rFonts w:ascii="Times New Roman" w:hAnsi="Times New Roman"/>
            <w:color w:val="000000"/>
            <w:sz w:val="24"/>
            <w:szCs w:val="24"/>
          </w:rPr>
          <w:delText xml:space="preserve"> </w:delText>
        </w:r>
      </w:del>
      <w:r>
        <w:rPr>
          <w:rFonts w:ascii="Times New Roman" w:hAnsi="Times New Roman"/>
          <w:color w:val="000000"/>
          <w:sz w:val="24"/>
          <w:szCs w:val="24"/>
        </w:rPr>
        <w:t>amylase, beta-</w:t>
      </w:r>
      <w:del w:id="7" w:author="Reviewer" w:date="2026-04-24T20:33:00Z">
        <w:r w:rsidDel="00E61024">
          <w:rPr>
            <w:rFonts w:ascii="Times New Roman" w:hAnsi="Times New Roman"/>
            <w:color w:val="000000"/>
            <w:sz w:val="24"/>
            <w:szCs w:val="24"/>
          </w:rPr>
          <w:delText xml:space="preserve"> </w:delText>
        </w:r>
      </w:del>
      <w:r>
        <w:rPr>
          <w:rFonts w:ascii="Times New Roman" w:hAnsi="Times New Roman"/>
          <w:color w:val="000000"/>
          <w:sz w:val="24"/>
          <w:szCs w:val="24"/>
        </w:rPr>
        <w:t>amylase and gamma-</w:t>
      </w:r>
      <w:del w:id="8" w:author="Reviewer" w:date="2026-04-24T20:33:00Z">
        <w:r w:rsidDel="00E61024">
          <w:rPr>
            <w:rFonts w:ascii="Times New Roman" w:hAnsi="Times New Roman"/>
            <w:color w:val="000000"/>
            <w:sz w:val="24"/>
            <w:szCs w:val="24"/>
          </w:rPr>
          <w:delText xml:space="preserve"> </w:delText>
        </w:r>
      </w:del>
      <w:r>
        <w:rPr>
          <w:rFonts w:ascii="Times New Roman" w:hAnsi="Times New Roman"/>
          <w:color w:val="000000"/>
          <w:sz w:val="24"/>
          <w:szCs w:val="24"/>
        </w:rPr>
        <w:t>amylase were reviewed. Moreover, hemicellulose</w:t>
      </w:r>
      <w:del w:id="9" w:author="Reviewer" w:date="2026-04-24T20:33:00Z">
        <w:r w:rsidDel="00E61024">
          <w:rPr>
            <w:rFonts w:ascii="Times New Roman" w:hAnsi="Times New Roman"/>
            <w:color w:val="000000"/>
            <w:sz w:val="24"/>
            <w:szCs w:val="24"/>
          </w:rPr>
          <w:delText>s</w:delText>
        </w:r>
      </w:del>
      <w:r>
        <w:rPr>
          <w:rFonts w:ascii="Times New Roman" w:hAnsi="Times New Roman"/>
          <w:color w:val="000000"/>
          <w:sz w:val="24"/>
          <w:szCs w:val="24"/>
        </w:rPr>
        <w:t xml:space="preserve"> substrate</w:t>
      </w:r>
      <w:ins w:id="10" w:author="Reviewer" w:date="2026-04-24T20:33:00Z">
        <w:r w:rsidR="00E61024">
          <w:rPr>
            <w:rFonts w:ascii="Times New Roman" w:hAnsi="Times New Roman"/>
            <w:color w:val="000000"/>
            <w:sz w:val="24"/>
            <w:szCs w:val="24"/>
          </w:rPr>
          <w:t>s</w:t>
        </w:r>
      </w:ins>
      <w:r>
        <w:rPr>
          <w:rFonts w:ascii="Times New Roman" w:hAnsi="Times New Roman"/>
          <w:color w:val="000000"/>
          <w:sz w:val="24"/>
          <w:szCs w:val="24"/>
        </w:rPr>
        <w:t>, lignocellulosic biomas</w:t>
      </w:r>
      <w:ins w:id="11" w:author="Reviewer" w:date="2026-04-24T20:34:00Z">
        <w:r w:rsidR="00E61024">
          <w:rPr>
            <w:rFonts w:ascii="Times New Roman" w:hAnsi="Times New Roman"/>
            <w:color w:val="000000"/>
            <w:sz w:val="24"/>
            <w:szCs w:val="24"/>
          </w:rPr>
          <w:t>s</w:t>
        </w:r>
      </w:ins>
      <w:r>
        <w:rPr>
          <w:rFonts w:ascii="Times New Roman" w:hAnsi="Times New Roman"/>
          <w:color w:val="000000"/>
          <w:sz w:val="24"/>
          <w:szCs w:val="24"/>
        </w:rPr>
        <w:t xml:space="preserve"> and chemical pretreatment of lignocellulosic substrate</w:t>
      </w:r>
      <w:ins w:id="12" w:author="Reviewer" w:date="2026-04-24T20:34:00Z">
        <w:r w:rsidR="00E61024">
          <w:rPr>
            <w:rFonts w:ascii="Times New Roman" w:hAnsi="Times New Roman"/>
            <w:color w:val="000000"/>
            <w:sz w:val="24"/>
            <w:szCs w:val="24"/>
          </w:rPr>
          <w:t>s,</w:t>
        </w:r>
      </w:ins>
      <w:r>
        <w:rPr>
          <w:rFonts w:ascii="Times New Roman" w:hAnsi="Times New Roman"/>
          <w:color w:val="000000"/>
          <w:sz w:val="24"/>
          <w:szCs w:val="24"/>
        </w:rPr>
        <w:t xml:space="preserve"> such as acid hydrolysis</w:t>
      </w:r>
      <w:ins w:id="13" w:author="Reviewer" w:date="2026-04-24T20:34:00Z">
        <w:r w:rsidR="00E61024">
          <w:rPr>
            <w:rFonts w:ascii="Times New Roman" w:hAnsi="Times New Roman"/>
            <w:color w:val="000000"/>
            <w:sz w:val="24"/>
            <w:szCs w:val="24"/>
          </w:rPr>
          <w:t xml:space="preserve"> and</w:t>
        </w:r>
      </w:ins>
      <w:del w:id="14" w:author="Reviewer" w:date="2026-04-24T20:34:00Z">
        <w:r w:rsidDel="00E61024">
          <w:rPr>
            <w:rFonts w:ascii="Times New Roman" w:hAnsi="Times New Roman"/>
            <w:color w:val="000000"/>
            <w:sz w:val="24"/>
            <w:szCs w:val="24"/>
          </w:rPr>
          <w:delText>,</w:delText>
        </w:r>
      </w:del>
      <w:r>
        <w:rPr>
          <w:rFonts w:ascii="Times New Roman" w:hAnsi="Times New Roman"/>
          <w:color w:val="000000"/>
          <w:sz w:val="24"/>
          <w:szCs w:val="24"/>
        </w:rPr>
        <w:t xml:space="preserve"> alkaline hydrolysis with the formation of fermentation inhibitors during hydrolysis</w:t>
      </w:r>
      <w:ins w:id="15" w:author="Reviewer" w:date="2026-04-24T20:35:00Z">
        <w:r w:rsidR="00E61024">
          <w:rPr>
            <w:rFonts w:ascii="Times New Roman" w:hAnsi="Times New Roman"/>
            <w:color w:val="000000"/>
            <w:sz w:val="24"/>
            <w:szCs w:val="24"/>
          </w:rPr>
          <w:t>,</w:t>
        </w:r>
      </w:ins>
      <w:r>
        <w:rPr>
          <w:rFonts w:ascii="Times New Roman" w:hAnsi="Times New Roman"/>
          <w:color w:val="000000"/>
          <w:sz w:val="24"/>
          <w:szCs w:val="24"/>
        </w:rPr>
        <w:t xml:space="preserve"> were discussed. Mechanical pretreatment of lignocellulosic substrate using irradiation, thermal energy, gases</w:t>
      </w:r>
      <w:ins w:id="16" w:author="Reviewer" w:date="2026-04-24T20:35:00Z">
        <w:r w:rsidR="00E61024">
          <w:rPr>
            <w:rFonts w:ascii="Times New Roman" w:hAnsi="Times New Roman"/>
            <w:color w:val="000000"/>
            <w:sz w:val="24"/>
            <w:szCs w:val="24"/>
          </w:rPr>
          <w:t>,</w:t>
        </w:r>
      </w:ins>
      <w:r>
        <w:rPr>
          <w:rFonts w:ascii="Times New Roman" w:hAnsi="Times New Roman"/>
          <w:color w:val="000000"/>
          <w:sz w:val="24"/>
          <w:szCs w:val="24"/>
        </w:rPr>
        <w:t xml:space="preserve"> and finally biological pretreatment using lignolytic fungi were mentioned. In conclusion, for</w:t>
      </w:r>
      <w:del w:id="17" w:author="Reviewer" w:date="2026-04-24T20:36:00Z">
        <w:r w:rsidDel="00E61024">
          <w:rPr>
            <w:rFonts w:ascii="Times New Roman" w:hAnsi="Times New Roman"/>
            <w:color w:val="000000"/>
            <w:sz w:val="24"/>
            <w:szCs w:val="24"/>
          </w:rPr>
          <w:delText xml:space="preserve"> the</w:delText>
        </w:r>
      </w:del>
      <w:r>
        <w:rPr>
          <w:rFonts w:ascii="Times New Roman" w:hAnsi="Times New Roman"/>
          <w:color w:val="000000"/>
          <w:sz w:val="24"/>
          <w:szCs w:val="24"/>
        </w:rPr>
        <w:t xml:space="preserve"> optimal bioethanol production, there is </w:t>
      </w:r>
      <w:ins w:id="18" w:author="Reviewer" w:date="2026-04-24T20:36:00Z">
        <w:r w:rsidR="00E61024">
          <w:rPr>
            <w:rFonts w:ascii="Times New Roman" w:hAnsi="Times New Roman"/>
            <w:color w:val="000000"/>
            <w:sz w:val="24"/>
            <w:szCs w:val="24"/>
          </w:rPr>
          <w:t xml:space="preserve">a </w:t>
        </w:r>
      </w:ins>
      <w:del w:id="19" w:author="Reviewer" w:date="2026-04-24T20:36:00Z">
        <w:r w:rsidDel="00E61024">
          <w:rPr>
            <w:rFonts w:ascii="Times New Roman" w:hAnsi="Times New Roman"/>
            <w:color w:val="000000"/>
            <w:sz w:val="24"/>
            <w:szCs w:val="24"/>
          </w:rPr>
          <w:delText xml:space="preserve">the </w:delText>
        </w:r>
      </w:del>
      <w:r>
        <w:rPr>
          <w:rFonts w:ascii="Times New Roman" w:hAnsi="Times New Roman"/>
          <w:color w:val="000000"/>
          <w:sz w:val="24"/>
          <w:szCs w:val="24"/>
        </w:rPr>
        <w:t>need for substrate pretreatment</w:t>
      </w:r>
      <w:ins w:id="20" w:author="Reviewer" w:date="2026-04-24T20:37:00Z">
        <w:r w:rsidR="00E61024">
          <w:rPr>
            <w:rFonts w:ascii="Times New Roman" w:hAnsi="Times New Roman"/>
            <w:color w:val="000000"/>
            <w:sz w:val="24"/>
            <w:szCs w:val="24"/>
          </w:rPr>
          <w:t>,</w:t>
        </w:r>
      </w:ins>
      <w:r>
        <w:rPr>
          <w:rFonts w:ascii="Times New Roman" w:hAnsi="Times New Roman"/>
          <w:color w:val="000000"/>
          <w:sz w:val="24"/>
          <w:szCs w:val="24"/>
        </w:rPr>
        <w:t xml:space="preserve"> especially where complex carbohydrates are involved, but the method should be exploited to avoid production of inhibitors that could negatively impact enzymatic hydrolysis or fermentation process. </w:t>
      </w:r>
    </w:p>
    <w:p w14:paraId="2741FE8F" w14:textId="77777777" w:rsidR="00286D87" w:rsidRDefault="00286D87">
      <w:pPr>
        <w:spacing w:after="0" w:line="240" w:lineRule="auto"/>
        <w:jc w:val="both"/>
        <w:rPr>
          <w:rFonts w:ascii="Times New Roman" w:hAnsi="Times New Roman"/>
          <w:b/>
          <w:color w:val="000000"/>
          <w:sz w:val="24"/>
          <w:szCs w:val="24"/>
        </w:rPr>
      </w:pPr>
    </w:p>
    <w:p w14:paraId="29CF7450" w14:textId="77777777" w:rsidR="00286D87" w:rsidRDefault="00352E8C">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Keywords: Substrate, Treatment,  Enzymes, Bioethanol and Microorganisms </w:t>
      </w:r>
    </w:p>
    <w:p w14:paraId="16ADFC07" w14:textId="77777777" w:rsidR="00286D87" w:rsidRDefault="00286D87">
      <w:pPr>
        <w:autoSpaceDE w:val="0"/>
        <w:autoSpaceDN w:val="0"/>
        <w:adjustRightInd w:val="0"/>
        <w:spacing w:after="0" w:line="480" w:lineRule="auto"/>
        <w:jc w:val="both"/>
        <w:rPr>
          <w:rFonts w:ascii="Times New Roman" w:hAnsi="Times New Roman" w:cs="Times New Roman"/>
          <w:b/>
          <w:sz w:val="24"/>
          <w:szCs w:val="24"/>
        </w:rPr>
      </w:pPr>
    </w:p>
    <w:p w14:paraId="2BAA5FA7" w14:textId="77777777" w:rsidR="00286D87" w:rsidRDefault="00352E8C">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  Introduction </w:t>
      </w:r>
    </w:p>
    <w:p w14:paraId="42244B9B" w14:textId="77777777" w:rsidR="00286D87" w:rsidRDefault="00352E8C">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Availability of raw material is one major problem with bioethanol production. The availability of substrate for bioethanol production can vary considerably from season to season and depends on geographic location. The price of these raw materials is also highly unstable, which can highly affect the production costs of bioethanol. Because substrate typically account for greater than </w:t>
      </w:r>
      <w:r>
        <w:rPr>
          <w:rFonts w:ascii="Times New Roman" w:hAnsi="Times New Roman" w:cs="Times New Roman"/>
          <w:sz w:val="24"/>
          <w:szCs w:val="24"/>
        </w:rPr>
        <w:lastRenderedPageBreak/>
        <w:t xml:space="preserve">one-third of the production costs, maximizing bioethanol yield from substrate is highly important (Balat </w:t>
      </w:r>
      <w:r>
        <w:rPr>
          <w:rFonts w:ascii="Times New Roman" w:hAnsi="Times New Roman" w:cs="Times New Roman"/>
          <w:i/>
          <w:sz w:val="24"/>
          <w:szCs w:val="24"/>
        </w:rPr>
        <w:t>et al</w:t>
      </w:r>
      <w:r>
        <w:rPr>
          <w:rFonts w:ascii="Times New Roman" w:hAnsi="Times New Roman" w:cs="Times New Roman"/>
          <w:sz w:val="24"/>
          <w:szCs w:val="24"/>
        </w:rPr>
        <w:t>., 2008)</w:t>
      </w:r>
      <w:r>
        <w:rPr>
          <w:rFonts w:ascii="Times New Roman" w:hAnsi="Times New Roman" w:cs="Times New Roman"/>
          <w:b/>
          <w:sz w:val="24"/>
          <w:szCs w:val="24"/>
        </w:rPr>
        <w:t xml:space="preserve"> </w:t>
      </w:r>
    </w:p>
    <w:p w14:paraId="05754D28" w14:textId="07D3609E" w:rsidR="00286D87" w:rsidRDefault="00352E8C">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Currently,</w:t>
      </w:r>
      <w:r>
        <w:rPr>
          <w:rFonts w:ascii="Times New Roman" w:hAnsi="Times New Roman" w:cs="Times New Roman"/>
          <w:b/>
          <w:sz w:val="24"/>
          <w:szCs w:val="24"/>
        </w:rPr>
        <w:t xml:space="preserve"> </w:t>
      </w:r>
      <w:r>
        <w:rPr>
          <w:rFonts w:ascii="Times New Roman" w:hAnsi="Times New Roman" w:cs="Times New Roman"/>
          <w:sz w:val="24"/>
          <w:szCs w:val="24"/>
        </w:rPr>
        <w:t>large</w:t>
      </w:r>
      <w:ins w:id="21" w:author="Reviewer" w:date="2026-04-24T20:38:00Z">
        <w:r w:rsidR="0032548A">
          <w:rPr>
            <w:rFonts w:ascii="Times New Roman" w:hAnsi="Times New Roman" w:cs="Times New Roman"/>
            <w:sz w:val="24"/>
            <w:szCs w:val="24"/>
          </w:rPr>
          <w:t>-</w:t>
        </w:r>
      </w:ins>
      <w:del w:id="22" w:author="Reviewer" w:date="2026-04-24T20:38:00Z">
        <w:r w:rsidDel="0032548A">
          <w:rPr>
            <w:rFonts w:ascii="Times New Roman" w:hAnsi="Times New Roman" w:cs="Times New Roman"/>
            <w:sz w:val="24"/>
            <w:szCs w:val="24"/>
          </w:rPr>
          <w:delText xml:space="preserve"> </w:delText>
        </w:r>
      </w:del>
      <w:r>
        <w:rPr>
          <w:rFonts w:ascii="Times New Roman" w:hAnsi="Times New Roman" w:cs="Times New Roman"/>
          <w:sz w:val="24"/>
          <w:szCs w:val="24"/>
        </w:rPr>
        <w:t>scale production of bioethanol is from crops such as sugar cane, corn and sugar beet. Though it may seem beneficial to use these renewable plant materials for bioethanol production, their use raises many concerns</w:t>
      </w:r>
      <w:ins w:id="23" w:author="Reviewer" w:date="2026-04-24T20:39:00Z">
        <w:r w:rsidR="0032548A">
          <w:rPr>
            <w:rFonts w:ascii="Times New Roman" w:hAnsi="Times New Roman" w:cs="Times New Roman"/>
            <w:sz w:val="24"/>
            <w:szCs w:val="24"/>
          </w:rPr>
          <w:t>,</w:t>
        </w:r>
      </w:ins>
      <w:r>
        <w:rPr>
          <w:rFonts w:ascii="Times New Roman" w:hAnsi="Times New Roman" w:cs="Times New Roman"/>
          <w:sz w:val="24"/>
          <w:szCs w:val="24"/>
        </w:rPr>
        <w:t xml:space="preserve"> such as food shortage (Balat, 2009). Over the years, the search for new and cheap biomass sources for </w:t>
      </w:r>
      <w:ins w:id="24" w:author="Reviewer" w:date="2026-04-24T20:39:00Z">
        <w:r w:rsidR="0032548A">
          <w:rPr>
            <w:rFonts w:ascii="Times New Roman" w:hAnsi="Times New Roman" w:cs="Times New Roman"/>
            <w:sz w:val="24"/>
            <w:szCs w:val="24"/>
          </w:rPr>
          <w:t xml:space="preserve">the </w:t>
        </w:r>
      </w:ins>
      <w:r>
        <w:rPr>
          <w:rFonts w:ascii="Times New Roman" w:hAnsi="Times New Roman" w:cs="Times New Roman"/>
          <w:sz w:val="24"/>
          <w:szCs w:val="24"/>
        </w:rPr>
        <w:t xml:space="preserve">production of bioethanol has been on the increase worldwide. </w:t>
      </w:r>
      <w:commentRangeStart w:id="25"/>
      <w:r>
        <w:rPr>
          <w:rFonts w:ascii="Times New Roman" w:hAnsi="Times New Roman" w:cs="Times New Roman"/>
          <w:sz w:val="24"/>
          <w:szCs w:val="24"/>
        </w:rPr>
        <w:t xml:space="preserve">Biological feedstock containing appreciable amounts of sugar or materials that can be converted into sugar, such as starch or cellulose can be fermented to produce bioethanol. </w:t>
      </w:r>
      <w:commentRangeEnd w:id="25"/>
      <w:r w:rsidR="0032548A">
        <w:rPr>
          <w:rStyle w:val="CommentReference"/>
        </w:rPr>
        <w:commentReference w:id="25"/>
      </w:r>
      <w:r>
        <w:rPr>
          <w:rFonts w:ascii="Times New Roman" w:hAnsi="Times New Roman" w:cs="Times New Roman"/>
          <w:sz w:val="24"/>
          <w:szCs w:val="24"/>
        </w:rPr>
        <w:t xml:space="preserve">The most common method for cellulosic ethanol production from wastes involves pretreatment with acid, alkaline or enzyme hydrolysis (Menglui </w:t>
      </w:r>
      <w:r>
        <w:rPr>
          <w:rFonts w:ascii="Times New Roman" w:hAnsi="Times New Roman" w:cs="Times New Roman"/>
          <w:i/>
          <w:sz w:val="24"/>
          <w:szCs w:val="24"/>
        </w:rPr>
        <w:t>et al</w:t>
      </w:r>
      <w:r>
        <w:rPr>
          <w:rFonts w:ascii="Times New Roman" w:hAnsi="Times New Roman" w:cs="Times New Roman"/>
          <w:sz w:val="24"/>
          <w:szCs w:val="24"/>
        </w:rPr>
        <w:t xml:space="preserve">., 2014). A pretreatment process is employed to break the lignin seal and disrupt the crystalline structure of cellulose and hemicelluloses (Menglui </w:t>
      </w:r>
      <w:r>
        <w:rPr>
          <w:rFonts w:ascii="Times New Roman" w:hAnsi="Times New Roman" w:cs="Times New Roman"/>
          <w:i/>
          <w:sz w:val="24"/>
          <w:szCs w:val="24"/>
        </w:rPr>
        <w:t>et al</w:t>
      </w:r>
      <w:r>
        <w:rPr>
          <w:rFonts w:ascii="Times New Roman" w:hAnsi="Times New Roman" w:cs="Times New Roman"/>
          <w:sz w:val="24"/>
          <w:szCs w:val="24"/>
        </w:rPr>
        <w:t xml:space="preserve">., 2014; Ezea, 2023; </w:t>
      </w:r>
      <w:commentRangeStart w:id="26"/>
      <w:r>
        <w:rPr>
          <w:rFonts w:ascii="Times New Roman" w:hAnsi="Times New Roman" w:cs="Times New Roman"/>
          <w:sz w:val="24"/>
          <w:szCs w:val="24"/>
        </w:rPr>
        <w:t>Ezea, 2025c</w:t>
      </w:r>
      <w:commentRangeEnd w:id="26"/>
      <w:r w:rsidR="0032548A">
        <w:rPr>
          <w:rStyle w:val="CommentReference"/>
        </w:rPr>
        <w:commentReference w:id="26"/>
      </w:r>
      <w:r>
        <w:rPr>
          <w:rFonts w:ascii="Times New Roman" w:hAnsi="Times New Roman" w:cs="Times New Roman"/>
          <w:sz w:val="24"/>
          <w:szCs w:val="24"/>
        </w:rPr>
        <w:t>). Though enzyme hydrolysis is mild when compare</w:t>
      </w:r>
      <w:ins w:id="27" w:author="Reviewer" w:date="2026-04-24T20:42:00Z">
        <w:r w:rsidR="0032548A">
          <w:rPr>
            <w:rFonts w:ascii="Times New Roman" w:hAnsi="Times New Roman" w:cs="Times New Roman"/>
            <w:sz w:val="24"/>
            <w:szCs w:val="24"/>
          </w:rPr>
          <w:t>d</w:t>
        </w:r>
      </w:ins>
      <w:r>
        <w:rPr>
          <w:rFonts w:ascii="Times New Roman" w:hAnsi="Times New Roman" w:cs="Times New Roman"/>
          <w:sz w:val="24"/>
          <w:szCs w:val="24"/>
        </w:rPr>
        <w:t xml:space="preserve"> with other pretreatment parameters like acid and alkaline based hydrolysis. Pretreatment technologies utilize high temperatures, pressure, and residence times and produce some inhibitors (</w:t>
      </w:r>
      <w:commentRangeStart w:id="28"/>
      <w:r>
        <w:rPr>
          <w:rFonts w:ascii="Times New Roman" w:hAnsi="Times New Roman" w:cs="Times New Roman"/>
          <w:sz w:val="24"/>
          <w:szCs w:val="24"/>
        </w:rPr>
        <w:t xml:space="preserve">Menglui </w:t>
      </w:r>
      <w:r>
        <w:rPr>
          <w:rFonts w:ascii="Times New Roman" w:hAnsi="Times New Roman" w:cs="Times New Roman"/>
          <w:i/>
          <w:sz w:val="24"/>
          <w:szCs w:val="24"/>
        </w:rPr>
        <w:t>et al</w:t>
      </w:r>
      <w:r>
        <w:rPr>
          <w:rFonts w:ascii="Times New Roman" w:hAnsi="Times New Roman" w:cs="Times New Roman"/>
          <w:sz w:val="24"/>
          <w:szCs w:val="24"/>
        </w:rPr>
        <w:t xml:space="preserve">., 2014; Udeh </w:t>
      </w:r>
      <w:r>
        <w:rPr>
          <w:rFonts w:ascii="Times New Roman" w:hAnsi="Times New Roman" w:cs="Times New Roman"/>
          <w:i/>
          <w:iCs/>
          <w:sz w:val="24"/>
          <w:szCs w:val="24"/>
        </w:rPr>
        <w:t>et al</w:t>
      </w:r>
      <w:r>
        <w:rPr>
          <w:rFonts w:ascii="Times New Roman" w:hAnsi="Times New Roman" w:cs="Times New Roman"/>
          <w:sz w:val="24"/>
          <w:szCs w:val="24"/>
        </w:rPr>
        <w:t>., 2024; Ezea</w:t>
      </w:r>
      <w:r>
        <w:rPr>
          <w:rFonts w:ascii="Times New Roman" w:hAnsi="Times New Roman" w:cs="Times New Roman"/>
          <w:i/>
          <w:iCs/>
          <w:sz w:val="24"/>
          <w:szCs w:val="24"/>
        </w:rPr>
        <w:t xml:space="preserve"> et al.</w:t>
      </w:r>
      <w:r>
        <w:rPr>
          <w:rFonts w:ascii="Times New Roman" w:hAnsi="Times New Roman" w:cs="Times New Roman"/>
          <w:sz w:val="24"/>
          <w:szCs w:val="24"/>
        </w:rPr>
        <w:t>, 2022; Ezea</w:t>
      </w:r>
      <w:r>
        <w:rPr>
          <w:rFonts w:ascii="Times New Roman" w:hAnsi="Times New Roman" w:cs="Times New Roman"/>
          <w:i/>
          <w:iCs/>
          <w:sz w:val="24"/>
          <w:szCs w:val="24"/>
        </w:rPr>
        <w:t xml:space="preserve"> et al</w:t>
      </w:r>
      <w:r>
        <w:rPr>
          <w:rFonts w:ascii="Times New Roman" w:hAnsi="Times New Roman" w:cs="Times New Roman"/>
          <w:sz w:val="24"/>
          <w:szCs w:val="24"/>
        </w:rPr>
        <w:t>., 2025a; Ezea</w:t>
      </w:r>
      <w:r>
        <w:rPr>
          <w:rFonts w:ascii="Times New Roman" w:hAnsi="Times New Roman" w:cs="Times New Roman"/>
          <w:i/>
          <w:iCs/>
          <w:sz w:val="24"/>
          <w:szCs w:val="24"/>
        </w:rPr>
        <w:t xml:space="preserve"> et al</w:t>
      </w:r>
      <w:r>
        <w:rPr>
          <w:rFonts w:ascii="Times New Roman" w:hAnsi="Times New Roman" w:cs="Times New Roman"/>
          <w:sz w:val="24"/>
          <w:szCs w:val="24"/>
        </w:rPr>
        <w:t>., 2025b</w:t>
      </w:r>
      <w:commentRangeEnd w:id="28"/>
      <w:r w:rsidR="0032548A">
        <w:rPr>
          <w:rStyle w:val="CommentReference"/>
        </w:rPr>
        <w:commentReference w:id="28"/>
      </w:r>
      <w:r>
        <w:rPr>
          <w:rFonts w:ascii="Times New Roman" w:hAnsi="Times New Roman" w:cs="Times New Roman"/>
          <w:sz w:val="24"/>
          <w:szCs w:val="24"/>
        </w:rPr>
        <w:t>). Pretreatment of cellulosic materials is the only way to produce desired fermentable sugars for bioethanol production. To avoid demerits of producing high concentration</w:t>
      </w:r>
      <w:ins w:id="29" w:author="Reviewer" w:date="2026-04-24T20:44:00Z">
        <w:r w:rsidR="0032548A">
          <w:rPr>
            <w:rFonts w:ascii="Times New Roman" w:hAnsi="Times New Roman" w:cs="Times New Roman"/>
            <w:sz w:val="24"/>
            <w:szCs w:val="24"/>
          </w:rPr>
          <w:t>s</w:t>
        </w:r>
      </w:ins>
      <w:r>
        <w:rPr>
          <w:rFonts w:ascii="Times New Roman" w:hAnsi="Times New Roman" w:cs="Times New Roman"/>
          <w:sz w:val="24"/>
          <w:szCs w:val="24"/>
        </w:rPr>
        <w:t xml:space="preserve"> of inhibitors, it is good to note some of the inhibitory compounds formed during pretreatment. Lowering of temperature, pressure, and residence time will help produce</w:t>
      </w:r>
      <w:ins w:id="30" w:author="Reviewer" w:date="2026-04-24T20:46:00Z">
        <w:r w:rsidR="0032548A">
          <w:rPr>
            <w:rFonts w:ascii="Times New Roman" w:hAnsi="Times New Roman" w:cs="Times New Roman"/>
            <w:sz w:val="24"/>
            <w:szCs w:val="24"/>
          </w:rPr>
          <w:t xml:space="preserve"> a</w:t>
        </w:r>
      </w:ins>
      <w:r>
        <w:rPr>
          <w:rFonts w:ascii="Times New Roman" w:hAnsi="Times New Roman" w:cs="Times New Roman"/>
          <w:sz w:val="24"/>
          <w:szCs w:val="24"/>
        </w:rPr>
        <w:t xml:space="preserve"> lower concentration of inhibitors. However, the aim of this review is to </w:t>
      </w:r>
      <w:del w:id="31" w:author="Reviewer" w:date="2026-04-24T20:45:00Z">
        <w:r w:rsidDel="0032548A">
          <w:rPr>
            <w:rFonts w:ascii="Times New Roman" w:hAnsi="Times New Roman" w:cs="Times New Roman"/>
            <w:sz w:val="24"/>
            <w:szCs w:val="24"/>
          </w:rPr>
          <w:delText xml:space="preserve">mention </w:delText>
        </w:r>
      </w:del>
      <w:ins w:id="32" w:author="Reviewer" w:date="2026-04-24T20:45:00Z">
        <w:r w:rsidR="0032548A">
          <w:rPr>
            <w:rFonts w:ascii="Times New Roman" w:hAnsi="Times New Roman" w:cs="Times New Roman"/>
            <w:sz w:val="24"/>
            <w:szCs w:val="24"/>
          </w:rPr>
          <w:t>look into</w:t>
        </w:r>
        <w:r w:rsidR="0032548A">
          <w:rPr>
            <w:rFonts w:ascii="Times New Roman" w:hAnsi="Times New Roman" w:cs="Times New Roman"/>
            <w:sz w:val="24"/>
            <w:szCs w:val="24"/>
          </w:rPr>
          <w:t xml:space="preserve"> </w:t>
        </w:r>
      </w:ins>
      <w:r>
        <w:rPr>
          <w:rFonts w:ascii="Times New Roman" w:hAnsi="Times New Roman" w:cs="Times New Roman"/>
          <w:sz w:val="24"/>
          <w:szCs w:val="24"/>
        </w:rPr>
        <w:t>some</w:t>
      </w:r>
      <w:del w:id="33" w:author="Reviewer" w:date="2026-04-24T20:46:00Z">
        <w:r w:rsidDel="0032548A">
          <w:rPr>
            <w:rFonts w:ascii="Times New Roman" w:hAnsi="Times New Roman" w:cs="Times New Roman"/>
            <w:sz w:val="24"/>
            <w:szCs w:val="24"/>
          </w:rPr>
          <w:delText xml:space="preserve"> the</w:delText>
        </w:r>
      </w:del>
      <w:r>
        <w:rPr>
          <w:rFonts w:ascii="Times New Roman" w:hAnsi="Times New Roman" w:cs="Times New Roman"/>
          <w:sz w:val="24"/>
          <w:szCs w:val="24"/>
        </w:rPr>
        <w:t xml:space="preserve"> substrates and </w:t>
      </w:r>
      <w:del w:id="34" w:author="Reviewer" w:date="2026-04-24T20:46:00Z">
        <w:r w:rsidDel="0032548A">
          <w:rPr>
            <w:rFonts w:ascii="Times New Roman" w:hAnsi="Times New Roman" w:cs="Times New Roman"/>
            <w:sz w:val="24"/>
            <w:szCs w:val="24"/>
          </w:rPr>
          <w:delText xml:space="preserve">its </w:delText>
        </w:r>
      </w:del>
      <w:ins w:id="35" w:author="Reviewer" w:date="2026-04-24T20:46:00Z">
        <w:r w:rsidR="0032548A">
          <w:rPr>
            <w:rFonts w:ascii="Times New Roman" w:hAnsi="Times New Roman" w:cs="Times New Roman"/>
            <w:sz w:val="24"/>
            <w:szCs w:val="24"/>
          </w:rPr>
          <w:t>their</w:t>
        </w:r>
        <w:r w:rsidR="0032548A">
          <w:rPr>
            <w:rFonts w:ascii="Times New Roman" w:hAnsi="Times New Roman" w:cs="Times New Roman"/>
            <w:sz w:val="24"/>
            <w:szCs w:val="24"/>
          </w:rPr>
          <w:t xml:space="preserve"> </w:t>
        </w:r>
      </w:ins>
      <w:r>
        <w:rPr>
          <w:rFonts w:ascii="Times New Roman" w:hAnsi="Times New Roman" w:cs="Times New Roman"/>
          <w:sz w:val="24"/>
          <w:szCs w:val="24"/>
        </w:rPr>
        <w:t>pretreatment techniques for efficient bioethanol production and equally state some of their demerit</w:t>
      </w:r>
      <w:ins w:id="36" w:author="Reviewer" w:date="2026-04-24T20:47:00Z">
        <w:r w:rsidR="0032548A">
          <w:rPr>
            <w:rFonts w:ascii="Times New Roman" w:hAnsi="Times New Roman" w:cs="Times New Roman"/>
            <w:sz w:val="24"/>
            <w:szCs w:val="24"/>
          </w:rPr>
          <w:t>s</w:t>
        </w:r>
      </w:ins>
      <w:r>
        <w:rPr>
          <w:rFonts w:ascii="Times New Roman" w:hAnsi="Times New Roman" w:cs="Times New Roman"/>
          <w:sz w:val="24"/>
          <w:szCs w:val="24"/>
        </w:rPr>
        <w:t xml:space="preserve">.   </w:t>
      </w:r>
    </w:p>
    <w:p w14:paraId="001DB4D4" w14:textId="77777777" w:rsidR="00286D87" w:rsidRDefault="00352E8C">
      <w:pPr>
        <w:autoSpaceDE w:val="0"/>
        <w:autoSpaceDN w:val="0"/>
        <w:adjustRightInd w:val="0"/>
        <w:spacing w:after="0" w:line="48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2. Fermentable feedstock substrate </w:t>
      </w:r>
    </w:p>
    <w:p w14:paraId="0EAECC76" w14:textId="54E1C531" w:rsidR="00286D87" w:rsidRDefault="00352E8C">
      <w:pPr>
        <w:spacing w:after="0" w:line="480" w:lineRule="auto"/>
        <w:jc w:val="both"/>
        <w:rPr>
          <w:rFonts w:ascii="Times New Roman" w:hAnsi="Times New Roman" w:cs="Times New Roman"/>
          <w:b/>
          <w:sz w:val="24"/>
          <w:szCs w:val="24"/>
        </w:rPr>
      </w:pPr>
      <w:commentRangeStart w:id="37"/>
      <w:r>
        <w:rPr>
          <w:rFonts w:ascii="Times New Roman" w:eastAsia="Times New Roman" w:hAnsi="Times New Roman" w:cs="Times New Roman"/>
          <w:sz w:val="24"/>
          <w:szCs w:val="24"/>
        </w:rPr>
        <w:lastRenderedPageBreak/>
        <w:t>Simple sugar-based materials (raw glucose or raw saccharose that are the low-added</w:t>
      </w:r>
      <w:ins w:id="38" w:author="Reviewer" w:date="2026-04-24T20:48:00Z">
        <w:r w:rsidR="0032548A">
          <w:rPr>
            <w:rFonts w:ascii="Times New Roman" w:eastAsia="Times New Roman" w:hAnsi="Times New Roman" w:cs="Times New Roman"/>
            <w:sz w:val="24"/>
            <w:szCs w:val="24"/>
          </w:rPr>
          <w:t>-</w:t>
        </w:r>
      </w:ins>
      <w:del w:id="39" w:author="Reviewer" w:date="2026-04-24T20:48:00Z">
        <w:r w:rsidDel="0032548A">
          <w:rPr>
            <w:rFonts w:ascii="Times New Roman" w:eastAsia="Times New Roman" w:hAnsi="Times New Roman" w:cs="Times New Roman"/>
            <w:sz w:val="24"/>
            <w:szCs w:val="24"/>
          </w:rPr>
          <w:delText xml:space="preserve"> </w:delText>
        </w:r>
      </w:del>
      <w:r>
        <w:rPr>
          <w:rFonts w:ascii="Times New Roman" w:eastAsia="Times New Roman" w:hAnsi="Times New Roman" w:cs="Times New Roman"/>
          <w:sz w:val="24"/>
          <w:szCs w:val="24"/>
        </w:rPr>
        <w:t xml:space="preserve">value products used in confectionary industries, sugar beets, molasses, fruits, fruit juices potentially not possible to be consumed by humans (i.e. contaminated with fungicides), grape juices, sweet sorghum juice, cane juice, whey permeate, waste-waters containing signiﬁcant quantities of simple sugars or waste-waters enriched with sugars, etc can readily be utilized as the sole substrate by microbial strains capable to produce ethanol. In this case the process cost is decreased given that the pretreatment of substrate in many cases is not needed at all </w:t>
      </w:r>
      <w:commentRangeEnd w:id="37"/>
      <w:r w:rsidR="00A220C2">
        <w:rPr>
          <w:rStyle w:val="CommentReference"/>
        </w:rPr>
        <w:commentReference w:id="37"/>
      </w:r>
      <w:r>
        <w:rPr>
          <w:rFonts w:ascii="Times New Roman" w:eastAsia="Times New Roman" w:hAnsi="Times New Roman" w:cs="Times New Roman"/>
          <w:sz w:val="24"/>
          <w:szCs w:val="24"/>
        </w:rPr>
        <w:t xml:space="preserve">(Lin and Tanka, 2006). The raw material that is used widely for ethanol fermentation is that of molasses, derived from the sugar industry (Lin and Tanka, 2006; Prasad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2007). Various types of molasses exist, and these low-added</w:t>
      </w:r>
      <w:ins w:id="40" w:author="Reviewer" w:date="2026-04-24T20:49:00Z">
        <w:r w:rsidR="00A220C2">
          <w:rPr>
            <w:rFonts w:ascii="Times New Roman" w:eastAsia="Times New Roman" w:hAnsi="Times New Roman" w:cs="Times New Roman"/>
            <w:sz w:val="24"/>
            <w:szCs w:val="24"/>
          </w:rPr>
          <w:t>-</w:t>
        </w:r>
      </w:ins>
      <w:del w:id="41" w:author="Reviewer" w:date="2026-04-24T20:49:00Z">
        <w:r w:rsidDel="00A220C2">
          <w:rPr>
            <w:rFonts w:ascii="Times New Roman" w:eastAsia="Times New Roman" w:hAnsi="Times New Roman" w:cs="Times New Roman"/>
            <w:sz w:val="24"/>
            <w:szCs w:val="24"/>
          </w:rPr>
          <w:delText xml:space="preserve"> </w:delText>
        </w:r>
      </w:del>
      <w:r>
        <w:rPr>
          <w:rFonts w:ascii="Times New Roman" w:eastAsia="Times New Roman" w:hAnsi="Times New Roman" w:cs="Times New Roman"/>
          <w:sz w:val="24"/>
          <w:szCs w:val="24"/>
        </w:rPr>
        <w:t xml:space="preserve">value materials contain about 45–50 % (w/w) of fermentable sugars and 50–55% organic and inorganic compounds (Prasad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xml:space="preserve">., 2007). In order to carry out the fermentation process, the medium is ﬁrst diluted with water (for reducing the sugar concentration so as to avoid toxicity and, therefore, the abrupt end of the bioprocess due to inhibition exerted by the substrate). After dilution with water, pH adjustment, sterilization and inoculation (with yeasts or bacteria) are needed. As stated, literature reports the use of various microorganisms grown on molasses for the production of added value products such as gluconic acid, citric acid, fructo-oligosaccharides, pullulan, succinic acid, microbial oil and erythromycin (El-Enshasy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xml:space="preserve">., 2008; Sarris and Papanikolaou, 2015). </w:t>
      </w:r>
    </w:p>
    <w:p w14:paraId="62E67B1F" w14:textId="77777777" w:rsidR="00286D87" w:rsidRDefault="00352E8C">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 Starchy substrates </w:t>
      </w:r>
    </w:p>
    <w:p w14:paraId="3F0E3B92" w14:textId="2BE91B5F" w:rsidR="00286D87" w:rsidRDefault="00352E8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Starch, an abundant and important substrate, is the polymer of glucose</w:t>
      </w:r>
      <w:ins w:id="42" w:author="Reviewer" w:date="2026-04-24T20:51:00Z">
        <w:r w:rsidR="00A220C2">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and it ﬁrst needs to be converted into glucose (sacchariﬁcation), which will be used by </w:t>
      </w:r>
      <w:r>
        <w:rPr>
          <w:rFonts w:ascii="Times New Roman" w:eastAsia="Times New Roman" w:hAnsi="Times New Roman" w:cs="Times New Roman"/>
          <w:i/>
          <w:sz w:val="24"/>
          <w:szCs w:val="24"/>
        </w:rPr>
        <w:t>Saccharomyces</w:t>
      </w:r>
      <w:r>
        <w:rPr>
          <w:rFonts w:ascii="Times New Roman" w:eastAsia="Times New Roman" w:hAnsi="Times New Roman" w:cs="Times New Roman"/>
          <w:sz w:val="24"/>
          <w:szCs w:val="24"/>
        </w:rPr>
        <w:t xml:space="preserve"> spp. and Z.</w:t>
      </w:r>
      <w:ins w:id="43" w:author="Reviewer" w:date="2026-04-24T20:51:00Z">
        <w:r w:rsidR="00A220C2">
          <w:rPr>
            <w:rFonts w:ascii="Times New Roman" w:eastAsia="Times New Roman" w:hAnsi="Times New Roman" w:cs="Times New Roman"/>
            <w:sz w:val="24"/>
            <w:szCs w:val="24"/>
          </w:rPr>
          <w:t xml:space="preserve"> </w:t>
        </w:r>
      </w:ins>
      <w:r>
        <w:rPr>
          <w:rFonts w:ascii="Times New Roman" w:eastAsia="Times New Roman" w:hAnsi="Times New Roman" w:cs="Times New Roman"/>
          <w:i/>
          <w:sz w:val="24"/>
          <w:szCs w:val="24"/>
        </w:rPr>
        <w:t>mobilis</w:t>
      </w:r>
      <w:r>
        <w:rPr>
          <w:rFonts w:ascii="Times New Roman" w:eastAsia="Times New Roman" w:hAnsi="Times New Roman" w:cs="Times New Roman"/>
          <w:sz w:val="24"/>
          <w:szCs w:val="24"/>
        </w:rPr>
        <w:t xml:space="preserve"> to produce ethanol. It is composed of the polymers amylose and amylopectin in different proportions based on its source. Glucose linked mainly in linear chains by α-1, 4 bonds gives the </w:t>
      </w:r>
      <w:r>
        <w:rPr>
          <w:rFonts w:ascii="Times New Roman" w:eastAsia="Times New Roman" w:hAnsi="Times New Roman" w:cs="Times New Roman"/>
          <w:sz w:val="24"/>
          <w:szCs w:val="24"/>
        </w:rPr>
        <w:lastRenderedPageBreak/>
        <w:t>amylose polymer</w:t>
      </w:r>
      <w:ins w:id="44" w:author="Reviewer" w:date="2026-04-24T20:52:00Z">
        <w:r w:rsidR="00A220C2">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whereas amylopectin is a highly branch</w:t>
      </w:r>
      <w:ins w:id="45" w:author="Reviewer" w:date="2026-04-24T20:52:00Z">
        <w:r w:rsidR="00A220C2">
          <w:rPr>
            <w:rFonts w:ascii="Times New Roman" w:eastAsia="Times New Roman" w:hAnsi="Times New Roman" w:cs="Times New Roman"/>
            <w:sz w:val="24"/>
            <w:szCs w:val="24"/>
          </w:rPr>
          <w:t>ed</w:t>
        </w:r>
      </w:ins>
      <w:r>
        <w:rPr>
          <w:rFonts w:ascii="Times New Roman" w:eastAsia="Times New Roman" w:hAnsi="Times New Roman" w:cs="Times New Roman"/>
          <w:sz w:val="24"/>
          <w:szCs w:val="24"/>
        </w:rPr>
        <w:t xml:space="preserve"> polymer of glucose also including at the branch point α-1, 6 bonds. Starch has to be broken down by the combination of two enzymes. It is ﬁrst hydrolyzed by the enzyme α-amylase, an endo-amylase that attacks α-1,4 bonds having as a result the reduction of starch molecular size. The starch is then boiled and in its liqueﬁed form; the exo-amylase enzyme glucoamylase hydrolyzes amylose and amylopectin chains to produce glucose (Philbrook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2013). Microorganisms in general prefer sacchariﬁed starch</w:t>
      </w:r>
      <w:ins w:id="46" w:author="Reviewer" w:date="2026-04-24T20:55:00Z">
        <w:r w:rsidR="00A220C2">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but this needs a high amount of energy to be consumed</w:t>
      </w:r>
      <w:ins w:id="47" w:author="Reviewer" w:date="2026-04-24T20:54:00Z">
        <w:r w:rsidR="00A220C2">
          <w:rPr>
            <w:rFonts w:ascii="Times New Roman" w:eastAsia="Times New Roman" w:hAnsi="Times New Roman" w:cs="Times New Roman"/>
            <w:sz w:val="24"/>
            <w:szCs w:val="24"/>
          </w:rPr>
          <w:t>;</w:t>
        </w:r>
      </w:ins>
      <w:del w:id="48" w:author="Reviewer" w:date="2026-04-24T20:54:00Z">
        <w:r w:rsidDel="00A220C2">
          <w:rPr>
            <w:rFonts w:ascii="Times New Roman" w:eastAsia="Times New Roman" w:hAnsi="Times New Roman" w:cs="Times New Roman"/>
            <w:sz w:val="24"/>
            <w:szCs w:val="24"/>
          </w:rPr>
          <w:delText>,</w:delText>
        </w:r>
      </w:del>
      <w:r>
        <w:rPr>
          <w:rFonts w:ascii="Times New Roman" w:eastAsia="Times New Roman" w:hAnsi="Times New Roman" w:cs="Times New Roman"/>
          <w:sz w:val="24"/>
          <w:szCs w:val="24"/>
        </w:rPr>
        <w:t xml:space="preserve"> thus, research is focused upon the production and study of enzymes that are capable of degrading raw (non sacchariﬁed) starch (</w:t>
      </w:r>
      <w:commentRangeStart w:id="49"/>
      <w:r>
        <w:rPr>
          <w:rFonts w:ascii="Times New Roman" w:eastAsia="Times New Roman" w:hAnsi="Times New Roman" w:cs="Times New Roman"/>
          <w:sz w:val="24"/>
          <w:szCs w:val="24"/>
        </w:rPr>
        <w:t xml:space="preserve">Prasad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xml:space="preserve">., 2007; Galbe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2007</w:t>
      </w:r>
      <w:commentRangeEnd w:id="49"/>
      <w:r w:rsidR="00A220C2">
        <w:rPr>
          <w:rStyle w:val="CommentReference"/>
        </w:rPr>
        <w:commentReference w:id="49"/>
      </w:r>
      <w:r>
        <w:rPr>
          <w:rFonts w:ascii="Times New Roman" w:eastAsia="Times New Roman" w:hAnsi="Times New Roman" w:cs="Times New Roman"/>
          <w:sz w:val="24"/>
          <w:szCs w:val="24"/>
        </w:rPr>
        <w:t>). Industrial ethanol production could take place using starchy materials as corn, wheat, potatoes, cassava root, etc. In most of the bioethanol</w:t>
      </w:r>
      <w:del w:id="50" w:author="Reviewer" w:date="2026-04-24T20:55:00Z">
        <w:r w:rsidDel="00A220C2">
          <w:rPr>
            <w:rFonts w:ascii="Times New Roman" w:eastAsia="Times New Roman" w:hAnsi="Times New Roman" w:cs="Times New Roman"/>
            <w:sz w:val="24"/>
            <w:szCs w:val="24"/>
          </w:rPr>
          <w:delText xml:space="preserve"> producing</w:delText>
        </w:r>
      </w:del>
      <w:ins w:id="51" w:author="Reviewer" w:date="2026-04-24T20:55:00Z">
        <w:r w:rsidR="00A220C2">
          <w:rPr>
            <w:rFonts w:ascii="Times New Roman" w:eastAsia="Times New Roman" w:hAnsi="Times New Roman" w:cs="Times New Roman"/>
            <w:sz w:val="24"/>
            <w:szCs w:val="24"/>
          </w:rPr>
          <w:t>-producing</w:t>
        </w:r>
      </w:ins>
      <w:r>
        <w:rPr>
          <w:rFonts w:ascii="Times New Roman" w:eastAsia="Times New Roman" w:hAnsi="Times New Roman" w:cs="Times New Roman"/>
          <w:sz w:val="24"/>
          <w:szCs w:val="24"/>
        </w:rPr>
        <w:t xml:space="preserve"> plants in the US, ﬁrst generation bioethanol is produced through corn starch conversion. Ethanol production from corn should no longer be considered </w:t>
      </w:r>
      <w:del w:id="52" w:author="Reviewer" w:date="2026-04-24T20:56:00Z">
        <w:r w:rsidDel="00A220C2">
          <w:rPr>
            <w:rFonts w:ascii="Times New Roman" w:eastAsia="Times New Roman" w:hAnsi="Times New Roman" w:cs="Times New Roman"/>
            <w:sz w:val="24"/>
            <w:szCs w:val="24"/>
          </w:rPr>
          <w:delText xml:space="preserve">as </w:delText>
        </w:r>
      </w:del>
      <w:r>
        <w:rPr>
          <w:rFonts w:ascii="Times New Roman" w:eastAsia="Times New Roman" w:hAnsi="Times New Roman" w:cs="Times New Roman"/>
          <w:sz w:val="24"/>
          <w:szCs w:val="24"/>
        </w:rPr>
        <w:t>practical because of the competition with the agricultural land needed for food production.</w:t>
      </w:r>
      <w:r>
        <w:rPr>
          <w:rFonts w:ascii="Times New Roman" w:hAnsi="Times New Roman" w:cs="Times New Roman"/>
          <w:sz w:val="24"/>
          <w:szCs w:val="24"/>
        </w:rPr>
        <w:t xml:space="preserve"> Corn and wheat are currently the most utilized starch based feedstock for bioethanol production</w:t>
      </w:r>
      <w:ins w:id="53" w:author="Reviewer" w:date="2026-04-24T20:57:00Z">
        <w:r w:rsidR="00A220C2">
          <w:rPr>
            <w:rFonts w:ascii="Times New Roman" w:hAnsi="Times New Roman" w:cs="Times New Roman"/>
            <w:sz w:val="24"/>
            <w:szCs w:val="24"/>
          </w:rPr>
          <w:t>,</w:t>
        </w:r>
      </w:ins>
      <w:r>
        <w:rPr>
          <w:rFonts w:ascii="Times New Roman" w:hAnsi="Times New Roman" w:cs="Times New Roman"/>
          <w:sz w:val="24"/>
          <w:szCs w:val="24"/>
        </w:rPr>
        <w:t xml:space="preserve"> especially in North America and Europe. </w:t>
      </w:r>
      <w:del w:id="54" w:author="Reviewer" w:date="2026-04-24T20:56:00Z">
        <w:r w:rsidDel="00A220C2">
          <w:rPr>
            <w:rFonts w:ascii="Times New Roman" w:hAnsi="Times New Roman" w:cs="Times New Roman"/>
            <w:sz w:val="24"/>
            <w:szCs w:val="24"/>
          </w:rPr>
          <w:delText>United state use</w:delText>
        </w:r>
      </w:del>
      <w:ins w:id="55" w:author="Reviewer" w:date="2026-04-24T20:56:00Z">
        <w:r w:rsidR="00A220C2">
          <w:rPr>
            <w:rFonts w:ascii="Times New Roman" w:hAnsi="Times New Roman" w:cs="Times New Roman"/>
            <w:sz w:val="24"/>
            <w:szCs w:val="24"/>
          </w:rPr>
          <w:t>The United States uses</w:t>
        </w:r>
      </w:ins>
      <w:r>
        <w:rPr>
          <w:rFonts w:ascii="Times New Roman" w:hAnsi="Times New Roman" w:cs="Times New Roman"/>
          <w:sz w:val="24"/>
          <w:szCs w:val="24"/>
        </w:rPr>
        <w:t xml:space="preserve"> corn as raw material and corn is expected to remain the predominant substrate (Mojovic </w:t>
      </w:r>
      <w:r>
        <w:rPr>
          <w:rFonts w:ascii="Times New Roman" w:hAnsi="Times New Roman" w:cs="Times New Roman"/>
          <w:i/>
          <w:sz w:val="24"/>
          <w:szCs w:val="24"/>
        </w:rPr>
        <w:t>et al</w:t>
      </w:r>
      <w:r>
        <w:rPr>
          <w:rFonts w:ascii="Times New Roman" w:hAnsi="Times New Roman" w:cs="Times New Roman"/>
          <w:sz w:val="24"/>
          <w:szCs w:val="24"/>
        </w:rPr>
        <w:t xml:space="preserve">., 2009). </w:t>
      </w:r>
      <w:r>
        <w:rPr>
          <w:rFonts w:ascii="Times New Roman" w:eastAsia="Times New Roman" w:hAnsi="Times New Roman" w:cs="Times New Roman"/>
          <w:sz w:val="24"/>
          <w:szCs w:val="24"/>
        </w:rPr>
        <w:t xml:space="preserve"> Finally, instead of utilizing edible starch, the utilization of waste starchy materials (e.g. waste breads, waste potato chips, cassava hydrolysates, etc.) represents an interesting option. </w:t>
      </w:r>
      <w:commentRangeStart w:id="56"/>
      <w:r>
        <w:rPr>
          <w:rFonts w:ascii="Times New Roman" w:eastAsia="Times New Roman" w:hAnsi="Times New Roman" w:cs="Times New Roman"/>
          <w:sz w:val="24"/>
          <w:szCs w:val="24"/>
        </w:rPr>
        <w:t xml:space="preserve">In some of the above mentioned cases, interesting concentrations of ethanol and comparable with the ones reported during ﬁrst-generation bioprocess have been reported (e.g. utilization of </w:t>
      </w:r>
      <w:r>
        <w:rPr>
          <w:rFonts w:ascii="Times New Roman" w:eastAsia="Times New Roman" w:hAnsi="Times New Roman" w:cs="Times New Roman"/>
          <w:i/>
          <w:sz w:val="24"/>
          <w:szCs w:val="24"/>
        </w:rPr>
        <w:t>Saccharomyces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cerevisiae</w:t>
      </w:r>
      <w:r>
        <w:rPr>
          <w:rFonts w:ascii="Times New Roman" w:eastAsia="Times New Roman" w:hAnsi="Times New Roman" w:cs="Times New Roman"/>
          <w:sz w:val="24"/>
          <w:szCs w:val="24"/>
        </w:rPr>
        <w:t xml:space="preserve"> ATCC 26602 that produced &gt;75 g/L of ethanol in shake ﬂasks when cultivated with cassava hydrolysates (Galbe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2007).</w:t>
      </w:r>
      <w:commentRangeEnd w:id="56"/>
      <w:r w:rsidR="00A220C2">
        <w:rPr>
          <w:rStyle w:val="CommentReference"/>
        </w:rPr>
        <w:commentReference w:id="56"/>
      </w:r>
    </w:p>
    <w:p w14:paraId="20101DE4" w14:textId="77777777" w:rsidR="00286D87" w:rsidRDefault="00352E8C">
      <w:pPr>
        <w:spacing w:after="0"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t>3.1 Saccharification of starch with enzyme</w:t>
      </w:r>
    </w:p>
    <w:p w14:paraId="2557831B" w14:textId="42A77965" w:rsidR="00286D87" w:rsidRDefault="00352E8C">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Enzymatic hydrolysis of starch has several advantages over the use of acid hydrolysis: (</w:t>
      </w:r>
      <w:commentRangeStart w:id="57"/>
      <w:r>
        <w:rPr>
          <w:rFonts w:ascii="Times New Roman" w:hAnsi="Times New Roman" w:cs="Times New Roman"/>
          <w:sz w:val="24"/>
          <w:szCs w:val="24"/>
        </w:rPr>
        <w:t>1) since the pH for enzyme hydrolysis is about neutral, there is no need for special vessels which must stand the high temperature, pressure, and corrosion of acid hydrolysis; (2) enzymes are more specific</w:t>
      </w:r>
      <w:ins w:id="58" w:author="Reviewer" w:date="2026-04-24T21:02:00Z">
        <w:r w:rsidR="002E2417">
          <w:rPr>
            <w:rFonts w:ascii="Times New Roman" w:hAnsi="Times New Roman" w:cs="Times New Roman"/>
            <w:sz w:val="24"/>
            <w:szCs w:val="24"/>
          </w:rPr>
          <w:t>,</w:t>
        </w:r>
      </w:ins>
      <w:r>
        <w:rPr>
          <w:rFonts w:ascii="Times New Roman" w:hAnsi="Times New Roman" w:cs="Times New Roman"/>
          <w:sz w:val="24"/>
          <w:szCs w:val="24"/>
        </w:rPr>
        <w:t xml:space="preserve"> and hence there are fewer side reactions leading therefore to higher yields; (3) acid hydrolysis often yields salts which may have to be removed constantly or periodically thereby increasing cost; (4) it is possible to use higher concentrations of the substrates with enzymes than with acids because of enzyme specificity, and reduced possibility of side reactions </w:t>
      </w:r>
      <w:commentRangeEnd w:id="57"/>
      <w:r w:rsidR="002E2417">
        <w:rPr>
          <w:rStyle w:val="CommentReference"/>
        </w:rPr>
        <w:commentReference w:id="57"/>
      </w:r>
      <w:r>
        <w:rPr>
          <w:rFonts w:ascii="Times New Roman" w:hAnsi="Times New Roman" w:cs="Times New Roman"/>
          <w:sz w:val="24"/>
          <w:szCs w:val="24"/>
        </w:rPr>
        <w:t xml:space="preserve">(Okafor, 2007) .  </w:t>
      </w:r>
    </w:p>
    <w:p w14:paraId="294D5D08" w14:textId="77777777" w:rsidR="00286D87" w:rsidRDefault="00352E8C">
      <w:pPr>
        <w:spacing w:before="240" w:line="48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 xml:space="preserve">3.1.1 Types of Amylase </w:t>
      </w:r>
    </w:p>
    <w:p w14:paraId="17F6B48E" w14:textId="77777777" w:rsidR="00286D87" w:rsidRDefault="00352E8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3.1.1.1 Alpha (α)-Amylase</w:t>
      </w:r>
      <w:r>
        <w:rPr>
          <w:rFonts w:ascii="Times New Roman" w:eastAsia="Times New Roman" w:hAnsi="Times New Roman" w:cs="Times New Roman"/>
          <w:bCs/>
          <w:sz w:val="24"/>
          <w:szCs w:val="24"/>
        </w:rPr>
        <w:t xml:space="preserve"> </w:t>
      </w:r>
    </w:p>
    <w:p w14:paraId="6E796B59" w14:textId="43DACDEF" w:rsidR="00286D87" w:rsidRDefault="00352E8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α- Amylase (E.C.3.2.1.1) is a hydrolase enzyme that catalyses the hydrolysis of internal α-1, 4-glycosidic linkages in starch to yield products like glucose and maltose. It is a calcium metalloenzyme i.e. it depends on the presence of a metal co factor for its activity (Sundarram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xml:space="preserve"> 2014).  There are 2 types of hydrolases: endo-hydrolase and exo-hydrolase. Endo- hydrolases act on the interior of the substrate molecule, whereas exo-hydrolases act on the terminal non reducing ends (Gupta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2003).  Hence, terminal glucose residues and α-1, 6-linkages cannot be cleaved by α-amylase. The substrate that α-amylase acts upon is starch. Starch is a polysaccharide composed of two types of polymers – amylose and amylopectin. Amylose constitutes 20-25% of the starch molecule. It is a linear chain consisting of repetitive glucose units linked by α-1, 4-glycosidic linkage. Amylopectin constitutes 75-80% of starch and is characterized by branched chains of glucose units. The linear successive glucose units are linked by α-1, 4-glycosidic linkage</w:t>
      </w:r>
      <w:ins w:id="59" w:author="Reviewer" w:date="2026-04-24T21:06:00Z">
        <w:r w:rsidR="002E2417">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while branching occurs every 15-45 glucose units where α-1, 6 </w:t>
      </w:r>
      <w:r>
        <w:rPr>
          <w:rFonts w:ascii="Times New Roman" w:eastAsia="Times New Roman" w:hAnsi="Times New Roman" w:cs="Times New Roman"/>
          <w:sz w:val="24"/>
          <w:szCs w:val="24"/>
        </w:rPr>
        <w:lastRenderedPageBreak/>
        <w:t xml:space="preserve">glycosidic bonds are present. The hydrolysate composition obtained after hydrolysis of starch is highly dependent on the effect of temperature, the conditions of hydrolysis and the origin of </w:t>
      </w:r>
      <w:ins w:id="60" w:author="Reviewer" w:date="2026-04-24T21:07:00Z">
        <w:r w:rsidR="002E2417">
          <w:rPr>
            <w:rFonts w:ascii="Times New Roman" w:eastAsia="Times New Roman" w:hAnsi="Times New Roman" w:cs="Times New Roman"/>
            <w:sz w:val="24"/>
            <w:szCs w:val="24"/>
          </w:rPr>
          <w:t xml:space="preserve">the </w:t>
        </w:r>
      </w:ins>
      <w:r>
        <w:rPr>
          <w:rFonts w:ascii="Times New Roman" w:eastAsia="Times New Roman" w:hAnsi="Times New Roman" w:cs="Times New Roman"/>
          <w:sz w:val="24"/>
          <w:szCs w:val="24"/>
        </w:rPr>
        <w:t xml:space="preserve">enzyme (Sundarram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xml:space="preserve"> 2014). α- Amylase has become an enzyme of crucial importance due to its starch hydrolysis activity and the activities that can be carried out owing to the hydrolysis. One such activity is the production of glucose and fructose syrup from starch. α- Amylase catalyses the first step in this process. </w:t>
      </w:r>
      <w:commentRangeStart w:id="61"/>
      <w:r>
        <w:rPr>
          <w:rFonts w:ascii="Times New Roman" w:eastAsia="Times New Roman" w:hAnsi="Times New Roman" w:cs="Times New Roman"/>
          <w:sz w:val="24"/>
          <w:szCs w:val="24"/>
        </w:rPr>
        <w:t>Previously,</w:t>
      </w:r>
      <w:commentRangeEnd w:id="61"/>
      <w:r w:rsidR="007D1B5B">
        <w:rPr>
          <w:rStyle w:val="CommentReference"/>
        </w:rPr>
        <w:commentReference w:id="61"/>
      </w:r>
      <w:r>
        <w:rPr>
          <w:rFonts w:ascii="Times New Roman" w:eastAsia="Times New Roman" w:hAnsi="Times New Roman" w:cs="Times New Roman"/>
          <w:sz w:val="24"/>
          <w:szCs w:val="24"/>
        </w:rPr>
        <w:t xml:space="preserve"> starch was hydrolyzed into glucose by acid hydrolysis. But this method has drawbacks like the operating conditions are of highly acidic nature and high temperatures. These limitations are overcome by enzyme hydrolysis of starch to yield high fructose syrup. </w:t>
      </w:r>
    </w:p>
    <w:p w14:paraId="43182546" w14:textId="77777777" w:rsidR="00286D87" w:rsidRDefault="00352E8C">
      <w:pPr>
        <w:spacing w:before="100" w:beforeAutospacing="1" w:after="100" w:afterAutospacing="1" w:line="480" w:lineRule="auto"/>
        <w:jc w:val="both"/>
        <w:rPr>
          <w:rFonts w:ascii="Times New Roman" w:eastAsia="Times New Roman" w:hAnsi="Times New Roman" w:cs="Times New Roman"/>
          <w:sz w:val="24"/>
          <w:szCs w:val="24"/>
        </w:rPr>
      </w:pPr>
      <w:commentRangeStart w:id="62"/>
      <w:r>
        <w:rPr>
          <w:rFonts w:ascii="Times New Roman" w:eastAsia="Times New Roman" w:hAnsi="Times New Roman" w:cs="Times New Roman"/>
          <w:sz w:val="24"/>
          <w:szCs w:val="24"/>
        </w:rPr>
        <w:t xml:space="preserve">The use of enzymes in detergents formulations has also increased dramatically with growing awareness about environment protection. Enzymes are environmentally safe and enhance the detergents ability to remove tough stains. They are biodegradable and work at milder conditions than chemical catalysts and hence preferred to the latter. There are many such applications of the enzyme which is the driving force behind the research to produce this enzyme in an optimum, safe and convenient manner (Gupta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2011).</w:t>
      </w:r>
      <w:commentRangeEnd w:id="62"/>
      <w:r w:rsidR="007D1B5B">
        <w:rPr>
          <w:rStyle w:val="CommentReference"/>
        </w:rPr>
        <w:commentReference w:id="62"/>
      </w:r>
    </w:p>
    <w:p w14:paraId="105AD6A8" w14:textId="77777777" w:rsidR="00286D87" w:rsidRDefault="00352E8C">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3.1.1.2. Beta (β) – Amylase </w:t>
      </w:r>
    </w:p>
    <w:p w14:paraId="07E9B7E9" w14:textId="2BD42CA6" w:rsidR="00286D87" w:rsidRDefault="00352E8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β- Amylase (EC 3.2.1.2) is an exo-hydrolase enzyme that acts from the non</w:t>
      </w:r>
      <w:ins w:id="63" w:author="Reviewer" w:date="2026-04-24T21:11:00Z">
        <w:r w:rsidR="007D1B5B">
          <w:rPr>
            <w:rFonts w:ascii="Times New Roman" w:eastAsia="Times New Roman" w:hAnsi="Times New Roman" w:cs="Times New Roman"/>
            <w:sz w:val="24"/>
            <w:szCs w:val="24"/>
          </w:rPr>
          <w:t>-</w:t>
        </w:r>
      </w:ins>
      <w:del w:id="64" w:author="Reviewer" w:date="2026-04-24T21:11:00Z">
        <w:r w:rsidDel="007D1B5B">
          <w:rPr>
            <w:rFonts w:ascii="Times New Roman" w:eastAsia="Times New Roman" w:hAnsi="Times New Roman" w:cs="Times New Roman"/>
            <w:sz w:val="24"/>
            <w:szCs w:val="24"/>
          </w:rPr>
          <w:delText xml:space="preserve"> </w:delText>
        </w:r>
      </w:del>
      <w:r>
        <w:rPr>
          <w:rFonts w:ascii="Times New Roman" w:eastAsia="Times New Roman" w:hAnsi="Times New Roman" w:cs="Times New Roman"/>
          <w:sz w:val="24"/>
          <w:szCs w:val="24"/>
        </w:rPr>
        <w:t>reducing end of a polysaccharide chain by hydrolysis of α-1, 4-glucan linkages to yield successive maltose units. Since it is unable to cleave branched linkages in branched polysaccharides such as glycogen or amylopectin, the hydrolysis is incomplete</w:t>
      </w:r>
      <w:ins w:id="65" w:author="Reviewer" w:date="2026-04-24T21:12:00Z">
        <w:r w:rsidR="007D1B5B">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and dextrin units remain. Primary sources of β-Amylase are the seeds of higher plants and sweet potatoes. During </w:t>
      </w:r>
      <w:ins w:id="66" w:author="Reviewer" w:date="2026-04-24T21:15:00Z">
        <w:r w:rsidR="007D1B5B">
          <w:rPr>
            <w:rFonts w:ascii="Times New Roman" w:eastAsia="Times New Roman" w:hAnsi="Times New Roman" w:cs="Times New Roman"/>
            <w:sz w:val="24"/>
            <w:szCs w:val="24"/>
          </w:rPr>
          <w:t xml:space="preserve">the </w:t>
        </w:r>
      </w:ins>
      <w:r>
        <w:rPr>
          <w:rFonts w:ascii="Times New Roman" w:eastAsia="Times New Roman" w:hAnsi="Times New Roman" w:cs="Times New Roman"/>
          <w:sz w:val="24"/>
          <w:szCs w:val="24"/>
        </w:rPr>
        <w:t xml:space="preserve">ripening of fruits, β-Amylase breaks down starch into maltose resulting in the sweetness of ripened fruit. </w:t>
      </w:r>
      <w:commentRangeStart w:id="67"/>
      <w:r>
        <w:rPr>
          <w:rFonts w:ascii="Times New Roman" w:eastAsia="Times New Roman" w:hAnsi="Times New Roman" w:cs="Times New Roman"/>
          <w:sz w:val="24"/>
          <w:szCs w:val="24"/>
        </w:rPr>
        <w:t xml:space="preserve">The optimal </w:t>
      </w:r>
      <w:r>
        <w:rPr>
          <w:rFonts w:ascii="Times New Roman" w:eastAsia="Times New Roman" w:hAnsi="Times New Roman" w:cs="Times New Roman"/>
          <w:sz w:val="24"/>
          <w:szCs w:val="24"/>
        </w:rPr>
        <w:lastRenderedPageBreak/>
        <w:t>pH of the enzyme ranges from 4.0 to 5.5</w:t>
      </w:r>
      <w:commentRangeEnd w:id="67"/>
      <w:r w:rsidR="007D1B5B">
        <w:rPr>
          <w:rStyle w:val="CommentReference"/>
        </w:rPr>
        <w:commentReference w:id="67"/>
      </w:r>
      <w:r>
        <w:rPr>
          <w:rFonts w:ascii="Times New Roman" w:eastAsia="Times New Roman" w:hAnsi="Times New Roman" w:cs="Times New Roman"/>
          <w:sz w:val="24"/>
          <w:szCs w:val="24"/>
        </w:rPr>
        <w:t xml:space="preserve">. β- Amylase can be used for different applications on the research as well as industrial front. It can be used for structural studies of starch and glycogen molecules produced by various methods. In the industry it is used for fermentation in brewing and distilling. Also, it is used to produce high maltose syrups (Sundarram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xml:space="preserve"> 2014).</w:t>
      </w:r>
    </w:p>
    <w:p w14:paraId="2C41270F" w14:textId="77777777" w:rsidR="00286D87" w:rsidRDefault="00352E8C">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3.1.1.3. Gama (γ) – Amylase</w:t>
      </w:r>
    </w:p>
    <w:p w14:paraId="5A8433E1" w14:textId="31D81FBA" w:rsidR="00286D87" w:rsidRDefault="00352E8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γ- Amylase (EC 3.2.1.3) cleaves α (1-6) glycosidic linkage, in addition to cleaving the last α (1-4) glycosidic linkages at the non</w:t>
      </w:r>
      <w:ins w:id="68" w:author="Reviewer" w:date="2026-04-24T21:18:00Z">
        <w:r w:rsidR="00267E4D">
          <w:rPr>
            <w:rFonts w:ascii="Times New Roman" w:eastAsia="Times New Roman" w:hAnsi="Times New Roman" w:cs="Times New Roman"/>
            <w:sz w:val="24"/>
            <w:szCs w:val="24"/>
          </w:rPr>
          <w:t>-</w:t>
        </w:r>
      </w:ins>
      <w:del w:id="69" w:author="Reviewer" w:date="2026-04-24T21:18:00Z">
        <w:r w:rsidDel="00267E4D">
          <w:rPr>
            <w:rFonts w:ascii="Times New Roman" w:eastAsia="Times New Roman" w:hAnsi="Times New Roman" w:cs="Times New Roman"/>
            <w:sz w:val="24"/>
            <w:szCs w:val="24"/>
          </w:rPr>
          <w:delText xml:space="preserve"> </w:delText>
        </w:r>
      </w:del>
      <w:r>
        <w:rPr>
          <w:rFonts w:ascii="Times New Roman" w:eastAsia="Times New Roman" w:hAnsi="Times New Roman" w:cs="Times New Roman"/>
          <w:sz w:val="24"/>
          <w:szCs w:val="24"/>
        </w:rPr>
        <w:t xml:space="preserve">reducing end of amylose and amylopectin, unlike the other forms of amylase, yielding glucose. γ- Amylase is most efficient in acidic environments and has an optimum pH of 3 (Sundarram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xml:space="preserve"> 2014). </w:t>
      </w:r>
    </w:p>
    <w:p w14:paraId="1CC718E1" w14:textId="77777777" w:rsidR="00286D87" w:rsidRDefault="00352E8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4.  </w:t>
      </w:r>
      <w:r>
        <w:rPr>
          <w:rFonts w:ascii="Times New Roman" w:hAnsi="Times New Roman" w:cs="Times New Roman"/>
          <w:b/>
          <w:bCs/>
          <w:sz w:val="24"/>
          <w:szCs w:val="24"/>
        </w:rPr>
        <w:t xml:space="preserve">Hemicelluloses substrate </w:t>
      </w:r>
    </w:p>
    <w:p w14:paraId="1D1236EC" w14:textId="77777777" w:rsidR="00286D87" w:rsidRDefault="00352E8C">
      <w:pPr>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The</w:t>
      </w:r>
      <w:r>
        <w:rPr>
          <w:rFonts w:ascii="Times New Roman" w:hAnsi="Times New Roman" w:cs="Times New Roman"/>
          <w:b/>
          <w:bCs/>
          <w:sz w:val="24"/>
          <w:szCs w:val="24"/>
        </w:rPr>
        <w:t xml:space="preserve"> </w:t>
      </w:r>
      <w:r>
        <w:rPr>
          <w:rFonts w:ascii="Times New Roman" w:hAnsi="Times New Roman" w:cs="Times New Roman"/>
          <w:sz w:val="24"/>
          <w:szCs w:val="24"/>
        </w:rPr>
        <w:t>term hemicellulose is a collective term. It is used to represent a family of polysaccharide such</w:t>
      </w:r>
      <w:r>
        <w:rPr>
          <w:rFonts w:ascii="Times New Roman" w:hAnsi="Times New Roman" w:cs="Times New Roman"/>
          <w:b/>
          <w:bCs/>
          <w:sz w:val="24"/>
          <w:szCs w:val="24"/>
        </w:rPr>
        <w:t xml:space="preserve"> </w:t>
      </w:r>
      <w:r>
        <w:rPr>
          <w:rFonts w:ascii="Times New Roman" w:hAnsi="Times New Roman" w:cs="Times New Roman"/>
          <w:sz w:val="24"/>
          <w:szCs w:val="24"/>
        </w:rPr>
        <w:t xml:space="preserve">as arabinose- xylans, gluco-mannans, galactans, and others that are found in the plant cell wall and have different composition and structure depending on their sources and extraction method (Harmsen </w:t>
      </w:r>
      <w:r>
        <w:rPr>
          <w:rFonts w:ascii="Times New Roman" w:hAnsi="Times New Roman" w:cs="Times New Roman"/>
          <w:i/>
          <w:iCs/>
          <w:sz w:val="24"/>
          <w:szCs w:val="24"/>
        </w:rPr>
        <w:t>et</w:t>
      </w:r>
      <w:r>
        <w:rPr>
          <w:rFonts w:ascii="Times New Roman" w:hAnsi="Times New Roman" w:cs="Times New Roman"/>
          <w:sz w:val="24"/>
          <w:szCs w:val="24"/>
        </w:rPr>
        <w:t xml:space="preserve"> </w:t>
      </w:r>
      <w:r>
        <w:rPr>
          <w:rFonts w:ascii="Times New Roman" w:hAnsi="Times New Roman" w:cs="Times New Roman"/>
          <w:i/>
          <w:iCs/>
          <w:sz w:val="24"/>
          <w:szCs w:val="24"/>
        </w:rPr>
        <w:t>al</w:t>
      </w:r>
      <w:r>
        <w:rPr>
          <w:rFonts w:ascii="Times New Roman" w:hAnsi="Times New Roman" w:cs="Times New Roman"/>
          <w:sz w:val="24"/>
          <w:szCs w:val="24"/>
        </w:rPr>
        <w:t xml:space="preserve">., 2010). The most common type of polymers that belongs to the hemicelluloses family of polysaccharides is xylan. The molecule of xylan involves 1-4 linkage of xylopyranosyl units’ with α- 4-O– methyl-D- glucuronopyranosyl unit attached to anhydroxylose unit. The result is a branched polymer chain that is mainly composed of five carbons sugar monomers, xylose, and to a lesser extent six carbons sugar monomers such as glucose. Hemicellulose is insoluble in water at lower temperature (Harmsen </w:t>
      </w:r>
      <w:r>
        <w:rPr>
          <w:rFonts w:ascii="Times New Roman" w:hAnsi="Times New Roman" w:cs="Times New Roman"/>
          <w:i/>
          <w:iCs/>
          <w:sz w:val="24"/>
          <w:szCs w:val="24"/>
        </w:rPr>
        <w:t>et</w:t>
      </w:r>
      <w:r>
        <w:rPr>
          <w:rFonts w:ascii="Times New Roman" w:hAnsi="Times New Roman" w:cs="Times New Roman"/>
          <w:sz w:val="24"/>
          <w:szCs w:val="24"/>
        </w:rPr>
        <w:t xml:space="preserve"> </w:t>
      </w:r>
      <w:r>
        <w:rPr>
          <w:rFonts w:ascii="Times New Roman" w:hAnsi="Times New Roman" w:cs="Times New Roman"/>
          <w:i/>
          <w:iCs/>
          <w:sz w:val="24"/>
          <w:szCs w:val="24"/>
        </w:rPr>
        <w:t>al</w:t>
      </w:r>
      <w:r>
        <w:rPr>
          <w:rFonts w:ascii="Times New Roman" w:hAnsi="Times New Roman" w:cs="Times New Roman"/>
          <w:sz w:val="24"/>
          <w:szCs w:val="24"/>
        </w:rPr>
        <w:t>., 2010).</w:t>
      </w:r>
    </w:p>
    <w:p w14:paraId="5ED1C4A3" w14:textId="77777777" w:rsidR="00286D87" w:rsidRDefault="00352E8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 Lignocellulosic biomass (substrate)</w:t>
      </w:r>
    </w:p>
    <w:p w14:paraId="3071974E" w14:textId="0321A8C8" w:rsidR="00286D87" w:rsidRDefault="00352E8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Lignocellulosic biomass includes wood (wood chips, forestry wastes), agricultural crop residues, bagasse, grass, straw, groundnut shell, sawdust, cotton, mustard, mulberry</w:t>
      </w:r>
      <w:ins w:id="70" w:author="Reviewer" w:date="2026-04-24T21:22:00Z">
        <w:r w:rsidR="00267E4D">
          <w:rPr>
            <w:rFonts w:ascii="Times New Roman" w:eastAsia="Times New Roman" w:hAnsi="Times New Roman" w:cs="Times New Roman"/>
            <w:sz w:val="24"/>
            <w:szCs w:val="24"/>
          </w:rPr>
          <w:t xml:space="preserve"> and</w:t>
        </w:r>
      </w:ins>
      <w:del w:id="71" w:author="Reviewer" w:date="2026-04-24T21:22:00Z">
        <w:r w:rsidDel="00267E4D">
          <w:rPr>
            <w:rFonts w:ascii="Times New Roman" w:eastAsia="Times New Roman" w:hAnsi="Times New Roman" w:cs="Times New Roman"/>
            <w:sz w:val="24"/>
            <w:szCs w:val="24"/>
          </w:rPr>
          <w:delText>,</w:delText>
        </w:r>
      </w:del>
      <w:r>
        <w:rPr>
          <w:rFonts w:ascii="Times New Roman" w:eastAsia="Times New Roman" w:hAnsi="Times New Roman" w:cs="Times New Roman"/>
          <w:sz w:val="24"/>
          <w:szCs w:val="24"/>
        </w:rPr>
        <w:t xml:space="preserve"> sunﬂower stalks</w:t>
      </w:r>
      <w:ins w:id="72" w:author="Reviewer" w:date="2026-04-24T21:22:00Z">
        <w:r w:rsidR="00267E4D">
          <w:rPr>
            <w:rFonts w:ascii="Times New Roman" w:eastAsia="Times New Roman" w:hAnsi="Times New Roman" w:cs="Times New Roman"/>
            <w:sz w:val="24"/>
            <w:szCs w:val="24"/>
          </w:rPr>
          <w:t>.</w:t>
        </w:r>
      </w:ins>
      <w:del w:id="73" w:author="Reviewer" w:date="2026-04-24T21:22:00Z">
        <w:r w:rsidDel="00267E4D">
          <w:rPr>
            <w:rFonts w:ascii="Times New Roman" w:eastAsia="Times New Roman" w:hAnsi="Times New Roman" w:cs="Times New Roman"/>
            <w:sz w:val="24"/>
            <w:szCs w:val="24"/>
          </w:rPr>
          <w:delText>,</w:delText>
        </w:r>
      </w:del>
      <w:r>
        <w:rPr>
          <w:rFonts w:ascii="Times New Roman" w:eastAsia="Times New Roman" w:hAnsi="Times New Roman" w:cs="Times New Roman"/>
          <w:sz w:val="24"/>
          <w:szCs w:val="24"/>
        </w:rPr>
        <w:t xml:space="preserve"> </w:t>
      </w:r>
      <w:ins w:id="74" w:author="Reviewer" w:date="2026-04-24T21:22:00Z">
        <w:r w:rsidR="00267E4D">
          <w:rPr>
            <w:rFonts w:ascii="Times New Roman" w:eastAsia="Times New Roman" w:hAnsi="Times New Roman" w:cs="Times New Roman"/>
            <w:sz w:val="24"/>
            <w:szCs w:val="24"/>
          </w:rPr>
          <w:t>I</w:t>
        </w:r>
      </w:ins>
      <w:del w:id="75" w:author="Reviewer" w:date="2026-04-24T21:22:00Z">
        <w:r w:rsidDel="00267E4D">
          <w:rPr>
            <w:rFonts w:ascii="Times New Roman" w:eastAsia="Times New Roman" w:hAnsi="Times New Roman" w:cs="Times New Roman"/>
            <w:sz w:val="24"/>
            <w:szCs w:val="24"/>
          </w:rPr>
          <w:delText>i</w:delText>
        </w:r>
      </w:del>
      <w:r>
        <w:rPr>
          <w:rFonts w:ascii="Times New Roman" w:eastAsia="Times New Roman" w:hAnsi="Times New Roman" w:cs="Times New Roman"/>
          <w:sz w:val="24"/>
          <w:szCs w:val="24"/>
        </w:rPr>
        <w:t xml:space="preserve">t is an alternative energy </w:t>
      </w:r>
      <w:del w:id="76" w:author="Reviewer" w:date="2026-04-24T21:23:00Z">
        <w:r w:rsidDel="00267E4D">
          <w:rPr>
            <w:rFonts w:ascii="Times New Roman" w:eastAsia="Times New Roman" w:hAnsi="Times New Roman" w:cs="Times New Roman"/>
            <w:sz w:val="24"/>
            <w:szCs w:val="24"/>
          </w:rPr>
          <w:delText xml:space="preserve">source </w:delText>
        </w:r>
      </w:del>
      <w:ins w:id="77" w:author="Reviewer" w:date="2026-04-24T21:23:00Z">
        <w:r w:rsidR="00267E4D">
          <w:rPr>
            <w:rFonts w:ascii="Times New Roman" w:eastAsia="Times New Roman" w:hAnsi="Times New Roman" w:cs="Times New Roman"/>
            <w:sz w:val="24"/>
            <w:szCs w:val="24"/>
          </w:rPr>
          <w:t>source,</w:t>
        </w:r>
        <w:r w:rsidR="00267E4D">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as it is renewable and available throughout the world (Sun and Cheng, 2002)</w:t>
      </w:r>
      <w:del w:id="78" w:author="Reviewer" w:date="2026-04-24T21:22:00Z">
        <w:r w:rsidDel="00267E4D">
          <w:rPr>
            <w:rFonts w:ascii="Times New Roman" w:eastAsia="Times New Roman" w:hAnsi="Times New Roman" w:cs="Times New Roman"/>
            <w:sz w:val="24"/>
            <w:szCs w:val="24"/>
          </w:rPr>
          <w:delText xml:space="preserve"> </w:delText>
        </w:r>
      </w:del>
      <w:r>
        <w:rPr>
          <w:rFonts w:ascii="Times New Roman" w:eastAsia="Times New Roman" w:hAnsi="Times New Roman" w:cs="Times New Roman"/>
          <w:sz w:val="24"/>
          <w:szCs w:val="24"/>
        </w:rPr>
        <w:t>. Therefore</w:t>
      </w:r>
      <w:ins w:id="79" w:author="Reviewer" w:date="2026-04-24T21:23:00Z">
        <w:r w:rsidR="00267E4D">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it represents an enormous and zero (or even negative) cost raw material compared with directly fermentable feedstock (sugars) </w:t>
      </w:r>
      <w:del w:id="80" w:author="Reviewer" w:date="2026-04-24T21:23:00Z">
        <w:r w:rsidDel="00267E4D">
          <w:rPr>
            <w:rFonts w:ascii="Times New Roman" w:eastAsia="Times New Roman" w:hAnsi="Times New Roman" w:cs="Times New Roman"/>
            <w:sz w:val="24"/>
            <w:szCs w:val="24"/>
          </w:rPr>
          <w:delText xml:space="preserve">and </w:delText>
        </w:r>
      </w:del>
      <w:ins w:id="81" w:author="Reviewer" w:date="2026-04-24T21:23:00Z">
        <w:r w:rsidR="00267E4D">
          <w:rPr>
            <w:rFonts w:ascii="Times New Roman" w:eastAsia="Times New Roman" w:hAnsi="Times New Roman" w:cs="Times New Roman"/>
            <w:sz w:val="24"/>
            <w:szCs w:val="24"/>
          </w:rPr>
          <w:t>and is</w:t>
        </w:r>
        <w:r w:rsidR="00267E4D">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a competitive biomass resource as compared with the starchy materials (mainly corn). Therefore, lignocellulosic biomass is a promising resource for various fermentation technologies</w:t>
      </w:r>
      <w:ins w:id="82" w:author="Reviewer" w:date="2026-04-24T21:25:00Z">
        <w:r w:rsidR="00267E4D">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including bioethanol production. Lignocellulose is a more complex substrate than starch alone. It is a mixture of lignin and the carbohydrate polymers cellulose (glucose polymer) and hemicelluloses. The carbohydrate polymers have tight hydrogen bonds with lignin, which represents a physical barrier to be removed from them so as to be available for further transformations (Sarris and Papanikolaou, 2015). The three steps of the biological process for converting the lignocellulosic biomass to ethanol are as follows: deligniﬁcation which sets free the cellulose and hemicellulose from lignin, depolymerization which produces free sugars and fermentation of the hexoses and pentoses blends. Lignocellulosic biomass needs to be pretreated so as to increase the surface area and the porosity of the </w:t>
      </w:r>
      <w:del w:id="83" w:author="Reviewer" w:date="2026-04-24T21:31:00Z">
        <w:r w:rsidDel="00FC5F1C">
          <w:rPr>
            <w:rFonts w:ascii="Times New Roman" w:eastAsia="Times New Roman" w:hAnsi="Times New Roman" w:cs="Times New Roman"/>
            <w:sz w:val="24"/>
            <w:szCs w:val="24"/>
          </w:rPr>
          <w:delText>material,</w:delText>
        </w:r>
      </w:del>
      <w:ins w:id="84" w:author="Reviewer" w:date="2026-04-24T21:31:00Z">
        <w:r w:rsidR="00FC5F1C">
          <w:rPr>
            <w:rFonts w:ascii="Times New Roman" w:eastAsia="Times New Roman" w:hAnsi="Times New Roman" w:cs="Times New Roman"/>
            <w:sz w:val="24"/>
            <w:szCs w:val="24"/>
          </w:rPr>
          <w:t>material and</w:t>
        </w:r>
      </w:ins>
      <w:r>
        <w:rPr>
          <w:rFonts w:ascii="Times New Roman" w:eastAsia="Times New Roman" w:hAnsi="Times New Roman" w:cs="Times New Roman"/>
          <w:sz w:val="24"/>
          <w:szCs w:val="24"/>
        </w:rPr>
        <w:t xml:space="preserve"> to increase the bulk density and decrease the crystallinity of the cellulose in order to make it accessible for hydrolysis (</w:t>
      </w:r>
      <w:commentRangeStart w:id="85"/>
      <w:r>
        <w:rPr>
          <w:rFonts w:ascii="Times New Roman" w:eastAsia="Times New Roman" w:hAnsi="Times New Roman" w:cs="Times New Roman"/>
          <w:sz w:val="24"/>
          <w:szCs w:val="24"/>
        </w:rPr>
        <w:t xml:space="preserve">Prasad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al., </w:t>
      </w:r>
      <w:r>
        <w:rPr>
          <w:rFonts w:ascii="Times New Roman" w:eastAsia="Times New Roman" w:hAnsi="Times New Roman" w:cs="Times New Roman"/>
          <w:sz w:val="24"/>
          <w:szCs w:val="24"/>
        </w:rPr>
        <w:t>2007; Sun and Cheng, 2002</w:t>
      </w:r>
      <w:commentRangeEnd w:id="85"/>
      <w:r w:rsidR="00267E4D">
        <w:rPr>
          <w:rStyle w:val="CommentReference"/>
        </w:rPr>
        <w:commentReference w:id="85"/>
      </w:r>
      <w:r>
        <w:rPr>
          <w:rFonts w:ascii="Times New Roman" w:eastAsia="Times New Roman" w:hAnsi="Times New Roman" w:cs="Times New Roman"/>
          <w:sz w:val="24"/>
          <w:szCs w:val="24"/>
        </w:rPr>
        <w:t xml:space="preserve">). Cellulase is a complex of three enzymes namely: β-glucosidase, endo-1, 4-β-D-glucanase (endoglucanase), and exo-1, 4-β-D-glucanase (exoglucanase), that work synergistically to effectively hydrolyze lignocellulosic substrates into simple sugars (Ezea, 2025a,b,c). However, lignocellulosic hydrolysis with cellulase must come into play after </w:t>
      </w:r>
      <w:ins w:id="86" w:author="Reviewer" w:date="2026-04-24T21:33:00Z">
        <w:r w:rsidR="00FC5F1C">
          <w:rPr>
            <w:rFonts w:ascii="Times New Roman" w:eastAsia="Times New Roman" w:hAnsi="Times New Roman" w:cs="Times New Roman"/>
            <w:sz w:val="24"/>
            <w:szCs w:val="24"/>
          </w:rPr>
          <w:t>p</w:t>
        </w:r>
      </w:ins>
      <w:del w:id="87" w:author="Reviewer" w:date="2026-04-24T21:33:00Z">
        <w:r w:rsidDel="00FC5F1C">
          <w:rPr>
            <w:rFonts w:ascii="Times New Roman" w:eastAsia="Times New Roman" w:hAnsi="Times New Roman" w:cs="Times New Roman"/>
            <w:sz w:val="24"/>
            <w:szCs w:val="24"/>
          </w:rPr>
          <w:delText>P</w:delText>
        </w:r>
      </w:del>
      <w:r>
        <w:rPr>
          <w:rFonts w:ascii="Times New Roman" w:eastAsia="Times New Roman" w:hAnsi="Times New Roman" w:cs="Times New Roman"/>
          <w:sz w:val="24"/>
          <w:szCs w:val="24"/>
        </w:rPr>
        <w:t xml:space="preserve">retreatment. Therefore, pretreatment is the most important processing challenge in the production of ethanol, being one </w:t>
      </w:r>
      <w:r>
        <w:rPr>
          <w:rFonts w:ascii="Times New Roman" w:eastAsia="Times New Roman" w:hAnsi="Times New Roman" w:cs="Times New Roman"/>
          <w:sz w:val="24"/>
          <w:szCs w:val="24"/>
        </w:rPr>
        <w:lastRenderedPageBreak/>
        <w:t>of the most costly steps and is of crucial importance because it inﬂuences the whole ethanol production process (Sarris and Papanikolaou, 2015).</w:t>
      </w:r>
    </w:p>
    <w:p w14:paraId="10C64901" w14:textId="77777777" w:rsidR="00286D87" w:rsidRDefault="00352E8C">
      <w:pPr>
        <w:spacing w:line="480" w:lineRule="auto"/>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5.1 Chemical hydrolysis of lignocellulosic substrate </w:t>
      </w:r>
    </w:p>
    <w:p w14:paraId="21EB71A6" w14:textId="77777777" w:rsidR="00286D87" w:rsidRDefault="00352E8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5.1.1.  </w:t>
      </w:r>
      <w:r>
        <w:rPr>
          <w:rFonts w:ascii="Times New Roman" w:hAnsi="Times New Roman" w:cs="Times New Roman"/>
          <w:b/>
          <w:bCs/>
          <w:sz w:val="24"/>
          <w:szCs w:val="24"/>
        </w:rPr>
        <w:t>Acid hydrolysis</w:t>
      </w:r>
    </w:p>
    <w:p w14:paraId="6073AF51" w14:textId="36C1004D" w:rsidR="00286D87" w:rsidRDefault="00352E8C">
      <w:pPr>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Concentrated acids such as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xml:space="preserve"> and HCl have been used to treat lignocellulosic materials. Although they are powerful agent for cellulose hydrolysis, concentrated acids are toxic, corrosive and hazardous and require reactor</w:t>
      </w:r>
      <w:ins w:id="88" w:author="Reviewer" w:date="2026-04-24T21:34:00Z">
        <w:r w:rsidR="00FC5F1C">
          <w:rPr>
            <w:rFonts w:ascii="Times New Roman" w:hAnsi="Times New Roman" w:cs="Times New Roman"/>
            <w:sz w:val="24"/>
            <w:szCs w:val="24"/>
          </w:rPr>
          <w:t>s</w:t>
        </w:r>
      </w:ins>
      <w:r>
        <w:rPr>
          <w:rFonts w:ascii="Times New Roman" w:hAnsi="Times New Roman" w:cs="Times New Roman"/>
          <w:sz w:val="24"/>
          <w:szCs w:val="24"/>
        </w:rPr>
        <w:t xml:space="preserve"> that are resistant to corrosion (Sun and Cheng, 2002). Also    neutralization results in the formation of solid waste (Harmsen </w:t>
      </w:r>
      <w:r>
        <w:rPr>
          <w:rFonts w:ascii="Times New Roman" w:hAnsi="Times New Roman" w:cs="Times New Roman"/>
          <w:i/>
          <w:iCs/>
          <w:sz w:val="24"/>
          <w:szCs w:val="24"/>
        </w:rPr>
        <w:t>et</w:t>
      </w:r>
      <w:r>
        <w:rPr>
          <w:rFonts w:ascii="Times New Roman" w:hAnsi="Times New Roman" w:cs="Times New Roman"/>
          <w:sz w:val="24"/>
          <w:szCs w:val="24"/>
        </w:rPr>
        <w:t xml:space="preserve"> </w:t>
      </w:r>
      <w:r>
        <w:rPr>
          <w:rFonts w:ascii="Times New Roman" w:hAnsi="Times New Roman" w:cs="Times New Roman"/>
          <w:i/>
          <w:iCs/>
          <w:sz w:val="24"/>
          <w:szCs w:val="24"/>
        </w:rPr>
        <w:t>al</w:t>
      </w:r>
      <w:r>
        <w:rPr>
          <w:rFonts w:ascii="Times New Roman" w:hAnsi="Times New Roman" w:cs="Times New Roman"/>
          <w:sz w:val="24"/>
          <w:szCs w:val="24"/>
        </w:rPr>
        <w:t>., 2010). In addition, the concentrated acid must be recovered after hydrolysis to make the process economically feasible (Sun and Cheng, 2002).</w:t>
      </w:r>
    </w:p>
    <w:p w14:paraId="5119913D" w14:textId="7FF55223" w:rsidR="00286D87" w:rsidRDefault="00352E8C">
      <w:pPr>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Dilute acid hydrolysis has been successfully developed for </w:t>
      </w:r>
      <w:ins w:id="89" w:author="Reviewer" w:date="2026-04-24T21:34:00Z">
        <w:r w:rsidR="00FC5F1C">
          <w:rPr>
            <w:rFonts w:ascii="Times New Roman" w:hAnsi="Times New Roman" w:cs="Times New Roman"/>
            <w:sz w:val="24"/>
            <w:szCs w:val="24"/>
          </w:rPr>
          <w:t>t</w:t>
        </w:r>
      </w:ins>
      <w:ins w:id="90" w:author="Reviewer" w:date="2026-04-24T21:35:00Z">
        <w:r w:rsidR="00FC5F1C">
          <w:rPr>
            <w:rFonts w:ascii="Times New Roman" w:hAnsi="Times New Roman" w:cs="Times New Roman"/>
            <w:sz w:val="24"/>
            <w:szCs w:val="24"/>
          </w:rPr>
          <w:t xml:space="preserve">he </w:t>
        </w:r>
      </w:ins>
      <w:r>
        <w:rPr>
          <w:rFonts w:ascii="Times New Roman" w:hAnsi="Times New Roman" w:cs="Times New Roman"/>
          <w:sz w:val="24"/>
          <w:szCs w:val="24"/>
        </w:rPr>
        <w:t>pretreatment of lignocellulosic materials. The dilute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xml:space="preserve"> acid pretreatment can achieve high reaction rates and significantly improve cellulose hydrolysis (Sun and Cheng, 2002; Harmsen </w:t>
      </w:r>
      <w:r>
        <w:rPr>
          <w:rFonts w:ascii="Times New Roman" w:hAnsi="Times New Roman" w:cs="Times New Roman"/>
          <w:i/>
          <w:iCs/>
          <w:sz w:val="24"/>
          <w:szCs w:val="24"/>
        </w:rPr>
        <w:t>et</w:t>
      </w:r>
      <w:r>
        <w:rPr>
          <w:rFonts w:ascii="Times New Roman" w:hAnsi="Times New Roman" w:cs="Times New Roman"/>
          <w:sz w:val="24"/>
          <w:szCs w:val="24"/>
        </w:rPr>
        <w:t xml:space="preserve"> </w:t>
      </w:r>
      <w:r>
        <w:rPr>
          <w:rFonts w:ascii="Times New Roman" w:hAnsi="Times New Roman" w:cs="Times New Roman"/>
          <w:i/>
          <w:iCs/>
          <w:sz w:val="24"/>
          <w:szCs w:val="24"/>
        </w:rPr>
        <w:t>al</w:t>
      </w:r>
      <w:r>
        <w:rPr>
          <w:rFonts w:ascii="Times New Roman" w:hAnsi="Times New Roman" w:cs="Times New Roman"/>
          <w:sz w:val="24"/>
          <w:szCs w:val="24"/>
        </w:rPr>
        <w:t>., 2010). At moderate temperature</w:t>
      </w:r>
      <w:ins w:id="91" w:author="Reviewer" w:date="2026-04-24T21:35:00Z">
        <w:r w:rsidR="00FC5F1C">
          <w:rPr>
            <w:rFonts w:ascii="Times New Roman" w:hAnsi="Times New Roman" w:cs="Times New Roman"/>
            <w:sz w:val="24"/>
            <w:szCs w:val="24"/>
          </w:rPr>
          <w:t>s</w:t>
        </w:r>
      </w:ins>
      <w:r>
        <w:rPr>
          <w:rFonts w:ascii="Times New Roman" w:hAnsi="Times New Roman" w:cs="Times New Roman"/>
          <w:sz w:val="24"/>
          <w:szCs w:val="24"/>
        </w:rPr>
        <w:t>, direct saccharification suffers from low yield because of sugar decomposition (Sun and Cheng, 2002).</w:t>
      </w:r>
    </w:p>
    <w:p w14:paraId="5CE5B0B1" w14:textId="77777777" w:rsidR="00286D87" w:rsidRDefault="00352E8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5.1. 2. </w:t>
      </w:r>
      <w:r>
        <w:rPr>
          <w:rFonts w:ascii="Times New Roman" w:hAnsi="Times New Roman" w:cs="Times New Roman"/>
          <w:b/>
          <w:bCs/>
          <w:sz w:val="24"/>
          <w:szCs w:val="24"/>
        </w:rPr>
        <w:t xml:space="preserve">Formation of fermentation inhibitors during acid hydrolysis </w:t>
      </w:r>
    </w:p>
    <w:p w14:paraId="72B866D7" w14:textId="142C0AB5" w:rsidR="00286D87" w:rsidRDefault="00352E8C">
      <w:pPr>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Acid pretreatment of lignocellulosic biomass may produce degradation products with an inhibitory effect on the fermentation process. These inhibitors have toxic effects on the fermenting organisms, thus reducing the ethanol yield and productivity. The level of toxicity depends in part on fermentation variables</w:t>
      </w:r>
      <w:ins w:id="92" w:author="Reviewer" w:date="2026-04-24T21:36:00Z">
        <w:r w:rsidR="00FC5F1C">
          <w:rPr>
            <w:rFonts w:ascii="Times New Roman" w:hAnsi="Times New Roman" w:cs="Times New Roman"/>
            <w:sz w:val="24"/>
            <w:szCs w:val="24"/>
          </w:rPr>
          <w:t>,</w:t>
        </w:r>
      </w:ins>
      <w:r>
        <w:rPr>
          <w:rFonts w:ascii="Times New Roman" w:hAnsi="Times New Roman" w:cs="Times New Roman"/>
          <w:sz w:val="24"/>
          <w:szCs w:val="24"/>
        </w:rPr>
        <w:t xml:space="preserve"> including cell physiological condition, dissolved oxygen concentration and pH of the medium. In addition, the fermenting organisms may, to </w:t>
      </w:r>
      <w:r>
        <w:rPr>
          <w:rFonts w:ascii="Times New Roman" w:hAnsi="Times New Roman" w:cs="Times New Roman"/>
          <w:sz w:val="24"/>
          <w:szCs w:val="24"/>
        </w:rPr>
        <w:lastRenderedPageBreak/>
        <w:t>some extent, be resistant to inhibitors or may become gradually adapted to their presence</w:t>
      </w:r>
      <w:del w:id="93" w:author="Reviewer" w:date="2026-04-24T21:36:00Z">
        <w:r w:rsidDel="00FC5F1C">
          <w:rPr>
            <w:rFonts w:ascii="Times New Roman" w:hAnsi="Times New Roman" w:cs="Times New Roman"/>
            <w:sz w:val="24"/>
            <w:szCs w:val="24"/>
          </w:rPr>
          <w:delText>, however</w:delText>
        </w:r>
      </w:del>
      <w:ins w:id="94" w:author="Reviewer" w:date="2026-04-24T21:36:00Z">
        <w:r w:rsidR="00FC5F1C">
          <w:rPr>
            <w:rFonts w:ascii="Times New Roman" w:hAnsi="Times New Roman" w:cs="Times New Roman"/>
            <w:sz w:val="24"/>
            <w:szCs w:val="24"/>
          </w:rPr>
          <w:t>; however,</w:t>
        </w:r>
      </w:ins>
      <w:r>
        <w:rPr>
          <w:rFonts w:ascii="Times New Roman" w:hAnsi="Times New Roman" w:cs="Times New Roman"/>
          <w:sz w:val="24"/>
          <w:szCs w:val="24"/>
        </w:rPr>
        <w:t xml:space="preserve"> the optimal approach is to prevent the formation of inhibitors as much as possible (Harmsen </w:t>
      </w:r>
      <w:r>
        <w:rPr>
          <w:rFonts w:ascii="Times New Roman" w:hAnsi="Times New Roman" w:cs="Times New Roman"/>
          <w:i/>
          <w:iCs/>
          <w:sz w:val="24"/>
          <w:szCs w:val="24"/>
        </w:rPr>
        <w:t>et</w:t>
      </w:r>
      <w:r>
        <w:rPr>
          <w:rFonts w:ascii="Times New Roman" w:hAnsi="Times New Roman" w:cs="Times New Roman"/>
          <w:sz w:val="24"/>
          <w:szCs w:val="24"/>
        </w:rPr>
        <w:t xml:space="preserve"> </w:t>
      </w:r>
      <w:r>
        <w:rPr>
          <w:rFonts w:ascii="Times New Roman" w:hAnsi="Times New Roman" w:cs="Times New Roman"/>
          <w:i/>
          <w:iCs/>
          <w:sz w:val="24"/>
          <w:szCs w:val="24"/>
        </w:rPr>
        <w:t>al</w:t>
      </w:r>
      <w:r>
        <w:rPr>
          <w:rFonts w:ascii="Times New Roman" w:hAnsi="Times New Roman" w:cs="Times New Roman"/>
          <w:sz w:val="24"/>
          <w:szCs w:val="24"/>
        </w:rPr>
        <w:t>., 2010).</w:t>
      </w:r>
    </w:p>
    <w:p w14:paraId="274E3F91" w14:textId="77777777" w:rsidR="00286D87" w:rsidRDefault="00352E8C">
      <w:pPr>
        <w:spacing w:line="480" w:lineRule="auto"/>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 5.1. 3. Sugar degradation products of acid hydrolysis </w:t>
      </w:r>
    </w:p>
    <w:p w14:paraId="7FE96215" w14:textId="77777777" w:rsidR="00286D87" w:rsidRDefault="00352E8C">
      <w:pPr>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Subsequent to cellulose and hemicelluloses acid hydrolysis, pentose sugar monomers may dehydrate to the inhibitor furfural. Similarly, hexose sugar e.g. glucose may be degraded to the toxic hydroxymethyl- furfural. Furfural and hydroxymethyl- furfural affect cell growth and respirations (Harmsen </w:t>
      </w:r>
      <w:r>
        <w:rPr>
          <w:rFonts w:ascii="Times New Roman" w:hAnsi="Times New Roman" w:cs="Times New Roman"/>
          <w:i/>
          <w:iCs/>
          <w:sz w:val="24"/>
          <w:szCs w:val="24"/>
        </w:rPr>
        <w:t>et</w:t>
      </w:r>
      <w:r>
        <w:rPr>
          <w:rFonts w:ascii="Times New Roman" w:hAnsi="Times New Roman" w:cs="Times New Roman"/>
          <w:sz w:val="24"/>
          <w:szCs w:val="24"/>
        </w:rPr>
        <w:t xml:space="preserve"> </w:t>
      </w:r>
      <w:r>
        <w:rPr>
          <w:rFonts w:ascii="Times New Roman" w:hAnsi="Times New Roman" w:cs="Times New Roman"/>
          <w:i/>
          <w:iCs/>
          <w:sz w:val="24"/>
          <w:szCs w:val="24"/>
        </w:rPr>
        <w:t>al</w:t>
      </w:r>
      <w:r>
        <w:rPr>
          <w:rFonts w:ascii="Times New Roman" w:hAnsi="Times New Roman" w:cs="Times New Roman"/>
          <w:sz w:val="24"/>
          <w:szCs w:val="24"/>
        </w:rPr>
        <w:t>., 2010).</w:t>
      </w:r>
    </w:p>
    <w:p w14:paraId="3764B99D" w14:textId="77777777" w:rsidR="00286D87" w:rsidRDefault="00352E8C">
      <w:pPr>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It is clear that extensive degradation of cellulose is responsible for the formation of the latter inhibitor compounds. Kinetic studies have shown that the production of furfural strongly increases with temperature and reaction time. At a temperature higher than 160</w:t>
      </w:r>
      <w:r>
        <w:rPr>
          <w:rFonts w:ascii="Times New Roman" w:hAnsi="Times New Roman" w:cs="Times New Roman"/>
          <w:sz w:val="24"/>
          <w:szCs w:val="24"/>
          <w:vertAlign w:val="superscript"/>
        </w:rPr>
        <w:t>o</w:t>
      </w:r>
      <w:r>
        <w:rPr>
          <w:rFonts w:ascii="Times New Roman" w:hAnsi="Times New Roman" w:cs="Times New Roman"/>
          <w:sz w:val="24"/>
          <w:szCs w:val="24"/>
        </w:rPr>
        <w:t xml:space="preserve">C residence time of acid pretreatment longer than 4 hours have been reported to be sufficient for furfural or hydroxymethyl-furfural to form (Harmsen </w:t>
      </w:r>
      <w:r>
        <w:rPr>
          <w:rFonts w:ascii="Times New Roman" w:hAnsi="Times New Roman" w:cs="Times New Roman"/>
          <w:i/>
          <w:iCs/>
          <w:sz w:val="24"/>
          <w:szCs w:val="24"/>
        </w:rPr>
        <w:t>et</w:t>
      </w:r>
      <w:r>
        <w:rPr>
          <w:rFonts w:ascii="Times New Roman" w:hAnsi="Times New Roman" w:cs="Times New Roman"/>
          <w:sz w:val="24"/>
          <w:szCs w:val="24"/>
        </w:rPr>
        <w:t xml:space="preserve"> </w:t>
      </w:r>
      <w:r>
        <w:rPr>
          <w:rFonts w:ascii="Times New Roman" w:hAnsi="Times New Roman" w:cs="Times New Roman"/>
          <w:i/>
          <w:iCs/>
          <w:sz w:val="24"/>
          <w:szCs w:val="24"/>
        </w:rPr>
        <w:t>al</w:t>
      </w:r>
      <w:r>
        <w:rPr>
          <w:rFonts w:ascii="Times New Roman" w:hAnsi="Times New Roman" w:cs="Times New Roman"/>
          <w:sz w:val="24"/>
          <w:szCs w:val="24"/>
        </w:rPr>
        <w:t>., 2010).</w:t>
      </w:r>
    </w:p>
    <w:p w14:paraId="2E318AC9" w14:textId="77777777" w:rsidR="00286D87" w:rsidRDefault="00352E8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5.1. 4.  </w:t>
      </w:r>
      <w:r>
        <w:rPr>
          <w:rFonts w:ascii="Times New Roman" w:hAnsi="Times New Roman" w:cs="Times New Roman"/>
          <w:b/>
          <w:bCs/>
          <w:sz w:val="24"/>
          <w:szCs w:val="24"/>
        </w:rPr>
        <w:t>Lignin</w:t>
      </w:r>
      <w:r>
        <w:rPr>
          <w:rFonts w:ascii="Times New Roman" w:hAnsi="Times New Roman" w:cs="Times New Roman"/>
          <w:sz w:val="24"/>
          <w:szCs w:val="24"/>
        </w:rPr>
        <w:t xml:space="preserve"> </w:t>
      </w:r>
      <w:r>
        <w:rPr>
          <w:rFonts w:ascii="Times New Roman" w:hAnsi="Times New Roman" w:cs="Times New Roman"/>
          <w:b/>
          <w:bCs/>
          <w:sz w:val="24"/>
          <w:szCs w:val="24"/>
        </w:rPr>
        <w:t>degradation</w:t>
      </w:r>
      <w:r>
        <w:rPr>
          <w:rFonts w:ascii="Times New Roman" w:hAnsi="Times New Roman" w:cs="Times New Roman"/>
          <w:sz w:val="24"/>
          <w:szCs w:val="24"/>
        </w:rPr>
        <w:t xml:space="preserve"> </w:t>
      </w:r>
      <w:r>
        <w:rPr>
          <w:rFonts w:ascii="Times New Roman" w:hAnsi="Times New Roman" w:cs="Times New Roman"/>
          <w:b/>
          <w:bCs/>
          <w:sz w:val="24"/>
          <w:szCs w:val="24"/>
        </w:rPr>
        <w:t xml:space="preserve">products of acid hydrolysis </w:t>
      </w:r>
    </w:p>
    <w:p w14:paraId="3DA61730" w14:textId="78A37C58" w:rsidR="00286D87" w:rsidRDefault="00352E8C">
      <w:pPr>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A variety of compounds (example aromatic, polyaromatic, phenolic and aldehydic) may be released from lignin fraction. Phenolic compounds have a considerable inhibitory effect and are more toxic (even at low concentration</w:t>
      </w:r>
      <w:ins w:id="95" w:author="Reviewer" w:date="2026-04-24T21:37:00Z">
        <w:r w:rsidR="00FC5F1C">
          <w:rPr>
            <w:rFonts w:ascii="Times New Roman" w:hAnsi="Times New Roman" w:cs="Times New Roman"/>
            <w:sz w:val="24"/>
            <w:szCs w:val="24"/>
          </w:rPr>
          <w:t>s</w:t>
        </w:r>
      </w:ins>
      <w:r>
        <w:rPr>
          <w:rFonts w:ascii="Times New Roman" w:hAnsi="Times New Roman" w:cs="Times New Roman"/>
          <w:sz w:val="24"/>
          <w:szCs w:val="24"/>
        </w:rPr>
        <w:t xml:space="preserve">) than furfural and hydroxymethyl- furfural (Harmsen </w:t>
      </w:r>
      <w:r>
        <w:rPr>
          <w:rFonts w:ascii="Times New Roman" w:hAnsi="Times New Roman" w:cs="Times New Roman"/>
          <w:i/>
          <w:iCs/>
          <w:sz w:val="24"/>
          <w:szCs w:val="24"/>
        </w:rPr>
        <w:t>et</w:t>
      </w:r>
      <w:r>
        <w:rPr>
          <w:rFonts w:ascii="Times New Roman" w:hAnsi="Times New Roman" w:cs="Times New Roman"/>
          <w:sz w:val="24"/>
          <w:szCs w:val="24"/>
        </w:rPr>
        <w:t xml:space="preserve"> </w:t>
      </w:r>
      <w:r>
        <w:rPr>
          <w:rFonts w:ascii="Times New Roman" w:hAnsi="Times New Roman" w:cs="Times New Roman"/>
          <w:i/>
          <w:iCs/>
          <w:sz w:val="24"/>
          <w:szCs w:val="24"/>
        </w:rPr>
        <w:t>al</w:t>
      </w:r>
      <w:r>
        <w:rPr>
          <w:rFonts w:ascii="Times New Roman" w:hAnsi="Times New Roman" w:cs="Times New Roman"/>
          <w:sz w:val="24"/>
          <w:szCs w:val="24"/>
        </w:rPr>
        <w:t xml:space="preserve">., 2010). Low molecular weight phenolics are the most toxic. Phenolic compounds cause partition and loss of integrity of cell membranes of the fermenting organisms, reducing cell growth and sugar assimilation. The main factors influencing formation are process temperature and residence time (Harmsen </w:t>
      </w:r>
      <w:r>
        <w:rPr>
          <w:rFonts w:ascii="Times New Roman" w:hAnsi="Times New Roman" w:cs="Times New Roman"/>
          <w:i/>
          <w:iCs/>
          <w:sz w:val="24"/>
          <w:szCs w:val="24"/>
        </w:rPr>
        <w:t>et</w:t>
      </w:r>
      <w:r>
        <w:rPr>
          <w:rFonts w:ascii="Times New Roman" w:hAnsi="Times New Roman" w:cs="Times New Roman"/>
          <w:sz w:val="24"/>
          <w:szCs w:val="24"/>
        </w:rPr>
        <w:t xml:space="preserve"> </w:t>
      </w:r>
      <w:r>
        <w:rPr>
          <w:rFonts w:ascii="Times New Roman" w:hAnsi="Times New Roman" w:cs="Times New Roman"/>
          <w:i/>
          <w:iCs/>
          <w:sz w:val="24"/>
          <w:szCs w:val="24"/>
        </w:rPr>
        <w:t>al</w:t>
      </w:r>
      <w:r>
        <w:rPr>
          <w:rFonts w:ascii="Times New Roman" w:hAnsi="Times New Roman" w:cs="Times New Roman"/>
          <w:sz w:val="24"/>
          <w:szCs w:val="24"/>
        </w:rPr>
        <w:t>., 2010).</w:t>
      </w:r>
    </w:p>
    <w:p w14:paraId="27D461EF" w14:textId="77777777" w:rsidR="00286D87" w:rsidRDefault="00352E8C">
      <w:pPr>
        <w:spacing w:line="480" w:lineRule="auto"/>
        <w:jc w:val="both"/>
        <w:rPr>
          <w:rFonts w:ascii="Times New Roman" w:eastAsia="Times New Roman" w:hAnsi="Times New Roman" w:cs="Times New Roman"/>
          <w:sz w:val="24"/>
          <w:szCs w:val="24"/>
        </w:rPr>
      </w:pPr>
      <w:commentRangeStart w:id="96"/>
      <w:r>
        <w:rPr>
          <w:rFonts w:ascii="Times New Roman" w:eastAsia="Times New Roman" w:hAnsi="Times New Roman" w:cs="Times New Roman"/>
          <w:b/>
          <w:bCs/>
          <w:sz w:val="24"/>
          <w:szCs w:val="24"/>
        </w:rPr>
        <w:lastRenderedPageBreak/>
        <w:t xml:space="preserve">5.2.  </w:t>
      </w:r>
      <w:r>
        <w:rPr>
          <w:rFonts w:ascii="Times New Roman" w:hAnsi="Times New Roman" w:cs="Times New Roman"/>
          <w:b/>
          <w:bCs/>
          <w:sz w:val="24"/>
          <w:szCs w:val="24"/>
        </w:rPr>
        <w:t xml:space="preserve">Alkaline hydrolysis </w:t>
      </w:r>
      <w:commentRangeEnd w:id="96"/>
      <w:r w:rsidR="00FC5F1C">
        <w:rPr>
          <w:rStyle w:val="CommentReference"/>
        </w:rPr>
        <w:commentReference w:id="96"/>
      </w:r>
    </w:p>
    <w:p w14:paraId="19BDCAF8" w14:textId="284DB0EF" w:rsidR="00286D87" w:rsidRDefault="00352E8C">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Some bases can be used for </w:t>
      </w:r>
      <w:ins w:id="97" w:author="Reviewer" w:date="2026-04-24T21:40:00Z">
        <w:r w:rsidR="00C32E2C">
          <w:rPr>
            <w:rFonts w:ascii="Times New Roman" w:hAnsi="Times New Roman" w:cs="Times New Roman"/>
            <w:sz w:val="24"/>
            <w:szCs w:val="24"/>
          </w:rPr>
          <w:t xml:space="preserve">the </w:t>
        </w:r>
      </w:ins>
      <w:r>
        <w:rPr>
          <w:rFonts w:ascii="Times New Roman" w:hAnsi="Times New Roman" w:cs="Times New Roman"/>
          <w:sz w:val="24"/>
          <w:szCs w:val="24"/>
        </w:rPr>
        <w:t>pretreatment of linnocellulosic materials and the effect of alkaline pretreatment depends on the lignin content of the materials (</w:t>
      </w:r>
      <w:commentRangeStart w:id="98"/>
      <w:r>
        <w:rPr>
          <w:rFonts w:ascii="Times New Roman" w:hAnsi="Times New Roman" w:cs="Times New Roman"/>
          <w:sz w:val="24"/>
          <w:szCs w:val="24"/>
        </w:rPr>
        <w:t xml:space="preserve">Sun and Cheng, 2002; Harmsen </w:t>
      </w:r>
      <w:r>
        <w:rPr>
          <w:rFonts w:ascii="Times New Roman" w:hAnsi="Times New Roman" w:cs="Times New Roman"/>
          <w:i/>
          <w:iCs/>
          <w:sz w:val="24"/>
          <w:szCs w:val="24"/>
        </w:rPr>
        <w:t>et</w:t>
      </w:r>
      <w:r>
        <w:rPr>
          <w:rFonts w:ascii="Times New Roman" w:hAnsi="Times New Roman" w:cs="Times New Roman"/>
          <w:sz w:val="24"/>
          <w:szCs w:val="24"/>
        </w:rPr>
        <w:t xml:space="preserve"> </w:t>
      </w:r>
      <w:r>
        <w:rPr>
          <w:rFonts w:ascii="Times New Roman" w:hAnsi="Times New Roman" w:cs="Times New Roman"/>
          <w:i/>
          <w:iCs/>
          <w:sz w:val="24"/>
          <w:szCs w:val="24"/>
        </w:rPr>
        <w:t>al</w:t>
      </w:r>
      <w:r>
        <w:rPr>
          <w:rFonts w:ascii="Times New Roman" w:hAnsi="Times New Roman" w:cs="Times New Roman"/>
          <w:sz w:val="24"/>
          <w:szCs w:val="24"/>
        </w:rPr>
        <w:t>., 2010; Taherzadeh and Karimi, 2007</w:t>
      </w:r>
      <w:commentRangeEnd w:id="98"/>
      <w:r w:rsidR="00C32E2C">
        <w:rPr>
          <w:rStyle w:val="CommentReference"/>
        </w:rPr>
        <w:commentReference w:id="98"/>
      </w:r>
      <w:r>
        <w:rPr>
          <w:rFonts w:ascii="Times New Roman" w:hAnsi="Times New Roman" w:cs="Times New Roman"/>
          <w:sz w:val="24"/>
          <w:szCs w:val="24"/>
        </w:rPr>
        <w:t>). The m</w:t>
      </w:r>
      <w:del w:id="99" w:author="Reviewer" w:date="2026-04-24T21:41:00Z">
        <w:r w:rsidDel="00C32E2C">
          <w:rPr>
            <w:rFonts w:ascii="Times New Roman" w:hAnsi="Times New Roman" w:cs="Times New Roman"/>
            <w:sz w:val="24"/>
            <w:szCs w:val="24"/>
          </w:rPr>
          <w:delText>a</w:delText>
        </w:r>
      </w:del>
      <w:ins w:id="100" w:author="Reviewer" w:date="2026-04-24T21:41:00Z">
        <w:r w:rsidR="00C32E2C">
          <w:rPr>
            <w:rFonts w:ascii="Times New Roman" w:hAnsi="Times New Roman" w:cs="Times New Roman"/>
            <w:sz w:val="24"/>
            <w:szCs w:val="24"/>
          </w:rPr>
          <w:t>e</w:t>
        </w:r>
      </w:ins>
      <w:r>
        <w:rPr>
          <w:rFonts w:ascii="Times New Roman" w:hAnsi="Times New Roman" w:cs="Times New Roman"/>
          <w:sz w:val="24"/>
          <w:szCs w:val="24"/>
        </w:rPr>
        <w:t>chanisms of alkaline hydrolysis is believed to be saponification of intermolecular ester bonds cross</w:t>
      </w:r>
      <w:del w:id="101" w:author="Reviewer" w:date="2026-04-24T21:41:00Z">
        <w:r w:rsidDel="00C32E2C">
          <w:rPr>
            <w:rFonts w:ascii="Times New Roman" w:hAnsi="Times New Roman" w:cs="Times New Roman"/>
            <w:sz w:val="24"/>
            <w:szCs w:val="24"/>
          </w:rPr>
          <w:delText xml:space="preserve"> linking</w:delText>
        </w:r>
      </w:del>
      <w:ins w:id="102" w:author="Reviewer" w:date="2026-04-24T21:41:00Z">
        <w:r w:rsidR="00C32E2C">
          <w:rPr>
            <w:rFonts w:ascii="Times New Roman" w:hAnsi="Times New Roman" w:cs="Times New Roman"/>
            <w:sz w:val="24"/>
            <w:szCs w:val="24"/>
          </w:rPr>
          <w:t>-linking</w:t>
        </w:r>
      </w:ins>
      <w:r>
        <w:rPr>
          <w:rFonts w:ascii="Times New Roman" w:hAnsi="Times New Roman" w:cs="Times New Roman"/>
          <w:sz w:val="24"/>
          <w:szCs w:val="24"/>
        </w:rPr>
        <w:t xml:space="preserve"> xylan, hemicelluloses and other components (Sun and Cheng, 2002). Dilute NaOH treatment of lignocellulosic materials </w:t>
      </w:r>
      <w:del w:id="103" w:author="Reviewer" w:date="2026-04-24T21:41:00Z">
        <w:r w:rsidDel="00C32E2C">
          <w:rPr>
            <w:rFonts w:ascii="Times New Roman" w:hAnsi="Times New Roman" w:cs="Times New Roman"/>
            <w:sz w:val="24"/>
            <w:szCs w:val="24"/>
          </w:rPr>
          <w:delText xml:space="preserve">cause </w:delText>
        </w:r>
      </w:del>
      <w:ins w:id="104" w:author="Reviewer" w:date="2026-04-24T21:41:00Z">
        <w:r w:rsidR="00C32E2C">
          <w:rPr>
            <w:rFonts w:ascii="Times New Roman" w:hAnsi="Times New Roman" w:cs="Times New Roman"/>
            <w:sz w:val="24"/>
            <w:szCs w:val="24"/>
          </w:rPr>
          <w:t>causes</w:t>
        </w:r>
        <w:r w:rsidR="00C32E2C">
          <w:rPr>
            <w:rFonts w:ascii="Times New Roman" w:hAnsi="Times New Roman" w:cs="Times New Roman"/>
            <w:sz w:val="24"/>
            <w:szCs w:val="24"/>
          </w:rPr>
          <w:t xml:space="preserve"> </w:t>
        </w:r>
      </w:ins>
      <w:r>
        <w:rPr>
          <w:rFonts w:ascii="Times New Roman" w:hAnsi="Times New Roman" w:cs="Times New Roman"/>
          <w:sz w:val="24"/>
          <w:szCs w:val="24"/>
        </w:rPr>
        <w:t xml:space="preserve">swelling, leading to an increase in internal surface area, a decrease in the degree of polymerization, a decrease in crystalline separation of the structural linkages between lignin and carbohydrates (Sun and Cheng, 2002). Calcium hydroxides are equally used, but by using calcium or sodium, salts components are formed that may be incorporated in the biomass and needed to be removed. In order to lower the cost, the base, should be recycled (Harmsen </w:t>
      </w:r>
      <w:r>
        <w:rPr>
          <w:rFonts w:ascii="Times New Roman" w:hAnsi="Times New Roman" w:cs="Times New Roman"/>
          <w:i/>
          <w:iCs/>
          <w:sz w:val="24"/>
          <w:szCs w:val="24"/>
        </w:rPr>
        <w:t>et</w:t>
      </w:r>
      <w:r>
        <w:rPr>
          <w:rFonts w:ascii="Times New Roman" w:hAnsi="Times New Roman" w:cs="Times New Roman"/>
          <w:sz w:val="24"/>
          <w:szCs w:val="24"/>
        </w:rPr>
        <w:t xml:space="preserve"> </w:t>
      </w:r>
      <w:r>
        <w:rPr>
          <w:rFonts w:ascii="Times New Roman" w:hAnsi="Times New Roman" w:cs="Times New Roman"/>
          <w:i/>
          <w:iCs/>
          <w:sz w:val="24"/>
          <w:szCs w:val="24"/>
        </w:rPr>
        <w:t>al</w:t>
      </w:r>
      <w:r>
        <w:rPr>
          <w:rFonts w:ascii="Times New Roman" w:hAnsi="Times New Roman" w:cs="Times New Roman"/>
          <w:sz w:val="24"/>
          <w:szCs w:val="24"/>
        </w:rPr>
        <w:t>., 2010).</w:t>
      </w:r>
    </w:p>
    <w:p w14:paraId="212047F7" w14:textId="77777777" w:rsidR="00286D87" w:rsidRDefault="00286D87">
      <w:pPr>
        <w:spacing w:before="240" w:line="480" w:lineRule="auto"/>
        <w:jc w:val="both"/>
        <w:rPr>
          <w:rFonts w:ascii="Times New Roman" w:hAnsi="Times New Roman" w:cs="Times New Roman"/>
          <w:sz w:val="24"/>
          <w:szCs w:val="24"/>
        </w:rPr>
      </w:pPr>
    </w:p>
    <w:p w14:paraId="6E758739" w14:textId="77777777" w:rsidR="00286D87" w:rsidRDefault="00352E8C">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1: Summary of pretreated lignocelluloses substrates in the field of ethanol production </w:t>
      </w:r>
    </w:p>
    <w:tbl>
      <w:tblPr>
        <w:tblStyle w:val="LightShading"/>
        <w:tblW w:w="5000" w:type="pct"/>
        <w:tblLook w:val="0660" w:firstRow="1" w:lastRow="1" w:firstColumn="0" w:lastColumn="0" w:noHBand="1" w:noVBand="1"/>
      </w:tblPr>
      <w:tblGrid>
        <w:gridCol w:w="8919"/>
        <w:gridCol w:w="219"/>
        <w:gridCol w:w="219"/>
        <w:gridCol w:w="219"/>
      </w:tblGrid>
      <w:tr w:rsidR="00286D87" w14:paraId="0DB2D103" w14:textId="77777777" w:rsidTr="00286D87">
        <w:trPr>
          <w:cnfStyle w:val="100000000000" w:firstRow="1" w:lastRow="0" w:firstColumn="0" w:lastColumn="0" w:oddVBand="0" w:evenVBand="0" w:oddHBand="0" w:evenHBand="0" w:firstRowFirstColumn="0" w:firstRowLastColumn="0" w:lastRowFirstColumn="0" w:lastRowLastColumn="0"/>
        </w:trPr>
        <w:tc>
          <w:tcPr>
            <w:tcW w:w="4559" w:type="pct"/>
            <w:noWrap/>
          </w:tcPr>
          <w:p w14:paraId="2DD19443" w14:textId="77777777" w:rsidR="00286D87" w:rsidRDefault="00352E8C">
            <w:pPr>
              <w:rPr>
                <w:rFonts w:ascii="Times New Roman" w:hAnsi="Times New Roman" w:cs="Times New Roman"/>
                <w:sz w:val="24"/>
                <w:szCs w:val="24"/>
              </w:rPr>
            </w:pPr>
            <w:r>
              <w:rPr>
                <w:rFonts w:ascii="Times New Roman" w:hAnsi="Times New Roman" w:cs="Times New Roman"/>
                <w:b w:val="0"/>
                <w:sz w:val="24"/>
                <w:szCs w:val="24"/>
              </w:rPr>
              <w:t xml:space="preserve">Organisms                    Substrates                 Percentage ethanol     References </w:t>
            </w:r>
          </w:p>
          <w:p w14:paraId="5C31A03C" w14:textId="77777777" w:rsidR="00286D87" w:rsidRDefault="00352E8C">
            <w:pPr>
              <w:rPr>
                <w:rFonts w:ascii="Times New Roman" w:hAnsi="Times New Roman" w:cs="Times New Roman"/>
                <w:sz w:val="24"/>
                <w:szCs w:val="24"/>
              </w:rPr>
            </w:pPr>
            <w:r>
              <w:rPr>
                <w:rFonts w:ascii="Times New Roman" w:hAnsi="Times New Roman" w:cs="Times New Roman"/>
                <w:b w:val="0"/>
                <w:sz w:val="24"/>
                <w:szCs w:val="24"/>
              </w:rPr>
              <w:t xml:space="preserve">                                        (wastes)                              (w/v)                 </w:t>
            </w:r>
          </w:p>
        </w:tc>
        <w:tc>
          <w:tcPr>
            <w:tcW w:w="147" w:type="pct"/>
          </w:tcPr>
          <w:p w14:paraId="76DD0C17" w14:textId="77777777" w:rsidR="00286D87" w:rsidRDefault="00286D87">
            <w:pPr>
              <w:rPr>
                <w:rFonts w:ascii="Times New Roman" w:hAnsi="Times New Roman" w:cs="Times New Roman"/>
                <w:sz w:val="24"/>
                <w:szCs w:val="24"/>
              </w:rPr>
            </w:pPr>
          </w:p>
        </w:tc>
        <w:tc>
          <w:tcPr>
            <w:tcW w:w="147" w:type="pct"/>
          </w:tcPr>
          <w:p w14:paraId="1925B695" w14:textId="77777777" w:rsidR="00286D87" w:rsidRDefault="00286D87">
            <w:pPr>
              <w:rPr>
                <w:rFonts w:ascii="Times New Roman" w:hAnsi="Times New Roman" w:cs="Times New Roman"/>
                <w:sz w:val="24"/>
                <w:szCs w:val="24"/>
              </w:rPr>
            </w:pPr>
          </w:p>
        </w:tc>
        <w:tc>
          <w:tcPr>
            <w:tcW w:w="147" w:type="pct"/>
          </w:tcPr>
          <w:p w14:paraId="56DA3F14" w14:textId="77777777" w:rsidR="00286D87" w:rsidRDefault="00286D87">
            <w:pPr>
              <w:rPr>
                <w:rFonts w:ascii="Times New Roman" w:hAnsi="Times New Roman" w:cs="Times New Roman"/>
                <w:sz w:val="24"/>
                <w:szCs w:val="24"/>
              </w:rPr>
            </w:pPr>
          </w:p>
        </w:tc>
      </w:tr>
      <w:tr w:rsidR="00286D87" w14:paraId="2F2483CE" w14:textId="77777777" w:rsidTr="00286D87">
        <w:trPr>
          <w:cnfStyle w:val="010000000000" w:firstRow="0" w:lastRow="1" w:firstColumn="0" w:lastColumn="0" w:oddVBand="0" w:evenVBand="0" w:oddHBand="0" w:evenHBand="0" w:firstRowFirstColumn="0" w:firstRowLastColumn="0" w:lastRowFirstColumn="0" w:lastRowLastColumn="0"/>
          <w:trHeight w:val="1879"/>
        </w:trPr>
        <w:tc>
          <w:tcPr>
            <w:tcW w:w="4559" w:type="pct"/>
            <w:noWrap/>
          </w:tcPr>
          <w:p w14:paraId="20092567" w14:textId="77777777" w:rsidR="00286D87" w:rsidRDefault="00352E8C">
            <w:pPr>
              <w:rPr>
                <w:rFonts w:ascii="Times New Roman" w:hAnsi="Times New Roman" w:cs="Times New Roman"/>
                <w:sz w:val="24"/>
                <w:szCs w:val="24"/>
              </w:rPr>
            </w:pPr>
            <w:commentRangeStart w:id="105"/>
            <w:r>
              <w:rPr>
                <w:rFonts w:ascii="Times New Roman" w:hAnsi="Times New Roman" w:cs="Times New Roman"/>
                <w:b w:val="0"/>
                <w:i/>
                <w:sz w:val="24"/>
                <w:szCs w:val="24"/>
              </w:rPr>
              <w:t>Pichia</w:t>
            </w:r>
            <w:r>
              <w:rPr>
                <w:rFonts w:ascii="Times New Roman" w:hAnsi="Times New Roman" w:cs="Times New Roman"/>
                <w:b w:val="0"/>
                <w:sz w:val="24"/>
                <w:szCs w:val="24"/>
              </w:rPr>
              <w:t xml:space="preserve"> </w:t>
            </w:r>
            <w:r>
              <w:rPr>
                <w:rFonts w:ascii="Times New Roman" w:hAnsi="Times New Roman" w:cs="Times New Roman"/>
                <w:b w:val="0"/>
                <w:i/>
                <w:sz w:val="24"/>
                <w:szCs w:val="24"/>
              </w:rPr>
              <w:t>Kudriavzevii</w:t>
            </w:r>
            <w:r>
              <w:rPr>
                <w:rFonts w:ascii="Times New Roman" w:hAnsi="Times New Roman" w:cs="Times New Roman"/>
                <w:b w:val="0"/>
                <w:sz w:val="24"/>
                <w:szCs w:val="24"/>
              </w:rPr>
              <w:t xml:space="preserve">        Sugarcane bagass          3.551                 Chamnipa </w:t>
            </w:r>
            <w:r>
              <w:rPr>
                <w:rFonts w:ascii="Times New Roman" w:hAnsi="Times New Roman" w:cs="Times New Roman"/>
                <w:b w:val="0"/>
                <w:i/>
                <w:sz w:val="24"/>
                <w:szCs w:val="24"/>
              </w:rPr>
              <w:t>et al</w:t>
            </w:r>
            <w:r>
              <w:rPr>
                <w:rFonts w:ascii="Times New Roman" w:hAnsi="Times New Roman" w:cs="Times New Roman"/>
                <w:b w:val="0"/>
                <w:sz w:val="24"/>
                <w:szCs w:val="24"/>
              </w:rPr>
              <w:t xml:space="preserve">., </w:t>
            </w:r>
          </w:p>
          <w:p w14:paraId="19EC9492" w14:textId="77777777" w:rsidR="00286D87" w:rsidRDefault="00352E8C">
            <w:pPr>
              <w:rPr>
                <w:rFonts w:ascii="Times New Roman" w:hAnsi="Times New Roman" w:cs="Times New Roman"/>
                <w:i/>
                <w:sz w:val="24"/>
                <w:szCs w:val="24"/>
              </w:rPr>
            </w:pPr>
            <w:r>
              <w:rPr>
                <w:rFonts w:ascii="Times New Roman" w:hAnsi="Times New Roman" w:cs="Times New Roman"/>
                <w:b w:val="0"/>
                <w:sz w:val="24"/>
                <w:szCs w:val="24"/>
              </w:rPr>
              <w:t xml:space="preserve">                                                                                                                           2017</w:t>
            </w:r>
          </w:p>
          <w:p w14:paraId="240C68B4" w14:textId="77777777" w:rsidR="00286D87" w:rsidRDefault="00352E8C">
            <w:pPr>
              <w:rPr>
                <w:rFonts w:ascii="Times New Roman" w:hAnsi="Times New Roman" w:cs="Times New Roman"/>
                <w:sz w:val="24"/>
                <w:szCs w:val="24"/>
              </w:rPr>
            </w:pPr>
            <w:r>
              <w:rPr>
                <w:rFonts w:ascii="Times New Roman" w:hAnsi="Times New Roman" w:cs="Times New Roman"/>
                <w:b w:val="0"/>
                <w:i/>
                <w:sz w:val="24"/>
                <w:szCs w:val="24"/>
              </w:rPr>
              <w:t>Pichia</w:t>
            </w:r>
            <w:r>
              <w:rPr>
                <w:rFonts w:ascii="Times New Roman" w:hAnsi="Times New Roman" w:cs="Times New Roman"/>
                <w:b w:val="0"/>
                <w:sz w:val="24"/>
                <w:szCs w:val="24"/>
              </w:rPr>
              <w:t xml:space="preserve"> </w:t>
            </w:r>
            <w:r>
              <w:rPr>
                <w:rFonts w:ascii="Times New Roman" w:hAnsi="Times New Roman" w:cs="Times New Roman"/>
                <w:b w:val="0"/>
                <w:i/>
                <w:sz w:val="24"/>
                <w:szCs w:val="24"/>
              </w:rPr>
              <w:t>Kudriavzevii</w:t>
            </w:r>
            <w:r>
              <w:rPr>
                <w:rFonts w:ascii="Times New Roman" w:hAnsi="Times New Roman" w:cs="Times New Roman"/>
                <w:b w:val="0"/>
                <w:sz w:val="24"/>
                <w:szCs w:val="24"/>
              </w:rPr>
              <w:t xml:space="preserve">     Cassava starch                  7.86                Yuangsaard </w:t>
            </w:r>
            <w:r>
              <w:rPr>
                <w:rFonts w:ascii="Times New Roman" w:hAnsi="Times New Roman" w:cs="Times New Roman"/>
                <w:b w:val="0"/>
                <w:i/>
                <w:sz w:val="24"/>
                <w:szCs w:val="24"/>
              </w:rPr>
              <w:t>et al</w:t>
            </w:r>
            <w:r>
              <w:rPr>
                <w:rFonts w:ascii="Times New Roman" w:hAnsi="Times New Roman" w:cs="Times New Roman"/>
                <w:b w:val="0"/>
                <w:sz w:val="24"/>
                <w:szCs w:val="24"/>
              </w:rPr>
              <w:t xml:space="preserve">., </w:t>
            </w:r>
          </w:p>
          <w:p w14:paraId="0B1975B2" w14:textId="77777777" w:rsidR="00286D87" w:rsidRDefault="00352E8C">
            <w:pPr>
              <w:rPr>
                <w:rFonts w:ascii="Times New Roman" w:hAnsi="Times New Roman" w:cs="Times New Roman"/>
                <w:sz w:val="24"/>
                <w:szCs w:val="24"/>
              </w:rPr>
            </w:pPr>
            <w:r>
              <w:rPr>
                <w:rFonts w:ascii="Times New Roman" w:hAnsi="Times New Roman" w:cs="Times New Roman"/>
                <w:b w:val="0"/>
                <w:sz w:val="24"/>
                <w:szCs w:val="24"/>
              </w:rPr>
              <w:t xml:space="preserve">                                        hydrolysate                                                                 2013                                                                                                                                                                                                                                        </w:t>
            </w:r>
          </w:p>
          <w:p w14:paraId="6AC4D8E5" w14:textId="77777777" w:rsidR="00286D87" w:rsidRDefault="00352E8C">
            <w:pPr>
              <w:rPr>
                <w:rFonts w:ascii="Times New Roman" w:hAnsi="Times New Roman" w:cs="Times New Roman"/>
                <w:sz w:val="24"/>
                <w:szCs w:val="24"/>
              </w:rPr>
            </w:pPr>
            <w:r>
              <w:rPr>
                <w:rFonts w:ascii="Times New Roman" w:hAnsi="Times New Roman" w:cs="Times New Roman"/>
                <w:b w:val="0"/>
                <w:sz w:val="24"/>
                <w:szCs w:val="24"/>
              </w:rPr>
              <w:t xml:space="preserve">                                       </w:t>
            </w:r>
          </w:p>
          <w:p w14:paraId="1CC1C1FA" w14:textId="77777777" w:rsidR="00286D87" w:rsidRDefault="00352E8C">
            <w:pPr>
              <w:rPr>
                <w:rFonts w:ascii="Times New Roman" w:hAnsi="Times New Roman" w:cs="Times New Roman"/>
                <w:sz w:val="24"/>
                <w:szCs w:val="24"/>
              </w:rPr>
            </w:pPr>
            <w:r>
              <w:rPr>
                <w:rFonts w:ascii="Times New Roman" w:hAnsi="Times New Roman" w:cs="Times New Roman"/>
                <w:b w:val="0"/>
                <w:i/>
                <w:sz w:val="24"/>
                <w:szCs w:val="24"/>
              </w:rPr>
              <w:t>Pichia</w:t>
            </w:r>
            <w:r>
              <w:rPr>
                <w:rFonts w:ascii="Times New Roman" w:hAnsi="Times New Roman" w:cs="Times New Roman"/>
                <w:b w:val="0"/>
                <w:sz w:val="24"/>
                <w:szCs w:val="24"/>
              </w:rPr>
              <w:t xml:space="preserve"> </w:t>
            </w:r>
            <w:r>
              <w:rPr>
                <w:rFonts w:ascii="Times New Roman" w:hAnsi="Times New Roman" w:cs="Times New Roman"/>
                <w:b w:val="0"/>
                <w:i/>
                <w:sz w:val="24"/>
                <w:szCs w:val="24"/>
              </w:rPr>
              <w:t>Kudriavzevii</w:t>
            </w:r>
            <w:r>
              <w:rPr>
                <w:rFonts w:ascii="Times New Roman" w:hAnsi="Times New Roman" w:cs="Times New Roman"/>
                <w:b w:val="0"/>
                <w:sz w:val="24"/>
                <w:szCs w:val="24"/>
              </w:rPr>
              <w:t xml:space="preserve">       Rice straw                         2.425                   Oberio </w:t>
            </w:r>
            <w:r>
              <w:rPr>
                <w:rFonts w:ascii="Times New Roman" w:hAnsi="Times New Roman" w:cs="Times New Roman"/>
                <w:b w:val="0"/>
                <w:i/>
                <w:sz w:val="24"/>
                <w:szCs w:val="24"/>
              </w:rPr>
              <w:t>et al</w:t>
            </w:r>
            <w:r>
              <w:rPr>
                <w:rFonts w:ascii="Times New Roman" w:hAnsi="Times New Roman" w:cs="Times New Roman"/>
                <w:b w:val="0"/>
                <w:sz w:val="24"/>
                <w:szCs w:val="24"/>
              </w:rPr>
              <w:t xml:space="preserve">., </w:t>
            </w:r>
          </w:p>
          <w:p w14:paraId="503B662A" w14:textId="77777777" w:rsidR="00286D87" w:rsidRDefault="00352E8C">
            <w:pPr>
              <w:rPr>
                <w:rFonts w:ascii="Times New Roman" w:hAnsi="Times New Roman" w:cs="Times New Roman"/>
                <w:sz w:val="24"/>
                <w:szCs w:val="24"/>
              </w:rPr>
            </w:pPr>
            <w:r>
              <w:rPr>
                <w:rFonts w:ascii="Times New Roman" w:hAnsi="Times New Roman" w:cs="Times New Roman"/>
                <w:b w:val="0"/>
                <w:sz w:val="24"/>
                <w:szCs w:val="24"/>
              </w:rPr>
              <w:t xml:space="preserve">                                                                                                                            2012</w:t>
            </w:r>
          </w:p>
          <w:p w14:paraId="11CB4B01" w14:textId="77777777" w:rsidR="00286D87" w:rsidRDefault="00352E8C">
            <w:pPr>
              <w:rPr>
                <w:rFonts w:ascii="Times New Roman" w:hAnsi="Times New Roman" w:cs="Times New Roman"/>
                <w:sz w:val="24"/>
                <w:szCs w:val="24"/>
              </w:rPr>
            </w:pPr>
            <w:r>
              <w:rPr>
                <w:rFonts w:ascii="Times New Roman" w:hAnsi="Times New Roman" w:cs="Times New Roman"/>
                <w:b w:val="0"/>
                <w:i/>
                <w:sz w:val="24"/>
                <w:szCs w:val="24"/>
              </w:rPr>
              <w:t>Zymomonas</w:t>
            </w:r>
            <w:r>
              <w:rPr>
                <w:rFonts w:ascii="Times New Roman" w:hAnsi="Times New Roman" w:cs="Times New Roman"/>
                <w:b w:val="0"/>
                <w:sz w:val="24"/>
                <w:szCs w:val="24"/>
              </w:rPr>
              <w:t xml:space="preserve"> </w:t>
            </w:r>
            <w:r>
              <w:rPr>
                <w:rFonts w:ascii="Times New Roman" w:hAnsi="Times New Roman" w:cs="Times New Roman"/>
                <w:b w:val="0"/>
                <w:i/>
                <w:sz w:val="24"/>
                <w:szCs w:val="24"/>
              </w:rPr>
              <w:t>mobilis</w:t>
            </w:r>
            <w:r>
              <w:rPr>
                <w:rFonts w:ascii="Times New Roman" w:hAnsi="Times New Roman" w:cs="Times New Roman"/>
                <w:b w:val="0"/>
                <w:sz w:val="24"/>
                <w:szCs w:val="24"/>
              </w:rPr>
              <w:t xml:space="preserve">     Cassava peels                  3.317         Sivamani &amp; Baskar, </w:t>
            </w:r>
          </w:p>
          <w:p w14:paraId="3F090E80" w14:textId="77777777" w:rsidR="00286D87" w:rsidRDefault="00352E8C">
            <w:pPr>
              <w:rPr>
                <w:rFonts w:ascii="Times New Roman" w:hAnsi="Times New Roman" w:cs="Times New Roman"/>
                <w:sz w:val="24"/>
                <w:szCs w:val="24"/>
              </w:rPr>
            </w:pPr>
            <w:r>
              <w:rPr>
                <w:rFonts w:ascii="Times New Roman" w:hAnsi="Times New Roman" w:cs="Times New Roman"/>
                <w:b w:val="0"/>
                <w:sz w:val="24"/>
                <w:szCs w:val="24"/>
              </w:rPr>
              <w:t xml:space="preserve">                                                                                                                              2015</w:t>
            </w:r>
          </w:p>
          <w:p w14:paraId="597E13A0" w14:textId="77777777" w:rsidR="00286D87" w:rsidRDefault="00352E8C">
            <w:pPr>
              <w:rPr>
                <w:rFonts w:ascii="Times New Roman" w:hAnsi="Times New Roman" w:cs="Times New Roman"/>
                <w:sz w:val="24"/>
                <w:szCs w:val="24"/>
              </w:rPr>
            </w:pPr>
            <w:r>
              <w:rPr>
                <w:rFonts w:ascii="Times New Roman" w:hAnsi="Times New Roman" w:cs="Times New Roman"/>
                <w:b w:val="0"/>
                <w:i/>
                <w:sz w:val="24"/>
                <w:szCs w:val="24"/>
              </w:rPr>
              <w:t>S.</w:t>
            </w:r>
            <w:r>
              <w:rPr>
                <w:rFonts w:ascii="Times New Roman" w:hAnsi="Times New Roman" w:cs="Times New Roman"/>
                <w:b w:val="0"/>
                <w:sz w:val="24"/>
                <w:szCs w:val="24"/>
              </w:rPr>
              <w:t xml:space="preserve"> </w:t>
            </w:r>
            <w:r>
              <w:rPr>
                <w:rFonts w:ascii="Times New Roman" w:hAnsi="Times New Roman" w:cs="Times New Roman"/>
                <w:b w:val="0"/>
                <w:i/>
                <w:sz w:val="24"/>
                <w:szCs w:val="24"/>
              </w:rPr>
              <w:t>cerevisiae</w:t>
            </w:r>
            <w:r>
              <w:rPr>
                <w:rFonts w:ascii="Times New Roman" w:hAnsi="Times New Roman" w:cs="Times New Roman"/>
                <w:b w:val="0"/>
                <w:sz w:val="24"/>
                <w:szCs w:val="24"/>
              </w:rPr>
              <w:t xml:space="preserve">                   Rice straw                          5.1                        Fatima </w:t>
            </w:r>
            <w:r>
              <w:rPr>
                <w:rFonts w:ascii="Times New Roman" w:hAnsi="Times New Roman" w:cs="Times New Roman"/>
                <w:b w:val="0"/>
                <w:i/>
                <w:sz w:val="24"/>
                <w:szCs w:val="24"/>
              </w:rPr>
              <w:t>et al</w:t>
            </w:r>
            <w:r>
              <w:rPr>
                <w:rFonts w:ascii="Times New Roman" w:hAnsi="Times New Roman" w:cs="Times New Roman"/>
                <w:b w:val="0"/>
                <w:sz w:val="24"/>
                <w:szCs w:val="24"/>
              </w:rPr>
              <w:t>.,</w:t>
            </w:r>
          </w:p>
          <w:p w14:paraId="54C3B3C5" w14:textId="77777777" w:rsidR="00286D87" w:rsidRDefault="00352E8C">
            <w:pPr>
              <w:rPr>
                <w:rFonts w:ascii="Times New Roman" w:hAnsi="Times New Roman" w:cs="Times New Roman"/>
                <w:i/>
                <w:sz w:val="24"/>
                <w:szCs w:val="24"/>
              </w:rPr>
            </w:pPr>
            <w:r>
              <w:rPr>
                <w:rFonts w:ascii="Times New Roman" w:hAnsi="Times New Roman" w:cs="Times New Roman"/>
                <w:b w:val="0"/>
                <w:sz w:val="24"/>
                <w:szCs w:val="24"/>
              </w:rPr>
              <w:t xml:space="preserve">                                                                                                                                2010</w:t>
            </w:r>
          </w:p>
          <w:p w14:paraId="72D473D1" w14:textId="77777777" w:rsidR="00286D87" w:rsidRDefault="00352E8C">
            <w:pPr>
              <w:rPr>
                <w:rFonts w:ascii="Times New Roman" w:hAnsi="Times New Roman" w:cs="Times New Roman"/>
                <w:sz w:val="24"/>
                <w:szCs w:val="24"/>
              </w:rPr>
            </w:pPr>
            <w:r>
              <w:rPr>
                <w:rFonts w:ascii="Times New Roman" w:hAnsi="Times New Roman" w:cs="Times New Roman"/>
                <w:b w:val="0"/>
                <w:i/>
                <w:sz w:val="24"/>
                <w:szCs w:val="24"/>
              </w:rPr>
              <w:t>S. cerevisiae</w:t>
            </w:r>
            <w:r>
              <w:rPr>
                <w:rFonts w:ascii="Times New Roman" w:hAnsi="Times New Roman" w:cs="Times New Roman"/>
                <w:b w:val="0"/>
                <w:sz w:val="24"/>
                <w:szCs w:val="24"/>
              </w:rPr>
              <w:t xml:space="preserve">                    Cassava peels                 5.873           Kongkiattikajorn, </w:t>
            </w:r>
          </w:p>
          <w:p w14:paraId="5B6BFE4D" w14:textId="77777777" w:rsidR="00286D87" w:rsidRDefault="00352E8C">
            <w:pPr>
              <w:rPr>
                <w:rFonts w:ascii="Times New Roman" w:hAnsi="Times New Roman" w:cs="Times New Roman"/>
                <w:sz w:val="24"/>
                <w:szCs w:val="24"/>
              </w:rPr>
            </w:pPr>
            <w:r>
              <w:rPr>
                <w:rFonts w:ascii="Times New Roman" w:hAnsi="Times New Roman" w:cs="Times New Roman"/>
                <w:b w:val="0"/>
                <w:sz w:val="24"/>
                <w:szCs w:val="24"/>
              </w:rPr>
              <w:t xml:space="preserve">                                                                                                                               2012</w:t>
            </w:r>
          </w:p>
          <w:p w14:paraId="5907C708" w14:textId="77777777" w:rsidR="00286D87" w:rsidRDefault="00352E8C">
            <w:pPr>
              <w:rPr>
                <w:rFonts w:ascii="Times New Roman" w:hAnsi="Times New Roman" w:cs="Times New Roman"/>
                <w:sz w:val="24"/>
                <w:szCs w:val="24"/>
              </w:rPr>
            </w:pPr>
            <w:r>
              <w:rPr>
                <w:rFonts w:ascii="Times New Roman" w:hAnsi="Times New Roman" w:cs="Times New Roman"/>
                <w:b w:val="0"/>
                <w:i/>
                <w:sz w:val="24"/>
                <w:szCs w:val="24"/>
              </w:rPr>
              <w:lastRenderedPageBreak/>
              <w:t>Kuluveromyces</w:t>
            </w:r>
            <w:r>
              <w:rPr>
                <w:rFonts w:ascii="Times New Roman" w:hAnsi="Times New Roman" w:cs="Times New Roman"/>
                <w:b w:val="0"/>
                <w:sz w:val="24"/>
                <w:szCs w:val="24"/>
              </w:rPr>
              <w:t xml:space="preserve">               Cassava pulp                   5.0       Apiwatanapiwat </w:t>
            </w:r>
            <w:r>
              <w:rPr>
                <w:rFonts w:ascii="Times New Roman" w:hAnsi="Times New Roman" w:cs="Times New Roman"/>
                <w:b w:val="0"/>
                <w:i/>
                <w:sz w:val="24"/>
                <w:szCs w:val="24"/>
              </w:rPr>
              <w:t>et al</w:t>
            </w:r>
            <w:r>
              <w:rPr>
                <w:rFonts w:ascii="Times New Roman" w:hAnsi="Times New Roman" w:cs="Times New Roman"/>
                <w:b w:val="0"/>
                <w:sz w:val="24"/>
                <w:szCs w:val="24"/>
              </w:rPr>
              <w:t xml:space="preserve">.,  </w:t>
            </w:r>
            <w:r>
              <w:rPr>
                <w:rFonts w:ascii="Times New Roman" w:hAnsi="Times New Roman" w:cs="Times New Roman"/>
                <w:b w:val="0"/>
                <w:i/>
                <w:sz w:val="24"/>
                <w:szCs w:val="24"/>
              </w:rPr>
              <w:t xml:space="preserve">marxianus                                                                                                           </w:t>
            </w:r>
            <w:r>
              <w:rPr>
                <w:rFonts w:ascii="Times New Roman" w:hAnsi="Times New Roman" w:cs="Times New Roman"/>
                <w:b w:val="0"/>
                <w:sz w:val="24"/>
                <w:szCs w:val="24"/>
              </w:rPr>
              <w:t>2013</w:t>
            </w:r>
          </w:p>
          <w:p w14:paraId="1A6B6FCD" w14:textId="77777777" w:rsidR="00286D87" w:rsidRDefault="00352E8C">
            <w:pPr>
              <w:rPr>
                <w:rFonts w:ascii="Times New Roman" w:hAnsi="Times New Roman" w:cs="Times New Roman"/>
                <w:sz w:val="24"/>
                <w:szCs w:val="24"/>
              </w:rPr>
            </w:pPr>
            <w:r>
              <w:rPr>
                <w:rFonts w:ascii="Times New Roman" w:hAnsi="Times New Roman" w:cs="Times New Roman"/>
                <w:b w:val="0"/>
                <w:sz w:val="24"/>
                <w:szCs w:val="24"/>
              </w:rPr>
              <w:t xml:space="preserve">                                                                                                                                       </w:t>
            </w:r>
          </w:p>
          <w:p w14:paraId="26ACC28C" w14:textId="77777777" w:rsidR="00286D87" w:rsidRDefault="00352E8C">
            <w:pPr>
              <w:rPr>
                <w:rFonts w:ascii="Times New Roman" w:hAnsi="Times New Roman" w:cs="Times New Roman"/>
                <w:sz w:val="24"/>
                <w:szCs w:val="24"/>
              </w:rPr>
            </w:pPr>
            <w:r>
              <w:rPr>
                <w:rFonts w:ascii="Times New Roman" w:hAnsi="Times New Roman" w:cs="Times New Roman"/>
                <w:b w:val="0"/>
                <w:i/>
                <w:sz w:val="24"/>
                <w:szCs w:val="24"/>
              </w:rPr>
              <w:t>S. cerevisiae</w:t>
            </w:r>
            <w:r>
              <w:rPr>
                <w:rFonts w:ascii="Times New Roman" w:hAnsi="Times New Roman" w:cs="Times New Roman"/>
                <w:b w:val="0"/>
                <w:sz w:val="24"/>
                <w:szCs w:val="24"/>
              </w:rPr>
              <w:t xml:space="preserve">                   Sweet potato peels         12.0                 Oyeleke </w:t>
            </w:r>
            <w:r>
              <w:rPr>
                <w:rFonts w:ascii="Times New Roman" w:hAnsi="Times New Roman" w:cs="Times New Roman"/>
                <w:b w:val="0"/>
                <w:i/>
                <w:sz w:val="24"/>
                <w:szCs w:val="24"/>
              </w:rPr>
              <w:t>et al</w:t>
            </w:r>
            <w:r>
              <w:rPr>
                <w:rFonts w:ascii="Times New Roman" w:hAnsi="Times New Roman" w:cs="Times New Roman"/>
                <w:b w:val="0"/>
                <w:sz w:val="24"/>
                <w:szCs w:val="24"/>
              </w:rPr>
              <w:t xml:space="preserve">., </w:t>
            </w:r>
          </w:p>
          <w:p w14:paraId="4CB03BBE" w14:textId="77777777" w:rsidR="00286D87" w:rsidRDefault="00352E8C">
            <w:pPr>
              <w:rPr>
                <w:rFonts w:ascii="Times New Roman" w:hAnsi="Times New Roman" w:cs="Times New Roman"/>
                <w:sz w:val="24"/>
                <w:szCs w:val="24"/>
              </w:rPr>
            </w:pPr>
            <w:r>
              <w:rPr>
                <w:rFonts w:ascii="Times New Roman" w:hAnsi="Times New Roman" w:cs="Times New Roman"/>
                <w:b w:val="0"/>
                <w:sz w:val="24"/>
                <w:szCs w:val="24"/>
              </w:rPr>
              <w:t xml:space="preserve">                                                                                                                                 2012</w:t>
            </w:r>
          </w:p>
          <w:p w14:paraId="1FF0BB6C" w14:textId="77777777" w:rsidR="00286D87" w:rsidRDefault="00352E8C">
            <w:pPr>
              <w:rPr>
                <w:rFonts w:ascii="Times New Roman" w:hAnsi="Times New Roman" w:cs="Times New Roman"/>
                <w:sz w:val="24"/>
                <w:szCs w:val="24"/>
              </w:rPr>
            </w:pPr>
            <w:r>
              <w:rPr>
                <w:rFonts w:ascii="Times New Roman" w:hAnsi="Times New Roman" w:cs="Times New Roman"/>
                <w:b w:val="0"/>
                <w:i/>
                <w:sz w:val="24"/>
                <w:szCs w:val="24"/>
              </w:rPr>
              <w:t>S. cerevisiae</w:t>
            </w:r>
            <w:r>
              <w:rPr>
                <w:rFonts w:ascii="Times New Roman" w:hAnsi="Times New Roman" w:cs="Times New Roman"/>
                <w:b w:val="0"/>
                <w:sz w:val="24"/>
                <w:szCs w:val="24"/>
              </w:rPr>
              <w:t xml:space="preserve">                Blended Kinnow waste     2.684             Sharma </w:t>
            </w:r>
            <w:r>
              <w:rPr>
                <w:rFonts w:ascii="Times New Roman" w:hAnsi="Times New Roman" w:cs="Times New Roman"/>
                <w:b w:val="0"/>
                <w:i/>
                <w:sz w:val="24"/>
                <w:szCs w:val="24"/>
              </w:rPr>
              <w:t>et al</w:t>
            </w:r>
            <w:r>
              <w:rPr>
                <w:rFonts w:ascii="Times New Roman" w:hAnsi="Times New Roman" w:cs="Times New Roman"/>
                <w:b w:val="0"/>
                <w:sz w:val="24"/>
                <w:szCs w:val="24"/>
              </w:rPr>
              <w:t xml:space="preserve">., </w:t>
            </w:r>
          </w:p>
          <w:p w14:paraId="7152D814" w14:textId="77777777" w:rsidR="00286D87" w:rsidRDefault="00352E8C">
            <w:pPr>
              <w:rPr>
                <w:rFonts w:ascii="Times New Roman" w:hAnsi="Times New Roman" w:cs="Times New Roman"/>
                <w:sz w:val="24"/>
                <w:szCs w:val="24"/>
              </w:rPr>
            </w:pPr>
            <w:r>
              <w:rPr>
                <w:rFonts w:ascii="Times New Roman" w:hAnsi="Times New Roman" w:cs="Times New Roman"/>
                <w:b w:val="0"/>
                <w:sz w:val="24"/>
                <w:szCs w:val="24"/>
              </w:rPr>
              <w:t xml:space="preserve">                                       and banana peels                                               2007                                                                                                    </w:t>
            </w:r>
          </w:p>
          <w:p w14:paraId="123859CD" w14:textId="77777777" w:rsidR="00286D87" w:rsidRDefault="00286D87">
            <w:pPr>
              <w:rPr>
                <w:rFonts w:ascii="Times New Roman" w:hAnsi="Times New Roman" w:cs="Times New Roman"/>
                <w:i/>
                <w:sz w:val="24"/>
                <w:szCs w:val="24"/>
              </w:rPr>
            </w:pPr>
          </w:p>
          <w:p w14:paraId="16D9BB8E" w14:textId="77777777" w:rsidR="00286D87" w:rsidRDefault="00352E8C">
            <w:pPr>
              <w:rPr>
                <w:rFonts w:ascii="Times New Roman" w:hAnsi="Times New Roman" w:cs="Times New Roman"/>
                <w:sz w:val="24"/>
                <w:szCs w:val="24"/>
              </w:rPr>
            </w:pPr>
            <w:r>
              <w:rPr>
                <w:rFonts w:ascii="Times New Roman" w:hAnsi="Times New Roman" w:cs="Times New Roman"/>
                <w:b w:val="0"/>
                <w:i/>
                <w:sz w:val="24"/>
                <w:szCs w:val="24"/>
              </w:rPr>
              <w:t>Z. mobilis</w:t>
            </w:r>
            <w:r>
              <w:rPr>
                <w:rFonts w:ascii="Times New Roman" w:hAnsi="Times New Roman" w:cs="Times New Roman"/>
                <w:b w:val="0"/>
                <w:sz w:val="24"/>
                <w:szCs w:val="24"/>
              </w:rPr>
              <w:t xml:space="preserve">                       Sweet sorghum                17.92                Menghui </w:t>
            </w:r>
            <w:r>
              <w:rPr>
                <w:rFonts w:ascii="Times New Roman" w:hAnsi="Times New Roman" w:cs="Times New Roman"/>
                <w:b w:val="0"/>
                <w:i/>
                <w:sz w:val="24"/>
                <w:szCs w:val="24"/>
              </w:rPr>
              <w:t>et al</w:t>
            </w:r>
            <w:r>
              <w:rPr>
                <w:rFonts w:ascii="Times New Roman" w:hAnsi="Times New Roman" w:cs="Times New Roman"/>
                <w:b w:val="0"/>
                <w:sz w:val="24"/>
                <w:szCs w:val="24"/>
              </w:rPr>
              <w:t>.,</w:t>
            </w:r>
          </w:p>
          <w:p w14:paraId="39FD0543" w14:textId="77777777" w:rsidR="00286D87" w:rsidRDefault="00352E8C">
            <w:pPr>
              <w:rPr>
                <w:rFonts w:ascii="Times New Roman" w:hAnsi="Times New Roman" w:cs="Times New Roman"/>
                <w:sz w:val="24"/>
                <w:szCs w:val="24"/>
              </w:rPr>
            </w:pPr>
            <w:r>
              <w:rPr>
                <w:rFonts w:ascii="Times New Roman" w:hAnsi="Times New Roman" w:cs="Times New Roman"/>
                <w:b w:val="0"/>
                <w:sz w:val="24"/>
                <w:szCs w:val="24"/>
              </w:rPr>
              <w:t xml:space="preserve">                                        bagasse                                                                           2014                                                                                                                     </w:t>
            </w:r>
          </w:p>
          <w:p w14:paraId="3ABFAA8A" w14:textId="77777777" w:rsidR="00286D87" w:rsidRDefault="00352E8C">
            <w:pPr>
              <w:rPr>
                <w:rFonts w:ascii="Times New Roman" w:hAnsi="Times New Roman" w:cs="Times New Roman"/>
                <w:sz w:val="24"/>
                <w:szCs w:val="24"/>
              </w:rPr>
            </w:pPr>
            <w:r>
              <w:rPr>
                <w:rFonts w:ascii="Times New Roman" w:hAnsi="Times New Roman" w:cs="Times New Roman"/>
                <w:b w:val="0"/>
                <w:i/>
                <w:sz w:val="24"/>
                <w:szCs w:val="24"/>
              </w:rPr>
              <w:t>S. cerevisiae</w:t>
            </w:r>
            <w:r>
              <w:rPr>
                <w:rFonts w:ascii="Times New Roman" w:hAnsi="Times New Roman" w:cs="Times New Roman"/>
                <w:b w:val="0"/>
                <w:sz w:val="24"/>
                <w:szCs w:val="24"/>
              </w:rPr>
              <w:t xml:space="preserve">            Waste newspaper       6.849 &amp; 6.031        Shruti and Kalburgi, </w:t>
            </w:r>
          </w:p>
          <w:p w14:paraId="65FE49BF" w14:textId="77777777" w:rsidR="00286D87" w:rsidRDefault="00352E8C">
            <w:pPr>
              <w:rPr>
                <w:rFonts w:ascii="Times New Roman" w:hAnsi="Times New Roman" w:cs="Times New Roman"/>
                <w:sz w:val="24"/>
                <w:szCs w:val="24"/>
              </w:rPr>
            </w:pPr>
            <w:r>
              <w:rPr>
                <w:rFonts w:ascii="Times New Roman" w:hAnsi="Times New Roman" w:cs="Times New Roman"/>
                <w:b w:val="0"/>
                <w:sz w:val="24"/>
                <w:szCs w:val="24"/>
              </w:rPr>
              <w:t xml:space="preserve">                                                                                                                                 2016</w:t>
            </w:r>
            <w:commentRangeEnd w:id="105"/>
            <w:r w:rsidR="00C32E2C">
              <w:rPr>
                <w:rStyle w:val="CommentReference"/>
                <w:b w:val="0"/>
                <w:bCs w:val="0"/>
                <w:color w:val="auto"/>
              </w:rPr>
              <w:commentReference w:id="105"/>
            </w:r>
          </w:p>
          <w:p w14:paraId="67600784" w14:textId="77777777" w:rsidR="00286D87" w:rsidRDefault="00286D87">
            <w:pPr>
              <w:rPr>
                <w:rFonts w:ascii="Times New Roman" w:hAnsi="Times New Roman" w:cs="Times New Roman"/>
                <w:sz w:val="24"/>
                <w:szCs w:val="24"/>
              </w:rPr>
            </w:pPr>
          </w:p>
        </w:tc>
        <w:tc>
          <w:tcPr>
            <w:tcW w:w="147" w:type="pct"/>
          </w:tcPr>
          <w:p w14:paraId="6A0D38B4" w14:textId="77777777" w:rsidR="00286D87" w:rsidRDefault="00286D87">
            <w:pPr>
              <w:rPr>
                <w:rStyle w:val="SubtleEmphasis"/>
                <w:rFonts w:ascii="Times New Roman" w:hAnsi="Times New Roman" w:cs="Times New Roman"/>
                <w:sz w:val="24"/>
                <w:szCs w:val="24"/>
              </w:rPr>
            </w:pPr>
          </w:p>
        </w:tc>
        <w:tc>
          <w:tcPr>
            <w:tcW w:w="147" w:type="pct"/>
          </w:tcPr>
          <w:p w14:paraId="184544DC" w14:textId="77777777" w:rsidR="00286D87" w:rsidRDefault="00286D87">
            <w:pPr>
              <w:rPr>
                <w:rFonts w:ascii="Times New Roman" w:hAnsi="Times New Roman" w:cs="Times New Roman"/>
                <w:sz w:val="24"/>
                <w:szCs w:val="24"/>
              </w:rPr>
            </w:pPr>
          </w:p>
        </w:tc>
        <w:tc>
          <w:tcPr>
            <w:tcW w:w="147" w:type="pct"/>
          </w:tcPr>
          <w:p w14:paraId="346F5BE1" w14:textId="77777777" w:rsidR="00286D87" w:rsidRDefault="00286D87">
            <w:pPr>
              <w:rPr>
                <w:rFonts w:ascii="Times New Roman" w:hAnsi="Times New Roman" w:cs="Times New Roman"/>
                <w:sz w:val="24"/>
                <w:szCs w:val="24"/>
              </w:rPr>
            </w:pPr>
          </w:p>
        </w:tc>
      </w:tr>
    </w:tbl>
    <w:p w14:paraId="26E1511A" w14:textId="77777777" w:rsidR="00286D87" w:rsidRDefault="00286D87">
      <w:pPr>
        <w:spacing w:before="240" w:line="480" w:lineRule="auto"/>
        <w:jc w:val="both"/>
        <w:rPr>
          <w:rFonts w:ascii="Times New Roman" w:eastAsia="Times New Roman" w:hAnsi="Times New Roman" w:cs="Times New Roman"/>
          <w:b/>
          <w:sz w:val="24"/>
          <w:szCs w:val="24"/>
        </w:rPr>
      </w:pPr>
    </w:p>
    <w:p w14:paraId="2CF10F10" w14:textId="77777777" w:rsidR="00286D87" w:rsidRDefault="00286D87">
      <w:pPr>
        <w:spacing w:before="240" w:line="480" w:lineRule="auto"/>
        <w:jc w:val="both"/>
        <w:rPr>
          <w:rFonts w:ascii="Times New Roman" w:eastAsia="Times New Roman" w:hAnsi="Times New Roman" w:cs="Times New Roman"/>
          <w:b/>
          <w:sz w:val="24"/>
          <w:szCs w:val="24"/>
        </w:rPr>
      </w:pPr>
    </w:p>
    <w:p w14:paraId="36DBB0A1" w14:textId="77777777" w:rsidR="00286D87" w:rsidRDefault="00286D87">
      <w:pPr>
        <w:spacing w:before="240" w:line="480" w:lineRule="auto"/>
        <w:jc w:val="both"/>
        <w:rPr>
          <w:rFonts w:ascii="Times New Roman" w:eastAsia="Times New Roman" w:hAnsi="Times New Roman" w:cs="Times New Roman"/>
          <w:b/>
          <w:sz w:val="24"/>
          <w:szCs w:val="24"/>
        </w:rPr>
      </w:pPr>
    </w:p>
    <w:p w14:paraId="2513E5D5" w14:textId="77777777" w:rsidR="00286D87" w:rsidRDefault="00286D87">
      <w:pPr>
        <w:spacing w:before="240" w:line="480" w:lineRule="auto"/>
        <w:jc w:val="both"/>
        <w:rPr>
          <w:rFonts w:ascii="Times New Roman" w:eastAsia="Times New Roman" w:hAnsi="Times New Roman" w:cs="Times New Roman"/>
          <w:b/>
          <w:sz w:val="24"/>
          <w:szCs w:val="24"/>
        </w:rPr>
      </w:pPr>
    </w:p>
    <w:p w14:paraId="0764F1F3" w14:textId="77777777" w:rsidR="00286D87" w:rsidRDefault="00352E8C">
      <w:pPr>
        <w:spacing w:before="240" w:line="48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6.0.  </w:t>
      </w:r>
      <w:r>
        <w:rPr>
          <w:rFonts w:ascii="Times New Roman" w:hAnsi="Times New Roman" w:cs="Times New Roman"/>
          <w:b/>
          <w:sz w:val="24"/>
          <w:szCs w:val="24"/>
        </w:rPr>
        <w:t>Mechanical pretreatment of lignocellulosic substrate</w:t>
      </w:r>
    </w:p>
    <w:p w14:paraId="46A2BB63" w14:textId="77777777" w:rsidR="00286D87" w:rsidRDefault="00352E8C">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Milling is one of the major steps that should be taken before biological pretreatment becomes effective. Reduction of particle size is often needed to make material handling easier and to increase surface area/volume ratio for easier accessibility by microorganisms. This can be done by chipping, milling or grinding. Mechanical pretreatment is usually carried out before a processing step, and the desired particle size is dependent on these subsequent steps (Harmsen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2010).</w:t>
      </w:r>
    </w:p>
    <w:p w14:paraId="6BFBA313" w14:textId="77777777" w:rsidR="00286D87" w:rsidRDefault="00286D87">
      <w:pPr>
        <w:spacing w:before="240" w:line="480" w:lineRule="auto"/>
        <w:jc w:val="both"/>
        <w:rPr>
          <w:rFonts w:ascii="Times New Roman" w:hAnsi="Times New Roman" w:cs="Times New Roman"/>
          <w:sz w:val="24"/>
          <w:szCs w:val="24"/>
        </w:rPr>
      </w:pPr>
    </w:p>
    <w:p w14:paraId="2FABEF23" w14:textId="77777777" w:rsidR="00286D87" w:rsidRDefault="00286D87">
      <w:pPr>
        <w:spacing w:before="240" w:line="480" w:lineRule="auto"/>
        <w:jc w:val="both"/>
        <w:rPr>
          <w:rFonts w:ascii="Times New Roman" w:hAnsi="Times New Roman" w:cs="Times New Roman"/>
          <w:sz w:val="24"/>
          <w:szCs w:val="24"/>
        </w:rPr>
      </w:pPr>
    </w:p>
    <w:p w14:paraId="7201E675" w14:textId="77777777" w:rsidR="00286D87" w:rsidRDefault="00286D87">
      <w:pPr>
        <w:spacing w:before="240" w:line="480" w:lineRule="auto"/>
        <w:jc w:val="both"/>
        <w:rPr>
          <w:rFonts w:ascii="Times New Roman" w:hAnsi="Times New Roman" w:cs="Times New Roman"/>
          <w:sz w:val="24"/>
          <w:szCs w:val="24"/>
        </w:rPr>
      </w:pPr>
    </w:p>
    <w:p w14:paraId="4DF3010D" w14:textId="77777777" w:rsidR="00286D87" w:rsidRDefault="00286D87">
      <w:pPr>
        <w:spacing w:before="240" w:line="480" w:lineRule="auto"/>
        <w:jc w:val="both"/>
        <w:rPr>
          <w:rFonts w:ascii="Times New Roman" w:hAnsi="Times New Roman" w:cs="Times New Roman"/>
          <w:sz w:val="24"/>
          <w:szCs w:val="24"/>
        </w:rPr>
      </w:pPr>
    </w:p>
    <w:p w14:paraId="7E7C34F3" w14:textId="77777777" w:rsidR="00286D87" w:rsidRDefault="00286D87">
      <w:pPr>
        <w:spacing w:before="240" w:line="480" w:lineRule="auto"/>
        <w:jc w:val="both"/>
        <w:rPr>
          <w:rFonts w:ascii="Times New Roman" w:hAnsi="Times New Roman" w:cs="Times New Roman"/>
          <w:sz w:val="24"/>
          <w:szCs w:val="24"/>
        </w:rPr>
      </w:pPr>
    </w:p>
    <w:p w14:paraId="7E083753" w14:textId="77777777" w:rsidR="00286D87" w:rsidRDefault="00286D87">
      <w:pPr>
        <w:spacing w:before="240" w:line="480" w:lineRule="auto"/>
        <w:jc w:val="both"/>
        <w:rPr>
          <w:rFonts w:ascii="Times New Roman" w:hAnsi="Times New Roman" w:cs="Times New Roman"/>
          <w:sz w:val="24"/>
          <w:szCs w:val="24"/>
        </w:rPr>
      </w:pPr>
    </w:p>
    <w:p w14:paraId="1C3F5E78" w14:textId="77777777" w:rsidR="00286D87" w:rsidRDefault="00286D87">
      <w:pPr>
        <w:spacing w:before="240" w:line="480" w:lineRule="auto"/>
        <w:jc w:val="both"/>
        <w:rPr>
          <w:rFonts w:ascii="Times New Roman" w:hAnsi="Times New Roman" w:cs="Times New Roman"/>
          <w:sz w:val="24"/>
          <w:szCs w:val="24"/>
        </w:rPr>
      </w:pPr>
    </w:p>
    <w:p w14:paraId="4617EA0D" w14:textId="77777777" w:rsidR="00286D87" w:rsidRDefault="00352E8C">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2: Summary of various pretreatment methods used in lignocelluloses substrates </w:t>
      </w:r>
    </w:p>
    <w:tbl>
      <w:tblPr>
        <w:tblW w:w="0" w:type="auto"/>
        <w:tblInd w:w="108" w:type="dxa"/>
        <w:tblBorders>
          <w:top w:val="single" w:sz="4" w:space="0" w:color="auto"/>
        </w:tblBorders>
        <w:tblLook w:val="0000" w:firstRow="0" w:lastRow="0" w:firstColumn="0" w:lastColumn="0" w:noHBand="0" w:noVBand="0"/>
      </w:tblPr>
      <w:tblGrid>
        <w:gridCol w:w="9421"/>
      </w:tblGrid>
      <w:tr w:rsidR="00286D87" w14:paraId="664AF364" w14:textId="77777777">
        <w:trPr>
          <w:trHeight w:val="100"/>
        </w:trPr>
        <w:tc>
          <w:tcPr>
            <w:tcW w:w="9421" w:type="dxa"/>
          </w:tcPr>
          <w:p w14:paraId="1E7AC101" w14:textId="77777777" w:rsidR="00286D87" w:rsidRDefault="00286D87">
            <w:pPr>
              <w:spacing w:line="480" w:lineRule="auto"/>
              <w:jc w:val="both"/>
              <w:rPr>
                <w:rFonts w:ascii="Times New Roman" w:hAnsi="Times New Roman" w:cs="Times New Roman"/>
                <w:sz w:val="24"/>
                <w:szCs w:val="24"/>
              </w:rPr>
            </w:pPr>
          </w:p>
        </w:tc>
      </w:tr>
    </w:tbl>
    <w:p w14:paraId="64682DB9" w14:textId="77777777" w:rsidR="00286D87" w:rsidRDefault="00352E8C">
      <w:pPr>
        <w:spacing w:line="480" w:lineRule="auto"/>
        <w:jc w:val="both"/>
        <w:rPr>
          <w:rFonts w:ascii="Times New Roman" w:hAnsi="Times New Roman" w:cs="Times New Roman"/>
          <w:b/>
          <w:sz w:val="24"/>
          <w:szCs w:val="24"/>
        </w:rPr>
      </w:pPr>
      <w:r>
        <w:rPr>
          <w:rFonts w:ascii="Times New Roman" w:hAnsi="Times New Roman" w:cs="Times New Roman"/>
          <w:b/>
          <w:sz w:val="24"/>
          <w:szCs w:val="24"/>
        </w:rPr>
        <w:t>Pretreatment type                              Specific method</w:t>
      </w:r>
    </w:p>
    <w:tbl>
      <w:tblPr>
        <w:tblW w:w="0" w:type="auto"/>
        <w:tblInd w:w="231" w:type="dxa"/>
        <w:tblBorders>
          <w:top w:val="single" w:sz="4" w:space="0" w:color="auto"/>
        </w:tblBorders>
        <w:tblLook w:val="0000" w:firstRow="0" w:lastRow="0" w:firstColumn="0" w:lastColumn="0" w:noHBand="0" w:noVBand="0"/>
      </w:tblPr>
      <w:tblGrid>
        <w:gridCol w:w="9253"/>
      </w:tblGrid>
      <w:tr w:rsidR="00286D87" w14:paraId="55FA9C79" w14:textId="77777777">
        <w:trPr>
          <w:trHeight w:val="100"/>
        </w:trPr>
        <w:tc>
          <w:tcPr>
            <w:tcW w:w="9253" w:type="dxa"/>
          </w:tcPr>
          <w:p w14:paraId="0BAF0FB7" w14:textId="77777777" w:rsidR="00286D87" w:rsidRDefault="00286D87">
            <w:pPr>
              <w:spacing w:line="480" w:lineRule="auto"/>
              <w:jc w:val="both"/>
              <w:rPr>
                <w:rFonts w:ascii="Times New Roman" w:hAnsi="Times New Roman" w:cs="Times New Roman"/>
                <w:b/>
                <w:sz w:val="24"/>
                <w:szCs w:val="24"/>
              </w:rPr>
            </w:pPr>
          </w:p>
        </w:tc>
      </w:tr>
    </w:tbl>
    <w:p w14:paraId="0A51A241" w14:textId="77777777" w:rsidR="00286D87" w:rsidRDefault="00352E8C">
      <w:pPr>
        <w:spacing w:line="480" w:lineRule="auto"/>
        <w:jc w:val="both"/>
        <w:rPr>
          <w:rFonts w:ascii="Times New Roman" w:hAnsi="Times New Roman" w:cs="Times New Roman"/>
          <w:sz w:val="24"/>
          <w:szCs w:val="24"/>
        </w:rPr>
      </w:pPr>
      <w:r>
        <w:rPr>
          <w:rFonts w:ascii="Times New Roman" w:hAnsi="Times New Roman" w:cs="Times New Roman"/>
          <w:sz w:val="24"/>
          <w:szCs w:val="24"/>
        </w:rPr>
        <w:t>Mechanical                                 Weathering and milling- ball, hammer, roller</w:t>
      </w:r>
    </w:p>
    <w:p w14:paraId="78CA5859" w14:textId="77777777" w:rsidR="00286D87" w:rsidRDefault="00352E8C">
      <w:pPr>
        <w:spacing w:line="480" w:lineRule="auto"/>
        <w:jc w:val="both"/>
        <w:rPr>
          <w:rFonts w:ascii="Times New Roman" w:hAnsi="Times New Roman" w:cs="Times New Roman"/>
          <w:sz w:val="24"/>
          <w:szCs w:val="24"/>
        </w:rPr>
      </w:pPr>
      <w:r>
        <w:rPr>
          <w:rFonts w:ascii="Times New Roman" w:hAnsi="Times New Roman" w:cs="Times New Roman"/>
          <w:sz w:val="24"/>
          <w:szCs w:val="24"/>
        </w:rPr>
        <w:t>Irradiation                                   Gamma, electron beam, photo oxidation</w:t>
      </w:r>
    </w:p>
    <w:p w14:paraId="05AC4C24" w14:textId="77777777" w:rsidR="00286D87" w:rsidRDefault="00352E8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Thermal                                      Autohydrolysis, steam explotion, hydrothermolysis,                                  </w:t>
      </w:r>
    </w:p>
    <w:p w14:paraId="3DF1B3A8" w14:textId="77777777" w:rsidR="00286D87" w:rsidRDefault="00352E8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Boiling, pyrolysis, moist or dry heat expansion</w:t>
      </w:r>
    </w:p>
    <w:p w14:paraId="7C85FECE" w14:textId="77777777" w:rsidR="00286D87" w:rsidRDefault="00352E8C">
      <w:pPr>
        <w:spacing w:line="480" w:lineRule="auto"/>
        <w:jc w:val="both"/>
        <w:rPr>
          <w:rFonts w:ascii="Times New Roman" w:hAnsi="Times New Roman" w:cs="Times New Roman"/>
          <w:sz w:val="24"/>
          <w:szCs w:val="24"/>
        </w:rPr>
      </w:pPr>
      <w:r>
        <w:rPr>
          <w:rFonts w:ascii="Times New Roman" w:hAnsi="Times New Roman" w:cs="Times New Roman"/>
          <w:sz w:val="24"/>
          <w:szCs w:val="24"/>
        </w:rPr>
        <w:t>Alkali                                            Sodium hydroxide, Ammonium hydroxide</w:t>
      </w:r>
    </w:p>
    <w:p w14:paraId="3B8D2FAE" w14:textId="77777777" w:rsidR="00286D87" w:rsidRDefault="00352E8C">
      <w:pPr>
        <w:spacing w:line="480" w:lineRule="auto"/>
        <w:jc w:val="both"/>
        <w:rPr>
          <w:rFonts w:ascii="Times New Roman" w:hAnsi="Times New Roman" w:cs="Times New Roman"/>
          <w:sz w:val="24"/>
          <w:szCs w:val="24"/>
        </w:rPr>
      </w:pPr>
      <w:r>
        <w:rPr>
          <w:rFonts w:ascii="Times New Roman" w:hAnsi="Times New Roman" w:cs="Times New Roman"/>
          <w:sz w:val="24"/>
          <w:szCs w:val="24"/>
        </w:rPr>
        <w:t>Acids                                         Sulfuric, hydrochloric, nitric, Phosphoric, maleic</w:t>
      </w:r>
    </w:p>
    <w:p w14:paraId="326AF004" w14:textId="77777777" w:rsidR="00286D87" w:rsidRDefault="00352E8C">
      <w:pPr>
        <w:spacing w:line="480" w:lineRule="auto"/>
        <w:jc w:val="both"/>
        <w:rPr>
          <w:rFonts w:ascii="Times New Roman" w:hAnsi="Times New Roman" w:cs="Times New Roman"/>
          <w:sz w:val="24"/>
          <w:szCs w:val="24"/>
        </w:rPr>
      </w:pPr>
      <w:r>
        <w:rPr>
          <w:rFonts w:ascii="Times New Roman" w:hAnsi="Times New Roman" w:cs="Times New Roman"/>
          <w:sz w:val="24"/>
          <w:szCs w:val="24"/>
        </w:rPr>
        <w:t>Oxidizing agents                     Peracetic  acid, Sodium hypochlorite, Sodium chlorite</w:t>
      </w:r>
    </w:p>
    <w:p w14:paraId="4B86A012" w14:textId="77777777" w:rsidR="00286D87" w:rsidRDefault="00352E8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Hydrogen peroxide                                                                                    </w:t>
      </w:r>
    </w:p>
    <w:p w14:paraId="06B7AB7C" w14:textId="77777777" w:rsidR="00286D87" w:rsidRDefault="00352E8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Solvents Ethanol                        Butanol, phenol, ethylamine, acetone, ethylene glycol</w:t>
      </w:r>
    </w:p>
    <w:p w14:paraId="4F3A5876" w14:textId="77777777" w:rsidR="00286D87" w:rsidRDefault="00352E8C">
      <w:pPr>
        <w:spacing w:line="480" w:lineRule="auto"/>
        <w:jc w:val="both"/>
        <w:rPr>
          <w:rFonts w:ascii="Times New Roman" w:hAnsi="Times New Roman" w:cs="Times New Roman"/>
          <w:sz w:val="24"/>
          <w:szCs w:val="24"/>
        </w:rPr>
      </w:pPr>
      <w:r>
        <w:rPr>
          <w:rFonts w:ascii="Times New Roman" w:hAnsi="Times New Roman" w:cs="Times New Roman"/>
          <w:sz w:val="24"/>
          <w:szCs w:val="24"/>
        </w:rPr>
        <w:t>Gases                                          Ammonia, chlorine, nitrous oxide, ozone, sulfur dioxide</w:t>
      </w:r>
    </w:p>
    <w:p w14:paraId="0C608B59" w14:textId="77777777" w:rsidR="00286D87" w:rsidRDefault="00352E8C">
      <w:pPr>
        <w:spacing w:line="480" w:lineRule="auto"/>
        <w:jc w:val="both"/>
        <w:rPr>
          <w:rFonts w:ascii="Times New Roman" w:hAnsi="Times New Roman" w:cs="Times New Roman"/>
          <w:sz w:val="24"/>
          <w:szCs w:val="24"/>
        </w:rPr>
      </w:pPr>
      <w:r>
        <w:rPr>
          <w:rFonts w:ascii="Times New Roman" w:hAnsi="Times New Roman" w:cs="Times New Roman"/>
          <w:sz w:val="24"/>
          <w:szCs w:val="24"/>
        </w:rPr>
        <w:t>Biological                                   Ligninolytic fungi</w:t>
      </w:r>
    </w:p>
    <w:tbl>
      <w:tblPr>
        <w:tblW w:w="0" w:type="auto"/>
        <w:tblInd w:w="139" w:type="dxa"/>
        <w:tblBorders>
          <w:top w:val="single" w:sz="4" w:space="0" w:color="auto"/>
        </w:tblBorders>
        <w:tblLook w:val="0000" w:firstRow="0" w:lastRow="0" w:firstColumn="0" w:lastColumn="0" w:noHBand="0" w:noVBand="0"/>
      </w:tblPr>
      <w:tblGrid>
        <w:gridCol w:w="9437"/>
      </w:tblGrid>
      <w:tr w:rsidR="00286D87" w14:paraId="07B8F877" w14:textId="77777777">
        <w:trPr>
          <w:trHeight w:val="100"/>
        </w:trPr>
        <w:tc>
          <w:tcPr>
            <w:tcW w:w="9437" w:type="dxa"/>
          </w:tcPr>
          <w:p w14:paraId="6ECE9F0F" w14:textId="77777777" w:rsidR="00286D87" w:rsidRDefault="00286D87">
            <w:pPr>
              <w:spacing w:line="480" w:lineRule="auto"/>
              <w:jc w:val="both"/>
              <w:rPr>
                <w:rFonts w:ascii="Times New Roman" w:hAnsi="Times New Roman" w:cs="Times New Roman"/>
                <w:b/>
                <w:sz w:val="24"/>
                <w:szCs w:val="24"/>
              </w:rPr>
            </w:pPr>
          </w:p>
        </w:tc>
      </w:tr>
    </w:tbl>
    <w:p w14:paraId="5E20A400" w14:textId="77777777" w:rsidR="00286D87" w:rsidRDefault="00352E8C">
      <w:pPr>
        <w:spacing w:line="480" w:lineRule="auto"/>
        <w:jc w:val="both"/>
        <w:rPr>
          <w:rFonts w:ascii="Times New Roman" w:hAnsi="Times New Roman" w:cs="Times New Roman"/>
          <w:sz w:val="24"/>
          <w:szCs w:val="24"/>
        </w:rPr>
      </w:pPr>
      <w:r>
        <w:rPr>
          <w:rFonts w:ascii="Times New Roman" w:hAnsi="Times New Roman" w:cs="Times New Roman"/>
          <w:sz w:val="24"/>
          <w:szCs w:val="24"/>
        </w:rPr>
        <w:t>Source: (Okafor, 2007)</w:t>
      </w:r>
    </w:p>
    <w:p w14:paraId="25408BBD" w14:textId="77777777" w:rsidR="00286D87" w:rsidRDefault="00286D87">
      <w:pPr>
        <w:spacing w:line="480" w:lineRule="auto"/>
        <w:jc w:val="both"/>
        <w:rPr>
          <w:rFonts w:ascii="Times New Roman" w:hAnsi="Times New Roman" w:cs="Times New Roman"/>
          <w:b/>
          <w:bCs/>
          <w:sz w:val="24"/>
          <w:szCs w:val="24"/>
        </w:rPr>
      </w:pPr>
    </w:p>
    <w:p w14:paraId="383D8F2D" w14:textId="77777777" w:rsidR="00286D87" w:rsidRDefault="00352E8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7. Conclusion </w:t>
      </w:r>
    </w:p>
    <w:p w14:paraId="2CAA900F" w14:textId="77777777" w:rsidR="00286D87" w:rsidRDefault="00352E8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Making cellulose more accessible to enzymes for hydrolysis by increasing the amount of fermentable sugars produced from the biomass is very vital and can only be achieved by pretreatment. Such pretreatment can lower the amount of enzymes needed for saccharification by increasing the amount of ethanol produced from the biomass. Some pretreatment methods can produce by-products that inhibit fermentation or enzyme activity. Moreover, certain pretreatment methods may be expensive or difficult to scale up for industrial production and may produce wastewater or require energy-intensive processes. By making cellulose more accessible and reducing inhibitory compounds, pretreatment leads to higher yields of fermentable sugars, which translates to more bioethanol production. This, in turn, can lead to a more cost-effective bioethanol production process. </w:t>
      </w:r>
    </w:p>
    <w:p w14:paraId="412FD0B8" w14:textId="77777777" w:rsidR="00286D87" w:rsidRDefault="00352E8C">
      <w:pPr>
        <w:spacing w:line="480" w:lineRule="auto"/>
        <w:jc w:val="both"/>
        <w:textAlignment w:val="baseline"/>
        <w:rPr>
          <w:rFonts w:ascii="Times New Roman" w:hAnsi="Times New Roman" w:cs="Times New Roman"/>
          <w:sz w:val="24"/>
          <w:szCs w:val="24"/>
        </w:rPr>
      </w:pPr>
      <w:r>
        <w:rPr>
          <w:rFonts w:ascii="Times New Roman" w:eastAsia="Times New Roman" w:hAnsi="Times New Roman" w:cs="Times New Roman"/>
          <w:b/>
          <w:bCs/>
          <w:sz w:val="24"/>
          <w:szCs w:val="24"/>
        </w:rPr>
        <w:t xml:space="preserve">Declaration of interest </w:t>
      </w:r>
    </w:p>
    <w:p w14:paraId="6266EFDE" w14:textId="77777777" w:rsidR="00286D87" w:rsidRDefault="00352E8C">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The author declare no conflict of interes</w:t>
      </w:r>
    </w:p>
    <w:p w14:paraId="220D0D5D" w14:textId="77777777" w:rsidR="00286D87" w:rsidRDefault="00352E8C">
      <w:pPr>
        <w:spacing w:line="480" w:lineRule="auto"/>
        <w:jc w:val="both"/>
        <w:rPr>
          <w:rFonts w:ascii="Times New Roman" w:hAnsi="Times New Roman"/>
          <w:b/>
          <w:bCs/>
          <w:sz w:val="24"/>
          <w:szCs w:val="24"/>
        </w:rPr>
      </w:pPr>
      <w:r>
        <w:rPr>
          <w:rFonts w:ascii="Times New Roman" w:hAnsi="Times New Roman" w:cs="Times New Roman"/>
          <w:b/>
          <w:bCs/>
          <w:sz w:val="24"/>
          <w:szCs w:val="24"/>
        </w:rPr>
        <w:t>Reference</w:t>
      </w:r>
    </w:p>
    <w:p w14:paraId="69C669F8" w14:textId="77777777" w:rsidR="00286D87" w:rsidRDefault="00352E8C">
      <w:pPr>
        <w:spacing w:line="240" w:lineRule="auto"/>
        <w:jc w:val="both"/>
        <w:rPr>
          <w:rFonts w:ascii="Times New Roman" w:hAnsi="Times New Roman"/>
          <w:sz w:val="24"/>
          <w:szCs w:val="24"/>
        </w:rPr>
      </w:pPr>
      <w:r>
        <w:rPr>
          <w:rFonts w:ascii="Times New Roman" w:hAnsi="Times New Roman"/>
          <w:sz w:val="24"/>
          <w:szCs w:val="24"/>
        </w:rPr>
        <w:lastRenderedPageBreak/>
        <w:t xml:space="preserve">Apiwatanapiwat, W., Prapassorn R., Pilanee, V., Warunee, T., Kosugi, A., Takamitsu, A., Yutaka, M. and Yoshinori, M. (2013). Ethanol production at high temperature from cassava pulp by a newly isolated </w:t>
      </w:r>
      <w:r>
        <w:rPr>
          <w:rFonts w:ascii="Times New Roman" w:hAnsi="Times New Roman"/>
          <w:i/>
          <w:iCs/>
          <w:sz w:val="24"/>
          <w:szCs w:val="24"/>
        </w:rPr>
        <w:t>Kluyveromyces marxianus</w:t>
      </w:r>
      <w:r>
        <w:rPr>
          <w:rFonts w:ascii="Times New Roman" w:hAnsi="Times New Roman"/>
          <w:sz w:val="24"/>
          <w:szCs w:val="24"/>
        </w:rPr>
        <w:t xml:space="preserve"> strain, TISTR 5925. </w:t>
      </w:r>
      <w:r>
        <w:rPr>
          <w:rFonts w:ascii="Times New Roman" w:hAnsi="Times New Roman"/>
          <w:i/>
          <w:iCs/>
          <w:sz w:val="24"/>
          <w:szCs w:val="24"/>
        </w:rPr>
        <w:t>Aims</w:t>
      </w:r>
      <w:r>
        <w:rPr>
          <w:rFonts w:ascii="Times New Roman" w:hAnsi="Times New Roman"/>
          <w:b/>
          <w:bCs/>
          <w:i/>
          <w:iCs/>
          <w:sz w:val="24"/>
          <w:szCs w:val="24"/>
        </w:rPr>
        <w:t xml:space="preserve"> </w:t>
      </w:r>
      <w:r>
        <w:rPr>
          <w:rFonts w:ascii="Times New Roman" w:hAnsi="Times New Roman"/>
          <w:i/>
          <w:iCs/>
          <w:sz w:val="24"/>
          <w:szCs w:val="24"/>
        </w:rPr>
        <w:t>Energy</w:t>
      </w:r>
      <w:r>
        <w:rPr>
          <w:rFonts w:ascii="Times New Roman" w:hAnsi="Times New Roman"/>
          <w:b/>
          <w:bCs/>
          <w:i/>
          <w:iCs/>
          <w:sz w:val="24"/>
          <w:szCs w:val="24"/>
        </w:rPr>
        <w:t>.</w:t>
      </w:r>
      <w:r>
        <w:rPr>
          <w:rFonts w:ascii="Times New Roman" w:hAnsi="Times New Roman"/>
          <w:i/>
          <w:iCs/>
          <w:sz w:val="24"/>
          <w:szCs w:val="24"/>
        </w:rPr>
        <w:t xml:space="preserve"> 1</w:t>
      </w:r>
      <w:r>
        <w:rPr>
          <w:rFonts w:ascii="Times New Roman" w:hAnsi="Times New Roman"/>
          <w:sz w:val="24"/>
          <w:szCs w:val="24"/>
        </w:rPr>
        <w:t xml:space="preserve">: 3-16. </w:t>
      </w:r>
    </w:p>
    <w:p w14:paraId="7BDC5057" w14:textId="77777777" w:rsidR="00286D87" w:rsidRDefault="00352E8C">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Balat, M., Balat, H. and Oz, C. (2008). Progress in bioethanol processing, </w:t>
      </w:r>
      <w:r>
        <w:rPr>
          <w:rFonts w:ascii="Times New Roman" w:hAnsi="Times New Roman" w:cs="Times New Roman"/>
          <w:i/>
          <w:iCs/>
          <w:color w:val="000000"/>
          <w:sz w:val="24"/>
          <w:szCs w:val="24"/>
        </w:rPr>
        <w:t>Progress Energy Combustion Science, 34</w:t>
      </w:r>
      <w:r>
        <w:rPr>
          <w:rFonts w:ascii="Times New Roman" w:hAnsi="Times New Roman" w:cs="Times New Roman"/>
          <w:color w:val="000000"/>
          <w:sz w:val="24"/>
          <w:szCs w:val="24"/>
        </w:rPr>
        <w:t>: 551- 573.</w:t>
      </w:r>
    </w:p>
    <w:p w14:paraId="4E032678" w14:textId="77777777" w:rsidR="00286D87" w:rsidRDefault="00352E8C">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Balat, M. and Balat, H. (2009). Recent trends in global production and utilization of bioethanol fuel. </w:t>
      </w:r>
      <w:r>
        <w:rPr>
          <w:rFonts w:ascii="Times New Roman" w:hAnsi="Times New Roman" w:cs="Times New Roman"/>
          <w:i/>
          <w:iCs/>
          <w:color w:val="000000"/>
          <w:sz w:val="24"/>
          <w:szCs w:val="24"/>
        </w:rPr>
        <w:t>Appl</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Energy</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86</w:t>
      </w:r>
      <w:r>
        <w:rPr>
          <w:rFonts w:ascii="Times New Roman" w:hAnsi="Times New Roman" w:cs="Times New Roman"/>
          <w:color w:val="000000"/>
          <w:sz w:val="24"/>
          <w:szCs w:val="24"/>
        </w:rPr>
        <w:t>: 2273-2282.</w:t>
      </w:r>
    </w:p>
    <w:p w14:paraId="69E7B603" w14:textId="77777777" w:rsidR="00286D87" w:rsidRDefault="00352E8C">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Chamnipa, N., Thanonkeo, S. and Thanonkeo, P. (2017). The 26th Annual meeting of the Thai society for Biotechnology and international conference. </w:t>
      </w:r>
    </w:p>
    <w:p w14:paraId="793E8AEC" w14:textId="77777777" w:rsidR="00286D87" w:rsidRDefault="00352E8C">
      <w:pPr>
        <w:spacing w:line="240" w:lineRule="auto"/>
        <w:jc w:val="both"/>
        <w:rPr>
          <w:rFonts w:ascii="Times New Roman" w:hAnsi="Times New Roman"/>
          <w:sz w:val="24"/>
          <w:szCs w:val="24"/>
        </w:rPr>
      </w:pPr>
      <w:r>
        <w:rPr>
          <w:rFonts w:ascii="Times New Roman" w:hAnsi="Times New Roman"/>
          <w:sz w:val="24"/>
          <w:szCs w:val="24"/>
        </w:rPr>
        <w:t xml:space="preserve">Dabhi, B. K., Yas, R. V. V. and Shelat, H. N. (2014). Use of banana waste for the production of cellulolytic enzyme under solid substrate fermentation using bacterial consortium. </w:t>
      </w:r>
      <w:r>
        <w:rPr>
          <w:rFonts w:ascii="Times New Roman" w:hAnsi="Times New Roman"/>
          <w:i/>
          <w:iCs/>
          <w:sz w:val="24"/>
          <w:szCs w:val="24"/>
        </w:rPr>
        <w:t>International Journal of Current Microbiology and Applied Sciences, 3</w:t>
      </w:r>
      <w:r>
        <w:rPr>
          <w:rFonts w:ascii="Times New Roman" w:hAnsi="Times New Roman"/>
          <w:sz w:val="24"/>
          <w:szCs w:val="24"/>
        </w:rPr>
        <w:t>: 337- 346</w:t>
      </w:r>
    </w:p>
    <w:p w14:paraId="6F6466E8" w14:textId="77777777" w:rsidR="00286D87" w:rsidRDefault="00352E8C">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El- Enshasy, H. A., Mohamed, N. A., Farid, M. A. and El-Diwany, A. I. (2008). Improvement of erythromycin production by Saccharopolyspora erythraea in molasses based medium through cultivation medium optimization. </w:t>
      </w:r>
      <w:r>
        <w:rPr>
          <w:rFonts w:ascii="Times New Roman" w:hAnsi="Times New Roman" w:cs="Times New Roman"/>
          <w:i/>
          <w:iCs/>
          <w:color w:val="000000"/>
          <w:sz w:val="24"/>
          <w:szCs w:val="24"/>
        </w:rPr>
        <w:t>Bioresource</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Technology</w:t>
      </w:r>
      <w:r>
        <w:rPr>
          <w:rFonts w:ascii="Times New Roman" w:hAnsi="Times New Roman" w:cs="Times New Roman"/>
          <w:color w:val="000000"/>
          <w:sz w:val="24"/>
          <w:szCs w:val="24"/>
        </w:rPr>
        <w:t>, 99: 4263- 4268</w:t>
      </w:r>
    </w:p>
    <w:p w14:paraId="79CCD720" w14:textId="77777777" w:rsidR="00286D87" w:rsidRDefault="00352E8C">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Ezea I. B., Murata, Y. and Ogbonna J. C. (2022). Simultaneous production of cellulase and amylase by </w:t>
      </w:r>
      <w:r>
        <w:rPr>
          <w:rFonts w:ascii="Times New Roman" w:hAnsi="Times New Roman" w:cs="Times New Roman"/>
          <w:i/>
          <w:iCs/>
          <w:color w:val="000000"/>
          <w:sz w:val="24"/>
          <w:szCs w:val="24"/>
        </w:rPr>
        <w:t>Aspergillus fumigatus</w:t>
      </w:r>
      <w:r>
        <w:rPr>
          <w:rFonts w:ascii="Times New Roman" w:hAnsi="Times New Roman" w:cs="Times New Roman"/>
          <w:color w:val="000000"/>
          <w:sz w:val="24"/>
          <w:szCs w:val="24"/>
        </w:rPr>
        <w:t xml:space="preserve"> IB-A1. </w:t>
      </w:r>
      <w:r>
        <w:rPr>
          <w:rFonts w:ascii="Times New Roman" w:hAnsi="Times New Roman" w:cs="Times New Roman"/>
          <w:i/>
          <w:iCs/>
          <w:color w:val="000000"/>
          <w:sz w:val="24"/>
          <w:szCs w:val="24"/>
        </w:rPr>
        <w:t>Journal of Biological Research and</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Biotechnology</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 xml:space="preserve"> (Bio-Research,), 20</w:t>
      </w:r>
      <w:r>
        <w:rPr>
          <w:rFonts w:ascii="Times New Roman" w:hAnsi="Times New Roman" w:cs="Times New Roman"/>
          <w:color w:val="000000"/>
          <w:sz w:val="24"/>
          <w:szCs w:val="24"/>
        </w:rPr>
        <w:t>(2); 1426-1433</w:t>
      </w:r>
    </w:p>
    <w:p w14:paraId="4265E8C7" w14:textId="77777777" w:rsidR="00286D87" w:rsidRDefault="00352E8C">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Ezea, I. B. (2023). Technologies and Factors Affecting Bio-ethanol Fermentation and It's Commercialization. </w:t>
      </w:r>
      <w:r>
        <w:rPr>
          <w:rFonts w:ascii="Times New Roman" w:hAnsi="Times New Roman" w:cs="Times New Roman"/>
          <w:i/>
          <w:iCs/>
          <w:color w:val="000000"/>
          <w:sz w:val="24"/>
          <w:szCs w:val="24"/>
        </w:rPr>
        <w:t>Archives of Ecotoxicology</w:t>
      </w:r>
      <w:r>
        <w:rPr>
          <w:rFonts w:ascii="Times New Roman" w:hAnsi="Times New Roman" w:cs="Times New Roman"/>
          <w:color w:val="000000"/>
          <w:sz w:val="24"/>
          <w:szCs w:val="24"/>
        </w:rPr>
        <w:t>,</w:t>
      </w:r>
      <w:r>
        <w:rPr>
          <w:rFonts w:ascii="Times New Roman" w:hAnsi="Times New Roman" w:cs="Times New Roman"/>
          <w:i/>
          <w:iCs/>
          <w:color w:val="000000"/>
          <w:sz w:val="24"/>
          <w:szCs w:val="24"/>
        </w:rPr>
        <w:t xml:space="preserve"> 5</w:t>
      </w:r>
      <w:r>
        <w:rPr>
          <w:rFonts w:ascii="Times New Roman" w:hAnsi="Times New Roman" w:cs="Times New Roman"/>
          <w:color w:val="000000"/>
          <w:sz w:val="24"/>
          <w:szCs w:val="24"/>
        </w:rPr>
        <w:t xml:space="preserve"> (1): 32- 36</w:t>
      </w:r>
    </w:p>
    <w:p w14:paraId="5A9FE166" w14:textId="77777777" w:rsidR="00286D87" w:rsidRDefault="00352E8C">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Ezea, I. B.  Aneke, C. J. and Ewoh, A. N. (2025a). Optimum culture conditions of microbial isolates obtained from pap processing waste for cellulase production. </w:t>
      </w:r>
      <w:r>
        <w:rPr>
          <w:rFonts w:ascii="Times New Roman" w:hAnsi="Times New Roman" w:cs="Times New Roman"/>
          <w:i/>
          <w:iCs/>
          <w:color w:val="000000"/>
          <w:sz w:val="24"/>
          <w:szCs w:val="24"/>
        </w:rPr>
        <w:t xml:space="preserve">Asia  Journal of Research Biochemistry, 15 </w:t>
      </w:r>
      <w:r>
        <w:rPr>
          <w:rFonts w:ascii="Times New Roman" w:hAnsi="Times New Roman" w:cs="Times New Roman"/>
          <w:color w:val="000000"/>
          <w:sz w:val="24"/>
          <w:szCs w:val="24"/>
        </w:rPr>
        <w:t>(2): 205-212</w:t>
      </w:r>
    </w:p>
    <w:p w14:paraId="4296EE5B" w14:textId="77777777" w:rsidR="00286D87" w:rsidRDefault="00352E8C">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Ezea, I. B., Murata, Y. and Ogbonna, J. C. (2025b). Elucidation of optimum culture conditions for cellulase production by thero-tolerant Aspergillus fumigatus isolated from heap of cassava peels. </w:t>
      </w:r>
      <w:r>
        <w:rPr>
          <w:rFonts w:ascii="Times New Roman" w:hAnsi="Times New Roman" w:cs="Times New Roman"/>
          <w:i/>
          <w:iCs/>
          <w:sz w:val="24"/>
          <w:szCs w:val="24"/>
        </w:rPr>
        <w:t>Vegetos</w:t>
      </w:r>
      <w:r>
        <w:rPr>
          <w:rFonts w:ascii="Times New Roman" w:hAnsi="Times New Roman" w:cs="Times New Roman"/>
          <w:sz w:val="24"/>
          <w:szCs w:val="24"/>
        </w:rPr>
        <w:t>. https://doi.org/10.1007/s42535-025-01302-1</w:t>
      </w:r>
      <w:r>
        <w:rPr>
          <w:rFonts w:ascii="Times New Roman" w:hAnsi="Times New Roman" w:cs="Times New Roman"/>
          <w:color w:val="000000"/>
          <w:sz w:val="24"/>
          <w:szCs w:val="24"/>
        </w:rPr>
        <w:t xml:space="preserve"> </w:t>
      </w:r>
    </w:p>
    <w:p w14:paraId="3342ECE8" w14:textId="77777777" w:rsidR="00286D87" w:rsidRDefault="00352E8C">
      <w:pPr>
        <w:spacing w:line="240" w:lineRule="auto"/>
        <w:jc w:val="both"/>
        <w:rPr>
          <w:rFonts w:ascii="Times New Roman" w:hAnsi="Times New Roman" w:cs="Times New Roman"/>
          <w:color w:val="000000"/>
          <w:sz w:val="24"/>
          <w:szCs w:val="24"/>
        </w:rPr>
      </w:pPr>
      <w:r>
        <w:rPr>
          <w:rFonts w:eastAsia="SimSun" w:cs="Times New Roman"/>
          <w:lang w:eastAsia="zh-CN"/>
        </w:rPr>
        <w:t>Ezea, I. B. (2025c). Microbial Cellulase Production -Microorganisms, Technologies and Factors: A Review. International Journal of Biochemistry Research &amp; Review, 34(3): 172-186</w:t>
      </w:r>
    </w:p>
    <w:p w14:paraId="29873D93" w14:textId="77777777" w:rsidR="00286D87" w:rsidRDefault="00352E8C">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Fatima, H. A. and Fadel, M. (2010). Production of Bioethanol via enzymatic saccharification of     Rice straw by cellulase produced by </w:t>
      </w:r>
      <w:r>
        <w:rPr>
          <w:rFonts w:ascii="Times New Roman" w:hAnsi="Times New Roman" w:cs="Times New Roman"/>
          <w:i/>
          <w:iCs/>
          <w:color w:val="000000"/>
          <w:sz w:val="24"/>
          <w:szCs w:val="24"/>
        </w:rPr>
        <w:t>Trichoderma</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reesei</w:t>
      </w:r>
      <w:r>
        <w:rPr>
          <w:rFonts w:ascii="Times New Roman" w:hAnsi="Times New Roman" w:cs="Times New Roman"/>
          <w:color w:val="000000"/>
          <w:sz w:val="24"/>
          <w:szCs w:val="24"/>
        </w:rPr>
        <w:t xml:space="preserve"> under solid state fermentation. </w:t>
      </w:r>
      <w:r>
        <w:rPr>
          <w:rFonts w:ascii="Times New Roman" w:hAnsi="Times New Roman" w:cs="Times New Roman"/>
          <w:i/>
          <w:iCs/>
          <w:color w:val="000000"/>
          <w:sz w:val="24"/>
          <w:szCs w:val="24"/>
        </w:rPr>
        <w:t>New York Science Journal, 72</w:t>
      </w:r>
      <w:r>
        <w:rPr>
          <w:rFonts w:ascii="Times New Roman" w:hAnsi="Times New Roman" w:cs="Times New Roman"/>
          <w:color w:val="000000"/>
          <w:sz w:val="24"/>
          <w:szCs w:val="24"/>
        </w:rPr>
        <w:t>- 78.</w:t>
      </w:r>
    </w:p>
    <w:p w14:paraId="4451FA35" w14:textId="77777777" w:rsidR="00286D87" w:rsidRDefault="00352E8C">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Galbe, M., Sassner, P., Wingren, A., and Zacchi, G. (2007). Process engineering  economics of bioethanol production. </w:t>
      </w:r>
      <w:r>
        <w:rPr>
          <w:rFonts w:ascii="Times New Roman" w:hAnsi="Times New Roman" w:cs="Times New Roman"/>
          <w:i/>
          <w:iCs/>
          <w:color w:val="000000"/>
          <w:sz w:val="24"/>
          <w:szCs w:val="24"/>
        </w:rPr>
        <w:t>Advance Biochemistry Engineering Biotechnology</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108</w:t>
      </w:r>
      <w:r>
        <w:rPr>
          <w:rFonts w:ascii="Times New Roman" w:hAnsi="Times New Roman" w:cs="Times New Roman"/>
          <w:color w:val="000000"/>
          <w:sz w:val="24"/>
          <w:szCs w:val="24"/>
        </w:rPr>
        <w:t>: 303- 327</w:t>
      </w:r>
    </w:p>
    <w:p w14:paraId="17F899E0" w14:textId="77777777" w:rsidR="00286D87" w:rsidRDefault="00352E8C">
      <w:pPr>
        <w:rPr>
          <w:rFonts w:ascii="Times New Roman" w:hAnsi="Times New Roman" w:cs="Times New Roman"/>
          <w:color w:val="000000"/>
          <w:sz w:val="24"/>
          <w:szCs w:val="24"/>
        </w:rPr>
      </w:pPr>
      <w:r>
        <w:rPr>
          <w:rFonts w:eastAsia="SimSun" w:cs="Times New Roman"/>
          <w:lang w:eastAsia="zh-CN"/>
        </w:rPr>
        <w:t>Gupta, R., Khasa, Y. P. and Kuhad, R. C. (2011). Evaluation of                                                                                                                  pretreatment methods in improving the enzymatic saccharification of cellulosic materials. Carbohydrate polymers, 84: 1103- 1109.</w:t>
      </w:r>
    </w:p>
    <w:p w14:paraId="3733D8F4" w14:textId="77777777" w:rsidR="00286D87" w:rsidRDefault="00352E8C">
      <w:pPr>
        <w:spacing w:line="240" w:lineRule="auto"/>
        <w:jc w:val="both"/>
        <w:rPr>
          <w:rFonts w:ascii="Times New Roman" w:hAnsi="Times New Roman" w:cs="Times New Roman"/>
          <w:color w:val="000000"/>
          <w:sz w:val="24"/>
          <w:szCs w:val="24"/>
        </w:rPr>
      </w:pPr>
      <w:r>
        <w:rPr>
          <w:rFonts w:eastAsia="SimSun" w:cs="Times New Roman"/>
          <w:lang w:eastAsia="zh-CN"/>
        </w:rPr>
        <w:lastRenderedPageBreak/>
        <w:t>Harmsen, P. F. H., Huijgen, W. J. J., Lopez, L. M. B.,and Bakker, R. R. C. (2010). Literature review of physical and chemical pretreatment processes for lignocellulosic biomass. Food and Biobased Research, ECN-E- 10- 013: 2- 49</w:t>
      </w:r>
    </w:p>
    <w:p w14:paraId="5B16D36B" w14:textId="77777777" w:rsidR="00286D87" w:rsidRDefault="00352E8C">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Kongkiattikajorn, J. (2012). Ethanol production from Dilute- Acid pretreated cassava peel by fed-batch simultaneous saccharafication and fermentation. International Journal of the Computer, the Internet and Management, 20: 22-27.</w:t>
      </w:r>
    </w:p>
    <w:p w14:paraId="15B9945A" w14:textId="77777777" w:rsidR="00286D87" w:rsidRDefault="00352E8C">
      <w:pPr>
        <w:tabs>
          <w:tab w:val="left" w:pos="1340"/>
        </w:tabs>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Lin, Y., and Tanaka, S. (2006). Ethanol fermentation from biomass resource: Current state and prospects. Applied Microbiology Biotechnology, 69: 627- 642.</w:t>
      </w:r>
    </w:p>
    <w:p w14:paraId="0B7D0A6E" w14:textId="77777777" w:rsidR="00286D87" w:rsidRDefault="00352E8C">
      <w:pPr>
        <w:tabs>
          <w:tab w:val="left" w:pos="1340"/>
        </w:tabs>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Menghui, Y., Jihong, L., Sandra, C., Ran, D., Shizhong, L., Lie, Z., Guifang, F., Zhipei, Y., Ting C., Guantao, C. and Gang, Z. (2014). Optimization of ethanol production from NaOH pretreated solid state fermentated sweet sorghum bagasse. </w:t>
      </w:r>
      <w:r>
        <w:rPr>
          <w:rFonts w:ascii="Times New Roman" w:hAnsi="Times New Roman" w:cs="Times New Roman"/>
          <w:i/>
          <w:iCs/>
          <w:color w:val="000000"/>
          <w:sz w:val="24"/>
          <w:szCs w:val="24"/>
        </w:rPr>
        <w:t>Energies</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7</w:t>
      </w:r>
      <w:r>
        <w:rPr>
          <w:rFonts w:ascii="Times New Roman" w:hAnsi="Times New Roman" w:cs="Times New Roman"/>
          <w:color w:val="000000"/>
          <w:sz w:val="24"/>
          <w:szCs w:val="24"/>
        </w:rPr>
        <w:t>: 4054- 4067.</w:t>
      </w:r>
    </w:p>
    <w:p w14:paraId="5705C73F" w14:textId="77777777" w:rsidR="00286D87" w:rsidRDefault="00352E8C">
      <w:pPr>
        <w:tabs>
          <w:tab w:val="left" w:pos="1340"/>
        </w:tabs>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Mojović Ljiljana, Dušanka Pejin, Olgica Grujić, Siniša Markov, Jelena Pejin, Marica Rakin, Maja Vukašinović, Svetlana  Nikolić and Dragiša Savić (2009). Progress in the production of bioethanol on starch-based feedstocks. Chemical Industry and Chemical Engineering Quarterly, 15: 211-226</w:t>
      </w:r>
    </w:p>
    <w:p w14:paraId="13B998F3" w14:textId="77777777" w:rsidR="00286D87" w:rsidRDefault="00352E8C">
      <w:pPr>
        <w:tabs>
          <w:tab w:val="left" w:pos="1340"/>
        </w:tabs>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Oberoi, H. S., Babbar, N., Sandhu, S. K., Dhaliwal, S. S., Kaur, U., Chadha, B. S. and Bahargav, V. K. (2012). Ethanol production from alkali- treated rice straw via simultaneous saccharification and fermentation using newly isolated thermotolerant Pichia kudriavzevii  HOP-I. Journal of Industrial Microbiology and Biotechnology, 39:557-566.</w:t>
      </w:r>
    </w:p>
    <w:p w14:paraId="522D6CAE" w14:textId="77777777" w:rsidR="00286D87" w:rsidRDefault="00352E8C">
      <w:pPr>
        <w:tabs>
          <w:tab w:val="left" w:pos="1340"/>
        </w:tabs>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Okafor, N. (2007). Overproduction of metabolites of industrial microorganisms. Modern Industrial Microbiology and Biotechnology, Science Publishers, Enfield, NH, USA. Pp 99</w:t>
      </w:r>
    </w:p>
    <w:p w14:paraId="33AF3736" w14:textId="77777777" w:rsidR="00286D87" w:rsidRDefault="00352E8C">
      <w:pPr>
        <w:tabs>
          <w:tab w:val="left" w:pos="1340"/>
        </w:tabs>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Oyeleke, S. B., Daudo, B. E. N., Oyewole, O. A., Okoliegbe, I. N. and Ojebode, T. (2012) Production of Bioethanol from cassava and sweet potato peels. Advances in Environmental Biology, 6: 241- 245.</w:t>
      </w:r>
    </w:p>
    <w:p w14:paraId="63E5F0F3" w14:textId="77777777" w:rsidR="00286D87" w:rsidRDefault="00352E8C">
      <w:pPr>
        <w:tabs>
          <w:tab w:val="left" w:pos="1340"/>
        </w:tabs>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Philbrook, A., Alissandratos, A. and Easton, C. J. (2013). Biochemical processes for generating fuels and commodity chemicals from lignocellulosic biomass, in: petre, M.(Ed), Environmental Biotechnology- New Approach and prospective Applications, Intech, pp 39- 64.</w:t>
      </w:r>
    </w:p>
    <w:p w14:paraId="07598E6C" w14:textId="77777777" w:rsidR="00286D87" w:rsidRDefault="00352E8C">
      <w:pPr>
        <w:tabs>
          <w:tab w:val="left" w:pos="1340"/>
        </w:tabs>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Prasad, S., Singh, A. and Joshi, H. (2007). Ethanol as an alternative fuel from agricultural, Industrial and urban residues. Resources conservation Recycling, 50: 1- 39.</w:t>
      </w:r>
    </w:p>
    <w:p w14:paraId="11B9672E" w14:textId="77777777" w:rsidR="00286D87" w:rsidRDefault="00352E8C">
      <w:pPr>
        <w:tabs>
          <w:tab w:val="left" w:pos="1340"/>
        </w:tabs>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Sarris, D. Giannakis, M., Philippoussis, A. and Komaitis, M. (2013). Converssion of olive mill waste water based media by Saccharomyces cerevisiae through sterile and non sterile bioprocess. Journal of Chemistry Technology Biotechnology, 88: 958- 969. </w:t>
      </w:r>
    </w:p>
    <w:p w14:paraId="10B80E0E" w14:textId="77777777" w:rsidR="00286D87" w:rsidRDefault="00352E8C">
      <w:pPr>
        <w:tabs>
          <w:tab w:val="left" w:pos="1340"/>
        </w:tabs>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Sharma, N, Kalra, k. l., Oberoi, H. S. and Bansal, S. (2007). Optimization of fermentation parameters for production of ethanol from kinnow waste and banana peels by simultaneous saccharification and fermentation. Indian Journal of Microbiology, 27: 310- 316.</w:t>
      </w:r>
    </w:p>
    <w:p w14:paraId="7FFFE75A" w14:textId="77777777" w:rsidR="00286D87" w:rsidRDefault="00352E8C">
      <w:pPr>
        <w:tabs>
          <w:tab w:val="left" w:pos="1340"/>
        </w:tabs>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Shruti, A. B. and Kalburgi, P. B. (2016). Production of Bioethanol from waste Newspaper. Procedia Environmental Science, 35: 555- 562.</w:t>
      </w:r>
    </w:p>
    <w:p w14:paraId="175B77B6" w14:textId="77777777" w:rsidR="00286D87" w:rsidRDefault="00352E8C">
      <w:pPr>
        <w:tabs>
          <w:tab w:val="left" w:pos="1340"/>
        </w:tabs>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Sivamani, S. and Baskar, R. (2015). Optimizations of bioethanol production from cassava peel using statistical experimental design. Environmental Progress and Sustainable Energy, 34: 567–574. doi: 10.1002/ep.11984. </w:t>
      </w:r>
    </w:p>
    <w:p w14:paraId="2B0C3917" w14:textId="77777777" w:rsidR="00286D87" w:rsidRDefault="00352E8C">
      <w:pPr>
        <w:tabs>
          <w:tab w:val="left" w:pos="1340"/>
        </w:tabs>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Sun, Y. and Cheng, J. (2002). Hydrolysis of lignocellulosic materials for ethanol production: a review. Bioresource Technology, 83: 1-11.</w:t>
      </w:r>
    </w:p>
    <w:p w14:paraId="0EF6F522" w14:textId="77777777" w:rsidR="00286D87" w:rsidRDefault="00352E8C">
      <w:pPr>
        <w:tabs>
          <w:tab w:val="left" w:pos="134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color w:val="000000"/>
          <w:sz w:val="24"/>
          <w:szCs w:val="24"/>
        </w:rPr>
        <w:t>Sundarram, A., Pandurangappa, T. and Murthy, K. (2014). α-Amylase Production and Applications: a review. Journal of Applied Environmental Microbiology, 2: 166- 175.</w:t>
      </w:r>
    </w:p>
    <w:p w14:paraId="3326E1A9" w14:textId="77777777" w:rsidR="00286D87" w:rsidRDefault="00352E8C">
      <w:pPr>
        <w:tabs>
          <w:tab w:val="left" w:pos="134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Udeh, I. C.,   Ezea, I. B. and Ogbonna, J. C. (2024). Comparative Study on Ethanol Production from Sweet Potato Flour and Sugarcane Juice Using Thermotolerant </w:t>
      </w:r>
      <w:r>
        <w:rPr>
          <w:rFonts w:ascii="Times New Roman" w:hAnsi="Times New Roman" w:cs="Times New Roman"/>
          <w:i/>
          <w:iCs/>
          <w:sz w:val="24"/>
          <w:szCs w:val="24"/>
        </w:rPr>
        <w:t xml:space="preserve">Kluyveromyces marxianus. Asian Journal of Biotechnology and Bioresource and Technology, 10 </w:t>
      </w:r>
      <w:r>
        <w:rPr>
          <w:rFonts w:ascii="Times New Roman" w:hAnsi="Times New Roman" w:cs="Times New Roman"/>
          <w:sz w:val="24"/>
          <w:szCs w:val="24"/>
        </w:rPr>
        <w:t>(1): 55-62</w:t>
      </w:r>
    </w:p>
    <w:p w14:paraId="75ABCEBB" w14:textId="77777777" w:rsidR="00286D87" w:rsidRDefault="00286D87">
      <w:pPr>
        <w:tabs>
          <w:tab w:val="left" w:pos="1340"/>
        </w:tabs>
        <w:autoSpaceDE w:val="0"/>
        <w:autoSpaceDN w:val="0"/>
        <w:adjustRightInd w:val="0"/>
        <w:spacing w:line="240" w:lineRule="auto"/>
        <w:jc w:val="both"/>
        <w:rPr>
          <w:rFonts w:ascii="Times New Roman" w:hAnsi="Times New Roman" w:cs="Times New Roman"/>
          <w:sz w:val="24"/>
          <w:szCs w:val="24"/>
        </w:rPr>
      </w:pPr>
    </w:p>
    <w:p w14:paraId="5B26E0EE" w14:textId="77777777" w:rsidR="00286D87" w:rsidRDefault="00286D87"/>
    <w:sectPr w:rsidR="00286D8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Reviewer" w:date="2026-04-24T20:40:00Z" w:initials="S">
    <w:p w14:paraId="47E53750" w14:textId="51C07D5F" w:rsidR="0032548A" w:rsidRDefault="0032548A">
      <w:pPr>
        <w:pStyle w:val="CommentText"/>
      </w:pPr>
      <w:r>
        <w:rPr>
          <w:rStyle w:val="CommentReference"/>
        </w:rPr>
        <w:annotationRef/>
      </w:r>
      <w:r>
        <w:t>Starch and cellulose are converted to sugar. Recast</w:t>
      </w:r>
    </w:p>
  </w:comment>
  <w:comment w:id="26" w:author="Reviewer" w:date="2026-04-24T20:41:00Z" w:initials="S">
    <w:p w14:paraId="60969574" w14:textId="604D7781" w:rsidR="0032548A" w:rsidRDefault="0032548A">
      <w:pPr>
        <w:pStyle w:val="CommentText"/>
      </w:pPr>
      <w:r>
        <w:rPr>
          <w:rStyle w:val="CommentReference"/>
        </w:rPr>
        <w:annotationRef/>
      </w:r>
      <w:r>
        <w:t>Ezea, 2025 a and b should come before c.</w:t>
      </w:r>
    </w:p>
  </w:comment>
  <w:comment w:id="28" w:author="Reviewer" w:date="2026-04-24T20:43:00Z" w:initials="S">
    <w:p w14:paraId="475B6DD0" w14:textId="3D9F0133" w:rsidR="0032548A" w:rsidRDefault="0032548A">
      <w:pPr>
        <w:pStyle w:val="CommentText"/>
      </w:pPr>
      <w:r>
        <w:rPr>
          <w:rStyle w:val="CommentReference"/>
        </w:rPr>
        <w:annotationRef/>
      </w:r>
      <w:r>
        <w:t>Arrange in ascending order of the year</w:t>
      </w:r>
    </w:p>
  </w:comment>
  <w:comment w:id="37" w:author="Reviewer" w:date="2026-04-24T20:49:00Z" w:initials="S">
    <w:p w14:paraId="5938A2A8" w14:textId="3577ED92" w:rsidR="00A220C2" w:rsidRDefault="00A220C2">
      <w:pPr>
        <w:pStyle w:val="CommentText"/>
      </w:pPr>
      <w:r>
        <w:rPr>
          <w:rStyle w:val="CommentReference"/>
        </w:rPr>
        <w:annotationRef/>
      </w:r>
      <w:r>
        <w:t>This sentence is too long. Simplify it</w:t>
      </w:r>
    </w:p>
  </w:comment>
  <w:comment w:id="49" w:author="Reviewer" w:date="2026-04-24T20:54:00Z" w:initials="S">
    <w:p w14:paraId="1955BB26" w14:textId="2B7EC332" w:rsidR="00A220C2" w:rsidRDefault="00A220C2">
      <w:pPr>
        <w:pStyle w:val="CommentText"/>
      </w:pPr>
      <w:r>
        <w:rPr>
          <w:rStyle w:val="CommentReference"/>
        </w:rPr>
        <w:annotationRef/>
      </w:r>
      <w:r>
        <w:t>Arranged alphebetically</w:t>
      </w:r>
    </w:p>
  </w:comment>
  <w:comment w:id="56" w:author="Reviewer" w:date="2026-04-24T20:58:00Z" w:initials="S">
    <w:p w14:paraId="28CBCD73" w14:textId="2CEB2931" w:rsidR="00A220C2" w:rsidRDefault="00A220C2">
      <w:pPr>
        <w:pStyle w:val="CommentText"/>
      </w:pPr>
      <w:r>
        <w:rPr>
          <w:rStyle w:val="CommentReference"/>
        </w:rPr>
        <w:annotationRef/>
      </w:r>
      <w:r>
        <w:t>Recast</w:t>
      </w:r>
    </w:p>
  </w:comment>
  <w:comment w:id="57" w:author="Reviewer" w:date="2026-04-24T21:02:00Z" w:initials="S">
    <w:p w14:paraId="2DE8F92D" w14:textId="2F7382F4" w:rsidR="002E2417" w:rsidRDefault="002E2417">
      <w:pPr>
        <w:pStyle w:val="CommentText"/>
      </w:pPr>
      <w:r>
        <w:rPr>
          <w:rStyle w:val="CommentReference"/>
        </w:rPr>
        <w:annotationRef/>
      </w:r>
      <w:r>
        <w:t>Can you have 1, 2,3 and 4 as different sentences without indicating 1,2,3 and 4.</w:t>
      </w:r>
    </w:p>
  </w:comment>
  <w:comment w:id="61" w:author="Reviewer" w:date="2026-04-24T21:09:00Z" w:initials="S">
    <w:p w14:paraId="7AF5D047" w14:textId="030E9744" w:rsidR="007D1B5B" w:rsidRDefault="007D1B5B">
      <w:pPr>
        <w:pStyle w:val="CommentText"/>
      </w:pPr>
      <w:r>
        <w:rPr>
          <w:rStyle w:val="CommentReference"/>
        </w:rPr>
        <w:annotationRef/>
      </w:r>
      <w:r>
        <w:t>When is previously?</w:t>
      </w:r>
    </w:p>
  </w:comment>
  <w:comment w:id="62" w:author="Reviewer" w:date="2026-04-24T21:10:00Z" w:initials="S">
    <w:p w14:paraId="61CDB3CA" w14:textId="11763A45" w:rsidR="007D1B5B" w:rsidRDefault="007D1B5B">
      <w:pPr>
        <w:pStyle w:val="CommentText"/>
      </w:pPr>
      <w:r>
        <w:rPr>
          <w:rStyle w:val="CommentReference"/>
        </w:rPr>
        <w:annotationRef/>
      </w:r>
      <w:r>
        <w:t xml:space="preserve">I think this work was on pretreatment of substrates for ethanol production </w:t>
      </w:r>
    </w:p>
  </w:comment>
  <w:comment w:id="67" w:author="Reviewer" w:date="2026-04-24T21:17:00Z" w:initials="S">
    <w:p w14:paraId="05C19A93" w14:textId="577DBD24" w:rsidR="007D1B5B" w:rsidRDefault="007D1B5B">
      <w:pPr>
        <w:pStyle w:val="CommentText"/>
      </w:pPr>
      <w:r>
        <w:rPr>
          <w:rStyle w:val="CommentReference"/>
        </w:rPr>
        <w:annotationRef/>
      </w:r>
      <w:r>
        <w:t>For production or activity?</w:t>
      </w:r>
    </w:p>
  </w:comment>
  <w:comment w:id="85" w:author="Reviewer" w:date="2026-04-24T21:26:00Z" w:initials="S">
    <w:p w14:paraId="58523021" w14:textId="381113C5" w:rsidR="00267E4D" w:rsidRDefault="00267E4D">
      <w:pPr>
        <w:pStyle w:val="CommentText"/>
      </w:pPr>
      <w:r>
        <w:rPr>
          <w:rStyle w:val="CommentReference"/>
        </w:rPr>
        <w:annotationRef/>
      </w:r>
      <w:r>
        <w:t>Arranged according in ascending order based on year.</w:t>
      </w:r>
    </w:p>
  </w:comment>
  <w:comment w:id="96" w:author="Reviewer" w:date="2026-04-24T21:38:00Z" w:initials="S">
    <w:p w14:paraId="32E63DD2" w14:textId="35ED4905" w:rsidR="00FC5F1C" w:rsidRDefault="00FC5F1C">
      <w:pPr>
        <w:pStyle w:val="CommentText"/>
      </w:pPr>
      <w:r>
        <w:rPr>
          <w:rStyle w:val="CommentReference"/>
        </w:rPr>
        <w:annotationRef/>
      </w:r>
      <w:r w:rsidR="00C32E2C">
        <w:t>5.1 is chemical hydrolysis. Acid hydrolysis and Alkaline hydrolysis are both chemical hydrolysis</w:t>
      </w:r>
    </w:p>
  </w:comment>
  <w:comment w:id="98" w:author="Reviewer" w:date="2026-04-24T21:41:00Z" w:initials="S">
    <w:p w14:paraId="1A5FDE22" w14:textId="334B84F6" w:rsidR="00C32E2C" w:rsidRDefault="00C32E2C">
      <w:pPr>
        <w:pStyle w:val="CommentText"/>
      </w:pPr>
      <w:r>
        <w:rPr>
          <w:rStyle w:val="CommentReference"/>
        </w:rPr>
        <w:annotationRef/>
      </w:r>
      <w:r>
        <w:t>Arrange according to year.</w:t>
      </w:r>
    </w:p>
  </w:comment>
  <w:comment w:id="105" w:author="Reviewer" w:date="2026-04-24T21:43:00Z" w:initials="S">
    <w:p w14:paraId="7C56BA10" w14:textId="262CE908" w:rsidR="00C32E2C" w:rsidRDefault="00C32E2C">
      <w:pPr>
        <w:pStyle w:val="CommentText"/>
      </w:pPr>
      <w:r>
        <w:rPr>
          <w:rStyle w:val="CommentReference"/>
        </w:rPr>
        <w:annotationRef/>
      </w:r>
      <w:r>
        <w:t xml:space="preserve">Are there no recent work? The references here are old. </w:t>
      </w:r>
    </w:p>
    <w:p w14:paraId="478976C6" w14:textId="4357048F" w:rsidR="00C32E2C" w:rsidRDefault="00C32E2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E53750" w15:done="0"/>
  <w15:commentEx w15:paraId="60969574" w15:done="0"/>
  <w15:commentEx w15:paraId="475B6DD0" w15:done="0"/>
  <w15:commentEx w15:paraId="5938A2A8" w15:done="0"/>
  <w15:commentEx w15:paraId="1955BB26" w15:done="0"/>
  <w15:commentEx w15:paraId="28CBCD73" w15:done="0"/>
  <w15:commentEx w15:paraId="2DE8F92D" w15:done="0"/>
  <w15:commentEx w15:paraId="7AF5D047" w15:done="0"/>
  <w15:commentEx w15:paraId="61CDB3CA" w15:done="0"/>
  <w15:commentEx w15:paraId="05C19A93" w15:done="0"/>
  <w15:commentEx w15:paraId="58523021" w15:done="0"/>
  <w15:commentEx w15:paraId="32E63DD2" w15:done="0"/>
  <w15:commentEx w15:paraId="1A5FDE22" w15:done="0"/>
  <w15:commentEx w15:paraId="478976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9653A7" w16cex:dateUtc="2026-04-24T19:40:00Z"/>
  <w16cex:commentExtensible w16cex:durableId="2D9653E6" w16cex:dateUtc="2026-04-24T19:41:00Z"/>
  <w16cex:commentExtensible w16cex:durableId="2D965478" w16cex:dateUtc="2026-04-24T19:43:00Z"/>
  <w16cex:commentExtensible w16cex:durableId="2D9655C3" w16cex:dateUtc="2026-04-24T19:49:00Z"/>
  <w16cex:commentExtensible w16cex:durableId="2D9656FD" w16cex:dateUtc="2026-04-24T19:54:00Z"/>
  <w16cex:commentExtensible w16cex:durableId="2D9657F0" w16cex:dateUtc="2026-04-24T19:58:00Z"/>
  <w16cex:commentExtensible w16cex:durableId="2D9658F5" w16cex:dateUtc="2026-04-24T20:02:00Z"/>
  <w16cex:commentExtensible w16cex:durableId="2D965A8B" w16cex:dateUtc="2026-04-24T20:09:00Z"/>
  <w16cex:commentExtensible w16cex:durableId="2D965ACC" w16cex:dateUtc="2026-04-24T20:10:00Z"/>
  <w16cex:commentExtensible w16cex:durableId="2D965C5D" w16cex:dateUtc="2026-04-24T20:17:00Z"/>
  <w16cex:commentExtensible w16cex:durableId="2D965E6F" w16cex:dateUtc="2026-04-24T20:26:00Z"/>
  <w16cex:commentExtensible w16cex:durableId="2D966163" w16cex:dateUtc="2026-04-24T20:38:00Z"/>
  <w16cex:commentExtensible w16cex:durableId="2D9661F5" w16cex:dateUtc="2026-04-24T20:41:00Z"/>
  <w16cex:commentExtensible w16cex:durableId="2D96626E" w16cex:dateUtc="2026-04-24T2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E53750" w16cid:durableId="2D9653A7"/>
  <w16cid:commentId w16cid:paraId="60969574" w16cid:durableId="2D9653E6"/>
  <w16cid:commentId w16cid:paraId="475B6DD0" w16cid:durableId="2D965478"/>
  <w16cid:commentId w16cid:paraId="5938A2A8" w16cid:durableId="2D9655C3"/>
  <w16cid:commentId w16cid:paraId="1955BB26" w16cid:durableId="2D9656FD"/>
  <w16cid:commentId w16cid:paraId="28CBCD73" w16cid:durableId="2D9657F0"/>
  <w16cid:commentId w16cid:paraId="2DE8F92D" w16cid:durableId="2D9658F5"/>
  <w16cid:commentId w16cid:paraId="7AF5D047" w16cid:durableId="2D965A8B"/>
  <w16cid:commentId w16cid:paraId="61CDB3CA" w16cid:durableId="2D965ACC"/>
  <w16cid:commentId w16cid:paraId="05C19A93" w16cid:durableId="2D965C5D"/>
  <w16cid:commentId w16cid:paraId="58523021" w16cid:durableId="2D965E6F"/>
  <w16cid:commentId w16cid:paraId="32E63DD2" w16cid:durableId="2D966163"/>
  <w16cid:commentId w16cid:paraId="1A5FDE22" w16cid:durableId="2D9661F5"/>
  <w16cid:commentId w16cid:paraId="478976C6" w16cid:durableId="2D9662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9A6F6" w14:textId="77777777" w:rsidR="00D577FC" w:rsidRDefault="00D577FC" w:rsidP="00980CAF">
      <w:pPr>
        <w:spacing w:after="0" w:line="240" w:lineRule="auto"/>
      </w:pPr>
      <w:r>
        <w:separator/>
      </w:r>
    </w:p>
  </w:endnote>
  <w:endnote w:type="continuationSeparator" w:id="0">
    <w:p w14:paraId="118CC49D" w14:textId="77777777" w:rsidR="00D577FC" w:rsidRDefault="00D577FC" w:rsidP="00980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FA2E0" w14:textId="77777777" w:rsidR="00980CAF" w:rsidRDefault="00980C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6CEDD" w14:textId="77777777" w:rsidR="00980CAF" w:rsidRDefault="00980C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50BE6" w14:textId="77777777" w:rsidR="00980CAF" w:rsidRDefault="00980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CF785" w14:textId="77777777" w:rsidR="00D577FC" w:rsidRDefault="00D577FC" w:rsidP="00980CAF">
      <w:pPr>
        <w:spacing w:after="0" w:line="240" w:lineRule="auto"/>
      </w:pPr>
      <w:r>
        <w:separator/>
      </w:r>
    </w:p>
  </w:footnote>
  <w:footnote w:type="continuationSeparator" w:id="0">
    <w:p w14:paraId="01AB559E" w14:textId="77777777" w:rsidR="00D577FC" w:rsidRDefault="00D577FC" w:rsidP="00980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35CA8" w14:textId="2844B48C" w:rsidR="00980CAF" w:rsidRDefault="00D577FC">
    <w:pPr>
      <w:pStyle w:val="Header"/>
    </w:pPr>
    <w:r>
      <w:rPr>
        <w:noProof/>
      </w:rPr>
      <w:pict w14:anchorId="55E409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5928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9DA78" w14:textId="72015D38" w:rsidR="00980CAF" w:rsidRDefault="00D577FC">
    <w:pPr>
      <w:pStyle w:val="Header"/>
    </w:pPr>
    <w:r>
      <w:rPr>
        <w:noProof/>
      </w:rPr>
      <w:pict w14:anchorId="09C1FC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5928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32BBD" w14:textId="2370B504" w:rsidR="00980CAF" w:rsidRDefault="00D577FC">
    <w:pPr>
      <w:pStyle w:val="Header"/>
    </w:pPr>
    <w:r>
      <w:rPr>
        <w:noProof/>
      </w:rPr>
      <w:pict w14:anchorId="5C617F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5928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6D87"/>
    <w:rsid w:val="000A7758"/>
    <w:rsid w:val="00267E4D"/>
    <w:rsid w:val="00286D87"/>
    <w:rsid w:val="002934E7"/>
    <w:rsid w:val="002E2417"/>
    <w:rsid w:val="0032548A"/>
    <w:rsid w:val="00352E8C"/>
    <w:rsid w:val="00444292"/>
    <w:rsid w:val="007D1B5B"/>
    <w:rsid w:val="00980CAF"/>
    <w:rsid w:val="00A220C2"/>
    <w:rsid w:val="00A35643"/>
    <w:rsid w:val="00C32E2C"/>
    <w:rsid w:val="00C57212"/>
    <w:rsid w:val="00CE1167"/>
    <w:rsid w:val="00D577FC"/>
    <w:rsid w:val="00E61024"/>
    <w:rsid w:val="00EE686D"/>
    <w:rsid w:val="00FC5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0803D5"/>
  <w15:docId w15:val="{9B4384A2-1B0A-4C6E-ACC3-EC1CBF25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SubtleEmphasis">
    <w:name w:val="Subtle Emphasis"/>
    <w:basedOn w:val="DefaultParagraphFont"/>
    <w:uiPriority w:val="19"/>
    <w:qFormat/>
    <w:rPr>
      <w:rFonts w:eastAsia="SimSun" w:cs="SimSun"/>
      <w:bCs w:val="0"/>
      <w:i/>
      <w:iCs/>
      <w:color w:val="808080"/>
      <w:szCs w:val="22"/>
      <w:lang w:val="en-US"/>
    </w:rPr>
  </w:style>
  <w:style w:type="paragraph" w:customStyle="1" w:styleId="Default">
    <w:name w:val="Default"/>
    <w:uiPriority w:val="99"/>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qFormat/>
    <w:rPr>
      <w:rFonts w:ascii="Times New Roman" w:eastAsia="SimSun" w:hAnsi="Times New Roman" w:cs="Times New Roman"/>
      <w:i/>
      <w:sz w:val="21"/>
    </w:rPr>
  </w:style>
  <w:style w:type="paragraph" w:styleId="Header">
    <w:name w:val="header"/>
    <w:basedOn w:val="Normal"/>
    <w:pPr>
      <w:tabs>
        <w:tab w:val="center" w:pos="4680"/>
        <w:tab w:val="right" w:pos="9360"/>
      </w:tabs>
      <w:spacing w:after="0" w:line="240" w:lineRule="auto"/>
    </w:pPr>
    <w:rPr>
      <w:rFonts w:ascii="Times New Roman" w:eastAsia="SimSun" w:hAnsi="Times New Roman" w:cs="Times New Roman"/>
      <w:sz w:val="21"/>
    </w:rPr>
  </w:style>
  <w:style w:type="paragraph" w:styleId="ListParagraph">
    <w:name w:val="List Paragraph"/>
    <w:basedOn w:val="Normal"/>
    <w:qFormat/>
    <w:pPr>
      <w:spacing w:after="0"/>
      <w:ind w:left="720"/>
    </w:pPr>
    <w:rPr>
      <w:rFonts w:ascii="Times New Roman" w:eastAsia="SimSun" w:hAnsi="Times New Roman" w:cs="Times New Roman"/>
      <w:sz w:val="21"/>
    </w:rPr>
  </w:style>
  <w:style w:type="character" w:styleId="Hyperlink">
    <w:name w:val="Hyperlink"/>
    <w:basedOn w:val="DefaultParagraphFont"/>
    <w:rPr>
      <w:rFonts w:ascii="Times New Roman" w:eastAsia="SimSun" w:hAnsi="Times New Roman" w:cs="Times New Roman"/>
      <w:color w:val="0000FF"/>
      <w:sz w:val="21"/>
      <w:u w:val="single"/>
    </w:rPr>
  </w:style>
  <w:style w:type="character" w:styleId="UnresolvedMention">
    <w:name w:val="Unresolved Mention"/>
    <w:basedOn w:val="DefaultParagraphFont"/>
    <w:uiPriority w:val="99"/>
    <w:semiHidden/>
    <w:unhideWhenUsed/>
    <w:rsid w:val="002934E7"/>
    <w:rPr>
      <w:color w:val="605E5C"/>
      <w:shd w:val="clear" w:color="auto" w:fill="E1DFDD"/>
    </w:rPr>
  </w:style>
  <w:style w:type="paragraph" w:styleId="Footer">
    <w:name w:val="footer"/>
    <w:basedOn w:val="Normal"/>
    <w:link w:val="FooterChar"/>
    <w:uiPriority w:val="99"/>
    <w:unhideWhenUsed/>
    <w:rsid w:val="00980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CAF"/>
  </w:style>
  <w:style w:type="character" w:styleId="CommentReference">
    <w:name w:val="annotation reference"/>
    <w:basedOn w:val="DefaultParagraphFont"/>
    <w:uiPriority w:val="99"/>
    <w:semiHidden/>
    <w:unhideWhenUsed/>
    <w:rsid w:val="0032548A"/>
    <w:rPr>
      <w:sz w:val="16"/>
      <w:szCs w:val="16"/>
    </w:rPr>
  </w:style>
  <w:style w:type="paragraph" w:styleId="CommentText">
    <w:name w:val="annotation text"/>
    <w:basedOn w:val="Normal"/>
    <w:link w:val="CommentTextChar"/>
    <w:uiPriority w:val="99"/>
    <w:semiHidden/>
    <w:unhideWhenUsed/>
    <w:rsid w:val="0032548A"/>
    <w:pPr>
      <w:spacing w:line="240" w:lineRule="auto"/>
    </w:pPr>
    <w:rPr>
      <w:sz w:val="20"/>
      <w:szCs w:val="20"/>
    </w:rPr>
  </w:style>
  <w:style w:type="character" w:customStyle="1" w:styleId="CommentTextChar">
    <w:name w:val="Comment Text Char"/>
    <w:basedOn w:val="DefaultParagraphFont"/>
    <w:link w:val="CommentText"/>
    <w:uiPriority w:val="99"/>
    <w:semiHidden/>
    <w:rsid w:val="0032548A"/>
    <w:rPr>
      <w:sz w:val="20"/>
      <w:szCs w:val="20"/>
    </w:rPr>
  </w:style>
  <w:style w:type="paragraph" w:styleId="CommentSubject">
    <w:name w:val="annotation subject"/>
    <w:basedOn w:val="CommentText"/>
    <w:next w:val="CommentText"/>
    <w:link w:val="CommentSubjectChar"/>
    <w:uiPriority w:val="99"/>
    <w:semiHidden/>
    <w:unhideWhenUsed/>
    <w:rsid w:val="0032548A"/>
    <w:rPr>
      <w:b/>
      <w:bCs/>
    </w:rPr>
  </w:style>
  <w:style w:type="character" w:customStyle="1" w:styleId="CommentSubjectChar">
    <w:name w:val="Comment Subject Char"/>
    <w:basedOn w:val="CommentTextChar"/>
    <w:link w:val="CommentSubject"/>
    <w:uiPriority w:val="99"/>
    <w:semiHidden/>
    <w:rsid w:val="003254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17</Pages>
  <Words>4800</Words>
  <Characters>28368</Characters>
  <Application>Microsoft Office Word</Application>
  <DocSecurity>0</DocSecurity>
  <Lines>465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Reviewer</cp:lastModifiedBy>
  <cp:revision>37</cp:revision>
  <dcterms:created xsi:type="dcterms:W3CDTF">2020-02-14T18:23:00Z</dcterms:created>
  <dcterms:modified xsi:type="dcterms:W3CDTF">2026-04-24T20:56:00Z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8784afc802e84db9a3bd139c43d0ffb7</vt:lpwstr>
  </property>
  <property fmtid="{D5CDD505-2E9C-101B-9397-08002B2CF9AE}" pid="3" name="GrammarlyDocumentId">
    <vt:lpwstr>df3461c5-c785-416c-ace7-f6dd903c9897</vt:lpwstr>
  </property>
</Properties>
</file>