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FC4A" w14:textId="77777777" w:rsidR="00AF3FDE" w:rsidRPr="00AF3FDE" w:rsidRDefault="00AF3FDE" w:rsidP="00AF3FDE">
      <w:pPr>
        <w:tabs>
          <w:tab w:val="left" w:pos="720"/>
        </w:tabs>
        <w:spacing w:after="160"/>
        <w:jc w:val="right"/>
        <w:rPr>
          <w:rFonts w:ascii="Arial" w:hAnsi="Arial" w:cs="Arial"/>
          <w:b/>
          <w:bCs/>
          <w:i/>
          <w:iCs/>
          <w:u w:val="single"/>
        </w:rPr>
      </w:pPr>
      <w:r w:rsidRPr="00AF3FDE">
        <w:rPr>
          <w:rFonts w:ascii="Arial" w:hAnsi="Arial" w:cs="Arial"/>
          <w:b/>
          <w:bCs/>
          <w:i/>
          <w:iCs/>
          <w:u w:val="single"/>
        </w:rPr>
        <w:t>Original Research Article</w:t>
      </w:r>
    </w:p>
    <w:p w14:paraId="453B938C" w14:textId="77777777" w:rsidR="001D7759" w:rsidRPr="007D5A6F" w:rsidRDefault="0094789C" w:rsidP="007D5A6F">
      <w:pPr>
        <w:tabs>
          <w:tab w:val="left" w:pos="720"/>
        </w:tabs>
        <w:spacing w:after="160"/>
        <w:jc w:val="right"/>
        <w:rPr>
          <w:rFonts w:ascii="Arial" w:hAnsi="Arial" w:cs="Arial"/>
          <w:b/>
        </w:rPr>
      </w:pPr>
      <w:r w:rsidRPr="007D5A6F">
        <w:rPr>
          <w:rFonts w:ascii="Arial" w:hAnsi="Arial" w:cs="Arial"/>
          <w:b/>
        </w:rPr>
        <w:t>Gen</w:t>
      </w:r>
      <w:r w:rsidR="00117A93" w:rsidRPr="007D5A6F">
        <w:rPr>
          <w:rFonts w:ascii="Arial" w:hAnsi="Arial" w:cs="Arial"/>
          <w:b/>
        </w:rPr>
        <w:t xml:space="preserve">etic Variability, Heritability </w:t>
      </w:r>
      <w:r w:rsidRPr="007D5A6F">
        <w:rPr>
          <w:rFonts w:ascii="Arial" w:hAnsi="Arial" w:cs="Arial"/>
          <w:b/>
        </w:rPr>
        <w:t>and Quality Trait Analysis in the F</w:t>
      </w:r>
      <w:r w:rsidRPr="007D5A6F">
        <w:rPr>
          <w:rFonts w:ascii="Cambria Math" w:hAnsi="Cambria Math" w:cs="Cambria Math"/>
          <w:b/>
        </w:rPr>
        <w:t>₂</w:t>
      </w:r>
      <w:r w:rsidRPr="007D5A6F">
        <w:rPr>
          <w:rFonts w:ascii="Arial" w:hAnsi="Arial" w:cs="Arial"/>
          <w:b/>
        </w:rPr>
        <w:t xml:space="preserve"> Population of a Yellow × Red-Colored Chilli (</w:t>
      </w:r>
      <w:r w:rsidRPr="007D5A6F">
        <w:rPr>
          <w:rFonts w:ascii="Arial" w:hAnsi="Arial" w:cs="Arial"/>
          <w:b/>
          <w:i/>
        </w:rPr>
        <w:t>Capsicum annuum</w:t>
      </w:r>
      <w:r w:rsidRPr="007D5A6F">
        <w:rPr>
          <w:rFonts w:ascii="Arial" w:hAnsi="Arial" w:cs="Arial"/>
          <w:b/>
        </w:rPr>
        <w:t xml:space="preserve"> L.) Cross</w:t>
      </w:r>
    </w:p>
    <w:p w14:paraId="37177914" w14:textId="77777777" w:rsidR="00AC0726" w:rsidRDefault="00AC0726" w:rsidP="00B46B98">
      <w:pPr>
        <w:tabs>
          <w:tab w:val="left" w:pos="720"/>
        </w:tabs>
        <w:spacing w:after="160"/>
        <w:jc w:val="both"/>
        <w:rPr>
          <w:rFonts w:ascii="Arial" w:hAnsi="Arial" w:cs="Arial"/>
          <w:b/>
          <w:lang w:val="en-GB"/>
        </w:rPr>
      </w:pPr>
    </w:p>
    <w:p w14:paraId="529B7880" w14:textId="1195B398" w:rsidR="00A0684A" w:rsidRPr="007D5A6F" w:rsidRDefault="00CB7E16" w:rsidP="00B46B98">
      <w:pPr>
        <w:tabs>
          <w:tab w:val="left" w:pos="720"/>
        </w:tabs>
        <w:spacing w:after="160"/>
        <w:jc w:val="both"/>
        <w:rPr>
          <w:rFonts w:ascii="Arial" w:hAnsi="Arial" w:cs="Arial"/>
          <w:b/>
        </w:rPr>
      </w:pPr>
      <w:r w:rsidRPr="007D5A6F">
        <w:rPr>
          <w:rFonts w:ascii="Arial" w:hAnsi="Arial" w:cs="Arial"/>
          <w:b/>
        </w:rPr>
        <w:t>ABSTRACT</w:t>
      </w:r>
    </w:p>
    <w:p w14:paraId="316A9FF7"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Aims:</w:t>
      </w:r>
      <w:r w:rsidRPr="007D5A6F">
        <w:rPr>
          <w:rFonts w:ascii="Arial" w:hAnsi="Arial" w:cs="Arial"/>
          <w:sz w:val="22"/>
          <w:szCs w:val="22"/>
        </w:rPr>
        <w:t xml:space="preserve"> To assess genetic variability, heritability and genetic advance for horticultural, yield and quality traits in an F</w:t>
      </w:r>
      <w:r w:rsidRPr="007D5A6F">
        <w:rPr>
          <w:rFonts w:ascii="Cambria Math" w:hAnsi="Cambria Math" w:cs="Cambria Math"/>
          <w:sz w:val="22"/>
          <w:szCs w:val="22"/>
        </w:rPr>
        <w:t>₂</w:t>
      </w:r>
      <w:r w:rsidRPr="007D5A6F">
        <w:rPr>
          <w:rFonts w:ascii="Arial" w:hAnsi="Arial" w:cs="Arial"/>
          <w:sz w:val="22"/>
          <w:szCs w:val="22"/>
        </w:rPr>
        <w:t xml:space="preserve"> population of chilli derived from the cross LCA-807 × LCA-657, with emphasis on carotenoid-related processing quality traits.</w:t>
      </w:r>
    </w:p>
    <w:p w14:paraId="62879BEC"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Study Design:</w:t>
      </w:r>
      <w:r w:rsidRPr="007D5A6F">
        <w:rPr>
          <w:rFonts w:ascii="Arial" w:hAnsi="Arial" w:cs="Arial"/>
          <w:sz w:val="22"/>
          <w:szCs w:val="22"/>
        </w:rPr>
        <w:t xml:space="preserve"> Experimental field study using an F</w:t>
      </w:r>
      <w:r w:rsidRPr="007D5A6F">
        <w:rPr>
          <w:rFonts w:ascii="Cambria Math" w:hAnsi="Cambria Math" w:cs="Cambria Math"/>
          <w:sz w:val="22"/>
          <w:szCs w:val="22"/>
        </w:rPr>
        <w:t>₂</w:t>
      </w:r>
      <w:r w:rsidRPr="007D5A6F">
        <w:rPr>
          <w:rFonts w:ascii="Arial" w:hAnsi="Arial" w:cs="Arial"/>
          <w:sz w:val="22"/>
          <w:szCs w:val="22"/>
        </w:rPr>
        <w:t xml:space="preserve"> segregating population.</w:t>
      </w:r>
    </w:p>
    <w:p w14:paraId="07759ABC" w14:textId="77777777" w:rsidR="00B46B98" w:rsidRPr="007D5A6F" w:rsidRDefault="00B46B98" w:rsidP="00B46B98">
      <w:pPr>
        <w:pStyle w:val="NormalWeb"/>
        <w:spacing w:line="276" w:lineRule="auto"/>
        <w:jc w:val="both"/>
        <w:rPr>
          <w:rStyle w:val="Strong"/>
          <w:rFonts w:ascii="Arial" w:hAnsi="Arial" w:cs="Arial"/>
          <w:sz w:val="22"/>
          <w:szCs w:val="22"/>
        </w:rPr>
      </w:pPr>
      <w:r w:rsidRPr="007D5A6F">
        <w:rPr>
          <w:rStyle w:val="Strong"/>
          <w:rFonts w:ascii="Arial" w:hAnsi="Arial" w:cs="Arial"/>
          <w:sz w:val="22"/>
          <w:szCs w:val="22"/>
        </w:rPr>
        <w:t>Place and Duration of Study:</w:t>
      </w:r>
      <w:r w:rsidRPr="007D5A6F">
        <w:rPr>
          <w:rFonts w:ascii="Arial" w:hAnsi="Arial" w:cs="Arial"/>
          <w:sz w:val="22"/>
          <w:szCs w:val="22"/>
        </w:rPr>
        <w:t xml:space="preserve"> The experiment was conducted under open-field conditions at the </w:t>
      </w:r>
      <w:r w:rsidRPr="007D5A6F">
        <w:rPr>
          <w:rFonts w:ascii="Arial" w:eastAsiaTheme="minorHAnsi" w:hAnsi="Arial" w:cs="Arial"/>
          <w:sz w:val="22"/>
          <w:szCs w:val="22"/>
        </w:rPr>
        <w:t>College of Horticulture, Anantharajupeta, Dr. YSR Horticultural University,</w:t>
      </w:r>
      <w:r w:rsidR="007D5A6F" w:rsidRPr="007D5A6F">
        <w:rPr>
          <w:rFonts w:ascii="Arial" w:eastAsiaTheme="minorHAnsi" w:hAnsi="Arial" w:cs="Arial"/>
          <w:sz w:val="22"/>
          <w:szCs w:val="22"/>
        </w:rPr>
        <w:t xml:space="preserve"> Andhra Pradesh</w:t>
      </w:r>
      <w:r w:rsidRPr="007D5A6F">
        <w:rPr>
          <w:rFonts w:ascii="Arial" w:eastAsiaTheme="minorHAnsi" w:hAnsi="Arial" w:cs="Arial"/>
          <w:sz w:val="22"/>
          <w:szCs w:val="22"/>
        </w:rPr>
        <w:t xml:space="preserve"> during the Summer, 2024 </w:t>
      </w:r>
      <w:r w:rsidRPr="007D5A6F">
        <w:rPr>
          <w:rStyle w:val="Strong"/>
          <w:rFonts w:ascii="Arial" w:hAnsi="Arial" w:cs="Arial"/>
          <w:sz w:val="22"/>
          <w:szCs w:val="22"/>
        </w:rPr>
        <w:t xml:space="preserve"> </w:t>
      </w:r>
    </w:p>
    <w:p w14:paraId="45BDC449"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Methodology:</w:t>
      </w:r>
      <w:r w:rsidRPr="007D5A6F">
        <w:rPr>
          <w:rFonts w:ascii="Arial" w:hAnsi="Arial" w:cs="Arial"/>
          <w:sz w:val="22"/>
          <w:szCs w:val="22"/>
        </w:rPr>
        <w:t xml:space="preserve"> An F</w:t>
      </w:r>
      <w:r w:rsidRPr="007D5A6F">
        <w:rPr>
          <w:rFonts w:ascii="Cambria Math" w:hAnsi="Cambria Math" w:cs="Cambria Math"/>
          <w:sz w:val="22"/>
          <w:szCs w:val="22"/>
        </w:rPr>
        <w:t>₂</w:t>
      </w:r>
      <w:r w:rsidRPr="007D5A6F">
        <w:rPr>
          <w:rFonts w:ascii="Arial" w:hAnsi="Arial" w:cs="Arial"/>
          <w:sz w:val="22"/>
          <w:szCs w:val="22"/>
        </w:rPr>
        <w:t xml:space="preserve"> population developed from the cross between red and yellow fruited chilli genotypes, LCA-807 and LCA-657, was evaluated for 19 morphological, biochemical and industrial-quality traits. Standard biometrical analyses were performed to estimate phenotypic coefficient of variation (PCV), genotypic coefficient of variation (GCV), broad-sense heritability and genetic advance to determine the extent of variability and nature of inheritance among the studied traits.</w:t>
      </w:r>
    </w:p>
    <w:p w14:paraId="1C2001E2"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Results:</w:t>
      </w:r>
      <w:r w:rsidRPr="007D5A6F">
        <w:rPr>
          <w:rFonts w:ascii="Arial" w:hAnsi="Arial" w:cs="Arial"/>
          <w:sz w:val="22"/>
          <w:szCs w:val="22"/>
        </w:rPr>
        <w:t xml:space="preserve"> The F</w:t>
      </w:r>
      <w:r w:rsidRPr="007D5A6F">
        <w:rPr>
          <w:rFonts w:ascii="Cambria Math" w:hAnsi="Cambria Math" w:cs="Cambria Math"/>
          <w:sz w:val="22"/>
          <w:szCs w:val="22"/>
        </w:rPr>
        <w:t>₂</w:t>
      </w:r>
      <w:r w:rsidRPr="007D5A6F">
        <w:rPr>
          <w:rFonts w:ascii="Arial" w:hAnsi="Arial" w:cs="Arial"/>
          <w:sz w:val="22"/>
          <w:szCs w:val="22"/>
        </w:rPr>
        <w:t xml:space="preserve"> population exhibited wide phenotypic variation for growth, earliness, yield and carotenoid content, indicating extensive recombination among segregants. The highest variability was observed for red carotenoids with PCV and GCV values of 79.02% and 79.01%, respectively, followed by total colour value and dry fruit yield, suggesting strong genetic control with minimal environmental influence. High broad-sense heritability coupled with high genetic advance was recorded for red carotenoids, total colour value, fresh fruit yield, dry fruit yield, oleoresin and ascorbic acid content, indicating the predominance of additive gene action and the effectiveness of direct selection for these traits.</w:t>
      </w:r>
    </w:p>
    <w:p w14:paraId="12F4FB05"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Conclusion:</w:t>
      </w:r>
      <w:r w:rsidRPr="007D5A6F">
        <w:rPr>
          <w:rFonts w:ascii="Arial" w:hAnsi="Arial" w:cs="Arial"/>
          <w:sz w:val="22"/>
          <w:szCs w:val="22"/>
        </w:rPr>
        <w:t xml:space="preserve"> The study revealed substantial genetic variability and strong inheritance for important yield and quality traits in the F</w:t>
      </w:r>
      <w:r w:rsidRPr="007D5A6F">
        <w:rPr>
          <w:rFonts w:ascii="Cambria Math" w:hAnsi="Cambria Math" w:cs="Cambria Math"/>
          <w:sz w:val="22"/>
          <w:szCs w:val="22"/>
        </w:rPr>
        <w:t>₂</w:t>
      </w:r>
      <w:r w:rsidRPr="007D5A6F">
        <w:rPr>
          <w:rFonts w:ascii="Arial" w:hAnsi="Arial" w:cs="Arial"/>
          <w:sz w:val="22"/>
          <w:szCs w:val="22"/>
        </w:rPr>
        <w:t xml:space="preserve"> population of chilli. Traits showing high heritability and genetic advance can be effectively utilized in breeding programmes aimed at developing superior processing-type chilli genotypes with enhanced pigment concentration, yield and nutraceutical quality.</w:t>
      </w:r>
    </w:p>
    <w:p w14:paraId="5B4E9FF8" w14:textId="77777777" w:rsidR="00B46B98" w:rsidRPr="007D5A6F" w:rsidRDefault="00B46B98" w:rsidP="007D5A6F">
      <w:pPr>
        <w:pStyle w:val="NormalWeb"/>
        <w:spacing w:line="276" w:lineRule="auto"/>
        <w:jc w:val="both"/>
        <w:rPr>
          <w:rFonts w:ascii="Arial" w:hAnsi="Arial" w:cs="Arial"/>
          <w:sz w:val="22"/>
          <w:szCs w:val="22"/>
        </w:rPr>
      </w:pPr>
      <w:r w:rsidRPr="007D5A6F">
        <w:rPr>
          <w:rStyle w:val="Strong"/>
          <w:rFonts w:ascii="Arial" w:hAnsi="Arial" w:cs="Arial"/>
          <w:sz w:val="22"/>
          <w:szCs w:val="22"/>
        </w:rPr>
        <w:t>Keywords:</w:t>
      </w:r>
      <w:r w:rsidRPr="007D5A6F">
        <w:rPr>
          <w:rFonts w:ascii="Arial" w:hAnsi="Arial" w:cs="Arial"/>
          <w:sz w:val="22"/>
          <w:szCs w:val="22"/>
        </w:rPr>
        <w:t xml:space="preserve"> Chilli, carotenoids, PCV, GCV, heritability, genetic advance, F</w:t>
      </w:r>
      <w:r w:rsidRPr="007D5A6F">
        <w:rPr>
          <w:rFonts w:ascii="Cambria Math" w:hAnsi="Cambria Math" w:cs="Cambria Math"/>
          <w:sz w:val="22"/>
          <w:szCs w:val="22"/>
        </w:rPr>
        <w:t>₂</w:t>
      </w:r>
      <w:r w:rsidRPr="007D5A6F">
        <w:rPr>
          <w:rFonts w:ascii="Arial" w:hAnsi="Arial" w:cs="Arial"/>
          <w:sz w:val="22"/>
          <w:szCs w:val="22"/>
        </w:rPr>
        <w:t xml:space="preserve"> population.</w:t>
      </w:r>
    </w:p>
    <w:p w14:paraId="725BCCED" w14:textId="77777777" w:rsidR="00CA6F91" w:rsidRPr="007D5A6F" w:rsidRDefault="007D5A6F" w:rsidP="00B46B98">
      <w:pPr>
        <w:tabs>
          <w:tab w:val="left" w:pos="720"/>
        </w:tabs>
        <w:spacing w:after="160"/>
        <w:jc w:val="both"/>
        <w:rPr>
          <w:rFonts w:ascii="Arial" w:eastAsiaTheme="minorHAnsi" w:hAnsi="Arial" w:cs="Arial"/>
          <w:b/>
          <w:color w:val="000000" w:themeColor="text1"/>
          <w:lang w:val="en-GB"/>
        </w:rPr>
      </w:pPr>
      <w:r w:rsidRPr="007D5A6F">
        <w:rPr>
          <w:rFonts w:ascii="Arial" w:eastAsiaTheme="minorHAnsi" w:hAnsi="Arial" w:cs="Arial"/>
          <w:b/>
          <w:color w:val="000000" w:themeColor="text1"/>
          <w:lang w:val="en-GB"/>
        </w:rPr>
        <w:t xml:space="preserve">1. </w:t>
      </w:r>
      <w:r w:rsidR="00CB7E16" w:rsidRPr="007D5A6F">
        <w:rPr>
          <w:rFonts w:ascii="Arial" w:eastAsiaTheme="minorHAnsi" w:hAnsi="Arial" w:cs="Arial"/>
          <w:b/>
          <w:color w:val="000000" w:themeColor="text1"/>
          <w:lang w:val="en-GB"/>
        </w:rPr>
        <w:t xml:space="preserve">INTRODUCTION </w:t>
      </w:r>
    </w:p>
    <w:p w14:paraId="46D18626" w14:textId="481E02A5" w:rsidR="00AA1054" w:rsidRPr="007D5A6F" w:rsidRDefault="00AA1054" w:rsidP="00B46B98">
      <w:pPr>
        <w:spacing w:before="100" w:beforeAutospacing="1" w:after="100" w:afterAutospacing="1"/>
        <w:ind w:firstLine="720"/>
        <w:jc w:val="both"/>
        <w:rPr>
          <w:rFonts w:ascii="Arial" w:hAnsi="Arial" w:cs="Arial"/>
          <w:sz w:val="20"/>
          <w:szCs w:val="20"/>
          <w:lang w:val="en-IN" w:eastAsia="en-IN"/>
        </w:rPr>
      </w:pPr>
      <w:r w:rsidRPr="007D5A6F">
        <w:rPr>
          <w:rFonts w:ascii="Arial" w:hAnsi="Arial" w:cs="Arial"/>
          <w:sz w:val="20"/>
          <w:szCs w:val="20"/>
          <w:lang w:val="en-IN" w:eastAsia="en-IN"/>
        </w:rPr>
        <w:t>Chilli (</w:t>
      </w:r>
      <w:r w:rsidRPr="007D5A6F">
        <w:rPr>
          <w:rFonts w:ascii="Arial" w:hAnsi="Arial" w:cs="Arial"/>
          <w:bCs/>
          <w:i/>
          <w:iCs/>
          <w:sz w:val="20"/>
          <w:szCs w:val="20"/>
          <w:lang w:val="en-IN" w:eastAsia="en-IN"/>
        </w:rPr>
        <w:t>Capsicum annuum</w:t>
      </w:r>
      <w:r w:rsidRPr="007D5A6F">
        <w:rPr>
          <w:rFonts w:ascii="Arial" w:hAnsi="Arial" w:cs="Arial"/>
          <w:bCs/>
          <w:sz w:val="20"/>
          <w:szCs w:val="20"/>
          <w:lang w:val="en-IN" w:eastAsia="en-IN"/>
        </w:rPr>
        <w:t xml:space="preserve"> L.</w:t>
      </w:r>
      <w:r w:rsidRPr="007D5A6F">
        <w:rPr>
          <w:rFonts w:ascii="Arial" w:hAnsi="Arial" w:cs="Arial"/>
          <w:sz w:val="20"/>
          <w:szCs w:val="20"/>
          <w:lang w:val="en-IN" w:eastAsia="en-IN"/>
        </w:rPr>
        <w:t xml:space="preserve">), belonging to the family </w:t>
      </w:r>
      <w:r w:rsidRPr="007D5A6F">
        <w:rPr>
          <w:rFonts w:ascii="Arial" w:hAnsi="Arial" w:cs="Arial"/>
          <w:bCs/>
          <w:sz w:val="20"/>
          <w:szCs w:val="20"/>
          <w:lang w:val="en-IN" w:eastAsia="en-IN"/>
        </w:rPr>
        <w:t>Solanaceae</w:t>
      </w:r>
      <w:r w:rsidRPr="007D5A6F">
        <w:rPr>
          <w:rFonts w:ascii="Arial" w:hAnsi="Arial" w:cs="Arial"/>
          <w:sz w:val="20"/>
          <w:szCs w:val="20"/>
          <w:lang w:val="en-IN" w:eastAsia="en-IN"/>
        </w:rPr>
        <w:t xml:space="preserve">, is one of the most economically important spice and vegetable crops worldwide. The genus </w:t>
      </w:r>
      <w:r w:rsidRPr="007D5A6F">
        <w:rPr>
          <w:rFonts w:ascii="Arial" w:hAnsi="Arial" w:cs="Arial"/>
          <w:i/>
          <w:iCs/>
          <w:sz w:val="20"/>
          <w:szCs w:val="20"/>
          <w:lang w:val="en-IN" w:eastAsia="en-IN"/>
        </w:rPr>
        <w:t>Capsicum</w:t>
      </w:r>
      <w:r w:rsidRPr="007D5A6F">
        <w:rPr>
          <w:rFonts w:ascii="Arial" w:hAnsi="Arial" w:cs="Arial"/>
          <w:sz w:val="20"/>
          <w:szCs w:val="20"/>
          <w:lang w:val="en-IN" w:eastAsia="en-IN"/>
        </w:rPr>
        <w:t xml:space="preserve"> originated in the Neotropical region of Central and South America, where early domestication events were documented more than 6000 years ago (Perry </w:t>
      </w:r>
      <w:r w:rsidRPr="007D5A6F">
        <w:rPr>
          <w:rFonts w:ascii="Arial" w:hAnsi="Arial" w:cs="Arial"/>
          <w:i/>
          <w:sz w:val="20"/>
          <w:szCs w:val="20"/>
          <w:lang w:val="en-IN" w:eastAsia="en-IN"/>
        </w:rPr>
        <w:t>et al</w:t>
      </w:r>
      <w:r w:rsidR="00E97EE0" w:rsidRPr="007D5A6F">
        <w:rPr>
          <w:rFonts w:ascii="Arial" w:hAnsi="Arial" w:cs="Arial"/>
          <w:sz w:val="20"/>
          <w:szCs w:val="20"/>
          <w:lang w:val="en-IN" w:eastAsia="en-IN"/>
        </w:rPr>
        <w:t>., 2007</w:t>
      </w:r>
      <w:del w:id="0" w:author="Reviewer" w:date="2026-05-16T15:43:00Z" w16du:dateUtc="2026-05-16T12:43:00Z">
        <w:r w:rsidR="00E97EE0" w:rsidRPr="007D5A6F" w:rsidDel="00577661">
          <w:rPr>
            <w:rFonts w:ascii="Arial" w:hAnsi="Arial" w:cs="Arial"/>
            <w:sz w:val="20"/>
            <w:szCs w:val="20"/>
            <w:lang w:val="en-IN" w:eastAsia="en-IN"/>
          </w:rPr>
          <w:delText>,</w:delText>
        </w:r>
        <w:r w:rsidRPr="007D5A6F" w:rsidDel="00577661">
          <w:rPr>
            <w:rFonts w:ascii="Arial" w:hAnsi="Arial" w:cs="Arial"/>
            <w:sz w:val="20"/>
            <w:szCs w:val="20"/>
            <w:lang w:val="en-IN" w:eastAsia="en-IN"/>
          </w:rPr>
          <w:delText xml:space="preserve"> </w:delText>
        </w:r>
      </w:del>
      <w:ins w:id="1" w:author="Reviewer" w:date="2026-05-16T15:43:00Z" w16du:dateUtc="2026-05-16T12:43:00Z">
        <w:r w:rsidR="00577661">
          <w:rPr>
            <w:rFonts w:ascii="Arial" w:hAnsi="Arial" w:cs="Arial"/>
            <w:sz w:val="20"/>
            <w:szCs w:val="20"/>
            <w:lang w:val="en-IN" w:eastAsia="en-IN"/>
          </w:rPr>
          <w:t>;</w:t>
        </w:r>
        <w:r w:rsidR="00577661" w:rsidRPr="007D5A6F">
          <w:rPr>
            <w:rFonts w:ascii="Arial" w:hAnsi="Arial" w:cs="Arial"/>
            <w:sz w:val="20"/>
            <w:szCs w:val="20"/>
            <w:lang w:val="en-IN" w:eastAsia="en-IN"/>
          </w:rPr>
          <w:t xml:space="preserve"> </w:t>
        </w:r>
      </w:ins>
      <w:r w:rsidRPr="007D5A6F">
        <w:rPr>
          <w:rFonts w:ascii="Arial" w:hAnsi="Arial" w:cs="Arial"/>
          <w:sz w:val="20"/>
          <w:szCs w:val="20"/>
          <w:lang w:val="en-IN" w:eastAsia="en-IN"/>
        </w:rPr>
        <w:t xml:space="preserve">Pickersgill, 2016). Subsequent dispersal through trade routes led to its global diversification, with significant morphological and biochemical variation among cultivated types (Carrizo García </w:t>
      </w:r>
      <w:r w:rsidRPr="007D5A6F">
        <w:rPr>
          <w:rFonts w:ascii="Arial" w:hAnsi="Arial" w:cs="Arial"/>
          <w:i/>
          <w:sz w:val="20"/>
          <w:szCs w:val="20"/>
          <w:lang w:val="en-IN" w:eastAsia="en-IN"/>
        </w:rPr>
        <w:t>et al</w:t>
      </w:r>
      <w:r w:rsidRPr="007D5A6F">
        <w:rPr>
          <w:rFonts w:ascii="Arial" w:hAnsi="Arial" w:cs="Arial"/>
          <w:sz w:val="20"/>
          <w:szCs w:val="20"/>
          <w:lang w:val="en-IN" w:eastAsia="en-IN"/>
        </w:rPr>
        <w:t>., 2016).</w:t>
      </w:r>
      <w:r w:rsidR="00CC04FF" w:rsidRPr="007D5A6F">
        <w:rPr>
          <w:rFonts w:ascii="Arial" w:hAnsi="Arial" w:cs="Arial"/>
          <w:sz w:val="20"/>
          <w:szCs w:val="20"/>
          <w:lang w:val="en-IN" w:eastAsia="en-IN"/>
        </w:rPr>
        <w:t xml:space="preserve"> </w:t>
      </w:r>
      <w:r w:rsidRPr="007D5A6F">
        <w:rPr>
          <w:rFonts w:ascii="Arial" w:hAnsi="Arial" w:cs="Arial"/>
          <w:sz w:val="20"/>
          <w:szCs w:val="20"/>
          <w:lang w:val="en-IN" w:eastAsia="en-IN"/>
        </w:rPr>
        <w:t xml:space="preserve">India is one of the world’s largest producers and exporters </w:t>
      </w:r>
      <w:r w:rsidRPr="007D5A6F">
        <w:rPr>
          <w:rFonts w:ascii="Arial" w:hAnsi="Arial" w:cs="Arial"/>
          <w:sz w:val="20"/>
          <w:szCs w:val="20"/>
          <w:lang w:val="en-IN" w:eastAsia="en-IN"/>
        </w:rPr>
        <w:lastRenderedPageBreak/>
        <w:t xml:space="preserve">of chilli, contributing substantially to the global spice economy. According to the </w:t>
      </w:r>
      <w:r w:rsidRPr="007D5A6F">
        <w:rPr>
          <w:rFonts w:ascii="Arial" w:hAnsi="Arial" w:cs="Arial"/>
          <w:bCs/>
          <w:sz w:val="20"/>
          <w:szCs w:val="20"/>
          <w:lang w:val="en-IN" w:eastAsia="en-IN"/>
        </w:rPr>
        <w:t>Spices Board of India (2024)</w:t>
      </w:r>
      <w:r w:rsidRPr="007D5A6F">
        <w:rPr>
          <w:rFonts w:ascii="Arial" w:hAnsi="Arial" w:cs="Arial"/>
          <w:sz w:val="20"/>
          <w:szCs w:val="20"/>
          <w:lang w:val="en-IN" w:eastAsia="en-IN"/>
        </w:rPr>
        <w:t>, chilli occupies the largest area among all spices, with extensive production across Andhra Pradesh, Telangana, Karnataka and Madhya Pradesh, supporting both domestic consumption and industrial processing sector</w:t>
      </w:r>
      <w:del w:id="2" w:author="Reviewer" w:date="2026-05-16T15:44:00Z" w16du:dateUtc="2026-05-16T12:44:00Z">
        <w:r w:rsidRPr="007D5A6F" w:rsidDel="00577661">
          <w:rPr>
            <w:rFonts w:ascii="Arial" w:hAnsi="Arial" w:cs="Arial"/>
            <w:sz w:val="20"/>
            <w:szCs w:val="20"/>
            <w:lang w:val="en-IN" w:eastAsia="en-IN"/>
          </w:rPr>
          <w:delText>s</w:delText>
        </w:r>
      </w:del>
      <w:r w:rsidRPr="007D5A6F">
        <w:rPr>
          <w:rFonts w:ascii="Arial" w:hAnsi="Arial" w:cs="Arial"/>
          <w:sz w:val="20"/>
          <w:szCs w:val="20"/>
          <w:lang w:val="en-IN" w:eastAsia="en-IN"/>
        </w:rPr>
        <w:t>.</w:t>
      </w:r>
    </w:p>
    <w:p w14:paraId="6F1448ED" w14:textId="0B44CDD8" w:rsidR="00AA1054" w:rsidRPr="007D5A6F" w:rsidRDefault="00AA1054" w:rsidP="00B46B98">
      <w:pPr>
        <w:spacing w:before="100" w:beforeAutospacing="1" w:after="100" w:afterAutospacing="1"/>
        <w:ind w:firstLine="720"/>
        <w:jc w:val="both"/>
        <w:rPr>
          <w:rFonts w:ascii="Arial" w:hAnsi="Arial" w:cs="Arial"/>
          <w:sz w:val="20"/>
          <w:szCs w:val="20"/>
          <w:lang w:val="en-IN" w:eastAsia="en-IN"/>
        </w:rPr>
      </w:pPr>
      <w:r w:rsidRPr="007D5A6F">
        <w:rPr>
          <w:rFonts w:ascii="Arial" w:hAnsi="Arial" w:cs="Arial"/>
          <w:sz w:val="20"/>
          <w:szCs w:val="20"/>
          <w:lang w:val="en-IN" w:eastAsia="en-IN"/>
        </w:rPr>
        <w:t xml:space="preserve">The exceptional industrial value of chilli lies in its </w:t>
      </w:r>
      <w:r w:rsidRPr="007D5A6F">
        <w:rPr>
          <w:rFonts w:ascii="Arial" w:hAnsi="Arial" w:cs="Arial"/>
          <w:bCs/>
          <w:sz w:val="20"/>
          <w:szCs w:val="20"/>
          <w:lang w:val="en-IN" w:eastAsia="en-IN"/>
        </w:rPr>
        <w:t>colour pigments (carotenoids),</w:t>
      </w:r>
      <w:r w:rsidRPr="007D5A6F">
        <w:rPr>
          <w:rFonts w:ascii="Arial" w:hAnsi="Arial" w:cs="Arial"/>
          <w:b/>
          <w:bCs/>
          <w:sz w:val="20"/>
          <w:szCs w:val="20"/>
          <w:lang w:val="en-IN" w:eastAsia="en-IN"/>
        </w:rPr>
        <w:t xml:space="preserve"> </w:t>
      </w:r>
      <w:r w:rsidRPr="007D5A6F">
        <w:rPr>
          <w:rFonts w:ascii="Arial" w:hAnsi="Arial" w:cs="Arial"/>
          <w:bCs/>
          <w:sz w:val="20"/>
          <w:szCs w:val="20"/>
          <w:lang w:val="en-IN" w:eastAsia="en-IN"/>
        </w:rPr>
        <w:t>pungency compounds (capsaicinoids)</w:t>
      </w:r>
      <w:ins w:id="3" w:author="Reviewer" w:date="2026-05-16T15:44:00Z" w16du:dateUtc="2026-05-16T12:44:00Z">
        <w:r w:rsidR="00577661">
          <w:rPr>
            <w:rFonts w:ascii="Arial" w:hAnsi="Arial" w:cs="Arial"/>
            <w:bCs/>
            <w:sz w:val="20"/>
            <w:szCs w:val="20"/>
            <w:lang w:val="en-IN" w:eastAsia="en-IN"/>
          </w:rPr>
          <w:t>,</w:t>
        </w:r>
      </w:ins>
      <w:r w:rsidRPr="007D5A6F">
        <w:rPr>
          <w:rFonts w:ascii="Arial" w:hAnsi="Arial" w:cs="Arial"/>
          <w:sz w:val="20"/>
          <w:szCs w:val="20"/>
          <w:lang w:val="en-IN" w:eastAsia="en-IN"/>
        </w:rPr>
        <w:t xml:space="preserve"> and </w:t>
      </w:r>
      <w:r w:rsidRPr="007D5A6F">
        <w:rPr>
          <w:rFonts w:ascii="Arial" w:hAnsi="Arial" w:cs="Arial"/>
          <w:bCs/>
          <w:sz w:val="20"/>
          <w:szCs w:val="20"/>
          <w:lang w:val="en-IN" w:eastAsia="en-IN"/>
        </w:rPr>
        <w:t>bioactive metabolites</w:t>
      </w:r>
      <w:r w:rsidRPr="007D5A6F">
        <w:rPr>
          <w:rFonts w:ascii="Arial" w:hAnsi="Arial" w:cs="Arial"/>
          <w:sz w:val="20"/>
          <w:szCs w:val="20"/>
          <w:lang w:val="en-IN" w:eastAsia="en-IN"/>
        </w:rPr>
        <w:t xml:space="preserve">. Red-coloured chilli is rich in capsanthin and capsorubin, the primary carotenoids responsible for high </w:t>
      </w:r>
      <w:r w:rsidRPr="007D5A6F">
        <w:rPr>
          <w:rFonts w:ascii="Arial" w:hAnsi="Arial" w:cs="Arial"/>
          <w:bCs/>
          <w:sz w:val="20"/>
          <w:szCs w:val="20"/>
          <w:lang w:val="en-IN" w:eastAsia="en-IN"/>
        </w:rPr>
        <w:t>ASTA colour value</w:t>
      </w:r>
      <w:r w:rsidRPr="007D5A6F">
        <w:rPr>
          <w:rFonts w:ascii="Arial" w:hAnsi="Arial" w:cs="Arial"/>
          <w:sz w:val="20"/>
          <w:szCs w:val="20"/>
          <w:lang w:val="en-IN" w:eastAsia="en-IN"/>
        </w:rPr>
        <w:t>, which is crucial for the global oleoresin, dye, and food-colouring in</w:t>
      </w:r>
      <w:r w:rsidR="000309F7" w:rsidRPr="007D5A6F">
        <w:rPr>
          <w:rFonts w:ascii="Arial" w:hAnsi="Arial" w:cs="Arial"/>
          <w:sz w:val="20"/>
          <w:szCs w:val="20"/>
          <w:lang w:val="en-IN" w:eastAsia="en-IN"/>
        </w:rPr>
        <w:t>dustries (Topuz &amp; Ozdemir, 2007,</w:t>
      </w:r>
      <w:r w:rsidRPr="007D5A6F">
        <w:rPr>
          <w:rFonts w:ascii="Arial" w:hAnsi="Arial" w:cs="Arial"/>
          <w:sz w:val="20"/>
          <w:szCs w:val="20"/>
          <w:lang w:val="en-IN" w:eastAsia="en-IN"/>
        </w:rPr>
        <w:t xml:space="preserve"> Rodriguez-Amaya, 2016). Yellow chilli, on the other hand, contains higher levels of </w:t>
      </w:r>
      <w:r w:rsidRPr="007D5A6F">
        <w:rPr>
          <w:rFonts w:ascii="Arial" w:hAnsi="Arial" w:cs="Arial"/>
          <w:bCs/>
          <w:sz w:val="20"/>
          <w:szCs w:val="20"/>
          <w:lang w:val="en-IN" w:eastAsia="en-IN"/>
        </w:rPr>
        <w:t>lutein and zeaxanthin</w:t>
      </w:r>
      <w:r w:rsidRPr="007D5A6F">
        <w:rPr>
          <w:rFonts w:ascii="Arial" w:hAnsi="Arial" w:cs="Arial"/>
          <w:sz w:val="20"/>
          <w:szCs w:val="20"/>
          <w:lang w:val="en-IN" w:eastAsia="en-IN"/>
        </w:rPr>
        <w:t xml:space="preserve">, potent antioxidants known for improving visual and cognitive health (Johnson, 2014). Carotenoids also act as essential nutraceuticals with anti-inflammatory, anti-carcinogenic and immune-modulating properties (Naves </w:t>
      </w:r>
      <w:r w:rsidRPr="007D5A6F">
        <w:rPr>
          <w:rFonts w:ascii="Arial" w:hAnsi="Arial" w:cs="Arial"/>
          <w:i/>
          <w:sz w:val="20"/>
          <w:szCs w:val="20"/>
          <w:lang w:val="en-IN" w:eastAsia="en-IN"/>
        </w:rPr>
        <w:t>et al</w:t>
      </w:r>
      <w:r w:rsidR="000309F7" w:rsidRPr="007D5A6F">
        <w:rPr>
          <w:rFonts w:ascii="Arial" w:hAnsi="Arial" w:cs="Arial"/>
          <w:sz w:val="20"/>
          <w:szCs w:val="20"/>
          <w:lang w:val="en-IN" w:eastAsia="en-IN"/>
        </w:rPr>
        <w:t>., 2019</w:t>
      </w:r>
      <w:del w:id="4" w:author="Reviewer" w:date="2026-05-16T15:44:00Z" w16du:dateUtc="2026-05-16T12:44:00Z">
        <w:r w:rsidR="000309F7" w:rsidRPr="007D5A6F" w:rsidDel="00577661">
          <w:rPr>
            <w:rFonts w:ascii="Arial" w:hAnsi="Arial" w:cs="Arial"/>
            <w:sz w:val="20"/>
            <w:szCs w:val="20"/>
            <w:lang w:val="en-IN" w:eastAsia="en-IN"/>
          </w:rPr>
          <w:delText>,</w:delText>
        </w:r>
        <w:r w:rsidRPr="007D5A6F" w:rsidDel="00577661">
          <w:rPr>
            <w:rFonts w:ascii="Arial" w:hAnsi="Arial" w:cs="Arial"/>
            <w:sz w:val="20"/>
            <w:szCs w:val="20"/>
            <w:lang w:val="en-IN" w:eastAsia="en-IN"/>
          </w:rPr>
          <w:delText xml:space="preserve"> </w:delText>
        </w:r>
      </w:del>
      <w:ins w:id="5" w:author="Reviewer" w:date="2026-05-16T15:44:00Z" w16du:dateUtc="2026-05-16T12:44:00Z">
        <w:r w:rsidR="00577661">
          <w:rPr>
            <w:rFonts w:ascii="Arial" w:hAnsi="Arial" w:cs="Arial"/>
            <w:sz w:val="20"/>
            <w:szCs w:val="20"/>
            <w:lang w:val="en-IN" w:eastAsia="en-IN"/>
          </w:rPr>
          <w:t>;</w:t>
        </w:r>
        <w:r w:rsidR="00577661" w:rsidRPr="007D5A6F">
          <w:rPr>
            <w:rFonts w:ascii="Arial" w:hAnsi="Arial" w:cs="Arial"/>
            <w:sz w:val="20"/>
            <w:szCs w:val="20"/>
            <w:lang w:val="en-IN" w:eastAsia="en-IN"/>
          </w:rPr>
          <w:t xml:space="preserve"> </w:t>
        </w:r>
      </w:ins>
      <w:r w:rsidRPr="007D5A6F">
        <w:rPr>
          <w:rFonts w:ascii="Arial" w:hAnsi="Arial" w:cs="Arial"/>
          <w:sz w:val="20"/>
          <w:szCs w:val="20"/>
          <w:lang w:val="en-IN" w:eastAsia="en-IN"/>
        </w:rPr>
        <w:t xml:space="preserve">Barbero </w:t>
      </w:r>
      <w:r w:rsidRPr="007D5A6F">
        <w:rPr>
          <w:rFonts w:ascii="Arial" w:hAnsi="Arial" w:cs="Arial"/>
          <w:i/>
          <w:sz w:val="20"/>
          <w:szCs w:val="20"/>
          <w:lang w:val="en-IN" w:eastAsia="en-IN"/>
        </w:rPr>
        <w:t>et al</w:t>
      </w:r>
      <w:r w:rsidRPr="007D5A6F">
        <w:rPr>
          <w:rFonts w:ascii="Arial" w:hAnsi="Arial" w:cs="Arial"/>
          <w:sz w:val="20"/>
          <w:szCs w:val="20"/>
          <w:lang w:val="en-IN" w:eastAsia="en-IN"/>
        </w:rPr>
        <w:t>., 2020).</w:t>
      </w:r>
    </w:p>
    <w:p w14:paraId="783EA63A" w14:textId="3D27E20A" w:rsidR="00DD1441" w:rsidRPr="007D5A6F" w:rsidRDefault="00DD1441" w:rsidP="00B46B98">
      <w:pPr>
        <w:spacing w:after="160"/>
        <w:ind w:firstLine="720"/>
        <w:jc w:val="both"/>
        <w:rPr>
          <w:rFonts w:ascii="Arial" w:hAnsi="Arial" w:cs="Arial"/>
          <w:sz w:val="20"/>
          <w:szCs w:val="20"/>
          <w:lang w:val="en-IN" w:eastAsia="en-IN"/>
        </w:rPr>
      </w:pPr>
      <w:r w:rsidRPr="007D5A6F">
        <w:rPr>
          <w:rFonts w:ascii="Arial" w:hAnsi="Arial" w:cs="Arial"/>
          <w:sz w:val="20"/>
          <w:szCs w:val="20"/>
          <w:lang w:val="en-IN" w:eastAsia="en-IN"/>
        </w:rPr>
        <w:t xml:space="preserve">Crossing red and yellow chilli genotypes enables </w:t>
      </w:r>
      <w:del w:id="6" w:author="Reviewer" w:date="2026-05-16T15:44:00Z" w16du:dateUtc="2026-05-16T12:44:00Z">
        <w:r w:rsidRPr="007D5A6F" w:rsidDel="00577661">
          <w:rPr>
            <w:rFonts w:ascii="Arial" w:hAnsi="Arial" w:cs="Arial"/>
            <w:sz w:val="20"/>
            <w:szCs w:val="20"/>
            <w:lang w:val="en-IN" w:eastAsia="en-IN"/>
          </w:rPr>
          <w:delText xml:space="preserve">the </w:delText>
        </w:r>
      </w:del>
      <w:r w:rsidRPr="007D5A6F">
        <w:rPr>
          <w:rFonts w:ascii="Arial" w:hAnsi="Arial" w:cs="Arial"/>
          <w:sz w:val="20"/>
          <w:szCs w:val="20"/>
          <w:lang w:val="en-IN" w:eastAsia="en-IN"/>
        </w:rPr>
        <w:t>recombination of diverse carotenoid pathways, offering scope for improved pigment concentration, nutritional quality and processing value. The F</w:t>
      </w:r>
      <w:r w:rsidRPr="007D5A6F">
        <w:rPr>
          <w:rFonts w:ascii="Cambria Math" w:hAnsi="Cambria Math" w:cs="Cambria Math"/>
          <w:sz w:val="20"/>
          <w:szCs w:val="20"/>
          <w:lang w:val="en-IN" w:eastAsia="en-IN"/>
        </w:rPr>
        <w:t>₂</w:t>
      </w:r>
      <w:r w:rsidRPr="007D5A6F">
        <w:rPr>
          <w:rFonts w:ascii="Arial" w:hAnsi="Arial" w:cs="Arial"/>
          <w:sz w:val="20"/>
          <w:szCs w:val="20"/>
          <w:lang w:val="en-IN" w:eastAsia="en-IN"/>
        </w:rPr>
        <w:t xml:space="preserve"> generation, with its high genetic segregation and recombination, provides an ideal stage to identify transgressive segregants for key yield and quality traits (</w:t>
      </w:r>
      <w:r w:rsidR="004076E2" w:rsidRPr="007D5A6F">
        <w:rPr>
          <w:rFonts w:ascii="Arial" w:hAnsi="Arial" w:cs="Arial"/>
          <w:sz w:val="20"/>
          <w:szCs w:val="20"/>
          <w:lang w:val="en-IN" w:eastAsia="en-IN"/>
        </w:rPr>
        <w:t>Falconer &amp; Mackay, 1996</w:t>
      </w:r>
      <w:del w:id="7" w:author="Reviewer" w:date="2026-05-16T15:44:00Z" w16du:dateUtc="2026-05-16T12:44:00Z">
        <w:r w:rsidR="004076E2" w:rsidRPr="007D5A6F" w:rsidDel="00577661">
          <w:rPr>
            <w:rFonts w:ascii="Arial" w:hAnsi="Arial" w:cs="Arial"/>
            <w:sz w:val="20"/>
            <w:szCs w:val="20"/>
            <w:lang w:val="en-IN" w:eastAsia="en-IN"/>
          </w:rPr>
          <w:delText>,</w:delText>
        </w:r>
        <w:r w:rsidRPr="007D5A6F" w:rsidDel="00577661">
          <w:rPr>
            <w:rFonts w:ascii="Arial" w:hAnsi="Arial" w:cs="Arial"/>
            <w:sz w:val="20"/>
            <w:szCs w:val="20"/>
            <w:lang w:val="en-IN" w:eastAsia="en-IN"/>
          </w:rPr>
          <w:delText xml:space="preserve"> </w:delText>
        </w:r>
      </w:del>
      <w:ins w:id="8" w:author="Reviewer" w:date="2026-05-16T15:44:00Z" w16du:dateUtc="2026-05-16T12:44:00Z">
        <w:r w:rsidR="00577661">
          <w:rPr>
            <w:rFonts w:ascii="Arial" w:hAnsi="Arial" w:cs="Arial"/>
            <w:sz w:val="20"/>
            <w:szCs w:val="20"/>
            <w:lang w:val="en-IN" w:eastAsia="en-IN"/>
          </w:rPr>
          <w:t>;</w:t>
        </w:r>
        <w:r w:rsidR="00577661" w:rsidRPr="007D5A6F">
          <w:rPr>
            <w:rFonts w:ascii="Arial" w:hAnsi="Arial" w:cs="Arial"/>
            <w:sz w:val="20"/>
            <w:szCs w:val="20"/>
            <w:lang w:val="en-IN" w:eastAsia="en-IN"/>
          </w:rPr>
          <w:t xml:space="preserve"> </w:t>
        </w:r>
      </w:ins>
      <w:r w:rsidRPr="007D5A6F">
        <w:rPr>
          <w:rFonts w:ascii="Arial" w:hAnsi="Arial" w:cs="Arial"/>
          <w:sz w:val="20"/>
          <w:szCs w:val="20"/>
          <w:lang w:val="en-IN" w:eastAsia="en-IN"/>
        </w:rPr>
        <w:t>Singh &amp; Singh, 2015). Therefore, the present study evaluates an F</w:t>
      </w:r>
      <w:r w:rsidRPr="007D5A6F">
        <w:rPr>
          <w:rFonts w:ascii="Cambria Math" w:hAnsi="Cambria Math" w:cs="Cambria Math"/>
          <w:sz w:val="20"/>
          <w:szCs w:val="20"/>
          <w:lang w:val="en-IN" w:eastAsia="en-IN"/>
        </w:rPr>
        <w:t>₂</w:t>
      </w:r>
      <w:r w:rsidRPr="007D5A6F">
        <w:rPr>
          <w:rFonts w:ascii="Arial" w:hAnsi="Arial" w:cs="Arial"/>
          <w:sz w:val="20"/>
          <w:szCs w:val="20"/>
          <w:lang w:val="en-IN" w:eastAsia="en-IN"/>
        </w:rPr>
        <w:t xml:space="preserve"> population from a yellow × red chilli cross to assess genetic variability and identify superior individuals for horticultural, biochemical</w:t>
      </w:r>
      <w:ins w:id="9" w:author="Reviewer" w:date="2026-05-16T15:44:00Z" w16du:dateUtc="2026-05-16T12:44:00Z">
        <w:r w:rsidR="00577661">
          <w:rPr>
            <w:rFonts w:ascii="Arial" w:hAnsi="Arial" w:cs="Arial"/>
            <w:sz w:val="20"/>
            <w:szCs w:val="20"/>
            <w:lang w:val="en-IN" w:eastAsia="en-IN"/>
          </w:rPr>
          <w:t>,</w:t>
        </w:r>
      </w:ins>
      <w:r w:rsidRPr="007D5A6F">
        <w:rPr>
          <w:rFonts w:ascii="Arial" w:hAnsi="Arial" w:cs="Arial"/>
          <w:sz w:val="20"/>
          <w:szCs w:val="20"/>
          <w:lang w:val="en-IN" w:eastAsia="en-IN"/>
        </w:rPr>
        <w:t xml:space="preserve"> and industrial-quality improvement.</w:t>
      </w:r>
    </w:p>
    <w:p w14:paraId="167C0246" w14:textId="77777777" w:rsidR="00CB7E16" w:rsidRPr="007D5A6F" w:rsidRDefault="007D5A6F" w:rsidP="00B46B98">
      <w:pPr>
        <w:spacing w:before="120" w:after="120"/>
        <w:jc w:val="both"/>
        <w:rPr>
          <w:rFonts w:ascii="Arial" w:hAnsi="Arial" w:cs="Arial"/>
          <w:b/>
          <w:shd w:val="clear" w:color="auto" w:fill="FFFFFF"/>
        </w:rPr>
      </w:pPr>
      <w:r>
        <w:rPr>
          <w:rFonts w:ascii="Arial" w:hAnsi="Arial" w:cs="Arial"/>
          <w:b/>
          <w:shd w:val="clear" w:color="auto" w:fill="FFFFFF"/>
        </w:rPr>
        <w:t xml:space="preserve">2. </w:t>
      </w:r>
      <w:r w:rsidR="00CB7E16" w:rsidRPr="007D5A6F">
        <w:rPr>
          <w:rFonts w:ascii="Arial" w:hAnsi="Arial" w:cs="Arial"/>
          <w:b/>
          <w:shd w:val="clear" w:color="auto" w:fill="FFFFFF"/>
        </w:rPr>
        <w:t>MATERIAL AND METHODS</w:t>
      </w:r>
    </w:p>
    <w:p w14:paraId="2E6FED01" w14:textId="6BBFB23F" w:rsidR="0093394C" w:rsidRPr="007D5A6F" w:rsidRDefault="0093394C" w:rsidP="00B46B98">
      <w:pPr>
        <w:spacing w:before="120" w:after="120"/>
        <w:ind w:firstLine="720"/>
        <w:jc w:val="both"/>
        <w:rPr>
          <w:rFonts w:ascii="Arial" w:eastAsiaTheme="minorHAnsi" w:hAnsi="Arial" w:cs="Arial"/>
          <w:sz w:val="20"/>
          <w:szCs w:val="20"/>
          <w:lang w:val="en-IN"/>
        </w:rPr>
      </w:pPr>
      <w:r w:rsidRPr="007D5A6F">
        <w:rPr>
          <w:rFonts w:ascii="Arial" w:eastAsiaTheme="minorHAnsi" w:hAnsi="Arial" w:cs="Arial"/>
          <w:sz w:val="20"/>
          <w:szCs w:val="20"/>
          <w:lang w:val="en-IN"/>
        </w:rPr>
        <w:t>The experiment was conducted during the Summer, 2024 at the College of Horticulture, Anantharajupeta, Dr. YSR Horticultural University. The study utilized an F</w:t>
      </w:r>
      <w:r w:rsidRPr="007D5A6F">
        <w:rPr>
          <w:rFonts w:ascii="Cambria Math" w:eastAsiaTheme="minorHAnsi" w:hAnsi="Cambria Math" w:cs="Cambria Math"/>
          <w:sz w:val="20"/>
          <w:szCs w:val="20"/>
          <w:lang w:val="en-IN"/>
        </w:rPr>
        <w:t>₂</w:t>
      </w:r>
      <w:r w:rsidRPr="007D5A6F">
        <w:rPr>
          <w:rFonts w:ascii="Arial" w:eastAsiaTheme="minorHAnsi" w:hAnsi="Arial" w:cs="Arial"/>
          <w:sz w:val="20"/>
          <w:szCs w:val="20"/>
          <w:lang w:val="en-IN"/>
        </w:rPr>
        <w:t xml:space="preserve"> population derived from the cross LCA-807 × LCA-657 along with the respective parental lines. The crop was raised under open-field conditions following the recommended package of practices. A total of 100 F</w:t>
      </w:r>
      <w:r w:rsidRPr="007D5A6F">
        <w:rPr>
          <w:rFonts w:ascii="Cambria Math" w:eastAsiaTheme="minorHAnsi" w:hAnsi="Cambria Math" w:cs="Cambria Math"/>
          <w:sz w:val="20"/>
          <w:szCs w:val="20"/>
          <w:lang w:val="en-IN"/>
        </w:rPr>
        <w:t>₂</w:t>
      </w:r>
      <w:r w:rsidRPr="007D5A6F">
        <w:rPr>
          <w:rFonts w:ascii="Arial" w:eastAsiaTheme="minorHAnsi" w:hAnsi="Arial" w:cs="Arial"/>
          <w:sz w:val="20"/>
          <w:szCs w:val="20"/>
          <w:lang w:val="en-IN"/>
        </w:rPr>
        <w:t xml:space="preserve"> plants were maintained up to the final harvest, and observations were recorded on all plants. Data were collected on 19 morphological, yield and biochemical traits, including plant height (cm), plant spread (cm), number of branches per plant, days to 50% flowering, days to fruit maturity, number of fruits per plant, fruit length (cm), fruit diameter (cm), fruit weight (g), average fresh fruit yield per plant (g), average dry fruit yield per plant (g), number of seeds per fruit, 1000-seed weight (g), total colour value (ASTA units), red carotenoids (mg/100 g), yellow carotenoids (mg/100 g), ascorbic acid content (mg/100 g), capsaicin (%) and oleoresin content. Genotypic and phenotypic coefficients of variation (GCV and PCV) were estimated </w:t>
      </w:r>
      <w:del w:id="10" w:author="Reviewer" w:date="2026-05-16T15:45:00Z" w16du:dateUtc="2026-05-16T12:45:00Z">
        <w:r w:rsidRPr="007D5A6F" w:rsidDel="00577661">
          <w:rPr>
            <w:rFonts w:ascii="Arial" w:eastAsiaTheme="minorHAnsi" w:hAnsi="Arial" w:cs="Arial"/>
            <w:sz w:val="20"/>
            <w:szCs w:val="20"/>
            <w:lang w:val="en-IN"/>
          </w:rPr>
          <w:delText>following the procedures of Burton and Devane (1953), while broad-sense heritability and expected genetic advance were computed as per the method propos</w:delText>
        </w:r>
      </w:del>
      <w:ins w:id="11" w:author="Reviewer" w:date="2026-05-16T15:45:00Z" w16du:dateUtc="2026-05-16T12:45:00Z">
        <w:r w:rsidR="00577661">
          <w:rPr>
            <w:rFonts w:ascii="Arial" w:eastAsiaTheme="minorHAnsi" w:hAnsi="Arial" w:cs="Arial"/>
            <w:sz w:val="20"/>
            <w:szCs w:val="20"/>
            <w:lang w:val="en-IN"/>
          </w:rPr>
          <w:t>according to the procedures of Burton and Devane (1953), while broad-sense heritability and expected genetic advance were computed as describ</w:t>
        </w:r>
      </w:ins>
      <w:r w:rsidRPr="007D5A6F">
        <w:rPr>
          <w:rFonts w:ascii="Arial" w:eastAsiaTheme="minorHAnsi" w:hAnsi="Arial" w:cs="Arial"/>
          <w:sz w:val="20"/>
          <w:szCs w:val="20"/>
          <w:lang w:val="en-IN"/>
        </w:rPr>
        <w:t xml:space="preserve">ed by Johnson </w:t>
      </w:r>
      <w:r w:rsidRPr="007D5A6F">
        <w:rPr>
          <w:rFonts w:ascii="Arial" w:eastAsiaTheme="minorHAnsi" w:hAnsi="Arial" w:cs="Arial"/>
          <w:i/>
          <w:sz w:val="20"/>
          <w:szCs w:val="20"/>
          <w:lang w:val="en-IN"/>
        </w:rPr>
        <w:t>et al</w:t>
      </w:r>
      <w:r w:rsidRPr="007D5A6F">
        <w:rPr>
          <w:rFonts w:ascii="Arial" w:eastAsiaTheme="minorHAnsi" w:hAnsi="Arial" w:cs="Arial"/>
          <w:sz w:val="20"/>
          <w:szCs w:val="20"/>
          <w:lang w:val="en-IN"/>
        </w:rPr>
        <w:t>. (1955).</w:t>
      </w:r>
    </w:p>
    <w:p w14:paraId="16E41456" w14:textId="77777777" w:rsidR="00F3386B" w:rsidRPr="007D5A6F" w:rsidRDefault="007D5A6F"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2.1 </w:t>
      </w:r>
      <w:r w:rsidR="00F3386B" w:rsidRPr="007D5A6F">
        <w:rPr>
          <w:rFonts w:ascii="Arial" w:eastAsiaTheme="minorHAnsi" w:hAnsi="Arial" w:cs="Arial"/>
          <w:b/>
          <w:lang w:val="en-IN"/>
        </w:rPr>
        <w:t>Genotypic and phenotypic coefficients of variation</w:t>
      </w:r>
    </w:p>
    <w:p w14:paraId="46ECD9F8" w14:textId="77777777" w:rsidR="00F3386B" w:rsidRPr="007D5A6F" w:rsidRDefault="00F3386B" w:rsidP="00B46B98">
      <w:pPr>
        <w:spacing w:before="120" w:after="120"/>
        <w:ind w:firstLine="720"/>
        <w:jc w:val="both"/>
        <w:rPr>
          <w:rFonts w:ascii="Arial" w:eastAsiaTheme="minorHAnsi" w:hAnsi="Arial" w:cs="Arial"/>
          <w:sz w:val="20"/>
          <w:lang w:val="en-IN"/>
        </w:rPr>
      </w:pPr>
      <w:r w:rsidRPr="007D5A6F">
        <w:rPr>
          <w:rFonts w:ascii="Arial" w:eastAsiaTheme="minorHAnsi" w:hAnsi="Arial" w:cs="Arial"/>
          <w:sz w:val="20"/>
          <w:lang w:val="en-IN"/>
        </w:rPr>
        <w:t>Genotypic and phenotypic coefficients of variation were estimated according to Burton and Devan (1953) by using the following formulae.</w:t>
      </w:r>
    </w:p>
    <w:p w14:paraId="0772D7D0" w14:textId="77777777" w:rsidR="00F3386B" w:rsidRPr="007D5A6F"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 xml:space="preserve">PCV </m:t>
          </m:r>
          <m:d>
            <m:dPr>
              <m:ctrlPr>
                <w:rPr>
                  <w:rFonts w:ascii="Cambria Math" w:eastAsiaTheme="minorHAnsi" w:hAnsi="Cambria Math" w:cs="Arial"/>
                  <w:sz w:val="20"/>
                  <w:lang w:val="en-IN"/>
                </w:rPr>
              </m:ctrlPr>
            </m:dPr>
            <m:e>
              <m:r>
                <w:rPr>
                  <w:rFonts w:ascii="Cambria Math" w:eastAsiaTheme="minorHAnsi" w:hAnsi="Cambria Math" w:cs="Arial"/>
                  <w:sz w:val="20"/>
                  <w:lang w:val="en-IN"/>
                </w:rPr>
                <m:t>%</m:t>
              </m:r>
            </m:e>
          </m:d>
          <m:r>
            <w:rPr>
              <w:rFonts w:ascii="Cambria Math" w:eastAsiaTheme="minorHAnsi" w:hAnsi="Cambria Math" w:cs="Arial"/>
              <w:sz w:val="20"/>
              <w:lang w:val="en-IN"/>
            </w:rPr>
            <m:t>=</m:t>
          </m:r>
          <m:f>
            <m:fPr>
              <m:ctrlPr>
                <w:rPr>
                  <w:rFonts w:ascii="Cambria Math" w:eastAsiaTheme="minorHAnsi" w:hAnsi="Cambria Math" w:cs="Arial"/>
                  <w:sz w:val="20"/>
                  <w:lang w:val="en-IN"/>
                </w:rPr>
              </m:ctrlPr>
            </m:fPr>
            <m:num>
              <m:rad>
                <m:radPr>
                  <m:degHide m:val="1"/>
                  <m:ctrlPr>
                    <w:rPr>
                      <w:rFonts w:ascii="Cambria Math" w:eastAsiaTheme="minorHAnsi" w:hAnsi="Cambria Math" w:cs="Arial"/>
                      <w:sz w:val="20"/>
                      <w:lang w:val="en-IN"/>
                    </w:rPr>
                  </m:ctrlPr>
                </m:radPr>
                <m:deg/>
                <m:e>
                  <m:sSubSup>
                    <m:sSubSupPr>
                      <m:ctrlPr>
                        <w:rPr>
                          <w:rFonts w:ascii="Cambria Math" w:eastAsiaTheme="minorHAnsi" w:hAnsi="Cambria Math" w:cs="Arial"/>
                          <w:sz w:val="20"/>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lang w:val="en-IN"/>
                        </w:rPr>
                        <m:t>p</m:t>
                      </m:r>
                    </m:sub>
                    <m:sup>
                      <m:r>
                        <w:rPr>
                          <w:rFonts w:ascii="Cambria Math" w:eastAsiaTheme="minorHAnsi" w:hAnsi="Cambria Math" w:cs="Arial"/>
                          <w:sz w:val="20"/>
                          <w:lang w:val="en-IN"/>
                        </w:rPr>
                        <m:t>2</m:t>
                      </m:r>
                    </m:sup>
                  </m:sSubSup>
                </m:e>
              </m:rad>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__</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5BCDFC6F" w14:textId="77777777" w:rsidR="00F3386B" w:rsidRPr="007D5A6F"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 xml:space="preserve">GCV </m:t>
          </m:r>
          <m:d>
            <m:dPr>
              <m:ctrlPr>
                <w:rPr>
                  <w:rFonts w:ascii="Cambria Math" w:eastAsiaTheme="minorHAnsi" w:hAnsi="Cambria Math" w:cs="Arial"/>
                  <w:sz w:val="20"/>
                  <w:lang w:val="en-IN"/>
                </w:rPr>
              </m:ctrlPr>
            </m:dPr>
            <m:e>
              <m:r>
                <w:rPr>
                  <w:rFonts w:ascii="Cambria Math" w:eastAsiaTheme="minorHAnsi" w:hAnsi="Cambria Math" w:cs="Arial"/>
                  <w:sz w:val="20"/>
                  <w:lang w:val="en-IN"/>
                </w:rPr>
                <m:t>%</m:t>
              </m:r>
            </m:e>
          </m:d>
          <m:r>
            <w:rPr>
              <w:rFonts w:ascii="Cambria Math" w:eastAsiaTheme="minorHAnsi" w:hAnsi="Cambria Math" w:cs="Arial"/>
              <w:sz w:val="20"/>
              <w:lang w:val="en-IN"/>
            </w:rPr>
            <m:t xml:space="preserve"> =</m:t>
          </m:r>
          <m:f>
            <m:fPr>
              <m:ctrlPr>
                <w:rPr>
                  <w:rFonts w:ascii="Cambria Math" w:eastAsiaTheme="minorHAnsi" w:hAnsi="Cambria Math" w:cs="Arial"/>
                  <w:sz w:val="20"/>
                  <w:lang w:val="en-IN"/>
                </w:rPr>
              </m:ctrlPr>
            </m:fPr>
            <m:num>
              <m:rad>
                <m:radPr>
                  <m:degHide m:val="1"/>
                  <m:ctrlPr>
                    <w:rPr>
                      <w:rFonts w:ascii="Cambria Math" w:eastAsiaTheme="minorHAnsi" w:hAnsi="Cambria Math" w:cs="Arial"/>
                      <w:sz w:val="20"/>
                      <w:lang w:val="en-IN"/>
                    </w:rPr>
                  </m:ctrlPr>
                </m:radPr>
                <m:deg/>
                <m:e>
                  <m:sSubSup>
                    <m:sSubSupPr>
                      <m:ctrlPr>
                        <w:rPr>
                          <w:rFonts w:ascii="Cambria Math" w:eastAsiaTheme="minorHAnsi" w:hAnsi="Cambria Math" w:cs="Arial"/>
                          <w:sz w:val="20"/>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lang w:val="en-IN"/>
                        </w:rPr>
                        <m:t>g</m:t>
                      </m:r>
                    </m:sub>
                    <m:sup>
                      <m:r>
                        <w:rPr>
                          <w:rFonts w:ascii="Cambria Math" w:eastAsiaTheme="minorHAnsi" w:hAnsi="Cambria Math" w:cs="Arial"/>
                          <w:sz w:val="20"/>
                          <w:lang w:val="en-IN"/>
                        </w:rPr>
                        <m:t>2</m:t>
                      </m:r>
                    </m:sup>
                  </m:sSubSup>
                </m:e>
              </m:rad>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__</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085A1F2C"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Where, </w:t>
      </w:r>
    </w:p>
    <w:p w14:paraId="046A7D3B"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σ</w:t>
      </w:r>
      <w:r w:rsidRPr="007D5A6F">
        <w:rPr>
          <w:rFonts w:ascii="Arial" w:eastAsiaTheme="minorHAnsi" w:hAnsi="Arial" w:cs="Arial"/>
          <w:sz w:val="20"/>
          <w:vertAlign w:val="subscript"/>
          <w:lang w:val="en-IN"/>
        </w:rPr>
        <w:t>g</w:t>
      </w:r>
      <w:r w:rsidRPr="007D5A6F">
        <w:rPr>
          <w:rFonts w:ascii="Arial" w:eastAsiaTheme="minorHAnsi" w:hAnsi="Arial" w:cs="Arial"/>
          <w:sz w:val="20"/>
          <w:vertAlign w:val="superscript"/>
          <w:lang w:val="en-IN"/>
        </w:rPr>
        <w:t>2</w:t>
      </w:r>
      <w:r w:rsidRPr="007D5A6F">
        <w:rPr>
          <w:rFonts w:ascii="Arial" w:eastAsiaTheme="minorHAnsi" w:hAnsi="Arial" w:cs="Arial"/>
          <w:sz w:val="20"/>
          <w:lang w:val="en-IN"/>
        </w:rPr>
        <w:t xml:space="preserve"> = Genotypic variance       = </w:t>
      </w:r>
      <w:r w:rsidRPr="007D5A6F">
        <w:rPr>
          <w:rFonts w:ascii="Arial" w:eastAsiaTheme="minorHAnsi" w:hAnsi="Arial" w:cs="Arial"/>
          <w:sz w:val="20"/>
          <w:u w:val="single"/>
          <w:lang w:val="en-IN"/>
        </w:rPr>
        <w:t>T</w:t>
      </w:r>
      <w:r w:rsidRPr="007D5A6F">
        <w:rPr>
          <w:rFonts w:ascii="Arial" w:eastAsiaTheme="minorHAnsi" w:hAnsi="Arial" w:cs="Arial"/>
          <w:sz w:val="20"/>
          <w:u w:val="single"/>
          <w:vertAlign w:val="subscript"/>
          <w:lang w:val="en-IN"/>
        </w:rPr>
        <w:t>r</w:t>
      </w:r>
      <w:r w:rsidRPr="007D5A6F">
        <w:rPr>
          <w:rFonts w:ascii="Arial" w:eastAsiaTheme="minorHAnsi" w:hAnsi="Arial" w:cs="Arial"/>
          <w:sz w:val="20"/>
          <w:u w:val="single"/>
          <w:lang w:val="en-IN"/>
        </w:rPr>
        <w:t>MSS - EMSS</w:t>
      </w:r>
    </w:p>
    <w:p w14:paraId="0452F44A"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r</w:t>
      </w:r>
    </w:p>
    <w:p w14:paraId="7D7262AB"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σ</w:t>
      </w:r>
      <w:r w:rsidRPr="007D5A6F">
        <w:rPr>
          <w:rFonts w:ascii="Arial" w:eastAsiaTheme="minorHAnsi" w:hAnsi="Arial" w:cs="Arial"/>
          <w:sz w:val="20"/>
          <w:vertAlign w:val="subscript"/>
          <w:lang w:val="en-IN"/>
        </w:rPr>
        <w:t>e</w:t>
      </w:r>
      <w:r w:rsidRPr="007D5A6F">
        <w:rPr>
          <w:rFonts w:ascii="Arial" w:eastAsiaTheme="minorHAnsi" w:hAnsi="Arial" w:cs="Arial"/>
          <w:sz w:val="20"/>
          <w:vertAlign w:val="superscript"/>
          <w:lang w:val="en-IN"/>
        </w:rPr>
        <w:t>2</w:t>
      </w:r>
      <w:r w:rsidRPr="007D5A6F">
        <w:rPr>
          <w:rFonts w:ascii="Arial" w:eastAsiaTheme="minorHAnsi" w:hAnsi="Arial" w:cs="Arial"/>
          <w:sz w:val="20"/>
          <w:lang w:val="en-IN"/>
        </w:rPr>
        <w:t xml:space="preserve"> = Environmental variance =   </w:t>
      </w:r>
      <w:r w:rsidRPr="007D5A6F">
        <w:rPr>
          <w:rFonts w:ascii="Arial" w:eastAsiaTheme="minorHAnsi" w:hAnsi="Arial" w:cs="Arial"/>
          <w:sz w:val="20"/>
          <w:u w:val="single"/>
          <w:lang w:val="en-IN"/>
        </w:rPr>
        <w:t>EMSS</w:t>
      </w:r>
    </w:p>
    <w:p w14:paraId="28402545"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lastRenderedPageBreak/>
        <w:t xml:space="preserve">                                                                r</w:t>
      </w:r>
    </w:p>
    <w:p w14:paraId="3FE29851" w14:textId="77777777" w:rsidR="00F3386B" w:rsidRPr="007D5A6F" w:rsidRDefault="007D5A6F" w:rsidP="00B46B98">
      <w:pPr>
        <w:spacing w:before="120" w:after="120"/>
        <w:jc w:val="both"/>
        <w:rPr>
          <w:rFonts w:ascii="Arial" w:eastAsiaTheme="minorHAnsi" w:hAnsi="Arial" w:cs="Arial"/>
          <w:sz w:val="20"/>
          <w:lang w:val="en-IN"/>
        </w:rPr>
      </w:pPr>
      <w:r w:rsidRPr="007D5A6F">
        <w:rPr>
          <w:rFonts w:ascii="Arial" w:eastAsiaTheme="minorHAnsi" w:hAnsi="Arial" w:cs="Arial"/>
          <w:noProof/>
          <w:sz w:val="20"/>
          <w:lang w:val="en-IN" w:eastAsia="en-IN"/>
        </w:rPr>
        <mc:AlternateContent>
          <mc:Choice Requires="wps">
            <w:drawing>
              <wp:anchor distT="4294967295" distB="4294967295" distL="114300" distR="114300" simplePos="0" relativeHeight="251660288" behindDoc="0" locked="0" layoutInCell="1" allowOverlap="1" wp14:anchorId="6FBE3D8E" wp14:editId="704C74D5">
                <wp:simplePos x="0" y="0"/>
                <wp:positionH relativeFrom="column">
                  <wp:posOffset>1709420</wp:posOffset>
                </wp:positionH>
                <wp:positionV relativeFrom="paragraph">
                  <wp:posOffset>244475</wp:posOffset>
                </wp:positionV>
                <wp:extent cx="144145" cy="0"/>
                <wp:effectExtent l="0" t="0" r="27305"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8842E7" id="_x0000_t32" coordsize="21600,21600" o:spt="32" o:oned="t" path="m,l21600,21600e" filled="f">
                <v:path arrowok="t" fillok="f" o:connecttype="none"/>
                <o:lock v:ext="edit" shapetype="t"/>
              </v:shapetype>
              <v:shape id="Straight Arrow Connector 3" o:spid="_x0000_s1026" type="#_x0000_t32" style="position:absolute;margin-left:134.6pt;margin-top:19.25pt;width:11.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"/>
            </w:pict>
          </mc:Fallback>
        </mc:AlternateContent>
      </w:r>
      <w:r w:rsidR="00F3386B" w:rsidRPr="007D5A6F">
        <w:rPr>
          <w:rFonts w:ascii="Arial" w:eastAsiaTheme="minorHAnsi" w:hAnsi="Arial" w:cs="Arial"/>
          <w:sz w:val="20"/>
          <w:lang w:val="en-IN"/>
        </w:rPr>
        <w:t xml:space="preserve">        σ</w:t>
      </w:r>
      <w:r w:rsidR="00F3386B" w:rsidRPr="007D5A6F">
        <w:rPr>
          <w:rFonts w:ascii="Arial" w:eastAsiaTheme="minorHAnsi" w:hAnsi="Arial" w:cs="Arial"/>
          <w:sz w:val="20"/>
          <w:vertAlign w:val="subscript"/>
          <w:lang w:val="en-IN"/>
        </w:rPr>
        <w:t>p</w:t>
      </w:r>
      <w:r w:rsidR="00F3386B" w:rsidRPr="007D5A6F">
        <w:rPr>
          <w:rFonts w:ascii="Arial" w:eastAsiaTheme="minorHAnsi" w:hAnsi="Arial" w:cs="Arial"/>
          <w:sz w:val="20"/>
          <w:vertAlign w:val="superscript"/>
          <w:lang w:val="en-IN"/>
        </w:rPr>
        <w:t>2</w:t>
      </w:r>
      <w:r w:rsidR="00F3386B" w:rsidRPr="007D5A6F">
        <w:rPr>
          <w:rFonts w:ascii="Arial" w:eastAsiaTheme="minorHAnsi" w:hAnsi="Arial" w:cs="Arial"/>
          <w:sz w:val="20"/>
          <w:lang w:val="en-IN"/>
        </w:rPr>
        <w:t xml:space="preserve"> = Phenotypic variance      =   σ</w:t>
      </w:r>
      <w:r w:rsidR="00F3386B" w:rsidRPr="007D5A6F">
        <w:rPr>
          <w:rFonts w:ascii="Arial" w:eastAsiaTheme="minorHAnsi" w:hAnsi="Arial" w:cs="Arial"/>
          <w:sz w:val="20"/>
          <w:vertAlign w:val="subscript"/>
          <w:lang w:val="en-IN"/>
        </w:rPr>
        <w:t>g</w:t>
      </w:r>
      <w:r w:rsidR="00F3386B" w:rsidRPr="007D5A6F">
        <w:rPr>
          <w:rFonts w:ascii="Arial" w:eastAsiaTheme="minorHAnsi" w:hAnsi="Arial" w:cs="Arial"/>
          <w:sz w:val="20"/>
          <w:vertAlign w:val="superscript"/>
          <w:lang w:val="en-IN"/>
        </w:rPr>
        <w:t>2</w:t>
      </w:r>
      <w:r w:rsidR="00F3386B" w:rsidRPr="007D5A6F">
        <w:rPr>
          <w:rFonts w:ascii="Arial" w:eastAsiaTheme="minorHAnsi" w:hAnsi="Arial" w:cs="Arial"/>
          <w:sz w:val="20"/>
          <w:lang w:val="en-IN"/>
        </w:rPr>
        <w:t xml:space="preserve"> + σ</w:t>
      </w:r>
      <w:r w:rsidR="00F3386B" w:rsidRPr="007D5A6F">
        <w:rPr>
          <w:rFonts w:ascii="Arial" w:eastAsiaTheme="minorHAnsi" w:hAnsi="Arial" w:cs="Arial"/>
          <w:sz w:val="20"/>
          <w:vertAlign w:val="subscript"/>
          <w:lang w:val="en-IN"/>
        </w:rPr>
        <w:t>e</w:t>
      </w:r>
      <w:r w:rsidR="00F3386B" w:rsidRPr="007D5A6F">
        <w:rPr>
          <w:rFonts w:ascii="Arial" w:eastAsiaTheme="minorHAnsi" w:hAnsi="Arial" w:cs="Arial"/>
          <w:sz w:val="20"/>
          <w:vertAlign w:val="superscript"/>
          <w:lang w:val="en-IN"/>
        </w:rPr>
        <w:t>2</w:t>
      </w:r>
    </w:p>
    <w:p w14:paraId="72FA2381"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X    =   General mean</w:t>
      </w:r>
    </w:p>
    <w:p w14:paraId="01310208"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b/>
          <w:sz w:val="20"/>
          <w:szCs w:val="20"/>
          <w:lang w:val="en-IN"/>
        </w:rPr>
        <w:t xml:space="preserve">  </w:t>
      </w:r>
      <w:r w:rsidR="00F511FB" w:rsidRPr="00F511FB">
        <w:rPr>
          <w:rFonts w:ascii="Arial" w:eastAsiaTheme="minorHAnsi" w:hAnsi="Arial" w:cs="Arial"/>
          <w:b/>
          <w:sz w:val="20"/>
          <w:szCs w:val="20"/>
          <w:lang w:val="en-IN"/>
        </w:rPr>
        <w:t xml:space="preserve">2.1.1 </w:t>
      </w:r>
      <w:r w:rsidRPr="00F511FB">
        <w:rPr>
          <w:rFonts w:ascii="Arial" w:eastAsiaTheme="minorHAnsi" w:hAnsi="Arial" w:cs="Arial"/>
          <w:b/>
          <w:sz w:val="20"/>
          <w:szCs w:val="20"/>
          <w:lang w:val="en-IN"/>
        </w:rPr>
        <w:t>Range of Genotypic and phenotypic coefficients of variation</w:t>
      </w:r>
    </w:p>
    <w:tbl>
      <w:tblPr>
        <w:tblStyle w:val="TableGrid"/>
        <w:tblW w:w="0" w:type="auto"/>
        <w:tblLook w:val="04A0" w:firstRow="1" w:lastRow="0" w:firstColumn="1" w:lastColumn="0" w:noHBand="0" w:noVBand="1"/>
      </w:tblPr>
      <w:tblGrid>
        <w:gridCol w:w="3005"/>
        <w:gridCol w:w="3005"/>
      </w:tblGrid>
      <w:tr w:rsidR="005F6AB0" w:rsidRPr="00F511FB" w14:paraId="1FE73A1E" w14:textId="77777777" w:rsidTr="005F6AB0">
        <w:tc>
          <w:tcPr>
            <w:tcW w:w="3005" w:type="dxa"/>
          </w:tcPr>
          <w:p w14:paraId="50278B40"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b/>
                <w:sz w:val="20"/>
                <w:szCs w:val="20"/>
                <w:lang w:val="en-IN"/>
              </w:rPr>
              <w:t>Range</w:t>
            </w:r>
          </w:p>
        </w:tc>
        <w:tc>
          <w:tcPr>
            <w:tcW w:w="3005" w:type="dxa"/>
          </w:tcPr>
          <w:p w14:paraId="181605BF"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Scale</w:t>
            </w:r>
          </w:p>
        </w:tc>
      </w:tr>
      <w:tr w:rsidR="005F6AB0" w:rsidRPr="00F511FB" w14:paraId="4865A323" w14:textId="77777777" w:rsidTr="005F6AB0">
        <w:tc>
          <w:tcPr>
            <w:tcW w:w="3005" w:type="dxa"/>
          </w:tcPr>
          <w:p w14:paraId="04AD608D"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Less than 10%</w:t>
            </w:r>
          </w:p>
        </w:tc>
        <w:tc>
          <w:tcPr>
            <w:tcW w:w="3005" w:type="dxa"/>
          </w:tcPr>
          <w:p w14:paraId="0A5DB7ED"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Low</w:t>
            </w:r>
          </w:p>
        </w:tc>
      </w:tr>
      <w:tr w:rsidR="005F6AB0" w:rsidRPr="00F511FB" w14:paraId="1F6D06C7" w14:textId="77777777" w:rsidTr="005F6AB0">
        <w:tc>
          <w:tcPr>
            <w:tcW w:w="3005" w:type="dxa"/>
          </w:tcPr>
          <w:p w14:paraId="7E305DB6"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10 - 20%</w:t>
            </w:r>
          </w:p>
        </w:tc>
        <w:tc>
          <w:tcPr>
            <w:tcW w:w="3005" w:type="dxa"/>
          </w:tcPr>
          <w:p w14:paraId="208813D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Moderate</w:t>
            </w:r>
          </w:p>
        </w:tc>
      </w:tr>
      <w:tr w:rsidR="005F6AB0" w:rsidRPr="00F511FB" w14:paraId="41D198FC" w14:textId="77777777" w:rsidTr="005F6AB0">
        <w:tc>
          <w:tcPr>
            <w:tcW w:w="3005" w:type="dxa"/>
          </w:tcPr>
          <w:p w14:paraId="34A9CF9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More than 20%</w:t>
            </w:r>
          </w:p>
        </w:tc>
        <w:tc>
          <w:tcPr>
            <w:tcW w:w="3005" w:type="dxa"/>
          </w:tcPr>
          <w:p w14:paraId="718CCE4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High</w:t>
            </w:r>
          </w:p>
        </w:tc>
      </w:tr>
    </w:tbl>
    <w:p w14:paraId="20E6E1AD" w14:textId="77777777" w:rsidR="005F6AB0" w:rsidRPr="00F511FB" w:rsidRDefault="005F6AB0" w:rsidP="00B46B98">
      <w:pPr>
        <w:spacing w:before="120" w:after="120"/>
        <w:jc w:val="both"/>
        <w:rPr>
          <w:rFonts w:ascii="Arial" w:eastAsiaTheme="minorHAnsi" w:hAnsi="Arial" w:cs="Arial"/>
          <w:b/>
          <w:sz w:val="20"/>
          <w:szCs w:val="20"/>
          <w:lang w:val="en-IN"/>
        </w:rPr>
      </w:pPr>
    </w:p>
    <w:p w14:paraId="546C736D" w14:textId="77777777" w:rsidR="00F3386B" w:rsidRPr="007D5A6F" w:rsidRDefault="00F511FB"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2.2 </w:t>
      </w:r>
      <w:r w:rsidR="00F3386B" w:rsidRPr="007D5A6F">
        <w:rPr>
          <w:rFonts w:ascii="Arial" w:eastAsiaTheme="minorHAnsi" w:hAnsi="Arial" w:cs="Arial"/>
          <w:b/>
          <w:lang w:val="en-IN"/>
        </w:rPr>
        <w:t>Heritability</w:t>
      </w:r>
    </w:p>
    <w:p w14:paraId="5F9504AC" w14:textId="52902245" w:rsidR="00F3386B" w:rsidRPr="00F511FB" w:rsidRDefault="00F3386B" w:rsidP="00B46B98">
      <w:pPr>
        <w:spacing w:before="120" w:after="120"/>
        <w:ind w:firstLine="720"/>
        <w:jc w:val="both"/>
        <w:rPr>
          <w:rFonts w:ascii="Arial" w:eastAsiaTheme="minorHAnsi" w:hAnsi="Arial" w:cs="Arial"/>
          <w:sz w:val="20"/>
          <w:lang w:val="en-IN"/>
        </w:rPr>
      </w:pPr>
      <w:r w:rsidRPr="00F511FB">
        <w:rPr>
          <w:rFonts w:ascii="Arial" w:eastAsiaTheme="minorHAnsi" w:hAnsi="Arial" w:cs="Arial"/>
          <w:sz w:val="20"/>
          <w:lang w:val="en-IN"/>
        </w:rPr>
        <w:t xml:space="preserve">Heritability in </w:t>
      </w:r>
      <w:ins w:id="12" w:author="Reviewer" w:date="2026-05-16T15:45:00Z" w16du:dateUtc="2026-05-16T12:45:00Z">
        <w:r w:rsidR="00577661">
          <w:rPr>
            <w:rFonts w:ascii="Arial" w:eastAsiaTheme="minorHAnsi" w:hAnsi="Arial" w:cs="Arial"/>
            <w:sz w:val="20"/>
            <w:lang w:val="en-IN"/>
          </w:rPr>
          <w:t xml:space="preserve">the </w:t>
        </w:r>
      </w:ins>
      <w:r w:rsidRPr="00F511FB">
        <w:rPr>
          <w:rFonts w:ascii="Arial" w:eastAsiaTheme="minorHAnsi" w:hAnsi="Arial" w:cs="Arial"/>
          <w:sz w:val="20"/>
          <w:lang w:val="en-IN"/>
        </w:rPr>
        <w:t xml:space="preserve">broad sense was estimated as per the formulae suggested by Lush (1940) and expressed in per cent. </w:t>
      </w:r>
    </w:p>
    <w:p w14:paraId="72E11FC9" w14:textId="77777777" w:rsidR="00F3386B" w:rsidRPr="00F511FB" w:rsidRDefault="00F3386B" w:rsidP="00B46B98">
      <w:pPr>
        <w:spacing w:before="120" w:after="120"/>
        <w:jc w:val="both"/>
        <w:rPr>
          <w:rFonts w:ascii="Arial" w:eastAsiaTheme="minorHAnsi" w:hAnsi="Arial" w:cs="Arial"/>
          <w:b/>
          <w:sz w:val="20"/>
          <w:lang w:val="en-IN"/>
        </w:rPr>
      </w:pPr>
    </w:p>
    <w:p w14:paraId="418D520A" w14:textId="77777777" w:rsidR="00F3386B" w:rsidRPr="00F511FB" w:rsidRDefault="00000000" w:rsidP="00B46B98">
      <w:pPr>
        <w:spacing w:before="120" w:after="120"/>
        <w:jc w:val="both"/>
        <w:rPr>
          <w:rFonts w:ascii="Arial" w:eastAsiaTheme="minorHAnsi" w:hAnsi="Arial" w:cs="Arial"/>
          <w:sz w:val="20"/>
          <w:lang w:val="en-IN"/>
        </w:rPr>
      </w:pPr>
      <m:oMathPara>
        <m:oMath>
          <m:sSup>
            <m:sSupPr>
              <m:ctrlPr>
                <w:rPr>
                  <w:rFonts w:ascii="Cambria Math" w:eastAsiaTheme="minorHAnsi" w:hAnsi="Cambria Math" w:cs="Arial"/>
                  <w:sz w:val="20"/>
                  <w:lang w:val="en-IN"/>
                </w:rPr>
              </m:ctrlPr>
            </m:sSupPr>
            <m:e>
              <m:r>
                <w:rPr>
                  <w:rFonts w:ascii="Cambria Math" w:eastAsiaTheme="minorHAnsi" w:hAnsi="Cambria Math" w:cs="Arial"/>
                  <w:sz w:val="20"/>
                  <w:lang w:val="en-IN"/>
                </w:rPr>
                <m:t>h</m:t>
              </m:r>
            </m:e>
            <m:sup>
              <m:r>
                <w:rPr>
                  <w:rFonts w:ascii="Cambria Math" w:eastAsiaTheme="minorHAnsi" w:hAnsi="Cambria Math" w:cs="Arial"/>
                  <w:sz w:val="20"/>
                  <w:lang w:val="en-IN"/>
                </w:rPr>
                <m:t>2</m:t>
              </m:r>
            </m:sup>
          </m:sSup>
          <m:r>
            <w:rPr>
              <w:rFonts w:ascii="Cambria Math" w:eastAsiaTheme="minorHAnsi" w:hAnsi="Cambria Math" w:cs="Arial"/>
              <w:sz w:val="20"/>
              <w:lang w:val="en-IN"/>
            </w:rPr>
            <m:t>(BS)=</m:t>
          </m:r>
          <m:f>
            <m:fPr>
              <m:ctrlPr>
                <w:rPr>
                  <w:rFonts w:ascii="Cambria Math" w:eastAsiaTheme="minorHAnsi" w:hAnsi="Cambria Math" w:cs="Arial"/>
                  <w:sz w:val="20"/>
                  <w:lang w:val="en-IN"/>
                </w:rPr>
              </m:ctrlPr>
            </m:fPr>
            <m:num>
              <m:sSubSup>
                <m:sSubSupPr>
                  <m:ctrlPr>
                    <w:rPr>
                      <w:rFonts w:ascii="Cambria Math" w:eastAsiaTheme="minorHAnsi" w:hAnsi="Cambria Math" w:cs="Arial"/>
                      <w:sz w:val="20"/>
                      <w:vertAlign w:val="superscript"/>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vertAlign w:val="superscript"/>
                      <w:lang w:val="en-IN"/>
                    </w:rPr>
                    <m:t>A</m:t>
                  </m:r>
                </m:sub>
                <m:sup>
                  <m:r>
                    <w:rPr>
                      <w:rFonts w:ascii="Cambria Math" w:eastAsiaTheme="minorHAnsi" w:hAnsi="Cambria Math" w:cs="Arial"/>
                      <w:sz w:val="20"/>
                      <w:vertAlign w:val="superscript"/>
                      <w:lang w:val="en-IN"/>
                    </w:rPr>
                    <m:t>2</m:t>
                  </m:r>
                </m:sup>
              </m:sSubSup>
            </m:num>
            <m:den>
              <m:sSup>
                <m:sSupPr>
                  <m:ctrlPr>
                    <w:rPr>
                      <w:rFonts w:ascii="Cambria Math" w:eastAsiaTheme="minorHAnsi" w:hAnsi="Cambria Math" w:cs="Arial"/>
                      <w:sz w:val="20"/>
                      <w:lang w:val="en-IN"/>
                    </w:rPr>
                  </m:ctrlPr>
                </m:sSupPr>
                <m:e>
                  <m:sSub>
                    <m:sSubPr>
                      <m:ctrlPr>
                        <w:rPr>
                          <w:rFonts w:ascii="Cambria Math" w:eastAsiaTheme="minorHAnsi" w:hAnsi="Cambria Math" w:cs="Arial"/>
                          <w:sz w:val="20"/>
                          <w:lang w:val="en-IN"/>
                        </w:rPr>
                      </m:ctrlPr>
                    </m:sSubPr>
                    <m:e>
                      <m:r>
                        <w:rPr>
                          <w:rFonts w:ascii="Cambria Math" w:eastAsiaTheme="minorHAnsi" w:hAnsi="Cambria Math" w:cs="Arial"/>
                          <w:sz w:val="20"/>
                          <w:lang w:val="en-IN"/>
                        </w:rPr>
                        <m:t xml:space="preserve"> σ</m:t>
                      </m:r>
                    </m:e>
                    <m:sub>
                      <m:r>
                        <w:rPr>
                          <w:rFonts w:ascii="Cambria Math" w:eastAsiaTheme="minorHAnsi" w:hAnsi="Cambria Math" w:cs="Arial"/>
                          <w:sz w:val="20"/>
                          <w:lang w:val="en-IN"/>
                        </w:rPr>
                        <m:t>p</m:t>
                      </m:r>
                    </m:sub>
                  </m:sSub>
                </m:e>
                <m:sup>
                  <m:r>
                    <w:rPr>
                      <w:rFonts w:ascii="Cambria Math" w:eastAsiaTheme="minorHAnsi" w:hAnsi="Cambria Math" w:cs="Arial"/>
                      <w:sz w:val="20"/>
                      <w:lang w:val="en-IN"/>
                    </w:rPr>
                    <m:t>2</m:t>
                  </m:r>
                </m:sup>
              </m:sSup>
            </m:den>
          </m:f>
          <m:r>
            <w:rPr>
              <w:rFonts w:ascii="Cambria Math" w:eastAsiaTheme="minorHAnsi" w:hAnsi="Cambria Math" w:cs="Arial"/>
              <w:sz w:val="20"/>
              <w:lang w:val="en-IN"/>
            </w:rPr>
            <m:t xml:space="preserve"> X 100</m:t>
          </m:r>
        </m:oMath>
      </m:oMathPara>
    </w:p>
    <w:p w14:paraId="65911263" w14:textId="77777777" w:rsidR="00F3386B" w:rsidRPr="007D5A6F" w:rsidRDefault="00F3386B" w:rsidP="00B46B98">
      <w:pPr>
        <w:spacing w:before="120" w:after="120"/>
        <w:jc w:val="both"/>
        <w:rPr>
          <w:rFonts w:ascii="Arial" w:eastAsiaTheme="minorHAnsi" w:hAnsi="Arial" w:cs="Arial"/>
          <w:lang w:val="en-IN"/>
        </w:rPr>
      </w:pPr>
      <w:r w:rsidRPr="00F511FB">
        <w:rPr>
          <w:rFonts w:ascii="Arial" w:eastAsiaTheme="minorHAnsi" w:hAnsi="Arial" w:cs="Arial"/>
          <w:sz w:val="20"/>
          <w:lang w:val="en-IN"/>
        </w:rPr>
        <w:t>Where, h</w:t>
      </w:r>
      <w:r w:rsidRPr="00F511FB">
        <w:rPr>
          <w:rFonts w:ascii="Arial" w:eastAsiaTheme="minorHAnsi" w:hAnsi="Arial" w:cs="Arial"/>
          <w:sz w:val="20"/>
          <w:vertAlign w:val="superscript"/>
          <w:lang w:val="en-IN"/>
        </w:rPr>
        <w:t xml:space="preserve">2 </w:t>
      </w:r>
      <w:r w:rsidRPr="00F511FB">
        <w:rPr>
          <w:rFonts w:ascii="Arial" w:eastAsiaTheme="minorHAnsi" w:hAnsi="Arial" w:cs="Arial"/>
          <w:sz w:val="20"/>
          <w:lang w:val="en-IN"/>
        </w:rPr>
        <w:t>(BS)    =   Heritability estimates in broad sense, σ</w:t>
      </w:r>
      <w:r w:rsidRPr="00F511FB">
        <w:rPr>
          <w:rFonts w:ascii="Arial" w:eastAsiaTheme="minorHAnsi" w:hAnsi="Arial" w:cs="Arial"/>
          <w:sz w:val="20"/>
          <w:vertAlign w:val="subscript"/>
          <w:lang w:val="en-IN"/>
        </w:rPr>
        <w:t>g</w:t>
      </w:r>
      <w:r w:rsidRPr="00F511FB">
        <w:rPr>
          <w:rFonts w:ascii="Arial" w:eastAsiaTheme="minorHAnsi" w:hAnsi="Arial" w:cs="Arial"/>
          <w:sz w:val="20"/>
          <w:vertAlign w:val="superscript"/>
          <w:lang w:val="en-IN"/>
        </w:rPr>
        <w:t>2</w:t>
      </w:r>
      <w:r w:rsidRPr="00F511FB">
        <w:rPr>
          <w:rFonts w:ascii="Arial" w:eastAsiaTheme="minorHAnsi" w:hAnsi="Arial" w:cs="Arial"/>
          <w:sz w:val="20"/>
          <w:lang w:val="en-IN"/>
        </w:rPr>
        <w:t xml:space="preserve"> =   Additive genetic variance, σ</w:t>
      </w:r>
      <w:r w:rsidRPr="00F511FB">
        <w:rPr>
          <w:rFonts w:ascii="Arial" w:eastAsiaTheme="minorHAnsi" w:hAnsi="Arial" w:cs="Arial"/>
          <w:sz w:val="20"/>
          <w:vertAlign w:val="subscript"/>
          <w:lang w:val="en-IN"/>
        </w:rPr>
        <w:t>p</w:t>
      </w:r>
      <w:r w:rsidRPr="00F511FB">
        <w:rPr>
          <w:rFonts w:ascii="Arial" w:eastAsiaTheme="minorHAnsi" w:hAnsi="Arial" w:cs="Arial"/>
          <w:sz w:val="20"/>
          <w:vertAlign w:val="superscript"/>
          <w:lang w:val="en-IN"/>
        </w:rPr>
        <w:t>2</w:t>
      </w:r>
      <w:r w:rsidRPr="00F511FB">
        <w:rPr>
          <w:rFonts w:ascii="Arial" w:eastAsiaTheme="minorHAnsi" w:hAnsi="Arial" w:cs="Arial"/>
          <w:sz w:val="20"/>
          <w:lang w:val="en-IN"/>
        </w:rPr>
        <w:t xml:space="preserve">          =   Phenotypic variance</w:t>
      </w:r>
    </w:p>
    <w:p w14:paraId="097B481E" w14:textId="77777777" w:rsidR="005F6AB0" w:rsidRPr="007D5A6F" w:rsidRDefault="00F511FB" w:rsidP="00B46B98">
      <w:pPr>
        <w:spacing w:before="120" w:after="120"/>
        <w:jc w:val="both"/>
        <w:rPr>
          <w:rFonts w:ascii="Arial" w:eastAsiaTheme="minorHAnsi" w:hAnsi="Arial" w:cs="Arial"/>
          <w:lang w:val="en-IN"/>
        </w:rPr>
      </w:pPr>
      <w:r w:rsidRPr="00F511FB">
        <w:rPr>
          <w:rFonts w:ascii="Arial" w:hAnsi="Arial" w:cs="Arial"/>
          <w:b/>
        </w:rPr>
        <w:t xml:space="preserve">2.2.1 </w:t>
      </w:r>
      <w:r w:rsidR="005F6AB0" w:rsidRPr="00F511FB">
        <w:rPr>
          <w:rFonts w:ascii="Arial" w:hAnsi="Arial" w:cs="Arial"/>
          <w:b/>
        </w:rPr>
        <w:t>Range</w:t>
      </w:r>
      <w:r w:rsidR="005F6AB0" w:rsidRPr="007D5A6F">
        <w:rPr>
          <w:rFonts w:ascii="Arial" w:hAnsi="Arial" w:cs="Arial"/>
          <w:b/>
        </w:rPr>
        <w:t xml:space="preserve"> of heritability</w:t>
      </w:r>
    </w:p>
    <w:tbl>
      <w:tblPr>
        <w:tblStyle w:val="TableGrid"/>
        <w:tblW w:w="0" w:type="auto"/>
        <w:tblLook w:val="04A0" w:firstRow="1" w:lastRow="0" w:firstColumn="1" w:lastColumn="0" w:noHBand="0" w:noVBand="1"/>
      </w:tblPr>
      <w:tblGrid>
        <w:gridCol w:w="3005"/>
        <w:gridCol w:w="3005"/>
      </w:tblGrid>
      <w:tr w:rsidR="005F6AB0" w:rsidRPr="007D5A6F" w14:paraId="0D78235B" w14:textId="77777777" w:rsidTr="00646EE0">
        <w:tc>
          <w:tcPr>
            <w:tcW w:w="3005" w:type="dxa"/>
          </w:tcPr>
          <w:p w14:paraId="598A6CCE"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b/>
                <w:sz w:val="20"/>
                <w:lang w:val="en-IN"/>
              </w:rPr>
              <w:t>Range</w:t>
            </w:r>
          </w:p>
        </w:tc>
        <w:tc>
          <w:tcPr>
            <w:tcW w:w="3005" w:type="dxa"/>
          </w:tcPr>
          <w:p w14:paraId="2E7D06BC"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b/>
                <w:sz w:val="20"/>
              </w:rPr>
              <w:t>Scale</w:t>
            </w:r>
          </w:p>
        </w:tc>
      </w:tr>
      <w:tr w:rsidR="005F6AB0" w:rsidRPr="007D5A6F" w14:paraId="3C546ADD" w14:textId="77777777" w:rsidTr="00646EE0">
        <w:tc>
          <w:tcPr>
            <w:tcW w:w="3005" w:type="dxa"/>
          </w:tcPr>
          <w:p w14:paraId="54F1115B"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&lt;50 %</w:t>
            </w:r>
          </w:p>
        </w:tc>
        <w:tc>
          <w:tcPr>
            <w:tcW w:w="3005" w:type="dxa"/>
          </w:tcPr>
          <w:p w14:paraId="3F33ABD9"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Low</w:t>
            </w:r>
          </w:p>
        </w:tc>
      </w:tr>
      <w:tr w:rsidR="005F6AB0" w:rsidRPr="007D5A6F" w14:paraId="6EF36D10" w14:textId="77777777" w:rsidTr="00646EE0">
        <w:tc>
          <w:tcPr>
            <w:tcW w:w="3005" w:type="dxa"/>
          </w:tcPr>
          <w:p w14:paraId="0D94819F"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50-80 %</w:t>
            </w:r>
          </w:p>
        </w:tc>
        <w:tc>
          <w:tcPr>
            <w:tcW w:w="3005" w:type="dxa"/>
          </w:tcPr>
          <w:p w14:paraId="153D625E"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Moderate</w:t>
            </w:r>
          </w:p>
        </w:tc>
      </w:tr>
      <w:tr w:rsidR="005F6AB0" w:rsidRPr="00F511FB" w14:paraId="6332A746" w14:textId="77777777" w:rsidTr="00646EE0">
        <w:tc>
          <w:tcPr>
            <w:tcW w:w="3005" w:type="dxa"/>
          </w:tcPr>
          <w:p w14:paraId="0BABF281"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sz w:val="20"/>
                <w:szCs w:val="20"/>
                <w:lang w:val="en-IN"/>
              </w:rPr>
              <w:t>&gt;80 %</w:t>
            </w:r>
          </w:p>
        </w:tc>
        <w:tc>
          <w:tcPr>
            <w:tcW w:w="3005" w:type="dxa"/>
          </w:tcPr>
          <w:p w14:paraId="5E8303B9" w14:textId="77777777" w:rsidR="005F6AB0" w:rsidRPr="00F511FB" w:rsidRDefault="005F6AB0" w:rsidP="00B46B98">
            <w:pPr>
              <w:spacing w:before="120" w:after="120"/>
              <w:jc w:val="both"/>
              <w:rPr>
                <w:rFonts w:ascii="Arial" w:eastAsiaTheme="minorHAnsi" w:hAnsi="Arial" w:cs="Arial"/>
                <w:b/>
                <w:sz w:val="20"/>
                <w:szCs w:val="20"/>
                <w:lang w:val="en-IN"/>
              </w:rPr>
            </w:pPr>
            <w:r w:rsidRPr="00F511FB">
              <w:rPr>
                <w:rFonts w:ascii="Arial" w:hAnsi="Arial" w:cs="Arial"/>
                <w:sz w:val="20"/>
                <w:szCs w:val="20"/>
              </w:rPr>
              <w:t>High</w:t>
            </w:r>
          </w:p>
        </w:tc>
      </w:tr>
    </w:tbl>
    <w:p w14:paraId="294804D1" w14:textId="77777777" w:rsidR="005F6AB0" w:rsidRPr="00F511FB" w:rsidRDefault="005F6AB0" w:rsidP="00B46B98">
      <w:pPr>
        <w:spacing w:before="120" w:after="120"/>
        <w:jc w:val="both"/>
        <w:rPr>
          <w:rFonts w:ascii="Arial" w:eastAsiaTheme="minorHAnsi" w:hAnsi="Arial" w:cs="Arial"/>
          <w:sz w:val="20"/>
          <w:szCs w:val="20"/>
          <w:lang w:val="en-IN"/>
        </w:rPr>
      </w:pPr>
    </w:p>
    <w:p w14:paraId="4AED9E57" w14:textId="27C86D1A" w:rsidR="00F3386B" w:rsidRPr="007D5A6F" w:rsidRDefault="00F511FB"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2.3 </w:t>
      </w:r>
      <w:r w:rsidR="00F3386B" w:rsidRPr="007D5A6F">
        <w:rPr>
          <w:rFonts w:ascii="Arial" w:eastAsiaTheme="minorHAnsi" w:hAnsi="Arial" w:cs="Arial"/>
          <w:b/>
          <w:lang w:val="en-IN"/>
        </w:rPr>
        <w:t xml:space="preserve">Genetic advance as </w:t>
      </w:r>
      <w:del w:id="13" w:author="Reviewer" w:date="2026-05-16T15:45:00Z" w16du:dateUtc="2026-05-16T12:45:00Z">
        <w:r w:rsidR="00F3386B" w:rsidRPr="007D5A6F" w:rsidDel="00577661">
          <w:rPr>
            <w:rFonts w:ascii="Arial" w:eastAsiaTheme="minorHAnsi" w:hAnsi="Arial" w:cs="Arial"/>
            <w:b/>
            <w:lang w:val="en-IN"/>
          </w:rPr>
          <w:delText>per cent</w:delText>
        </w:r>
      </w:del>
      <w:ins w:id="14" w:author="Reviewer" w:date="2026-05-16T15:45:00Z" w16du:dateUtc="2026-05-16T12:45:00Z">
        <w:r w:rsidR="00577661">
          <w:rPr>
            <w:rFonts w:ascii="Arial" w:eastAsiaTheme="minorHAnsi" w:hAnsi="Arial" w:cs="Arial"/>
            <w:b/>
            <w:lang w:val="en-IN"/>
          </w:rPr>
          <w:t>a percentage</w:t>
        </w:r>
      </w:ins>
      <w:r w:rsidR="00F3386B" w:rsidRPr="007D5A6F">
        <w:rPr>
          <w:rFonts w:ascii="Arial" w:eastAsiaTheme="minorHAnsi" w:hAnsi="Arial" w:cs="Arial"/>
          <w:b/>
          <w:lang w:val="en-IN"/>
        </w:rPr>
        <w:t xml:space="preserve"> of </w:t>
      </w:r>
      <w:ins w:id="15" w:author="Reviewer" w:date="2026-05-16T15:46:00Z" w16du:dateUtc="2026-05-16T12:46:00Z">
        <w:r w:rsidR="00577661">
          <w:rPr>
            <w:rFonts w:ascii="Arial" w:eastAsiaTheme="minorHAnsi" w:hAnsi="Arial" w:cs="Arial"/>
            <w:b/>
            <w:lang w:val="en-IN"/>
          </w:rPr>
          <w:t xml:space="preserve">the </w:t>
        </w:r>
      </w:ins>
      <w:r w:rsidR="00F3386B" w:rsidRPr="007D5A6F">
        <w:rPr>
          <w:rFonts w:ascii="Arial" w:eastAsiaTheme="minorHAnsi" w:hAnsi="Arial" w:cs="Arial"/>
          <w:b/>
          <w:lang w:val="en-IN"/>
        </w:rPr>
        <w:t>mean (GAM)</w:t>
      </w:r>
    </w:p>
    <w:p w14:paraId="18E05656" w14:textId="1477AE95" w:rsidR="00F3386B" w:rsidRPr="00F511FB" w:rsidRDefault="00F3386B" w:rsidP="00B46B98">
      <w:pPr>
        <w:spacing w:before="120" w:after="120"/>
        <w:ind w:firstLine="720"/>
        <w:jc w:val="both"/>
        <w:rPr>
          <w:rFonts w:ascii="Arial" w:eastAsiaTheme="minorHAnsi" w:hAnsi="Arial" w:cs="Arial"/>
          <w:sz w:val="20"/>
          <w:lang w:val="en-IN"/>
        </w:rPr>
      </w:pPr>
      <w:r w:rsidRPr="00F511FB">
        <w:rPr>
          <w:rFonts w:ascii="Arial" w:eastAsiaTheme="minorHAnsi" w:hAnsi="Arial" w:cs="Arial"/>
          <w:noProof/>
          <w:sz w:val="20"/>
          <w:lang w:val="en-IN" w:eastAsia="en-IN"/>
        </w:rPr>
        <mc:AlternateContent>
          <mc:Choice Requires="wps">
            <w:drawing>
              <wp:anchor distT="4294967295" distB="4294967295" distL="114300" distR="114300" simplePos="0" relativeHeight="251661312" behindDoc="0" locked="0" layoutInCell="1" allowOverlap="1" wp14:anchorId="402B0025" wp14:editId="4CB17384">
                <wp:simplePos x="0" y="0"/>
                <wp:positionH relativeFrom="column">
                  <wp:posOffset>2844165</wp:posOffset>
                </wp:positionH>
                <wp:positionV relativeFrom="paragraph">
                  <wp:posOffset>753092</wp:posOffset>
                </wp:positionV>
                <wp:extent cx="126365" cy="0"/>
                <wp:effectExtent l="0" t="0" r="26035" b="19050"/>
                <wp:wrapNone/>
                <wp:docPr id="96713633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FA08DD" id="Straight Arrow Connector 2" o:spid="_x0000_s1026" type="#_x0000_t32" style="position:absolute;margin-left:223.95pt;margin-top:59.3pt;width:9.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"/>
            </w:pict>
          </mc:Fallback>
        </mc:AlternateContent>
      </w:r>
      <w:r w:rsidRPr="00F511FB">
        <w:rPr>
          <w:rFonts w:ascii="Arial" w:eastAsiaTheme="minorHAnsi" w:hAnsi="Arial" w:cs="Arial"/>
          <w:sz w:val="20"/>
          <w:lang w:val="en-IN"/>
        </w:rPr>
        <w:t xml:space="preserve">Genetic advance as </w:t>
      </w:r>
      <w:del w:id="16" w:author="Reviewer" w:date="2026-05-16T15:46:00Z" w16du:dateUtc="2026-05-16T12:46:00Z">
        <w:r w:rsidRPr="00F511FB" w:rsidDel="00577661">
          <w:rPr>
            <w:rFonts w:ascii="Arial" w:eastAsiaTheme="minorHAnsi" w:hAnsi="Arial" w:cs="Arial"/>
            <w:sz w:val="20"/>
            <w:lang w:val="en-IN"/>
          </w:rPr>
          <w:delText>per cent</w:delText>
        </w:r>
      </w:del>
      <w:ins w:id="17" w:author="Reviewer" w:date="2026-05-16T15:46:00Z" w16du:dateUtc="2026-05-16T12:46:00Z">
        <w:r w:rsidR="00577661">
          <w:rPr>
            <w:rFonts w:ascii="Arial" w:eastAsiaTheme="minorHAnsi" w:hAnsi="Arial" w:cs="Arial"/>
            <w:sz w:val="20"/>
            <w:lang w:val="en-IN"/>
          </w:rPr>
          <w:t>a percentage</w:t>
        </w:r>
      </w:ins>
      <w:r w:rsidRPr="00F511FB">
        <w:rPr>
          <w:rFonts w:ascii="Arial" w:eastAsiaTheme="minorHAnsi" w:hAnsi="Arial" w:cs="Arial"/>
          <w:sz w:val="20"/>
          <w:lang w:val="en-IN"/>
        </w:rPr>
        <w:t xml:space="preserve"> of </w:t>
      </w:r>
      <w:ins w:id="18" w:author="Reviewer" w:date="2026-05-16T15:46:00Z" w16du:dateUtc="2026-05-16T12:46:00Z">
        <w:r w:rsidR="00577661">
          <w:rPr>
            <w:rFonts w:ascii="Arial" w:eastAsiaTheme="minorHAnsi" w:hAnsi="Arial" w:cs="Arial"/>
            <w:sz w:val="20"/>
            <w:lang w:val="en-IN"/>
          </w:rPr>
          <w:t xml:space="preserve">the </w:t>
        </w:r>
      </w:ins>
      <w:r w:rsidRPr="00F511FB">
        <w:rPr>
          <w:rFonts w:ascii="Arial" w:eastAsiaTheme="minorHAnsi" w:hAnsi="Arial" w:cs="Arial"/>
          <w:sz w:val="20"/>
          <w:lang w:val="en-IN"/>
        </w:rPr>
        <w:t>mean</w:t>
      </w:r>
      <w:r w:rsidRPr="00F511FB">
        <w:rPr>
          <w:rFonts w:ascii="Arial" w:eastAsiaTheme="minorHAnsi" w:hAnsi="Arial" w:cs="Arial"/>
          <w:b/>
          <w:sz w:val="20"/>
          <w:lang w:val="en-IN"/>
        </w:rPr>
        <w:t xml:space="preserve"> </w:t>
      </w:r>
      <w:r w:rsidRPr="00F511FB">
        <w:rPr>
          <w:rFonts w:ascii="Arial" w:eastAsiaTheme="minorHAnsi" w:hAnsi="Arial" w:cs="Arial"/>
          <w:sz w:val="20"/>
          <w:lang w:val="en-IN"/>
        </w:rPr>
        <w:t>(GAM) was calculated using the following formula and was expressed in percentage</w:t>
      </w:r>
    </w:p>
    <w:p w14:paraId="715CD5D7" w14:textId="77777777" w:rsidR="00F3386B" w:rsidRPr="00F511FB"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GAM=</m:t>
          </m:r>
          <m:f>
            <m:fPr>
              <m:ctrlPr>
                <w:rPr>
                  <w:rFonts w:ascii="Cambria Math" w:eastAsiaTheme="minorHAnsi" w:hAnsi="Cambria Math" w:cs="Arial"/>
                  <w:sz w:val="20"/>
                  <w:lang w:val="en-IN"/>
                </w:rPr>
              </m:ctrlPr>
            </m:fPr>
            <m:num>
              <m:r>
                <w:rPr>
                  <w:rFonts w:ascii="Cambria Math" w:eastAsiaTheme="minorHAnsi" w:hAnsi="Cambria Math" w:cs="Arial"/>
                  <w:sz w:val="20"/>
                  <w:lang w:val="en-IN"/>
                </w:rPr>
                <m:t>GA</m:t>
              </m:r>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 xml:space="preserve"> </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11848694" w14:textId="77777777" w:rsidR="00F3386B"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sz w:val="20"/>
          <w:lang w:val="en-IN"/>
        </w:rPr>
        <w:t>Where,</w:t>
      </w:r>
    </w:p>
    <w:p w14:paraId="242B9DC8" w14:textId="77777777" w:rsidR="00F3386B"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sz w:val="20"/>
          <w:lang w:val="en-IN"/>
        </w:rPr>
        <w:t xml:space="preserve">               GA = Genetic advance</w:t>
      </w:r>
    </w:p>
    <w:p w14:paraId="3850B61B" w14:textId="77777777" w:rsidR="005F6AB0"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noProof/>
          <w:sz w:val="20"/>
          <w:lang w:val="en-IN" w:eastAsia="en-IN"/>
        </w:rPr>
        <mc:AlternateContent>
          <mc:Choice Requires="wps">
            <w:drawing>
              <wp:anchor distT="4294967295" distB="4294967295" distL="114300" distR="114300" simplePos="0" relativeHeight="251659264" behindDoc="0" locked="0" layoutInCell="1" allowOverlap="1" wp14:anchorId="4EA97441" wp14:editId="55DDD1A1">
                <wp:simplePos x="0" y="0"/>
                <wp:positionH relativeFrom="margin">
                  <wp:posOffset>669463</wp:posOffset>
                </wp:positionH>
                <wp:positionV relativeFrom="paragraph">
                  <wp:posOffset>5195</wp:posOffset>
                </wp:positionV>
                <wp:extent cx="158115" cy="0"/>
                <wp:effectExtent l="0" t="0" r="13335" b="19050"/>
                <wp:wrapNone/>
                <wp:docPr id="10511621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B2143E" id="Straight Connector 1"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2.7pt,.4pt" to="65.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">
                <w10:wrap anchorx="margin"/>
              </v:line>
            </w:pict>
          </mc:Fallback>
        </mc:AlternateContent>
      </w:r>
      <w:r w:rsidRPr="00F511FB">
        <w:rPr>
          <w:rFonts w:ascii="Arial" w:eastAsiaTheme="minorHAnsi" w:hAnsi="Arial" w:cs="Arial"/>
          <w:sz w:val="20"/>
          <w:lang w:val="en-IN"/>
        </w:rPr>
        <w:t xml:space="preserve">               </w:t>
      </w:r>
      <w:r w:rsidR="005F6AB0" w:rsidRPr="00F511FB">
        <w:rPr>
          <w:rFonts w:ascii="Arial" w:eastAsiaTheme="minorHAnsi" w:hAnsi="Arial" w:cs="Arial"/>
          <w:sz w:val="20"/>
          <w:lang w:val="en-IN"/>
        </w:rPr>
        <w:t xml:space="preserve"> </w:t>
      </w:r>
      <w:r w:rsidRPr="00F511FB">
        <w:rPr>
          <w:rFonts w:ascii="Arial" w:eastAsiaTheme="minorHAnsi" w:hAnsi="Arial" w:cs="Arial"/>
          <w:sz w:val="20"/>
          <w:lang w:val="en-IN"/>
        </w:rPr>
        <w:t xml:space="preserve">  X = General mean of the character</w:t>
      </w:r>
    </w:p>
    <w:p w14:paraId="0B670958" w14:textId="77777777" w:rsidR="005F6AB0" w:rsidRPr="00F511FB" w:rsidRDefault="00F511FB" w:rsidP="00B46B98">
      <w:pPr>
        <w:spacing w:before="120" w:after="120"/>
        <w:jc w:val="both"/>
        <w:rPr>
          <w:rFonts w:ascii="Arial" w:eastAsiaTheme="minorHAnsi" w:hAnsi="Arial" w:cs="Arial"/>
          <w:b/>
          <w:lang w:val="en-IN"/>
        </w:rPr>
      </w:pPr>
      <w:r w:rsidRPr="00F511FB">
        <w:rPr>
          <w:rFonts w:ascii="Arial" w:hAnsi="Arial" w:cs="Arial"/>
          <w:b/>
        </w:rPr>
        <w:t xml:space="preserve">2.3.1 </w:t>
      </w:r>
      <w:r w:rsidR="005F6AB0" w:rsidRPr="00F511FB">
        <w:rPr>
          <w:rFonts w:ascii="Arial" w:hAnsi="Arial" w:cs="Arial"/>
          <w:b/>
        </w:rPr>
        <w:t>Range</w:t>
      </w:r>
      <w:r w:rsidR="005F6AB0" w:rsidRPr="007D5A6F">
        <w:rPr>
          <w:rFonts w:ascii="Arial" w:hAnsi="Arial" w:cs="Arial"/>
          <w:b/>
        </w:rPr>
        <w:t xml:space="preserve"> of </w:t>
      </w:r>
      <w:r w:rsidR="005F6AB0" w:rsidRPr="007D5A6F">
        <w:rPr>
          <w:rFonts w:ascii="Arial" w:eastAsiaTheme="minorHAnsi" w:hAnsi="Arial" w:cs="Arial"/>
          <w:b/>
          <w:lang w:val="en-IN"/>
        </w:rPr>
        <w:t>Genetic advance as per cent of mean</w:t>
      </w:r>
    </w:p>
    <w:tbl>
      <w:tblPr>
        <w:tblStyle w:val="TableGrid"/>
        <w:tblW w:w="0" w:type="auto"/>
        <w:tblLook w:val="04A0" w:firstRow="1" w:lastRow="0" w:firstColumn="1" w:lastColumn="0" w:noHBand="0" w:noVBand="1"/>
      </w:tblPr>
      <w:tblGrid>
        <w:gridCol w:w="3005"/>
        <w:gridCol w:w="3005"/>
      </w:tblGrid>
      <w:tr w:rsidR="005F6AB0" w:rsidRPr="007D5A6F" w14:paraId="4E83CD41" w14:textId="77777777" w:rsidTr="00646EE0">
        <w:tc>
          <w:tcPr>
            <w:tcW w:w="3005" w:type="dxa"/>
          </w:tcPr>
          <w:p w14:paraId="0ADE3F27"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b/>
                <w:sz w:val="20"/>
                <w:lang w:val="en-IN"/>
              </w:rPr>
              <w:t>Range</w:t>
            </w:r>
          </w:p>
        </w:tc>
        <w:tc>
          <w:tcPr>
            <w:tcW w:w="3005" w:type="dxa"/>
          </w:tcPr>
          <w:p w14:paraId="0B2967E7"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b/>
                <w:sz w:val="20"/>
              </w:rPr>
              <w:t>Scale</w:t>
            </w:r>
          </w:p>
        </w:tc>
      </w:tr>
      <w:tr w:rsidR="005F6AB0" w:rsidRPr="007D5A6F" w14:paraId="33404F32" w14:textId="77777777" w:rsidTr="00646EE0">
        <w:tc>
          <w:tcPr>
            <w:tcW w:w="3005" w:type="dxa"/>
          </w:tcPr>
          <w:p w14:paraId="31660344"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0-10 %</w:t>
            </w:r>
          </w:p>
        </w:tc>
        <w:tc>
          <w:tcPr>
            <w:tcW w:w="3005" w:type="dxa"/>
          </w:tcPr>
          <w:p w14:paraId="31981A93"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Low</w:t>
            </w:r>
          </w:p>
        </w:tc>
      </w:tr>
      <w:tr w:rsidR="005F6AB0" w:rsidRPr="007D5A6F" w14:paraId="697860DC" w14:textId="77777777" w:rsidTr="00646EE0">
        <w:tc>
          <w:tcPr>
            <w:tcW w:w="3005" w:type="dxa"/>
          </w:tcPr>
          <w:p w14:paraId="452B0A2E"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lastRenderedPageBreak/>
              <w:t>11-20 %</w:t>
            </w:r>
          </w:p>
        </w:tc>
        <w:tc>
          <w:tcPr>
            <w:tcW w:w="3005" w:type="dxa"/>
          </w:tcPr>
          <w:p w14:paraId="1F325876"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Moderate</w:t>
            </w:r>
          </w:p>
        </w:tc>
      </w:tr>
      <w:tr w:rsidR="005F6AB0" w:rsidRPr="007D5A6F" w14:paraId="219300F6" w14:textId="77777777" w:rsidTr="00646EE0">
        <w:tc>
          <w:tcPr>
            <w:tcW w:w="3005" w:type="dxa"/>
          </w:tcPr>
          <w:p w14:paraId="4A28C864"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eastAsiaTheme="minorHAnsi" w:hAnsi="Arial" w:cs="Arial"/>
                <w:sz w:val="20"/>
                <w:lang w:val="en-IN"/>
              </w:rPr>
              <w:t>(&gt;21 %)</w:t>
            </w:r>
          </w:p>
        </w:tc>
        <w:tc>
          <w:tcPr>
            <w:tcW w:w="3005" w:type="dxa"/>
          </w:tcPr>
          <w:p w14:paraId="199C7075" w14:textId="77777777" w:rsidR="005F6AB0" w:rsidRPr="00F511FB" w:rsidRDefault="005F6AB0" w:rsidP="00B46B98">
            <w:pPr>
              <w:spacing w:before="120" w:after="120"/>
              <w:jc w:val="both"/>
              <w:rPr>
                <w:rFonts w:ascii="Arial" w:eastAsiaTheme="minorHAnsi" w:hAnsi="Arial" w:cs="Arial"/>
                <w:b/>
                <w:sz w:val="20"/>
                <w:lang w:val="en-IN"/>
              </w:rPr>
            </w:pPr>
            <w:r w:rsidRPr="00F511FB">
              <w:rPr>
                <w:rFonts w:ascii="Arial" w:hAnsi="Arial" w:cs="Arial"/>
                <w:sz w:val="20"/>
              </w:rPr>
              <w:t>High</w:t>
            </w:r>
          </w:p>
        </w:tc>
      </w:tr>
    </w:tbl>
    <w:p w14:paraId="1F98A9A6" w14:textId="77777777" w:rsidR="00F3386B" w:rsidRPr="007D5A6F" w:rsidRDefault="00F3386B" w:rsidP="00B46B98">
      <w:pPr>
        <w:spacing w:before="120" w:after="120"/>
        <w:jc w:val="both"/>
        <w:rPr>
          <w:rFonts w:ascii="Arial" w:eastAsiaTheme="minorHAnsi" w:hAnsi="Arial" w:cs="Arial"/>
          <w:lang w:val="en-IN"/>
        </w:rPr>
      </w:pPr>
      <w:r w:rsidRPr="007D5A6F">
        <w:rPr>
          <w:rFonts w:ascii="Arial" w:eastAsiaTheme="minorHAnsi" w:hAnsi="Arial" w:cs="Arial"/>
          <w:lang w:val="en-IN"/>
        </w:rPr>
        <w:tab/>
      </w:r>
    </w:p>
    <w:p w14:paraId="3EB0F556" w14:textId="77777777" w:rsidR="00605A0C" w:rsidRPr="007D5A6F" w:rsidRDefault="00F511FB" w:rsidP="00B46B98">
      <w:pPr>
        <w:spacing w:after="160"/>
        <w:jc w:val="both"/>
        <w:rPr>
          <w:rFonts w:ascii="Arial" w:eastAsiaTheme="minorHAnsi" w:hAnsi="Arial" w:cs="Arial"/>
          <w:b/>
          <w:lang w:val="en-GB"/>
        </w:rPr>
      </w:pPr>
      <w:r>
        <w:rPr>
          <w:rFonts w:ascii="Arial" w:eastAsiaTheme="minorHAnsi" w:hAnsi="Arial" w:cs="Arial"/>
          <w:b/>
          <w:lang w:val="en-GB"/>
        </w:rPr>
        <w:t>3.</w:t>
      </w:r>
      <w:r w:rsidR="00FF5EA6">
        <w:rPr>
          <w:rFonts w:ascii="Arial" w:eastAsiaTheme="minorHAnsi" w:hAnsi="Arial" w:cs="Arial"/>
          <w:b/>
          <w:lang w:val="en-GB"/>
        </w:rPr>
        <w:t xml:space="preserve"> </w:t>
      </w:r>
      <w:r w:rsidR="00CB7E16" w:rsidRPr="007D5A6F">
        <w:rPr>
          <w:rFonts w:ascii="Arial" w:eastAsiaTheme="minorHAnsi" w:hAnsi="Arial" w:cs="Arial"/>
          <w:b/>
          <w:lang w:val="en-GB"/>
        </w:rPr>
        <w:t>RESULTS AND DISCUSSION</w:t>
      </w:r>
    </w:p>
    <w:p w14:paraId="25C0A847" w14:textId="2E7B2628" w:rsidR="003A364C" w:rsidRPr="00F511FB" w:rsidRDefault="003A364C" w:rsidP="00B46B98">
      <w:pPr>
        <w:tabs>
          <w:tab w:val="left" w:pos="720"/>
        </w:tabs>
        <w:spacing w:after="160"/>
        <w:ind w:firstLine="720"/>
        <w:jc w:val="both"/>
        <w:rPr>
          <w:rFonts w:ascii="Arial" w:eastAsiaTheme="minorHAnsi" w:hAnsi="Arial" w:cs="Arial"/>
          <w:color w:val="000000" w:themeColor="text1"/>
          <w:sz w:val="20"/>
          <w:lang w:val="en-GB"/>
        </w:rPr>
      </w:pPr>
      <w:del w:id="19" w:author="Reviewer" w:date="2026-05-16T15:46:00Z" w16du:dateUtc="2026-05-16T12:46:00Z">
        <w:r w:rsidRPr="00F511FB" w:rsidDel="00577661">
          <w:rPr>
            <w:rFonts w:ascii="Arial" w:eastAsiaTheme="minorHAnsi" w:hAnsi="Arial" w:cs="Arial"/>
            <w:color w:val="000000" w:themeColor="text1"/>
            <w:sz w:val="20"/>
            <w:lang w:val="en-GB"/>
          </w:rPr>
          <w:delText>F</w:delText>
        </w:r>
        <w:r w:rsidRPr="00F511FB" w:rsidDel="00577661">
          <w:rPr>
            <w:rFonts w:ascii="Arial" w:eastAsiaTheme="minorHAnsi" w:hAnsi="Arial" w:cs="Arial"/>
            <w:color w:val="000000" w:themeColor="text1"/>
            <w:sz w:val="20"/>
            <w:vertAlign w:val="subscript"/>
            <w:lang w:val="en-GB"/>
          </w:rPr>
          <w:delText>2</w:delText>
        </w:r>
        <w:r w:rsidRPr="00F511FB" w:rsidDel="00577661">
          <w:rPr>
            <w:rFonts w:ascii="Arial" w:eastAsiaTheme="minorHAnsi" w:hAnsi="Arial" w:cs="Arial"/>
            <w:color w:val="000000" w:themeColor="text1"/>
            <w:sz w:val="20"/>
            <w:lang w:val="en-GB"/>
          </w:rPr>
          <w:delText xml:space="preserve"> generation is commonly used to know the inheritance of a character (oligogenic) and to know</w:delText>
        </w:r>
      </w:del>
      <w:ins w:id="20" w:author="Reviewer" w:date="2026-05-16T15:46:00Z" w16du:dateUtc="2026-05-16T12:46:00Z">
        <w:r w:rsidR="00577661">
          <w:rPr>
            <w:rFonts w:ascii="Arial" w:eastAsiaTheme="minorHAnsi" w:hAnsi="Arial" w:cs="Arial"/>
            <w:color w:val="000000" w:themeColor="text1"/>
            <w:sz w:val="20"/>
            <w:lang w:val="en-GB"/>
          </w:rPr>
          <w:t>The F2 generation is commonly used to determine the inheritance of a character (oligogenic) and</w:t>
        </w:r>
      </w:ins>
      <w:r w:rsidRPr="00F511FB">
        <w:rPr>
          <w:rFonts w:ascii="Arial" w:eastAsiaTheme="minorHAnsi" w:hAnsi="Arial" w:cs="Arial"/>
          <w:color w:val="000000" w:themeColor="text1"/>
          <w:sz w:val="20"/>
          <w:lang w:val="en-GB"/>
        </w:rPr>
        <w:t xml:space="preserve"> the extent of variation available for a character (polygenic) when the cross is made between genetically different parents. Hence, it can be considered a</w:t>
      </w:r>
      <w:del w:id="21" w:author="Reviewer" w:date="2026-05-16T15:46:00Z" w16du:dateUtc="2026-05-16T12:46:00Z">
        <w:r w:rsidRPr="00F511FB" w:rsidDel="00577661">
          <w:rPr>
            <w:rFonts w:ascii="Arial" w:eastAsiaTheme="minorHAnsi" w:hAnsi="Arial" w:cs="Arial"/>
            <w:color w:val="000000" w:themeColor="text1"/>
            <w:sz w:val="20"/>
            <w:lang w:val="en-GB"/>
          </w:rPr>
          <w:delText>s a base population to exercise simple selection based on</w:delText>
        </w:r>
      </w:del>
      <w:ins w:id="22" w:author="Reviewer" w:date="2026-05-16T15:46:00Z" w16du:dateUtc="2026-05-16T12:46:00Z">
        <w:r w:rsidR="00577661">
          <w:rPr>
            <w:rFonts w:ascii="Arial" w:eastAsiaTheme="minorHAnsi" w:hAnsi="Arial" w:cs="Arial"/>
            <w:color w:val="000000" w:themeColor="text1"/>
            <w:sz w:val="20"/>
            <w:lang w:val="en-GB"/>
          </w:rPr>
          <w:t xml:space="preserve"> base population for simple selection based on a</w:t>
        </w:r>
      </w:ins>
      <w:r w:rsidRPr="00F511FB">
        <w:rPr>
          <w:rFonts w:ascii="Arial" w:eastAsiaTheme="minorHAnsi" w:hAnsi="Arial" w:cs="Arial"/>
          <w:color w:val="000000" w:themeColor="text1"/>
          <w:sz w:val="20"/>
          <w:lang w:val="en-GB"/>
        </w:rPr>
        <w:t xml:space="preserve"> combination of desirable characters</w:t>
      </w:r>
      <w:r w:rsidR="00AB13E5" w:rsidRPr="00F511FB">
        <w:rPr>
          <w:rFonts w:ascii="Arial" w:eastAsiaTheme="minorHAnsi" w:hAnsi="Arial" w:cs="Arial"/>
          <w:color w:val="000000" w:themeColor="text1"/>
          <w:sz w:val="20"/>
          <w:lang w:val="en-GB"/>
        </w:rPr>
        <w:t>.</w:t>
      </w:r>
    </w:p>
    <w:p w14:paraId="6B0482EF" w14:textId="77777777" w:rsidR="002D3619" w:rsidRPr="007D5A6F" w:rsidRDefault="00F511FB" w:rsidP="00B46B98">
      <w:pPr>
        <w:spacing w:before="100" w:beforeAutospacing="1" w:after="100" w:afterAutospacing="1"/>
        <w:jc w:val="both"/>
        <w:outlineLvl w:val="2"/>
        <w:rPr>
          <w:rFonts w:ascii="Arial" w:hAnsi="Arial" w:cs="Arial"/>
          <w:b/>
          <w:bCs/>
          <w:lang w:val="en-IN" w:eastAsia="en-IN"/>
        </w:rPr>
      </w:pPr>
      <w:r>
        <w:rPr>
          <w:rFonts w:ascii="Arial" w:hAnsi="Arial" w:cs="Arial"/>
          <w:b/>
          <w:bCs/>
          <w:lang w:val="en-IN" w:eastAsia="en-IN"/>
        </w:rPr>
        <w:t xml:space="preserve">3.1 </w:t>
      </w:r>
      <w:r w:rsidR="002D3619" w:rsidRPr="007D5A6F">
        <w:rPr>
          <w:rFonts w:ascii="Arial" w:hAnsi="Arial" w:cs="Arial"/>
          <w:b/>
          <w:bCs/>
          <w:lang w:val="en-IN" w:eastAsia="en-IN"/>
        </w:rPr>
        <w:t>F</w:t>
      </w:r>
      <w:r w:rsidR="002D3619" w:rsidRPr="007D5A6F">
        <w:rPr>
          <w:rFonts w:ascii="Cambria Math" w:hAnsi="Cambria Math" w:cs="Cambria Math"/>
          <w:b/>
          <w:bCs/>
          <w:lang w:val="en-IN" w:eastAsia="en-IN"/>
        </w:rPr>
        <w:t>₂</w:t>
      </w:r>
      <w:r w:rsidR="002D3619" w:rsidRPr="007D5A6F">
        <w:rPr>
          <w:rFonts w:ascii="Arial" w:hAnsi="Arial" w:cs="Arial"/>
          <w:b/>
          <w:bCs/>
          <w:lang w:val="en-IN" w:eastAsia="en-IN"/>
        </w:rPr>
        <w:t xml:space="preserve"> Population </w:t>
      </w:r>
      <w:r w:rsidR="00E27C1D" w:rsidRPr="007D5A6F">
        <w:rPr>
          <w:rFonts w:ascii="Arial" w:hAnsi="Arial" w:cs="Arial"/>
          <w:b/>
          <w:bCs/>
          <w:lang w:val="en-IN" w:eastAsia="en-IN"/>
        </w:rPr>
        <w:t xml:space="preserve">Mean </w:t>
      </w:r>
      <w:r w:rsidR="002D3619" w:rsidRPr="007D5A6F">
        <w:rPr>
          <w:rFonts w:ascii="Arial" w:hAnsi="Arial" w:cs="Arial"/>
          <w:b/>
          <w:bCs/>
          <w:lang w:val="en-IN" w:eastAsia="en-IN"/>
        </w:rPr>
        <w:t>Performance of the Cross LCA-807 × LCA-657</w:t>
      </w:r>
    </w:p>
    <w:p w14:paraId="271FEE2E" w14:textId="4C46C007" w:rsidR="007576A7"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The F</w:t>
      </w:r>
      <w:r w:rsidRPr="00F511FB">
        <w:rPr>
          <w:rFonts w:ascii="Cambria Math" w:hAnsi="Cambria Math" w:cs="Cambria Math"/>
          <w:sz w:val="20"/>
          <w:szCs w:val="20"/>
        </w:rPr>
        <w:t>₂</w:t>
      </w:r>
      <w:r w:rsidRPr="00F511FB">
        <w:rPr>
          <w:rFonts w:ascii="Arial" w:hAnsi="Arial" w:cs="Arial"/>
          <w:sz w:val="20"/>
          <w:szCs w:val="20"/>
        </w:rPr>
        <w:t xml:space="preserve"> population consisting of </w:t>
      </w:r>
      <w:r w:rsidRPr="00F511FB">
        <w:rPr>
          <w:rStyle w:val="Strong"/>
          <w:rFonts w:ascii="Arial" w:hAnsi="Arial" w:cs="Arial"/>
          <w:b w:val="0"/>
          <w:sz w:val="20"/>
          <w:szCs w:val="20"/>
        </w:rPr>
        <w:t>100 progenies</w:t>
      </w:r>
      <w:r w:rsidRPr="00F511FB">
        <w:rPr>
          <w:rFonts w:ascii="Arial" w:hAnsi="Arial" w:cs="Arial"/>
          <w:sz w:val="20"/>
          <w:szCs w:val="20"/>
        </w:rPr>
        <w:t xml:space="preserve"> from the cross LCA-807 × LCA-657</w:t>
      </w:r>
      <w:ins w:id="23" w:author="Reviewer" w:date="2026-05-16T15:46:00Z" w16du:dateUtc="2026-05-16T12:46:00Z">
        <w:r w:rsidR="00577661">
          <w:rPr>
            <w:rFonts w:ascii="Arial" w:hAnsi="Arial" w:cs="Arial"/>
            <w:sz w:val="20"/>
            <w:szCs w:val="20"/>
          </w:rPr>
          <w:t>,</w:t>
        </w:r>
      </w:ins>
      <w:r w:rsidRPr="00F511FB">
        <w:rPr>
          <w:rFonts w:ascii="Arial" w:hAnsi="Arial" w:cs="Arial"/>
          <w:sz w:val="20"/>
          <w:szCs w:val="20"/>
        </w:rPr>
        <w:t xml:space="preserve"> exhibited wide phenotypic variation for growth, earliness, yield and quality-related traits. For plant height, where higher values are desirable, the range extended from </w:t>
      </w:r>
      <w:r w:rsidRPr="00F511FB">
        <w:rPr>
          <w:rStyle w:val="Strong"/>
          <w:rFonts w:ascii="Arial" w:hAnsi="Arial" w:cs="Arial"/>
          <w:b w:val="0"/>
          <w:sz w:val="20"/>
          <w:szCs w:val="20"/>
        </w:rPr>
        <w:t>51.00 to 129.00 cm</w:t>
      </w:r>
      <w:r w:rsidRPr="00F511FB">
        <w:rPr>
          <w:rFonts w:ascii="Arial" w:hAnsi="Arial" w:cs="Arial"/>
          <w:sz w:val="20"/>
          <w:szCs w:val="20"/>
        </w:rPr>
        <w:t xml:space="preserve"> with a mean of </w:t>
      </w:r>
      <w:r w:rsidRPr="00F511FB">
        <w:rPr>
          <w:rStyle w:val="Strong"/>
          <w:rFonts w:ascii="Arial" w:hAnsi="Arial" w:cs="Arial"/>
          <w:b w:val="0"/>
          <w:sz w:val="20"/>
          <w:szCs w:val="20"/>
        </w:rPr>
        <w:t>90.61 cm</w:t>
      </w:r>
      <w:r w:rsidRPr="00F511FB">
        <w:rPr>
          <w:rFonts w:ascii="Arial" w:hAnsi="Arial" w:cs="Arial"/>
          <w:sz w:val="20"/>
          <w:szCs w:val="20"/>
        </w:rPr>
        <w:t>, and</w:t>
      </w:r>
      <w:r w:rsidRPr="00F511FB">
        <w:rPr>
          <w:rFonts w:ascii="Arial" w:hAnsi="Arial" w:cs="Arial"/>
          <w:b/>
          <w:sz w:val="20"/>
          <w:szCs w:val="20"/>
        </w:rPr>
        <w:t xml:space="preserve"> </w:t>
      </w:r>
      <w:r w:rsidRPr="00F511FB">
        <w:rPr>
          <w:rStyle w:val="Strong"/>
          <w:rFonts w:ascii="Arial" w:hAnsi="Arial" w:cs="Arial"/>
          <w:b w:val="0"/>
          <w:sz w:val="20"/>
          <w:szCs w:val="20"/>
        </w:rPr>
        <w:t>45 progenies</w:t>
      </w:r>
      <w:r w:rsidRPr="00F511FB">
        <w:rPr>
          <w:rFonts w:ascii="Arial" w:hAnsi="Arial" w:cs="Arial"/>
          <w:sz w:val="20"/>
          <w:szCs w:val="20"/>
        </w:rPr>
        <w:t xml:space="preserve"> recorded values above the mean. Plant spread varied between </w:t>
      </w:r>
      <w:r w:rsidRPr="00F511FB">
        <w:rPr>
          <w:rStyle w:val="Strong"/>
          <w:rFonts w:ascii="Arial" w:hAnsi="Arial" w:cs="Arial"/>
          <w:b w:val="0"/>
          <w:sz w:val="20"/>
          <w:szCs w:val="20"/>
        </w:rPr>
        <w:t>25.00 and 97.25 cm</w:t>
      </w:r>
      <w:r w:rsidRPr="00F511FB">
        <w:rPr>
          <w:rFonts w:ascii="Arial" w:hAnsi="Arial" w:cs="Arial"/>
          <w:sz w:val="20"/>
          <w:szCs w:val="20"/>
        </w:rPr>
        <w:t xml:space="preserve"> (mean: </w:t>
      </w:r>
      <w:r w:rsidRPr="00F511FB">
        <w:rPr>
          <w:rStyle w:val="Strong"/>
          <w:rFonts w:ascii="Arial" w:hAnsi="Arial" w:cs="Arial"/>
          <w:b w:val="0"/>
          <w:sz w:val="20"/>
          <w:szCs w:val="20"/>
        </w:rPr>
        <w:t>59.21 cm</w:t>
      </w:r>
      <w:r w:rsidR="00AB13E5" w:rsidRPr="00F511FB">
        <w:rPr>
          <w:rFonts w:ascii="Arial" w:hAnsi="Arial" w:cs="Arial"/>
          <w:sz w:val="20"/>
          <w:szCs w:val="20"/>
        </w:rPr>
        <w:t>)</w:t>
      </w:r>
      <w:r w:rsidRPr="00F511FB">
        <w:rPr>
          <w:rFonts w:ascii="Arial" w:hAnsi="Arial" w:cs="Arial"/>
          <w:sz w:val="20"/>
          <w:szCs w:val="20"/>
        </w:rPr>
        <w:t xml:space="preserve"> and </w:t>
      </w:r>
      <w:r w:rsidRPr="00F511FB">
        <w:rPr>
          <w:rStyle w:val="Strong"/>
          <w:rFonts w:ascii="Arial" w:hAnsi="Arial" w:cs="Arial"/>
          <w:b w:val="0"/>
          <w:sz w:val="20"/>
          <w:szCs w:val="20"/>
        </w:rPr>
        <w:t>54 progenies</w:t>
      </w:r>
      <w:r w:rsidRPr="00F511FB">
        <w:rPr>
          <w:rFonts w:ascii="Arial" w:hAnsi="Arial" w:cs="Arial"/>
          <w:sz w:val="20"/>
          <w:szCs w:val="20"/>
        </w:rPr>
        <w:t xml:space="preserve"> displayed superiority over the average. The number of primary branches per plant ranged from </w:t>
      </w:r>
      <w:r w:rsidRPr="00F511FB">
        <w:rPr>
          <w:rStyle w:val="Strong"/>
          <w:rFonts w:ascii="Arial" w:hAnsi="Arial" w:cs="Arial"/>
          <w:b w:val="0"/>
          <w:sz w:val="20"/>
          <w:szCs w:val="20"/>
        </w:rPr>
        <w:t>2.00 to 4.00</w:t>
      </w:r>
      <w:ins w:id="24" w:author="Reviewer" w:date="2026-05-16T15:47:00Z" w16du:dateUtc="2026-05-16T12:47:00Z">
        <w:r w:rsidR="00577661">
          <w:rPr>
            <w:rStyle w:val="Strong"/>
            <w:rFonts w:ascii="Arial" w:hAnsi="Arial" w:cs="Arial"/>
            <w:b w:val="0"/>
            <w:sz w:val="20"/>
            <w:szCs w:val="20"/>
          </w:rPr>
          <w:t>,</w:t>
        </w:r>
      </w:ins>
      <w:r w:rsidRPr="00F511FB">
        <w:rPr>
          <w:rFonts w:ascii="Arial" w:hAnsi="Arial" w:cs="Arial"/>
          <w:sz w:val="20"/>
          <w:szCs w:val="20"/>
        </w:rPr>
        <w:t xml:space="preserve"> with a mean of </w:t>
      </w:r>
      <w:r w:rsidRPr="00F511FB">
        <w:rPr>
          <w:rStyle w:val="Strong"/>
          <w:rFonts w:ascii="Arial" w:hAnsi="Arial" w:cs="Arial"/>
          <w:b w:val="0"/>
          <w:sz w:val="20"/>
          <w:szCs w:val="20"/>
        </w:rPr>
        <w:t>3.05</w:t>
      </w:r>
      <w:r w:rsidRPr="00F511FB">
        <w:rPr>
          <w:rFonts w:ascii="Arial" w:hAnsi="Arial" w:cs="Arial"/>
          <w:sz w:val="20"/>
          <w:szCs w:val="20"/>
        </w:rPr>
        <w:t>, and</w:t>
      </w:r>
      <w:r w:rsidRPr="00F511FB">
        <w:rPr>
          <w:rFonts w:ascii="Arial" w:hAnsi="Arial" w:cs="Arial"/>
          <w:b/>
          <w:sz w:val="20"/>
          <w:szCs w:val="20"/>
        </w:rPr>
        <w:t xml:space="preserve"> </w:t>
      </w:r>
      <w:r w:rsidRPr="00F511FB">
        <w:rPr>
          <w:rStyle w:val="Strong"/>
          <w:rFonts w:ascii="Arial" w:hAnsi="Arial" w:cs="Arial"/>
          <w:b w:val="0"/>
          <w:sz w:val="20"/>
          <w:szCs w:val="20"/>
        </w:rPr>
        <w:t>29 progenies</w:t>
      </w:r>
      <w:r w:rsidRPr="00F511FB">
        <w:rPr>
          <w:rFonts w:ascii="Arial" w:hAnsi="Arial" w:cs="Arial"/>
          <w:sz w:val="20"/>
          <w:szCs w:val="20"/>
        </w:rPr>
        <w:t xml:space="preserve"> exceeded the mean.</w:t>
      </w:r>
      <w:r w:rsidR="00D12BA2" w:rsidRPr="00F511FB">
        <w:rPr>
          <w:rFonts w:ascii="Arial" w:hAnsi="Arial" w:cs="Arial"/>
          <w:sz w:val="20"/>
          <w:szCs w:val="20"/>
        </w:rPr>
        <w:t xml:space="preserve"> </w:t>
      </w:r>
      <w:r w:rsidRPr="00F511FB">
        <w:rPr>
          <w:rFonts w:ascii="Arial" w:hAnsi="Arial" w:cs="Arial"/>
          <w:sz w:val="20"/>
          <w:szCs w:val="20"/>
        </w:rPr>
        <w:t>For phenological traits, lower values are favourable. Days to 50</w:t>
      </w:r>
      <w:r w:rsidR="007247AA" w:rsidRPr="00F511FB">
        <w:rPr>
          <w:rFonts w:ascii="Arial" w:hAnsi="Arial" w:cs="Arial"/>
          <w:sz w:val="20"/>
          <w:szCs w:val="20"/>
        </w:rPr>
        <w:t xml:space="preserve"> </w:t>
      </w:r>
      <w:r w:rsidRPr="00F511FB">
        <w:rPr>
          <w:rFonts w:ascii="Arial" w:hAnsi="Arial" w:cs="Arial"/>
          <w:sz w:val="20"/>
          <w:szCs w:val="20"/>
        </w:rPr>
        <w:t xml:space="preserve">% flowering ranged from </w:t>
      </w:r>
      <w:r w:rsidRPr="00F511FB">
        <w:rPr>
          <w:rStyle w:val="Strong"/>
          <w:rFonts w:ascii="Arial" w:hAnsi="Arial" w:cs="Arial"/>
          <w:b w:val="0"/>
          <w:sz w:val="20"/>
          <w:szCs w:val="20"/>
        </w:rPr>
        <w:t>42.00 to 74.00 days</w:t>
      </w:r>
      <w:r w:rsidRPr="00F511FB">
        <w:rPr>
          <w:rFonts w:ascii="Arial" w:hAnsi="Arial" w:cs="Arial"/>
          <w:sz w:val="20"/>
          <w:szCs w:val="20"/>
        </w:rPr>
        <w:t xml:space="preserve"> (mean: </w:t>
      </w:r>
      <w:r w:rsidRPr="00F511FB">
        <w:rPr>
          <w:rStyle w:val="Strong"/>
          <w:rFonts w:ascii="Arial" w:hAnsi="Arial" w:cs="Arial"/>
          <w:b w:val="0"/>
          <w:sz w:val="20"/>
          <w:szCs w:val="20"/>
        </w:rPr>
        <w:t>56.85 days</w:t>
      </w:r>
      <w:r w:rsidRPr="00F511FB">
        <w:rPr>
          <w:rFonts w:ascii="Arial" w:hAnsi="Arial" w:cs="Arial"/>
          <w:sz w:val="20"/>
          <w:szCs w:val="20"/>
        </w:rPr>
        <w:t xml:space="preserve">) and </w:t>
      </w:r>
      <w:r w:rsidRPr="00F511FB">
        <w:rPr>
          <w:rStyle w:val="Strong"/>
          <w:rFonts w:ascii="Arial" w:hAnsi="Arial" w:cs="Arial"/>
          <w:b w:val="0"/>
          <w:sz w:val="20"/>
          <w:szCs w:val="20"/>
        </w:rPr>
        <w:t>48 progenies</w:t>
      </w:r>
      <w:r w:rsidRPr="00F511FB">
        <w:rPr>
          <w:rFonts w:ascii="Arial" w:hAnsi="Arial" w:cs="Arial"/>
          <w:sz w:val="20"/>
          <w:szCs w:val="20"/>
        </w:rPr>
        <w:t xml:space="preserve"> flowered earlier than the mean. Days to fruit maturity </w:t>
      </w:r>
      <w:del w:id="25" w:author="Reviewer" w:date="2026-05-16T15:47:00Z" w16du:dateUtc="2026-05-16T12:47:00Z">
        <w:r w:rsidRPr="00F511FB" w:rsidDel="00577661">
          <w:rPr>
            <w:rFonts w:ascii="Arial" w:hAnsi="Arial" w:cs="Arial"/>
            <w:sz w:val="20"/>
            <w:szCs w:val="20"/>
          </w:rPr>
          <w:delText xml:space="preserve">showed a range of </w:delText>
        </w:r>
        <w:r w:rsidRPr="00F511FB" w:rsidDel="00577661">
          <w:rPr>
            <w:rStyle w:val="Strong"/>
            <w:rFonts w:ascii="Arial" w:hAnsi="Arial" w:cs="Arial"/>
            <w:b w:val="0"/>
            <w:sz w:val="20"/>
            <w:szCs w:val="20"/>
          </w:rPr>
          <w:delText>91.00 to 129.00 days</w:delText>
        </w:r>
        <w:r w:rsidRPr="00F511FB" w:rsidDel="00577661">
          <w:rPr>
            <w:rFonts w:ascii="Arial" w:hAnsi="Arial" w:cs="Arial"/>
            <w:sz w:val="20"/>
            <w:szCs w:val="20"/>
          </w:rPr>
          <w:delText xml:space="preserve"> with a mean of </w:delText>
        </w:r>
        <w:r w:rsidRPr="00F511FB" w:rsidDel="00577661">
          <w:rPr>
            <w:rStyle w:val="Strong"/>
            <w:rFonts w:ascii="Arial" w:hAnsi="Arial" w:cs="Arial"/>
            <w:b w:val="0"/>
            <w:sz w:val="20"/>
            <w:szCs w:val="20"/>
          </w:rPr>
          <w:delText>111.41 days</w:delText>
        </w:r>
      </w:del>
      <w:ins w:id="26" w:author="Reviewer" w:date="2026-05-16T15:47:00Z" w16du:dateUtc="2026-05-16T12:47:00Z">
        <w:r w:rsidR="00577661">
          <w:rPr>
            <w:rFonts w:ascii="Arial" w:hAnsi="Arial" w:cs="Arial"/>
            <w:sz w:val="20"/>
            <w:szCs w:val="20"/>
          </w:rPr>
          <w:t>ranged from 91.00 to 129.00 days, with a mean of 111.41 days,</w:t>
        </w:r>
      </w:ins>
      <w:r w:rsidRPr="00F511FB">
        <w:rPr>
          <w:rFonts w:ascii="Arial" w:hAnsi="Arial" w:cs="Arial"/>
          <w:sz w:val="20"/>
          <w:szCs w:val="20"/>
        </w:rPr>
        <w:t xml:space="preserve"> and </w:t>
      </w:r>
      <w:r w:rsidRPr="00F511FB">
        <w:rPr>
          <w:rStyle w:val="Strong"/>
          <w:rFonts w:ascii="Arial" w:hAnsi="Arial" w:cs="Arial"/>
          <w:b w:val="0"/>
          <w:sz w:val="20"/>
          <w:szCs w:val="20"/>
        </w:rPr>
        <w:t>47 progenies</w:t>
      </w:r>
      <w:r w:rsidRPr="00F511FB">
        <w:rPr>
          <w:rFonts w:ascii="Arial" w:hAnsi="Arial" w:cs="Arial"/>
          <w:sz w:val="20"/>
          <w:szCs w:val="20"/>
        </w:rPr>
        <w:t xml:space="preserve"> matured earlier than the population average</w:t>
      </w:r>
      <w:r w:rsidR="007576A7" w:rsidRPr="00F511FB">
        <w:rPr>
          <w:rFonts w:ascii="Arial" w:hAnsi="Arial" w:cs="Arial"/>
          <w:sz w:val="20"/>
          <w:szCs w:val="20"/>
        </w:rPr>
        <w:t xml:space="preserve"> (Table 1).</w:t>
      </w:r>
    </w:p>
    <w:p w14:paraId="0F012F29" w14:textId="77777777" w:rsidR="00326994"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 xml:space="preserve">Yield-related traits also exhibited considerable segregation. The number of fruits per plant varied from </w:t>
      </w:r>
      <w:r w:rsidRPr="00F511FB">
        <w:rPr>
          <w:rStyle w:val="Strong"/>
          <w:rFonts w:ascii="Arial" w:hAnsi="Arial" w:cs="Arial"/>
          <w:b w:val="0"/>
          <w:sz w:val="20"/>
          <w:szCs w:val="20"/>
        </w:rPr>
        <w:t>83.00 to 230.00</w:t>
      </w:r>
      <w:r w:rsidRPr="00F511FB">
        <w:rPr>
          <w:rFonts w:ascii="Arial" w:hAnsi="Arial" w:cs="Arial"/>
          <w:sz w:val="20"/>
          <w:szCs w:val="20"/>
        </w:rPr>
        <w:t xml:space="preserve"> (mean: </w:t>
      </w:r>
      <w:r w:rsidRPr="00F511FB">
        <w:rPr>
          <w:rStyle w:val="Strong"/>
          <w:rFonts w:ascii="Arial" w:hAnsi="Arial" w:cs="Arial"/>
          <w:b w:val="0"/>
          <w:sz w:val="20"/>
          <w:szCs w:val="20"/>
        </w:rPr>
        <w:t>137.26</w:t>
      </w:r>
      <w:r w:rsidRPr="00F511FB">
        <w:rPr>
          <w:rFonts w:ascii="Arial" w:hAnsi="Arial" w:cs="Arial"/>
          <w:sz w:val="20"/>
          <w:szCs w:val="20"/>
        </w:rPr>
        <w:t xml:space="preserve">) and </w:t>
      </w:r>
      <w:r w:rsidRPr="00F511FB">
        <w:rPr>
          <w:rStyle w:val="Strong"/>
          <w:rFonts w:ascii="Arial" w:hAnsi="Arial" w:cs="Arial"/>
          <w:b w:val="0"/>
          <w:sz w:val="20"/>
          <w:szCs w:val="20"/>
        </w:rPr>
        <w:t>43 progenies</w:t>
      </w:r>
      <w:r w:rsidRPr="00F511FB">
        <w:rPr>
          <w:rFonts w:ascii="Arial" w:hAnsi="Arial" w:cs="Arial"/>
          <w:sz w:val="20"/>
          <w:szCs w:val="20"/>
        </w:rPr>
        <w:t xml:space="preserve"> recorded values above the average. Fruit length ranged between </w:t>
      </w:r>
      <w:r w:rsidRPr="00F511FB">
        <w:rPr>
          <w:rStyle w:val="Strong"/>
          <w:rFonts w:ascii="Arial" w:hAnsi="Arial" w:cs="Arial"/>
          <w:b w:val="0"/>
          <w:sz w:val="20"/>
          <w:szCs w:val="20"/>
        </w:rPr>
        <w:t>8.50 and 16.10 cm</w:t>
      </w:r>
      <w:r w:rsidRPr="00F511FB">
        <w:rPr>
          <w:rFonts w:ascii="Arial" w:hAnsi="Arial" w:cs="Arial"/>
          <w:sz w:val="20"/>
          <w:szCs w:val="20"/>
        </w:rPr>
        <w:t xml:space="preserve"> (mean: </w:t>
      </w:r>
      <w:r w:rsidRPr="00F511FB">
        <w:rPr>
          <w:rStyle w:val="Strong"/>
          <w:rFonts w:ascii="Arial" w:hAnsi="Arial" w:cs="Arial"/>
          <w:b w:val="0"/>
          <w:sz w:val="20"/>
          <w:szCs w:val="20"/>
        </w:rPr>
        <w:t>12.31 cm</w:t>
      </w:r>
      <w:r w:rsidRPr="00F511FB">
        <w:rPr>
          <w:rFonts w:ascii="Arial" w:hAnsi="Arial" w:cs="Arial"/>
          <w:sz w:val="20"/>
          <w:szCs w:val="20"/>
        </w:rPr>
        <w:t xml:space="preserve">), with </w:t>
      </w:r>
      <w:r w:rsidRPr="00F511FB">
        <w:rPr>
          <w:rStyle w:val="Strong"/>
          <w:rFonts w:ascii="Arial" w:hAnsi="Arial" w:cs="Arial"/>
          <w:b w:val="0"/>
          <w:sz w:val="20"/>
          <w:szCs w:val="20"/>
        </w:rPr>
        <w:t>46 progenies</w:t>
      </w:r>
      <w:r w:rsidRPr="00F511FB">
        <w:rPr>
          <w:rFonts w:ascii="Arial" w:hAnsi="Arial" w:cs="Arial"/>
          <w:sz w:val="20"/>
          <w:szCs w:val="20"/>
        </w:rPr>
        <w:t xml:space="preserve"> exceeding the mean. Fruit diameter varied from </w:t>
      </w:r>
      <w:r w:rsidRPr="00F511FB">
        <w:rPr>
          <w:rStyle w:val="Strong"/>
          <w:rFonts w:ascii="Arial" w:hAnsi="Arial" w:cs="Arial"/>
          <w:b w:val="0"/>
          <w:sz w:val="20"/>
          <w:szCs w:val="20"/>
        </w:rPr>
        <w:t>0.51 to 1.17 cm</w:t>
      </w:r>
      <w:r w:rsidRPr="00F511FB">
        <w:rPr>
          <w:rFonts w:ascii="Arial" w:hAnsi="Arial" w:cs="Arial"/>
          <w:sz w:val="20"/>
          <w:szCs w:val="20"/>
        </w:rPr>
        <w:t xml:space="preserve"> (mean: </w:t>
      </w:r>
      <w:r w:rsidRPr="00F511FB">
        <w:rPr>
          <w:rStyle w:val="Strong"/>
          <w:rFonts w:ascii="Arial" w:hAnsi="Arial" w:cs="Arial"/>
          <w:b w:val="0"/>
          <w:sz w:val="20"/>
          <w:szCs w:val="20"/>
        </w:rPr>
        <w:t>0.90 cm</w:t>
      </w:r>
      <w:r w:rsidRPr="00F511FB">
        <w:rPr>
          <w:rFonts w:ascii="Arial" w:hAnsi="Arial" w:cs="Arial"/>
          <w:sz w:val="20"/>
          <w:szCs w:val="20"/>
        </w:rPr>
        <w:t xml:space="preserve">) and </w:t>
      </w:r>
      <w:r w:rsidRPr="00F511FB">
        <w:rPr>
          <w:rStyle w:val="Strong"/>
          <w:rFonts w:ascii="Arial" w:hAnsi="Arial" w:cs="Arial"/>
          <w:b w:val="0"/>
          <w:sz w:val="20"/>
          <w:szCs w:val="20"/>
        </w:rPr>
        <w:t>50 progenies</w:t>
      </w:r>
      <w:r w:rsidRPr="00F511FB">
        <w:rPr>
          <w:rFonts w:ascii="Arial" w:hAnsi="Arial" w:cs="Arial"/>
          <w:sz w:val="20"/>
          <w:szCs w:val="20"/>
        </w:rPr>
        <w:t xml:space="preserve"> performed above the mean. Fresh fruit weight ranged from </w:t>
      </w:r>
      <w:r w:rsidRPr="00F511FB">
        <w:rPr>
          <w:rStyle w:val="Strong"/>
          <w:rFonts w:ascii="Arial" w:hAnsi="Arial" w:cs="Arial"/>
          <w:b w:val="0"/>
          <w:sz w:val="20"/>
          <w:szCs w:val="20"/>
        </w:rPr>
        <w:t>2.98 to 6.50 g</w:t>
      </w:r>
      <w:r w:rsidRPr="00F511FB">
        <w:rPr>
          <w:rFonts w:ascii="Arial" w:hAnsi="Arial" w:cs="Arial"/>
          <w:sz w:val="20"/>
          <w:szCs w:val="20"/>
        </w:rPr>
        <w:t xml:space="preserve"> (mean: </w:t>
      </w:r>
      <w:r w:rsidRPr="00F511FB">
        <w:rPr>
          <w:rStyle w:val="Strong"/>
          <w:rFonts w:ascii="Arial" w:hAnsi="Arial" w:cs="Arial"/>
          <w:b w:val="0"/>
          <w:sz w:val="20"/>
          <w:szCs w:val="20"/>
        </w:rPr>
        <w:t>4.79 g</w:t>
      </w:r>
      <w:r w:rsidRPr="00F511FB">
        <w:rPr>
          <w:rFonts w:ascii="Arial" w:hAnsi="Arial" w:cs="Arial"/>
          <w:sz w:val="20"/>
          <w:szCs w:val="20"/>
        </w:rPr>
        <w:t xml:space="preserve">), and </w:t>
      </w:r>
      <w:r w:rsidRPr="00F511FB">
        <w:rPr>
          <w:rStyle w:val="Strong"/>
          <w:rFonts w:ascii="Arial" w:hAnsi="Arial" w:cs="Arial"/>
          <w:b w:val="0"/>
          <w:sz w:val="20"/>
          <w:szCs w:val="20"/>
        </w:rPr>
        <w:t>59 progenies</w:t>
      </w:r>
      <w:r w:rsidRPr="00F511FB">
        <w:rPr>
          <w:rFonts w:ascii="Arial" w:hAnsi="Arial" w:cs="Arial"/>
          <w:sz w:val="20"/>
          <w:szCs w:val="20"/>
        </w:rPr>
        <w:t xml:space="preserve"> recorded superior values.</w:t>
      </w:r>
      <w:r w:rsidR="00D12BA2" w:rsidRPr="00F511FB">
        <w:rPr>
          <w:rFonts w:ascii="Arial" w:hAnsi="Arial" w:cs="Arial"/>
          <w:sz w:val="20"/>
          <w:szCs w:val="20"/>
        </w:rPr>
        <w:t xml:space="preserve"> </w:t>
      </w:r>
      <w:r w:rsidRPr="00F511FB">
        <w:rPr>
          <w:rFonts w:ascii="Arial" w:hAnsi="Arial" w:cs="Arial"/>
          <w:sz w:val="20"/>
          <w:szCs w:val="20"/>
        </w:rPr>
        <w:t xml:space="preserve">Fresh fruit yield per plant ranged between </w:t>
      </w:r>
      <w:r w:rsidRPr="00F511FB">
        <w:rPr>
          <w:rStyle w:val="Strong"/>
          <w:rFonts w:ascii="Arial" w:hAnsi="Arial" w:cs="Arial"/>
          <w:b w:val="0"/>
          <w:sz w:val="20"/>
          <w:szCs w:val="20"/>
        </w:rPr>
        <w:t>340.19 and 1122.24 g</w:t>
      </w:r>
      <w:r w:rsidRPr="00F511FB">
        <w:rPr>
          <w:rFonts w:ascii="Arial" w:hAnsi="Arial" w:cs="Arial"/>
          <w:sz w:val="20"/>
          <w:szCs w:val="20"/>
        </w:rPr>
        <w:t xml:space="preserve"> with a mean of </w:t>
      </w:r>
      <w:r w:rsidRPr="00F511FB">
        <w:rPr>
          <w:rStyle w:val="Strong"/>
          <w:rFonts w:ascii="Arial" w:hAnsi="Arial" w:cs="Arial"/>
          <w:b w:val="0"/>
          <w:sz w:val="20"/>
          <w:szCs w:val="20"/>
        </w:rPr>
        <w:t>654.02 g</w:t>
      </w:r>
      <w:r w:rsidRPr="00F511FB">
        <w:rPr>
          <w:rFonts w:ascii="Arial" w:hAnsi="Arial" w:cs="Arial"/>
          <w:sz w:val="20"/>
          <w:szCs w:val="20"/>
        </w:rPr>
        <w:t xml:space="preserve">, and </w:t>
      </w:r>
      <w:r w:rsidRPr="00F511FB">
        <w:rPr>
          <w:rStyle w:val="Strong"/>
          <w:rFonts w:ascii="Arial" w:hAnsi="Arial" w:cs="Arial"/>
          <w:b w:val="0"/>
          <w:sz w:val="20"/>
          <w:szCs w:val="20"/>
        </w:rPr>
        <w:t>46 progenies</w:t>
      </w:r>
      <w:r w:rsidRPr="00F511FB">
        <w:rPr>
          <w:rFonts w:ascii="Arial" w:hAnsi="Arial" w:cs="Arial"/>
          <w:sz w:val="20"/>
          <w:szCs w:val="20"/>
        </w:rPr>
        <w:t xml:space="preserve"> surpassed the average. Dry fruit yield varied from </w:t>
      </w:r>
      <w:r w:rsidRPr="00F511FB">
        <w:rPr>
          <w:rStyle w:val="Strong"/>
          <w:rFonts w:ascii="Arial" w:hAnsi="Arial" w:cs="Arial"/>
          <w:b w:val="0"/>
          <w:sz w:val="20"/>
          <w:szCs w:val="20"/>
        </w:rPr>
        <w:t>67.45 to 299.52 g</w:t>
      </w:r>
      <w:r w:rsidRPr="00F511FB">
        <w:rPr>
          <w:rFonts w:ascii="Arial" w:hAnsi="Arial" w:cs="Arial"/>
          <w:sz w:val="20"/>
          <w:szCs w:val="20"/>
        </w:rPr>
        <w:t xml:space="preserve"> (mean: </w:t>
      </w:r>
      <w:r w:rsidRPr="00F511FB">
        <w:rPr>
          <w:rStyle w:val="Strong"/>
          <w:rFonts w:ascii="Arial" w:hAnsi="Arial" w:cs="Arial"/>
          <w:b w:val="0"/>
          <w:sz w:val="20"/>
          <w:szCs w:val="20"/>
        </w:rPr>
        <w:t>151.84 g</w:t>
      </w:r>
      <w:r w:rsidRPr="00F511FB">
        <w:rPr>
          <w:rFonts w:ascii="Arial" w:hAnsi="Arial" w:cs="Arial"/>
          <w:sz w:val="20"/>
          <w:szCs w:val="20"/>
        </w:rPr>
        <w:t xml:space="preserve">) and </w:t>
      </w:r>
      <w:r w:rsidRPr="00F511FB">
        <w:rPr>
          <w:rStyle w:val="Strong"/>
          <w:rFonts w:ascii="Arial" w:hAnsi="Arial" w:cs="Arial"/>
          <w:b w:val="0"/>
          <w:sz w:val="20"/>
          <w:szCs w:val="20"/>
        </w:rPr>
        <w:t>43 progenies</w:t>
      </w:r>
      <w:r w:rsidRPr="00F511FB">
        <w:rPr>
          <w:rFonts w:ascii="Arial" w:hAnsi="Arial" w:cs="Arial"/>
          <w:sz w:val="20"/>
          <w:szCs w:val="20"/>
        </w:rPr>
        <w:t xml:space="preserve"> exceeded the mean. The number of seeds per fruit showed a range from </w:t>
      </w:r>
      <w:r w:rsidRPr="00F511FB">
        <w:rPr>
          <w:rStyle w:val="Strong"/>
          <w:rFonts w:ascii="Arial" w:hAnsi="Arial" w:cs="Arial"/>
          <w:b w:val="0"/>
          <w:sz w:val="20"/>
          <w:szCs w:val="20"/>
        </w:rPr>
        <w:t>27.00 to 131.00</w:t>
      </w:r>
      <w:r w:rsidRPr="00F511FB">
        <w:rPr>
          <w:rFonts w:ascii="Arial" w:hAnsi="Arial" w:cs="Arial"/>
          <w:sz w:val="20"/>
          <w:szCs w:val="20"/>
        </w:rPr>
        <w:t xml:space="preserve"> (mean: </w:t>
      </w:r>
      <w:r w:rsidRPr="00F511FB">
        <w:rPr>
          <w:rStyle w:val="Strong"/>
          <w:rFonts w:ascii="Arial" w:hAnsi="Arial" w:cs="Arial"/>
          <w:b w:val="0"/>
          <w:sz w:val="20"/>
          <w:szCs w:val="20"/>
        </w:rPr>
        <w:t>67.84</w:t>
      </w:r>
      <w:r w:rsidRPr="00F511FB">
        <w:rPr>
          <w:rFonts w:ascii="Arial" w:hAnsi="Arial" w:cs="Arial"/>
          <w:sz w:val="20"/>
          <w:szCs w:val="20"/>
        </w:rPr>
        <w:t xml:space="preserve">), with </w:t>
      </w:r>
      <w:r w:rsidRPr="00F511FB">
        <w:rPr>
          <w:rStyle w:val="Strong"/>
          <w:rFonts w:ascii="Arial" w:hAnsi="Arial" w:cs="Arial"/>
          <w:b w:val="0"/>
          <w:sz w:val="20"/>
          <w:szCs w:val="20"/>
        </w:rPr>
        <w:t>47 progenies</w:t>
      </w:r>
      <w:r w:rsidRPr="00F511FB">
        <w:rPr>
          <w:rFonts w:ascii="Arial" w:hAnsi="Arial" w:cs="Arial"/>
          <w:sz w:val="20"/>
          <w:szCs w:val="20"/>
        </w:rPr>
        <w:t xml:space="preserve"> surpassing the mean. Seed weight ranged from </w:t>
      </w:r>
      <w:r w:rsidRPr="00F511FB">
        <w:rPr>
          <w:rStyle w:val="Strong"/>
          <w:rFonts w:ascii="Arial" w:hAnsi="Arial" w:cs="Arial"/>
          <w:b w:val="0"/>
          <w:sz w:val="20"/>
          <w:szCs w:val="20"/>
        </w:rPr>
        <w:t>2.85 to 8.05 g</w:t>
      </w:r>
      <w:r w:rsidRPr="00F511FB">
        <w:rPr>
          <w:rFonts w:ascii="Arial" w:hAnsi="Arial" w:cs="Arial"/>
          <w:sz w:val="20"/>
          <w:szCs w:val="20"/>
        </w:rPr>
        <w:t xml:space="preserve"> (mean: </w:t>
      </w:r>
      <w:r w:rsidRPr="00F511FB">
        <w:rPr>
          <w:rStyle w:val="Strong"/>
          <w:rFonts w:ascii="Arial" w:hAnsi="Arial" w:cs="Arial"/>
          <w:b w:val="0"/>
          <w:sz w:val="20"/>
          <w:szCs w:val="20"/>
        </w:rPr>
        <w:t>6.13 g</w:t>
      </w:r>
      <w:r w:rsidRPr="00F511FB">
        <w:rPr>
          <w:rFonts w:ascii="Arial" w:hAnsi="Arial" w:cs="Arial"/>
          <w:sz w:val="20"/>
          <w:szCs w:val="20"/>
        </w:rPr>
        <w:t xml:space="preserve">), and </w:t>
      </w:r>
      <w:r w:rsidRPr="00F511FB">
        <w:rPr>
          <w:rStyle w:val="Strong"/>
          <w:rFonts w:ascii="Arial" w:hAnsi="Arial" w:cs="Arial"/>
          <w:b w:val="0"/>
          <w:sz w:val="20"/>
          <w:szCs w:val="20"/>
        </w:rPr>
        <w:t>64 progenies</w:t>
      </w:r>
      <w:r w:rsidRPr="00F511FB">
        <w:rPr>
          <w:rFonts w:ascii="Arial" w:hAnsi="Arial" w:cs="Arial"/>
          <w:sz w:val="20"/>
          <w:szCs w:val="20"/>
        </w:rPr>
        <w:t xml:space="preserve"> showed higher values</w:t>
      </w:r>
      <w:r w:rsidR="007576A7" w:rsidRPr="00F511FB">
        <w:rPr>
          <w:rFonts w:ascii="Arial" w:hAnsi="Arial" w:cs="Arial"/>
          <w:sz w:val="20"/>
          <w:szCs w:val="20"/>
        </w:rPr>
        <w:t xml:space="preserve"> (Table 1)</w:t>
      </w:r>
      <w:r w:rsidRPr="00F511FB">
        <w:rPr>
          <w:rFonts w:ascii="Arial" w:hAnsi="Arial" w:cs="Arial"/>
          <w:sz w:val="20"/>
          <w:szCs w:val="20"/>
        </w:rPr>
        <w:t>.</w:t>
      </w:r>
    </w:p>
    <w:p w14:paraId="3B7AE035" w14:textId="2C3C3BB1" w:rsidR="00326994"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 xml:space="preserve">Quality traits also revealed substantial variability. Total colour value ranged from </w:t>
      </w:r>
      <w:r w:rsidRPr="00F511FB">
        <w:rPr>
          <w:rStyle w:val="Strong"/>
          <w:rFonts w:ascii="Arial" w:hAnsi="Arial" w:cs="Arial"/>
          <w:b w:val="0"/>
          <w:sz w:val="20"/>
          <w:szCs w:val="20"/>
        </w:rPr>
        <w:t>32.14 to 257.48</w:t>
      </w:r>
      <w:r w:rsidRPr="00F511FB">
        <w:rPr>
          <w:rFonts w:ascii="Arial" w:hAnsi="Arial" w:cs="Arial"/>
          <w:sz w:val="20"/>
          <w:szCs w:val="20"/>
        </w:rPr>
        <w:t xml:space="preserve"> (mean: </w:t>
      </w:r>
      <w:r w:rsidRPr="00F511FB">
        <w:rPr>
          <w:rStyle w:val="Strong"/>
          <w:rFonts w:ascii="Arial" w:hAnsi="Arial" w:cs="Arial"/>
          <w:b w:val="0"/>
          <w:sz w:val="20"/>
          <w:szCs w:val="20"/>
        </w:rPr>
        <w:t>130.57</w:t>
      </w:r>
      <w:r w:rsidRPr="00F511FB">
        <w:rPr>
          <w:rFonts w:ascii="Arial" w:hAnsi="Arial" w:cs="Arial"/>
          <w:sz w:val="20"/>
          <w:szCs w:val="20"/>
        </w:rPr>
        <w:t xml:space="preserve">) and </w:t>
      </w:r>
      <w:r w:rsidRPr="00F511FB">
        <w:rPr>
          <w:rStyle w:val="Strong"/>
          <w:rFonts w:ascii="Arial" w:hAnsi="Arial" w:cs="Arial"/>
          <w:b w:val="0"/>
          <w:sz w:val="20"/>
          <w:szCs w:val="20"/>
        </w:rPr>
        <w:t>47 progenies</w:t>
      </w:r>
      <w:r w:rsidRPr="00F511FB">
        <w:rPr>
          <w:rFonts w:ascii="Arial" w:hAnsi="Arial" w:cs="Arial"/>
          <w:sz w:val="20"/>
          <w:szCs w:val="20"/>
        </w:rPr>
        <w:t xml:space="preserve"> exceeded the mean. Red carotenoids content varied between </w:t>
      </w:r>
      <w:r w:rsidRPr="00F511FB">
        <w:rPr>
          <w:rStyle w:val="Strong"/>
          <w:rFonts w:ascii="Arial" w:hAnsi="Arial" w:cs="Arial"/>
          <w:b w:val="0"/>
          <w:sz w:val="20"/>
          <w:szCs w:val="20"/>
        </w:rPr>
        <w:t>0.00 and 270.27 mg/100 g</w:t>
      </w:r>
      <w:r w:rsidRPr="00F511FB">
        <w:rPr>
          <w:rFonts w:ascii="Arial" w:hAnsi="Arial" w:cs="Arial"/>
          <w:sz w:val="20"/>
          <w:szCs w:val="20"/>
        </w:rPr>
        <w:t xml:space="preserve"> (mean: </w:t>
      </w:r>
      <w:r w:rsidRPr="00F511FB">
        <w:rPr>
          <w:rStyle w:val="Strong"/>
          <w:rFonts w:ascii="Arial" w:hAnsi="Arial" w:cs="Arial"/>
          <w:b w:val="0"/>
          <w:sz w:val="20"/>
          <w:szCs w:val="20"/>
        </w:rPr>
        <w:t>122.48 mg/100 g</w:t>
      </w:r>
      <w:r w:rsidRPr="00F511FB">
        <w:rPr>
          <w:rFonts w:ascii="Arial" w:hAnsi="Arial" w:cs="Arial"/>
          <w:sz w:val="20"/>
          <w:szCs w:val="20"/>
        </w:rPr>
        <w:t xml:space="preserve">), with </w:t>
      </w:r>
      <w:r w:rsidRPr="00F511FB">
        <w:rPr>
          <w:rStyle w:val="Strong"/>
          <w:rFonts w:ascii="Arial" w:hAnsi="Arial" w:cs="Arial"/>
          <w:b w:val="0"/>
          <w:sz w:val="20"/>
          <w:szCs w:val="20"/>
        </w:rPr>
        <w:t>57 progenies</w:t>
      </w:r>
      <w:r w:rsidRPr="00F511FB">
        <w:rPr>
          <w:rFonts w:ascii="Arial" w:hAnsi="Arial" w:cs="Arial"/>
          <w:sz w:val="20"/>
          <w:szCs w:val="20"/>
        </w:rPr>
        <w:t xml:space="preserve"> recording superior values. Yellow carotenoids ranged from </w:t>
      </w:r>
      <w:r w:rsidRPr="00F511FB">
        <w:rPr>
          <w:rStyle w:val="Strong"/>
          <w:rFonts w:ascii="Arial" w:hAnsi="Arial" w:cs="Arial"/>
          <w:b w:val="0"/>
          <w:sz w:val="20"/>
          <w:szCs w:val="20"/>
        </w:rPr>
        <w:t>64.14 to 250.40 mg/100 g</w:t>
      </w:r>
      <w:r w:rsidRPr="00F511FB">
        <w:rPr>
          <w:rFonts w:ascii="Arial" w:hAnsi="Arial" w:cs="Arial"/>
          <w:sz w:val="20"/>
          <w:szCs w:val="20"/>
        </w:rPr>
        <w:t xml:space="preserve"> (mean: </w:t>
      </w:r>
      <w:r w:rsidRPr="00F511FB">
        <w:rPr>
          <w:rStyle w:val="Strong"/>
          <w:rFonts w:ascii="Arial" w:hAnsi="Arial" w:cs="Arial"/>
          <w:b w:val="0"/>
          <w:sz w:val="20"/>
          <w:szCs w:val="20"/>
        </w:rPr>
        <w:t>155.73 mg/100 g</w:t>
      </w:r>
      <w:r w:rsidRPr="00F511FB">
        <w:rPr>
          <w:rFonts w:ascii="Arial" w:hAnsi="Arial" w:cs="Arial"/>
          <w:sz w:val="20"/>
          <w:szCs w:val="20"/>
        </w:rPr>
        <w:t xml:space="preserve">) and </w:t>
      </w:r>
      <w:r w:rsidRPr="00F511FB">
        <w:rPr>
          <w:rStyle w:val="Strong"/>
          <w:rFonts w:ascii="Arial" w:hAnsi="Arial" w:cs="Arial"/>
          <w:b w:val="0"/>
          <w:sz w:val="20"/>
          <w:szCs w:val="20"/>
        </w:rPr>
        <w:t>48 progenies</w:t>
      </w:r>
      <w:r w:rsidRPr="00F511FB">
        <w:rPr>
          <w:rFonts w:ascii="Arial" w:hAnsi="Arial" w:cs="Arial"/>
          <w:sz w:val="20"/>
          <w:szCs w:val="20"/>
        </w:rPr>
        <w:t xml:space="preserve"> surpassed the average. Ascorbic acid content </w:t>
      </w:r>
      <w:del w:id="27" w:author="Reviewer" w:date="2026-05-16T15:47:00Z" w16du:dateUtc="2026-05-16T12:47:00Z">
        <w:r w:rsidRPr="00F511FB" w:rsidDel="00577661">
          <w:rPr>
            <w:rFonts w:ascii="Arial" w:hAnsi="Arial" w:cs="Arial"/>
            <w:sz w:val="20"/>
            <w:szCs w:val="20"/>
          </w:rPr>
          <w:delText xml:space="preserve">varied from </w:delText>
        </w:r>
        <w:r w:rsidRPr="00F511FB" w:rsidDel="00577661">
          <w:rPr>
            <w:rStyle w:val="Strong"/>
            <w:rFonts w:ascii="Arial" w:hAnsi="Arial" w:cs="Arial"/>
            <w:b w:val="0"/>
            <w:sz w:val="20"/>
            <w:szCs w:val="20"/>
          </w:rPr>
          <w:delText>52.78 to 197.45 mg/100 g</w:delText>
        </w:r>
        <w:r w:rsidRPr="00F511FB" w:rsidDel="00577661">
          <w:rPr>
            <w:rFonts w:ascii="Arial" w:hAnsi="Arial" w:cs="Arial"/>
            <w:sz w:val="20"/>
            <w:szCs w:val="20"/>
          </w:rPr>
          <w:delText xml:space="preserve"> with a mean of </w:delText>
        </w:r>
        <w:r w:rsidRPr="00F511FB" w:rsidDel="00577661">
          <w:rPr>
            <w:rStyle w:val="Strong"/>
            <w:rFonts w:ascii="Arial" w:hAnsi="Arial" w:cs="Arial"/>
            <w:b w:val="0"/>
            <w:sz w:val="20"/>
            <w:szCs w:val="20"/>
          </w:rPr>
          <w:delText>109.23 mg/100 g</w:delText>
        </w:r>
        <w:r w:rsidRPr="00F511FB" w:rsidDel="00577661">
          <w:rPr>
            <w:rFonts w:ascii="Arial" w:hAnsi="Arial" w:cs="Arial"/>
            <w:sz w:val="20"/>
            <w:szCs w:val="20"/>
          </w:rPr>
          <w:delText xml:space="preserve"> and </w:delText>
        </w:r>
        <w:r w:rsidRPr="00F511FB" w:rsidDel="00577661">
          <w:rPr>
            <w:rStyle w:val="Strong"/>
            <w:rFonts w:ascii="Arial" w:hAnsi="Arial" w:cs="Arial"/>
            <w:b w:val="0"/>
            <w:sz w:val="20"/>
            <w:szCs w:val="20"/>
          </w:rPr>
          <w:delText>46 progenies</w:delText>
        </w:r>
        <w:r w:rsidRPr="00F511FB" w:rsidDel="00577661">
          <w:rPr>
            <w:rFonts w:ascii="Arial" w:hAnsi="Arial" w:cs="Arial"/>
            <w:sz w:val="20"/>
            <w:szCs w:val="20"/>
          </w:rPr>
          <w:delText xml:space="preserve"> display</w:delText>
        </w:r>
      </w:del>
      <w:ins w:id="28" w:author="Reviewer" w:date="2026-05-16T15:47:00Z" w16du:dateUtc="2026-05-16T12:47:00Z">
        <w:r w:rsidR="00577661">
          <w:rPr>
            <w:rFonts w:ascii="Arial" w:hAnsi="Arial" w:cs="Arial"/>
            <w:sz w:val="20"/>
            <w:szCs w:val="20"/>
          </w:rPr>
          <w:t>ranged from 52.78 to 197.45 mg/100 g, with a mean of 109.23 mg/100 g, and 46 progenies show</w:t>
        </w:r>
      </w:ins>
      <w:r w:rsidRPr="00F511FB">
        <w:rPr>
          <w:rFonts w:ascii="Arial" w:hAnsi="Arial" w:cs="Arial"/>
          <w:sz w:val="20"/>
          <w:szCs w:val="20"/>
        </w:rPr>
        <w:t xml:space="preserve">ed higher values. Capsaicin content ranged from </w:t>
      </w:r>
      <w:r w:rsidRPr="00F511FB">
        <w:rPr>
          <w:rStyle w:val="Strong"/>
          <w:rFonts w:ascii="Arial" w:hAnsi="Arial" w:cs="Arial"/>
          <w:b w:val="0"/>
          <w:sz w:val="20"/>
          <w:szCs w:val="20"/>
        </w:rPr>
        <w:t>0.42 to 1.09%</w:t>
      </w:r>
      <w:r w:rsidRPr="00F511FB">
        <w:rPr>
          <w:rFonts w:ascii="Arial" w:hAnsi="Arial" w:cs="Arial"/>
          <w:sz w:val="20"/>
          <w:szCs w:val="20"/>
        </w:rPr>
        <w:t xml:space="preserve"> (mean: </w:t>
      </w:r>
      <w:r w:rsidRPr="00F511FB">
        <w:rPr>
          <w:rStyle w:val="Strong"/>
          <w:rFonts w:ascii="Arial" w:hAnsi="Arial" w:cs="Arial"/>
          <w:b w:val="0"/>
          <w:sz w:val="20"/>
          <w:szCs w:val="20"/>
        </w:rPr>
        <w:t>0.72%</w:t>
      </w:r>
      <w:r w:rsidRPr="00F511FB">
        <w:rPr>
          <w:rFonts w:ascii="Arial" w:hAnsi="Arial" w:cs="Arial"/>
          <w:sz w:val="20"/>
          <w:szCs w:val="20"/>
        </w:rPr>
        <w:t xml:space="preserve">), with </w:t>
      </w:r>
      <w:r w:rsidRPr="00F511FB">
        <w:rPr>
          <w:rStyle w:val="Strong"/>
          <w:rFonts w:ascii="Arial" w:hAnsi="Arial" w:cs="Arial"/>
          <w:b w:val="0"/>
          <w:sz w:val="20"/>
          <w:szCs w:val="20"/>
        </w:rPr>
        <w:t>51 progenies</w:t>
      </w:r>
      <w:r w:rsidRPr="00F511FB">
        <w:rPr>
          <w:rFonts w:ascii="Arial" w:hAnsi="Arial" w:cs="Arial"/>
          <w:sz w:val="20"/>
          <w:szCs w:val="20"/>
        </w:rPr>
        <w:t xml:space="preserve"> exceeding the mean. Oleoresin content ranged between </w:t>
      </w:r>
      <w:r w:rsidRPr="00F511FB">
        <w:rPr>
          <w:rStyle w:val="Strong"/>
          <w:rFonts w:ascii="Arial" w:hAnsi="Arial" w:cs="Arial"/>
          <w:b w:val="0"/>
          <w:sz w:val="20"/>
          <w:szCs w:val="20"/>
        </w:rPr>
        <w:t>6.60 and 16.00%</w:t>
      </w:r>
      <w:r w:rsidRPr="00F511FB">
        <w:rPr>
          <w:rFonts w:ascii="Arial" w:hAnsi="Arial" w:cs="Arial"/>
          <w:sz w:val="20"/>
          <w:szCs w:val="20"/>
        </w:rPr>
        <w:t xml:space="preserve"> (mean: </w:t>
      </w:r>
      <w:r w:rsidRPr="00F511FB">
        <w:rPr>
          <w:rStyle w:val="Strong"/>
          <w:rFonts w:ascii="Arial" w:hAnsi="Arial" w:cs="Arial"/>
          <w:b w:val="0"/>
          <w:sz w:val="20"/>
          <w:szCs w:val="20"/>
        </w:rPr>
        <w:t>11.04%</w:t>
      </w:r>
      <w:r w:rsidRPr="00F511FB">
        <w:rPr>
          <w:rFonts w:ascii="Arial" w:hAnsi="Arial" w:cs="Arial"/>
          <w:sz w:val="20"/>
          <w:szCs w:val="20"/>
        </w:rPr>
        <w:t>)</w:t>
      </w:r>
      <w:r w:rsidRPr="00F511FB">
        <w:rPr>
          <w:rFonts w:ascii="Arial" w:hAnsi="Arial" w:cs="Arial"/>
          <w:b/>
          <w:sz w:val="20"/>
          <w:szCs w:val="20"/>
        </w:rPr>
        <w:t>,</w:t>
      </w:r>
      <w:r w:rsidRPr="00F511FB">
        <w:rPr>
          <w:rFonts w:ascii="Arial" w:hAnsi="Arial" w:cs="Arial"/>
          <w:sz w:val="20"/>
          <w:szCs w:val="20"/>
        </w:rPr>
        <w:t xml:space="preserve"> and </w:t>
      </w:r>
      <w:r w:rsidRPr="00F511FB">
        <w:rPr>
          <w:rStyle w:val="Strong"/>
          <w:rFonts w:ascii="Arial" w:hAnsi="Arial" w:cs="Arial"/>
          <w:b w:val="0"/>
          <w:sz w:val="20"/>
          <w:szCs w:val="20"/>
        </w:rPr>
        <w:t>45 progenies</w:t>
      </w:r>
      <w:r w:rsidRPr="00F511FB">
        <w:rPr>
          <w:rFonts w:ascii="Arial" w:hAnsi="Arial" w:cs="Arial"/>
          <w:sz w:val="20"/>
          <w:szCs w:val="20"/>
        </w:rPr>
        <w:t xml:space="preserve"> showed superiority</w:t>
      </w:r>
      <w:r w:rsidR="007576A7" w:rsidRPr="00F511FB">
        <w:rPr>
          <w:rFonts w:ascii="Arial" w:hAnsi="Arial" w:cs="Arial"/>
          <w:sz w:val="20"/>
          <w:szCs w:val="20"/>
        </w:rPr>
        <w:t xml:space="preserve"> (Table 1)</w:t>
      </w:r>
      <w:r w:rsidRPr="00F511FB">
        <w:rPr>
          <w:rFonts w:ascii="Arial" w:hAnsi="Arial" w:cs="Arial"/>
          <w:sz w:val="20"/>
          <w:szCs w:val="20"/>
        </w:rPr>
        <w:t>.</w:t>
      </w:r>
    </w:p>
    <w:p w14:paraId="73F82073" w14:textId="77777777" w:rsidR="0052164D" w:rsidRPr="007D5A6F" w:rsidRDefault="00F511FB" w:rsidP="00B46B98">
      <w:pPr>
        <w:pStyle w:val="BodyText"/>
        <w:jc w:val="both"/>
        <w:rPr>
          <w:rFonts w:ascii="Arial" w:hAnsi="Arial" w:cs="Arial"/>
        </w:rPr>
      </w:pPr>
      <w:r>
        <w:rPr>
          <w:rFonts w:ascii="Arial" w:hAnsi="Arial" w:cs="Arial"/>
          <w:b/>
          <w:color w:val="000000" w:themeColor="text1"/>
          <w:lang w:val="en-GB"/>
        </w:rPr>
        <w:t xml:space="preserve">3.2 </w:t>
      </w:r>
      <w:r w:rsidR="0052164D" w:rsidRPr="007D5A6F">
        <w:rPr>
          <w:rFonts w:ascii="Arial" w:hAnsi="Arial" w:cs="Arial"/>
          <w:b/>
          <w:color w:val="000000" w:themeColor="text1"/>
          <w:lang w:val="en-GB"/>
        </w:rPr>
        <w:t>Phenotypic and genotypic coefficient of variation</w:t>
      </w:r>
    </w:p>
    <w:p w14:paraId="1101DBC2" w14:textId="77777777" w:rsidR="00D12BA2"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 xml:space="preserve">In the cross </w:t>
      </w:r>
      <w:r w:rsidRPr="00F511FB">
        <w:rPr>
          <w:rStyle w:val="Emphasis"/>
          <w:rFonts w:ascii="Arial" w:hAnsi="Arial" w:cs="Arial"/>
          <w:i w:val="0"/>
          <w:sz w:val="20"/>
          <w:szCs w:val="22"/>
        </w:rPr>
        <w:t>LCA-807 × LCA-657</w:t>
      </w:r>
      <w:r w:rsidRPr="00F511FB">
        <w:rPr>
          <w:rFonts w:ascii="Arial" w:hAnsi="Arial" w:cs="Arial"/>
          <w:sz w:val="20"/>
          <w:szCs w:val="22"/>
        </w:rPr>
        <w:t xml:space="preserve">, wide phenotypic variability was recorded among the traits, with the highest PCV observed for red carotenoids (79.02%), followed by total colour value (37.85%), average dry fruit yield per plant (33.82%), yellow carotenoids (31.71%), average fresh fruit yield per plant (28.93%), number of seeds per fruit (28.49%) and number of fruits per plant (27.38%). Moderate </w:t>
      </w:r>
      <w:r w:rsidRPr="00F511FB">
        <w:rPr>
          <w:rFonts w:ascii="Arial" w:hAnsi="Arial" w:cs="Arial"/>
          <w:sz w:val="20"/>
          <w:szCs w:val="22"/>
        </w:rPr>
        <w:lastRenderedPageBreak/>
        <w:t>PCV values were noted for plant spread (25.81%), primary branches per plant (23.93%), oleoresin (23.22%), ascorbic acid (21.44 mg/100g), and capsaicin (21.21%), while relatively lower variability occurred in seed weight (19.08%), plant height (17.41%), fruit diameter (17.37%), fruit weight (14.96%), days to 50% flowering (12.14%), and fruit length (11.88%). The lowest PCV was observed for days to fruit maturity (8.25%), indicating comparatively stable expression</w:t>
      </w:r>
      <w:r w:rsidR="007576A7" w:rsidRPr="00F511FB">
        <w:rPr>
          <w:rFonts w:ascii="Arial" w:hAnsi="Arial" w:cs="Arial"/>
          <w:sz w:val="20"/>
          <w:szCs w:val="22"/>
        </w:rPr>
        <w:t xml:space="preserve"> (Table 1)</w:t>
      </w:r>
      <w:r w:rsidRPr="00F511FB">
        <w:rPr>
          <w:rFonts w:ascii="Arial" w:hAnsi="Arial" w:cs="Arial"/>
          <w:sz w:val="20"/>
          <w:szCs w:val="22"/>
        </w:rPr>
        <w:t>.</w:t>
      </w:r>
    </w:p>
    <w:p w14:paraId="0F585E3F" w14:textId="47B8D39E" w:rsidR="00D12BA2"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 xml:space="preserve">A comparable trend was evident for GCV values, wherein red carotenoids again showed the highest genetic variability (79.01%), followed by total colour value (37.76%), average dry fruit yield per plant (33.26%), yellow carotenoids (31.66%), average fresh fruit yield per plant (28.54%), number of seeds per fruit (27.04%) and number of fruits per plant (27.04%). Moderate GCV values were registered for plant spread (25.38%), oleoresin (22.46%), ascorbic acid (21.11%), primary branches per plant (18.81%), seed weight (17.03%), plant height (16.66%) and capsaicin (16.24%). Lower GCV values </w:t>
      </w:r>
      <w:del w:id="29" w:author="Reviewer" w:date="2026-05-16T15:47:00Z" w16du:dateUtc="2026-05-16T12:47:00Z">
        <w:r w:rsidRPr="00F511FB" w:rsidDel="00577661">
          <w:rPr>
            <w:rFonts w:ascii="Arial" w:hAnsi="Arial" w:cs="Arial"/>
            <w:sz w:val="20"/>
            <w:szCs w:val="22"/>
          </w:rPr>
          <w:delText>occurred for days to 50% flowering (11.20%), fruit diameter (11.15%), fruit length (11.07%), fruit weight (9.76%) and days to fruit maturity (7.74%), signify</w:delText>
        </w:r>
      </w:del>
      <w:ins w:id="30" w:author="Reviewer" w:date="2026-05-16T15:47:00Z" w16du:dateUtc="2026-05-16T12:47:00Z">
        <w:r w:rsidR="00577661">
          <w:rPr>
            <w:rFonts w:ascii="Arial" w:hAnsi="Arial" w:cs="Arial"/>
            <w:sz w:val="20"/>
            <w:szCs w:val="22"/>
          </w:rPr>
          <w:t>were observed for days to 50% flowering (11.20%), fruit diameter (11.15%), fruit length (11.07%), fruit weight (9.76%), and days to fruit maturity (7.74%), indicat</w:t>
        </w:r>
      </w:ins>
      <w:r w:rsidRPr="00F511FB">
        <w:rPr>
          <w:rFonts w:ascii="Arial" w:hAnsi="Arial" w:cs="Arial"/>
          <w:sz w:val="20"/>
          <w:szCs w:val="22"/>
        </w:rPr>
        <w:t>ing traits with relatively limited genetic variability</w:t>
      </w:r>
      <w:r w:rsidR="007576A7" w:rsidRPr="00F511FB">
        <w:rPr>
          <w:rFonts w:ascii="Arial" w:hAnsi="Arial" w:cs="Arial"/>
          <w:sz w:val="20"/>
          <w:szCs w:val="22"/>
        </w:rPr>
        <w:t xml:space="preserve"> (Table 1)</w:t>
      </w:r>
      <w:r w:rsidRPr="00F511FB">
        <w:rPr>
          <w:rFonts w:ascii="Arial" w:hAnsi="Arial" w:cs="Arial"/>
          <w:sz w:val="20"/>
          <w:szCs w:val="22"/>
        </w:rPr>
        <w:t>.</w:t>
      </w:r>
    </w:p>
    <w:p w14:paraId="4C245647" w14:textId="77777777" w:rsidR="005049E9"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Across all evaluated traits, PCV values were consi</w:t>
      </w:r>
      <w:r w:rsidR="00D12BA2" w:rsidRPr="00F511FB">
        <w:rPr>
          <w:rFonts w:ascii="Arial" w:hAnsi="Arial" w:cs="Arial"/>
          <w:sz w:val="20"/>
          <w:szCs w:val="22"/>
        </w:rPr>
        <w:t xml:space="preserve">stently higher than GCV values </w:t>
      </w:r>
      <w:r w:rsidRPr="00F511FB">
        <w:rPr>
          <w:rFonts w:ascii="Arial" w:hAnsi="Arial" w:cs="Arial"/>
          <w:sz w:val="20"/>
          <w:szCs w:val="22"/>
        </w:rPr>
        <w:t xml:space="preserve">and the narrow differences between them indicate that environmental effects on trait expression were minimal. This close correspondence between PCV and GCV suggests that the observed variability is largely genetic in origin, enabling effective phenotypic selection within the population. These outcomes are consistent with earlier findings by </w:t>
      </w:r>
      <w:r w:rsidR="00D02A6A" w:rsidRPr="00F511FB">
        <w:rPr>
          <w:rFonts w:ascii="Arial" w:hAnsi="Arial" w:cs="Arial"/>
          <w:sz w:val="20"/>
          <w:szCs w:val="22"/>
        </w:rPr>
        <w:t xml:space="preserve">Mohamed </w:t>
      </w:r>
      <w:r w:rsidR="00D02A6A" w:rsidRPr="00F511FB">
        <w:rPr>
          <w:rFonts w:ascii="Arial" w:hAnsi="Arial" w:cs="Arial"/>
          <w:i/>
          <w:sz w:val="20"/>
          <w:szCs w:val="22"/>
        </w:rPr>
        <w:t>et al</w:t>
      </w:r>
      <w:r w:rsidR="00D02A6A" w:rsidRPr="00F511FB">
        <w:rPr>
          <w:rFonts w:ascii="Arial" w:hAnsi="Arial" w:cs="Arial"/>
          <w:sz w:val="20"/>
          <w:szCs w:val="22"/>
        </w:rPr>
        <w:t xml:space="preserve">. </w:t>
      </w:r>
      <w:r w:rsidR="007247AA" w:rsidRPr="00F511FB">
        <w:rPr>
          <w:rFonts w:ascii="Arial" w:hAnsi="Arial" w:cs="Arial"/>
          <w:sz w:val="20"/>
          <w:szCs w:val="22"/>
        </w:rPr>
        <w:t>(</w:t>
      </w:r>
      <w:r w:rsidR="00D02A6A" w:rsidRPr="00F511FB">
        <w:rPr>
          <w:rFonts w:ascii="Arial" w:hAnsi="Arial" w:cs="Arial"/>
          <w:sz w:val="20"/>
          <w:szCs w:val="22"/>
        </w:rPr>
        <w:t>2012</w:t>
      </w:r>
      <w:r w:rsidR="007247AA" w:rsidRPr="00F511FB">
        <w:rPr>
          <w:rFonts w:ascii="Arial" w:hAnsi="Arial" w:cs="Arial"/>
          <w:sz w:val="20"/>
          <w:szCs w:val="22"/>
        </w:rPr>
        <w:t>)</w:t>
      </w:r>
      <w:r w:rsidR="004C04A5" w:rsidRPr="00F511FB">
        <w:rPr>
          <w:rFonts w:ascii="Arial" w:hAnsi="Arial" w:cs="Arial"/>
          <w:sz w:val="20"/>
          <w:szCs w:val="22"/>
        </w:rPr>
        <w:t>,</w:t>
      </w:r>
      <w:r w:rsidR="003B092D" w:rsidRPr="00F511FB">
        <w:rPr>
          <w:rFonts w:ascii="Arial" w:hAnsi="Arial" w:cs="Arial"/>
          <w:sz w:val="20"/>
          <w:szCs w:val="22"/>
        </w:rPr>
        <w:t xml:space="preserve"> </w:t>
      </w:r>
      <w:r w:rsidR="00D02A6A" w:rsidRPr="00F511FB">
        <w:rPr>
          <w:rFonts w:ascii="Arial" w:hAnsi="Arial" w:cs="Arial"/>
          <w:sz w:val="20"/>
          <w:szCs w:val="22"/>
        </w:rPr>
        <w:t xml:space="preserve">Kaushik </w:t>
      </w:r>
      <w:r w:rsidR="00D02A6A" w:rsidRPr="00F511FB">
        <w:rPr>
          <w:rFonts w:ascii="Arial" w:hAnsi="Arial" w:cs="Arial"/>
          <w:i/>
          <w:sz w:val="20"/>
          <w:szCs w:val="22"/>
        </w:rPr>
        <w:t>et al</w:t>
      </w:r>
      <w:r w:rsidR="00D02A6A" w:rsidRPr="00F511FB">
        <w:rPr>
          <w:rFonts w:ascii="Arial" w:hAnsi="Arial" w:cs="Arial"/>
          <w:sz w:val="20"/>
          <w:szCs w:val="22"/>
        </w:rPr>
        <w:t xml:space="preserve">. </w:t>
      </w:r>
      <w:r w:rsidR="007247AA" w:rsidRPr="00F511FB">
        <w:rPr>
          <w:rFonts w:ascii="Arial" w:hAnsi="Arial" w:cs="Arial"/>
          <w:sz w:val="20"/>
          <w:szCs w:val="22"/>
        </w:rPr>
        <w:t>(</w:t>
      </w:r>
      <w:r w:rsidR="00D02A6A" w:rsidRPr="00F511FB">
        <w:rPr>
          <w:rFonts w:ascii="Arial" w:hAnsi="Arial" w:cs="Arial"/>
          <w:sz w:val="20"/>
          <w:szCs w:val="22"/>
        </w:rPr>
        <w:t>2011</w:t>
      </w:r>
      <w:r w:rsidR="007247AA" w:rsidRPr="00F511FB">
        <w:rPr>
          <w:rFonts w:ascii="Arial" w:hAnsi="Arial" w:cs="Arial"/>
          <w:sz w:val="20"/>
          <w:szCs w:val="22"/>
        </w:rPr>
        <w:t>)</w:t>
      </w:r>
      <w:r w:rsidR="00D02A6A" w:rsidRPr="00F511FB">
        <w:rPr>
          <w:rFonts w:ascii="Arial" w:hAnsi="Arial" w:cs="Arial"/>
          <w:sz w:val="20"/>
          <w:szCs w:val="22"/>
        </w:rPr>
        <w:t xml:space="preserve">, </w:t>
      </w:r>
      <w:r w:rsidRPr="00F511FB">
        <w:rPr>
          <w:rFonts w:ascii="Arial" w:hAnsi="Arial" w:cs="Arial"/>
          <w:sz w:val="20"/>
          <w:szCs w:val="22"/>
        </w:rPr>
        <w:t xml:space="preserve">Rohini </w:t>
      </w:r>
      <w:r w:rsidRPr="00F511FB">
        <w:rPr>
          <w:rFonts w:ascii="Arial" w:hAnsi="Arial" w:cs="Arial"/>
          <w:i/>
          <w:sz w:val="20"/>
          <w:szCs w:val="22"/>
        </w:rPr>
        <w:t>et al.</w:t>
      </w:r>
      <w:r w:rsidRPr="00F511FB">
        <w:rPr>
          <w:rFonts w:ascii="Arial" w:hAnsi="Arial" w:cs="Arial"/>
          <w:sz w:val="20"/>
          <w:szCs w:val="22"/>
        </w:rPr>
        <w:t xml:space="preserve"> </w:t>
      </w:r>
      <w:r w:rsidR="00D12BA2" w:rsidRPr="00F511FB">
        <w:rPr>
          <w:rFonts w:ascii="Arial" w:hAnsi="Arial" w:cs="Arial"/>
          <w:sz w:val="20"/>
          <w:szCs w:val="22"/>
        </w:rPr>
        <w:t>(2017</w:t>
      </w:r>
      <w:r w:rsidRPr="00F511FB">
        <w:rPr>
          <w:rFonts w:ascii="Arial" w:hAnsi="Arial" w:cs="Arial"/>
          <w:sz w:val="20"/>
          <w:szCs w:val="22"/>
        </w:rPr>
        <w:t xml:space="preserve">), Manikandan </w:t>
      </w:r>
      <w:r w:rsidRPr="00F511FB">
        <w:rPr>
          <w:rFonts w:ascii="Arial" w:hAnsi="Arial" w:cs="Arial"/>
          <w:i/>
          <w:sz w:val="20"/>
          <w:szCs w:val="22"/>
        </w:rPr>
        <w:t>et al.</w:t>
      </w:r>
      <w:r w:rsidRPr="00F511FB">
        <w:rPr>
          <w:rFonts w:ascii="Arial" w:hAnsi="Arial" w:cs="Arial"/>
          <w:sz w:val="20"/>
          <w:szCs w:val="22"/>
        </w:rPr>
        <w:t xml:space="preserve"> (2018), </w:t>
      </w:r>
      <w:r w:rsidR="00E80A47" w:rsidRPr="00F511FB">
        <w:rPr>
          <w:rFonts w:ascii="Arial" w:hAnsi="Arial" w:cs="Arial"/>
          <w:sz w:val="20"/>
          <w:szCs w:val="22"/>
        </w:rPr>
        <w:t xml:space="preserve">Ravali </w:t>
      </w:r>
      <w:r w:rsidR="00E80A47" w:rsidRPr="00F511FB">
        <w:rPr>
          <w:rFonts w:ascii="Arial" w:hAnsi="Arial" w:cs="Arial"/>
          <w:i/>
          <w:sz w:val="20"/>
          <w:szCs w:val="22"/>
        </w:rPr>
        <w:t>et al.</w:t>
      </w:r>
      <w:r w:rsidR="00E80A47" w:rsidRPr="00F511FB">
        <w:rPr>
          <w:rFonts w:ascii="Arial" w:hAnsi="Arial" w:cs="Arial"/>
          <w:sz w:val="20"/>
          <w:szCs w:val="22"/>
        </w:rPr>
        <w:t xml:space="preserve"> (2018), </w:t>
      </w:r>
      <w:r w:rsidRPr="00F511FB">
        <w:rPr>
          <w:rFonts w:ascii="Arial" w:hAnsi="Arial" w:cs="Arial"/>
          <w:sz w:val="20"/>
          <w:szCs w:val="22"/>
        </w:rPr>
        <w:t xml:space="preserve">Kabilan </w:t>
      </w:r>
      <w:r w:rsidRPr="00F511FB">
        <w:rPr>
          <w:rFonts w:ascii="Arial" w:hAnsi="Arial" w:cs="Arial"/>
          <w:i/>
          <w:sz w:val="20"/>
          <w:szCs w:val="22"/>
        </w:rPr>
        <w:t>et al.</w:t>
      </w:r>
      <w:r w:rsidR="007247AA" w:rsidRPr="00F511FB">
        <w:rPr>
          <w:rFonts w:ascii="Arial" w:hAnsi="Arial" w:cs="Arial"/>
          <w:sz w:val="20"/>
          <w:szCs w:val="22"/>
        </w:rPr>
        <w:t xml:space="preserve"> (2021),</w:t>
      </w:r>
      <w:r w:rsidRPr="00F511FB">
        <w:rPr>
          <w:rFonts w:ascii="Arial" w:hAnsi="Arial" w:cs="Arial"/>
          <w:sz w:val="20"/>
          <w:szCs w:val="22"/>
        </w:rPr>
        <w:t xml:space="preserve"> Tirupathamma </w:t>
      </w:r>
      <w:r w:rsidRPr="00F511FB">
        <w:rPr>
          <w:rFonts w:ascii="Arial" w:hAnsi="Arial" w:cs="Arial"/>
          <w:i/>
          <w:sz w:val="20"/>
          <w:szCs w:val="22"/>
        </w:rPr>
        <w:t>et al.</w:t>
      </w:r>
      <w:r w:rsidR="007247AA" w:rsidRPr="00F511FB">
        <w:rPr>
          <w:rFonts w:ascii="Arial" w:hAnsi="Arial" w:cs="Arial"/>
          <w:sz w:val="20"/>
          <w:szCs w:val="22"/>
        </w:rPr>
        <w:t xml:space="preserve"> (2021) and </w:t>
      </w:r>
      <w:r w:rsidR="007D7E9E" w:rsidRPr="00F511FB">
        <w:rPr>
          <w:rFonts w:ascii="Arial" w:hAnsi="Arial" w:cs="Arial"/>
          <w:sz w:val="20"/>
          <w:szCs w:val="22"/>
        </w:rPr>
        <w:t xml:space="preserve"> D</w:t>
      </w:r>
      <w:r w:rsidR="00BB3EB3" w:rsidRPr="00F511FB">
        <w:rPr>
          <w:rFonts w:ascii="Arial" w:hAnsi="Arial" w:cs="Arial"/>
          <w:sz w:val="20"/>
          <w:szCs w:val="22"/>
        </w:rPr>
        <w:t xml:space="preserve">ivyabharathi </w:t>
      </w:r>
      <w:r w:rsidR="00BB3EB3" w:rsidRPr="00F511FB">
        <w:rPr>
          <w:rFonts w:ascii="Arial" w:hAnsi="Arial" w:cs="Arial"/>
          <w:i/>
          <w:sz w:val="20"/>
          <w:szCs w:val="22"/>
        </w:rPr>
        <w:t>et al</w:t>
      </w:r>
      <w:r w:rsidR="00BB3EB3" w:rsidRPr="00F511FB">
        <w:rPr>
          <w:rFonts w:ascii="Arial" w:hAnsi="Arial" w:cs="Arial"/>
          <w:sz w:val="20"/>
          <w:szCs w:val="22"/>
        </w:rPr>
        <w:t>. (</w:t>
      </w:r>
      <w:r w:rsidR="000D3738" w:rsidRPr="00F511FB">
        <w:rPr>
          <w:rFonts w:ascii="Arial" w:hAnsi="Arial" w:cs="Arial"/>
          <w:sz w:val="20"/>
          <w:szCs w:val="22"/>
        </w:rPr>
        <w:t>2025</w:t>
      </w:r>
      <w:r w:rsidR="00BB3EB3" w:rsidRPr="00F511FB">
        <w:rPr>
          <w:rFonts w:ascii="Arial" w:hAnsi="Arial" w:cs="Arial"/>
          <w:sz w:val="20"/>
          <w:szCs w:val="22"/>
        </w:rPr>
        <w:t xml:space="preserve"> a &amp; b) </w:t>
      </w:r>
      <w:r w:rsidRPr="00F511FB">
        <w:rPr>
          <w:rFonts w:ascii="Arial" w:hAnsi="Arial" w:cs="Arial"/>
          <w:sz w:val="20"/>
          <w:szCs w:val="22"/>
        </w:rPr>
        <w:t>who similarly reported limited environmental influence on phenotypic expression in chilli breeding populations.</w:t>
      </w:r>
    </w:p>
    <w:p w14:paraId="290EAEE5" w14:textId="77777777" w:rsidR="00DB6C65" w:rsidRPr="007D5A6F" w:rsidRDefault="00F511FB" w:rsidP="00B46B98">
      <w:pPr>
        <w:tabs>
          <w:tab w:val="left" w:pos="720"/>
        </w:tabs>
        <w:autoSpaceDE w:val="0"/>
        <w:autoSpaceDN w:val="0"/>
        <w:adjustRightInd w:val="0"/>
        <w:spacing w:after="0"/>
        <w:jc w:val="both"/>
        <w:rPr>
          <w:rFonts w:ascii="Arial" w:eastAsiaTheme="minorHAnsi" w:hAnsi="Arial" w:cs="Arial"/>
          <w:b/>
          <w:bCs/>
          <w:color w:val="000000" w:themeColor="text1"/>
          <w:lang w:val="en-IN"/>
        </w:rPr>
      </w:pPr>
      <w:r>
        <w:rPr>
          <w:rFonts w:ascii="Arial" w:eastAsiaTheme="minorHAnsi" w:hAnsi="Arial" w:cs="Arial"/>
          <w:b/>
          <w:bCs/>
          <w:color w:val="000000" w:themeColor="text1"/>
          <w:lang w:val="en-IN"/>
        </w:rPr>
        <w:t xml:space="preserve">3.3 </w:t>
      </w:r>
      <w:r w:rsidR="00DB6C65" w:rsidRPr="007D5A6F">
        <w:rPr>
          <w:rFonts w:ascii="Arial" w:eastAsiaTheme="minorHAnsi" w:hAnsi="Arial" w:cs="Arial"/>
          <w:b/>
          <w:bCs/>
          <w:color w:val="000000" w:themeColor="text1"/>
          <w:lang w:val="en-IN"/>
        </w:rPr>
        <w:t>Heritability</w:t>
      </w:r>
    </w:p>
    <w:p w14:paraId="33585D83" w14:textId="77777777" w:rsidR="00D02A6A" w:rsidRPr="00F511FB" w:rsidRDefault="00D02A6A" w:rsidP="00B46B98">
      <w:pPr>
        <w:tabs>
          <w:tab w:val="left" w:pos="720"/>
        </w:tabs>
        <w:autoSpaceDE w:val="0"/>
        <w:autoSpaceDN w:val="0"/>
        <w:adjustRightInd w:val="0"/>
        <w:spacing w:after="0"/>
        <w:ind w:firstLine="720"/>
        <w:jc w:val="both"/>
        <w:rPr>
          <w:rFonts w:ascii="Arial" w:eastAsiaTheme="minorHAnsi" w:hAnsi="Arial" w:cs="Arial"/>
          <w:color w:val="000000" w:themeColor="text1"/>
          <w:sz w:val="20"/>
          <w:lang w:val="en-IN"/>
        </w:rPr>
      </w:pPr>
      <w:r w:rsidRPr="00F511FB">
        <w:rPr>
          <w:rFonts w:ascii="Arial" w:eastAsiaTheme="minorHAnsi" w:hAnsi="Arial" w:cs="Arial"/>
          <w:color w:val="000000" w:themeColor="text1"/>
          <w:sz w:val="20"/>
          <w:lang w:val="en-IN"/>
        </w:rPr>
        <w:t xml:space="preserve">High heritability in the broad sense was observed for most traits in the cross LCA-807 × LCA-657, with the highest values recorded for red carotenoids (99.97%), yellow carotenoids (99.70%), total colour value (99.53%), number of fruits per plant (97.55%), average fresh fruit yield per plant (97.28%), ascorbic acid (96.97%), and average dry fruit yield per plant (96.74%). High heritability was also evident for plant spread (96.68%), oleoresin (93.52%), </w:t>
      </w:r>
      <w:r w:rsidR="004C04A5" w:rsidRPr="00F511FB">
        <w:rPr>
          <w:rFonts w:ascii="Arial" w:eastAsiaTheme="minorHAnsi" w:hAnsi="Arial" w:cs="Arial"/>
          <w:color w:val="000000" w:themeColor="text1"/>
          <w:sz w:val="20"/>
          <w:lang w:val="en-IN"/>
        </w:rPr>
        <w:t>tai</w:t>
      </w:r>
      <w:r w:rsidRPr="00F511FB">
        <w:rPr>
          <w:rFonts w:ascii="Arial" w:eastAsiaTheme="minorHAnsi" w:hAnsi="Arial" w:cs="Arial"/>
          <w:color w:val="000000" w:themeColor="text1"/>
          <w:sz w:val="20"/>
          <w:lang w:val="en-IN"/>
        </w:rPr>
        <w:t>plant height (91.60%), number of seeds per fruit (90.12%), days to fruit maturity (88.00%), and fruit length (86.70%). Days to 50% flowering (85.04%), seed weight (79.66%), and number of primary branches per plant (61.77%) exhibited moderately high heritability, whereas capsaicin (58.66%), fresh fruit weight (42.57%), and fruit diameter (41.20%) showed medium heritability levels</w:t>
      </w:r>
      <w:r w:rsidR="007576A7" w:rsidRPr="00F511FB">
        <w:rPr>
          <w:rFonts w:ascii="Arial" w:eastAsiaTheme="minorHAnsi" w:hAnsi="Arial" w:cs="Arial"/>
          <w:color w:val="000000" w:themeColor="text1"/>
          <w:sz w:val="20"/>
          <w:lang w:val="en-IN"/>
        </w:rPr>
        <w:t xml:space="preserve"> </w:t>
      </w:r>
      <w:r w:rsidR="007576A7" w:rsidRPr="00F511FB">
        <w:rPr>
          <w:rFonts w:ascii="Arial" w:hAnsi="Arial" w:cs="Arial"/>
          <w:sz w:val="20"/>
        </w:rPr>
        <w:t>(Table 1)</w:t>
      </w:r>
      <w:r w:rsidRPr="00F511FB">
        <w:rPr>
          <w:rFonts w:ascii="Arial" w:eastAsiaTheme="minorHAnsi" w:hAnsi="Arial" w:cs="Arial"/>
          <w:color w:val="000000" w:themeColor="text1"/>
          <w:sz w:val="20"/>
          <w:lang w:val="en-IN"/>
        </w:rPr>
        <w:t>.</w:t>
      </w:r>
    </w:p>
    <w:p w14:paraId="600827A8" w14:textId="797EFB83" w:rsidR="00D02A6A" w:rsidRPr="00F511FB" w:rsidRDefault="00D02A6A" w:rsidP="00B46B98">
      <w:pPr>
        <w:tabs>
          <w:tab w:val="left" w:pos="720"/>
        </w:tabs>
        <w:autoSpaceDE w:val="0"/>
        <w:autoSpaceDN w:val="0"/>
        <w:adjustRightInd w:val="0"/>
        <w:spacing w:after="0"/>
        <w:ind w:firstLine="720"/>
        <w:jc w:val="both"/>
        <w:rPr>
          <w:rFonts w:ascii="Arial" w:eastAsiaTheme="minorHAnsi" w:hAnsi="Arial" w:cs="Arial"/>
          <w:color w:val="000000" w:themeColor="text1"/>
          <w:sz w:val="20"/>
          <w:lang w:val="en-IN"/>
        </w:rPr>
      </w:pPr>
      <w:r w:rsidRPr="00F511FB">
        <w:rPr>
          <w:rFonts w:ascii="Arial" w:eastAsiaTheme="minorHAnsi" w:hAnsi="Arial" w:cs="Arial"/>
          <w:color w:val="000000" w:themeColor="text1"/>
          <w:sz w:val="20"/>
          <w:lang w:val="en-IN"/>
        </w:rPr>
        <w:t xml:space="preserve">Overall, the predominance of high broad-sense heritability across the evaluated traits indicates that genetic factors largely contributed to the observed variability, with minimal environmental influence. However, since broad-sense heritability encompasses both additive (fixable) and non-additive (dominance and epistasis) genetic components, direct selection may not always result in proportional genetic gain, particularly for traits with considerable non-additive variance. Nevertheless, traits with high heritability </w:t>
      </w:r>
      <w:del w:id="31" w:author="Reviewer" w:date="2026-05-16T15:48:00Z" w16du:dateUtc="2026-05-16T12:48:00Z">
        <w:r w:rsidRPr="00F511FB" w:rsidDel="00577661">
          <w:rPr>
            <w:rFonts w:ascii="Arial" w:eastAsiaTheme="minorHAnsi" w:hAnsi="Arial" w:cs="Arial"/>
            <w:color w:val="000000" w:themeColor="text1"/>
            <w:sz w:val="20"/>
            <w:lang w:val="en-IN"/>
          </w:rPr>
          <w:delText>coupled with high genetic advance as a percentage of</w:delText>
        </w:r>
      </w:del>
      <w:ins w:id="32" w:author="Reviewer" w:date="2026-05-16T15:48:00Z" w16du:dateUtc="2026-05-16T12:48:00Z">
        <w:r w:rsidR="00577661">
          <w:rPr>
            <w:rFonts w:ascii="Arial" w:eastAsiaTheme="minorHAnsi" w:hAnsi="Arial" w:cs="Arial"/>
            <w:color w:val="000000" w:themeColor="text1"/>
            <w:sz w:val="20"/>
            <w:lang w:val="en-IN"/>
          </w:rPr>
          <w:t>and high genetic advance as a percentage of the</w:t>
        </w:r>
      </w:ins>
      <w:r w:rsidRPr="00F511FB">
        <w:rPr>
          <w:rFonts w:ascii="Arial" w:eastAsiaTheme="minorHAnsi" w:hAnsi="Arial" w:cs="Arial"/>
          <w:color w:val="000000" w:themeColor="text1"/>
          <w:sz w:val="20"/>
          <w:lang w:val="en-IN"/>
        </w:rPr>
        <w:t xml:space="preserve"> mean suggest the predominance of additive gene action and the effectiveness of phenotypic selection in this cross. Similar trends were reported earlier by </w:t>
      </w:r>
      <w:r w:rsidRPr="00F511FB">
        <w:rPr>
          <w:rFonts w:ascii="Arial" w:hAnsi="Arial" w:cs="Arial"/>
          <w:sz w:val="20"/>
        </w:rPr>
        <w:t xml:space="preserve">Gosh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2012</w:t>
      </w:r>
      <w:r w:rsidR="00FE335C" w:rsidRPr="00F511FB">
        <w:rPr>
          <w:rFonts w:ascii="Arial" w:hAnsi="Arial" w:cs="Arial"/>
          <w:sz w:val="20"/>
        </w:rPr>
        <w:t>)</w:t>
      </w:r>
      <w:r w:rsidRPr="00F511FB">
        <w:rPr>
          <w:rFonts w:ascii="Arial" w:hAnsi="Arial" w:cs="Arial"/>
          <w:sz w:val="20"/>
        </w:rPr>
        <w:t xml:space="preserve">, Ready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2012</w:t>
      </w:r>
      <w:r w:rsidR="00FE335C" w:rsidRPr="00F511FB">
        <w:rPr>
          <w:rFonts w:ascii="Arial" w:hAnsi="Arial" w:cs="Arial"/>
          <w:sz w:val="20"/>
        </w:rPr>
        <w:t>)</w:t>
      </w:r>
      <w:r w:rsidRPr="00F511FB">
        <w:rPr>
          <w:rFonts w:ascii="Arial" w:hAnsi="Arial" w:cs="Arial"/>
          <w:sz w:val="20"/>
        </w:rPr>
        <w:t xml:space="preserve">, Shashikanth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2010</w:t>
      </w:r>
      <w:r w:rsidR="00FE335C" w:rsidRPr="00F511FB">
        <w:rPr>
          <w:rFonts w:ascii="Arial" w:hAnsi="Arial" w:cs="Arial"/>
          <w:sz w:val="20"/>
        </w:rPr>
        <w:t>)</w:t>
      </w:r>
      <w:r w:rsidRPr="00F511FB">
        <w:rPr>
          <w:rFonts w:ascii="Arial" w:hAnsi="Arial" w:cs="Arial"/>
          <w:sz w:val="20"/>
        </w:rPr>
        <w:t xml:space="preserve">, Tianna </w:t>
      </w:r>
      <w:r w:rsidRPr="00F511FB">
        <w:rPr>
          <w:rFonts w:ascii="Arial" w:hAnsi="Arial" w:cs="Arial"/>
          <w:i/>
          <w:sz w:val="20"/>
        </w:rPr>
        <w:t>et al.</w:t>
      </w:r>
      <w:r w:rsidR="003B092D" w:rsidRPr="00F511FB">
        <w:rPr>
          <w:rFonts w:ascii="Arial" w:hAnsi="Arial" w:cs="Arial"/>
          <w:sz w:val="20"/>
        </w:rPr>
        <w:t xml:space="preserve"> </w:t>
      </w:r>
      <w:r w:rsidR="00FE335C" w:rsidRPr="00F511FB">
        <w:rPr>
          <w:rFonts w:ascii="Arial" w:hAnsi="Arial" w:cs="Arial"/>
          <w:sz w:val="20"/>
        </w:rPr>
        <w:t>(</w:t>
      </w:r>
      <w:r w:rsidR="003B092D" w:rsidRPr="00F511FB">
        <w:rPr>
          <w:rFonts w:ascii="Arial" w:hAnsi="Arial" w:cs="Arial"/>
          <w:sz w:val="20"/>
        </w:rPr>
        <w:t>2015</w:t>
      </w:r>
      <w:r w:rsidR="00FE335C" w:rsidRPr="00F511FB">
        <w:rPr>
          <w:rFonts w:ascii="Arial" w:hAnsi="Arial" w:cs="Arial"/>
          <w:sz w:val="20"/>
        </w:rPr>
        <w:t>)</w:t>
      </w:r>
      <w:r w:rsidR="003B092D" w:rsidRPr="00F511FB">
        <w:rPr>
          <w:rFonts w:ascii="Arial" w:hAnsi="Arial" w:cs="Arial"/>
          <w:sz w:val="20"/>
        </w:rPr>
        <w:t xml:space="preserve">, </w:t>
      </w:r>
      <w:r w:rsidR="00C05DC6" w:rsidRPr="00F511FB">
        <w:rPr>
          <w:rFonts w:ascii="Arial" w:hAnsi="Arial" w:cs="Arial"/>
          <w:color w:val="222222"/>
          <w:sz w:val="20"/>
          <w:shd w:val="clear" w:color="auto" w:fill="FFFFFF"/>
        </w:rPr>
        <w:t>Htwe</w:t>
      </w:r>
      <w:r w:rsidR="00C05DC6" w:rsidRPr="00F511FB">
        <w:rPr>
          <w:rFonts w:ascii="Arial" w:eastAsiaTheme="minorHAnsi" w:hAnsi="Arial" w:cs="Arial"/>
          <w:color w:val="000000" w:themeColor="text1"/>
          <w:sz w:val="20"/>
          <w:lang w:val="en-IN"/>
        </w:rPr>
        <w:t xml:space="preserve"> </w:t>
      </w:r>
      <w:r w:rsidR="00C05DC6" w:rsidRPr="00F511FB">
        <w:rPr>
          <w:rFonts w:ascii="Arial" w:eastAsiaTheme="minorHAnsi" w:hAnsi="Arial" w:cs="Arial"/>
          <w:i/>
          <w:color w:val="000000" w:themeColor="text1"/>
          <w:sz w:val="20"/>
          <w:lang w:val="en-IN"/>
        </w:rPr>
        <w:t>et al</w:t>
      </w:r>
      <w:r w:rsidR="00C05DC6" w:rsidRPr="00F511FB">
        <w:rPr>
          <w:rFonts w:ascii="Arial" w:eastAsiaTheme="minorHAnsi" w:hAnsi="Arial" w:cs="Arial"/>
          <w:color w:val="000000" w:themeColor="text1"/>
          <w:sz w:val="20"/>
          <w:lang w:val="en-IN"/>
        </w:rPr>
        <w:t xml:space="preserve">. </w:t>
      </w:r>
      <w:r w:rsidR="00FE335C" w:rsidRPr="00F511FB">
        <w:rPr>
          <w:rFonts w:ascii="Arial" w:eastAsiaTheme="minorHAnsi" w:hAnsi="Arial" w:cs="Arial"/>
          <w:color w:val="000000" w:themeColor="text1"/>
          <w:sz w:val="20"/>
          <w:lang w:val="en-IN"/>
        </w:rPr>
        <w:t>(</w:t>
      </w:r>
      <w:r w:rsidR="00C05DC6" w:rsidRPr="00F511FB">
        <w:rPr>
          <w:rFonts w:ascii="Arial" w:eastAsiaTheme="minorHAnsi" w:hAnsi="Arial" w:cs="Arial"/>
          <w:color w:val="000000" w:themeColor="text1"/>
          <w:sz w:val="20"/>
          <w:lang w:val="en-IN"/>
        </w:rPr>
        <w:t>2017</w:t>
      </w:r>
      <w:r w:rsidR="00FE335C" w:rsidRPr="00F511FB">
        <w:rPr>
          <w:rFonts w:ascii="Arial" w:eastAsiaTheme="minorHAnsi" w:hAnsi="Arial" w:cs="Arial"/>
          <w:color w:val="000000" w:themeColor="text1"/>
          <w:sz w:val="20"/>
          <w:lang w:val="en-IN"/>
        </w:rPr>
        <w:t>)</w:t>
      </w:r>
      <w:r w:rsidR="00C05DC6" w:rsidRPr="00F511FB">
        <w:rPr>
          <w:rFonts w:ascii="Arial" w:eastAsiaTheme="minorHAnsi" w:hAnsi="Arial" w:cs="Arial"/>
          <w:color w:val="000000" w:themeColor="text1"/>
          <w:sz w:val="20"/>
          <w:lang w:val="en-IN"/>
        </w:rPr>
        <w:t xml:space="preserve">, </w:t>
      </w:r>
      <w:r w:rsidRPr="00F511FB">
        <w:rPr>
          <w:rFonts w:ascii="Arial" w:eastAsiaTheme="minorHAnsi" w:hAnsi="Arial" w:cs="Arial"/>
          <w:color w:val="000000" w:themeColor="text1"/>
          <w:sz w:val="20"/>
          <w:lang w:val="en-IN"/>
        </w:rPr>
        <w:t xml:space="preserve">Rohini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(2017), Manikandan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(2018), Kabilan </w:t>
      </w:r>
      <w:r w:rsidRPr="00F511FB">
        <w:rPr>
          <w:rFonts w:ascii="Arial" w:eastAsiaTheme="minorHAnsi" w:hAnsi="Arial" w:cs="Arial"/>
          <w:i/>
          <w:color w:val="000000" w:themeColor="text1"/>
          <w:sz w:val="20"/>
          <w:lang w:val="en-IN"/>
        </w:rPr>
        <w:t>et al.</w:t>
      </w:r>
      <w:r w:rsidR="00A642D4" w:rsidRPr="00F511FB">
        <w:rPr>
          <w:rFonts w:ascii="Arial" w:eastAsiaTheme="minorHAnsi" w:hAnsi="Arial" w:cs="Arial"/>
          <w:color w:val="000000" w:themeColor="text1"/>
          <w:sz w:val="20"/>
          <w:lang w:val="en-IN"/>
        </w:rPr>
        <w:t xml:space="preserve"> (2021),</w:t>
      </w:r>
      <w:r w:rsidRPr="00F511FB">
        <w:rPr>
          <w:rFonts w:ascii="Arial" w:eastAsiaTheme="minorHAnsi" w:hAnsi="Arial" w:cs="Arial"/>
          <w:color w:val="000000" w:themeColor="text1"/>
          <w:sz w:val="20"/>
          <w:lang w:val="en-IN"/>
        </w:rPr>
        <w:t xml:space="preserve"> Tirupathamma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(2021)</w:t>
      </w:r>
      <w:r w:rsidR="00FE335C" w:rsidRPr="00F511FB">
        <w:rPr>
          <w:rFonts w:ascii="Arial" w:eastAsiaTheme="minorHAnsi" w:hAnsi="Arial" w:cs="Arial"/>
          <w:color w:val="000000" w:themeColor="text1"/>
          <w:sz w:val="20"/>
          <w:lang w:val="en-IN"/>
        </w:rPr>
        <w:t>,</w:t>
      </w:r>
      <w:r w:rsidR="00A642D4" w:rsidRPr="00F511FB">
        <w:rPr>
          <w:rFonts w:ascii="Arial" w:eastAsiaTheme="minorHAnsi" w:hAnsi="Arial" w:cs="Arial"/>
          <w:color w:val="000000" w:themeColor="text1"/>
          <w:sz w:val="20"/>
          <w:lang w:val="en-IN"/>
        </w:rPr>
        <w:t xml:space="preserve"> </w:t>
      </w:r>
      <w:r w:rsidR="00A642D4" w:rsidRPr="00F511FB">
        <w:rPr>
          <w:rFonts w:ascii="Arial" w:hAnsi="Arial" w:cs="Arial"/>
          <w:color w:val="222222"/>
          <w:sz w:val="20"/>
          <w:shd w:val="clear" w:color="auto" w:fill="FFFFFF"/>
        </w:rPr>
        <w:t>Rameshkuma</w:t>
      </w:r>
      <w:r w:rsidR="007C49FC" w:rsidRPr="00F511FB">
        <w:rPr>
          <w:rFonts w:ascii="Arial" w:hAnsi="Arial" w:cs="Arial"/>
          <w:color w:val="222222"/>
          <w:sz w:val="20"/>
          <w:shd w:val="clear" w:color="auto" w:fill="FFFFFF"/>
        </w:rPr>
        <w:t>r</w:t>
      </w:r>
      <w:r w:rsidR="00A642D4" w:rsidRPr="00F511FB">
        <w:rPr>
          <w:rFonts w:ascii="Arial" w:hAnsi="Arial" w:cs="Arial"/>
          <w:color w:val="222222"/>
          <w:sz w:val="20"/>
          <w:shd w:val="clear" w:color="auto" w:fill="FFFFFF"/>
        </w:rPr>
        <w:t xml:space="preserve"> </w:t>
      </w:r>
      <w:r w:rsidR="00A642D4" w:rsidRPr="00F511FB">
        <w:rPr>
          <w:rFonts w:ascii="Arial" w:hAnsi="Arial" w:cs="Arial"/>
          <w:i/>
          <w:color w:val="222222"/>
          <w:sz w:val="20"/>
          <w:shd w:val="clear" w:color="auto" w:fill="FFFFFF"/>
        </w:rPr>
        <w:t>et al.</w:t>
      </w:r>
      <w:r w:rsidR="00A642D4" w:rsidRPr="00F511FB">
        <w:rPr>
          <w:rFonts w:ascii="Arial" w:hAnsi="Arial" w:cs="Arial"/>
          <w:color w:val="222222"/>
          <w:sz w:val="20"/>
          <w:shd w:val="clear" w:color="auto" w:fill="FFFFFF"/>
        </w:rPr>
        <w:t xml:space="preserve"> (2022</w:t>
      </w:r>
      <w:r w:rsidR="00FE335C" w:rsidRPr="00F511FB">
        <w:rPr>
          <w:rFonts w:ascii="Arial" w:hAnsi="Arial" w:cs="Arial"/>
          <w:color w:val="222222"/>
          <w:sz w:val="20"/>
          <w:shd w:val="clear" w:color="auto" w:fill="FFFFFF"/>
        </w:rPr>
        <w:t>)</w:t>
      </w:r>
      <w:r w:rsidR="00FE335C" w:rsidRPr="00F511FB">
        <w:rPr>
          <w:rFonts w:ascii="Arial" w:eastAsiaTheme="minorHAnsi" w:hAnsi="Arial" w:cs="Arial"/>
          <w:color w:val="000000" w:themeColor="text1"/>
          <w:sz w:val="20"/>
          <w:lang w:val="en-IN"/>
        </w:rPr>
        <w:t xml:space="preserve"> and</w:t>
      </w:r>
      <w:r w:rsidR="00CC630F" w:rsidRPr="00F511FB">
        <w:rPr>
          <w:rFonts w:ascii="Arial" w:hAnsi="Arial" w:cs="Arial"/>
          <w:color w:val="222222"/>
          <w:sz w:val="20"/>
          <w:shd w:val="clear" w:color="auto" w:fill="FFFFFF"/>
        </w:rPr>
        <w:t xml:space="preserve"> Divyabharathi </w:t>
      </w:r>
      <w:r w:rsidR="00CC630F" w:rsidRPr="00F511FB">
        <w:rPr>
          <w:rFonts w:ascii="Arial" w:hAnsi="Arial" w:cs="Arial"/>
          <w:i/>
          <w:color w:val="222222"/>
          <w:sz w:val="20"/>
          <w:shd w:val="clear" w:color="auto" w:fill="FFFFFF"/>
        </w:rPr>
        <w:t>et al.</w:t>
      </w:r>
      <w:r w:rsidR="00CC630F" w:rsidRPr="00F511FB">
        <w:rPr>
          <w:rFonts w:ascii="Arial" w:hAnsi="Arial" w:cs="Arial"/>
          <w:color w:val="222222"/>
          <w:sz w:val="20"/>
          <w:shd w:val="clear" w:color="auto" w:fill="FFFFFF"/>
        </w:rPr>
        <w:t xml:space="preserve"> (2025 a</w:t>
      </w:r>
      <w:r w:rsidR="007576A7" w:rsidRPr="00F511FB">
        <w:rPr>
          <w:rFonts w:ascii="Arial" w:hAnsi="Arial" w:cs="Arial"/>
          <w:color w:val="222222"/>
          <w:sz w:val="20"/>
          <w:shd w:val="clear" w:color="auto" w:fill="FFFFFF"/>
        </w:rPr>
        <w:t xml:space="preserve"> </w:t>
      </w:r>
      <w:r w:rsidR="00CC630F" w:rsidRPr="00F511FB">
        <w:rPr>
          <w:rFonts w:ascii="Arial" w:hAnsi="Arial" w:cs="Arial"/>
          <w:color w:val="222222"/>
          <w:sz w:val="20"/>
          <w:shd w:val="clear" w:color="auto" w:fill="FFFFFF"/>
        </w:rPr>
        <w:t>&amp;</w:t>
      </w:r>
      <w:r w:rsidR="007576A7" w:rsidRPr="00F511FB">
        <w:rPr>
          <w:rFonts w:ascii="Arial" w:hAnsi="Arial" w:cs="Arial"/>
          <w:color w:val="222222"/>
          <w:sz w:val="20"/>
          <w:shd w:val="clear" w:color="auto" w:fill="FFFFFF"/>
        </w:rPr>
        <w:t xml:space="preserve"> </w:t>
      </w:r>
      <w:r w:rsidR="00CC630F" w:rsidRPr="00F511FB">
        <w:rPr>
          <w:rFonts w:ascii="Arial" w:hAnsi="Arial" w:cs="Arial"/>
          <w:color w:val="222222"/>
          <w:sz w:val="20"/>
          <w:shd w:val="clear" w:color="auto" w:fill="FFFFFF"/>
        </w:rPr>
        <w:t>b)</w:t>
      </w:r>
      <w:r w:rsidRPr="00F511FB">
        <w:rPr>
          <w:rFonts w:ascii="Arial" w:eastAsiaTheme="minorHAnsi" w:hAnsi="Arial" w:cs="Arial"/>
          <w:color w:val="000000" w:themeColor="text1"/>
          <w:sz w:val="20"/>
          <w:lang w:val="en-IN"/>
        </w:rPr>
        <w:t>.</w:t>
      </w:r>
    </w:p>
    <w:p w14:paraId="33E6334C" w14:textId="77777777" w:rsidR="00F511FB" w:rsidRDefault="00F511FB" w:rsidP="00B46B98">
      <w:pPr>
        <w:tabs>
          <w:tab w:val="left" w:pos="720"/>
        </w:tabs>
        <w:autoSpaceDE w:val="0"/>
        <w:autoSpaceDN w:val="0"/>
        <w:adjustRightInd w:val="0"/>
        <w:spacing w:after="0"/>
        <w:jc w:val="both"/>
        <w:rPr>
          <w:rFonts w:ascii="Arial" w:eastAsiaTheme="minorHAnsi" w:hAnsi="Arial" w:cs="Arial"/>
          <w:b/>
          <w:color w:val="000000" w:themeColor="text1"/>
          <w:lang w:val="en-IN"/>
        </w:rPr>
      </w:pPr>
    </w:p>
    <w:p w14:paraId="214AA73B" w14:textId="7E41AE47" w:rsidR="00DB6C65" w:rsidRPr="007D5A6F" w:rsidRDefault="00F511FB" w:rsidP="00B46B98">
      <w:pPr>
        <w:tabs>
          <w:tab w:val="left" w:pos="720"/>
        </w:tabs>
        <w:autoSpaceDE w:val="0"/>
        <w:autoSpaceDN w:val="0"/>
        <w:adjustRightInd w:val="0"/>
        <w:spacing w:after="0"/>
        <w:jc w:val="both"/>
        <w:rPr>
          <w:rFonts w:ascii="Arial" w:eastAsiaTheme="minorHAnsi" w:hAnsi="Arial" w:cs="Arial"/>
          <w:color w:val="000000" w:themeColor="text1"/>
          <w:lang w:val="en-IN"/>
        </w:rPr>
      </w:pPr>
      <w:r>
        <w:rPr>
          <w:rFonts w:ascii="Arial" w:eastAsiaTheme="minorHAnsi" w:hAnsi="Arial" w:cs="Arial"/>
          <w:b/>
          <w:color w:val="000000" w:themeColor="text1"/>
          <w:lang w:val="en-IN"/>
        </w:rPr>
        <w:t xml:space="preserve">3.4 </w:t>
      </w:r>
      <w:r w:rsidR="00DB6C65" w:rsidRPr="007D5A6F">
        <w:rPr>
          <w:rFonts w:ascii="Arial" w:eastAsiaTheme="minorHAnsi" w:hAnsi="Arial" w:cs="Arial"/>
          <w:b/>
          <w:color w:val="000000" w:themeColor="text1"/>
          <w:lang w:val="en-IN"/>
        </w:rPr>
        <w:t xml:space="preserve">Genetic advance as </w:t>
      </w:r>
      <w:del w:id="33" w:author="Reviewer" w:date="2026-05-16T15:48:00Z" w16du:dateUtc="2026-05-16T12:48:00Z">
        <w:r w:rsidR="00DB6C65" w:rsidRPr="007D5A6F" w:rsidDel="00577661">
          <w:rPr>
            <w:rFonts w:ascii="Arial" w:eastAsiaTheme="minorHAnsi" w:hAnsi="Arial" w:cs="Arial"/>
            <w:b/>
            <w:color w:val="000000" w:themeColor="text1"/>
            <w:lang w:val="en-IN"/>
          </w:rPr>
          <w:delText>per cent</w:delText>
        </w:r>
      </w:del>
      <w:ins w:id="34" w:author="Reviewer" w:date="2026-05-16T15:48:00Z" w16du:dateUtc="2026-05-16T12:48:00Z">
        <w:r w:rsidR="00577661">
          <w:rPr>
            <w:rFonts w:ascii="Arial" w:eastAsiaTheme="minorHAnsi" w:hAnsi="Arial" w:cs="Arial"/>
            <w:b/>
            <w:color w:val="000000" w:themeColor="text1"/>
            <w:lang w:val="en-IN"/>
          </w:rPr>
          <w:t>a percentage</w:t>
        </w:r>
      </w:ins>
      <w:r w:rsidR="00DB6C65" w:rsidRPr="007D5A6F">
        <w:rPr>
          <w:rFonts w:ascii="Arial" w:eastAsiaTheme="minorHAnsi" w:hAnsi="Arial" w:cs="Arial"/>
          <w:b/>
          <w:color w:val="000000" w:themeColor="text1"/>
          <w:lang w:val="en-IN"/>
        </w:rPr>
        <w:t xml:space="preserve"> of </w:t>
      </w:r>
      <w:ins w:id="35" w:author="Reviewer" w:date="2026-05-16T15:48:00Z" w16du:dateUtc="2026-05-16T12:48:00Z">
        <w:r w:rsidR="00577661">
          <w:rPr>
            <w:rFonts w:ascii="Arial" w:eastAsiaTheme="minorHAnsi" w:hAnsi="Arial" w:cs="Arial"/>
            <w:b/>
            <w:color w:val="000000" w:themeColor="text1"/>
            <w:lang w:val="en-IN"/>
          </w:rPr>
          <w:t xml:space="preserve">the </w:t>
        </w:r>
      </w:ins>
      <w:r w:rsidR="00DB6C65" w:rsidRPr="007D5A6F">
        <w:rPr>
          <w:rFonts w:ascii="Arial" w:eastAsiaTheme="minorHAnsi" w:hAnsi="Arial" w:cs="Arial"/>
          <w:b/>
          <w:color w:val="000000" w:themeColor="text1"/>
          <w:lang w:val="en-IN"/>
        </w:rPr>
        <w:t>mean</w:t>
      </w:r>
    </w:p>
    <w:p w14:paraId="47FE33E3" w14:textId="3AA2858E" w:rsidR="00C05DC6" w:rsidRPr="00F511FB" w:rsidRDefault="00DB6C65" w:rsidP="00B46B98">
      <w:pPr>
        <w:tabs>
          <w:tab w:val="left" w:pos="720"/>
        </w:tabs>
        <w:autoSpaceDE w:val="0"/>
        <w:autoSpaceDN w:val="0"/>
        <w:adjustRightInd w:val="0"/>
        <w:spacing w:after="0"/>
        <w:ind w:left="-142" w:firstLine="720"/>
        <w:jc w:val="both"/>
        <w:rPr>
          <w:rFonts w:ascii="Arial" w:eastAsiaTheme="minorHAnsi" w:hAnsi="Arial" w:cs="Arial"/>
          <w:color w:val="000000" w:themeColor="text1"/>
          <w:sz w:val="20"/>
          <w:szCs w:val="20"/>
          <w:lang w:val="en-IN"/>
        </w:rPr>
      </w:pPr>
      <w:r w:rsidRPr="00F511FB">
        <w:rPr>
          <w:rFonts w:ascii="Arial" w:eastAsiaTheme="minorHAnsi" w:hAnsi="Arial" w:cs="Arial"/>
          <w:color w:val="000000" w:themeColor="text1"/>
          <w:sz w:val="20"/>
          <w:szCs w:val="20"/>
          <w:lang w:val="en-IN"/>
        </w:rPr>
        <w:t>G</w:t>
      </w:r>
      <w:r w:rsidR="00C05DC6" w:rsidRPr="00F511FB">
        <w:rPr>
          <w:rFonts w:ascii="Arial" w:eastAsiaTheme="minorHAnsi" w:hAnsi="Arial" w:cs="Arial"/>
          <w:color w:val="000000" w:themeColor="text1"/>
          <w:sz w:val="20"/>
          <w:szCs w:val="20"/>
          <w:lang w:val="en-IN"/>
        </w:rPr>
        <w:t xml:space="preserve">enetic advance as per cent of mean was high for most of the studied traits, including red carotenoids (162.73%), total colour value (77.61%), average dry fruit yield per plant (67.39%), yellow carotenoids (65.12%), average fresh fruit yield per plant (57.98%), number of fruits per plant (55.01%), number of seeds per fruit (52.89%), plant spread (51.40%), oleoresin (44.73%), ascorbic acid (42.82%), plant height (32.84%), seed weight (31.31%), number of primary branches per plant (30.45%), capsaicin </w:t>
      </w:r>
      <w:r w:rsidR="00C05DC6" w:rsidRPr="00F511FB">
        <w:rPr>
          <w:rFonts w:ascii="Arial" w:eastAsiaTheme="minorHAnsi" w:hAnsi="Arial" w:cs="Arial"/>
          <w:color w:val="000000" w:themeColor="text1"/>
          <w:sz w:val="20"/>
          <w:szCs w:val="20"/>
          <w:lang w:val="en-IN"/>
        </w:rPr>
        <w:lastRenderedPageBreak/>
        <w:t>(25.63%), days to 50% flowering (21.28%), and fruit length (21.22%). Moderate levels of genetic advance were observed for days to fruit maturity (14.95%), fruit diameter (14.74%), and fresh fruit weight (13.12%)</w:t>
      </w:r>
      <w:r w:rsidR="007576A7" w:rsidRPr="00F511FB">
        <w:rPr>
          <w:rFonts w:ascii="Arial" w:eastAsiaTheme="minorHAnsi" w:hAnsi="Arial" w:cs="Arial"/>
          <w:color w:val="000000" w:themeColor="text1"/>
          <w:sz w:val="20"/>
          <w:szCs w:val="20"/>
          <w:lang w:val="en-IN"/>
        </w:rPr>
        <w:t xml:space="preserve"> </w:t>
      </w:r>
      <w:r w:rsidR="007576A7" w:rsidRPr="00F511FB">
        <w:rPr>
          <w:rFonts w:ascii="Arial" w:hAnsi="Arial" w:cs="Arial"/>
          <w:sz w:val="20"/>
          <w:szCs w:val="20"/>
        </w:rPr>
        <w:t>(Table 1)</w:t>
      </w:r>
      <w:r w:rsidR="00C05DC6" w:rsidRPr="00F511FB">
        <w:rPr>
          <w:rFonts w:ascii="Arial" w:eastAsiaTheme="minorHAnsi" w:hAnsi="Arial" w:cs="Arial"/>
          <w:color w:val="000000" w:themeColor="text1"/>
          <w:sz w:val="20"/>
          <w:szCs w:val="20"/>
          <w:lang w:val="en-IN"/>
        </w:rPr>
        <w:t xml:space="preserve">. The predominance of high genetic advance across </w:t>
      </w:r>
      <w:del w:id="36" w:author="Reviewer" w:date="2026-05-16T15:48:00Z" w16du:dateUtc="2026-05-16T12:48:00Z">
        <w:r w:rsidR="00C05DC6" w:rsidRPr="00F511FB" w:rsidDel="00577661">
          <w:rPr>
            <w:rFonts w:ascii="Arial" w:eastAsiaTheme="minorHAnsi" w:hAnsi="Arial" w:cs="Arial"/>
            <w:color w:val="000000" w:themeColor="text1"/>
            <w:sz w:val="20"/>
            <w:szCs w:val="20"/>
            <w:lang w:val="en-IN"/>
          </w:rPr>
          <w:delText>the majority of</w:delText>
        </w:r>
      </w:del>
      <w:ins w:id="37" w:author="Reviewer" w:date="2026-05-16T15:48:00Z" w16du:dateUtc="2026-05-16T12:48:00Z">
        <w:r w:rsidR="00577661">
          <w:rPr>
            <w:rFonts w:ascii="Arial" w:eastAsiaTheme="minorHAnsi" w:hAnsi="Arial" w:cs="Arial"/>
            <w:color w:val="000000" w:themeColor="text1"/>
            <w:sz w:val="20"/>
            <w:szCs w:val="20"/>
            <w:lang w:val="en-IN"/>
          </w:rPr>
          <w:t>most</w:t>
        </w:r>
      </w:ins>
      <w:r w:rsidR="00C05DC6" w:rsidRPr="00F511FB">
        <w:rPr>
          <w:rFonts w:ascii="Arial" w:eastAsiaTheme="minorHAnsi" w:hAnsi="Arial" w:cs="Arial"/>
          <w:color w:val="000000" w:themeColor="text1"/>
          <w:sz w:val="20"/>
          <w:szCs w:val="20"/>
          <w:lang w:val="en-IN"/>
        </w:rPr>
        <w:t xml:space="preserve"> traits suggests that additive genetic effects played a major role in the inheritance of these characters.</w:t>
      </w:r>
    </w:p>
    <w:p w14:paraId="7E1960CE" w14:textId="77777777" w:rsidR="00F511FB" w:rsidRDefault="00F511FB"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2EA3BAC5" w14:textId="18A06FA3" w:rsidR="00422270" w:rsidRDefault="00F511FB"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r>
        <w:rPr>
          <w:rFonts w:ascii="Arial" w:eastAsiaTheme="minorHAnsi" w:hAnsi="Arial" w:cs="Arial"/>
          <w:color w:val="000000" w:themeColor="text1"/>
          <w:sz w:val="20"/>
          <w:szCs w:val="20"/>
          <w:lang w:val="en-IN"/>
        </w:rPr>
        <w:tab/>
      </w:r>
      <w:r w:rsidR="00C05DC6" w:rsidRPr="00F511FB">
        <w:rPr>
          <w:rFonts w:ascii="Arial" w:eastAsiaTheme="minorHAnsi" w:hAnsi="Arial" w:cs="Arial"/>
          <w:color w:val="000000" w:themeColor="text1"/>
          <w:sz w:val="20"/>
          <w:szCs w:val="20"/>
          <w:lang w:val="en-IN"/>
        </w:rPr>
        <w:t>High heritability</w:t>
      </w:r>
      <w:del w:id="38" w:author="Reviewer" w:date="2026-05-16T15:48:00Z" w16du:dateUtc="2026-05-16T12:48:00Z">
        <w:r w:rsidR="00C05DC6" w:rsidRPr="00F511FB" w:rsidDel="00577661">
          <w:rPr>
            <w:rFonts w:ascii="Arial" w:eastAsiaTheme="minorHAnsi" w:hAnsi="Arial" w:cs="Arial"/>
            <w:color w:val="000000" w:themeColor="text1"/>
            <w:sz w:val="20"/>
            <w:szCs w:val="20"/>
            <w:lang w:val="en-IN"/>
          </w:rPr>
          <w:delText xml:space="preserve"> coupled with high genetic advance as per cent of mean</w:delText>
        </w:r>
      </w:del>
      <w:ins w:id="39" w:author="Reviewer" w:date="2026-05-16T15:48:00Z" w16du:dateUtc="2026-05-16T12:48:00Z">
        <w:r w:rsidR="00577661">
          <w:rPr>
            <w:rFonts w:ascii="Arial" w:eastAsiaTheme="minorHAnsi" w:hAnsi="Arial" w:cs="Arial"/>
            <w:color w:val="000000" w:themeColor="text1"/>
            <w:sz w:val="20"/>
            <w:szCs w:val="20"/>
            <w:lang w:val="en-IN"/>
          </w:rPr>
          <w:t>, coupled with high genetic advance as a percentage of the mean,</w:t>
        </w:r>
      </w:ins>
      <w:r w:rsidR="00C05DC6" w:rsidRPr="00F511FB">
        <w:rPr>
          <w:rFonts w:ascii="Arial" w:eastAsiaTheme="minorHAnsi" w:hAnsi="Arial" w:cs="Arial"/>
          <w:color w:val="000000" w:themeColor="text1"/>
          <w:sz w:val="20"/>
          <w:szCs w:val="20"/>
          <w:lang w:val="en-IN"/>
        </w:rPr>
        <w:t xml:space="preserve"> indicates the predominance of additive gene action, implying that these traits are amenable to improvement through direct phenotypic selection. Therefore, characters exhibiting both high heritability and substantial genetic advance may serve as reliable selection indices in breeding programmes aimed at improving yield and quality attributes in chilli. These trends are consistent with earlier observations reported by Rohini </w:t>
      </w:r>
      <w:r w:rsidR="00C05DC6" w:rsidRPr="00F511FB">
        <w:rPr>
          <w:rFonts w:ascii="Arial" w:eastAsiaTheme="minorHAnsi" w:hAnsi="Arial" w:cs="Arial"/>
          <w:i/>
          <w:color w:val="000000" w:themeColor="text1"/>
          <w:sz w:val="20"/>
          <w:szCs w:val="20"/>
          <w:lang w:val="en-IN"/>
        </w:rPr>
        <w:t>et al.</w:t>
      </w:r>
      <w:r w:rsidR="00A642D4" w:rsidRPr="00F511FB">
        <w:rPr>
          <w:rFonts w:ascii="Arial" w:eastAsiaTheme="minorHAnsi" w:hAnsi="Arial" w:cs="Arial"/>
          <w:color w:val="000000" w:themeColor="text1"/>
          <w:sz w:val="20"/>
          <w:szCs w:val="20"/>
          <w:lang w:val="en-IN"/>
        </w:rPr>
        <w:t xml:space="preserve"> (2017</w:t>
      </w:r>
      <w:r w:rsidR="00C05DC6" w:rsidRPr="00F511FB">
        <w:rPr>
          <w:rFonts w:ascii="Arial" w:eastAsiaTheme="minorHAnsi" w:hAnsi="Arial" w:cs="Arial"/>
          <w:color w:val="000000" w:themeColor="text1"/>
          <w:sz w:val="20"/>
          <w:szCs w:val="20"/>
          <w:lang w:val="en-IN"/>
        </w:rPr>
        <w:t xml:space="preserve">), Manikandan </w:t>
      </w:r>
      <w:r w:rsidR="00C05DC6" w:rsidRPr="00F511FB">
        <w:rPr>
          <w:rFonts w:ascii="Arial" w:eastAsiaTheme="minorHAnsi" w:hAnsi="Arial" w:cs="Arial"/>
          <w:i/>
          <w:color w:val="000000" w:themeColor="text1"/>
          <w:sz w:val="20"/>
          <w:szCs w:val="20"/>
          <w:lang w:val="en-IN"/>
        </w:rPr>
        <w:t>et al.</w:t>
      </w:r>
      <w:r w:rsidR="00C05DC6" w:rsidRPr="00F511FB">
        <w:rPr>
          <w:rFonts w:ascii="Arial" w:eastAsiaTheme="minorHAnsi" w:hAnsi="Arial" w:cs="Arial"/>
          <w:color w:val="000000" w:themeColor="text1"/>
          <w:sz w:val="20"/>
          <w:szCs w:val="20"/>
          <w:lang w:val="en-IN"/>
        </w:rPr>
        <w:t xml:space="preserve"> (2018), Kabilan </w:t>
      </w:r>
      <w:r w:rsidR="00C05DC6" w:rsidRPr="00F511FB">
        <w:rPr>
          <w:rFonts w:ascii="Arial" w:eastAsiaTheme="minorHAnsi" w:hAnsi="Arial" w:cs="Arial"/>
          <w:i/>
          <w:color w:val="000000" w:themeColor="text1"/>
          <w:sz w:val="20"/>
          <w:szCs w:val="20"/>
          <w:lang w:val="en-IN"/>
        </w:rPr>
        <w:t>et al.</w:t>
      </w:r>
      <w:r w:rsidR="005E2E52" w:rsidRPr="00F511FB">
        <w:rPr>
          <w:rFonts w:ascii="Arial" w:eastAsiaTheme="minorHAnsi" w:hAnsi="Arial" w:cs="Arial"/>
          <w:color w:val="000000" w:themeColor="text1"/>
          <w:sz w:val="20"/>
          <w:szCs w:val="20"/>
          <w:lang w:val="en-IN"/>
        </w:rPr>
        <w:t xml:space="preserve"> (2021), </w:t>
      </w:r>
      <w:r w:rsidR="00C05DC6" w:rsidRPr="00F511FB">
        <w:rPr>
          <w:rFonts w:ascii="Arial" w:eastAsiaTheme="minorHAnsi" w:hAnsi="Arial" w:cs="Arial"/>
          <w:color w:val="000000" w:themeColor="text1"/>
          <w:sz w:val="20"/>
          <w:szCs w:val="20"/>
          <w:lang w:val="en-IN"/>
        </w:rPr>
        <w:t xml:space="preserve">Tirupathamma </w:t>
      </w:r>
      <w:r w:rsidR="00C05DC6" w:rsidRPr="00F511FB">
        <w:rPr>
          <w:rFonts w:ascii="Arial" w:eastAsiaTheme="minorHAnsi" w:hAnsi="Arial" w:cs="Arial"/>
          <w:i/>
          <w:color w:val="000000" w:themeColor="text1"/>
          <w:sz w:val="20"/>
          <w:szCs w:val="20"/>
          <w:lang w:val="en-IN"/>
        </w:rPr>
        <w:t>et al.</w:t>
      </w:r>
      <w:r w:rsidR="00C05DC6" w:rsidRPr="00F511FB">
        <w:rPr>
          <w:rFonts w:ascii="Arial" w:eastAsiaTheme="minorHAnsi" w:hAnsi="Arial" w:cs="Arial"/>
          <w:color w:val="000000" w:themeColor="text1"/>
          <w:sz w:val="20"/>
          <w:szCs w:val="20"/>
          <w:lang w:val="en-IN"/>
        </w:rPr>
        <w:t xml:space="preserve"> (2021)</w:t>
      </w:r>
      <w:r w:rsidR="007C49FC" w:rsidRPr="00F511FB">
        <w:rPr>
          <w:rFonts w:ascii="Arial" w:eastAsiaTheme="minorHAnsi" w:hAnsi="Arial" w:cs="Arial"/>
          <w:color w:val="000000" w:themeColor="text1"/>
          <w:sz w:val="20"/>
          <w:szCs w:val="20"/>
          <w:lang w:val="en-IN"/>
        </w:rPr>
        <w:t xml:space="preserve"> </w:t>
      </w:r>
      <w:r w:rsidR="00A642D4" w:rsidRPr="00F511FB">
        <w:rPr>
          <w:rFonts w:ascii="Arial" w:hAnsi="Arial" w:cs="Arial"/>
          <w:color w:val="222222"/>
          <w:sz w:val="20"/>
          <w:szCs w:val="20"/>
          <w:shd w:val="clear" w:color="auto" w:fill="FFFFFF"/>
        </w:rPr>
        <w:t xml:space="preserve">Rameshkuma </w:t>
      </w:r>
      <w:r w:rsidR="00A642D4" w:rsidRPr="00F511FB">
        <w:rPr>
          <w:rFonts w:ascii="Arial" w:hAnsi="Arial" w:cs="Arial"/>
          <w:i/>
          <w:color w:val="222222"/>
          <w:sz w:val="20"/>
          <w:szCs w:val="20"/>
          <w:shd w:val="clear" w:color="auto" w:fill="FFFFFF"/>
        </w:rPr>
        <w:t>et al.</w:t>
      </w:r>
      <w:r w:rsidR="00A642D4" w:rsidRPr="00F511FB">
        <w:rPr>
          <w:rFonts w:ascii="Arial" w:hAnsi="Arial" w:cs="Arial"/>
          <w:color w:val="222222"/>
          <w:sz w:val="20"/>
          <w:szCs w:val="20"/>
          <w:shd w:val="clear" w:color="auto" w:fill="FFFFFF"/>
        </w:rPr>
        <w:t xml:space="preserve"> (2022)</w:t>
      </w:r>
      <w:r w:rsidR="007C49FC" w:rsidRPr="00F511FB">
        <w:rPr>
          <w:rFonts w:ascii="Arial" w:hAnsi="Arial" w:cs="Arial"/>
          <w:color w:val="222222"/>
          <w:sz w:val="20"/>
          <w:szCs w:val="20"/>
          <w:shd w:val="clear" w:color="auto" w:fill="FFFFFF"/>
        </w:rPr>
        <w:t xml:space="preserve"> and Divyabharathi </w:t>
      </w:r>
      <w:r w:rsidR="007C49FC" w:rsidRPr="00F511FB">
        <w:rPr>
          <w:rFonts w:ascii="Arial" w:hAnsi="Arial" w:cs="Arial"/>
          <w:i/>
          <w:color w:val="222222"/>
          <w:sz w:val="20"/>
          <w:szCs w:val="20"/>
          <w:shd w:val="clear" w:color="auto" w:fill="FFFFFF"/>
        </w:rPr>
        <w:t>et al.</w:t>
      </w:r>
      <w:r w:rsidR="007C49FC" w:rsidRPr="00F511FB">
        <w:rPr>
          <w:rFonts w:ascii="Arial" w:hAnsi="Arial" w:cs="Arial"/>
          <w:color w:val="222222"/>
          <w:sz w:val="20"/>
          <w:szCs w:val="20"/>
          <w:shd w:val="clear" w:color="auto" w:fill="FFFFFF"/>
        </w:rPr>
        <w:t xml:space="preserve"> (2025 a&amp;b)</w:t>
      </w:r>
      <w:r w:rsidR="00C05DC6" w:rsidRPr="00F511FB">
        <w:rPr>
          <w:rFonts w:ascii="Arial" w:eastAsiaTheme="minorHAnsi" w:hAnsi="Arial" w:cs="Arial"/>
          <w:color w:val="000000" w:themeColor="text1"/>
          <w:sz w:val="20"/>
          <w:szCs w:val="20"/>
          <w:lang w:val="en-IN"/>
        </w:rPr>
        <w:t>.</w:t>
      </w:r>
    </w:p>
    <w:p w14:paraId="5A40DBD3" w14:textId="77777777" w:rsidR="00FF5EA6" w:rsidRDefault="00FF5EA6"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053E19B4" w14:textId="77777777" w:rsidR="00FF5EA6" w:rsidRPr="007D5A6F" w:rsidRDefault="00FF5EA6" w:rsidP="00FF5EA6">
      <w:pPr>
        <w:pStyle w:val="NormalWeb"/>
        <w:spacing w:line="276" w:lineRule="auto"/>
        <w:ind w:left="720" w:hanging="720"/>
        <w:jc w:val="both"/>
        <w:rPr>
          <w:rFonts w:ascii="Arial" w:hAnsi="Arial" w:cs="Arial"/>
          <w:sz w:val="22"/>
          <w:szCs w:val="22"/>
        </w:rPr>
      </w:pPr>
      <w:r w:rsidRPr="007D5A6F">
        <w:rPr>
          <w:rFonts w:ascii="Arial" w:hAnsi="Arial" w:cs="Arial"/>
          <w:b/>
          <w:sz w:val="22"/>
          <w:szCs w:val="22"/>
        </w:rPr>
        <w:t xml:space="preserve">Table 1. </w:t>
      </w:r>
      <w:r w:rsidRPr="007D5A6F">
        <w:rPr>
          <w:rFonts w:ascii="Arial" w:hAnsi="Arial" w:cs="Arial"/>
          <w:sz w:val="22"/>
          <w:szCs w:val="22"/>
        </w:rPr>
        <w:t>Genetic parameters for growth, yield and quality attributes in F</w:t>
      </w:r>
      <w:r w:rsidRPr="007D5A6F">
        <w:rPr>
          <w:rFonts w:ascii="Arial" w:hAnsi="Arial" w:cs="Arial"/>
          <w:sz w:val="22"/>
          <w:szCs w:val="22"/>
          <w:vertAlign w:val="subscript"/>
        </w:rPr>
        <w:t>2</w:t>
      </w:r>
      <w:r w:rsidRPr="007D5A6F">
        <w:rPr>
          <w:rFonts w:ascii="Arial" w:hAnsi="Arial" w:cs="Arial"/>
          <w:sz w:val="22"/>
          <w:szCs w:val="22"/>
        </w:rPr>
        <w:t xml:space="preserve"> segregating population of chilli LCA-807 X LCA-657</w:t>
      </w:r>
    </w:p>
    <w:tbl>
      <w:tblPr>
        <w:tblStyle w:val="TableGrid"/>
        <w:tblW w:w="0" w:type="auto"/>
        <w:jc w:val="center"/>
        <w:tblLook w:val="04A0" w:firstRow="1" w:lastRow="0" w:firstColumn="1" w:lastColumn="0" w:noHBand="0" w:noVBand="1"/>
      </w:tblPr>
      <w:tblGrid>
        <w:gridCol w:w="783"/>
        <w:gridCol w:w="1582"/>
        <w:gridCol w:w="889"/>
        <w:gridCol w:w="1012"/>
        <w:gridCol w:w="889"/>
        <w:gridCol w:w="767"/>
        <w:gridCol w:w="896"/>
        <w:gridCol w:w="1353"/>
        <w:gridCol w:w="889"/>
      </w:tblGrid>
      <w:tr w:rsidR="00FF5EA6" w:rsidRPr="007D5A6F" w14:paraId="62CE27A1" w14:textId="77777777" w:rsidTr="00C966DF">
        <w:trPr>
          <w:trHeight w:val="270"/>
          <w:jc w:val="center"/>
        </w:trPr>
        <w:tc>
          <w:tcPr>
            <w:tcW w:w="801" w:type="dxa"/>
            <w:vMerge w:val="restart"/>
            <w:vAlign w:val="center"/>
          </w:tcPr>
          <w:p w14:paraId="3A6CBF05" w14:textId="77777777" w:rsidR="00FF5EA6" w:rsidRPr="007D5A6F" w:rsidRDefault="00FF5EA6" w:rsidP="00C966DF">
            <w:pPr>
              <w:jc w:val="both"/>
              <w:rPr>
                <w:rFonts w:ascii="Arial" w:hAnsi="Arial" w:cs="Arial"/>
                <w:b/>
              </w:rPr>
            </w:pPr>
            <w:r w:rsidRPr="007D5A6F">
              <w:rPr>
                <w:rFonts w:ascii="Arial" w:hAnsi="Arial" w:cs="Arial"/>
                <w:b/>
              </w:rPr>
              <w:t>S. No</w:t>
            </w:r>
          </w:p>
        </w:tc>
        <w:tc>
          <w:tcPr>
            <w:tcW w:w="1590" w:type="dxa"/>
            <w:vMerge w:val="restart"/>
            <w:vAlign w:val="center"/>
          </w:tcPr>
          <w:p w14:paraId="78E8F83B" w14:textId="77777777" w:rsidR="00FF5EA6" w:rsidRPr="007D5A6F" w:rsidRDefault="00FF5EA6" w:rsidP="00C966DF">
            <w:pPr>
              <w:jc w:val="both"/>
              <w:rPr>
                <w:rFonts w:ascii="Arial" w:hAnsi="Arial" w:cs="Arial"/>
                <w:b/>
              </w:rPr>
            </w:pPr>
            <w:r w:rsidRPr="007D5A6F">
              <w:rPr>
                <w:rFonts w:ascii="Arial" w:hAnsi="Arial" w:cs="Arial"/>
                <w:b/>
              </w:rPr>
              <w:t>Character</w:t>
            </w:r>
          </w:p>
        </w:tc>
        <w:tc>
          <w:tcPr>
            <w:tcW w:w="0" w:type="auto"/>
            <w:gridSpan w:val="2"/>
            <w:vAlign w:val="center"/>
          </w:tcPr>
          <w:p w14:paraId="1C87F256" w14:textId="77777777" w:rsidR="00FF5EA6" w:rsidRPr="007D5A6F" w:rsidRDefault="00FF5EA6" w:rsidP="00C966DF">
            <w:pPr>
              <w:jc w:val="both"/>
              <w:rPr>
                <w:rFonts w:ascii="Arial" w:hAnsi="Arial" w:cs="Arial"/>
                <w:b/>
              </w:rPr>
            </w:pPr>
            <w:r w:rsidRPr="007D5A6F">
              <w:rPr>
                <w:rFonts w:ascii="Arial" w:hAnsi="Arial" w:cs="Arial"/>
                <w:b/>
              </w:rPr>
              <w:t>Range</w:t>
            </w:r>
          </w:p>
        </w:tc>
        <w:tc>
          <w:tcPr>
            <w:tcW w:w="0" w:type="auto"/>
            <w:vMerge w:val="restart"/>
            <w:vAlign w:val="center"/>
          </w:tcPr>
          <w:p w14:paraId="26688D4F" w14:textId="77777777" w:rsidR="00FF5EA6" w:rsidRPr="007D5A6F" w:rsidRDefault="00FF5EA6" w:rsidP="00C966DF">
            <w:pPr>
              <w:jc w:val="both"/>
              <w:rPr>
                <w:rFonts w:ascii="Arial" w:hAnsi="Arial" w:cs="Arial"/>
                <w:b/>
              </w:rPr>
            </w:pPr>
            <w:r w:rsidRPr="007D5A6F">
              <w:rPr>
                <w:rFonts w:ascii="Arial" w:hAnsi="Arial" w:cs="Arial"/>
                <w:b/>
              </w:rPr>
              <w:t>Mean</w:t>
            </w:r>
          </w:p>
        </w:tc>
        <w:tc>
          <w:tcPr>
            <w:tcW w:w="0" w:type="auto"/>
            <w:vMerge w:val="restart"/>
            <w:vAlign w:val="center"/>
          </w:tcPr>
          <w:p w14:paraId="1401CECB" w14:textId="77777777" w:rsidR="00FF5EA6" w:rsidRPr="007D5A6F" w:rsidRDefault="00FF5EA6" w:rsidP="00C966DF">
            <w:pPr>
              <w:jc w:val="both"/>
              <w:rPr>
                <w:rFonts w:ascii="Arial" w:hAnsi="Arial" w:cs="Arial"/>
                <w:b/>
              </w:rPr>
            </w:pPr>
            <w:r w:rsidRPr="007D5A6F">
              <w:rPr>
                <w:rFonts w:ascii="Arial" w:hAnsi="Arial" w:cs="Arial"/>
                <w:b/>
              </w:rPr>
              <w:t>PCV %</w:t>
            </w:r>
          </w:p>
        </w:tc>
        <w:tc>
          <w:tcPr>
            <w:tcW w:w="904" w:type="dxa"/>
            <w:vMerge w:val="restart"/>
            <w:vAlign w:val="center"/>
          </w:tcPr>
          <w:p w14:paraId="2466F2FA" w14:textId="77777777" w:rsidR="00FF5EA6" w:rsidRPr="007D5A6F" w:rsidRDefault="00FF5EA6" w:rsidP="00C966DF">
            <w:pPr>
              <w:jc w:val="both"/>
              <w:rPr>
                <w:rFonts w:ascii="Arial" w:hAnsi="Arial" w:cs="Arial"/>
                <w:b/>
              </w:rPr>
            </w:pPr>
            <w:r w:rsidRPr="007D5A6F">
              <w:rPr>
                <w:rFonts w:ascii="Arial" w:hAnsi="Arial" w:cs="Arial"/>
                <w:b/>
              </w:rPr>
              <w:t>GCV %</w:t>
            </w:r>
          </w:p>
        </w:tc>
        <w:tc>
          <w:tcPr>
            <w:tcW w:w="1341" w:type="dxa"/>
            <w:vMerge w:val="restart"/>
            <w:vAlign w:val="center"/>
          </w:tcPr>
          <w:p w14:paraId="1C842143" w14:textId="77777777" w:rsidR="00FF5EA6" w:rsidRPr="007D5A6F" w:rsidRDefault="00FF5EA6" w:rsidP="00C966DF">
            <w:pPr>
              <w:jc w:val="both"/>
              <w:rPr>
                <w:rFonts w:ascii="Arial" w:hAnsi="Arial" w:cs="Arial"/>
                <w:b/>
              </w:rPr>
            </w:pPr>
            <w:r w:rsidRPr="007D5A6F">
              <w:rPr>
                <w:rFonts w:ascii="Arial" w:hAnsi="Arial" w:cs="Arial"/>
                <w:b/>
              </w:rPr>
              <w:t>Heritability</w:t>
            </w:r>
          </w:p>
        </w:tc>
        <w:tc>
          <w:tcPr>
            <w:tcW w:w="0" w:type="auto"/>
            <w:vMerge w:val="restart"/>
            <w:vAlign w:val="center"/>
          </w:tcPr>
          <w:p w14:paraId="13FCC2E9" w14:textId="77777777" w:rsidR="00FF5EA6" w:rsidRPr="007D5A6F" w:rsidRDefault="00FF5EA6" w:rsidP="00C966DF">
            <w:pPr>
              <w:jc w:val="both"/>
              <w:rPr>
                <w:rFonts w:ascii="Arial" w:hAnsi="Arial" w:cs="Arial"/>
                <w:b/>
              </w:rPr>
            </w:pPr>
            <w:r w:rsidRPr="007D5A6F">
              <w:rPr>
                <w:rFonts w:ascii="Arial" w:hAnsi="Arial" w:cs="Arial"/>
                <w:b/>
              </w:rPr>
              <w:t>GAM (%)</w:t>
            </w:r>
          </w:p>
        </w:tc>
      </w:tr>
      <w:tr w:rsidR="00FF5EA6" w:rsidRPr="007D5A6F" w14:paraId="31FD94D3" w14:textId="77777777" w:rsidTr="00C966DF">
        <w:trPr>
          <w:trHeight w:val="281"/>
          <w:jc w:val="center"/>
        </w:trPr>
        <w:tc>
          <w:tcPr>
            <w:tcW w:w="801" w:type="dxa"/>
            <w:vMerge/>
            <w:vAlign w:val="center"/>
          </w:tcPr>
          <w:p w14:paraId="19D3342A" w14:textId="77777777" w:rsidR="00FF5EA6" w:rsidRPr="007D5A6F" w:rsidRDefault="00FF5EA6" w:rsidP="00C966DF">
            <w:pPr>
              <w:jc w:val="both"/>
              <w:rPr>
                <w:rFonts w:ascii="Arial" w:hAnsi="Arial" w:cs="Arial"/>
              </w:rPr>
            </w:pPr>
          </w:p>
        </w:tc>
        <w:tc>
          <w:tcPr>
            <w:tcW w:w="1590" w:type="dxa"/>
            <w:vMerge/>
            <w:vAlign w:val="center"/>
          </w:tcPr>
          <w:p w14:paraId="5684FF94" w14:textId="77777777" w:rsidR="00FF5EA6" w:rsidRPr="007D5A6F" w:rsidRDefault="00FF5EA6" w:rsidP="00C966DF">
            <w:pPr>
              <w:jc w:val="both"/>
              <w:rPr>
                <w:rFonts w:ascii="Arial" w:hAnsi="Arial" w:cs="Arial"/>
              </w:rPr>
            </w:pPr>
          </w:p>
        </w:tc>
        <w:tc>
          <w:tcPr>
            <w:tcW w:w="0" w:type="auto"/>
            <w:vAlign w:val="center"/>
          </w:tcPr>
          <w:p w14:paraId="474DC62E" w14:textId="77777777" w:rsidR="00FF5EA6" w:rsidRPr="007D5A6F" w:rsidRDefault="00FF5EA6" w:rsidP="00C966DF">
            <w:pPr>
              <w:jc w:val="both"/>
              <w:rPr>
                <w:rFonts w:ascii="Arial" w:hAnsi="Arial" w:cs="Arial"/>
                <w:b/>
              </w:rPr>
            </w:pPr>
            <w:r w:rsidRPr="007D5A6F">
              <w:rPr>
                <w:rFonts w:ascii="Arial" w:hAnsi="Arial" w:cs="Arial"/>
                <w:b/>
              </w:rPr>
              <w:t>Min</w:t>
            </w:r>
          </w:p>
        </w:tc>
        <w:tc>
          <w:tcPr>
            <w:tcW w:w="0" w:type="auto"/>
            <w:vAlign w:val="center"/>
          </w:tcPr>
          <w:p w14:paraId="0DB89E64" w14:textId="77777777" w:rsidR="00FF5EA6" w:rsidRPr="007D5A6F" w:rsidRDefault="00FF5EA6" w:rsidP="00C966DF">
            <w:pPr>
              <w:jc w:val="both"/>
              <w:rPr>
                <w:rFonts w:ascii="Arial" w:hAnsi="Arial" w:cs="Arial"/>
                <w:b/>
              </w:rPr>
            </w:pPr>
            <w:r w:rsidRPr="007D5A6F">
              <w:rPr>
                <w:rFonts w:ascii="Arial" w:hAnsi="Arial" w:cs="Arial"/>
                <w:b/>
              </w:rPr>
              <w:t>Max</w:t>
            </w:r>
          </w:p>
        </w:tc>
        <w:tc>
          <w:tcPr>
            <w:tcW w:w="0" w:type="auto"/>
            <w:vMerge/>
            <w:vAlign w:val="center"/>
          </w:tcPr>
          <w:p w14:paraId="7EA12755" w14:textId="77777777" w:rsidR="00FF5EA6" w:rsidRPr="007D5A6F" w:rsidRDefault="00FF5EA6" w:rsidP="00C966DF">
            <w:pPr>
              <w:jc w:val="both"/>
              <w:rPr>
                <w:rFonts w:ascii="Arial" w:hAnsi="Arial" w:cs="Arial"/>
              </w:rPr>
            </w:pPr>
          </w:p>
        </w:tc>
        <w:tc>
          <w:tcPr>
            <w:tcW w:w="0" w:type="auto"/>
            <w:vMerge/>
            <w:vAlign w:val="center"/>
          </w:tcPr>
          <w:p w14:paraId="076EF340" w14:textId="77777777" w:rsidR="00FF5EA6" w:rsidRPr="007D5A6F" w:rsidRDefault="00FF5EA6" w:rsidP="00C966DF">
            <w:pPr>
              <w:jc w:val="both"/>
              <w:rPr>
                <w:rFonts w:ascii="Arial" w:hAnsi="Arial" w:cs="Arial"/>
              </w:rPr>
            </w:pPr>
          </w:p>
        </w:tc>
        <w:tc>
          <w:tcPr>
            <w:tcW w:w="904" w:type="dxa"/>
            <w:vMerge/>
            <w:vAlign w:val="center"/>
          </w:tcPr>
          <w:p w14:paraId="46768C08" w14:textId="77777777" w:rsidR="00FF5EA6" w:rsidRPr="007D5A6F" w:rsidRDefault="00FF5EA6" w:rsidP="00C966DF">
            <w:pPr>
              <w:jc w:val="both"/>
              <w:rPr>
                <w:rFonts w:ascii="Arial" w:hAnsi="Arial" w:cs="Arial"/>
              </w:rPr>
            </w:pPr>
          </w:p>
        </w:tc>
        <w:tc>
          <w:tcPr>
            <w:tcW w:w="1341" w:type="dxa"/>
            <w:vMerge/>
            <w:vAlign w:val="center"/>
          </w:tcPr>
          <w:p w14:paraId="4CE6E812" w14:textId="77777777" w:rsidR="00FF5EA6" w:rsidRPr="007D5A6F" w:rsidRDefault="00FF5EA6" w:rsidP="00C966DF">
            <w:pPr>
              <w:jc w:val="both"/>
              <w:rPr>
                <w:rFonts w:ascii="Arial" w:hAnsi="Arial" w:cs="Arial"/>
              </w:rPr>
            </w:pPr>
          </w:p>
        </w:tc>
        <w:tc>
          <w:tcPr>
            <w:tcW w:w="0" w:type="auto"/>
            <w:vMerge/>
            <w:vAlign w:val="center"/>
          </w:tcPr>
          <w:p w14:paraId="5161DA39" w14:textId="77777777" w:rsidR="00FF5EA6" w:rsidRPr="007D5A6F" w:rsidRDefault="00FF5EA6" w:rsidP="00C966DF">
            <w:pPr>
              <w:jc w:val="both"/>
              <w:rPr>
                <w:rFonts w:ascii="Arial" w:hAnsi="Arial" w:cs="Arial"/>
              </w:rPr>
            </w:pPr>
          </w:p>
        </w:tc>
      </w:tr>
      <w:tr w:rsidR="00FF5EA6" w:rsidRPr="007D5A6F" w14:paraId="0024AF47" w14:textId="77777777" w:rsidTr="00C966DF">
        <w:trPr>
          <w:trHeight w:val="270"/>
          <w:jc w:val="center"/>
        </w:trPr>
        <w:tc>
          <w:tcPr>
            <w:tcW w:w="801" w:type="dxa"/>
            <w:vAlign w:val="center"/>
          </w:tcPr>
          <w:p w14:paraId="68432D81" w14:textId="77777777" w:rsidR="00FF5EA6" w:rsidRPr="007D5A6F" w:rsidRDefault="00FF5EA6" w:rsidP="00C966DF">
            <w:pPr>
              <w:jc w:val="both"/>
              <w:rPr>
                <w:rFonts w:ascii="Arial" w:hAnsi="Arial" w:cs="Arial"/>
              </w:rPr>
            </w:pPr>
            <w:r w:rsidRPr="007D5A6F">
              <w:rPr>
                <w:rFonts w:ascii="Arial" w:hAnsi="Arial" w:cs="Arial"/>
              </w:rPr>
              <w:t>1</w:t>
            </w:r>
          </w:p>
        </w:tc>
        <w:tc>
          <w:tcPr>
            <w:tcW w:w="1590" w:type="dxa"/>
            <w:vAlign w:val="center"/>
          </w:tcPr>
          <w:p w14:paraId="7435994F" w14:textId="77777777" w:rsidR="00FF5EA6" w:rsidRPr="007D5A6F" w:rsidRDefault="00FF5EA6" w:rsidP="00C966DF">
            <w:pPr>
              <w:pStyle w:val="TableParagraph"/>
              <w:spacing w:before="53" w:line="276" w:lineRule="auto"/>
              <w:ind w:left="107" w:hanging="107"/>
              <w:jc w:val="both"/>
              <w:rPr>
                <w:rFonts w:ascii="Arial" w:hAnsi="Arial" w:cs="Arial"/>
              </w:rPr>
            </w:pPr>
            <w:r w:rsidRPr="007D5A6F">
              <w:rPr>
                <w:rFonts w:ascii="Arial" w:hAnsi="Arial" w:cs="Arial"/>
              </w:rPr>
              <w:t>Plant</w:t>
            </w:r>
            <w:r w:rsidRPr="007D5A6F">
              <w:rPr>
                <w:rFonts w:ascii="Arial" w:hAnsi="Arial" w:cs="Arial"/>
                <w:spacing w:val="-2"/>
              </w:rPr>
              <w:t xml:space="preserve"> </w:t>
            </w:r>
            <w:r w:rsidRPr="007D5A6F">
              <w:rPr>
                <w:rFonts w:ascii="Arial" w:hAnsi="Arial" w:cs="Arial"/>
              </w:rPr>
              <w:t>height</w:t>
            </w:r>
            <w:r w:rsidRPr="007D5A6F">
              <w:rPr>
                <w:rFonts w:ascii="Arial" w:hAnsi="Arial" w:cs="Arial"/>
                <w:spacing w:val="-1"/>
              </w:rPr>
              <w:t xml:space="preserve"> </w:t>
            </w:r>
            <w:r w:rsidRPr="007D5A6F">
              <w:rPr>
                <w:rFonts w:ascii="Arial" w:hAnsi="Arial" w:cs="Arial"/>
              </w:rPr>
              <w:t>(cm)</w:t>
            </w:r>
          </w:p>
        </w:tc>
        <w:tc>
          <w:tcPr>
            <w:tcW w:w="0" w:type="auto"/>
            <w:vAlign w:val="center"/>
          </w:tcPr>
          <w:p w14:paraId="474757AC" w14:textId="77777777" w:rsidR="00FF5EA6" w:rsidRPr="007D5A6F" w:rsidRDefault="00FF5EA6" w:rsidP="00C966DF">
            <w:pPr>
              <w:jc w:val="both"/>
              <w:rPr>
                <w:rFonts w:ascii="Arial" w:hAnsi="Arial" w:cs="Arial"/>
              </w:rPr>
            </w:pPr>
            <w:r w:rsidRPr="007D5A6F">
              <w:rPr>
                <w:rFonts w:ascii="Arial" w:hAnsi="Arial" w:cs="Arial"/>
              </w:rPr>
              <w:t>51.00</w:t>
            </w:r>
          </w:p>
        </w:tc>
        <w:tc>
          <w:tcPr>
            <w:tcW w:w="0" w:type="auto"/>
            <w:vAlign w:val="center"/>
          </w:tcPr>
          <w:p w14:paraId="16FB3196" w14:textId="77777777" w:rsidR="00FF5EA6" w:rsidRPr="007D5A6F" w:rsidRDefault="00FF5EA6" w:rsidP="00C966DF">
            <w:pPr>
              <w:jc w:val="both"/>
              <w:rPr>
                <w:rFonts w:ascii="Arial" w:hAnsi="Arial" w:cs="Arial"/>
              </w:rPr>
            </w:pPr>
            <w:r w:rsidRPr="007D5A6F">
              <w:rPr>
                <w:rFonts w:ascii="Arial" w:hAnsi="Arial" w:cs="Arial"/>
              </w:rPr>
              <w:t>129.00</w:t>
            </w:r>
          </w:p>
        </w:tc>
        <w:tc>
          <w:tcPr>
            <w:tcW w:w="0" w:type="auto"/>
            <w:vAlign w:val="center"/>
          </w:tcPr>
          <w:p w14:paraId="3DAA01A3" w14:textId="77777777" w:rsidR="00FF5EA6" w:rsidRPr="007D5A6F" w:rsidRDefault="00FF5EA6" w:rsidP="00C966DF">
            <w:pPr>
              <w:jc w:val="both"/>
              <w:rPr>
                <w:rFonts w:ascii="Arial" w:hAnsi="Arial" w:cs="Arial"/>
              </w:rPr>
            </w:pPr>
            <w:r w:rsidRPr="007D5A6F">
              <w:rPr>
                <w:rFonts w:ascii="Arial" w:hAnsi="Arial" w:cs="Arial"/>
              </w:rPr>
              <w:t>90.61</w:t>
            </w:r>
          </w:p>
        </w:tc>
        <w:tc>
          <w:tcPr>
            <w:tcW w:w="0" w:type="auto"/>
            <w:vAlign w:val="center"/>
          </w:tcPr>
          <w:p w14:paraId="3E0DA242" w14:textId="77777777" w:rsidR="00FF5EA6" w:rsidRPr="007D5A6F" w:rsidRDefault="00FF5EA6" w:rsidP="00C966DF">
            <w:pPr>
              <w:jc w:val="both"/>
              <w:rPr>
                <w:rFonts w:ascii="Arial" w:hAnsi="Arial" w:cs="Arial"/>
              </w:rPr>
            </w:pPr>
            <w:r w:rsidRPr="007D5A6F">
              <w:rPr>
                <w:rFonts w:ascii="Arial" w:hAnsi="Arial" w:cs="Arial"/>
              </w:rPr>
              <w:t>17.41</w:t>
            </w:r>
          </w:p>
        </w:tc>
        <w:tc>
          <w:tcPr>
            <w:tcW w:w="904" w:type="dxa"/>
            <w:vAlign w:val="center"/>
          </w:tcPr>
          <w:p w14:paraId="2C1681DD" w14:textId="77777777" w:rsidR="00FF5EA6" w:rsidRPr="007D5A6F" w:rsidRDefault="00FF5EA6" w:rsidP="00C966DF">
            <w:pPr>
              <w:jc w:val="both"/>
              <w:rPr>
                <w:rFonts w:ascii="Arial" w:hAnsi="Arial" w:cs="Arial"/>
              </w:rPr>
            </w:pPr>
            <w:r w:rsidRPr="007D5A6F">
              <w:rPr>
                <w:rFonts w:ascii="Arial" w:hAnsi="Arial" w:cs="Arial"/>
              </w:rPr>
              <w:t>16.66</w:t>
            </w:r>
          </w:p>
        </w:tc>
        <w:tc>
          <w:tcPr>
            <w:tcW w:w="1341" w:type="dxa"/>
            <w:vAlign w:val="center"/>
          </w:tcPr>
          <w:p w14:paraId="7680C47D" w14:textId="77777777" w:rsidR="00FF5EA6" w:rsidRPr="007D5A6F" w:rsidRDefault="00FF5EA6" w:rsidP="00C966DF">
            <w:pPr>
              <w:jc w:val="both"/>
              <w:rPr>
                <w:rFonts w:ascii="Arial" w:hAnsi="Arial" w:cs="Arial"/>
              </w:rPr>
            </w:pPr>
            <w:r w:rsidRPr="007D5A6F">
              <w:rPr>
                <w:rFonts w:ascii="Arial" w:hAnsi="Arial" w:cs="Arial"/>
              </w:rPr>
              <w:t>91.60</w:t>
            </w:r>
          </w:p>
        </w:tc>
        <w:tc>
          <w:tcPr>
            <w:tcW w:w="0" w:type="auto"/>
            <w:vAlign w:val="center"/>
          </w:tcPr>
          <w:p w14:paraId="44FEDB02" w14:textId="77777777" w:rsidR="00FF5EA6" w:rsidRPr="007D5A6F" w:rsidRDefault="00FF5EA6" w:rsidP="00C966DF">
            <w:pPr>
              <w:jc w:val="both"/>
              <w:rPr>
                <w:rFonts w:ascii="Arial" w:hAnsi="Arial" w:cs="Arial"/>
              </w:rPr>
            </w:pPr>
            <w:r w:rsidRPr="007D5A6F">
              <w:rPr>
                <w:rFonts w:ascii="Arial" w:hAnsi="Arial" w:cs="Arial"/>
              </w:rPr>
              <w:t>32.84</w:t>
            </w:r>
          </w:p>
        </w:tc>
      </w:tr>
      <w:tr w:rsidR="00FF5EA6" w:rsidRPr="007D5A6F" w14:paraId="3739D2FD" w14:textId="77777777" w:rsidTr="00C966DF">
        <w:trPr>
          <w:trHeight w:val="283"/>
          <w:jc w:val="center"/>
        </w:trPr>
        <w:tc>
          <w:tcPr>
            <w:tcW w:w="801" w:type="dxa"/>
            <w:vAlign w:val="center"/>
          </w:tcPr>
          <w:p w14:paraId="1A64D837" w14:textId="77777777" w:rsidR="00FF5EA6" w:rsidRPr="007D5A6F" w:rsidRDefault="00FF5EA6" w:rsidP="00C966DF">
            <w:pPr>
              <w:jc w:val="both"/>
              <w:rPr>
                <w:rFonts w:ascii="Arial" w:hAnsi="Arial" w:cs="Arial"/>
              </w:rPr>
            </w:pPr>
            <w:r w:rsidRPr="007D5A6F">
              <w:rPr>
                <w:rFonts w:ascii="Arial" w:hAnsi="Arial" w:cs="Arial"/>
              </w:rPr>
              <w:t>2</w:t>
            </w:r>
          </w:p>
        </w:tc>
        <w:tc>
          <w:tcPr>
            <w:tcW w:w="1590" w:type="dxa"/>
            <w:vAlign w:val="center"/>
          </w:tcPr>
          <w:p w14:paraId="29C769E9" w14:textId="77777777" w:rsidR="00FF5EA6" w:rsidRPr="007D5A6F" w:rsidRDefault="00FF5EA6" w:rsidP="00C966DF">
            <w:pPr>
              <w:pStyle w:val="TableParagraph"/>
              <w:spacing w:before="56" w:line="276" w:lineRule="auto"/>
              <w:ind w:left="107"/>
              <w:jc w:val="both"/>
              <w:rPr>
                <w:rFonts w:ascii="Arial" w:hAnsi="Arial" w:cs="Arial"/>
              </w:rPr>
            </w:pPr>
            <w:r w:rsidRPr="007D5A6F">
              <w:rPr>
                <w:rFonts w:ascii="Arial" w:hAnsi="Arial" w:cs="Arial"/>
              </w:rPr>
              <w:t>Plant spread (cm)</w:t>
            </w:r>
          </w:p>
        </w:tc>
        <w:tc>
          <w:tcPr>
            <w:tcW w:w="0" w:type="auto"/>
            <w:vAlign w:val="center"/>
          </w:tcPr>
          <w:p w14:paraId="6236CCC4" w14:textId="77777777" w:rsidR="00FF5EA6" w:rsidRPr="007D5A6F" w:rsidRDefault="00FF5EA6" w:rsidP="00C966DF">
            <w:pPr>
              <w:jc w:val="both"/>
              <w:rPr>
                <w:rFonts w:ascii="Arial" w:hAnsi="Arial" w:cs="Arial"/>
              </w:rPr>
            </w:pPr>
            <w:r w:rsidRPr="007D5A6F">
              <w:rPr>
                <w:rFonts w:ascii="Arial" w:hAnsi="Arial" w:cs="Arial"/>
              </w:rPr>
              <w:t>25.00</w:t>
            </w:r>
          </w:p>
        </w:tc>
        <w:tc>
          <w:tcPr>
            <w:tcW w:w="0" w:type="auto"/>
            <w:vAlign w:val="center"/>
          </w:tcPr>
          <w:p w14:paraId="6B5A654D" w14:textId="77777777" w:rsidR="00FF5EA6" w:rsidRPr="007D5A6F" w:rsidRDefault="00FF5EA6" w:rsidP="00C966DF">
            <w:pPr>
              <w:jc w:val="both"/>
              <w:rPr>
                <w:rFonts w:ascii="Arial" w:hAnsi="Arial" w:cs="Arial"/>
              </w:rPr>
            </w:pPr>
            <w:r w:rsidRPr="007D5A6F">
              <w:rPr>
                <w:rFonts w:ascii="Arial" w:hAnsi="Arial" w:cs="Arial"/>
              </w:rPr>
              <w:t>97.25</w:t>
            </w:r>
          </w:p>
        </w:tc>
        <w:tc>
          <w:tcPr>
            <w:tcW w:w="0" w:type="auto"/>
            <w:vAlign w:val="center"/>
          </w:tcPr>
          <w:p w14:paraId="05ED1C9C" w14:textId="77777777" w:rsidR="00FF5EA6" w:rsidRPr="007D5A6F" w:rsidRDefault="00FF5EA6" w:rsidP="00C966DF">
            <w:pPr>
              <w:jc w:val="both"/>
              <w:rPr>
                <w:rFonts w:ascii="Arial" w:hAnsi="Arial" w:cs="Arial"/>
              </w:rPr>
            </w:pPr>
            <w:r w:rsidRPr="007D5A6F">
              <w:rPr>
                <w:rFonts w:ascii="Arial" w:hAnsi="Arial" w:cs="Arial"/>
              </w:rPr>
              <w:t>59.21</w:t>
            </w:r>
          </w:p>
        </w:tc>
        <w:tc>
          <w:tcPr>
            <w:tcW w:w="0" w:type="auto"/>
            <w:vAlign w:val="center"/>
          </w:tcPr>
          <w:p w14:paraId="746F33DB" w14:textId="77777777" w:rsidR="00FF5EA6" w:rsidRPr="007D5A6F" w:rsidRDefault="00FF5EA6" w:rsidP="00C966DF">
            <w:pPr>
              <w:jc w:val="both"/>
              <w:rPr>
                <w:rFonts w:ascii="Arial" w:hAnsi="Arial" w:cs="Arial"/>
              </w:rPr>
            </w:pPr>
            <w:r w:rsidRPr="007D5A6F">
              <w:rPr>
                <w:rFonts w:ascii="Arial" w:hAnsi="Arial" w:cs="Arial"/>
              </w:rPr>
              <w:t>25.81</w:t>
            </w:r>
          </w:p>
        </w:tc>
        <w:tc>
          <w:tcPr>
            <w:tcW w:w="904" w:type="dxa"/>
            <w:vAlign w:val="center"/>
          </w:tcPr>
          <w:p w14:paraId="692558AF" w14:textId="77777777" w:rsidR="00FF5EA6" w:rsidRPr="007D5A6F" w:rsidRDefault="00FF5EA6" w:rsidP="00C966DF">
            <w:pPr>
              <w:jc w:val="both"/>
              <w:rPr>
                <w:rFonts w:ascii="Arial" w:hAnsi="Arial" w:cs="Arial"/>
              </w:rPr>
            </w:pPr>
            <w:r w:rsidRPr="007D5A6F">
              <w:rPr>
                <w:rFonts w:ascii="Arial" w:hAnsi="Arial" w:cs="Arial"/>
              </w:rPr>
              <w:t>25.38</w:t>
            </w:r>
          </w:p>
        </w:tc>
        <w:tc>
          <w:tcPr>
            <w:tcW w:w="1341" w:type="dxa"/>
            <w:vAlign w:val="center"/>
          </w:tcPr>
          <w:p w14:paraId="58C822CA" w14:textId="77777777" w:rsidR="00FF5EA6" w:rsidRPr="007D5A6F" w:rsidRDefault="00FF5EA6" w:rsidP="00C966DF">
            <w:pPr>
              <w:jc w:val="both"/>
              <w:rPr>
                <w:rFonts w:ascii="Arial" w:hAnsi="Arial" w:cs="Arial"/>
              </w:rPr>
            </w:pPr>
            <w:r w:rsidRPr="007D5A6F">
              <w:rPr>
                <w:rFonts w:ascii="Arial" w:hAnsi="Arial" w:cs="Arial"/>
              </w:rPr>
              <w:t>96.68</w:t>
            </w:r>
          </w:p>
        </w:tc>
        <w:tc>
          <w:tcPr>
            <w:tcW w:w="0" w:type="auto"/>
            <w:vAlign w:val="center"/>
          </w:tcPr>
          <w:p w14:paraId="10EB8AD5" w14:textId="77777777" w:rsidR="00FF5EA6" w:rsidRPr="007D5A6F" w:rsidRDefault="00FF5EA6" w:rsidP="00C966DF">
            <w:pPr>
              <w:jc w:val="both"/>
              <w:rPr>
                <w:rFonts w:ascii="Arial" w:hAnsi="Arial" w:cs="Arial"/>
              </w:rPr>
            </w:pPr>
            <w:r w:rsidRPr="007D5A6F">
              <w:rPr>
                <w:rFonts w:ascii="Arial" w:hAnsi="Arial" w:cs="Arial"/>
              </w:rPr>
              <w:t>51.40</w:t>
            </w:r>
          </w:p>
        </w:tc>
      </w:tr>
      <w:tr w:rsidR="00FF5EA6" w:rsidRPr="007D5A6F" w14:paraId="72F56925" w14:textId="77777777" w:rsidTr="00C966DF">
        <w:trPr>
          <w:trHeight w:val="270"/>
          <w:jc w:val="center"/>
        </w:trPr>
        <w:tc>
          <w:tcPr>
            <w:tcW w:w="801" w:type="dxa"/>
            <w:vAlign w:val="center"/>
          </w:tcPr>
          <w:p w14:paraId="406003EF" w14:textId="77777777" w:rsidR="00FF5EA6" w:rsidRPr="007D5A6F" w:rsidRDefault="00FF5EA6" w:rsidP="00C966DF">
            <w:pPr>
              <w:jc w:val="both"/>
              <w:rPr>
                <w:rFonts w:ascii="Arial" w:hAnsi="Arial" w:cs="Arial"/>
              </w:rPr>
            </w:pPr>
            <w:r w:rsidRPr="007D5A6F">
              <w:rPr>
                <w:rFonts w:ascii="Arial" w:hAnsi="Arial" w:cs="Arial"/>
              </w:rPr>
              <w:t>3</w:t>
            </w:r>
          </w:p>
        </w:tc>
        <w:tc>
          <w:tcPr>
            <w:tcW w:w="1590" w:type="dxa"/>
            <w:vAlign w:val="center"/>
          </w:tcPr>
          <w:p w14:paraId="3E83C15D"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Number of</w:t>
            </w:r>
            <w:r w:rsidRPr="007D5A6F">
              <w:rPr>
                <w:rFonts w:ascii="Arial" w:hAnsi="Arial" w:cs="Arial"/>
                <w:spacing w:val="-1"/>
              </w:rPr>
              <w:t xml:space="preserve"> </w:t>
            </w:r>
            <w:r w:rsidRPr="007D5A6F">
              <w:rPr>
                <w:rFonts w:ascii="Arial" w:hAnsi="Arial" w:cs="Arial"/>
              </w:rPr>
              <w:t>primary</w:t>
            </w:r>
            <w:r w:rsidRPr="007D5A6F">
              <w:rPr>
                <w:rFonts w:ascii="Arial" w:hAnsi="Arial" w:cs="Arial"/>
                <w:spacing w:val="-3"/>
              </w:rPr>
              <w:t xml:space="preserve"> </w:t>
            </w:r>
            <w:r w:rsidRPr="007D5A6F">
              <w:rPr>
                <w:rFonts w:ascii="Arial" w:hAnsi="Arial" w:cs="Arial"/>
              </w:rPr>
              <w:t>branches</w:t>
            </w:r>
            <w:r w:rsidRPr="007D5A6F">
              <w:rPr>
                <w:rFonts w:ascii="Arial" w:hAnsi="Arial" w:cs="Arial"/>
                <w:spacing w:val="-1"/>
              </w:rPr>
              <w:t xml:space="preserve"> </w:t>
            </w:r>
            <w:r w:rsidRPr="007D5A6F">
              <w:rPr>
                <w:rFonts w:ascii="Arial" w:hAnsi="Arial" w:cs="Arial"/>
              </w:rPr>
              <w:t>per plant</w:t>
            </w:r>
          </w:p>
        </w:tc>
        <w:tc>
          <w:tcPr>
            <w:tcW w:w="0" w:type="auto"/>
            <w:vAlign w:val="center"/>
          </w:tcPr>
          <w:p w14:paraId="5F9DE8F2" w14:textId="77777777" w:rsidR="00FF5EA6" w:rsidRPr="007D5A6F" w:rsidRDefault="00FF5EA6" w:rsidP="00C966DF">
            <w:pPr>
              <w:jc w:val="both"/>
              <w:rPr>
                <w:rFonts w:ascii="Arial" w:hAnsi="Arial" w:cs="Arial"/>
              </w:rPr>
            </w:pPr>
            <w:r w:rsidRPr="007D5A6F">
              <w:rPr>
                <w:rFonts w:ascii="Arial" w:hAnsi="Arial" w:cs="Arial"/>
              </w:rPr>
              <w:t>2.00</w:t>
            </w:r>
          </w:p>
        </w:tc>
        <w:tc>
          <w:tcPr>
            <w:tcW w:w="0" w:type="auto"/>
            <w:vAlign w:val="center"/>
          </w:tcPr>
          <w:p w14:paraId="47FE75CA" w14:textId="77777777" w:rsidR="00FF5EA6" w:rsidRPr="007D5A6F" w:rsidRDefault="00FF5EA6" w:rsidP="00C966DF">
            <w:pPr>
              <w:jc w:val="both"/>
              <w:rPr>
                <w:rFonts w:ascii="Arial" w:hAnsi="Arial" w:cs="Arial"/>
              </w:rPr>
            </w:pPr>
            <w:r w:rsidRPr="007D5A6F">
              <w:rPr>
                <w:rFonts w:ascii="Arial" w:hAnsi="Arial" w:cs="Arial"/>
              </w:rPr>
              <w:t>4.00</w:t>
            </w:r>
          </w:p>
        </w:tc>
        <w:tc>
          <w:tcPr>
            <w:tcW w:w="0" w:type="auto"/>
            <w:vAlign w:val="center"/>
          </w:tcPr>
          <w:p w14:paraId="07F9931D" w14:textId="77777777" w:rsidR="00FF5EA6" w:rsidRPr="007D5A6F" w:rsidRDefault="00FF5EA6" w:rsidP="00C966DF">
            <w:pPr>
              <w:jc w:val="both"/>
              <w:rPr>
                <w:rFonts w:ascii="Arial" w:hAnsi="Arial" w:cs="Arial"/>
              </w:rPr>
            </w:pPr>
            <w:r w:rsidRPr="007D5A6F">
              <w:rPr>
                <w:rFonts w:ascii="Arial" w:hAnsi="Arial" w:cs="Arial"/>
              </w:rPr>
              <w:t>3.05</w:t>
            </w:r>
          </w:p>
        </w:tc>
        <w:tc>
          <w:tcPr>
            <w:tcW w:w="0" w:type="auto"/>
            <w:vAlign w:val="center"/>
          </w:tcPr>
          <w:p w14:paraId="0C8D7304" w14:textId="77777777" w:rsidR="00FF5EA6" w:rsidRPr="007D5A6F" w:rsidRDefault="00FF5EA6" w:rsidP="00C966DF">
            <w:pPr>
              <w:jc w:val="both"/>
              <w:rPr>
                <w:rFonts w:ascii="Arial" w:hAnsi="Arial" w:cs="Arial"/>
              </w:rPr>
            </w:pPr>
            <w:r w:rsidRPr="007D5A6F">
              <w:rPr>
                <w:rFonts w:ascii="Arial" w:hAnsi="Arial" w:cs="Arial"/>
              </w:rPr>
              <w:t>23.93</w:t>
            </w:r>
          </w:p>
        </w:tc>
        <w:tc>
          <w:tcPr>
            <w:tcW w:w="904" w:type="dxa"/>
            <w:vAlign w:val="center"/>
          </w:tcPr>
          <w:p w14:paraId="29820BC3" w14:textId="77777777" w:rsidR="00FF5EA6" w:rsidRPr="007D5A6F" w:rsidRDefault="00FF5EA6" w:rsidP="00C966DF">
            <w:pPr>
              <w:jc w:val="both"/>
              <w:rPr>
                <w:rFonts w:ascii="Arial" w:hAnsi="Arial" w:cs="Arial"/>
              </w:rPr>
            </w:pPr>
            <w:r w:rsidRPr="007D5A6F">
              <w:rPr>
                <w:rFonts w:ascii="Arial" w:hAnsi="Arial" w:cs="Arial"/>
              </w:rPr>
              <w:t>18.81</w:t>
            </w:r>
          </w:p>
        </w:tc>
        <w:tc>
          <w:tcPr>
            <w:tcW w:w="1341" w:type="dxa"/>
            <w:vAlign w:val="center"/>
          </w:tcPr>
          <w:p w14:paraId="7D0A113A" w14:textId="77777777" w:rsidR="00FF5EA6" w:rsidRPr="007D5A6F" w:rsidRDefault="00FF5EA6" w:rsidP="00C966DF">
            <w:pPr>
              <w:jc w:val="both"/>
              <w:rPr>
                <w:rFonts w:ascii="Arial" w:hAnsi="Arial" w:cs="Arial"/>
              </w:rPr>
            </w:pPr>
            <w:r w:rsidRPr="007D5A6F">
              <w:rPr>
                <w:rFonts w:ascii="Arial" w:hAnsi="Arial" w:cs="Arial"/>
              </w:rPr>
              <w:t>61.77</w:t>
            </w:r>
          </w:p>
        </w:tc>
        <w:tc>
          <w:tcPr>
            <w:tcW w:w="0" w:type="auto"/>
            <w:vAlign w:val="center"/>
          </w:tcPr>
          <w:p w14:paraId="0643D2AA" w14:textId="77777777" w:rsidR="00FF5EA6" w:rsidRPr="007D5A6F" w:rsidRDefault="00FF5EA6" w:rsidP="00C966DF">
            <w:pPr>
              <w:jc w:val="both"/>
              <w:rPr>
                <w:rFonts w:ascii="Arial" w:hAnsi="Arial" w:cs="Arial"/>
              </w:rPr>
            </w:pPr>
            <w:r w:rsidRPr="007D5A6F">
              <w:rPr>
                <w:rFonts w:ascii="Arial" w:hAnsi="Arial" w:cs="Arial"/>
              </w:rPr>
              <w:t>30.45</w:t>
            </w:r>
          </w:p>
        </w:tc>
      </w:tr>
      <w:tr w:rsidR="00FF5EA6" w:rsidRPr="007D5A6F" w14:paraId="104D1533" w14:textId="77777777" w:rsidTr="00C966DF">
        <w:trPr>
          <w:trHeight w:val="283"/>
          <w:jc w:val="center"/>
        </w:trPr>
        <w:tc>
          <w:tcPr>
            <w:tcW w:w="801" w:type="dxa"/>
            <w:vAlign w:val="center"/>
          </w:tcPr>
          <w:p w14:paraId="4BCFA2C8" w14:textId="77777777" w:rsidR="00FF5EA6" w:rsidRPr="007D5A6F" w:rsidRDefault="00FF5EA6" w:rsidP="00C966DF">
            <w:pPr>
              <w:jc w:val="both"/>
              <w:rPr>
                <w:rFonts w:ascii="Arial" w:hAnsi="Arial" w:cs="Arial"/>
              </w:rPr>
            </w:pPr>
            <w:r w:rsidRPr="007D5A6F">
              <w:rPr>
                <w:rFonts w:ascii="Arial" w:hAnsi="Arial" w:cs="Arial"/>
              </w:rPr>
              <w:t>4</w:t>
            </w:r>
          </w:p>
        </w:tc>
        <w:tc>
          <w:tcPr>
            <w:tcW w:w="1590" w:type="dxa"/>
            <w:vAlign w:val="center"/>
          </w:tcPr>
          <w:p w14:paraId="77A4B3AF"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Days</w:t>
            </w:r>
            <w:r w:rsidRPr="007D5A6F">
              <w:rPr>
                <w:rFonts w:ascii="Arial" w:hAnsi="Arial" w:cs="Arial"/>
                <w:spacing w:val="-1"/>
              </w:rPr>
              <w:t xml:space="preserve"> </w:t>
            </w:r>
            <w:r w:rsidRPr="007D5A6F">
              <w:rPr>
                <w:rFonts w:ascii="Arial" w:hAnsi="Arial" w:cs="Arial"/>
              </w:rPr>
              <w:t>to 50</w:t>
            </w:r>
            <w:r w:rsidRPr="007D5A6F">
              <w:rPr>
                <w:rFonts w:ascii="Arial" w:hAnsi="Arial" w:cs="Arial"/>
                <w:spacing w:val="-1"/>
              </w:rPr>
              <w:t xml:space="preserve"> </w:t>
            </w:r>
            <w:r w:rsidRPr="007D5A6F">
              <w:rPr>
                <w:rFonts w:ascii="Arial" w:hAnsi="Arial" w:cs="Arial"/>
              </w:rPr>
              <w:t>%</w:t>
            </w:r>
            <w:r w:rsidRPr="007D5A6F">
              <w:rPr>
                <w:rFonts w:ascii="Arial" w:hAnsi="Arial" w:cs="Arial"/>
                <w:spacing w:val="-2"/>
              </w:rPr>
              <w:t xml:space="preserve"> </w:t>
            </w:r>
            <w:r w:rsidRPr="007D5A6F">
              <w:rPr>
                <w:rFonts w:ascii="Arial" w:hAnsi="Arial" w:cs="Arial"/>
              </w:rPr>
              <w:t>flowering</w:t>
            </w:r>
          </w:p>
        </w:tc>
        <w:tc>
          <w:tcPr>
            <w:tcW w:w="0" w:type="auto"/>
            <w:vAlign w:val="center"/>
          </w:tcPr>
          <w:p w14:paraId="048E4966" w14:textId="77777777" w:rsidR="00FF5EA6" w:rsidRPr="007D5A6F" w:rsidRDefault="00FF5EA6" w:rsidP="00C966DF">
            <w:pPr>
              <w:jc w:val="both"/>
              <w:rPr>
                <w:rFonts w:ascii="Arial" w:hAnsi="Arial" w:cs="Arial"/>
              </w:rPr>
            </w:pPr>
            <w:r w:rsidRPr="007D5A6F">
              <w:rPr>
                <w:rFonts w:ascii="Arial" w:hAnsi="Arial" w:cs="Arial"/>
              </w:rPr>
              <w:t>42.00</w:t>
            </w:r>
          </w:p>
        </w:tc>
        <w:tc>
          <w:tcPr>
            <w:tcW w:w="0" w:type="auto"/>
            <w:vAlign w:val="center"/>
          </w:tcPr>
          <w:p w14:paraId="61A2753E" w14:textId="77777777" w:rsidR="00FF5EA6" w:rsidRPr="007D5A6F" w:rsidRDefault="00FF5EA6" w:rsidP="00C966DF">
            <w:pPr>
              <w:jc w:val="both"/>
              <w:rPr>
                <w:rFonts w:ascii="Arial" w:hAnsi="Arial" w:cs="Arial"/>
              </w:rPr>
            </w:pPr>
            <w:r w:rsidRPr="007D5A6F">
              <w:rPr>
                <w:rFonts w:ascii="Arial" w:hAnsi="Arial" w:cs="Arial"/>
              </w:rPr>
              <w:t>74.00</w:t>
            </w:r>
          </w:p>
        </w:tc>
        <w:tc>
          <w:tcPr>
            <w:tcW w:w="0" w:type="auto"/>
            <w:vAlign w:val="center"/>
          </w:tcPr>
          <w:p w14:paraId="3078A54A" w14:textId="77777777" w:rsidR="00FF5EA6" w:rsidRPr="007D5A6F" w:rsidRDefault="00FF5EA6" w:rsidP="00C966DF">
            <w:pPr>
              <w:jc w:val="both"/>
              <w:rPr>
                <w:rFonts w:ascii="Arial" w:hAnsi="Arial" w:cs="Arial"/>
              </w:rPr>
            </w:pPr>
            <w:r w:rsidRPr="007D5A6F">
              <w:rPr>
                <w:rFonts w:ascii="Arial" w:hAnsi="Arial" w:cs="Arial"/>
              </w:rPr>
              <w:t>56.85</w:t>
            </w:r>
          </w:p>
        </w:tc>
        <w:tc>
          <w:tcPr>
            <w:tcW w:w="0" w:type="auto"/>
            <w:vAlign w:val="center"/>
          </w:tcPr>
          <w:p w14:paraId="1F69D297" w14:textId="77777777" w:rsidR="00FF5EA6" w:rsidRPr="007D5A6F" w:rsidRDefault="00FF5EA6" w:rsidP="00C966DF">
            <w:pPr>
              <w:jc w:val="both"/>
              <w:rPr>
                <w:rFonts w:ascii="Arial" w:hAnsi="Arial" w:cs="Arial"/>
              </w:rPr>
            </w:pPr>
            <w:r w:rsidRPr="007D5A6F">
              <w:rPr>
                <w:rFonts w:ascii="Arial" w:hAnsi="Arial" w:cs="Arial"/>
              </w:rPr>
              <w:t>12.14</w:t>
            </w:r>
          </w:p>
        </w:tc>
        <w:tc>
          <w:tcPr>
            <w:tcW w:w="904" w:type="dxa"/>
            <w:vAlign w:val="center"/>
          </w:tcPr>
          <w:p w14:paraId="39C0A201" w14:textId="77777777" w:rsidR="00FF5EA6" w:rsidRPr="007D5A6F" w:rsidRDefault="00FF5EA6" w:rsidP="00C966DF">
            <w:pPr>
              <w:jc w:val="both"/>
              <w:rPr>
                <w:rFonts w:ascii="Arial" w:hAnsi="Arial" w:cs="Arial"/>
              </w:rPr>
            </w:pPr>
            <w:r w:rsidRPr="007D5A6F">
              <w:rPr>
                <w:rFonts w:ascii="Arial" w:hAnsi="Arial" w:cs="Arial"/>
              </w:rPr>
              <w:t>11.20</w:t>
            </w:r>
          </w:p>
        </w:tc>
        <w:tc>
          <w:tcPr>
            <w:tcW w:w="1341" w:type="dxa"/>
            <w:vAlign w:val="center"/>
          </w:tcPr>
          <w:p w14:paraId="2E13CE37" w14:textId="77777777" w:rsidR="00FF5EA6" w:rsidRPr="007D5A6F" w:rsidRDefault="00FF5EA6" w:rsidP="00C966DF">
            <w:pPr>
              <w:jc w:val="both"/>
              <w:rPr>
                <w:rFonts w:ascii="Arial" w:hAnsi="Arial" w:cs="Arial"/>
              </w:rPr>
            </w:pPr>
            <w:r w:rsidRPr="007D5A6F">
              <w:rPr>
                <w:rFonts w:ascii="Arial" w:hAnsi="Arial" w:cs="Arial"/>
              </w:rPr>
              <w:t>85.04</w:t>
            </w:r>
          </w:p>
        </w:tc>
        <w:tc>
          <w:tcPr>
            <w:tcW w:w="0" w:type="auto"/>
            <w:vAlign w:val="center"/>
          </w:tcPr>
          <w:p w14:paraId="48DAE341" w14:textId="77777777" w:rsidR="00FF5EA6" w:rsidRPr="007D5A6F" w:rsidRDefault="00FF5EA6" w:rsidP="00C966DF">
            <w:pPr>
              <w:jc w:val="both"/>
              <w:rPr>
                <w:rFonts w:ascii="Arial" w:hAnsi="Arial" w:cs="Arial"/>
              </w:rPr>
            </w:pPr>
            <w:r w:rsidRPr="007D5A6F">
              <w:rPr>
                <w:rFonts w:ascii="Arial" w:hAnsi="Arial" w:cs="Arial"/>
              </w:rPr>
              <w:t>21.28</w:t>
            </w:r>
          </w:p>
        </w:tc>
      </w:tr>
      <w:tr w:rsidR="00FF5EA6" w:rsidRPr="007D5A6F" w14:paraId="44F34BE4" w14:textId="77777777" w:rsidTr="00C966DF">
        <w:trPr>
          <w:trHeight w:val="270"/>
          <w:jc w:val="center"/>
        </w:trPr>
        <w:tc>
          <w:tcPr>
            <w:tcW w:w="801" w:type="dxa"/>
            <w:vAlign w:val="center"/>
          </w:tcPr>
          <w:p w14:paraId="7832FE2C" w14:textId="77777777" w:rsidR="00FF5EA6" w:rsidRPr="007D5A6F" w:rsidRDefault="00FF5EA6" w:rsidP="00C966DF">
            <w:pPr>
              <w:jc w:val="both"/>
              <w:rPr>
                <w:rFonts w:ascii="Arial" w:hAnsi="Arial" w:cs="Arial"/>
              </w:rPr>
            </w:pPr>
            <w:r w:rsidRPr="007D5A6F">
              <w:rPr>
                <w:rFonts w:ascii="Arial" w:hAnsi="Arial" w:cs="Arial"/>
              </w:rPr>
              <w:t>5</w:t>
            </w:r>
          </w:p>
        </w:tc>
        <w:tc>
          <w:tcPr>
            <w:tcW w:w="1590" w:type="dxa"/>
            <w:vAlign w:val="center"/>
          </w:tcPr>
          <w:p w14:paraId="574DC41C"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Days</w:t>
            </w:r>
            <w:r w:rsidRPr="007D5A6F">
              <w:rPr>
                <w:rFonts w:ascii="Arial" w:hAnsi="Arial" w:cs="Arial"/>
                <w:spacing w:val="-2"/>
              </w:rPr>
              <w:t xml:space="preserve"> </w:t>
            </w:r>
            <w:r w:rsidRPr="007D5A6F">
              <w:rPr>
                <w:rFonts w:ascii="Arial" w:hAnsi="Arial" w:cs="Arial"/>
              </w:rPr>
              <w:t>to</w:t>
            </w:r>
            <w:r w:rsidRPr="007D5A6F">
              <w:rPr>
                <w:rFonts w:ascii="Arial" w:hAnsi="Arial" w:cs="Arial"/>
                <w:spacing w:val="-1"/>
              </w:rPr>
              <w:t xml:space="preserve"> </w:t>
            </w:r>
            <w:r w:rsidRPr="007D5A6F">
              <w:rPr>
                <w:rFonts w:ascii="Arial" w:hAnsi="Arial" w:cs="Arial"/>
              </w:rPr>
              <w:t>fruit maturity</w:t>
            </w:r>
            <w:r w:rsidRPr="007D5A6F">
              <w:rPr>
                <w:rFonts w:ascii="Arial" w:hAnsi="Arial" w:cs="Arial"/>
                <w:spacing w:val="-4"/>
              </w:rPr>
              <w:t xml:space="preserve"> </w:t>
            </w:r>
          </w:p>
        </w:tc>
        <w:tc>
          <w:tcPr>
            <w:tcW w:w="0" w:type="auto"/>
            <w:vAlign w:val="center"/>
          </w:tcPr>
          <w:p w14:paraId="5D695630" w14:textId="77777777" w:rsidR="00FF5EA6" w:rsidRPr="007D5A6F" w:rsidRDefault="00FF5EA6" w:rsidP="00C966DF">
            <w:pPr>
              <w:jc w:val="both"/>
              <w:rPr>
                <w:rFonts w:ascii="Arial" w:hAnsi="Arial" w:cs="Arial"/>
              </w:rPr>
            </w:pPr>
            <w:r w:rsidRPr="007D5A6F">
              <w:rPr>
                <w:rFonts w:ascii="Arial" w:hAnsi="Arial" w:cs="Arial"/>
              </w:rPr>
              <w:t>91.00</w:t>
            </w:r>
          </w:p>
        </w:tc>
        <w:tc>
          <w:tcPr>
            <w:tcW w:w="0" w:type="auto"/>
            <w:vAlign w:val="center"/>
          </w:tcPr>
          <w:p w14:paraId="2D1C5E7C" w14:textId="77777777" w:rsidR="00FF5EA6" w:rsidRPr="007D5A6F" w:rsidRDefault="00FF5EA6" w:rsidP="00C966DF">
            <w:pPr>
              <w:jc w:val="both"/>
              <w:rPr>
                <w:rFonts w:ascii="Arial" w:hAnsi="Arial" w:cs="Arial"/>
              </w:rPr>
            </w:pPr>
            <w:r w:rsidRPr="007D5A6F">
              <w:rPr>
                <w:rFonts w:ascii="Arial" w:hAnsi="Arial" w:cs="Arial"/>
              </w:rPr>
              <w:t>129.00</w:t>
            </w:r>
          </w:p>
        </w:tc>
        <w:tc>
          <w:tcPr>
            <w:tcW w:w="0" w:type="auto"/>
            <w:vAlign w:val="center"/>
          </w:tcPr>
          <w:p w14:paraId="346175DE" w14:textId="77777777" w:rsidR="00FF5EA6" w:rsidRPr="007D5A6F" w:rsidRDefault="00FF5EA6" w:rsidP="00C966DF">
            <w:pPr>
              <w:jc w:val="both"/>
              <w:rPr>
                <w:rFonts w:ascii="Arial" w:hAnsi="Arial" w:cs="Arial"/>
              </w:rPr>
            </w:pPr>
            <w:r w:rsidRPr="007D5A6F">
              <w:rPr>
                <w:rFonts w:ascii="Arial" w:hAnsi="Arial" w:cs="Arial"/>
              </w:rPr>
              <w:t>111.41</w:t>
            </w:r>
          </w:p>
        </w:tc>
        <w:tc>
          <w:tcPr>
            <w:tcW w:w="0" w:type="auto"/>
            <w:vAlign w:val="center"/>
          </w:tcPr>
          <w:p w14:paraId="19F38FAE" w14:textId="77777777" w:rsidR="00FF5EA6" w:rsidRPr="007D5A6F" w:rsidRDefault="00FF5EA6" w:rsidP="00C966DF">
            <w:pPr>
              <w:jc w:val="both"/>
              <w:rPr>
                <w:rFonts w:ascii="Arial" w:hAnsi="Arial" w:cs="Arial"/>
              </w:rPr>
            </w:pPr>
            <w:r w:rsidRPr="007D5A6F">
              <w:rPr>
                <w:rFonts w:ascii="Arial" w:hAnsi="Arial" w:cs="Arial"/>
              </w:rPr>
              <w:t>8.25</w:t>
            </w:r>
          </w:p>
        </w:tc>
        <w:tc>
          <w:tcPr>
            <w:tcW w:w="904" w:type="dxa"/>
            <w:vAlign w:val="center"/>
          </w:tcPr>
          <w:p w14:paraId="2FDBCB5F" w14:textId="77777777" w:rsidR="00FF5EA6" w:rsidRPr="007D5A6F" w:rsidRDefault="00FF5EA6" w:rsidP="00C966DF">
            <w:pPr>
              <w:jc w:val="both"/>
              <w:rPr>
                <w:rFonts w:ascii="Arial" w:hAnsi="Arial" w:cs="Arial"/>
              </w:rPr>
            </w:pPr>
            <w:r w:rsidRPr="007D5A6F">
              <w:rPr>
                <w:rFonts w:ascii="Arial" w:hAnsi="Arial" w:cs="Arial"/>
              </w:rPr>
              <w:t>7.74</w:t>
            </w:r>
          </w:p>
        </w:tc>
        <w:tc>
          <w:tcPr>
            <w:tcW w:w="1341" w:type="dxa"/>
            <w:vAlign w:val="center"/>
          </w:tcPr>
          <w:p w14:paraId="1E15C817" w14:textId="77777777" w:rsidR="00FF5EA6" w:rsidRPr="007D5A6F" w:rsidRDefault="00FF5EA6" w:rsidP="00C966DF">
            <w:pPr>
              <w:jc w:val="both"/>
              <w:rPr>
                <w:rFonts w:ascii="Arial" w:hAnsi="Arial" w:cs="Arial"/>
              </w:rPr>
            </w:pPr>
            <w:r w:rsidRPr="007D5A6F">
              <w:rPr>
                <w:rFonts w:ascii="Arial" w:hAnsi="Arial" w:cs="Arial"/>
              </w:rPr>
              <w:t>88.00</w:t>
            </w:r>
          </w:p>
        </w:tc>
        <w:tc>
          <w:tcPr>
            <w:tcW w:w="0" w:type="auto"/>
            <w:vAlign w:val="center"/>
          </w:tcPr>
          <w:p w14:paraId="44A9E642" w14:textId="77777777" w:rsidR="00FF5EA6" w:rsidRPr="007D5A6F" w:rsidRDefault="00FF5EA6" w:rsidP="00C966DF">
            <w:pPr>
              <w:jc w:val="both"/>
              <w:rPr>
                <w:rFonts w:ascii="Arial" w:hAnsi="Arial" w:cs="Arial"/>
              </w:rPr>
            </w:pPr>
            <w:r w:rsidRPr="007D5A6F">
              <w:rPr>
                <w:rFonts w:ascii="Arial" w:hAnsi="Arial" w:cs="Arial"/>
              </w:rPr>
              <w:t>14.95</w:t>
            </w:r>
          </w:p>
        </w:tc>
      </w:tr>
      <w:tr w:rsidR="00FF5EA6" w:rsidRPr="007D5A6F" w14:paraId="15F68975" w14:textId="77777777" w:rsidTr="00C966DF">
        <w:trPr>
          <w:trHeight w:val="270"/>
          <w:jc w:val="center"/>
        </w:trPr>
        <w:tc>
          <w:tcPr>
            <w:tcW w:w="801" w:type="dxa"/>
            <w:vAlign w:val="center"/>
          </w:tcPr>
          <w:p w14:paraId="44B34278" w14:textId="77777777" w:rsidR="00FF5EA6" w:rsidRPr="007D5A6F" w:rsidRDefault="00FF5EA6" w:rsidP="00C966DF">
            <w:pPr>
              <w:jc w:val="both"/>
              <w:rPr>
                <w:rFonts w:ascii="Arial" w:hAnsi="Arial" w:cs="Arial"/>
              </w:rPr>
            </w:pPr>
            <w:r w:rsidRPr="007D5A6F">
              <w:rPr>
                <w:rFonts w:ascii="Arial" w:hAnsi="Arial" w:cs="Arial"/>
              </w:rPr>
              <w:t>6</w:t>
            </w:r>
          </w:p>
        </w:tc>
        <w:tc>
          <w:tcPr>
            <w:tcW w:w="1590" w:type="dxa"/>
            <w:vAlign w:val="center"/>
          </w:tcPr>
          <w:p w14:paraId="2C09CADD" w14:textId="77777777" w:rsidR="00FF5EA6" w:rsidRPr="007D5A6F" w:rsidRDefault="00FF5EA6" w:rsidP="00C966DF">
            <w:pPr>
              <w:pStyle w:val="TableParagraph"/>
              <w:spacing w:before="54" w:line="276" w:lineRule="auto"/>
              <w:ind w:left="107"/>
              <w:jc w:val="both"/>
              <w:rPr>
                <w:rFonts w:ascii="Arial" w:hAnsi="Arial" w:cs="Arial"/>
              </w:rPr>
            </w:pPr>
            <w:r w:rsidRPr="007D5A6F">
              <w:rPr>
                <w:rFonts w:ascii="Arial" w:hAnsi="Arial" w:cs="Arial"/>
              </w:rPr>
              <w:t>Number of fruits</w:t>
            </w:r>
            <w:r w:rsidRPr="007D5A6F">
              <w:rPr>
                <w:rFonts w:ascii="Arial" w:hAnsi="Arial" w:cs="Arial"/>
                <w:spacing w:val="-3"/>
              </w:rPr>
              <w:t xml:space="preserve"> </w:t>
            </w:r>
            <w:r w:rsidRPr="007D5A6F">
              <w:rPr>
                <w:rFonts w:ascii="Arial" w:hAnsi="Arial" w:cs="Arial"/>
              </w:rPr>
              <w:t>per</w:t>
            </w:r>
            <w:r w:rsidRPr="007D5A6F">
              <w:rPr>
                <w:rFonts w:ascii="Arial" w:hAnsi="Arial" w:cs="Arial"/>
                <w:spacing w:val="-2"/>
              </w:rPr>
              <w:t xml:space="preserve"> </w:t>
            </w:r>
            <w:r w:rsidRPr="007D5A6F">
              <w:rPr>
                <w:rFonts w:ascii="Arial" w:hAnsi="Arial" w:cs="Arial"/>
              </w:rPr>
              <w:t>plant</w:t>
            </w:r>
          </w:p>
        </w:tc>
        <w:tc>
          <w:tcPr>
            <w:tcW w:w="0" w:type="auto"/>
            <w:vAlign w:val="center"/>
          </w:tcPr>
          <w:p w14:paraId="0EB84EE3" w14:textId="77777777" w:rsidR="00FF5EA6" w:rsidRPr="007D5A6F" w:rsidRDefault="00FF5EA6" w:rsidP="00C966DF">
            <w:pPr>
              <w:jc w:val="both"/>
              <w:rPr>
                <w:rFonts w:ascii="Arial" w:hAnsi="Arial" w:cs="Arial"/>
              </w:rPr>
            </w:pPr>
            <w:r w:rsidRPr="007D5A6F">
              <w:rPr>
                <w:rFonts w:ascii="Arial" w:hAnsi="Arial" w:cs="Arial"/>
              </w:rPr>
              <w:t>83.00</w:t>
            </w:r>
          </w:p>
        </w:tc>
        <w:tc>
          <w:tcPr>
            <w:tcW w:w="0" w:type="auto"/>
            <w:vAlign w:val="center"/>
          </w:tcPr>
          <w:p w14:paraId="4FB722B2" w14:textId="77777777" w:rsidR="00FF5EA6" w:rsidRPr="007D5A6F" w:rsidRDefault="00FF5EA6" w:rsidP="00C966DF">
            <w:pPr>
              <w:jc w:val="both"/>
              <w:rPr>
                <w:rFonts w:ascii="Arial" w:hAnsi="Arial" w:cs="Arial"/>
              </w:rPr>
            </w:pPr>
            <w:r w:rsidRPr="007D5A6F">
              <w:rPr>
                <w:rFonts w:ascii="Arial" w:hAnsi="Arial" w:cs="Arial"/>
              </w:rPr>
              <w:t>230.00</w:t>
            </w:r>
          </w:p>
        </w:tc>
        <w:tc>
          <w:tcPr>
            <w:tcW w:w="0" w:type="auto"/>
            <w:vAlign w:val="center"/>
          </w:tcPr>
          <w:p w14:paraId="3FBAE466" w14:textId="77777777" w:rsidR="00FF5EA6" w:rsidRPr="007D5A6F" w:rsidRDefault="00FF5EA6" w:rsidP="00C966DF">
            <w:pPr>
              <w:jc w:val="both"/>
              <w:rPr>
                <w:rFonts w:ascii="Arial" w:hAnsi="Arial" w:cs="Arial"/>
              </w:rPr>
            </w:pPr>
            <w:r w:rsidRPr="007D5A6F">
              <w:rPr>
                <w:rFonts w:ascii="Arial" w:hAnsi="Arial" w:cs="Arial"/>
              </w:rPr>
              <w:t>137.26</w:t>
            </w:r>
          </w:p>
        </w:tc>
        <w:tc>
          <w:tcPr>
            <w:tcW w:w="0" w:type="auto"/>
            <w:vAlign w:val="center"/>
          </w:tcPr>
          <w:p w14:paraId="7FD8FFCE" w14:textId="77777777" w:rsidR="00FF5EA6" w:rsidRPr="007D5A6F" w:rsidRDefault="00FF5EA6" w:rsidP="00C966DF">
            <w:pPr>
              <w:jc w:val="both"/>
              <w:rPr>
                <w:rFonts w:ascii="Arial" w:hAnsi="Arial" w:cs="Arial"/>
              </w:rPr>
            </w:pPr>
            <w:r w:rsidRPr="007D5A6F">
              <w:rPr>
                <w:rFonts w:ascii="Arial" w:hAnsi="Arial" w:cs="Arial"/>
              </w:rPr>
              <w:t>27.38</w:t>
            </w:r>
          </w:p>
        </w:tc>
        <w:tc>
          <w:tcPr>
            <w:tcW w:w="904" w:type="dxa"/>
            <w:vAlign w:val="center"/>
          </w:tcPr>
          <w:p w14:paraId="42DA9179" w14:textId="77777777" w:rsidR="00FF5EA6" w:rsidRPr="007D5A6F" w:rsidRDefault="00FF5EA6" w:rsidP="00C966DF">
            <w:pPr>
              <w:jc w:val="both"/>
              <w:rPr>
                <w:rFonts w:ascii="Arial" w:hAnsi="Arial" w:cs="Arial"/>
              </w:rPr>
            </w:pPr>
            <w:r w:rsidRPr="007D5A6F">
              <w:rPr>
                <w:rFonts w:ascii="Arial" w:hAnsi="Arial" w:cs="Arial"/>
              </w:rPr>
              <w:t>27.04</w:t>
            </w:r>
          </w:p>
        </w:tc>
        <w:tc>
          <w:tcPr>
            <w:tcW w:w="1341" w:type="dxa"/>
            <w:vAlign w:val="center"/>
          </w:tcPr>
          <w:p w14:paraId="560BB0BD" w14:textId="77777777" w:rsidR="00FF5EA6" w:rsidRPr="007D5A6F" w:rsidRDefault="00FF5EA6" w:rsidP="00C966DF">
            <w:pPr>
              <w:jc w:val="both"/>
              <w:rPr>
                <w:rFonts w:ascii="Arial" w:hAnsi="Arial" w:cs="Arial"/>
              </w:rPr>
            </w:pPr>
            <w:r w:rsidRPr="007D5A6F">
              <w:rPr>
                <w:rFonts w:ascii="Arial" w:hAnsi="Arial" w:cs="Arial"/>
              </w:rPr>
              <w:t>97.55</w:t>
            </w:r>
          </w:p>
        </w:tc>
        <w:tc>
          <w:tcPr>
            <w:tcW w:w="0" w:type="auto"/>
            <w:vAlign w:val="center"/>
          </w:tcPr>
          <w:p w14:paraId="19881E13" w14:textId="77777777" w:rsidR="00FF5EA6" w:rsidRPr="007D5A6F" w:rsidRDefault="00FF5EA6" w:rsidP="00C966DF">
            <w:pPr>
              <w:jc w:val="both"/>
              <w:rPr>
                <w:rFonts w:ascii="Arial" w:hAnsi="Arial" w:cs="Arial"/>
              </w:rPr>
            </w:pPr>
            <w:r w:rsidRPr="007D5A6F">
              <w:rPr>
                <w:rFonts w:ascii="Arial" w:hAnsi="Arial" w:cs="Arial"/>
              </w:rPr>
              <w:t>55.01</w:t>
            </w:r>
          </w:p>
        </w:tc>
      </w:tr>
      <w:tr w:rsidR="00FF5EA6" w:rsidRPr="007D5A6F" w14:paraId="37A95D84" w14:textId="77777777" w:rsidTr="00C966DF">
        <w:trPr>
          <w:trHeight w:val="283"/>
          <w:jc w:val="center"/>
        </w:trPr>
        <w:tc>
          <w:tcPr>
            <w:tcW w:w="801" w:type="dxa"/>
            <w:vAlign w:val="center"/>
          </w:tcPr>
          <w:p w14:paraId="2E041D14" w14:textId="77777777" w:rsidR="00FF5EA6" w:rsidRPr="007D5A6F" w:rsidRDefault="00FF5EA6" w:rsidP="00C966DF">
            <w:pPr>
              <w:jc w:val="both"/>
              <w:rPr>
                <w:rFonts w:ascii="Arial" w:hAnsi="Arial" w:cs="Arial"/>
              </w:rPr>
            </w:pPr>
            <w:r w:rsidRPr="007D5A6F">
              <w:rPr>
                <w:rFonts w:ascii="Arial" w:hAnsi="Arial" w:cs="Arial"/>
              </w:rPr>
              <w:t>7</w:t>
            </w:r>
          </w:p>
        </w:tc>
        <w:tc>
          <w:tcPr>
            <w:tcW w:w="1590" w:type="dxa"/>
            <w:vAlign w:val="center"/>
          </w:tcPr>
          <w:p w14:paraId="6EDC5E5B" w14:textId="77777777" w:rsidR="00FF5EA6" w:rsidRPr="007D5A6F" w:rsidRDefault="00FF5EA6" w:rsidP="00C966DF">
            <w:pPr>
              <w:pStyle w:val="TableParagraph"/>
              <w:spacing w:before="56" w:line="276" w:lineRule="auto"/>
              <w:ind w:left="107"/>
              <w:jc w:val="both"/>
              <w:rPr>
                <w:rFonts w:ascii="Arial" w:hAnsi="Arial" w:cs="Arial"/>
              </w:rPr>
            </w:pPr>
            <w:r w:rsidRPr="007D5A6F">
              <w:rPr>
                <w:rFonts w:ascii="Arial" w:hAnsi="Arial" w:cs="Arial"/>
              </w:rPr>
              <w:t>Fruit</w:t>
            </w:r>
            <w:r w:rsidRPr="007D5A6F">
              <w:rPr>
                <w:rFonts w:ascii="Arial" w:hAnsi="Arial" w:cs="Arial"/>
                <w:spacing w:val="-1"/>
              </w:rPr>
              <w:t xml:space="preserve"> </w:t>
            </w:r>
            <w:r w:rsidRPr="007D5A6F">
              <w:rPr>
                <w:rFonts w:ascii="Arial" w:hAnsi="Arial" w:cs="Arial"/>
              </w:rPr>
              <w:t>length</w:t>
            </w:r>
            <w:r w:rsidRPr="007D5A6F">
              <w:rPr>
                <w:rFonts w:ascii="Arial" w:hAnsi="Arial" w:cs="Arial"/>
                <w:spacing w:val="-2"/>
              </w:rPr>
              <w:t xml:space="preserve"> </w:t>
            </w:r>
            <w:r w:rsidRPr="007D5A6F">
              <w:rPr>
                <w:rFonts w:ascii="Arial" w:hAnsi="Arial" w:cs="Arial"/>
              </w:rPr>
              <w:t>(cm)</w:t>
            </w:r>
          </w:p>
        </w:tc>
        <w:tc>
          <w:tcPr>
            <w:tcW w:w="0" w:type="auto"/>
            <w:vAlign w:val="center"/>
          </w:tcPr>
          <w:p w14:paraId="171CBDF3" w14:textId="77777777" w:rsidR="00FF5EA6" w:rsidRPr="007D5A6F" w:rsidRDefault="00FF5EA6" w:rsidP="00C966DF">
            <w:pPr>
              <w:jc w:val="both"/>
              <w:rPr>
                <w:rFonts w:ascii="Arial" w:hAnsi="Arial" w:cs="Arial"/>
              </w:rPr>
            </w:pPr>
            <w:r w:rsidRPr="007D5A6F">
              <w:rPr>
                <w:rFonts w:ascii="Arial" w:hAnsi="Arial" w:cs="Arial"/>
              </w:rPr>
              <w:t>8.50</w:t>
            </w:r>
          </w:p>
        </w:tc>
        <w:tc>
          <w:tcPr>
            <w:tcW w:w="0" w:type="auto"/>
            <w:vAlign w:val="center"/>
          </w:tcPr>
          <w:p w14:paraId="44AFD48A" w14:textId="77777777" w:rsidR="00FF5EA6" w:rsidRPr="007D5A6F" w:rsidRDefault="00FF5EA6" w:rsidP="00C966DF">
            <w:pPr>
              <w:jc w:val="both"/>
              <w:rPr>
                <w:rFonts w:ascii="Arial" w:hAnsi="Arial" w:cs="Arial"/>
              </w:rPr>
            </w:pPr>
            <w:r w:rsidRPr="007D5A6F">
              <w:rPr>
                <w:rFonts w:ascii="Arial" w:hAnsi="Arial" w:cs="Arial"/>
              </w:rPr>
              <w:t>16.10</w:t>
            </w:r>
          </w:p>
        </w:tc>
        <w:tc>
          <w:tcPr>
            <w:tcW w:w="0" w:type="auto"/>
            <w:vAlign w:val="center"/>
          </w:tcPr>
          <w:p w14:paraId="287993FE" w14:textId="77777777" w:rsidR="00FF5EA6" w:rsidRPr="007D5A6F" w:rsidRDefault="00FF5EA6" w:rsidP="00C966DF">
            <w:pPr>
              <w:jc w:val="both"/>
              <w:rPr>
                <w:rFonts w:ascii="Arial" w:hAnsi="Arial" w:cs="Arial"/>
              </w:rPr>
            </w:pPr>
            <w:r w:rsidRPr="007D5A6F">
              <w:rPr>
                <w:rFonts w:ascii="Arial" w:hAnsi="Arial" w:cs="Arial"/>
              </w:rPr>
              <w:t>12.31</w:t>
            </w:r>
          </w:p>
        </w:tc>
        <w:tc>
          <w:tcPr>
            <w:tcW w:w="0" w:type="auto"/>
            <w:vAlign w:val="center"/>
          </w:tcPr>
          <w:p w14:paraId="5B2F334A" w14:textId="77777777" w:rsidR="00FF5EA6" w:rsidRPr="007D5A6F" w:rsidRDefault="00FF5EA6" w:rsidP="00C966DF">
            <w:pPr>
              <w:jc w:val="both"/>
              <w:rPr>
                <w:rFonts w:ascii="Arial" w:hAnsi="Arial" w:cs="Arial"/>
              </w:rPr>
            </w:pPr>
            <w:r w:rsidRPr="007D5A6F">
              <w:rPr>
                <w:rFonts w:ascii="Arial" w:hAnsi="Arial" w:cs="Arial"/>
              </w:rPr>
              <w:t>11.88</w:t>
            </w:r>
          </w:p>
        </w:tc>
        <w:tc>
          <w:tcPr>
            <w:tcW w:w="904" w:type="dxa"/>
            <w:vAlign w:val="center"/>
          </w:tcPr>
          <w:p w14:paraId="3CCF8AAE" w14:textId="77777777" w:rsidR="00FF5EA6" w:rsidRPr="007D5A6F" w:rsidRDefault="00FF5EA6" w:rsidP="00C966DF">
            <w:pPr>
              <w:jc w:val="both"/>
              <w:rPr>
                <w:rFonts w:ascii="Arial" w:hAnsi="Arial" w:cs="Arial"/>
              </w:rPr>
            </w:pPr>
            <w:r w:rsidRPr="007D5A6F">
              <w:rPr>
                <w:rFonts w:ascii="Arial" w:hAnsi="Arial" w:cs="Arial"/>
              </w:rPr>
              <w:t>11.07</w:t>
            </w:r>
          </w:p>
        </w:tc>
        <w:tc>
          <w:tcPr>
            <w:tcW w:w="1341" w:type="dxa"/>
            <w:vAlign w:val="center"/>
          </w:tcPr>
          <w:p w14:paraId="0108052A" w14:textId="77777777" w:rsidR="00FF5EA6" w:rsidRPr="007D5A6F" w:rsidRDefault="00FF5EA6" w:rsidP="00C966DF">
            <w:pPr>
              <w:jc w:val="both"/>
              <w:rPr>
                <w:rFonts w:ascii="Arial" w:hAnsi="Arial" w:cs="Arial"/>
              </w:rPr>
            </w:pPr>
            <w:r w:rsidRPr="007D5A6F">
              <w:rPr>
                <w:rFonts w:ascii="Arial" w:hAnsi="Arial" w:cs="Arial"/>
              </w:rPr>
              <w:t>86.70</w:t>
            </w:r>
          </w:p>
        </w:tc>
        <w:tc>
          <w:tcPr>
            <w:tcW w:w="0" w:type="auto"/>
            <w:vAlign w:val="center"/>
          </w:tcPr>
          <w:p w14:paraId="2BBAC878" w14:textId="77777777" w:rsidR="00FF5EA6" w:rsidRPr="007D5A6F" w:rsidRDefault="00FF5EA6" w:rsidP="00C966DF">
            <w:pPr>
              <w:jc w:val="both"/>
              <w:rPr>
                <w:rFonts w:ascii="Arial" w:hAnsi="Arial" w:cs="Arial"/>
              </w:rPr>
            </w:pPr>
            <w:r w:rsidRPr="007D5A6F">
              <w:rPr>
                <w:rFonts w:ascii="Arial" w:hAnsi="Arial" w:cs="Arial"/>
              </w:rPr>
              <w:t>21.22</w:t>
            </w:r>
          </w:p>
        </w:tc>
      </w:tr>
      <w:tr w:rsidR="00FF5EA6" w:rsidRPr="007D5A6F" w14:paraId="6FFEBFD2" w14:textId="77777777" w:rsidTr="00C966DF">
        <w:trPr>
          <w:trHeight w:val="270"/>
          <w:jc w:val="center"/>
        </w:trPr>
        <w:tc>
          <w:tcPr>
            <w:tcW w:w="801" w:type="dxa"/>
            <w:vAlign w:val="center"/>
          </w:tcPr>
          <w:p w14:paraId="77755F96" w14:textId="77777777" w:rsidR="00FF5EA6" w:rsidRPr="007D5A6F" w:rsidRDefault="00FF5EA6" w:rsidP="00C966DF">
            <w:pPr>
              <w:jc w:val="both"/>
              <w:rPr>
                <w:rFonts w:ascii="Arial" w:hAnsi="Arial" w:cs="Arial"/>
              </w:rPr>
            </w:pPr>
            <w:r w:rsidRPr="007D5A6F">
              <w:rPr>
                <w:rFonts w:ascii="Arial" w:hAnsi="Arial" w:cs="Arial"/>
              </w:rPr>
              <w:t>8</w:t>
            </w:r>
          </w:p>
        </w:tc>
        <w:tc>
          <w:tcPr>
            <w:tcW w:w="1590" w:type="dxa"/>
            <w:vAlign w:val="center"/>
          </w:tcPr>
          <w:p w14:paraId="6CE102B6"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Fruit</w:t>
            </w:r>
            <w:r w:rsidRPr="007D5A6F">
              <w:rPr>
                <w:rFonts w:ascii="Arial" w:hAnsi="Arial" w:cs="Arial"/>
                <w:spacing w:val="-1"/>
              </w:rPr>
              <w:t xml:space="preserve"> </w:t>
            </w:r>
            <w:r w:rsidRPr="007D5A6F">
              <w:rPr>
                <w:rFonts w:ascii="Arial" w:hAnsi="Arial" w:cs="Arial"/>
              </w:rPr>
              <w:t>diameter</w:t>
            </w:r>
            <w:r w:rsidRPr="007D5A6F">
              <w:rPr>
                <w:rFonts w:ascii="Arial" w:hAnsi="Arial" w:cs="Arial"/>
                <w:spacing w:val="-3"/>
              </w:rPr>
              <w:t xml:space="preserve"> </w:t>
            </w:r>
            <w:r w:rsidRPr="007D5A6F">
              <w:rPr>
                <w:rFonts w:ascii="Arial" w:hAnsi="Arial" w:cs="Arial"/>
              </w:rPr>
              <w:t>(cm)</w:t>
            </w:r>
          </w:p>
        </w:tc>
        <w:tc>
          <w:tcPr>
            <w:tcW w:w="0" w:type="auto"/>
            <w:vAlign w:val="center"/>
          </w:tcPr>
          <w:p w14:paraId="0F31FED3" w14:textId="77777777" w:rsidR="00FF5EA6" w:rsidRPr="007D5A6F" w:rsidRDefault="00FF5EA6" w:rsidP="00C966DF">
            <w:pPr>
              <w:jc w:val="both"/>
              <w:rPr>
                <w:rFonts w:ascii="Arial" w:hAnsi="Arial" w:cs="Arial"/>
              </w:rPr>
            </w:pPr>
            <w:r w:rsidRPr="007D5A6F">
              <w:rPr>
                <w:rFonts w:ascii="Arial" w:hAnsi="Arial" w:cs="Arial"/>
              </w:rPr>
              <w:t>0.51</w:t>
            </w:r>
          </w:p>
        </w:tc>
        <w:tc>
          <w:tcPr>
            <w:tcW w:w="0" w:type="auto"/>
            <w:vAlign w:val="center"/>
          </w:tcPr>
          <w:p w14:paraId="0C099E20" w14:textId="77777777" w:rsidR="00FF5EA6" w:rsidRPr="007D5A6F" w:rsidRDefault="00FF5EA6" w:rsidP="00C966DF">
            <w:pPr>
              <w:jc w:val="both"/>
              <w:rPr>
                <w:rFonts w:ascii="Arial" w:hAnsi="Arial" w:cs="Arial"/>
              </w:rPr>
            </w:pPr>
            <w:r w:rsidRPr="007D5A6F">
              <w:rPr>
                <w:rFonts w:ascii="Arial" w:hAnsi="Arial" w:cs="Arial"/>
              </w:rPr>
              <w:t>1.17</w:t>
            </w:r>
          </w:p>
        </w:tc>
        <w:tc>
          <w:tcPr>
            <w:tcW w:w="0" w:type="auto"/>
            <w:vAlign w:val="center"/>
          </w:tcPr>
          <w:p w14:paraId="6803F150" w14:textId="77777777" w:rsidR="00FF5EA6" w:rsidRPr="007D5A6F" w:rsidRDefault="00FF5EA6" w:rsidP="00C966DF">
            <w:pPr>
              <w:jc w:val="both"/>
              <w:rPr>
                <w:rFonts w:ascii="Arial" w:hAnsi="Arial" w:cs="Arial"/>
              </w:rPr>
            </w:pPr>
            <w:r w:rsidRPr="007D5A6F">
              <w:rPr>
                <w:rFonts w:ascii="Arial" w:hAnsi="Arial" w:cs="Arial"/>
              </w:rPr>
              <w:t>0.90</w:t>
            </w:r>
          </w:p>
        </w:tc>
        <w:tc>
          <w:tcPr>
            <w:tcW w:w="0" w:type="auto"/>
            <w:vAlign w:val="center"/>
          </w:tcPr>
          <w:p w14:paraId="7A4D7309" w14:textId="77777777" w:rsidR="00FF5EA6" w:rsidRPr="007D5A6F" w:rsidRDefault="00FF5EA6" w:rsidP="00C966DF">
            <w:pPr>
              <w:jc w:val="both"/>
              <w:rPr>
                <w:rFonts w:ascii="Arial" w:hAnsi="Arial" w:cs="Arial"/>
              </w:rPr>
            </w:pPr>
            <w:r w:rsidRPr="007D5A6F">
              <w:rPr>
                <w:rFonts w:ascii="Arial" w:hAnsi="Arial" w:cs="Arial"/>
              </w:rPr>
              <w:t>17.37</w:t>
            </w:r>
          </w:p>
        </w:tc>
        <w:tc>
          <w:tcPr>
            <w:tcW w:w="904" w:type="dxa"/>
            <w:vAlign w:val="center"/>
          </w:tcPr>
          <w:p w14:paraId="08430C78" w14:textId="77777777" w:rsidR="00FF5EA6" w:rsidRPr="007D5A6F" w:rsidRDefault="00FF5EA6" w:rsidP="00C966DF">
            <w:pPr>
              <w:jc w:val="both"/>
              <w:rPr>
                <w:rFonts w:ascii="Arial" w:hAnsi="Arial" w:cs="Arial"/>
              </w:rPr>
            </w:pPr>
            <w:r w:rsidRPr="007D5A6F">
              <w:rPr>
                <w:rFonts w:ascii="Arial" w:hAnsi="Arial" w:cs="Arial"/>
              </w:rPr>
              <w:t>11.15</w:t>
            </w:r>
          </w:p>
        </w:tc>
        <w:tc>
          <w:tcPr>
            <w:tcW w:w="1341" w:type="dxa"/>
            <w:vAlign w:val="center"/>
          </w:tcPr>
          <w:p w14:paraId="0F42162A" w14:textId="77777777" w:rsidR="00FF5EA6" w:rsidRPr="007D5A6F" w:rsidRDefault="00FF5EA6" w:rsidP="00C966DF">
            <w:pPr>
              <w:jc w:val="both"/>
              <w:rPr>
                <w:rFonts w:ascii="Arial" w:hAnsi="Arial" w:cs="Arial"/>
              </w:rPr>
            </w:pPr>
            <w:r w:rsidRPr="007D5A6F">
              <w:rPr>
                <w:rFonts w:ascii="Arial" w:hAnsi="Arial" w:cs="Arial"/>
              </w:rPr>
              <w:t>41.20</w:t>
            </w:r>
          </w:p>
        </w:tc>
        <w:tc>
          <w:tcPr>
            <w:tcW w:w="0" w:type="auto"/>
            <w:vAlign w:val="center"/>
          </w:tcPr>
          <w:p w14:paraId="7558F011" w14:textId="77777777" w:rsidR="00FF5EA6" w:rsidRPr="007D5A6F" w:rsidRDefault="00FF5EA6" w:rsidP="00C966DF">
            <w:pPr>
              <w:jc w:val="both"/>
              <w:rPr>
                <w:rFonts w:ascii="Arial" w:hAnsi="Arial" w:cs="Arial"/>
              </w:rPr>
            </w:pPr>
            <w:r w:rsidRPr="007D5A6F">
              <w:rPr>
                <w:rFonts w:ascii="Arial" w:hAnsi="Arial" w:cs="Arial"/>
              </w:rPr>
              <w:t>14.74</w:t>
            </w:r>
          </w:p>
        </w:tc>
      </w:tr>
      <w:tr w:rsidR="00FF5EA6" w:rsidRPr="007D5A6F" w14:paraId="10F9522E" w14:textId="77777777" w:rsidTr="00C966DF">
        <w:trPr>
          <w:trHeight w:val="283"/>
          <w:jc w:val="center"/>
        </w:trPr>
        <w:tc>
          <w:tcPr>
            <w:tcW w:w="801" w:type="dxa"/>
            <w:vAlign w:val="center"/>
          </w:tcPr>
          <w:p w14:paraId="1B11E10A" w14:textId="77777777" w:rsidR="00FF5EA6" w:rsidRPr="007D5A6F" w:rsidRDefault="00FF5EA6" w:rsidP="00C966DF">
            <w:pPr>
              <w:jc w:val="both"/>
              <w:rPr>
                <w:rFonts w:ascii="Arial" w:hAnsi="Arial" w:cs="Arial"/>
              </w:rPr>
            </w:pPr>
            <w:r w:rsidRPr="007D5A6F">
              <w:rPr>
                <w:rFonts w:ascii="Arial" w:hAnsi="Arial" w:cs="Arial"/>
              </w:rPr>
              <w:t>9</w:t>
            </w:r>
          </w:p>
        </w:tc>
        <w:tc>
          <w:tcPr>
            <w:tcW w:w="1590" w:type="dxa"/>
            <w:vAlign w:val="center"/>
          </w:tcPr>
          <w:p w14:paraId="17F2F8F4"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Fresh fruit weight (g)</w:t>
            </w:r>
          </w:p>
        </w:tc>
        <w:tc>
          <w:tcPr>
            <w:tcW w:w="0" w:type="auto"/>
            <w:vAlign w:val="center"/>
          </w:tcPr>
          <w:p w14:paraId="5F456495" w14:textId="77777777" w:rsidR="00FF5EA6" w:rsidRPr="007D5A6F" w:rsidRDefault="00FF5EA6" w:rsidP="00C966DF">
            <w:pPr>
              <w:jc w:val="both"/>
              <w:rPr>
                <w:rFonts w:ascii="Arial" w:hAnsi="Arial" w:cs="Arial"/>
              </w:rPr>
            </w:pPr>
            <w:r w:rsidRPr="007D5A6F">
              <w:rPr>
                <w:rFonts w:ascii="Arial" w:hAnsi="Arial" w:cs="Arial"/>
              </w:rPr>
              <w:t>2.98</w:t>
            </w:r>
          </w:p>
        </w:tc>
        <w:tc>
          <w:tcPr>
            <w:tcW w:w="0" w:type="auto"/>
            <w:vAlign w:val="center"/>
          </w:tcPr>
          <w:p w14:paraId="04308DF6" w14:textId="77777777" w:rsidR="00FF5EA6" w:rsidRPr="007D5A6F" w:rsidRDefault="00FF5EA6" w:rsidP="00C966DF">
            <w:pPr>
              <w:jc w:val="both"/>
              <w:rPr>
                <w:rFonts w:ascii="Arial" w:hAnsi="Arial" w:cs="Arial"/>
              </w:rPr>
            </w:pPr>
            <w:r w:rsidRPr="007D5A6F">
              <w:rPr>
                <w:rFonts w:ascii="Arial" w:hAnsi="Arial" w:cs="Arial"/>
              </w:rPr>
              <w:t>6.50</w:t>
            </w:r>
          </w:p>
        </w:tc>
        <w:tc>
          <w:tcPr>
            <w:tcW w:w="0" w:type="auto"/>
            <w:vAlign w:val="center"/>
          </w:tcPr>
          <w:p w14:paraId="55C2C413" w14:textId="77777777" w:rsidR="00FF5EA6" w:rsidRPr="007D5A6F" w:rsidRDefault="00FF5EA6" w:rsidP="00C966DF">
            <w:pPr>
              <w:jc w:val="both"/>
              <w:rPr>
                <w:rFonts w:ascii="Arial" w:hAnsi="Arial" w:cs="Arial"/>
              </w:rPr>
            </w:pPr>
            <w:r w:rsidRPr="007D5A6F">
              <w:rPr>
                <w:rFonts w:ascii="Arial" w:hAnsi="Arial" w:cs="Arial"/>
              </w:rPr>
              <w:t>4.79</w:t>
            </w:r>
          </w:p>
        </w:tc>
        <w:tc>
          <w:tcPr>
            <w:tcW w:w="0" w:type="auto"/>
            <w:vAlign w:val="center"/>
          </w:tcPr>
          <w:p w14:paraId="2BE8DF1A" w14:textId="77777777" w:rsidR="00FF5EA6" w:rsidRPr="007D5A6F" w:rsidRDefault="00FF5EA6" w:rsidP="00C966DF">
            <w:pPr>
              <w:jc w:val="both"/>
              <w:rPr>
                <w:rFonts w:ascii="Arial" w:hAnsi="Arial" w:cs="Arial"/>
              </w:rPr>
            </w:pPr>
            <w:r w:rsidRPr="007D5A6F">
              <w:rPr>
                <w:rFonts w:ascii="Arial" w:hAnsi="Arial" w:cs="Arial"/>
              </w:rPr>
              <w:t>14.96</w:t>
            </w:r>
          </w:p>
        </w:tc>
        <w:tc>
          <w:tcPr>
            <w:tcW w:w="904" w:type="dxa"/>
            <w:vAlign w:val="center"/>
          </w:tcPr>
          <w:p w14:paraId="1FC3A5E4" w14:textId="77777777" w:rsidR="00FF5EA6" w:rsidRPr="007D5A6F" w:rsidRDefault="00FF5EA6" w:rsidP="00C966DF">
            <w:pPr>
              <w:jc w:val="both"/>
              <w:rPr>
                <w:rFonts w:ascii="Arial" w:hAnsi="Arial" w:cs="Arial"/>
              </w:rPr>
            </w:pPr>
            <w:r w:rsidRPr="007D5A6F">
              <w:rPr>
                <w:rFonts w:ascii="Arial" w:hAnsi="Arial" w:cs="Arial"/>
              </w:rPr>
              <w:t>9.76</w:t>
            </w:r>
          </w:p>
        </w:tc>
        <w:tc>
          <w:tcPr>
            <w:tcW w:w="1341" w:type="dxa"/>
            <w:vAlign w:val="center"/>
          </w:tcPr>
          <w:p w14:paraId="2FBFCD35" w14:textId="77777777" w:rsidR="00FF5EA6" w:rsidRPr="007D5A6F" w:rsidRDefault="00FF5EA6" w:rsidP="00C966DF">
            <w:pPr>
              <w:jc w:val="both"/>
              <w:rPr>
                <w:rFonts w:ascii="Arial" w:hAnsi="Arial" w:cs="Arial"/>
              </w:rPr>
            </w:pPr>
            <w:r w:rsidRPr="007D5A6F">
              <w:rPr>
                <w:rFonts w:ascii="Arial" w:hAnsi="Arial" w:cs="Arial"/>
              </w:rPr>
              <w:t>42.57</w:t>
            </w:r>
          </w:p>
        </w:tc>
        <w:tc>
          <w:tcPr>
            <w:tcW w:w="0" w:type="auto"/>
            <w:vAlign w:val="center"/>
          </w:tcPr>
          <w:p w14:paraId="6C3038A0" w14:textId="77777777" w:rsidR="00FF5EA6" w:rsidRPr="007D5A6F" w:rsidRDefault="00FF5EA6" w:rsidP="00C966DF">
            <w:pPr>
              <w:jc w:val="both"/>
              <w:rPr>
                <w:rFonts w:ascii="Arial" w:hAnsi="Arial" w:cs="Arial"/>
              </w:rPr>
            </w:pPr>
            <w:r w:rsidRPr="007D5A6F">
              <w:rPr>
                <w:rFonts w:ascii="Arial" w:hAnsi="Arial" w:cs="Arial"/>
              </w:rPr>
              <w:t>13.12</w:t>
            </w:r>
          </w:p>
        </w:tc>
      </w:tr>
      <w:tr w:rsidR="00FF5EA6" w:rsidRPr="007D5A6F" w14:paraId="3DC1F61C" w14:textId="77777777" w:rsidTr="00C966DF">
        <w:trPr>
          <w:trHeight w:val="270"/>
          <w:jc w:val="center"/>
        </w:trPr>
        <w:tc>
          <w:tcPr>
            <w:tcW w:w="801" w:type="dxa"/>
            <w:vAlign w:val="center"/>
          </w:tcPr>
          <w:p w14:paraId="47D27285" w14:textId="77777777" w:rsidR="00FF5EA6" w:rsidRPr="007D5A6F" w:rsidRDefault="00FF5EA6" w:rsidP="00C966DF">
            <w:pPr>
              <w:jc w:val="both"/>
              <w:rPr>
                <w:rFonts w:ascii="Arial" w:hAnsi="Arial" w:cs="Arial"/>
              </w:rPr>
            </w:pPr>
            <w:r w:rsidRPr="007D5A6F">
              <w:rPr>
                <w:rFonts w:ascii="Arial" w:hAnsi="Arial" w:cs="Arial"/>
              </w:rPr>
              <w:t>10</w:t>
            </w:r>
          </w:p>
        </w:tc>
        <w:tc>
          <w:tcPr>
            <w:tcW w:w="1590" w:type="dxa"/>
            <w:vAlign w:val="center"/>
          </w:tcPr>
          <w:p w14:paraId="6F8040EA"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Average fresh fruit yield per plant (g)</w:t>
            </w:r>
          </w:p>
        </w:tc>
        <w:tc>
          <w:tcPr>
            <w:tcW w:w="0" w:type="auto"/>
            <w:vAlign w:val="center"/>
          </w:tcPr>
          <w:p w14:paraId="264740BA" w14:textId="77777777" w:rsidR="00FF5EA6" w:rsidRPr="007D5A6F" w:rsidRDefault="00FF5EA6" w:rsidP="00C966DF">
            <w:pPr>
              <w:jc w:val="both"/>
              <w:rPr>
                <w:rFonts w:ascii="Arial" w:hAnsi="Arial" w:cs="Arial"/>
              </w:rPr>
            </w:pPr>
            <w:r w:rsidRPr="007D5A6F">
              <w:rPr>
                <w:rFonts w:ascii="Arial" w:hAnsi="Arial" w:cs="Arial"/>
              </w:rPr>
              <w:t>340.19</w:t>
            </w:r>
          </w:p>
        </w:tc>
        <w:tc>
          <w:tcPr>
            <w:tcW w:w="0" w:type="auto"/>
            <w:vAlign w:val="center"/>
          </w:tcPr>
          <w:p w14:paraId="168AF2D2" w14:textId="77777777" w:rsidR="00FF5EA6" w:rsidRPr="007D5A6F" w:rsidRDefault="00FF5EA6" w:rsidP="00C966DF">
            <w:pPr>
              <w:jc w:val="both"/>
              <w:rPr>
                <w:rFonts w:ascii="Arial" w:hAnsi="Arial" w:cs="Arial"/>
              </w:rPr>
            </w:pPr>
            <w:r w:rsidRPr="007D5A6F">
              <w:rPr>
                <w:rFonts w:ascii="Arial" w:hAnsi="Arial" w:cs="Arial"/>
              </w:rPr>
              <w:t>1122.24</w:t>
            </w:r>
          </w:p>
        </w:tc>
        <w:tc>
          <w:tcPr>
            <w:tcW w:w="0" w:type="auto"/>
            <w:vAlign w:val="center"/>
          </w:tcPr>
          <w:p w14:paraId="6B920E32" w14:textId="77777777" w:rsidR="00FF5EA6" w:rsidRPr="007D5A6F" w:rsidRDefault="00FF5EA6" w:rsidP="00C966DF">
            <w:pPr>
              <w:jc w:val="both"/>
              <w:rPr>
                <w:rFonts w:ascii="Arial" w:hAnsi="Arial" w:cs="Arial"/>
              </w:rPr>
            </w:pPr>
            <w:r w:rsidRPr="007D5A6F">
              <w:rPr>
                <w:rFonts w:ascii="Arial" w:hAnsi="Arial" w:cs="Arial"/>
              </w:rPr>
              <w:t>654.02</w:t>
            </w:r>
          </w:p>
        </w:tc>
        <w:tc>
          <w:tcPr>
            <w:tcW w:w="0" w:type="auto"/>
            <w:vAlign w:val="center"/>
          </w:tcPr>
          <w:p w14:paraId="5D377EEF" w14:textId="77777777" w:rsidR="00FF5EA6" w:rsidRPr="007D5A6F" w:rsidRDefault="00FF5EA6" w:rsidP="00C966DF">
            <w:pPr>
              <w:jc w:val="both"/>
              <w:rPr>
                <w:rFonts w:ascii="Arial" w:hAnsi="Arial" w:cs="Arial"/>
              </w:rPr>
            </w:pPr>
            <w:r w:rsidRPr="007D5A6F">
              <w:rPr>
                <w:rFonts w:ascii="Arial" w:hAnsi="Arial" w:cs="Arial"/>
              </w:rPr>
              <w:t>28.93</w:t>
            </w:r>
          </w:p>
        </w:tc>
        <w:tc>
          <w:tcPr>
            <w:tcW w:w="904" w:type="dxa"/>
            <w:vAlign w:val="center"/>
          </w:tcPr>
          <w:p w14:paraId="350D90E2" w14:textId="77777777" w:rsidR="00FF5EA6" w:rsidRPr="007D5A6F" w:rsidRDefault="00FF5EA6" w:rsidP="00C966DF">
            <w:pPr>
              <w:jc w:val="both"/>
              <w:rPr>
                <w:rFonts w:ascii="Arial" w:hAnsi="Arial" w:cs="Arial"/>
              </w:rPr>
            </w:pPr>
            <w:r w:rsidRPr="007D5A6F">
              <w:rPr>
                <w:rFonts w:ascii="Arial" w:hAnsi="Arial" w:cs="Arial"/>
              </w:rPr>
              <w:t>28.54</w:t>
            </w:r>
          </w:p>
        </w:tc>
        <w:tc>
          <w:tcPr>
            <w:tcW w:w="1341" w:type="dxa"/>
            <w:vAlign w:val="center"/>
          </w:tcPr>
          <w:p w14:paraId="647C03D1" w14:textId="77777777" w:rsidR="00FF5EA6" w:rsidRPr="007D5A6F" w:rsidRDefault="00FF5EA6" w:rsidP="00C966DF">
            <w:pPr>
              <w:jc w:val="both"/>
              <w:rPr>
                <w:rFonts w:ascii="Arial" w:hAnsi="Arial" w:cs="Arial"/>
              </w:rPr>
            </w:pPr>
            <w:r w:rsidRPr="007D5A6F">
              <w:rPr>
                <w:rFonts w:ascii="Arial" w:hAnsi="Arial" w:cs="Arial"/>
              </w:rPr>
              <w:t>97.28</w:t>
            </w:r>
          </w:p>
        </w:tc>
        <w:tc>
          <w:tcPr>
            <w:tcW w:w="0" w:type="auto"/>
            <w:vAlign w:val="center"/>
          </w:tcPr>
          <w:p w14:paraId="04AB6157" w14:textId="77777777" w:rsidR="00FF5EA6" w:rsidRPr="007D5A6F" w:rsidRDefault="00FF5EA6" w:rsidP="00C966DF">
            <w:pPr>
              <w:jc w:val="both"/>
              <w:rPr>
                <w:rFonts w:ascii="Arial" w:hAnsi="Arial" w:cs="Arial"/>
              </w:rPr>
            </w:pPr>
            <w:r w:rsidRPr="007D5A6F">
              <w:rPr>
                <w:rFonts w:ascii="Arial" w:hAnsi="Arial" w:cs="Arial"/>
              </w:rPr>
              <w:t>57.98</w:t>
            </w:r>
          </w:p>
        </w:tc>
      </w:tr>
      <w:tr w:rsidR="00FF5EA6" w:rsidRPr="007D5A6F" w14:paraId="02DA7931" w14:textId="77777777" w:rsidTr="00C966DF">
        <w:trPr>
          <w:trHeight w:val="283"/>
          <w:jc w:val="center"/>
        </w:trPr>
        <w:tc>
          <w:tcPr>
            <w:tcW w:w="801" w:type="dxa"/>
            <w:vAlign w:val="center"/>
          </w:tcPr>
          <w:p w14:paraId="550B7027" w14:textId="77777777" w:rsidR="00FF5EA6" w:rsidRPr="007D5A6F" w:rsidRDefault="00FF5EA6" w:rsidP="00C966DF">
            <w:pPr>
              <w:jc w:val="both"/>
              <w:rPr>
                <w:rFonts w:ascii="Arial" w:hAnsi="Arial" w:cs="Arial"/>
              </w:rPr>
            </w:pPr>
            <w:r w:rsidRPr="007D5A6F">
              <w:rPr>
                <w:rFonts w:ascii="Arial" w:hAnsi="Arial" w:cs="Arial"/>
              </w:rPr>
              <w:lastRenderedPageBreak/>
              <w:t>11</w:t>
            </w:r>
          </w:p>
        </w:tc>
        <w:tc>
          <w:tcPr>
            <w:tcW w:w="1590" w:type="dxa"/>
            <w:vAlign w:val="center"/>
          </w:tcPr>
          <w:p w14:paraId="32DA7C28"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Average dry fruit yield per plant (g)</w:t>
            </w:r>
          </w:p>
        </w:tc>
        <w:tc>
          <w:tcPr>
            <w:tcW w:w="0" w:type="auto"/>
            <w:vAlign w:val="center"/>
          </w:tcPr>
          <w:p w14:paraId="02D9EB45" w14:textId="77777777" w:rsidR="00FF5EA6" w:rsidRPr="007D5A6F" w:rsidRDefault="00FF5EA6" w:rsidP="00C966DF">
            <w:pPr>
              <w:jc w:val="both"/>
              <w:rPr>
                <w:rFonts w:ascii="Arial" w:hAnsi="Arial" w:cs="Arial"/>
              </w:rPr>
            </w:pPr>
            <w:r w:rsidRPr="007D5A6F">
              <w:rPr>
                <w:rFonts w:ascii="Arial" w:hAnsi="Arial" w:cs="Arial"/>
              </w:rPr>
              <w:t>67.45</w:t>
            </w:r>
          </w:p>
        </w:tc>
        <w:tc>
          <w:tcPr>
            <w:tcW w:w="0" w:type="auto"/>
            <w:vAlign w:val="center"/>
          </w:tcPr>
          <w:p w14:paraId="7D235648" w14:textId="77777777" w:rsidR="00FF5EA6" w:rsidRPr="007D5A6F" w:rsidRDefault="00FF5EA6" w:rsidP="00C966DF">
            <w:pPr>
              <w:jc w:val="both"/>
              <w:rPr>
                <w:rFonts w:ascii="Arial" w:hAnsi="Arial" w:cs="Arial"/>
              </w:rPr>
            </w:pPr>
            <w:r w:rsidRPr="007D5A6F">
              <w:rPr>
                <w:rFonts w:ascii="Arial" w:hAnsi="Arial" w:cs="Arial"/>
              </w:rPr>
              <w:t>299.52</w:t>
            </w:r>
          </w:p>
        </w:tc>
        <w:tc>
          <w:tcPr>
            <w:tcW w:w="0" w:type="auto"/>
            <w:vAlign w:val="center"/>
          </w:tcPr>
          <w:p w14:paraId="4FB20C68" w14:textId="77777777" w:rsidR="00FF5EA6" w:rsidRPr="007D5A6F" w:rsidRDefault="00FF5EA6" w:rsidP="00C966DF">
            <w:pPr>
              <w:jc w:val="both"/>
              <w:rPr>
                <w:rFonts w:ascii="Arial" w:hAnsi="Arial" w:cs="Arial"/>
              </w:rPr>
            </w:pPr>
            <w:r w:rsidRPr="007D5A6F">
              <w:rPr>
                <w:rFonts w:ascii="Arial" w:hAnsi="Arial" w:cs="Arial"/>
              </w:rPr>
              <w:t>151.84</w:t>
            </w:r>
          </w:p>
        </w:tc>
        <w:tc>
          <w:tcPr>
            <w:tcW w:w="0" w:type="auto"/>
            <w:vAlign w:val="center"/>
          </w:tcPr>
          <w:p w14:paraId="7C92D31C" w14:textId="77777777" w:rsidR="00FF5EA6" w:rsidRPr="007D5A6F" w:rsidRDefault="00FF5EA6" w:rsidP="00C966DF">
            <w:pPr>
              <w:jc w:val="both"/>
              <w:rPr>
                <w:rFonts w:ascii="Arial" w:hAnsi="Arial" w:cs="Arial"/>
              </w:rPr>
            </w:pPr>
            <w:r w:rsidRPr="007D5A6F">
              <w:rPr>
                <w:rFonts w:ascii="Arial" w:hAnsi="Arial" w:cs="Arial"/>
              </w:rPr>
              <w:t>33.82</w:t>
            </w:r>
          </w:p>
        </w:tc>
        <w:tc>
          <w:tcPr>
            <w:tcW w:w="904" w:type="dxa"/>
            <w:vAlign w:val="center"/>
          </w:tcPr>
          <w:p w14:paraId="27B9D781" w14:textId="77777777" w:rsidR="00FF5EA6" w:rsidRPr="007D5A6F" w:rsidRDefault="00FF5EA6" w:rsidP="00C966DF">
            <w:pPr>
              <w:jc w:val="both"/>
              <w:rPr>
                <w:rFonts w:ascii="Arial" w:hAnsi="Arial" w:cs="Arial"/>
              </w:rPr>
            </w:pPr>
            <w:r w:rsidRPr="007D5A6F">
              <w:rPr>
                <w:rFonts w:ascii="Arial" w:hAnsi="Arial" w:cs="Arial"/>
              </w:rPr>
              <w:t>33.26</w:t>
            </w:r>
          </w:p>
        </w:tc>
        <w:tc>
          <w:tcPr>
            <w:tcW w:w="1341" w:type="dxa"/>
            <w:vAlign w:val="center"/>
          </w:tcPr>
          <w:p w14:paraId="1F8D2CEF" w14:textId="77777777" w:rsidR="00FF5EA6" w:rsidRPr="007D5A6F" w:rsidRDefault="00FF5EA6" w:rsidP="00C966DF">
            <w:pPr>
              <w:jc w:val="both"/>
              <w:rPr>
                <w:rFonts w:ascii="Arial" w:hAnsi="Arial" w:cs="Arial"/>
              </w:rPr>
            </w:pPr>
            <w:r w:rsidRPr="007D5A6F">
              <w:rPr>
                <w:rFonts w:ascii="Arial" w:hAnsi="Arial" w:cs="Arial"/>
              </w:rPr>
              <w:t>96.74</w:t>
            </w:r>
          </w:p>
        </w:tc>
        <w:tc>
          <w:tcPr>
            <w:tcW w:w="0" w:type="auto"/>
            <w:vAlign w:val="center"/>
          </w:tcPr>
          <w:p w14:paraId="060181BA" w14:textId="77777777" w:rsidR="00FF5EA6" w:rsidRPr="007D5A6F" w:rsidRDefault="00FF5EA6" w:rsidP="00C966DF">
            <w:pPr>
              <w:jc w:val="both"/>
              <w:rPr>
                <w:rFonts w:ascii="Arial" w:hAnsi="Arial" w:cs="Arial"/>
              </w:rPr>
            </w:pPr>
            <w:r w:rsidRPr="007D5A6F">
              <w:rPr>
                <w:rFonts w:ascii="Arial" w:hAnsi="Arial" w:cs="Arial"/>
              </w:rPr>
              <w:t>67.39</w:t>
            </w:r>
          </w:p>
        </w:tc>
      </w:tr>
      <w:tr w:rsidR="00FF5EA6" w:rsidRPr="007D5A6F" w14:paraId="2DFB6DE7" w14:textId="77777777" w:rsidTr="00C966DF">
        <w:trPr>
          <w:trHeight w:val="270"/>
          <w:jc w:val="center"/>
        </w:trPr>
        <w:tc>
          <w:tcPr>
            <w:tcW w:w="801" w:type="dxa"/>
            <w:vAlign w:val="center"/>
          </w:tcPr>
          <w:p w14:paraId="1267FE42" w14:textId="77777777" w:rsidR="00FF5EA6" w:rsidRPr="007D5A6F" w:rsidRDefault="00FF5EA6" w:rsidP="00C966DF">
            <w:pPr>
              <w:jc w:val="both"/>
              <w:rPr>
                <w:rFonts w:ascii="Arial" w:hAnsi="Arial" w:cs="Arial"/>
              </w:rPr>
            </w:pPr>
            <w:r w:rsidRPr="007D5A6F">
              <w:rPr>
                <w:rFonts w:ascii="Arial" w:hAnsi="Arial" w:cs="Arial"/>
              </w:rPr>
              <w:t>12</w:t>
            </w:r>
          </w:p>
        </w:tc>
        <w:tc>
          <w:tcPr>
            <w:tcW w:w="1590" w:type="dxa"/>
            <w:vAlign w:val="center"/>
          </w:tcPr>
          <w:p w14:paraId="3A91D8F6"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Number</w:t>
            </w:r>
            <w:r w:rsidRPr="007D5A6F">
              <w:rPr>
                <w:rFonts w:ascii="Arial" w:hAnsi="Arial" w:cs="Arial"/>
                <w:spacing w:val="-1"/>
              </w:rPr>
              <w:t xml:space="preserve"> </w:t>
            </w:r>
            <w:r w:rsidRPr="007D5A6F">
              <w:rPr>
                <w:rFonts w:ascii="Arial" w:hAnsi="Arial" w:cs="Arial"/>
              </w:rPr>
              <w:t>of</w:t>
            </w:r>
            <w:r w:rsidRPr="007D5A6F">
              <w:rPr>
                <w:rFonts w:ascii="Arial" w:hAnsi="Arial" w:cs="Arial"/>
                <w:spacing w:val="-1"/>
              </w:rPr>
              <w:t xml:space="preserve"> </w:t>
            </w:r>
            <w:r w:rsidRPr="007D5A6F">
              <w:rPr>
                <w:rFonts w:ascii="Arial" w:hAnsi="Arial" w:cs="Arial"/>
              </w:rPr>
              <w:t>seeds</w:t>
            </w:r>
            <w:r w:rsidRPr="007D5A6F">
              <w:rPr>
                <w:rFonts w:ascii="Arial" w:hAnsi="Arial" w:cs="Arial"/>
                <w:spacing w:val="-2"/>
              </w:rPr>
              <w:t xml:space="preserve"> </w:t>
            </w:r>
            <w:r w:rsidRPr="007D5A6F">
              <w:rPr>
                <w:rFonts w:ascii="Arial" w:hAnsi="Arial" w:cs="Arial"/>
              </w:rPr>
              <w:t>per</w:t>
            </w:r>
            <w:r w:rsidRPr="007D5A6F">
              <w:rPr>
                <w:rFonts w:ascii="Arial" w:hAnsi="Arial" w:cs="Arial"/>
                <w:spacing w:val="-3"/>
              </w:rPr>
              <w:t xml:space="preserve"> </w:t>
            </w:r>
            <w:r w:rsidRPr="007D5A6F">
              <w:rPr>
                <w:rFonts w:ascii="Arial" w:hAnsi="Arial" w:cs="Arial"/>
              </w:rPr>
              <w:t>fruit</w:t>
            </w:r>
          </w:p>
        </w:tc>
        <w:tc>
          <w:tcPr>
            <w:tcW w:w="0" w:type="auto"/>
            <w:vAlign w:val="center"/>
          </w:tcPr>
          <w:p w14:paraId="083D1B94" w14:textId="77777777" w:rsidR="00FF5EA6" w:rsidRPr="007D5A6F" w:rsidRDefault="00FF5EA6" w:rsidP="00C966DF">
            <w:pPr>
              <w:jc w:val="both"/>
              <w:rPr>
                <w:rFonts w:ascii="Arial" w:hAnsi="Arial" w:cs="Arial"/>
              </w:rPr>
            </w:pPr>
            <w:r w:rsidRPr="007D5A6F">
              <w:rPr>
                <w:rFonts w:ascii="Arial" w:hAnsi="Arial" w:cs="Arial"/>
              </w:rPr>
              <w:t>27.00</w:t>
            </w:r>
          </w:p>
        </w:tc>
        <w:tc>
          <w:tcPr>
            <w:tcW w:w="0" w:type="auto"/>
            <w:vAlign w:val="center"/>
          </w:tcPr>
          <w:p w14:paraId="2B57B7D0" w14:textId="77777777" w:rsidR="00FF5EA6" w:rsidRPr="007D5A6F" w:rsidRDefault="00FF5EA6" w:rsidP="00C966DF">
            <w:pPr>
              <w:jc w:val="both"/>
              <w:rPr>
                <w:rFonts w:ascii="Arial" w:hAnsi="Arial" w:cs="Arial"/>
              </w:rPr>
            </w:pPr>
            <w:r w:rsidRPr="007D5A6F">
              <w:rPr>
                <w:rFonts w:ascii="Arial" w:hAnsi="Arial" w:cs="Arial"/>
              </w:rPr>
              <w:t>131.00</w:t>
            </w:r>
          </w:p>
        </w:tc>
        <w:tc>
          <w:tcPr>
            <w:tcW w:w="0" w:type="auto"/>
            <w:vAlign w:val="center"/>
          </w:tcPr>
          <w:p w14:paraId="5F335F22" w14:textId="77777777" w:rsidR="00FF5EA6" w:rsidRPr="007D5A6F" w:rsidRDefault="00FF5EA6" w:rsidP="00C966DF">
            <w:pPr>
              <w:jc w:val="both"/>
              <w:rPr>
                <w:rFonts w:ascii="Arial" w:hAnsi="Arial" w:cs="Arial"/>
              </w:rPr>
            </w:pPr>
            <w:r w:rsidRPr="007D5A6F">
              <w:rPr>
                <w:rFonts w:ascii="Arial" w:hAnsi="Arial" w:cs="Arial"/>
              </w:rPr>
              <w:t>67.84</w:t>
            </w:r>
          </w:p>
        </w:tc>
        <w:tc>
          <w:tcPr>
            <w:tcW w:w="0" w:type="auto"/>
            <w:vAlign w:val="center"/>
          </w:tcPr>
          <w:p w14:paraId="50D57A83" w14:textId="77777777" w:rsidR="00FF5EA6" w:rsidRPr="007D5A6F" w:rsidRDefault="00FF5EA6" w:rsidP="00C966DF">
            <w:pPr>
              <w:jc w:val="both"/>
              <w:rPr>
                <w:rFonts w:ascii="Arial" w:hAnsi="Arial" w:cs="Arial"/>
              </w:rPr>
            </w:pPr>
            <w:r w:rsidRPr="007D5A6F">
              <w:rPr>
                <w:rFonts w:ascii="Arial" w:hAnsi="Arial" w:cs="Arial"/>
              </w:rPr>
              <w:t>28.49</w:t>
            </w:r>
          </w:p>
        </w:tc>
        <w:tc>
          <w:tcPr>
            <w:tcW w:w="904" w:type="dxa"/>
            <w:vAlign w:val="center"/>
          </w:tcPr>
          <w:p w14:paraId="28C9C14B" w14:textId="77777777" w:rsidR="00FF5EA6" w:rsidRPr="007D5A6F" w:rsidRDefault="00FF5EA6" w:rsidP="00C966DF">
            <w:pPr>
              <w:jc w:val="both"/>
              <w:rPr>
                <w:rFonts w:ascii="Arial" w:hAnsi="Arial" w:cs="Arial"/>
              </w:rPr>
            </w:pPr>
            <w:r w:rsidRPr="007D5A6F">
              <w:rPr>
                <w:rFonts w:ascii="Arial" w:hAnsi="Arial" w:cs="Arial"/>
              </w:rPr>
              <w:t>27.04</w:t>
            </w:r>
          </w:p>
        </w:tc>
        <w:tc>
          <w:tcPr>
            <w:tcW w:w="1341" w:type="dxa"/>
            <w:vAlign w:val="center"/>
          </w:tcPr>
          <w:p w14:paraId="5F091B95" w14:textId="77777777" w:rsidR="00FF5EA6" w:rsidRPr="007D5A6F" w:rsidRDefault="00FF5EA6" w:rsidP="00C966DF">
            <w:pPr>
              <w:jc w:val="both"/>
              <w:rPr>
                <w:rFonts w:ascii="Arial" w:hAnsi="Arial" w:cs="Arial"/>
              </w:rPr>
            </w:pPr>
            <w:r w:rsidRPr="007D5A6F">
              <w:rPr>
                <w:rFonts w:ascii="Arial" w:hAnsi="Arial" w:cs="Arial"/>
              </w:rPr>
              <w:t>90.12</w:t>
            </w:r>
          </w:p>
        </w:tc>
        <w:tc>
          <w:tcPr>
            <w:tcW w:w="0" w:type="auto"/>
            <w:vAlign w:val="center"/>
          </w:tcPr>
          <w:p w14:paraId="7B740BF3" w14:textId="77777777" w:rsidR="00FF5EA6" w:rsidRPr="007D5A6F" w:rsidRDefault="00FF5EA6" w:rsidP="00C966DF">
            <w:pPr>
              <w:jc w:val="both"/>
              <w:rPr>
                <w:rFonts w:ascii="Arial" w:hAnsi="Arial" w:cs="Arial"/>
              </w:rPr>
            </w:pPr>
            <w:r w:rsidRPr="007D5A6F">
              <w:rPr>
                <w:rFonts w:ascii="Arial" w:hAnsi="Arial" w:cs="Arial"/>
              </w:rPr>
              <w:t>52.89</w:t>
            </w:r>
          </w:p>
        </w:tc>
      </w:tr>
      <w:tr w:rsidR="00FF5EA6" w:rsidRPr="007D5A6F" w14:paraId="3C766B99" w14:textId="77777777" w:rsidTr="00C966DF">
        <w:trPr>
          <w:trHeight w:val="283"/>
          <w:jc w:val="center"/>
        </w:trPr>
        <w:tc>
          <w:tcPr>
            <w:tcW w:w="801" w:type="dxa"/>
            <w:vAlign w:val="center"/>
          </w:tcPr>
          <w:p w14:paraId="21B3FDE1" w14:textId="77777777" w:rsidR="00FF5EA6" w:rsidRPr="007D5A6F" w:rsidRDefault="00FF5EA6" w:rsidP="00C966DF">
            <w:pPr>
              <w:jc w:val="both"/>
              <w:rPr>
                <w:rFonts w:ascii="Arial" w:hAnsi="Arial" w:cs="Arial"/>
              </w:rPr>
            </w:pPr>
            <w:r w:rsidRPr="007D5A6F">
              <w:rPr>
                <w:rFonts w:ascii="Arial" w:hAnsi="Arial" w:cs="Arial"/>
              </w:rPr>
              <w:t>13</w:t>
            </w:r>
          </w:p>
        </w:tc>
        <w:tc>
          <w:tcPr>
            <w:tcW w:w="1590" w:type="dxa"/>
            <w:vAlign w:val="center"/>
          </w:tcPr>
          <w:p w14:paraId="111F54BE"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Seed weight (g/1000 seed)</w:t>
            </w:r>
          </w:p>
        </w:tc>
        <w:tc>
          <w:tcPr>
            <w:tcW w:w="0" w:type="auto"/>
            <w:vAlign w:val="center"/>
          </w:tcPr>
          <w:p w14:paraId="7A02B2BE" w14:textId="77777777" w:rsidR="00FF5EA6" w:rsidRPr="007D5A6F" w:rsidRDefault="00FF5EA6" w:rsidP="00C966DF">
            <w:pPr>
              <w:jc w:val="both"/>
              <w:rPr>
                <w:rFonts w:ascii="Arial" w:hAnsi="Arial" w:cs="Arial"/>
              </w:rPr>
            </w:pPr>
            <w:r w:rsidRPr="007D5A6F">
              <w:rPr>
                <w:rFonts w:ascii="Arial" w:hAnsi="Arial" w:cs="Arial"/>
              </w:rPr>
              <w:t>2.85</w:t>
            </w:r>
          </w:p>
        </w:tc>
        <w:tc>
          <w:tcPr>
            <w:tcW w:w="0" w:type="auto"/>
            <w:vAlign w:val="center"/>
          </w:tcPr>
          <w:p w14:paraId="54902C4B" w14:textId="77777777" w:rsidR="00FF5EA6" w:rsidRPr="007D5A6F" w:rsidRDefault="00FF5EA6" w:rsidP="00C966DF">
            <w:pPr>
              <w:jc w:val="both"/>
              <w:rPr>
                <w:rFonts w:ascii="Arial" w:hAnsi="Arial" w:cs="Arial"/>
              </w:rPr>
            </w:pPr>
            <w:r w:rsidRPr="007D5A6F">
              <w:rPr>
                <w:rFonts w:ascii="Arial" w:hAnsi="Arial" w:cs="Arial"/>
              </w:rPr>
              <w:t>8.05</w:t>
            </w:r>
          </w:p>
        </w:tc>
        <w:tc>
          <w:tcPr>
            <w:tcW w:w="0" w:type="auto"/>
            <w:vAlign w:val="center"/>
          </w:tcPr>
          <w:p w14:paraId="3A000A18" w14:textId="77777777" w:rsidR="00FF5EA6" w:rsidRPr="007D5A6F" w:rsidRDefault="00FF5EA6" w:rsidP="00C966DF">
            <w:pPr>
              <w:jc w:val="both"/>
              <w:rPr>
                <w:rFonts w:ascii="Arial" w:hAnsi="Arial" w:cs="Arial"/>
              </w:rPr>
            </w:pPr>
            <w:r w:rsidRPr="007D5A6F">
              <w:rPr>
                <w:rFonts w:ascii="Arial" w:hAnsi="Arial" w:cs="Arial"/>
              </w:rPr>
              <w:t>6.13</w:t>
            </w:r>
          </w:p>
        </w:tc>
        <w:tc>
          <w:tcPr>
            <w:tcW w:w="0" w:type="auto"/>
            <w:vAlign w:val="center"/>
          </w:tcPr>
          <w:p w14:paraId="2E90142F" w14:textId="77777777" w:rsidR="00FF5EA6" w:rsidRPr="007D5A6F" w:rsidRDefault="00FF5EA6" w:rsidP="00C966DF">
            <w:pPr>
              <w:jc w:val="both"/>
              <w:rPr>
                <w:rFonts w:ascii="Arial" w:hAnsi="Arial" w:cs="Arial"/>
              </w:rPr>
            </w:pPr>
            <w:r w:rsidRPr="007D5A6F">
              <w:rPr>
                <w:rFonts w:ascii="Arial" w:hAnsi="Arial" w:cs="Arial"/>
              </w:rPr>
              <w:t>19.08</w:t>
            </w:r>
          </w:p>
        </w:tc>
        <w:tc>
          <w:tcPr>
            <w:tcW w:w="904" w:type="dxa"/>
            <w:vAlign w:val="center"/>
          </w:tcPr>
          <w:p w14:paraId="68632444" w14:textId="77777777" w:rsidR="00FF5EA6" w:rsidRPr="007D5A6F" w:rsidRDefault="00FF5EA6" w:rsidP="00C966DF">
            <w:pPr>
              <w:jc w:val="both"/>
              <w:rPr>
                <w:rFonts w:ascii="Arial" w:hAnsi="Arial" w:cs="Arial"/>
              </w:rPr>
            </w:pPr>
            <w:r w:rsidRPr="007D5A6F">
              <w:rPr>
                <w:rFonts w:ascii="Arial" w:hAnsi="Arial" w:cs="Arial"/>
              </w:rPr>
              <w:t>17.03</w:t>
            </w:r>
          </w:p>
        </w:tc>
        <w:tc>
          <w:tcPr>
            <w:tcW w:w="1341" w:type="dxa"/>
            <w:vAlign w:val="center"/>
          </w:tcPr>
          <w:p w14:paraId="3E7332B3" w14:textId="77777777" w:rsidR="00FF5EA6" w:rsidRPr="007D5A6F" w:rsidRDefault="00FF5EA6" w:rsidP="00C966DF">
            <w:pPr>
              <w:jc w:val="both"/>
              <w:rPr>
                <w:rFonts w:ascii="Arial" w:hAnsi="Arial" w:cs="Arial"/>
              </w:rPr>
            </w:pPr>
            <w:r w:rsidRPr="007D5A6F">
              <w:rPr>
                <w:rFonts w:ascii="Arial" w:hAnsi="Arial" w:cs="Arial"/>
              </w:rPr>
              <w:t>79.66</w:t>
            </w:r>
          </w:p>
        </w:tc>
        <w:tc>
          <w:tcPr>
            <w:tcW w:w="0" w:type="auto"/>
            <w:vAlign w:val="center"/>
          </w:tcPr>
          <w:p w14:paraId="646CC961" w14:textId="77777777" w:rsidR="00FF5EA6" w:rsidRPr="007D5A6F" w:rsidRDefault="00FF5EA6" w:rsidP="00C966DF">
            <w:pPr>
              <w:jc w:val="both"/>
              <w:rPr>
                <w:rFonts w:ascii="Arial" w:hAnsi="Arial" w:cs="Arial"/>
              </w:rPr>
            </w:pPr>
            <w:r w:rsidRPr="007D5A6F">
              <w:rPr>
                <w:rFonts w:ascii="Arial" w:hAnsi="Arial" w:cs="Arial"/>
              </w:rPr>
              <w:t>31.31</w:t>
            </w:r>
          </w:p>
        </w:tc>
      </w:tr>
      <w:tr w:rsidR="00FF5EA6" w:rsidRPr="007D5A6F" w14:paraId="584C4E67" w14:textId="77777777" w:rsidTr="00C966DF">
        <w:trPr>
          <w:trHeight w:val="270"/>
          <w:jc w:val="center"/>
        </w:trPr>
        <w:tc>
          <w:tcPr>
            <w:tcW w:w="801" w:type="dxa"/>
            <w:vAlign w:val="center"/>
          </w:tcPr>
          <w:p w14:paraId="260AB2DC" w14:textId="77777777" w:rsidR="00FF5EA6" w:rsidRPr="007D5A6F" w:rsidRDefault="00FF5EA6" w:rsidP="00C966DF">
            <w:pPr>
              <w:jc w:val="both"/>
              <w:rPr>
                <w:rFonts w:ascii="Arial" w:hAnsi="Arial" w:cs="Arial"/>
              </w:rPr>
            </w:pPr>
            <w:r w:rsidRPr="007D5A6F">
              <w:rPr>
                <w:rFonts w:ascii="Arial" w:hAnsi="Arial" w:cs="Arial"/>
              </w:rPr>
              <w:t>14</w:t>
            </w:r>
          </w:p>
        </w:tc>
        <w:tc>
          <w:tcPr>
            <w:tcW w:w="1590" w:type="dxa"/>
            <w:vAlign w:val="center"/>
          </w:tcPr>
          <w:p w14:paraId="037C7971"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Total color</w:t>
            </w:r>
            <w:r w:rsidRPr="007D5A6F">
              <w:rPr>
                <w:rFonts w:ascii="Arial" w:hAnsi="Arial" w:cs="Arial"/>
                <w:spacing w:val="-1"/>
              </w:rPr>
              <w:t xml:space="preserve"> </w:t>
            </w:r>
            <w:r w:rsidRPr="007D5A6F">
              <w:rPr>
                <w:rFonts w:ascii="Arial" w:hAnsi="Arial" w:cs="Arial"/>
              </w:rPr>
              <w:t>value</w:t>
            </w:r>
            <w:r w:rsidRPr="007D5A6F">
              <w:rPr>
                <w:rFonts w:ascii="Arial" w:hAnsi="Arial" w:cs="Arial"/>
                <w:spacing w:val="-2"/>
              </w:rPr>
              <w:t xml:space="preserve"> </w:t>
            </w:r>
            <w:r w:rsidRPr="007D5A6F">
              <w:rPr>
                <w:rFonts w:ascii="Arial" w:hAnsi="Arial" w:cs="Arial"/>
              </w:rPr>
              <w:t>(ASTA</w:t>
            </w:r>
            <w:r w:rsidRPr="007D5A6F">
              <w:rPr>
                <w:rFonts w:ascii="Arial" w:hAnsi="Arial" w:cs="Arial"/>
                <w:spacing w:val="-4"/>
              </w:rPr>
              <w:t xml:space="preserve"> </w:t>
            </w:r>
            <w:r w:rsidRPr="007D5A6F">
              <w:rPr>
                <w:rFonts w:ascii="Arial" w:hAnsi="Arial" w:cs="Arial"/>
              </w:rPr>
              <w:t>units)</w:t>
            </w:r>
          </w:p>
        </w:tc>
        <w:tc>
          <w:tcPr>
            <w:tcW w:w="0" w:type="auto"/>
            <w:vAlign w:val="center"/>
          </w:tcPr>
          <w:p w14:paraId="594B9D85" w14:textId="77777777" w:rsidR="00FF5EA6" w:rsidRPr="007D5A6F" w:rsidRDefault="00FF5EA6" w:rsidP="00C966DF">
            <w:pPr>
              <w:jc w:val="both"/>
              <w:rPr>
                <w:rFonts w:ascii="Arial" w:hAnsi="Arial" w:cs="Arial"/>
              </w:rPr>
            </w:pPr>
            <w:r w:rsidRPr="007D5A6F">
              <w:rPr>
                <w:rFonts w:ascii="Arial" w:hAnsi="Arial" w:cs="Arial"/>
              </w:rPr>
              <w:t>32.14</w:t>
            </w:r>
          </w:p>
        </w:tc>
        <w:tc>
          <w:tcPr>
            <w:tcW w:w="0" w:type="auto"/>
            <w:vAlign w:val="center"/>
          </w:tcPr>
          <w:p w14:paraId="44E6DD5E" w14:textId="77777777" w:rsidR="00FF5EA6" w:rsidRPr="007D5A6F" w:rsidRDefault="00FF5EA6" w:rsidP="00C966DF">
            <w:pPr>
              <w:jc w:val="both"/>
              <w:rPr>
                <w:rFonts w:ascii="Arial" w:hAnsi="Arial" w:cs="Arial"/>
              </w:rPr>
            </w:pPr>
            <w:r w:rsidRPr="007D5A6F">
              <w:rPr>
                <w:rFonts w:ascii="Arial" w:hAnsi="Arial" w:cs="Arial"/>
              </w:rPr>
              <w:t>257.48</w:t>
            </w:r>
          </w:p>
        </w:tc>
        <w:tc>
          <w:tcPr>
            <w:tcW w:w="0" w:type="auto"/>
            <w:vAlign w:val="center"/>
          </w:tcPr>
          <w:p w14:paraId="67C7481F" w14:textId="77777777" w:rsidR="00FF5EA6" w:rsidRPr="007D5A6F" w:rsidRDefault="00FF5EA6" w:rsidP="00C966DF">
            <w:pPr>
              <w:jc w:val="both"/>
              <w:rPr>
                <w:rFonts w:ascii="Arial" w:hAnsi="Arial" w:cs="Arial"/>
              </w:rPr>
            </w:pPr>
            <w:r w:rsidRPr="007D5A6F">
              <w:rPr>
                <w:rFonts w:ascii="Arial" w:hAnsi="Arial" w:cs="Arial"/>
              </w:rPr>
              <w:t>130.57</w:t>
            </w:r>
          </w:p>
        </w:tc>
        <w:tc>
          <w:tcPr>
            <w:tcW w:w="0" w:type="auto"/>
            <w:vAlign w:val="center"/>
          </w:tcPr>
          <w:p w14:paraId="6326B975" w14:textId="77777777" w:rsidR="00FF5EA6" w:rsidRPr="007D5A6F" w:rsidRDefault="00FF5EA6" w:rsidP="00C966DF">
            <w:pPr>
              <w:jc w:val="both"/>
              <w:rPr>
                <w:rFonts w:ascii="Arial" w:hAnsi="Arial" w:cs="Arial"/>
              </w:rPr>
            </w:pPr>
            <w:r w:rsidRPr="007D5A6F">
              <w:rPr>
                <w:rFonts w:ascii="Arial" w:hAnsi="Arial" w:cs="Arial"/>
              </w:rPr>
              <w:t>37.85</w:t>
            </w:r>
          </w:p>
        </w:tc>
        <w:tc>
          <w:tcPr>
            <w:tcW w:w="904" w:type="dxa"/>
            <w:vAlign w:val="center"/>
          </w:tcPr>
          <w:p w14:paraId="5FA5A26E" w14:textId="77777777" w:rsidR="00FF5EA6" w:rsidRPr="007D5A6F" w:rsidRDefault="00FF5EA6" w:rsidP="00C966DF">
            <w:pPr>
              <w:jc w:val="both"/>
              <w:rPr>
                <w:rFonts w:ascii="Arial" w:hAnsi="Arial" w:cs="Arial"/>
              </w:rPr>
            </w:pPr>
            <w:r w:rsidRPr="007D5A6F">
              <w:rPr>
                <w:rFonts w:ascii="Arial" w:hAnsi="Arial" w:cs="Arial"/>
              </w:rPr>
              <w:t>37.76</w:t>
            </w:r>
          </w:p>
        </w:tc>
        <w:tc>
          <w:tcPr>
            <w:tcW w:w="1341" w:type="dxa"/>
            <w:vAlign w:val="center"/>
          </w:tcPr>
          <w:p w14:paraId="7055497F" w14:textId="77777777" w:rsidR="00FF5EA6" w:rsidRPr="007D5A6F" w:rsidRDefault="00FF5EA6" w:rsidP="00C966DF">
            <w:pPr>
              <w:jc w:val="both"/>
              <w:rPr>
                <w:rFonts w:ascii="Arial" w:hAnsi="Arial" w:cs="Arial"/>
              </w:rPr>
            </w:pPr>
            <w:r w:rsidRPr="007D5A6F">
              <w:rPr>
                <w:rFonts w:ascii="Arial" w:hAnsi="Arial" w:cs="Arial"/>
              </w:rPr>
              <w:t>99.53</w:t>
            </w:r>
          </w:p>
        </w:tc>
        <w:tc>
          <w:tcPr>
            <w:tcW w:w="0" w:type="auto"/>
            <w:vAlign w:val="center"/>
          </w:tcPr>
          <w:p w14:paraId="12F190CA" w14:textId="77777777" w:rsidR="00FF5EA6" w:rsidRPr="007D5A6F" w:rsidRDefault="00FF5EA6" w:rsidP="00C966DF">
            <w:pPr>
              <w:jc w:val="both"/>
              <w:rPr>
                <w:rFonts w:ascii="Arial" w:hAnsi="Arial" w:cs="Arial"/>
              </w:rPr>
            </w:pPr>
            <w:r w:rsidRPr="007D5A6F">
              <w:rPr>
                <w:rFonts w:ascii="Arial" w:hAnsi="Arial" w:cs="Arial"/>
              </w:rPr>
              <w:t>77.61</w:t>
            </w:r>
          </w:p>
        </w:tc>
      </w:tr>
      <w:tr w:rsidR="00FF5EA6" w:rsidRPr="007D5A6F" w14:paraId="42A0E74B" w14:textId="77777777" w:rsidTr="00C966DF">
        <w:trPr>
          <w:trHeight w:val="270"/>
          <w:jc w:val="center"/>
        </w:trPr>
        <w:tc>
          <w:tcPr>
            <w:tcW w:w="801" w:type="dxa"/>
            <w:vAlign w:val="center"/>
          </w:tcPr>
          <w:p w14:paraId="0268A807" w14:textId="77777777" w:rsidR="00FF5EA6" w:rsidRPr="007D5A6F" w:rsidRDefault="00FF5EA6" w:rsidP="00C966DF">
            <w:pPr>
              <w:jc w:val="both"/>
              <w:rPr>
                <w:rFonts w:ascii="Arial" w:hAnsi="Arial" w:cs="Arial"/>
              </w:rPr>
            </w:pPr>
            <w:r w:rsidRPr="007D5A6F">
              <w:rPr>
                <w:rFonts w:ascii="Arial" w:hAnsi="Arial" w:cs="Arial"/>
              </w:rPr>
              <w:t>15</w:t>
            </w:r>
          </w:p>
        </w:tc>
        <w:tc>
          <w:tcPr>
            <w:tcW w:w="1590" w:type="dxa"/>
            <w:vAlign w:val="center"/>
          </w:tcPr>
          <w:p w14:paraId="0402C985"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 xml:space="preserve"> Red carotenoids content in dry chilli (mg/100g)</w:t>
            </w:r>
          </w:p>
        </w:tc>
        <w:tc>
          <w:tcPr>
            <w:tcW w:w="0" w:type="auto"/>
            <w:vAlign w:val="center"/>
          </w:tcPr>
          <w:p w14:paraId="79F9B6E7" w14:textId="77777777" w:rsidR="00FF5EA6" w:rsidRPr="007D5A6F" w:rsidRDefault="00FF5EA6" w:rsidP="00C966DF">
            <w:pPr>
              <w:jc w:val="both"/>
              <w:rPr>
                <w:rFonts w:ascii="Arial" w:hAnsi="Arial" w:cs="Arial"/>
              </w:rPr>
            </w:pPr>
            <w:r w:rsidRPr="007D5A6F">
              <w:rPr>
                <w:rFonts w:ascii="Arial" w:hAnsi="Arial" w:cs="Arial"/>
              </w:rPr>
              <w:t>0.00</w:t>
            </w:r>
          </w:p>
        </w:tc>
        <w:tc>
          <w:tcPr>
            <w:tcW w:w="0" w:type="auto"/>
            <w:vAlign w:val="center"/>
          </w:tcPr>
          <w:p w14:paraId="7BEAA69A" w14:textId="77777777" w:rsidR="00FF5EA6" w:rsidRPr="007D5A6F" w:rsidRDefault="00FF5EA6" w:rsidP="00C966DF">
            <w:pPr>
              <w:jc w:val="both"/>
              <w:rPr>
                <w:rFonts w:ascii="Arial" w:hAnsi="Arial" w:cs="Arial"/>
              </w:rPr>
            </w:pPr>
            <w:r w:rsidRPr="007D5A6F">
              <w:rPr>
                <w:rFonts w:ascii="Arial" w:hAnsi="Arial" w:cs="Arial"/>
              </w:rPr>
              <w:t>270.27</w:t>
            </w:r>
          </w:p>
        </w:tc>
        <w:tc>
          <w:tcPr>
            <w:tcW w:w="0" w:type="auto"/>
            <w:vAlign w:val="center"/>
          </w:tcPr>
          <w:p w14:paraId="74066C2F" w14:textId="77777777" w:rsidR="00FF5EA6" w:rsidRPr="007D5A6F" w:rsidRDefault="00FF5EA6" w:rsidP="00C966DF">
            <w:pPr>
              <w:jc w:val="both"/>
              <w:rPr>
                <w:rFonts w:ascii="Arial" w:hAnsi="Arial" w:cs="Arial"/>
              </w:rPr>
            </w:pPr>
            <w:r w:rsidRPr="007D5A6F">
              <w:rPr>
                <w:rFonts w:ascii="Arial" w:hAnsi="Arial" w:cs="Arial"/>
              </w:rPr>
              <w:t>122.48</w:t>
            </w:r>
          </w:p>
        </w:tc>
        <w:tc>
          <w:tcPr>
            <w:tcW w:w="0" w:type="auto"/>
            <w:vAlign w:val="center"/>
          </w:tcPr>
          <w:p w14:paraId="35714C39" w14:textId="77777777" w:rsidR="00FF5EA6" w:rsidRPr="007D5A6F" w:rsidRDefault="00FF5EA6" w:rsidP="00C966DF">
            <w:pPr>
              <w:jc w:val="both"/>
              <w:rPr>
                <w:rFonts w:ascii="Arial" w:hAnsi="Arial" w:cs="Arial"/>
              </w:rPr>
            </w:pPr>
            <w:r w:rsidRPr="007D5A6F">
              <w:rPr>
                <w:rFonts w:ascii="Arial" w:hAnsi="Arial" w:cs="Arial"/>
              </w:rPr>
              <w:t>79.02</w:t>
            </w:r>
          </w:p>
        </w:tc>
        <w:tc>
          <w:tcPr>
            <w:tcW w:w="904" w:type="dxa"/>
            <w:vAlign w:val="center"/>
          </w:tcPr>
          <w:p w14:paraId="5685F801" w14:textId="77777777" w:rsidR="00FF5EA6" w:rsidRPr="007D5A6F" w:rsidRDefault="00FF5EA6" w:rsidP="00C966DF">
            <w:pPr>
              <w:jc w:val="both"/>
              <w:rPr>
                <w:rFonts w:ascii="Arial" w:hAnsi="Arial" w:cs="Arial"/>
              </w:rPr>
            </w:pPr>
            <w:r w:rsidRPr="007D5A6F">
              <w:rPr>
                <w:rFonts w:ascii="Arial" w:hAnsi="Arial" w:cs="Arial"/>
              </w:rPr>
              <w:t>79.01</w:t>
            </w:r>
          </w:p>
        </w:tc>
        <w:tc>
          <w:tcPr>
            <w:tcW w:w="1341" w:type="dxa"/>
            <w:vAlign w:val="center"/>
          </w:tcPr>
          <w:p w14:paraId="6C881B46" w14:textId="77777777" w:rsidR="00FF5EA6" w:rsidRPr="007D5A6F" w:rsidRDefault="00FF5EA6" w:rsidP="00C966DF">
            <w:pPr>
              <w:jc w:val="both"/>
              <w:rPr>
                <w:rFonts w:ascii="Arial" w:hAnsi="Arial" w:cs="Arial"/>
              </w:rPr>
            </w:pPr>
            <w:r w:rsidRPr="007D5A6F">
              <w:rPr>
                <w:rFonts w:ascii="Arial" w:hAnsi="Arial" w:cs="Arial"/>
              </w:rPr>
              <w:t>99.97</w:t>
            </w:r>
          </w:p>
        </w:tc>
        <w:tc>
          <w:tcPr>
            <w:tcW w:w="0" w:type="auto"/>
            <w:vAlign w:val="center"/>
          </w:tcPr>
          <w:p w14:paraId="3C8B2F43" w14:textId="77777777" w:rsidR="00FF5EA6" w:rsidRPr="007D5A6F" w:rsidRDefault="00FF5EA6" w:rsidP="00C966DF">
            <w:pPr>
              <w:jc w:val="both"/>
              <w:rPr>
                <w:rFonts w:ascii="Arial" w:hAnsi="Arial" w:cs="Arial"/>
              </w:rPr>
            </w:pPr>
            <w:r w:rsidRPr="007D5A6F">
              <w:rPr>
                <w:rFonts w:ascii="Arial" w:hAnsi="Arial" w:cs="Arial"/>
              </w:rPr>
              <w:t>162.73</w:t>
            </w:r>
          </w:p>
        </w:tc>
      </w:tr>
      <w:tr w:rsidR="00FF5EA6" w:rsidRPr="007D5A6F" w14:paraId="2D5FF1AE" w14:textId="77777777" w:rsidTr="00C966DF">
        <w:trPr>
          <w:trHeight w:val="841"/>
          <w:jc w:val="center"/>
        </w:trPr>
        <w:tc>
          <w:tcPr>
            <w:tcW w:w="801" w:type="dxa"/>
            <w:vAlign w:val="center"/>
          </w:tcPr>
          <w:p w14:paraId="31D60CCD" w14:textId="77777777" w:rsidR="00FF5EA6" w:rsidRPr="007D5A6F" w:rsidRDefault="00FF5EA6" w:rsidP="00C966DF">
            <w:pPr>
              <w:jc w:val="both"/>
              <w:rPr>
                <w:rFonts w:ascii="Arial" w:hAnsi="Arial" w:cs="Arial"/>
              </w:rPr>
            </w:pPr>
            <w:r w:rsidRPr="007D5A6F">
              <w:rPr>
                <w:rFonts w:ascii="Arial" w:hAnsi="Arial" w:cs="Arial"/>
              </w:rPr>
              <w:t>16</w:t>
            </w:r>
          </w:p>
        </w:tc>
        <w:tc>
          <w:tcPr>
            <w:tcW w:w="1590" w:type="dxa"/>
            <w:vAlign w:val="center"/>
          </w:tcPr>
          <w:p w14:paraId="7BB5E52B"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Yellow carotenoids content dry in chilli (mg/100g)</w:t>
            </w:r>
          </w:p>
        </w:tc>
        <w:tc>
          <w:tcPr>
            <w:tcW w:w="0" w:type="auto"/>
            <w:vAlign w:val="center"/>
          </w:tcPr>
          <w:p w14:paraId="0C259484" w14:textId="77777777" w:rsidR="00FF5EA6" w:rsidRPr="007D5A6F" w:rsidRDefault="00FF5EA6" w:rsidP="00C966DF">
            <w:pPr>
              <w:jc w:val="both"/>
              <w:rPr>
                <w:rFonts w:ascii="Arial" w:hAnsi="Arial" w:cs="Arial"/>
              </w:rPr>
            </w:pPr>
            <w:r w:rsidRPr="007D5A6F">
              <w:rPr>
                <w:rFonts w:ascii="Arial" w:hAnsi="Arial" w:cs="Arial"/>
              </w:rPr>
              <w:t>64.14</w:t>
            </w:r>
          </w:p>
        </w:tc>
        <w:tc>
          <w:tcPr>
            <w:tcW w:w="0" w:type="auto"/>
            <w:vAlign w:val="center"/>
          </w:tcPr>
          <w:p w14:paraId="18BF4307" w14:textId="77777777" w:rsidR="00FF5EA6" w:rsidRPr="007D5A6F" w:rsidRDefault="00FF5EA6" w:rsidP="00C966DF">
            <w:pPr>
              <w:jc w:val="both"/>
              <w:rPr>
                <w:rFonts w:ascii="Arial" w:hAnsi="Arial" w:cs="Arial"/>
              </w:rPr>
            </w:pPr>
            <w:r w:rsidRPr="007D5A6F">
              <w:rPr>
                <w:rFonts w:ascii="Arial" w:hAnsi="Arial" w:cs="Arial"/>
              </w:rPr>
              <w:t>250.40</w:t>
            </w:r>
          </w:p>
        </w:tc>
        <w:tc>
          <w:tcPr>
            <w:tcW w:w="0" w:type="auto"/>
            <w:vAlign w:val="center"/>
          </w:tcPr>
          <w:p w14:paraId="7C7B2A6C" w14:textId="77777777" w:rsidR="00FF5EA6" w:rsidRPr="007D5A6F" w:rsidRDefault="00FF5EA6" w:rsidP="00C966DF">
            <w:pPr>
              <w:jc w:val="both"/>
              <w:rPr>
                <w:rFonts w:ascii="Arial" w:hAnsi="Arial" w:cs="Arial"/>
              </w:rPr>
            </w:pPr>
            <w:r w:rsidRPr="007D5A6F">
              <w:rPr>
                <w:rFonts w:ascii="Arial" w:hAnsi="Arial" w:cs="Arial"/>
              </w:rPr>
              <w:t>155.73</w:t>
            </w:r>
          </w:p>
        </w:tc>
        <w:tc>
          <w:tcPr>
            <w:tcW w:w="0" w:type="auto"/>
            <w:vAlign w:val="center"/>
          </w:tcPr>
          <w:p w14:paraId="1C176AFF" w14:textId="77777777" w:rsidR="00FF5EA6" w:rsidRPr="007D5A6F" w:rsidRDefault="00FF5EA6" w:rsidP="00C966DF">
            <w:pPr>
              <w:jc w:val="both"/>
              <w:rPr>
                <w:rFonts w:ascii="Arial" w:hAnsi="Arial" w:cs="Arial"/>
              </w:rPr>
            </w:pPr>
            <w:r w:rsidRPr="007D5A6F">
              <w:rPr>
                <w:rFonts w:ascii="Arial" w:hAnsi="Arial" w:cs="Arial"/>
              </w:rPr>
              <w:t>31.71</w:t>
            </w:r>
          </w:p>
        </w:tc>
        <w:tc>
          <w:tcPr>
            <w:tcW w:w="904" w:type="dxa"/>
            <w:vAlign w:val="center"/>
          </w:tcPr>
          <w:p w14:paraId="4970728E" w14:textId="77777777" w:rsidR="00FF5EA6" w:rsidRPr="007D5A6F" w:rsidRDefault="00FF5EA6" w:rsidP="00C966DF">
            <w:pPr>
              <w:jc w:val="both"/>
              <w:rPr>
                <w:rFonts w:ascii="Arial" w:hAnsi="Arial" w:cs="Arial"/>
              </w:rPr>
            </w:pPr>
            <w:r w:rsidRPr="007D5A6F">
              <w:rPr>
                <w:rFonts w:ascii="Arial" w:hAnsi="Arial" w:cs="Arial"/>
              </w:rPr>
              <w:t>31.66</w:t>
            </w:r>
          </w:p>
        </w:tc>
        <w:tc>
          <w:tcPr>
            <w:tcW w:w="1341" w:type="dxa"/>
            <w:vAlign w:val="center"/>
          </w:tcPr>
          <w:p w14:paraId="79E79B15" w14:textId="77777777" w:rsidR="00FF5EA6" w:rsidRPr="007D5A6F" w:rsidRDefault="00FF5EA6" w:rsidP="00C966DF">
            <w:pPr>
              <w:jc w:val="both"/>
              <w:rPr>
                <w:rFonts w:ascii="Arial" w:hAnsi="Arial" w:cs="Arial"/>
              </w:rPr>
            </w:pPr>
            <w:r w:rsidRPr="007D5A6F">
              <w:rPr>
                <w:rFonts w:ascii="Arial" w:hAnsi="Arial" w:cs="Arial"/>
              </w:rPr>
              <w:t>99.70</w:t>
            </w:r>
          </w:p>
        </w:tc>
        <w:tc>
          <w:tcPr>
            <w:tcW w:w="0" w:type="auto"/>
            <w:vAlign w:val="center"/>
          </w:tcPr>
          <w:p w14:paraId="45356B3E" w14:textId="77777777" w:rsidR="00FF5EA6" w:rsidRPr="007D5A6F" w:rsidRDefault="00FF5EA6" w:rsidP="00C966DF">
            <w:pPr>
              <w:jc w:val="both"/>
              <w:rPr>
                <w:rFonts w:ascii="Arial" w:hAnsi="Arial" w:cs="Arial"/>
              </w:rPr>
            </w:pPr>
            <w:r w:rsidRPr="007D5A6F">
              <w:rPr>
                <w:rFonts w:ascii="Arial" w:hAnsi="Arial" w:cs="Arial"/>
              </w:rPr>
              <w:t>65.12</w:t>
            </w:r>
          </w:p>
        </w:tc>
      </w:tr>
      <w:tr w:rsidR="00FF5EA6" w:rsidRPr="007D5A6F" w14:paraId="69D52217" w14:textId="77777777" w:rsidTr="00C966DF">
        <w:trPr>
          <w:trHeight w:val="270"/>
          <w:jc w:val="center"/>
        </w:trPr>
        <w:tc>
          <w:tcPr>
            <w:tcW w:w="801" w:type="dxa"/>
            <w:vAlign w:val="center"/>
          </w:tcPr>
          <w:p w14:paraId="54C776FA" w14:textId="77777777" w:rsidR="00FF5EA6" w:rsidRPr="007D5A6F" w:rsidRDefault="00FF5EA6" w:rsidP="00C966DF">
            <w:pPr>
              <w:jc w:val="both"/>
              <w:rPr>
                <w:rFonts w:ascii="Arial" w:hAnsi="Arial" w:cs="Arial"/>
              </w:rPr>
            </w:pPr>
            <w:r w:rsidRPr="007D5A6F">
              <w:rPr>
                <w:rFonts w:ascii="Arial" w:hAnsi="Arial" w:cs="Arial"/>
              </w:rPr>
              <w:t>17</w:t>
            </w:r>
          </w:p>
        </w:tc>
        <w:tc>
          <w:tcPr>
            <w:tcW w:w="1590" w:type="dxa"/>
            <w:vAlign w:val="center"/>
          </w:tcPr>
          <w:p w14:paraId="032C3BB3" w14:textId="77777777" w:rsidR="00FF5EA6" w:rsidRPr="007D5A6F" w:rsidRDefault="00FF5EA6" w:rsidP="00C966DF">
            <w:pPr>
              <w:pStyle w:val="TableParagraph"/>
              <w:spacing w:before="56" w:line="276" w:lineRule="auto"/>
              <w:ind w:left="107"/>
              <w:jc w:val="both"/>
              <w:rPr>
                <w:rFonts w:ascii="Arial" w:hAnsi="Arial" w:cs="Arial"/>
              </w:rPr>
            </w:pPr>
            <w:r w:rsidRPr="007D5A6F">
              <w:rPr>
                <w:rFonts w:ascii="Arial" w:hAnsi="Arial" w:cs="Arial"/>
              </w:rPr>
              <w:t>Ascorbic</w:t>
            </w:r>
            <w:r w:rsidRPr="007D5A6F">
              <w:rPr>
                <w:rFonts w:ascii="Arial" w:hAnsi="Arial" w:cs="Arial"/>
                <w:spacing w:val="-3"/>
              </w:rPr>
              <w:t xml:space="preserve"> </w:t>
            </w:r>
            <w:r w:rsidRPr="007D5A6F">
              <w:rPr>
                <w:rFonts w:ascii="Arial" w:hAnsi="Arial" w:cs="Arial"/>
              </w:rPr>
              <w:t>Acid</w:t>
            </w:r>
            <w:r w:rsidRPr="007D5A6F">
              <w:rPr>
                <w:rFonts w:ascii="Arial" w:hAnsi="Arial" w:cs="Arial"/>
                <w:spacing w:val="-3"/>
              </w:rPr>
              <w:t xml:space="preserve"> </w:t>
            </w:r>
            <w:r w:rsidRPr="007D5A6F">
              <w:rPr>
                <w:rFonts w:ascii="Arial" w:hAnsi="Arial" w:cs="Arial"/>
              </w:rPr>
              <w:t>(mg/100g)</w:t>
            </w:r>
          </w:p>
        </w:tc>
        <w:tc>
          <w:tcPr>
            <w:tcW w:w="0" w:type="auto"/>
            <w:vAlign w:val="center"/>
          </w:tcPr>
          <w:p w14:paraId="52FB0490" w14:textId="77777777" w:rsidR="00FF5EA6" w:rsidRPr="007D5A6F" w:rsidRDefault="00FF5EA6" w:rsidP="00C966DF">
            <w:pPr>
              <w:jc w:val="both"/>
              <w:rPr>
                <w:rFonts w:ascii="Arial" w:hAnsi="Arial" w:cs="Arial"/>
              </w:rPr>
            </w:pPr>
            <w:r w:rsidRPr="007D5A6F">
              <w:rPr>
                <w:rFonts w:ascii="Arial" w:hAnsi="Arial" w:cs="Arial"/>
              </w:rPr>
              <w:t>52.78</w:t>
            </w:r>
          </w:p>
        </w:tc>
        <w:tc>
          <w:tcPr>
            <w:tcW w:w="0" w:type="auto"/>
            <w:vAlign w:val="center"/>
          </w:tcPr>
          <w:p w14:paraId="02EAED8C" w14:textId="77777777" w:rsidR="00FF5EA6" w:rsidRPr="007D5A6F" w:rsidRDefault="00FF5EA6" w:rsidP="00C966DF">
            <w:pPr>
              <w:jc w:val="both"/>
              <w:rPr>
                <w:rFonts w:ascii="Arial" w:hAnsi="Arial" w:cs="Arial"/>
              </w:rPr>
            </w:pPr>
            <w:r w:rsidRPr="007D5A6F">
              <w:rPr>
                <w:rFonts w:ascii="Arial" w:hAnsi="Arial" w:cs="Arial"/>
              </w:rPr>
              <w:t>197.45</w:t>
            </w:r>
          </w:p>
        </w:tc>
        <w:tc>
          <w:tcPr>
            <w:tcW w:w="0" w:type="auto"/>
            <w:vAlign w:val="center"/>
          </w:tcPr>
          <w:p w14:paraId="09A7C730" w14:textId="77777777" w:rsidR="00FF5EA6" w:rsidRPr="007D5A6F" w:rsidRDefault="00FF5EA6" w:rsidP="00C966DF">
            <w:pPr>
              <w:jc w:val="both"/>
              <w:rPr>
                <w:rFonts w:ascii="Arial" w:hAnsi="Arial" w:cs="Arial"/>
              </w:rPr>
            </w:pPr>
            <w:r w:rsidRPr="007D5A6F">
              <w:rPr>
                <w:rFonts w:ascii="Arial" w:hAnsi="Arial" w:cs="Arial"/>
              </w:rPr>
              <w:t>109.23</w:t>
            </w:r>
          </w:p>
        </w:tc>
        <w:tc>
          <w:tcPr>
            <w:tcW w:w="0" w:type="auto"/>
            <w:vAlign w:val="center"/>
          </w:tcPr>
          <w:p w14:paraId="0491402E" w14:textId="77777777" w:rsidR="00FF5EA6" w:rsidRPr="007D5A6F" w:rsidRDefault="00FF5EA6" w:rsidP="00C966DF">
            <w:pPr>
              <w:jc w:val="both"/>
              <w:rPr>
                <w:rFonts w:ascii="Arial" w:hAnsi="Arial" w:cs="Arial"/>
              </w:rPr>
            </w:pPr>
            <w:r w:rsidRPr="007D5A6F">
              <w:rPr>
                <w:rFonts w:ascii="Arial" w:hAnsi="Arial" w:cs="Arial"/>
              </w:rPr>
              <w:t>21.44</w:t>
            </w:r>
          </w:p>
        </w:tc>
        <w:tc>
          <w:tcPr>
            <w:tcW w:w="904" w:type="dxa"/>
            <w:vAlign w:val="center"/>
          </w:tcPr>
          <w:p w14:paraId="5357D09C" w14:textId="77777777" w:rsidR="00FF5EA6" w:rsidRPr="007D5A6F" w:rsidRDefault="00FF5EA6" w:rsidP="00C966DF">
            <w:pPr>
              <w:jc w:val="both"/>
              <w:rPr>
                <w:rFonts w:ascii="Arial" w:hAnsi="Arial" w:cs="Arial"/>
              </w:rPr>
            </w:pPr>
            <w:r w:rsidRPr="007D5A6F">
              <w:rPr>
                <w:rFonts w:ascii="Arial" w:hAnsi="Arial" w:cs="Arial"/>
              </w:rPr>
              <w:t>21.11</w:t>
            </w:r>
          </w:p>
        </w:tc>
        <w:tc>
          <w:tcPr>
            <w:tcW w:w="1341" w:type="dxa"/>
            <w:vAlign w:val="center"/>
          </w:tcPr>
          <w:p w14:paraId="6AEACC2F" w14:textId="77777777" w:rsidR="00FF5EA6" w:rsidRPr="007D5A6F" w:rsidRDefault="00FF5EA6" w:rsidP="00C966DF">
            <w:pPr>
              <w:jc w:val="both"/>
              <w:rPr>
                <w:rFonts w:ascii="Arial" w:hAnsi="Arial" w:cs="Arial"/>
              </w:rPr>
            </w:pPr>
            <w:r w:rsidRPr="007D5A6F">
              <w:rPr>
                <w:rFonts w:ascii="Arial" w:hAnsi="Arial" w:cs="Arial"/>
              </w:rPr>
              <w:t>96.97</w:t>
            </w:r>
          </w:p>
        </w:tc>
        <w:tc>
          <w:tcPr>
            <w:tcW w:w="0" w:type="auto"/>
            <w:vAlign w:val="center"/>
          </w:tcPr>
          <w:p w14:paraId="4CA82660" w14:textId="77777777" w:rsidR="00FF5EA6" w:rsidRPr="007D5A6F" w:rsidRDefault="00FF5EA6" w:rsidP="00C966DF">
            <w:pPr>
              <w:jc w:val="both"/>
              <w:rPr>
                <w:rFonts w:ascii="Arial" w:hAnsi="Arial" w:cs="Arial"/>
              </w:rPr>
            </w:pPr>
            <w:r w:rsidRPr="007D5A6F">
              <w:rPr>
                <w:rFonts w:ascii="Arial" w:hAnsi="Arial" w:cs="Arial"/>
              </w:rPr>
              <w:t>42.82</w:t>
            </w:r>
          </w:p>
        </w:tc>
      </w:tr>
      <w:tr w:rsidR="00FF5EA6" w:rsidRPr="007D5A6F" w14:paraId="742A6AC3" w14:textId="77777777" w:rsidTr="00C966DF">
        <w:trPr>
          <w:trHeight w:val="283"/>
          <w:jc w:val="center"/>
        </w:trPr>
        <w:tc>
          <w:tcPr>
            <w:tcW w:w="801" w:type="dxa"/>
            <w:vAlign w:val="center"/>
          </w:tcPr>
          <w:p w14:paraId="3089B7CE" w14:textId="77777777" w:rsidR="00FF5EA6" w:rsidRPr="007D5A6F" w:rsidRDefault="00FF5EA6" w:rsidP="00C966DF">
            <w:pPr>
              <w:jc w:val="both"/>
              <w:rPr>
                <w:rFonts w:ascii="Arial" w:hAnsi="Arial" w:cs="Arial"/>
              </w:rPr>
            </w:pPr>
            <w:r w:rsidRPr="007D5A6F">
              <w:rPr>
                <w:rFonts w:ascii="Arial" w:hAnsi="Arial" w:cs="Arial"/>
              </w:rPr>
              <w:t>18</w:t>
            </w:r>
          </w:p>
        </w:tc>
        <w:tc>
          <w:tcPr>
            <w:tcW w:w="1590" w:type="dxa"/>
            <w:vAlign w:val="center"/>
          </w:tcPr>
          <w:p w14:paraId="2E5D1F72"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Capsaicin</w:t>
            </w:r>
            <w:r w:rsidRPr="007D5A6F">
              <w:rPr>
                <w:rFonts w:ascii="Arial" w:hAnsi="Arial" w:cs="Arial"/>
                <w:spacing w:val="-3"/>
              </w:rPr>
              <w:t xml:space="preserve"> </w:t>
            </w:r>
            <w:r w:rsidRPr="007D5A6F">
              <w:rPr>
                <w:rFonts w:ascii="Arial" w:hAnsi="Arial" w:cs="Arial"/>
              </w:rPr>
              <w:t>(%)</w:t>
            </w:r>
          </w:p>
        </w:tc>
        <w:tc>
          <w:tcPr>
            <w:tcW w:w="0" w:type="auto"/>
            <w:vAlign w:val="center"/>
          </w:tcPr>
          <w:p w14:paraId="458C2870" w14:textId="77777777" w:rsidR="00FF5EA6" w:rsidRPr="007D5A6F" w:rsidRDefault="00FF5EA6" w:rsidP="00C966DF">
            <w:pPr>
              <w:jc w:val="both"/>
              <w:rPr>
                <w:rFonts w:ascii="Arial" w:hAnsi="Arial" w:cs="Arial"/>
              </w:rPr>
            </w:pPr>
            <w:r w:rsidRPr="007D5A6F">
              <w:rPr>
                <w:rFonts w:ascii="Arial" w:hAnsi="Arial" w:cs="Arial"/>
              </w:rPr>
              <w:t>0.42</w:t>
            </w:r>
          </w:p>
        </w:tc>
        <w:tc>
          <w:tcPr>
            <w:tcW w:w="0" w:type="auto"/>
            <w:vAlign w:val="center"/>
          </w:tcPr>
          <w:p w14:paraId="2CF82A3A" w14:textId="77777777" w:rsidR="00FF5EA6" w:rsidRPr="007D5A6F" w:rsidRDefault="00FF5EA6" w:rsidP="00C966DF">
            <w:pPr>
              <w:jc w:val="both"/>
              <w:rPr>
                <w:rFonts w:ascii="Arial" w:hAnsi="Arial" w:cs="Arial"/>
              </w:rPr>
            </w:pPr>
            <w:r w:rsidRPr="007D5A6F">
              <w:rPr>
                <w:rFonts w:ascii="Arial" w:hAnsi="Arial" w:cs="Arial"/>
              </w:rPr>
              <w:t>1.09</w:t>
            </w:r>
          </w:p>
        </w:tc>
        <w:tc>
          <w:tcPr>
            <w:tcW w:w="0" w:type="auto"/>
            <w:vAlign w:val="center"/>
          </w:tcPr>
          <w:p w14:paraId="4778CF3B" w14:textId="77777777" w:rsidR="00FF5EA6" w:rsidRPr="007D5A6F" w:rsidRDefault="00FF5EA6" w:rsidP="00C966DF">
            <w:pPr>
              <w:jc w:val="both"/>
              <w:rPr>
                <w:rFonts w:ascii="Arial" w:hAnsi="Arial" w:cs="Arial"/>
              </w:rPr>
            </w:pPr>
            <w:r w:rsidRPr="007D5A6F">
              <w:rPr>
                <w:rFonts w:ascii="Arial" w:hAnsi="Arial" w:cs="Arial"/>
              </w:rPr>
              <w:t>0.72</w:t>
            </w:r>
          </w:p>
        </w:tc>
        <w:tc>
          <w:tcPr>
            <w:tcW w:w="0" w:type="auto"/>
            <w:vAlign w:val="center"/>
          </w:tcPr>
          <w:p w14:paraId="00B2F450" w14:textId="77777777" w:rsidR="00FF5EA6" w:rsidRPr="007D5A6F" w:rsidRDefault="00FF5EA6" w:rsidP="00C966DF">
            <w:pPr>
              <w:jc w:val="both"/>
              <w:rPr>
                <w:rFonts w:ascii="Arial" w:hAnsi="Arial" w:cs="Arial"/>
              </w:rPr>
            </w:pPr>
            <w:r w:rsidRPr="007D5A6F">
              <w:rPr>
                <w:rFonts w:ascii="Arial" w:hAnsi="Arial" w:cs="Arial"/>
              </w:rPr>
              <w:t>21.21</w:t>
            </w:r>
          </w:p>
        </w:tc>
        <w:tc>
          <w:tcPr>
            <w:tcW w:w="904" w:type="dxa"/>
            <w:vAlign w:val="center"/>
          </w:tcPr>
          <w:p w14:paraId="6C53476C" w14:textId="77777777" w:rsidR="00FF5EA6" w:rsidRPr="007D5A6F" w:rsidRDefault="00FF5EA6" w:rsidP="00C966DF">
            <w:pPr>
              <w:jc w:val="both"/>
              <w:rPr>
                <w:rFonts w:ascii="Arial" w:hAnsi="Arial" w:cs="Arial"/>
              </w:rPr>
            </w:pPr>
            <w:r w:rsidRPr="007D5A6F">
              <w:rPr>
                <w:rFonts w:ascii="Arial" w:hAnsi="Arial" w:cs="Arial"/>
              </w:rPr>
              <w:t>16.24</w:t>
            </w:r>
          </w:p>
        </w:tc>
        <w:tc>
          <w:tcPr>
            <w:tcW w:w="1341" w:type="dxa"/>
            <w:vAlign w:val="center"/>
          </w:tcPr>
          <w:p w14:paraId="51E7FA70" w14:textId="77777777" w:rsidR="00FF5EA6" w:rsidRPr="007D5A6F" w:rsidRDefault="00FF5EA6" w:rsidP="00C966DF">
            <w:pPr>
              <w:jc w:val="both"/>
              <w:rPr>
                <w:rFonts w:ascii="Arial" w:hAnsi="Arial" w:cs="Arial"/>
              </w:rPr>
            </w:pPr>
            <w:r w:rsidRPr="007D5A6F">
              <w:rPr>
                <w:rFonts w:ascii="Arial" w:hAnsi="Arial" w:cs="Arial"/>
              </w:rPr>
              <w:t>58.66</w:t>
            </w:r>
          </w:p>
        </w:tc>
        <w:tc>
          <w:tcPr>
            <w:tcW w:w="0" w:type="auto"/>
            <w:vAlign w:val="center"/>
          </w:tcPr>
          <w:p w14:paraId="4B7F77F9" w14:textId="77777777" w:rsidR="00FF5EA6" w:rsidRPr="007D5A6F" w:rsidRDefault="00FF5EA6" w:rsidP="00C966DF">
            <w:pPr>
              <w:jc w:val="both"/>
              <w:rPr>
                <w:rFonts w:ascii="Arial" w:hAnsi="Arial" w:cs="Arial"/>
              </w:rPr>
            </w:pPr>
            <w:r w:rsidRPr="007D5A6F">
              <w:rPr>
                <w:rFonts w:ascii="Arial" w:hAnsi="Arial" w:cs="Arial"/>
              </w:rPr>
              <w:t>25.63</w:t>
            </w:r>
          </w:p>
        </w:tc>
      </w:tr>
      <w:tr w:rsidR="00FF5EA6" w:rsidRPr="007D5A6F" w14:paraId="7F52221F" w14:textId="77777777" w:rsidTr="00C966DF">
        <w:trPr>
          <w:trHeight w:val="270"/>
          <w:jc w:val="center"/>
        </w:trPr>
        <w:tc>
          <w:tcPr>
            <w:tcW w:w="801" w:type="dxa"/>
            <w:vAlign w:val="center"/>
          </w:tcPr>
          <w:p w14:paraId="1A4EBCD8" w14:textId="77777777" w:rsidR="00FF5EA6" w:rsidRPr="007D5A6F" w:rsidRDefault="00FF5EA6" w:rsidP="00C966DF">
            <w:pPr>
              <w:jc w:val="both"/>
              <w:rPr>
                <w:rFonts w:ascii="Arial" w:hAnsi="Arial" w:cs="Arial"/>
              </w:rPr>
            </w:pPr>
            <w:r w:rsidRPr="007D5A6F">
              <w:rPr>
                <w:rFonts w:ascii="Arial" w:hAnsi="Arial" w:cs="Arial"/>
              </w:rPr>
              <w:t>19</w:t>
            </w:r>
          </w:p>
        </w:tc>
        <w:tc>
          <w:tcPr>
            <w:tcW w:w="1590" w:type="dxa"/>
            <w:vAlign w:val="center"/>
          </w:tcPr>
          <w:p w14:paraId="59AF63A3" w14:textId="77777777" w:rsidR="00FF5EA6" w:rsidRPr="007D5A6F" w:rsidRDefault="00FF5EA6" w:rsidP="00C966DF">
            <w:pPr>
              <w:pStyle w:val="TableParagraph"/>
              <w:spacing w:before="53" w:line="276" w:lineRule="auto"/>
              <w:ind w:left="107"/>
              <w:jc w:val="both"/>
              <w:rPr>
                <w:rFonts w:ascii="Arial" w:hAnsi="Arial" w:cs="Arial"/>
              </w:rPr>
            </w:pPr>
            <w:r w:rsidRPr="007D5A6F">
              <w:rPr>
                <w:rFonts w:ascii="Arial" w:hAnsi="Arial" w:cs="Arial"/>
              </w:rPr>
              <w:t>Oleoresin</w:t>
            </w:r>
            <w:r w:rsidRPr="007D5A6F">
              <w:rPr>
                <w:rFonts w:ascii="Arial" w:hAnsi="Arial" w:cs="Arial"/>
                <w:spacing w:val="-2"/>
              </w:rPr>
              <w:t xml:space="preserve"> </w:t>
            </w:r>
            <w:r w:rsidRPr="007D5A6F">
              <w:rPr>
                <w:rFonts w:ascii="Arial" w:hAnsi="Arial" w:cs="Arial"/>
              </w:rPr>
              <w:t>(%)</w:t>
            </w:r>
          </w:p>
        </w:tc>
        <w:tc>
          <w:tcPr>
            <w:tcW w:w="0" w:type="auto"/>
            <w:vAlign w:val="center"/>
          </w:tcPr>
          <w:p w14:paraId="388E54C2" w14:textId="77777777" w:rsidR="00FF5EA6" w:rsidRPr="007D5A6F" w:rsidRDefault="00FF5EA6" w:rsidP="00C966DF">
            <w:pPr>
              <w:jc w:val="both"/>
              <w:rPr>
                <w:rFonts w:ascii="Arial" w:hAnsi="Arial" w:cs="Arial"/>
              </w:rPr>
            </w:pPr>
            <w:r w:rsidRPr="007D5A6F">
              <w:rPr>
                <w:rFonts w:ascii="Arial" w:hAnsi="Arial" w:cs="Arial"/>
              </w:rPr>
              <w:t>6.60</w:t>
            </w:r>
          </w:p>
        </w:tc>
        <w:tc>
          <w:tcPr>
            <w:tcW w:w="0" w:type="auto"/>
            <w:vAlign w:val="center"/>
          </w:tcPr>
          <w:p w14:paraId="47566992" w14:textId="77777777" w:rsidR="00FF5EA6" w:rsidRPr="007D5A6F" w:rsidRDefault="00FF5EA6" w:rsidP="00C966DF">
            <w:pPr>
              <w:jc w:val="both"/>
              <w:rPr>
                <w:rFonts w:ascii="Arial" w:hAnsi="Arial" w:cs="Arial"/>
              </w:rPr>
            </w:pPr>
            <w:r w:rsidRPr="007D5A6F">
              <w:rPr>
                <w:rFonts w:ascii="Arial" w:hAnsi="Arial" w:cs="Arial"/>
              </w:rPr>
              <w:t>16.00</w:t>
            </w:r>
          </w:p>
        </w:tc>
        <w:tc>
          <w:tcPr>
            <w:tcW w:w="0" w:type="auto"/>
            <w:vAlign w:val="center"/>
          </w:tcPr>
          <w:p w14:paraId="591CF0BC" w14:textId="77777777" w:rsidR="00FF5EA6" w:rsidRPr="007D5A6F" w:rsidRDefault="00FF5EA6" w:rsidP="00C966DF">
            <w:pPr>
              <w:jc w:val="both"/>
              <w:rPr>
                <w:rFonts w:ascii="Arial" w:hAnsi="Arial" w:cs="Arial"/>
              </w:rPr>
            </w:pPr>
            <w:r w:rsidRPr="007D5A6F">
              <w:rPr>
                <w:rFonts w:ascii="Arial" w:hAnsi="Arial" w:cs="Arial"/>
              </w:rPr>
              <w:t>11.04</w:t>
            </w:r>
          </w:p>
        </w:tc>
        <w:tc>
          <w:tcPr>
            <w:tcW w:w="0" w:type="auto"/>
            <w:vAlign w:val="center"/>
          </w:tcPr>
          <w:p w14:paraId="464C4F50" w14:textId="77777777" w:rsidR="00FF5EA6" w:rsidRPr="007D5A6F" w:rsidRDefault="00FF5EA6" w:rsidP="00C966DF">
            <w:pPr>
              <w:jc w:val="both"/>
              <w:rPr>
                <w:rFonts w:ascii="Arial" w:hAnsi="Arial" w:cs="Arial"/>
              </w:rPr>
            </w:pPr>
            <w:r w:rsidRPr="007D5A6F">
              <w:rPr>
                <w:rFonts w:ascii="Arial" w:hAnsi="Arial" w:cs="Arial"/>
              </w:rPr>
              <w:t>23.22</w:t>
            </w:r>
          </w:p>
        </w:tc>
        <w:tc>
          <w:tcPr>
            <w:tcW w:w="904" w:type="dxa"/>
            <w:vAlign w:val="center"/>
          </w:tcPr>
          <w:p w14:paraId="788B82EE" w14:textId="77777777" w:rsidR="00FF5EA6" w:rsidRPr="007D5A6F" w:rsidRDefault="00FF5EA6" w:rsidP="00C966DF">
            <w:pPr>
              <w:jc w:val="both"/>
              <w:rPr>
                <w:rFonts w:ascii="Arial" w:hAnsi="Arial" w:cs="Arial"/>
              </w:rPr>
            </w:pPr>
            <w:r w:rsidRPr="007D5A6F">
              <w:rPr>
                <w:rFonts w:ascii="Arial" w:hAnsi="Arial" w:cs="Arial"/>
              </w:rPr>
              <w:t>22.46</w:t>
            </w:r>
          </w:p>
        </w:tc>
        <w:tc>
          <w:tcPr>
            <w:tcW w:w="1341" w:type="dxa"/>
            <w:vAlign w:val="center"/>
          </w:tcPr>
          <w:p w14:paraId="1B2AE09F" w14:textId="77777777" w:rsidR="00FF5EA6" w:rsidRPr="007D5A6F" w:rsidRDefault="00FF5EA6" w:rsidP="00C966DF">
            <w:pPr>
              <w:jc w:val="both"/>
              <w:rPr>
                <w:rFonts w:ascii="Arial" w:hAnsi="Arial" w:cs="Arial"/>
              </w:rPr>
            </w:pPr>
            <w:r w:rsidRPr="007D5A6F">
              <w:rPr>
                <w:rFonts w:ascii="Arial" w:hAnsi="Arial" w:cs="Arial"/>
              </w:rPr>
              <w:t>93.52</w:t>
            </w:r>
          </w:p>
        </w:tc>
        <w:tc>
          <w:tcPr>
            <w:tcW w:w="0" w:type="auto"/>
            <w:vAlign w:val="center"/>
          </w:tcPr>
          <w:p w14:paraId="56F7E67D" w14:textId="77777777" w:rsidR="00FF5EA6" w:rsidRPr="007D5A6F" w:rsidRDefault="00FF5EA6" w:rsidP="00C966DF">
            <w:pPr>
              <w:jc w:val="both"/>
              <w:rPr>
                <w:rFonts w:ascii="Arial" w:hAnsi="Arial" w:cs="Arial"/>
              </w:rPr>
            </w:pPr>
            <w:r w:rsidRPr="007D5A6F">
              <w:rPr>
                <w:rFonts w:ascii="Arial" w:hAnsi="Arial" w:cs="Arial"/>
              </w:rPr>
              <w:t>44.73</w:t>
            </w:r>
          </w:p>
        </w:tc>
      </w:tr>
    </w:tbl>
    <w:p w14:paraId="0CF401DD" w14:textId="77777777" w:rsidR="00FF5EA6" w:rsidRPr="00F511FB" w:rsidRDefault="00FF5EA6"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07F845D8" w14:textId="77777777" w:rsidR="00F511FB" w:rsidRPr="00F511FB" w:rsidRDefault="00F511FB" w:rsidP="00F511FB">
      <w:pPr>
        <w:spacing w:before="100" w:beforeAutospacing="1" w:after="100" w:afterAutospacing="1" w:line="240" w:lineRule="auto"/>
        <w:jc w:val="both"/>
        <w:rPr>
          <w:rFonts w:ascii="Arial" w:hAnsi="Arial" w:cs="Arial"/>
          <w:b/>
          <w:szCs w:val="20"/>
          <w:lang w:val="en-IN" w:eastAsia="en-IN"/>
        </w:rPr>
      </w:pPr>
      <w:r w:rsidRPr="00F511FB">
        <w:rPr>
          <w:rFonts w:ascii="Arial" w:hAnsi="Arial" w:cs="Arial"/>
          <w:b/>
          <w:szCs w:val="20"/>
          <w:lang w:val="en-IN" w:eastAsia="en-IN"/>
        </w:rPr>
        <w:t>4. CONCLUSION</w:t>
      </w:r>
    </w:p>
    <w:p w14:paraId="5A9C18AE" w14:textId="77777777" w:rsidR="00F511FB" w:rsidRPr="00FF5EA6" w:rsidRDefault="00F511FB" w:rsidP="00FF5EA6">
      <w:pPr>
        <w:spacing w:before="100" w:beforeAutospacing="1" w:after="100" w:afterAutospacing="1" w:line="240" w:lineRule="auto"/>
        <w:ind w:firstLine="720"/>
        <w:jc w:val="both"/>
        <w:rPr>
          <w:rFonts w:ascii="Arial" w:hAnsi="Arial" w:cs="Arial"/>
          <w:sz w:val="20"/>
          <w:szCs w:val="20"/>
          <w:lang w:val="en-IN" w:eastAsia="en-IN"/>
        </w:rPr>
      </w:pPr>
      <w:r w:rsidRPr="00F511FB">
        <w:rPr>
          <w:rFonts w:ascii="Arial" w:hAnsi="Arial" w:cs="Arial"/>
          <w:sz w:val="20"/>
          <w:szCs w:val="20"/>
          <w:lang w:val="en-IN" w:eastAsia="en-IN"/>
        </w:rPr>
        <w:t>The F</w:t>
      </w:r>
      <w:r w:rsidRPr="00F511FB">
        <w:rPr>
          <w:rFonts w:ascii="Cambria Math" w:hAnsi="Cambria Math" w:cs="Cambria Math"/>
          <w:sz w:val="20"/>
          <w:szCs w:val="20"/>
          <w:lang w:val="en-IN" w:eastAsia="en-IN"/>
        </w:rPr>
        <w:t>₂</w:t>
      </w:r>
      <w:r w:rsidRPr="00F511FB">
        <w:rPr>
          <w:rFonts w:ascii="Arial" w:hAnsi="Arial" w:cs="Arial"/>
          <w:sz w:val="20"/>
          <w:szCs w:val="20"/>
          <w:lang w:val="en-IN" w:eastAsia="en-IN"/>
        </w:rPr>
        <w:t xml:space="preserve"> population of the cross LCA-807 × LCA-657 exhibited wide genetic variability for growth, yield and quality traits, indicating extensive recombination among segregants. High PCV, GCV, heritability and genetic advance were observed for red carotenoids, total colour value, fresh and dry fruit yield, oleoresin and ascorbic acid, suggesting the predominance of additive gene action. The close association between PCV and GCV values indicated minimal environmental influence on the expression of most traits. Therefore, these traits can be effectively utilized in selection programmes for developing superior high-yielding chilli genotypes with enhanced pigment and processing quality.</w:t>
      </w:r>
    </w:p>
    <w:p w14:paraId="26363A35" w14:textId="77777777" w:rsidR="00AC0726" w:rsidRDefault="00AC0726" w:rsidP="00FF5EA6">
      <w:pPr>
        <w:tabs>
          <w:tab w:val="left" w:pos="720"/>
        </w:tabs>
        <w:autoSpaceDE w:val="0"/>
        <w:autoSpaceDN w:val="0"/>
        <w:adjustRightInd w:val="0"/>
        <w:spacing w:after="0"/>
        <w:jc w:val="both"/>
        <w:rPr>
          <w:rFonts w:ascii="Arial" w:hAnsi="Arial" w:cs="Arial"/>
          <w:b/>
          <w:bCs/>
          <w:color w:val="000000"/>
        </w:rPr>
      </w:pPr>
    </w:p>
    <w:p w14:paraId="78260E8B" w14:textId="1A8CCA36" w:rsidR="00FF5EA6" w:rsidRPr="00FF5EA6" w:rsidRDefault="00FF5EA6" w:rsidP="00FF5EA6">
      <w:pPr>
        <w:tabs>
          <w:tab w:val="left" w:pos="720"/>
        </w:tabs>
        <w:autoSpaceDE w:val="0"/>
        <w:autoSpaceDN w:val="0"/>
        <w:adjustRightInd w:val="0"/>
        <w:spacing w:after="0"/>
        <w:jc w:val="both"/>
        <w:rPr>
          <w:rFonts w:ascii="Arial" w:hAnsi="Arial" w:cs="Arial"/>
          <w:b/>
        </w:rPr>
      </w:pPr>
      <w:r w:rsidRPr="00FF5EA6">
        <w:rPr>
          <w:rFonts w:ascii="Arial" w:hAnsi="Arial" w:cs="Arial"/>
          <w:b/>
        </w:rPr>
        <w:t>DISCLAIMER (ARTIFICIAL INTELLIGENCE)</w:t>
      </w:r>
    </w:p>
    <w:p w14:paraId="54B30F95" w14:textId="77777777" w:rsidR="00AC0726" w:rsidRDefault="00AC0726" w:rsidP="00AC0726">
      <w:pPr>
        <w:tabs>
          <w:tab w:val="left" w:pos="720"/>
        </w:tabs>
        <w:autoSpaceDE w:val="0"/>
        <w:autoSpaceDN w:val="0"/>
        <w:adjustRightInd w:val="0"/>
        <w:spacing w:after="0"/>
        <w:jc w:val="both"/>
        <w:rPr>
          <w:rFonts w:ascii="Arial" w:hAnsi="Arial" w:cs="Arial"/>
          <w:sz w:val="20"/>
          <w:szCs w:val="20"/>
        </w:rPr>
      </w:pPr>
    </w:p>
    <w:p w14:paraId="6708F2B7" w14:textId="43D22515" w:rsidR="00FF5EA6" w:rsidRPr="00FF5EA6" w:rsidRDefault="00FF5EA6" w:rsidP="00AC0726">
      <w:pPr>
        <w:tabs>
          <w:tab w:val="left" w:pos="720"/>
        </w:tabs>
        <w:autoSpaceDE w:val="0"/>
        <w:autoSpaceDN w:val="0"/>
        <w:adjustRightInd w:val="0"/>
        <w:spacing w:after="0"/>
        <w:jc w:val="both"/>
        <w:rPr>
          <w:rFonts w:ascii="Arial" w:hAnsi="Arial" w:cs="Arial"/>
          <w:sz w:val="20"/>
          <w:szCs w:val="20"/>
        </w:rPr>
      </w:pPr>
      <w:r w:rsidRPr="00FF5EA6">
        <w:rPr>
          <w:rFonts w:ascii="Arial" w:hAnsi="Arial" w:cs="Arial"/>
          <w:sz w:val="20"/>
          <w:szCs w:val="20"/>
        </w:rPr>
        <w:t xml:space="preserve">Author(s) hereby declare that NO generative AI  technologies such as Large Language Models  (ChatGPT, COPILOT, etc) and text-to-image generators have been used during </w:t>
      </w:r>
      <w:ins w:id="40" w:author="Reviewer" w:date="2026-05-16T15:48:00Z" w16du:dateUtc="2026-05-16T12:48:00Z">
        <w:r w:rsidR="00577661">
          <w:rPr>
            <w:rFonts w:ascii="Arial" w:hAnsi="Arial" w:cs="Arial"/>
            <w:sz w:val="20"/>
            <w:szCs w:val="20"/>
          </w:rPr>
          <w:t xml:space="preserve">the </w:t>
        </w:r>
      </w:ins>
      <w:r w:rsidRPr="00FF5EA6">
        <w:rPr>
          <w:rFonts w:ascii="Arial" w:hAnsi="Arial" w:cs="Arial"/>
          <w:sz w:val="20"/>
          <w:szCs w:val="20"/>
        </w:rPr>
        <w:t>writing or editing of this manuscript.</w:t>
      </w:r>
    </w:p>
    <w:p w14:paraId="5D543902" w14:textId="77777777" w:rsidR="001A1EE5" w:rsidRPr="007D5A6F" w:rsidRDefault="001A1EE5" w:rsidP="00B46B98">
      <w:pPr>
        <w:pStyle w:val="References"/>
        <w:spacing w:before="113" w:after="113" w:line="276" w:lineRule="auto"/>
        <w:ind w:left="0" w:firstLine="0"/>
        <w:jc w:val="both"/>
        <w:rPr>
          <w:rFonts w:ascii="Arial" w:hAnsi="Arial" w:cs="Arial"/>
          <w:bCs/>
          <w:sz w:val="22"/>
          <w:szCs w:val="22"/>
        </w:rPr>
      </w:pPr>
      <w:r w:rsidRPr="007D5A6F">
        <w:rPr>
          <w:rFonts w:ascii="Arial" w:hAnsi="Arial" w:cs="Arial"/>
          <w:b/>
          <w:bCs/>
          <w:sz w:val="22"/>
          <w:szCs w:val="22"/>
        </w:rPr>
        <w:t xml:space="preserve">Conflict of interest: </w:t>
      </w:r>
      <w:r w:rsidRPr="007D5A6F">
        <w:rPr>
          <w:rFonts w:ascii="Arial" w:hAnsi="Arial" w:cs="Arial"/>
          <w:bCs/>
          <w:sz w:val="22"/>
          <w:szCs w:val="22"/>
        </w:rPr>
        <w:t xml:space="preserve">The authors have no competing interests to declare </w:t>
      </w:r>
    </w:p>
    <w:p w14:paraId="031BFC77" w14:textId="77777777" w:rsidR="001A1EE5" w:rsidRPr="007D5A6F" w:rsidRDefault="001A1EE5" w:rsidP="00B46B98">
      <w:pPr>
        <w:tabs>
          <w:tab w:val="left" w:pos="720"/>
        </w:tabs>
        <w:autoSpaceDE w:val="0"/>
        <w:autoSpaceDN w:val="0"/>
        <w:adjustRightInd w:val="0"/>
        <w:spacing w:after="0"/>
        <w:jc w:val="both"/>
        <w:rPr>
          <w:rFonts w:ascii="Arial" w:eastAsiaTheme="minorHAnsi" w:hAnsi="Arial" w:cs="Arial"/>
          <w:color w:val="000000" w:themeColor="text1"/>
          <w:lang w:val="en-IN"/>
        </w:rPr>
      </w:pPr>
    </w:p>
    <w:p w14:paraId="63B10292" w14:textId="77777777" w:rsidR="00C73E48" w:rsidRPr="007D5A6F" w:rsidRDefault="00CB7E16" w:rsidP="00B46B98">
      <w:pPr>
        <w:spacing w:after="160"/>
        <w:jc w:val="both"/>
        <w:rPr>
          <w:rFonts w:ascii="Arial" w:hAnsi="Arial" w:cs="Arial"/>
          <w:b/>
          <w:lang w:val="en-IN" w:eastAsia="en-IN"/>
        </w:rPr>
      </w:pPr>
      <w:r w:rsidRPr="007D5A6F">
        <w:rPr>
          <w:rFonts w:ascii="Arial" w:hAnsi="Arial" w:cs="Arial"/>
          <w:b/>
          <w:lang w:val="en-IN" w:eastAsia="en-IN"/>
        </w:rPr>
        <w:lastRenderedPageBreak/>
        <w:t xml:space="preserve">REFERENCE </w:t>
      </w:r>
    </w:p>
    <w:p w14:paraId="18BC94BA"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Barbero, G. F., Palma, M., &amp; Barroso, C. G. (2020).</w:t>
      </w:r>
      <w:r w:rsidRPr="007D5A6F">
        <w:rPr>
          <w:rFonts w:ascii="Arial" w:hAnsi="Arial" w:cs="Arial"/>
          <w:sz w:val="22"/>
          <w:szCs w:val="22"/>
        </w:rPr>
        <w:t xml:space="preserve"> Analytical methods for the determination of bioactive compounds in peppers. </w:t>
      </w:r>
      <w:r w:rsidRPr="00FF5EA6">
        <w:rPr>
          <w:rStyle w:val="Emphasis"/>
          <w:rFonts w:ascii="Arial" w:hAnsi="Arial" w:cs="Arial"/>
          <w:i w:val="0"/>
          <w:sz w:val="22"/>
          <w:szCs w:val="22"/>
        </w:rPr>
        <w:t>Trends in Food Science &amp; Technology, 99</w:t>
      </w:r>
      <w:r w:rsidRPr="00FF5EA6">
        <w:rPr>
          <w:rFonts w:ascii="Arial" w:hAnsi="Arial" w:cs="Arial"/>
          <w:i/>
          <w:sz w:val="22"/>
          <w:szCs w:val="22"/>
        </w:rPr>
        <w:t>,</w:t>
      </w:r>
      <w:r w:rsidRPr="007D5A6F">
        <w:rPr>
          <w:rFonts w:ascii="Arial" w:hAnsi="Arial" w:cs="Arial"/>
          <w:sz w:val="22"/>
          <w:szCs w:val="22"/>
        </w:rPr>
        <w:t xml:space="preserve"> 612–628.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https://doi.org/10.1016/j.tifs.2020.03.028</w:t>
      </w:r>
    </w:p>
    <w:p w14:paraId="15A26D74"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Burton, G. W., &amp; Devane, E. H. (1953).</w:t>
      </w:r>
      <w:r w:rsidRPr="007D5A6F">
        <w:rPr>
          <w:rFonts w:ascii="Arial" w:hAnsi="Arial" w:cs="Arial"/>
          <w:sz w:val="22"/>
          <w:szCs w:val="22"/>
        </w:rPr>
        <w:t xml:space="preserve"> Estimating the heritability in tall fescue (</w:t>
      </w:r>
      <w:r w:rsidRPr="007D5A6F">
        <w:rPr>
          <w:rStyle w:val="Emphasis"/>
          <w:rFonts w:ascii="Arial" w:hAnsi="Arial" w:cs="Arial"/>
          <w:sz w:val="22"/>
          <w:szCs w:val="22"/>
        </w:rPr>
        <w:t>Festuca arundinancea</w:t>
      </w:r>
      <w:r w:rsidRPr="007D5A6F">
        <w:rPr>
          <w:rFonts w:ascii="Arial" w:hAnsi="Arial" w:cs="Arial"/>
          <w:sz w:val="22"/>
          <w:szCs w:val="22"/>
        </w:rPr>
        <w:t xml:space="preserve">) from replicated clonal material. </w:t>
      </w:r>
      <w:r w:rsidRPr="00FF5EA6">
        <w:rPr>
          <w:rStyle w:val="Emphasis"/>
          <w:rFonts w:ascii="Arial" w:hAnsi="Arial" w:cs="Arial"/>
          <w:i w:val="0"/>
          <w:sz w:val="22"/>
          <w:szCs w:val="22"/>
        </w:rPr>
        <w:t>Agronomy Journal, 45</w:t>
      </w:r>
      <w:r w:rsidRPr="00FF5EA6">
        <w:rPr>
          <w:rFonts w:ascii="Arial" w:hAnsi="Arial" w:cs="Arial"/>
          <w:i/>
          <w:sz w:val="22"/>
          <w:szCs w:val="22"/>
        </w:rPr>
        <w:t>,</w:t>
      </w:r>
      <w:r w:rsidRPr="007D5A6F">
        <w:rPr>
          <w:rFonts w:ascii="Arial" w:hAnsi="Arial" w:cs="Arial"/>
          <w:sz w:val="22"/>
          <w:szCs w:val="22"/>
        </w:rPr>
        <w:t xml:space="preserve"> 478–481.</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https://doi.org/10.2134/agronj1953.00021962004500100005x</w:t>
      </w:r>
    </w:p>
    <w:p w14:paraId="134DB25E"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Carrizo García, C., Barfuss, M. H. J., Sehr, E. M., Barboza, G. E., Samuel, R., Moscone, E. A., &amp; Ehrendorfer, F. (2016).</w:t>
      </w:r>
      <w:r w:rsidRPr="007D5A6F">
        <w:rPr>
          <w:rFonts w:ascii="Arial" w:hAnsi="Arial" w:cs="Arial"/>
          <w:sz w:val="22"/>
          <w:szCs w:val="22"/>
        </w:rPr>
        <w:t xml:space="preserve"> Phylogenetic relationships, diversification and expansion of chili peppers (</w:t>
      </w:r>
      <w:r w:rsidRPr="007D5A6F">
        <w:rPr>
          <w:rStyle w:val="Emphasis"/>
          <w:rFonts w:ascii="Arial" w:hAnsi="Arial" w:cs="Arial"/>
          <w:sz w:val="22"/>
          <w:szCs w:val="22"/>
        </w:rPr>
        <w:t>Capsicum</w:t>
      </w:r>
      <w:r w:rsidRPr="007D5A6F">
        <w:rPr>
          <w:rFonts w:ascii="Arial" w:hAnsi="Arial" w:cs="Arial"/>
          <w:sz w:val="22"/>
          <w:szCs w:val="22"/>
        </w:rPr>
        <w:t xml:space="preserve">, Solanaceae). </w:t>
      </w:r>
      <w:r w:rsidRPr="00FF5EA6">
        <w:rPr>
          <w:rStyle w:val="Emphasis"/>
          <w:rFonts w:ascii="Arial" w:hAnsi="Arial" w:cs="Arial"/>
          <w:i w:val="0"/>
          <w:sz w:val="22"/>
          <w:szCs w:val="22"/>
        </w:rPr>
        <w:t>Annals of Botany, 118</w:t>
      </w:r>
      <w:r w:rsidRPr="00FF5EA6">
        <w:rPr>
          <w:rFonts w:ascii="Arial" w:hAnsi="Arial" w:cs="Arial"/>
          <w:i/>
          <w:sz w:val="22"/>
          <w:szCs w:val="22"/>
        </w:rPr>
        <w:t>(1),</w:t>
      </w:r>
      <w:r w:rsidRPr="007D5A6F">
        <w:rPr>
          <w:rFonts w:ascii="Arial" w:hAnsi="Arial" w:cs="Arial"/>
          <w:sz w:val="22"/>
          <w:szCs w:val="22"/>
        </w:rPr>
        <w:t xml:space="preserve"> 35–51.</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https://doi.org/10.1093/aob/mcw079</w:t>
      </w:r>
    </w:p>
    <w:p w14:paraId="26C06E9B"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Divyabharathi, D., Yuvaraj, K. M., Jayaprada, M., Venkata Ramana, C., Sarada, G., &amp; Balakrishna, M. (2025 a).</w:t>
      </w:r>
      <w:r w:rsidRPr="007D5A6F">
        <w:rPr>
          <w:rFonts w:ascii="Arial" w:hAnsi="Arial" w:cs="Arial"/>
          <w:sz w:val="22"/>
          <w:szCs w:val="22"/>
        </w:rPr>
        <w:t xml:space="preserve"> Evaluation of F</w:t>
      </w:r>
      <w:r w:rsidRPr="007D5A6F">
        <w:rPr>
          <w:rFonts w:ascii="Cambria Math" w:hAnsi="Cambria Math" w:cs="Cambria Math"/>
          <w:sz w:val="22"/>
          <w:szCs w:val="22"/>
        </w:rPr>
        <w:t>₂</w:t>
      </w:r>
      <w:r w:rsidRPr="007D5A6F">
        <w:rPr>
          <w:rFonts w:ascii="Arial" w:hAnsi="Arial" w:cs="Arial"/>
          <w:sz w:val="22"/>
          <w:szCs w:val="22"/>
        </w:rPr>
        <w:t xml:space="preserve"> population for genetic variability in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Plant Archives, 25</w:t>
      </w:r>
      <w:r w:rsidRPr="00FF5EA6">
        <w:rPr>
          <w:rFonts w:ascii="Arial" w:hAnsi="Arial" w:cs="Arial"/>
          <w:i/>
          <w:sz w:val="22"/>
          <w:szCs w:val="22"/>
        </w:rPr>
        <w:t>(1),</w:t>
      </w:r>
      <w:r w:rsidRPr="007D5A6F">
        <w:rPr>
          <w:rFonts w:ascii="Arial" w:hAnsi="Arial" w:cs="Arial"/>
          <w:sz w:val="22"/>
          <w:szCs w:val="22"/>
        </w:rPr>
        <w:t xml:space="preserve"> 1065–1068.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https://doi.org/10.51470/PLANTARCHIVES.2025.v25.no.1.159</w:t>
      </w:r>
    </w:p>
    <w:p w14:paraId="3F5FFB7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Divyabharathi, D., Yuvaraj, K. M., Jayaprada, M., Venkata Ramana, C., Sarada, G., &amp; Balakrishna, M. (2025 b).</w:t>
      </w:r>
      <w:r w:rsidRPr="007D5A6F">
        <w:rPr>
          <w:rFonts w:ascii="Arial" w:hAnsi="Arial" w:cs="Arial"/>
          <w:sz w:val="22"/>
          <w:szCs w:val="22"/>
        </w:rPr>
        <w:t xml:space="preserve"> Genetic evaluation of F</w:t>
      </w:r>
      <w:r w:rsidRPr="007D5A6F">
        <w:rPr>
          <w:rFonts w:ascii="Cambria Math" w:hAnsi="Cambria Math" w:cs="Cambria Math"/>
          <w:sz w:val="22"/>
          <w:szCs w:val="22"/>
        </w:rPr>
        <w:t>₂</w:t>
      </w:r>
      <w:r w:rsidRPr="007D5A6F">
        <w:rPr>
          <w:rFonts w:ascii="Arial" w:hAnsi="Arial" w:cs="Arial"/>
          <w:sz w:val="22"/>
          <w:szCs w:val="22"/>
        </w:rPr>
        <w:t xml:space="preserve"> population for yield and quality traits in yellow coloured chilli (</w:t>
      </w:r>
      <w:r w:rsidRPr="007D5A6F">
        <w:rPr>
          <w:rStyle w:val="Emphasis"/>
          <w:rFonts w:ascii="Arial" w:hAnsi="Arial" w:cs="Arial"/>
          <w:sz w:val="22"/>
          <w:szCs w:val="22"/>
        </w:rPr>
        <w:t>Capsicum annuum</w:t>
      </w:r>
      <w:r w:rsidRPr="007D5A6F">
        <w:rPr>
          <w:rFonts w:ascii="Arial" w:hAnsi="Arial" w:cs="Arial"/>
          <w:sz w:val="22"/>
          <w:szCs w:val="22"/>
        </w:rPr>
        <w:t xml:space="preserve"> L</w:t>
      </w:r>
      <w:r w:rsidRPr="00FF5EA6">
        <w:rPr>
          <w:rFonts w:ascii="Arial" w:hAnsi="Arial" w:cs="Arial"/>
          <w:i/>
          <w:sz w:val="22"/>
          <w:szCs w:val="22"/>
        </w:rPr>
        <w:t xml:space="preserve">.). </w:t>
      </w:r>
      <w:r w:rsidRPr="00FF5EA6">
        <w:rPr>
          <w:rStyle w:val="Emphasis"/>
          <w:rFonts w:ascii="Arial" w:hAnsi="Arial" w:cs="Arial"/>
          <w:i w:val="0"/>
          <w:sz w:val="22"/>
          <w:szCs w:val="22"/>
        </w:rPr>
        <w:t>International Journal of Research in Agronomy, 8</w:t>
      </w:r>
      <w:r w:rsidRPr="00FF5EA6">
        <w:rPr>
          <w:rFonts w:ascii="Arial" w:hAnsi="Arial" w:cs="Arial"/>
          <w:sz w:val="22"/>
          <w:szCs w:val="22"/>
        </w:rPr>
        <w:t>(11),</w:t>
      </w:r>
      <w:r w:rsidRPr="007D5A6F">
        <w:rPr>
          <w:rFonts w:ascii="Arial" w:hAnsi="Arial" w:cs="Arial"/>
          <w:sz w:val="22"/>
          <w:szCs w:val="22"/>
        </w:rPr>
        <w:t xml:space="preserve"> 774–777.</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https://doi.org/10.33545/2618060X.2025.v8.i11k.4268</w:t>
      </w:r>
    </w:p>
    <w:p w14:paraId="603EBED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Falconer, D. S., &amp; Mackay, T. F. C. (1996</w:t>
      </w:r>
      <w:r w:rsidRPr="00FF5EA6">
        <w:rPr>
          <w:rStyle w:val="Strong"/>
          <w:rFonts w:ascii="Arial" w:hAnsi="Arial" w:cs="Arial"/>
          <w:b w:val="0"/>
          <w:sz w:val="22"/>
          <w:szCs w:val="22"/>
        </w:rPr>
        <w:t>).</w:t>
      </w:r>
      <w:r w:rsidRPr="00FF5EA6">
        <w:rPr>
          <w:rFonts w:ascii="Arial" w:hAnsi="Arial" w:cs="Arial"/>
          <w:sz w:val="22"/>
          <w:szCs w:val="22"/>
        </w:rPr>
        <w:t xml:space="preserve"> </w:t>
      </w:r>
      <w:r w:rsidRPr="00FF5EA6">
        <w:rPr>
          <w:rStyle w:val="Emphasis"/>
          <w:rFonts w:ascii="Arial" w:hAnsi="Arial" w:cs="Arial"/>
          <w:i w:val="0"/>
          <w:sz w:val="22"/>
          <w:szCs w:val="22"/>
        </w:rPr>
        <w:t>Introduction to quantitative genetics</w:t>
      </w:r>
      <w:r w:rsidRPr="007D5A6F">
        <w:rPr>
          <w:rFonts w:ascii="Arial" w:hAnsi="Arial" w:cs="Arial"/>
          <w:sz w:val="22"/>
          <w:szCs w:val="22"/>
        </w:rPr>
        <w:t xml:space="preserve"> (4th ed.). Longman.</w:t>
      </w:r>
      <w:r w:rsidR="00646EE0" w:rsidRPr="007D5A6F">
        <w:rPr>
          <w:rFonts w:ascii="Arial" w:hAnsi="Arial" w:cs="Arial"/>
          <w:sz w:val="22"/>
          <w:szCs w:val="22"/>
        </w:rPr>
        <w:t xml:space="preserve"> </w:t>
      </w:r>
    </w:p>
    <w:p w14:paraId="622B8023"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Ghosh, K. P., Islam, A. K. M. A., Mian, M. A. K., &amp; Hossain, M. M. (2010).</w:t>
      </w:r>
      <w:r w:rsidRPr="007D5A6F">
        <w:rPr>
          <w:rFonts w:ascii="Arial" w:hAnsi="Arial" w:cs="Arial"/>
          <w:sz w:val="22"/>
          <w:szCs w:val="22"/>
        </w:rPr>
        <w:t xml:space="preserve"> Variability and character association in F</w:t>
      </w:r>
      <w:r w:rsidRPr="007D5A6F">
        <w:rPr>
          <w:rFonts w:ascii="Cambria Math" w:hAnsi="Cambria Math" w:cs="Cambria Math"/>
          <w:sz w:val="22"/>
          <w:szCs w:val="22"/>
        </w:rPr>
        <w:t>₂</w:t>
      </w:r>
      <w:r w:rsidRPr="007D5A6F">
        <w:rPr>
          <w:rFonts w:ascii="Arial" w:hAnsi="Arial" w:cs="Arial"/>
          <w:sz w:val="22"/>
          <w:szCs w:val="22"/>
        </w:rPr>
        <w:t xml:space="preserve"> segregating population of different commercial hybrids of tomato (</w:t>
      </w:r>
      <w:r w:rsidRPr="007D5A6F">
        <w:rPr>
          <w:rStyle w:val="Emphasis"/>
          <w:rFonts w:ascii="Arial" w:hAnsi="Arial" w:cs="Arial"/>
          <w:sz w:val="22"/>
          <w:szCs w:val="22"/>
        </w:rPr>
        <w:t>Solanum lycopersicum</w:t>
      </w:r>
      <w:r w:rsidRPr="007D5A6F">
        <w:rPr>
          <w:rFonts w:ascii="Arial" w:hAnsi="Arial" w:cs="Arial"/>
          <w:sz w:val="22"/>
          <w:szCs w:val="22"/>
        </w:rPr>
        <w:t xml:space="preserve"> L.). </w:t>
      </w:r>
      <w:r w:rsidRPr="00FF5EA6">
        <w:rPr>
          <w:rStyle w:val="Emphasis"/>
          <w:rFonts w:ascii="Arial" w:hAnsi="Arial" w:cs="Arial"/>
          <w:i w:val="0"/>
          <w:sz w:val="22"/>
          <w:szCs w:val="22"/>
        </w:rPr>
        <w:t>Journal of Applied Science and Environmental Management, 14</w:t>
      </w:r>
      <w:r w:rsidRPr="007D5A6F">
        <w:rPr>
          <w:rFonts w:ascii="Arial" w:hAnsi="Arial" w:cs="Arial"/>
          <w:sz w:val="22"/>
          <w:szCs w:val="22"/>
        </w:rPr>
        <w:t>(2), 91–95.</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https://www.ajol.info/index.php/jasem/article/view/63488</w:t>
      </w:r>
    </w:p>
    <w:p w14:paraId="39DFB69A" w14:textId="77777777" w:rsidR="00980182"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Htwe, C. S. S., Thwe, A. A., Htwe, N. M., Aung, M. Z. N., &amp; Myint, K. T. (2017).</w:t>
      </w:r>
      <w:r w:rsidRPr="007D5A6F">
        <w:rPr>
          <w:rFonts w:ascii="Arial" w:hAnsi="Arial" w:cs="Arial"/>
          <w:sz w:val="22"/>
          <w:szCs w:val="22"/>
        </w:rPr>
        <w:t xml:space="preserve"> Variation and segregation in F</w:t>
      </w:r>
      <w:r w:rsidRPr="007D5A6F">
        <w:rPr>
          <w:rFonts w:ascii="Cambria Math" w:hAnsi="Cambria Math" w:cs="Cambria Math"/>
          <w:sz w:val="22"/>
          <w:szCs w:val="22"/>
        </w:rPr>
        <w:t>₂</w:t>
      </w:r>
      <w:r w:rsidRPr="007D5A6F">
        <w:rPr>
          <w:rFonts w:ascii="Arial" w:hAnsi="Arial" w:cs="Arial"/>
          <w:sz w:val="22"/>
          <w:szCs w:val="22"/>
        </w:rPr>
        <w:t xml:space="preserve"> population of hot pepper (</w:t>
      </w:r>
      <w:r w:rsidRPr="00FF5EA6">
        <w:rPr>
          <w:rStyle w:val="Emphasis"/>
          <w:rFonts w:ascii="Arial" w:hAnsi="Arial" w:cs="Arial"/>
          <w:sz w:val="22"/>
          <w:szCs w:val="22"/>
        </w:rPr>
        <w:t>Capsicum annuum</w:t>
      </w:r>
      <w:r w:rsidRPr="007D5A6F">
        <w:rPr>
          <w:rFonts w:ascii="Arial" w:hAnsi="Arial" w:cs="Arial"/>
          <w:sz w:val="22"/>
          <w:szCs w:val="22"/>
        </w:rPr>
        <w:t xml:space="preserve">). </w:t>
      </w:r>
      <w:r w:rsidRPr="00FF5EA6">
        <w:rPr>
          <w:rStyle w:val="Emphasis"/>
          <w:rFonts w:ascii="Arial" w:hAnsi="Arial" w:cs="Arial"/>
          <w:i w:val="0"/>
          <w:sz w:val="22"/>
          <w:szCs w:val="22"/>
        </w:rPr>
        <w:t>Journal of Agricultural Research,</w:t>
      </w:r>
      <w:r w:rsidRPr="007D5A6F">
        <w:rPr>
          <w:rStyle w:val="Emphasis"/>
          <w:rFonts w:ascii="Arial" w:hAnsi="Arial" w:cs="Arial"/>
          <w:sz w:val="22"/>
          <w:szCs w:val="22"/>
        </w:rPr>
        <w:t xml:space="preserve"> 4</w:t>
      </w:r>
      <w:r w:rsidR="00980182" w:rsidRPr="007D5A6F">
        <w:rPr>
          <w:rFonts w:ascii="Arial" w:hAnsi="Arial" w:cs="Arial"/>
          <w:sz w:val="22"/>
          <w:szCs w:val="22"/>
        </w:rPr>
        <w:t>(2), 86–94.</w:t>
      </w:r>
    </w:p>
    <w:p w14:paraId="566CFD6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Johnson, E. J. (2014).</w:t>
      </w:r>
      <w:r w:rsidRPr="007D5A6F">
        <w:rPr>
          <w:rFonts w:ascii="Arial" w:hAnsi="Arial" w:cs="Arial"/>
          <w:sz w:val="22"/>
          <w:szCs w:val="22"/>
        </w:rPr>
        <w:t xml:space="preserve"> Role of lutein and zeaxanthin in visual and cognitive function throughout the lifespan. Nutrition Reviews, 72(9), 605–612.</w:t>
      </w:r>
      <w:r w:rsidR="00980182" w:rsidRPr="007D5A6F">
        <w:rPr>
          <w:rFonts w:ascii="Arial" w:hAnsi="Arial" w:cs="Arial"/>
          <w:sz w:val="22"/>
          <w:szCs w:val="22"/>
        </w:rPr>
        <w:t xml:space="preserve"> </w:t>
      </w:r>
      <w:r w:rsidR="00646EE0" w:rsidRPr="007D5A6F">
        <w:rPr>
          <w:rFonts w:ascii="Arial" w:hAnsi="Arial" w:cs="Arial"/>
          <w:color w:val="0070C0"/>
          <w:sz w:val="22"/>
          <w:szCs w:val="22"/>
          <w:u w:val="single"/>
        </w:rPr>
        <w:t>https://www.ajol.info/index.php/jasem/article/view/63488</w:t>
      </w:r>
    </w:p>
    <w:p w14:paraId="2E42088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Johnson, H. W., Robinson, H. F., &amp; Comstock, R. E. (1955).</w:t>
      </w:r>
      <w:r w:rsidRPr="007D5A6F">
        <w:rPr>
          <w:rFonts w:ascii="Arial" w:hAnsi="Arial" w:cs="Arial"/>
          <w:sz w:val="22"/>
          <w:szCs w:val="22"/>
        </w:rPr>
        <w:t xml:space="preserve"> Estimates of genetic and environmental variability in soybean. </w:t>
      </w:r>
      <w:r w:rsidRPr="00FF5EA6">
        <w:rPr>
          <w:rStyle w:val="Emphasis"/>
          <w:rFonts w:ascii="Arial" w:hAnsi="Arial" w:cs="Arial"/>
          <w:i w:val="0"/>
          <w:sz w:val="22"/>
          <w:szCs w:val="22"/>
        </w:rPr>
        <w:t>Agronomy Journal,</w:t>
      </w:r>
      <w:r w:rsidRPr="007D5A6F">
        <w:rPr>
          <w:rStyle w:val="Emphasis"/>
          <w:rFonts w:ascii="Arial" w:hAnsi="Arial" w:cs="Arial"/>
          <w:sz w:val="22"/>
          <w:szCs w:val="22"/>
        </w:rPr>
        <w:t xml:space="preserve"> 47</w:t>
      </w:r>
      <w:r w:rsidRPr="007D5A6F">
        <w:rPr>
          <w:rFonts w:ascii="Arial" w:hAnsi="Arial" w:cs="Arial"/>
          <w:sz w:val="22"/>
          <w:szCs w:val="22"/>
        </w:rPr>
        <w:t>, 477–483.</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https://doi.org/10.2134/agronj1955.00021962004700110009x</w:t>
      </w:r>
    </w:p>
    <w:p w14:paraId="364DC7AF"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Kabilan, M., Balakumbahan, R., Nageswari, K., &amp; Santha, S. (2021).</w:t>
      </w:r>
      <w:r w:rsidRPr="007D5A6F">
        <w:rPr>
          <w:rFonts w:ascii="Arial" w:hAnsi="Arial" w:cs="Arial"/>
          <w:sz w:val="22"/>
          <w:szCs w:val="22"/>
        </w:rPr>
        <w:t xml:space="preserve"> Evaluation of F</w:t>
      </w:r>
      <w:r w:rsidRPr="007D5A6F">
        <w:rPr>
          <w:rFonts w:ascii="Cambria Math" w:hAnsi="Cambria Math" w:cs="Cambria Math"/>
          <w:sz w:val="22"/>
          <w:szCs w:val="22"/>
        </w:rPr>
        <w:t>₂</w:t>
      </w:r>
      <w:r w:rsidRPr="007D5A6F">
        <w:rPr>
          <w:rFonts w:ascii="Arial" w:hAnsi="Arial" w:cs="Arial"/>
          <w:sz w:val="22"/>
          <w:szCs w:val="22"/>
        </w:rPr>
        <w:t xml:space="preserve"> generation of Mundu chilli (</w:t>
      </w:r>
      <w:r w:rsidRPr="007D5A6F">
        <w:rPr>
          <w:rStyle w:val="Emphasis"/>
          <w:rFonts w:ascii="Arial" w:hAnsi="Arial" w:cs="Arial"/>
          <w:sz w:val="22"/>
          <w:szCs w:val="22"/>
        </w:rPr>
        <w:t>Capsicum annuum</w:t>
      </w:r>
      <w:r w:rsidRPr="007D5A6F">
        <w:rPr>
          <w:rFonts w:ascii="Arial" w:hAnsi="Arial" w:cs="Arial"/>
          <w:sz w:val="22"/>
          <w:szCs w:val="22"/>
        </w:rPr>
        <w:t xml:space="preserve"> L.) for yield and quality. </w:t>
      </w:r>
      <w:r w:rsidRPr="00FF5EA6">
        <w:rPr>
          <w:rStyle w:val="Emphasis"/>
          <w:rFonts w:ascii="Arial" w:hAnsi="Arial" w:cs="Arial"/>
          <w:i w:val="0"/>
          <w:sz w:val="22"/>
          <w:szCs w:val="22"/>
        </w:rPr>
        <w:t>Journal of Pharmaceutical</w:t>
      </w:r>
      <w:r w:rsidR="00FF5EA6">
        <w:rPr>
          <w:rStyle w:val="Emphasis"/>
          <w:rFonts w:ascii="Arial" w:hAnsi="Arial" w:cs="Arial"/>
          <w:i w:val="0"/>
          <w:sz w:val="22"/>
          <w:szCs w:val="22"/>
        </w:rPr>
        <w:t xml:space="preserve"> </w:t>
      </w:r>
      <w:r w:rsidRPr="00FF5EA6">
        <w:rPr>
          <w:rStyle w:val="Emphasis"/>
          <w:rFonts w:ascii="Arial" w:hAnsi="Arial" w:cs="Arial"/>
          <w:i w:val="0"/>
          <w:sz w:val="22"/>
          <w:szCs w:val="22"/>
        </w:rPr>
        <w:t>Innovation, 10</w:t>
      </w:r>
      <w:r w:rsidRPr="007D5A6F">
        <w:rPr>
          <w:rFonts w:ascii="Arial" w:hAnsi="Arial" w:cs="Arial"/>
          <w:sz w:val="22"/>
          <w:szCs w:val="22"/>
        </w:rPr>
        <w:t>(10), 1215–1219.</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https://www.thepharmajournal.com/archives/2021.v10.i10</w:t>
      </w:r>
    </w:p>
    <w:p w14:paraId="60F2579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Kaushik, S. K., Tomar, D. S., &amp; Dixit, A. K. (2011).</w:t>
      </w:r>
      <w:r w:rsidRPr="007D5A6F">
        <w:rPr>
          <w:rFonts w:ascii="Arial" w:hAnsi="Arial" w:cs="Arial"/>
          <w:sz w:val="22"/>
          <w:szCs w:val="22"/>
        </w:rPr>
        <w:t xml:space="preserve"> Genetics of fruit yield and its contributing characters in tomato (</w:t>
      </w:r>
      <w:r w:rsidRPr="007D5A6F">
        <w:rPr>
          <w:rStyle w:val="Emphasis"/>
          <w:rFonts w:ascii="Arial" w:hAnsi="Arial" w:cs="Arial"/>
          <w:sz w:val="22"/>
          <w:szCs w:val="22"/>
        </w:rPr>
        <w:t>Solanum lycopersicum</w:t>
      </w:r>
      <w:r w:rsidRPr="007D5A6F">
        <w:rPr>
          <w:rFonts w:ascii="Arial" w:hAnsi="Arial" w:cs="Arial"/>
          <w:sz w:val="22"/>
          <w:szCs w:val="22"/>
        </w:rPr>
        <w:t xml:space="preserve">). </w:t>
      </w:r>
      <w:r w:rsidRPr="00FF5EA6">
        <w:rPr>
          <w:rStyle w:val="Emphasis"/>
          <w:rFonts w:ascii="Arial" w:hAnsi="Arial" w:cs="Arial"/>
          <w:i w:val="0"/>
          <w:sz w:val="22"/>
          <w:szCs w:val="22"/>
        </w:rPr>
        <w:t>Journal of Agriculture, Biotechnology and Sustainable Development, 3</w:t>
      </w:r>
      <w:r w:rsidRPr="007D5A6F">
        <w:rPr>
          <w:rFonts w:ascii="Arial" w:hAnsi="Arial" w:cs="Arial"/>
          <w:sz w:val="22"/>
          <w:szCs w:val="22"/>
        </w:rPr>
        <w:t>(10), 209–213.</w:t>
      </w:r>
      <w:r w:rsidR="00980182" w:rsidRPr="007D5A6F">
        <w:rPr>
          <w:rFonts w:ascii="Arial" w:hAnsi="Arial" w:cs="Arial"/>
          <w:sz w:val="22"/>
          <w:szCs w:val="22"/>
        </w:rPr>
        <w:t xml:space="preserve"> </w:t>
      </w:r>
      <w:r w:rsidR="00980182" w:rsidRPr="007D5A6F">
        <w:rPr>
          <w:rFonts w:ascii="Arial" w:hAnsi="Arial" w:cs="Arial"/>
          <w:color w:val="0070C0"/>
          <w:sz w:val="22"/>
          <w:szCs w:val="22"/>
          <w:u w:val="single"/>
        </w:rPr>
        <w:t>DOI: 10.5897/JABSD11.027</w:t>
      </w:r>
    </w:p>
    <w:p w14:paraId="4C1745F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Lush, J. L. (1940).</w:t>
      </w:r>
      <w:r w:rsidRPr="007D5A6F">
        <w:rPr>
          <w:rFonts w:ascii="Arial" w:hAnsi="Arial" w:cs="Arial"/>
          <w:sz w:val="22"/>
          <w:szCs w:val="22"/>
        </w:rPr>
        <w:t xml:space="preserve"> Intersire correlations and regression of offspring on dams as a method of estimating heritability of characters. </w:t>
      </w:r>
      <w:r w:rsidRPr="00FF5EA6">
        <w:rPr>
          <w:rStyle w:val="Emphasis"/>
          <w:rFonts w:ascii="Arial" w:hAnsi="Arial" w:cs="Arial"/>
          <w:i w:val="0"/>
          <w:sz w:val="22"/>
          <w:szCs w:val="22"/>
        </w:rPr>
        <w:t>Proceedings of the American Society of Animal Production, 33</w:t>
      </w:r>
      <w:r w:rsidRPr="00FF5EA6">
        <w:rPr>
          <w:rFonts w:ascii="Arial" w:hAnsi="Arial" w:cs="Arial"/>
          <w:i/>
          <w:sz w:val="22"/>
          <w:szCs w:val="22"/>
        </w:rPr>
        <w:t>,</w:t>
      </w:r>
      <w:r w:rsidRPr="007D5A6F">
        <w:rPr>
          <w:rFonts w:ascii="Arial" w:hAnsi="Arial" w:cs="Arial"/>
          <w:sz w:val="22"/>
          <w:szCs w:val="22"/>
        </w:rPr>
        <w:t xml:space="preserve"> 293–301.</w:t>
      </w:r>
    </w:p>
    <w:p w14:paraId="33E34C0D"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Manikandan, K. P., Vethamoni, I. J. R., Bapu, K., &amp; Paramaguru, P. (2018).</w:t>
      </w:r>
      <w:r w:rsidRPr="007D5A6F">
        <w:rPr>
          <w:rFonts w:ascii="Arial" w:hAnsi="Arial" w:cs="Arial"/>
          <w:sz w:val="22"/>
          <w:szCs w:val="22"/>
        </w:rPr>
        <w:t xml:space="preserve"> Genetic variability studies in F</w:t>
      </w:r>
      <w:r w:rsidRPr="007D5A6F">
        <w:rPr>
          <w:rFonts w:ascii="Cambria Math" w:hAnsi="Cambria Math" w:cs="Cambria Math"/>
          <w:sz w:val="22"/>
          <w:szCs w:val="22"/>
        </w:rPr>
        <w:t>₂</w:t>
      </w:r>
      <w:r w:rsidRPr="007D5A6F">
        <w:rPr>
          <w:rFonts w:ascii="Arial" w:hAnsi="Arial" w:cs="Arial"/>
          <w:sz w:val="22"/>
          <w:szCs w:val="22"/>
        </w:rPr>
        <w:t xml:space="preserve"> segregating population of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International Journal of Chemical Studies, 6</w:t>
      </w:r>
      <w:r w:rsidRPr="007D5A6F">
        <w:rPr>
          <w:rFonts w:ascii="Arial" w:hAnsi="Arial" w:cs="Arial"/>
          <w:sz w:val="22"/>
          <w:szCs w:val="22"/>
        </w:rPr>
        <w:t>(2), 3593–3595.</w:t>
      </w:r>
    </w:p>
    <w:p w14:paraId="31E9613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Mohamed, S. M., Ali, E. E., &amp; Mohamed, T. Y. (2012).</w:t>
      </w:r>
      <w:r w:rsidRPr="007D5A6F">
        <w:rPr>
          <w:rFonts w:ascii="Arial" w:hAnsi="Arial" w:cs="Arial"/>
          <w:sz w:val="22"/>
          <w:szCs w:val="22"/>
        </w:rPr>
        <w:t xml:space="preserve"> Study of heritability and genetic variability among different plant and fruit characters of tomato (</w:t>
      </w:r>
      <w:r w:rsidRPr="007D5A6F">
        <w:rPr>
          <w:rStyle w:val="Emphasis"/>
          <w:rFonts w:ascii="Arial" w:hAnsi="Arial" w:cs="Arial"/>
          <w:sz w:val="22"/>
          <w:szCs w:val="22"/>
        </w:rPr>
        <w:t>Solanum lycopersicon</w:t>
      </w:r>
      <w:r w:rsidRPr="007D5A6F">
        <w:rPr>
          <w:rFonts w:ascii="Arial" w:hAnsi="Arial" w:cs="Arial"/>
          <w:sz w:val="22"/>
          <w:szCs w:val="22"/>
        </w:rPr>
        <w:t xml:space="preserve"> L.). </w:t>
      </w:r>
      <w:r w:rsidRPr="00FF5EA6">
        <w:rPr>
          <w:rStyle w:val="Emphasis"/>
          <w:rFonts w:ascii="Arial" w:hAnsi="Arial" w:cs="Arial"/>
          <w:i w:val="0"/>
          <w:sz w:val="22"/>
          <w:szCs w:val="22"/>
        </w:rPr>
        <w:t>International Journal of Science and Technology Research, 1</w:t>
      </w:r>
      <w:r w:rsidRPr="007D5A6F">
        <w:rPr>
          <w:rFonts w:ascii="Arial" w:hAnsi="Arial" w:cs="Arial"/>
          <w:sz w:val="22"/>
          <w:szCs w:val="22"/>
        </w:rPr>
        <w:t>(2), 55–58.</w:t>
      </w:r>
    </w:p>
    <w:p w14:paraId="61437AA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Naves, M. M. V., Fernandes, D. C., &amp; Moura, C. V. R. (2019).</w:t>
      </w:r>
      <w:r w:rsidRPr="007D5A6F">
        <w:rPr>
          <w:rFonts w:ascii="Arial" w:hAnsi="Arial" w:cs="Arial"/>
          <w:sz w:val="22"/>
          <w:szCs w:val="22"/>
        </w:rPr>
        <w:t xml:space="preserve"> Carotenoids and health benefits: A review. </w:t>
      </w:r>
      <w:r w:rsidRPr="00FF5EA6">
        <w:rPr>
          <w:rStyle w:val="Emphasis"/>
          <w:rFonts w:ascii="Arial" w:hAnsi="Arial" w:cs="Arial"/>
          <w:i w:val="0"/>
          <w:sz w:val="22"/>
          <w:szCs w:val="22"/>
        </w:rPr>
        <w:t>Food Chemistry</w:t>
      </w:r>
      <w:r w:rsidRPr="007D5A6F">
        <w:rPr>
          <w:rStyle w:val="Emphasis"/>
          <w:rFonts w:ascii="Arial" w:hAnsi="Arial" w:cs="Arial"/>
          <w:sz w:val="22"/>
          <w:szCs w:val="22"/>
        </w:rPr>
        <w:t>, 300</w:t>
      </w:r>
      <w:r w:rsidRPr="007D5A6F">
        <w:rPr>
          <w:rFonts w:ascii="Arial" w:hAnsi="Arial" w:cs="Arial"/>
          <w:sz w:val="22"/>
          <w:szCs w:val="22"/>
        </w:rPr>
        <w:t>, 125–148.</w:t>
      </w:r>
      <w:r w:rsidR="00980182" w:rsidRPr="007D5A6F">
        <w:rPr>
          <w:rFonts w:ascii="Arial" w:hAnsi="Arial" w:cs="Arial"/>
          <w:sz w:val="22"/>
          <w:szCs w:val="22"/>
        </w:rPr>
        <w:t xml:space="preserve"> </w:t>
      </w:r>
      <w:r w:rsidR="00646EE0" w:rsidRPr="007D5A6F">
        <w:rPr>
          <w:rFonts w:ascii="Arial" w:hAnsi="Arial" w:cs="Arial"/>
          <w:color w:val="0070C0"/>
          <w:sz w:val="22"/>
          <w:szCs w:val="22"/>
          <w:u w:val="single"/>
        </w:rPr>
        <w:t>https://doi.org/10.1016/j.foodchem.2019.125148</w:t>
      </w:r>
    </w:p>
    <w:p w14:paraId="74C56CA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Perry, L., Dickau, R., Zarrillo, S., Holst, I., Pea</w:t>
      </w:r>
      <w:r w:rsidR="00980182" w:rsidRPr="007D5A6F">
        <w:rPr>
          <w:rStyle w:val="Strong"/>
          <w:rFonts w:ascii="Arial" w:hAnsi="Arial" w:cs="Arial"/>
          <w:b w:val="0"/>
          <w:sz w:val="22"/>
          <w:szCs w:val="22"/>
        </w:rPr>
        <w:t>rsall, D. M., Piperno, D. R.</w:t>
      </w:r>
      <w:r w:rsidRPr="007D5A6F">
        <w:rPr>
          <w:rStyle w:val="Strong"/>
          <w:rFonts w:ascii="Arial" w:hAnsi="Arial" w:cs="Arial"/>
          <w:b w:val="0"/>
          <w:sz w:val="22"/>
          <w:szCs w:val="22"/>
        </w:rPr>
        <w:t>Blake, M. (2007).</w:t>
      </w:r>
      <w:r w:rsidRPr="007D5A6F">
        <w:rPr>
          <w:rFonts w:ascii="Arial" w:hAnsi="Arial" w:cs="Arial"/>
          <w:sz w:val="22"/>
          <w:szCs w:val="22"/>
        </w:rPr>
        <w:t xml:space="preserve"> Starch fossils and the earliest domestication of chili peppers. </w:t>
      </w:r>
      <w:r w:rsidRPr="00FF5EA6">
        <w:rPr>
          <w:rStyle w:val="Emphasis"/>
          <w:rFonts w:ascii="Arial" w:hAnsi="Arial" w:cs="Arial"/>
          <w:i w:val="0"/>
          <w:sz w:val="22"/>
          <w:szCs w:val="22"/>
        </w:rPr>
        <w:t>Science</w:t>
      </w:r>
      <w:r w:rsidRPr="007D5A6F">
        <w:rPr>
          <w:rStyle w:val="Emphasis"/>
          <w:rFonts w:ascii="Arial" w:hAnsi="Arial" w:cs="Arial"/>
          <w:sz w:val="22"/>
          <w:szCs w:val="22"/>
        </w:rPr>
        <w:t>, 315</w:t>
      </w:r>
      <w:r w:rsidRPr="007D5A6F">
        <w:rPr>
          <w:rFonts w:ascii="Arial" w:hAnsi="Arial" w:cs="Arial"/>
          <w:sz w:val="22"/>
          <w:szCs w:val="22"/>
        </w:rPr>
        <w:t>(5814), 986–988.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https://doi.org/10.1126/science.1137785</w:t>
      </w:r>
    </w:p>
    <w:p w14:paraId="54E6128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Pickersgill, B. (2016).</w:t>
      </w:r>
      <w:r w:rsidRPr="007D5A6F">
        <w:rPr>
          <w:rFonts w:ascii="Arial" w:hAnsi="Arial" w:cs="Arial"/>
          <w:sz w:val="22"/>
          <w:szCs w:val="22"/>
        </w:rPr>
        <w:t xml:space="preserve"> Domestication of </w:t>
      </w:r>
      <w:r w:rsidRPr="007D5A6F">
        <w:rPr>
          <w:rStyle w:val="Emphasis"/>
          <w:rFonts w:ascii="Arial" w:hAnsi="Arial" w:cs="Arial"/>
          <w:sz w:val="22"/>
          <w:szCs w:val="22"/>
        </w:rPr>
        <w:t>Capsicum</w:t>
      </w:r>
      <w:r w:rsidRPr="007D5A6F">
        <w:rPr>
          <w:rFonts w:ascii="Arial" w:hAnsi="Arial" w:cs="Arial"/>
          <w:sz w:val="22"/>
          <w:szCs w:val="22"/>
        </w:rPr>
        <w:t xml:space="preserve">: A genetic perspective. </w:t>
      </w:r>
      <w:r w:rsidRPr="00FF5EA6">
        <w:rPr>
          <w:rStyle w:val="Emphasis"/>
          <w:rFonts w:ascii="Arial" w:hAnsi="Arial" w:cs="Arial"/>
          <w:i w:val="0"/>
          <w:sz w:val="22"/>
          <w:szCs w:val="22"/>
        </w:rPr>
        <w:t>Genetic Resources and Crop Evolution</w:t>
      </w:r>
      <w:r w:rsidRPr="007D5A6F">
        <w:rPr>
          <w:rStyle w:val="Emphasis"/>
          <w:rFonts w:ascii="Arial" w:hAnsi="Arial" w:cs="Arial"/>
          <w:sz w:val="22"/>
          <w:szCs w:val="22"/>
        </w:rPr>
        <w:t>, 63</w:t>
      </w:r>
      <w:r w:rsidRPr="007D5A6F">
        <w:rPr>
          <w:rFonts w:ascii="Arial" w:hAnsi="Arial" w:cs="Arial"/>
          <w:sz w:val="22"/>
          <w:szCs w:val="22"/>
        </w:rPr>
        <w:t>(7), 1093–1100.</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https://doi.org/10.1007/s10722-015-0226-3</w:t>
      </w:r>
    </w:p>
    <w:p w14:paraId="19622A40"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Rameshkumar, D., Swarna, P. R., Savitha, B. K., &amp; Ravikesavan, R. (2022).</w:t>
      </w:r>
      <w:r w:rsidRPr="007D5A6F">
        <w:rPr>
          <w:rFonts w:ascii="Arial" w:hAnsi="Arial" w:cs="Arial"/>
          <w:sz w:val="22"/>
          <w:szCs w:val="22"/>
        </w:rPr>
        <w:t xml:space="preserve"> Genetic variability and correlation analysis in F</w:t>
      </w:r>
      <w:r w:rsidRPr="007D5A6F">
        <w:rPr>
          <w:rFonts w:ascii="Cambria Math" w:hAnsi="Cambria Math" w:cs="Cambria Math"/>
          <w:sz w:val="22"/>
          <w:szCs w:val="22"/>
        </w:rPr>
        <w:t>₂</w:t>
      </w:r>
      <w:r w:rsidRPr="007D5A6F">
        <w:rPr>
          <w:rFonts w:ascii="Arial" w:hAnsi="Arial" w:cs="Arial"/>
          <w:sz w:val="22"/>
          <w:szCs w:val="22"/>
        </w:rPr>
        <w:t xml:space="preserve"> segregating population in brinjal (</w:t>
      </w:r>
      <w:r w:rsidRPr="007D5A6F">
        <w:rPr>
          <w:rStyle w:val="Emphasis"/>
          <w:rFonts w:ascii="Arial" w:hAnsi="Arial" w:cs="Arial"/>
          <w:sz w:val="22"/>
          <w:szCs w:val="22"/>
        </w:rPr>
        <w:t>Solanum melongena</w:t>
      </w:r>
      <w:r w:rsidRPr="007D5A6F">
        <w:rPr>
          <w:rFonts w:ascii="Arial" w:hAnsi="Arial" w:cs="Arial"/>
          <w:sz w:val="22"/>
          <w:szCs w:val="22"/>
        </w:rPr>
        <w:t xml:space="preserve"> L.). </w:t>
      </w:r>
      <w:r w:rsidRPr="00FF5EA6">
        <w:rPr>
          <w:rStyle w:val="Emphasis"/>
          <w:rFonts w:ascii="Arial" w:hAnsi="Arial" w:cs="Arial"/>
          <w:i w:val="0"/>
          <w:sz w:val="22"/>
          <w:szCs w:val="22"/>
        </w:rPr>
        <w:t>Journal of Applied and Natural Science,</w:t>
      </w:r>
      <w:r w:rsidRPr="007D5A6F">
        <w:rPr>
          <w:rStyle w:val="Emphasis"/>
          <w:rFonts w:ascii="Arial" w:hAnsi="Arial" w:cs="Arial"/>
          <w:sz w:val="22"/>
          <w:szCs w:val="22"/>
        </w:rPr>
        <w:t xml:space="preserve"> 14</w:t>
      </w:r>
      <w:r w:rsidRPr="007D5A6F">
        <w:rPr>
          <w:rFonts w:ascii="Arial" w:hAnsi="Arial" w:cs="Arial"/>
          <w:sz w:val="22"/>
          <w:szCs w:val="22"/>
        </w:rPr>
        <w:t>(SI), 151.</w:t>
      </w:r>
    </w:p>
    <w:p w14:paraId="65FBA53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Ravali, B., Saidaiah, P., Ravinder Reddy, K., Shivraj, N., &amp; Geetha, A. (2017).</w:t>
      </w:r>
      <w:r w:rsidRPr="007D5A6F">
        <w:rPr>
          <w:rFonts w:ascii="Arial" w:hAnsi="Arial" w:cs="Arial"/>
          <w:sz w:val="22"/>
          <w:szCs w:val="22"/>
        </w:rPr>
        <w:t xml:space="preserve"> Character association and path analysis in brinjal (</w:t>
      </w:r>
      <w:r w:rsidRPr="007D5A6F">
        <w:rPr>
          <w:rStyle w:val="Emphasis"/>
          <w:rFonts w:ascii="Arial" w:hAnsi="Arial" w:cs="Arial"/>
          <w:sz w:val="22"/>
          <w:szCs w:val="22"/>
        </w:rPr>
        <w:t>Solanum melongena</w:t>
      </w:r>
      <w:r w:rsidRPr="007D5A6F">
        <w:rPr>
          <w:rFonts w:ascii="Arial" w:hAnsi="Arial" w:cs="Arial"/>
          <w:sz w:val="22"/>
          <w:szCs w:val="22"/>
        </w:rPr>
        <w:t xml:space="preserve"> L.). </w:t>
      </w:r>
      <w:r w:rsidRPr="00FF5EA6">
        <w:rPr>
          <w:rStyle w:val="Emphasis"/>
          <w:rFonts w:ascii="Arial" w:hAnsi="Arial" w:cs="Arial"/>
          <w:i w:val="0"/>
          <w:sz w:val="22"/>
          <w:szCs w:val="22"/>
        </w:rPr>
        <w:t>Journal of Pharmacognosy and Phytochemistry, 6</w:t>
      </w:r>
      <w:r w:rsidRPr="007D5A6F">
        <w:rPr>
          <w:rFonts w:ascii="Arial" w:hAnsi="Arial" w:cs="Arial"/>
          <w:sz w:val="22"/>
          <w:szCs w:val="22"/>
        </w:rPr>
        <w:t>(6), 393–397.</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https://www.phytojournal.com/archives/2017.v6.i6.3371</w:t>
      </w:r>
    </w:p>
    <w:p w14:paraId="01FE82F5"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Rodriguez-Amaya, D. B. (2016).</w:t>
      </w:r>
      <w:r w:rsidRPr="007D5A6F">
        <w:rPr>
          <w:rFonts w:ascii="Arial" w:hAnsi="Arial" w:cs="Arial"/>
          <w:sz w:val="22"/>
          <w:szCs w:val="22"/>
        </w:rPr>
        <w:t xml:space="preserve"> </w:t>
      </w:r>
      <w:r w:rsidRPr="007D5A6F">
        <w:rPr>
          <w:rStyle w:val="Emphasis"/>
          <w:rFonts w:ascii="Arial" w:hAnsi="Arial" w:cs="Arial"/>
          <w:sz w:val="22"/>
          <w:szCs w:val="22"/>
        </w:rPr>
        <w:t xml:space="preserve">Food carotenoids: </w:t>
      </w:r>
      <w:r w:rsidRPr="00FF5EA6">
        <w:rPr>
          <w:rStyle w:val="Emphasis"/>
          <w:rFonts w:ascii="Arial" w:hAnsi="Arial" w:cs="Arial"/>
          <w:i w:val="0"/>
          <w:sz w:val="22"/>
          <w:szCs w:val="22"/>
        </w:rPr>
        <w:t>Chemistry, biology and technology</w:t>
      </w:r>
      <w:r w:rsidRPr="007D5A6F">
        <w:rPr>
          <w:rFonts w:ascii="Arial" w:hAnsi="Arial" w:cs="Arial"/>
          <w:sz w:val="22"/>
          <w:szCs w:val="22"/>
        </w:rPr>
        <w:t xml:space="preserve"> (2nd ed.). Wiley-Blackwell.</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https://doi.org/10.1002/9781118864354</w:t>
      </w:r>
    </w:p>
    <w:p w14:paraId="1BF29F2A"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Rohini, N., Lakshmanan, V., Saraladevi, D., &amp; Joel, A. J. (2017).</w:t>
      </w:r>
      <w:r w:rsidRPr="007D5A6F">
        <w:rPr>
          <w:rFonts w:ascii="Arial" w:hAnsi="Arial" w:cs="Arial"/>
          <w:sz w:val="22"/>
          <w:szCs w:val="22"/>
        </w:rPr>
        <w:t xml:space="preserve"> Heterobeltiosis and genetic assortive mating for yield and its component characters in hot pepper (</w:t>
      </w:r>
      <w:r w:rsidRPr="007D5A6F">
        <w:rPr>
          <w:rStyle w:val="Emphasis"/>
          <w:rFonts w:ascii="Arial" w:hAnsi="Arial" w:cs="Arial"/>
          <w:sz w:val="22"/>
          <w:szCs w:val="22"/>
        </w:rPr>
        <w:t>Capsicum annuum</w:t>
      </w:r>
      <w:r w:rsidRPr="007D5A6F">
        <w:rPr>
          <w:rFonts w:ascii="Arial" w:hAnsi="Arial" w:cs="Arial"/>
          <w:sz w:val="22"/>
          <w:szCs w:val="22"/>
        </w:rPr>
        <w:t xml:space="preserve"> var. </w:t>
      </w:r>
      <w:r w:rsidRPr="007D5A6F">
        <w:rPr>
          <w:rStyle w:val="Emphasis"/>
          <w:rFonts w:ascii="Arial" w:hAnsi="Arial" w:cs="Arial"/>
          <w:sz w:val="22"/>
          <w:szCs w:val="22"/>
        </w:rPr>
        <w:t>annuum</w:t>
      </w:r>
      <w:r w:rsidRPr="007D5A6F">
        <w:rPr>
          <w:rFonts w:ascii="Arial" w:hAnsi="Arial" w:cs="Arial"/>
          <w:sz w:val="22"/>
          <w:szCs w:val="22"/>
        </w:rPr>
        <w:t xml:space="preserve">). </w:t>
      </w:r>
      <w:r w:rsidRPr="00FF5EA6">
        <w:rPr>
          <w:rStyle w:val="Emphasis"/>
          <w:rFonts w:ascii="Arial" w:hAnsi="Arial" w:cs="Arial"/>
          <w:i w:val="0"/>
          <w:sz w:val="22"/>
          <w:szCs w:val="22"/>
        </w:rPr>
        <w:t>International Journal of Plant and Soil Science</w:t>
      </w:r>
      <w:r w:rsidRPr="007D5A6F">
        <w:rPr>
          <w:rStyle w:val="Emphasis"/>
          <w:rFonts w:ascii="Arial" w:hAnsi="Arial" w:cs="Arial"/>
          <w:sz w:val="22"/>
          <w:szCs w:val="22"/>
        </w:rPr>
        <w:t>, 14</w:t>
      </w:r>
      <w:r w:rsidRPr="007D5A6F">
        <w:rPr>
          <w:rFonts w:ascii="Arial" w:hAnsi="Arial" w:cs="Arial"/>
          <w:sz w:val="22"/>
          <w:szCs w:val="22"/>
        </w:rPr>
        <w:t>(5), 1–12.</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https://doi.org/10.9734/IJPSS/2017/32578</w:t>
      </w:r>
    </w:p>
    <w:p w14:paraId="45D0BD8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Shashikanth, N., Basavaraj, R. M., Hosamani, A. C., &amp; Patil, B. C. (2010).</w:t>
      </w:r>
      <w:r w:rsidRPr="007D5A6F">
        <w:rPr>
          <w:rFonts w:ascii="Arial" w:hAnsi="Arial" w:cs="Arial"/>
          <w:sz w:val="22"/>
          <w:szCs w:val="22"/>
        </w:rPr>
        <w:t xml:space="preserve"> Genetic variability in tomato (</w:t>
      </w:r>
      <w:r w:rsidRPr="007D5A6F">
        <w:rPr>
          <w:rStyle w:val="Emphasis"/>
          <w:rFonts w:ascii="Arial" w:hAnsi="Arial" w:cs="Arial"/>
          <w:sz w:val="22"/>
          <w:szCs w:val="22"/>
        </w:rPr>
        <w:t>Solanum lycopersicon</w:t>
      </w:r>
      <w:r w:rsidRPr="007D5A6F">
        <w:rPr>
          <w:rFonts w:ascii="Arial" w:hAnsi="Arial" w:cs="Arial"/>
          <w:sz w:val="22"/>
          <w:szCs w:val="22"/>
        </w:rPr>
        <w:t xml:space="preserve">). </w:t>
      </w:r>
      <w:r w:rsidRPr="00FF5EA6">
        <w:rPr>
          <w:rStyle w:val="Emphasis"/>
          <w:rFonts w:ascii="Arial" w:hAnsi="Arial" w:cs="Arial"/>
          <w:i w:val="0"/>
          <w:sz w:val="22"/>
          <w:szCs w:val="22"/>
        </w:rPr>
        <w:t>Karnataka Journal of Agricultural Sciences,</w:t>
      </w:r>
      <w:r w:rsidRPr="007D5A6F">
        <w:rPr>
          <w:rStyle w:val="Emphasis"/>
          <w:rFonts w:ascii="Arial" w:hAnsi="Arial" w:cs="Arial"/>
          <w:sz w:val="22"/>
          <w:szCs w:val="22"/>
        </w:rPr>
        <w:t xml:space="preserve"> 23</w:t>
      </w:r>
      <w:r w:rsidRPr="007D5A6F">
        <w:rPr>
          <w:rFonts w:ascii="Arial" w:hAnsi="Arial" w:cs="Arial"/>
          <w:sz w:val="22"/>
          <w:szCs w:val="22"/>
        </w:rPr>
        <w:t>(3), 536–537.</w:t>
      </w:r>
    </w:p>
    <w:p w14:paraId="7404393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Singh, B. D., &amp; Singh, A. K. (2015).</w:t>
      </w:r>
      <w:r w:rsidRPr="007D5A6F">
        <w:rPr>
          <w:rFonts w:ascii="Arial" w:hAnsi="Arial" w:cs="Arial"/>
          <w:sz w:val="22"/>
          <w:szCs w:val="22"/>
        </w:rPr>
        <w:t xml:space="preserve"> </w:t>
      </w:r>
      <w:r w:rsidRPr="007D5A6F">
        <w:rPr>
          <w:rStyle w:val="Emphasis"/>
          <w:rFonts w:ascii="Arial" w:hAnsi="Arial" w:cs="Arial"/>
          <w:sz w:val="22"/>
          <w:szCs w:val="22"/>
        </w:rPr>
        <w:t>Plant breeding: Principles and methods</w:t>
      </w:r>
      <w:r w:rsidRPr="007D5A6F">
        <w:rPr>
          <w:rFonts w:ascii="Arial" w:hAnsi="Arial" w:cs="Arial"/>
          <w:sz w:val="22"/>
          <w:szCs w:val="22"/>
        </w:rPr>
        <w:t xml:space="preserve"> (8th ed.). Kalyani Publishers.</w:t>
      </w:r>
    </w:p>
    <w:p w14:paraId="6113C3E7"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Spices Board of India. (2024).</w:t>
      </w:r>
      <w:r w:rsidRPr="007D5A6F">
        <w:rPr>
          <w:rFonts w:ascii="Arial" w:hAnsi="Arial" w:cs="Arial"/>
          <w:sz w:val="22"/>
          <w:szCs w:val="22"/>
        </w:rPr>
        <w:t xml:space="preserve"> </w:t>
      </w:r>
      <w:r w:rsidRPr="007D5A6F">
        <w:rPr>
          <w:rStyle w:val="Emphasis"/>
          <w:rFonts w:ascii="Arial" w:hAnsi="Arial" w:cs="Arial"/>
          <w:sz w:val="22"/>
          <w:szCs w:val="22"/>
        </w:rPr>
        <w:t>Spices statistics 2024: Area and production of major spices in India</w:t>
      </w:r>
      <w:r w:rsidRPr="007D5A6F">
        <w:rPr>
          <w:rFonts w:ascii="Arial" w:hAnsi="Arial" w:cs="Arial"/>
          <w:sz w:val="22"/>
          <w:szCs w:val="22"/>
        </w:rPr>
        <w:t>. Ministry of Commerce &amp; Industry.</w:t>
      </w:r>
      <w:r w:rsidR="00646EE0" w:rsidRPr="007D5A6F">
        <w:rPr>
          <w:rFonts w:ascii="Arial" w:hAnsi="Arial" w:cs="Arial"/>
          <w:sz w:val="22"/>
          <w:szCs w:val="22"/>
        </w:rPr>
        <w:t xml:space="preserve"> https://www.indianspices.com/statistics</w:t>
      </w:r>
    </w:p>
    <w:p w14:paraId="4E4F555A"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Taiana, T., Harun-Ur-Rashid, M., Parveen, S., Hossain, M. S., &amp; Haque, M. A.</w:t>
      </w:r>
      <w:r w:rsidRPr="007D5A6F">
        <w:rPr>
          <w:rFonts w:ascii="Arial" w:hAnsi="Arial" w:cs="Arial"/>
          <w:sz w:val="22"/>
          <w:szCs w:val="22"/>
        </w:rPr>
        <w:t xml:space="preserve"> (n.d.). Selection strategies to choose better parents in tomato using genetic parameters. </w:t>
      </w:r>
      <w:r w:rsidRPr="00FF5EA6">
        <w:rPr>
          <w:rStyle w:val="Emphasis"/>
          <w:rFonts w:ascii="Arial" w:hAnsi="Arial" w:cs="Arial"/>
          <w:i w:val="0"/>
          <w:sz w:val="22"/>
          <w:szCs w:val="22"/>
        </w:rPr>
        <w:t>Plant Knowledge Journal (Southern Cross Publishing Group), 4</w:t>
      </w:r>
      <w:r w:rsidRPr="007D5A6F">
        <w:rPr>
          <w:rFonts w:ascii="Arial" w:hAnsi="Arial" w:cs="Arial"/>
          <w:sz w:val="22"/>
          <w:szCs w:val="22"/>
        </w:rPr>
        <w:t>(1), 33–39.</w:t>
      </w:r>
    </w:p>
    <w:p w14:paraId="548A2EC4"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Tirupathamma, et al. (2021).</w:t>
      </w:r>
      <w:r w:rsidRPr="007D5A6F">
        <w:rPr>
          <w:rFonts w:ascii="Arial" w:hAnsi="Arial" w:cs="Arial"/>
          <w:sz w:val="22"/>
          <w:szCs w:val="22"/>
        </w:rPr>
        <w:t xml:space="preserve"> Genetic variability studies in F</w:t>
      </w:r>
      <w:r w:rsidRPr="007D5A6F">
        <w:rPr>
          <w:rFonts w:ascii="Cambria Math" w:hAnsi="Cambria Math" w:cs="Cambria Math"/>
          <w:sz w:val="22"/>
          <w:szCs w:val="22"/>
        </w:rPr>
        <w:t>₂</w:t>
      </w:r>
      <w:r w:rsidRPr="007D5A6F">
        <w:rPr>
          <w:rFonts w:ascii="Arial" w:hAnsi="Arial" w:cs="Arial"/>
          <w:sz w:val="22"/>
          <w:szCs w:val="22"/>
        </w:rPr>
        <w:t xml:space="preserve"> segregating population of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The Pharma Innovation Journal, 10</w:t>
      </w:r>
      <w:r w:rsidRPr="007D5A6F">
        <w:rPr>
          <w:rFonts w:ascii="Arial" w:hAnsi="Arial" w:cs="Arial"/>
          <w:sz w:val="22"/>
          <w:szCs w:val="22"/>
        </w:rPr>
        <w:t>(10), 122–126.</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https://www.thepharmajournal.com/archives/2021.v10.i10</w:t>
      </w:r>
    </w:p>
    <w:p w14:paraId="54310392" w14:textId="77777777" w:rsidR="0036669D" w:rsidRPr="005116E7" w:rsidRDefault="0071491F" w:rsidP="005116E7">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Topuz, A., &amp; Ozdemir, F. (2007).</w:t>
      </w:r>
      <w:r w:rsidRPr="007D5A6F">
        <w:rPr>
          <w:rFonts w:ascii="Arial" w:hAnsi="Arial" w:cs="Arial"/>
          <w:sz w:val="22"/>
          <w:szCs w:val="22"/>
        </w:rPr>
        <w:t xml:space="preserve"> Assessment of colour and pungency of paprika powder. </w:t>
      </w:r>
      <w:r w:rsidRPr="00FF5EA6">
        <w:rPr>
          <w:rStyle w:val="Emphasis"/>
          <w:rFonts w:ascii="Arial" w:hAnsi="Arial" w:cs="Arial"/>
          <w:i w:val="0"/>
          <w:sz w:val="22"/>
          <w:szCs w:val="22"/>
        </w:rPr>
        <w:t>Food Chemistry, 105</w:t>
      </w:r>
      <w:r w:rsidRPr="007D5A6F">
        <w:rPr>
          <w:rFonts w:ascii="Arial" w:hAnsi="Arial" w:cs="Arial"/>
          <w:sz w:val="22"/>
          <w:szCs w:val="22"/>
        </w:rPr>
        <w:t>(3), 860–866.</w:t>
      </w:r>
      <w:r w:rsidR="00646EE0" w:rsidRPr="007D5A6F">
        <w:rPr>
          <w:rFonts w:ascii="Arial" w:hAnsi="Arial" w:cs="Arial"/>
          <w:sz w:val="22"/>
          <w:szCs w:val="22"/>
        </w:rPr>
        <w:t xml:space="preserve"> </w:t>
      </w:r>
      <w:hyperlink r:id="rId7" w:history="1">
        <w:r w:rsidR="00980182" w:rsidRPr="007D5A6F">
          <w:rPr>
            <w:rStyle w:val="Hyperlink"/>
            <w:rFonts w:ascii="Arial" w:hAnsi="Arial" w:cs="Arial"/>
            <w:sz w:val="22"/>
            <w:szCs w:val="22"/>
          </w:rPr>
          <w:t>https://doi.org/10.1016/j.foodchem.2006.03.056</w:t>
        </w:r>
      </w:hyperlink>
    </w:p>
    <w:sectPr w:rsidR="0036669D" w:rsidRPr="005116E7" w:rsidSect="00AC0726">
      <w:headerReference w:type="even" r:id="rId8"/>
      <w:headerReference w:type="default" r:id="rId9"/>
      <w:footerReference w:type="even" r:id="rId10"/>
      <w:footerReference w:type="default" r:id="rId11"/>
      <w:headerReference w:type="first" r:id="rId12"/>
      <w:footerReference w:type="first" r:id="rId13"/>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D470" w14:textId="77777777" w:rsidR="003224DE" w:rsidRDefault="003224DE" w:rsidP="00681E9D">
      <w:pPr>
        <w:spacing w:after="0" w:line="240" w:lineRule="auto"/>
      </w:pPr>
      <w:r>
        <w:separator/>
      </w:r>
    </w:p>
  </w:endnote>
  <w:endnote w:type="continuationSeparator" w:id="0">
    <w:p w14:paraId="566962FE" w14:textId="77777777" w:rsidR="003224DE" w:rsidRDefault="003224DE" w:rsidP="0068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7EB1" w14:textId="77777777" w:rsidR="00F274D1" w:rsidRDefault="00F27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CEE5" w14:textId="77777777" w:rsidR="00F274D1" w:rsidRDefault="00F27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DF86" w14:textId="77777777" w:rsidR="00F274D1" w:rsidRDefault="00F2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706B" w14:textId="77777777" w:rsidR="003224DE" w:rsidRDefault="003224DE" w:rsidP="00681E9D">
      <w:pPr>
        <w:spacing w:after="0" w:line="240" w:lineRule="auto"/>
      </w:pPr>
      <w:r>
        <w:separator/>
      </w:r>
    </w:p>
  </w:footnote>
  <w:footnote w:type="continuationSeparator" w:id="0">
    <w:p w14:paraId="0065C36B" w14:textId="77777777" w:rsidR="003224DE" w:rsidRDefault="003224DE" w:rsidP="00681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D8C0" w14:textId="26DD5260" w:rsidR="00F274D1" w:rsidRDefault="00000000">
    <w:pPr>
      <w:pStyle w:val="Header"/>
    </w:pPr>
    <w:r>
      <w:rPr>
        <w:noProof/>
      </w:rPr>
      <w:pict w14:anchorId="7BEB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0454" o:spid="_x0000_s1026"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016D" w14:textId="0E58B39D" w:rsidR="00F274D1" w:rsidRDefault="00000000">
    <w:pPr>
      <w:pStyle w:val="Header"/>
    </w:pPr>
    <w:r>
      <w:rPr>
        <w:noProof/>
      </w:rPr>
      <w:pict w14:anchorId="58173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0455" o:spid="_x0000_s1027"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0C92" w14:textId="0EF542CA" w:rsidR="00F274D1" w:rsidRDefault="00000000">
    <w:pPr>
      <w:pStyle w:val="Header"/>
    </w:pPr>
    <w:r>
      <w:rPr>
        <w:noProof/>
      </w:rPr>
      <w:pict w14:anchorId="03592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0453" o:spid="_x0000_s1025"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B0223"/>
    <w:multiLevelType w:val="hybridMultilevel"/>
    <w:tmpl w:val="1B80538C"/>
    <w:lvl w:ilvl="0" w:tplc="AB16EB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040241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xsLA0NDU0MLc0NrVQ0lEKTi0uzszPAykwrAUAVaeGGiwAAAA="/>
  </w:docVars>
  <w:rsids>
    <w:rsidRoot w:val="003A364C"/>
    <w:rsid w:val="000057F9"/>
    <w:rsid w:val="00006023"/>
    <w:rsid w:val="00023736"/>
    <w:rsid w:val="000309F7"/>
    <w:rsid w:val="00063E90"/>
    <w:rsid w:val="00092329"/>
    <w:rsid w:val="00092ED8"/>
    <w:rsid w:val="000B2217"/>
    <w:rsid w:val="000D2B7D"/>
    <w:rsid w:val="000D3738"/>
    <w:rsid w:val="000F4BF7"/>
    <w:rsid w:val="00117A93"/>
    <w:rsid w:val="00123A08"/>
    <w:rsid w:val="001258C8"/>
    <w:rsid w:val="00126A91"/>
    <w:rsid w:val="0015082F"/>
    <w:rsid w:val="001A1EE5"/>
    <w:rsid w:val="001B71FC"/>
    <w:rsid w:val="001C7E68"/>
    <w:rsid w:val="001D7759"/>
    <w:rsid w:val="001E4B0E"/>
    <w:rsid w:val="001F2A0D"/>
    <w:rsid w:val="001F5309"/>
    <w:rsid w:val="001F739E"/>
    <w:rsid w:val="0021709F"/>
    <w:rsid w:val="0022480C"/>
    <w:rsid w:val="00254770"/>
    <w:rsid w:val="00267F7A"/>
    <w:rsid w:val="002C2D1C"/>
    <w:rsid w:val="002D3619"/>
    <w:rsid w:val="00300FB3"/>
    <w:rsid w:val="003136BF"/>
    <w:rsid w:val="003224DE"/>
    <w:rsid w:val="00326994"/>
    <w:rsid w:val="00365CE5"/>
    <w:rsid w:val="0036669D"/>
    <w:rsid w:val="003751F6"/>
    <w:rsid w:val="0037576B"/>
    <w:rsid w:val="00397E40"/>
    <w:rsid w:val="003A364C"/>
    <w:rsid w:val="003B092D"/>
    <w:rsid w:val="003D632E"/>
    <w:rsid w:val="003E5E03"/>
    <w:rsid w:val="004076E2"/>
    <w:rsid w:val="00422270"/>
    <w:rsid w:val="00433FC2"/>
    <w:rsid w:val="00464934"/>
    <w:rsid w:val="004C04A5"/>
    <w:rsid w:val="005049E9"/>
    <w:rsid w:val="005116E7"/>
    <w:rsid w:val="0052164D"/>
    <w:rsid w:val="00577661"/>
    <w:rsid w:val="005A56DF"/>
    <w:rsid w:val="005A63F6"/>
    <w:rsid w:val="005C57D1"/>
    <w:rsid w:val="005D6A6F"/>
    <w:rsid w:val="005E2E52"/>
    <w:rsid w:val="005F6AB0"/>
    <w:rsid w:val="00605A0C"/>
    <w:rsid w:val="00605E1B"/>
    <w:rsid w:val="00630590"/>
    <w:rsid w:val="006448EE"/>
    <w:rsid w:val="00646EE0"/>
    <w:rsid w:val="00652A40"/>
    <w:rsid w:val="00661BAA"/>
    <w:rsid w:val="0066487E"/>
    <w:rsid w:val="00681A8E"/>
    <w:rsid w:val="00681E9D"/>
    <w:rsid w:val="006A2249"/>
    <w:rsid w:val="006E03F7"/>
    <w:rsid w:val="00710203"/>
    <w:rsid w:val="0071491F"/>
    <w:rsid w:val="007247AA"/>
    <w:rsid w:val="00732544"/>
    <w:rsid w:val="00747BC1"/>
    <w:rsid w:val="00757443"/>
    <w:rsid w:val="007576A7"/>
    <w:rsid w:val="007810A0"/>
    <w:rsid w:val="007C2D0E"/>
    <w:rsid w:val="007C49FC"/>
    <w:rsid w:val="007D57E5"/>
    <w:rsid w:val="007D5A6F"/>
    <w:rsid w:val="007D7E9E"/>
    <w:rsid w:val="008541F7"/>
    <w:rsid w:val="00887B11"/>
    <w:rsid w:val="008F6F9A"/>
    <w:rsid w:val="00916D69"/>
    <w:rsid w:val="0093394C"/>
    <w:rsid w:val="00933F44"/>
    <w:rsid w:val="00934B58"/>
    <w:rsid w:val="0094789C"/>
    <w:rsid w:val="009556C7"/>
    <w:rsid w:val="00980182"/>
    <w:rsid w:val="0098150B"/>
    <w:rsid w:val="009840B1"/>
    <w:rsid w:val="009B365F"/>
    <w:rsid w:val="009B4CFE"/>
    <w:rsid w:val="009E333F"/>
    <w:rsid w:val="00A0684A"/>
    <w:rsid w:val="00A2355C"/>
    <w:rsid w:val="00A23DA8"/>
    <w:rsid w:val="00A642D4"/>
    <w:rsid w:val="00A96B54"/>
    <w:rsid w:val="00AA1054"/>
    <w:rsid w:val="00AB13E5"/>
    <w:rsid w:val="00AC0726"/>
    <w:rsid w:val="00AC3C5D"/>
    <w:rsid w:val="00AF3FDE"/>
    <w:rsid w:val="00B222E9"/>
    <w:rsid w:val="00B448CB"/>
    <w:rsid w:val="00B46B98"/>
    <w:rsid w:val="00B964FE"/>
    <w:rsid w:val="00B96D86"/>
    <w:rsid w:val="00BA43C0"/>
    <w:rsid w:val="00BB3EB3"/>
    <w:rsid w:val="00BD13D4"/>
    <w:rsid w:val="00BE6EBB"/>
    <w:rsid w:val="00BF668E"/>
    <w:rsid w:val="00C05DC6"/>
    <w:rsid w:val="00C1576B"/>
    <w:rsid w:val="00C21525"/>
    <w:rsid w:val="00C72260"/>
    <w:rsid w:val="00C73E48"/>
    <w:rsid w:val="00CA6F91"/>
    <w:rsid w:val="00CB7E16"/>
    <w:rsid w:val="00CC04FF"/>
    <w:rsid w:val="00CC233E"/>
    <w:rsid w:val="00CC630F"/>
    <w:rsid w:val="00CE73ED"/>
    <w:rsid w:val="00CF112D"/>
    <w:rsid w:val="00CF30CB"/>
    <w:rsid w:val="00CF34C2"/>
    <w:rsid w:val="00CF522B"/>
    <w:rsid w:val="00D02A6A"/>
    <w:rsid w:val="00D12BA2"/>
    <w:rsid w:val="00D23B99"/>
    <w:rsid w:val="00D270DD"/>
    <w:rsid w:val="00D431E8"/>
    <w:rsid w:val="00D522B4"/>
    <w:rsid w:val="00DB6C65"/>
    <w:rsid w:val="00DD1441"/>
    <w:rsid w:val="00E10781"/>
    <w:rsid w:val="00E22A21"/>
    <w:rsid w:val="00E27C1D"/>
    <w:rsid w:val="00E80A47"/>
    <w:rsid w:val="00E84342"/>
    <w:rsid w:val="00E97EE0"/>
    <w:rsid w:val="00EB3D68"/>
    <w:rsid w:val="00EB577D"/>
    <w:rsid w:val="00EC468D"/>
    <w:rsid w:val="00EF3DC9"/>
    <w:rsid w:val="00F11BA8"/>
    <w:rsid w:val="00F274D1"/>
    <w:rsid w:val="00F3386B"/>
    <w:rsid w:val="00F44DA4"/>
    <w:rsid w:val="00F511FB"/>
    <w:rsid w:val="00F83596"/>
    <w:rsid w:val="00FB0E41"/>
    <w:rsid w:val="00FD3472"/>
    <w:rsid w:val="00FD6904"/>
    <w:rsid w:val="00FE335C"/>
    <w:rsid w:val="00FF5EA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37CD2"/>
  <w15:chartTrackingRefBased/>
  <w15:docId w15:val="{71E2CD55-997D-471F-AF13-2A4DAA7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4C"/>
    <w:pPr>
      <w:spacing w:after="200" w:line="276" w:lineRule="auto"/>
    </w:pPr>
    <w:rPr>
      <w:rFonts w:ascii="Calibri" w:eastAsia="Times New Roman"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994"/>
    <w:pPr>
      <w:spacing w:before="100" w:beforeAutospacing="1" w:after="100" w:afterAutospacing="1" w:line="240" w:lineRule="auto"/>
    </w:pPr>
    <w:rPr>
      <w:rFonts w:ascii="Times New Roman" w:hAnsi="Times New Roman" w:cs="Times New Roman"/>
      <w:sz w:val="24"/>
      <w:szCs w:val="24"/>
      <w:lang w:val="en-IN" w:eastAsia="en-IN"/>
    </w:rPr>
  </w:style>
  <w:style w:type="character" w:styleId="Strong">
    <w:name w:val="Strong"/>
    <w:basedOn w:val="DefaultParagraphFont"/>
    <w:uiPriority w:val="22"/>
    <w:qFormat/>
    <w:rsid w:val="00326994"/>
    <w:rPr>
      <w:b/>
      <w:bCs/>
    </w:rPr>
  </w:style>
  <w:style w:type="character" w:styleId="Emphasis">
    <w:name w:val="Emphasis"/>
    <w:basedOn w:val="DefaultParagraphFont"/>
    <w:uiPriority w:val="20"/>
    <w:qFormat/>
    <w:rsid w:val="005049E9"/>
    <w:rPr>
      <w:i/>
      <w:iCs/>
    </w:rPr>
  </w:style>
  <w:style w:type="table" w:styleId="TableGrid">
    <w:name w:val="Table Grid"/>
    <w:basedOn w:val="TableNormal"/>
    <w:uiPriority w:val="39"/>
    <w:rsid w:val="005F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2164D"/>
    <w:pPr>
      <w:spacing w:after="120"/>
    </w:pPr>
    <w:rPr>
      <w:rFonts w:asciiTheme="minorHAnsi" w:eastAsiaTheme="minorHAnsi" w:hAnsiTheme="minorHAnsi" w:cstheme="minorBidi"/>
      <w:lang w:val="en-IN"/>
    </w:rPr>
  </w:style>
  <w:style w:type="character" w:customStyle="1" w:styleId="BodyTextChar">
    <w:name w:val="Body Text Char"/>
    <w:basedOn w:val="DefaultParagraphFont"/>
    <w:link w:val="BodyText"/>
    <w:uiPriority w:val="1"/>
    <w:rsid w:val="0052164D"/>
  </w:style>
  <w:style w:type="paragraph" w:styleId="Header">
    <w:name w:val="header"/>
    <w:basedOn w:val="Normal"/>
    <w:link w:val="HeaderChar"/>
    <w:uiPriority w:val="99"/>
    <w:unhideWhenUsed/>
    <w:rsid w:val="00681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E9D"/>
    <w:rPr>
      <w:rFonts w:ascii="Calibri" w:eastAsia="Times New Roman" w:hAnsi="Calibri" w:cs="Mangal"/>
      <w:lang w:val="en-US"/>
    </w:rPr>
  </w:style>
  <w:style w:type="paragraph" w:styleId="Footer">
    <w:name w:val="footer"/>
    <w:basedOn w:val="Normal"/>
    <w:link w:val="FooterChar"/>
    <w:uiPriority w:val="99"/>
    <w:unhideWhenUsed/>
    <w:rsid w:val="00681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E9D"/>
    <w:rPr>
      <w:rFonts w:ascii="Calibri" w:eastAsia="Times New Roman" w:hAnsi="Calibri" w:cs="Mangal"/>
      <w:lang w:val="en-US"/>
    </w:rPr>
  </w:style>
  <w:style w:type="paragraph" w:customStyle="1" w:styleId="TableParagraph">
    <w:name w:val="Table Paragraph"/>
    <w:basedOn w:val="Normal"/>
    <w:uiPriority w:val="1"/>
    <w:qFormat/>
    <w:rsid w:val="0036669D"/>
    <w:pPr>
      <w:widowControl w:val="0"/>
      <w:autoSpaceDE w:val="0"/>
      <w:autoSpaceDN w:val="0"/>
      <w:spacing w:after="0" w:line="240" w:lineRule="auto"/>
    </w:pPr>
    <w:rPr>
      <w:rFonts w:ascii="Times New Roman" w:hAnsi="Times New Roman" w:cs="Times New Roman"/>
    </w:rPr>
  </w:style>
  <w:style w:type="paragraph" w:styleId="ListParagraph">
    <w:name w:val="List Paragraph"/>
    <w:basedOn w:val="Normal"/>
    <w:uiPriority w:val="34"/>
    <w:qFormat/>
    <w:rsid w:val="001D7759"/>
    <w:pPr>
      <w:spacing w:after="160" w:line="259" w:lineRule="auto"/>
      <w:ind w:left="720"/>
      <w:contextualSpacing/>
    </w:pPr>
    <w:rPr>
      <w:rFonts w:asciiTheme="minorHAnsi" w:eastAsiaTheme="minorHAnsi" w:hAnsiTheme="minorHAnsi" w:cstheme="minorBidi"/>
      <w:lang w:val="en-IN"/>
    </w:rPr>
  </w:style>
  <w:style w:type="character" w:styleId="Hyperlink">
    <w:name w:val="Hyperlink"/>
    <w:basedOn w:val="DefaultParagraphFont"/>
    <w:uiPriority w:val="99"/>
    <w:unhideWhenUsed/>
    <w:rsid w:val="001D7759"/>
    <w:rPr>
      <w:color w:val="0563C1" w:themeColor="hyperlink"/>
      <w:u w:val="single"/>
    </w:rPr>
  </w:style>
  <w:style w:type="paragraph" w:styleId="NoSpacing">
    <w:name w:val="No Spacing"/>
    <w:uiPriority w:val="1"/>
    <w:qFormat/>
    <w:rsid w:val="00980182"/>
    <w:pPr>
      <w:spacing w:after="0" w:line="240" w:lineRule="auto"/>
    </w:pPr>
    <w:rPr>
      <w:rFonts w:ascii="Calibri" w:eastAsia="Times New Roman" w:hAnsi="Calibri" w:cs="Mangal"/>
      <w:lang w:val="en-US"/>
    </w:rPr>
  </w:style>
  <w:style w:type="paragraph" w:customStyle="1" w:styleId="References">
    <w:name w:val="References"/>
    <w:basedOn w:val="Normal"/>
    <w:rsid w:val="001A1EE5"/>
    <w:pPr>
      <w:suppressAutoHyphens/>
      <w:spacing w:before="120" w:after="0" w:line="360" w:lineRule="auto"/>
      <w:ind w:left="720" w:hanging="720"/>
      <w:contextualSpacing/>
    </w:pPr>
    <w:rPr>
      <w:rFonts w:ascii="Times New Roman" w:hAnsi="Times New Roman" w:cs="Times New Roman"/>
      <w:sz w:val="24"/>
      <w:szCs w:val="24"/>
      <w:lang w:val="en-GB" w:eastAsia="zh-CN"/>
    </w:rPr>
  </w:style>
  <w:style w:type="character" w:styleId="LineNumber">
    <w:name w:val="line number"/>
    <w:basedOn w:val="DefaultParagraphFont"/>
    <w:uiPriority w:val="99"/>
    <w:semiHidden/>
    <w:unhideWhenUsed/>
    <w:rsid w:val="009B4CFE"/>
  </w:style>
  <w:style w:type="paragraph" w:styleId="Revision">
    <w:name w:val="Revision"/>
    <w:hidden/>
    <w:uiPriority w:val="99"/>
    <w:semiHidden/>
    <w:rsid w:val="00577661"/>
    <w:pPr>
      <w:spacing w:after="0" w:line="240" w:lineRule="auto"/>
    </w:pPr>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518">
      <w:bodyDiv w:val="1"/>
      <w:marLeft w:val="0"/>
      <w:marRight w:val="0"/>
      <w:marTop w:val="0"/>
      <w:marBottom w:val="0"/>
      <w:divBdr>
        <w:top w:val="none" w:sz="0" w:space="0" w:color="auto"/>
        <w:left w:val="none" w:sz="0" w:space="0" w:color="auto"/>
        <w:bottom w:val="none" w:sz="0" w:space="0" w:color="auto"/>
        <w:right w:val="none" w:sz="0" w:space="0" w:color="auto"/>
      </w:divBdr>
    </w:div>
    <w:div w:id="257718818">
      <w:bodyDiv w:val="1"/>
      <w:marLeft w:val="0"/>
      <w:marRight w:val="0"/>
      <w:marTop w:val="0"/>
      <w:marBottom w:val="0"/>
      <w:divBdr>
        <w:top w:val="none" w:sz="0" w:space="0" w:color="auto"/>
        <w:left w:val="none" w:sz="0" w:space="0" w:color="auto"/>
        <w:bottom w:val="none" w:sz="0" w:space="0" w:color="auto"/>
        <w:right w:val="none" w:sz="0" w:space="0" w:color="auto"/>
      </w:divBdr>
    </w:div>
    <w:div w:id="269509691">
      <w:bodyDiv w:val="1"/>
      <w:marLeft w:val="0"/>
      <w:marRight w:val="0"/>
      <w:marTop w:val="0"/>
      <w:marBottom w:val="0"/>
      <w:divBdr>
        <w:top w:val="none" w:sz="0" w:space="0" w:color="auto"/>
        <w:left w:val="none" w:sz="0" w:space="0" w:color="auto"/>
        <w:bottom w:val="none" w:sz="0" w:space="0" w:color="auto"/>
        <w:right w:val="none" w:sz="0" w:space="0" w:color="auto"/>
      </w:divBdr>
    </w:div>
    <w:div w:id="349724321">
      <w:bodyDiv w:val="1"/>
      <w:marLeft w:val="0"/>
      <w:marRight w:val="0"/>
      <w:marTop w:val="0"/>
      <w:marBottom w:val="0"/>
      <w:divBdr>
        <w:top w:val="none" w:sz="0" w:space="0" w:color="auto"/>
        <w:left w:val="none" w:sz="0" w:space="0" w:color="auto"/>
        <w:bottom w:val="none" w:sz="0" w:space="0" w:color="auto"/>
        <w:right w:val="none" w:sz="0" w:space="0" w:color="auto"/>
      </w:divBdr>
    </w:div>
    <w:div w:id="659309468">
      <w:bodyDiv w:val="1"/>
      <w:marLeft w:val="0"/>
      <w:marRight w:val="0"/>
      <w:marTop w:val="0"/>
      <w:marBottom w:val="0"/>
      <w:divBdr>
        <w:top w:val="none" w:sz="0" w:space="0" w:color="auto"/>
        <w:left w:val="none" w:sz="0" w:space="0" w:color="auto"/>
        <w:bottom w:val="none" w:sz="0" w:space="0" w:color="auto"/>
        <w:right w:val="none" w:sz="0" w:space="0" w:color="auto"/>
      </w:divBdr>
    </w:div>
    <w:div w:id="737941288">
      <w:bodyDiv w:val="1"/>
      <w:marLeft w:val="0"/>
      <w:marRight w:val="0"/>
      <w:marTop w:val="0"/>
      <w:marBottom w:val="0"/>
      <w:divBdr>
        <w:top w:val="none" w:sz="0" w:space="0" w:color="auto"/>
        <w:left w:val="none" w:sz="0" w:space="0" w:color="auto"/>
        <w:bottom w:val="none" w:sz="0" w:space="0" w:color="auto"/>
        <w:right w:val="none" w:sz="0" w:space="0" w:color="auto"/>
      </w:divBdr>
    </w:div>
    <w:div w:id="898594946">
      <w:bodyDiv w:val="1"/>
      <w:marLeft w:val="0"/>
      <w:marRight w:val="0"/>
      <w:marTop w:val="0"/>
      <w:marBottom w:val="0"/>
      <w:divBdr>
        <w:top w:val="none" w:sz="0" w:space="0" w:color="auto"/>
        <w:left w:val="none" w:sz="0" w:space="0" w:color="auto"/>
        <w:bottom w:val="none" w:sz="0" w:space="0" w:color="auto"/>
        <w:right w:val="none" w:sz="0" w:space="0" w:color="auto"/>
      </w:divBdr>
    </w:div>
    <w:div w:id="1864048023">
      <w:bodyDiv w:val="1"/>
      <w:marLeft w:val="0"/>
      <w:marRight w:val="0"/>
      <w:marTop w:val="0"/>
      <w:marBottom w:val="0"/>
      <w:divBdr>
        <w:top w:val="none" w:sz="0" w:space="0" w:color="auto"/>
        <w:left w:val="none" w:sz="0" w:space="0" w:color="auto"/>
        <w:bottom w:val="none" w:sz="0" w:space="0" w:color="auto"/>
        <w:right w:val="none" w:sz="0" w:space="0" w:color="auto"/>
      </w:divBdr>
    </w:div>
    <w:div w:id="1942646029">
      <w:bodyDiv w:val="1"/>
      <w:marLeft w:val="0"/>
      <w:marRight w:val="0"/>
      <w:marTop w:val="0"/>
      <w:marBottom w:val="0"/>
      <w:divBdr>
        <w:top w:val="none" w:sz="0" w:space="0" w:color="auto"/>
        <w:left w:val="none" w:sz="0" w:space="0" w:color="auto"/>
        <w:bottom w:val="none" w:sz="0" w:space="0" w:color="auto"/>
        <w:right w:val="none" w:sz="0" w:space="0" w:color="auto"/>
      </w:divBdr>
    </w:div>
    <w:div w:id="1996369521">
      <w:bodyDiv w:val="1"/>
      <w:marLeft w:val="0"/>
      <w:marRight w:val="0"/>
      <w:marTop w:val="0"/>
      <w:marBottom w:val="0"/>
      <w:divBdr>
        <w:top w:val="none" w:sz="0" w:space="0" w:color="auto"/>
        <w:left w:val="none" w:sz="0" w:space="0" w:color="auto"/>
        <w:bottom w:val="none" w:sz="0" w:space="0" w:color="auto"/>
        <w:right w:val="none" w:sz="0" w:space="0" w:color="auto"/>
      </w:divBdr>
      <w:divsChild>
        <w:div w:id="96406899">
          <w:marLeft w:val="0"/>
          <w:marRight w:val="0"/>
          <w:marTop w:val="0"/>
          <w:marBottom w:val="0"/>
          <w:divBdr>
            <w:top w:val="none" w:sz="0" w:space="0" w:color="auto"/>
            <w:left w:val="none" w:sz="0" w:space="0" w:color="auto"/>
            <w:bottom w:val="none" w:sz="0" w:space="0" w:color="auto"/>
            <w:right w:val="none" w:sz="0" w:space="0" w:color="auto"/>
          </w:divBdr>
          <w:divsChild>
            <w:div w:id="138302203">
              <w:marLeft w:val="0"/>
              <w:marRight w:val="0"/>
              <w:marTop w:val="0"/>
              <w:marBottom w:val="0"/>
              <w:divBdr>
                <w:top w:val="none" w:sz="0" w:space="0" w:color="auto"/>
                <w:left w:val="none" w:sz="0" w:space="0" w:color="auto"/>
                <w:bottom w:val="none" w:sz="0" w:space="0" w:color="auto"/>
                <w:right w:val="none" w:sz="0" w:space="0" w:color="auto"/>
              </w:divBdr>
              <w:divsChild>
                <w:div w:id="177350732">
                  <w:marLeft w:val="0"/>
                  <w:marRight w:val="0"/>
                  <w:marTop w:val="0"/>
                  <w:marBottom w:val="0"/>
                  <w:divBdr>
                    <w:top w:val="none" w:sz="0" w:space="0" w:color="auto"/>
                    <w:left w:val="none" w:sz="0" w:space="0" w:color="auto"/>
                    <w:bottom w:val="none" w:sz="0" w:space="0" w:color="auto"/>
                    <w:right w:val="none" w:sz="0" w:space="0" w:color="auto"/>
                  </w:divBdr>
                  <w:divsChild>
                    <w:div w:id="2126074352">
                      <w:marLeft w:val="0"/>
                      <w:marRight w:val="0"/>
                      <w:marTop w:val="0"/>
                      <w:marBottom w:val="0"/>
                      <w:divBdr>
                        <w:top w:val="none" w:sz="0" w:space="0" w:color="auto"/>
                        <w:left w:val="none" w:sz="0" w:space="0" w:color="auto"/>
                        <w:bottom w:val="none" w:sz="0" w:space="0" w:color="auto"/>
                        <w:right w:val="none" w:sz="0" w:space="0" w:color="auto"/>
                      </w:divBdr>
                      <w:divsChild>
                        <w:div w:id="1545799540">
                          <w:marLeft w:val="0"/>
                          <w:marRight w:val="0"/>
                          <w:marTop w:val="0"/>
                          <w:marBottom w:val="0"/>
                          <w:divBdr>
                            <w:top w:val="none" w:sz="0" w:space="0" w:color="auto"/>
                            <w:left w:val="none" w:sz="0" w:space="0" w:color="auto"/>
                            <w:bottom w:val="none" w:sz="0" w:space="0" w:color="auto"/>
                            <w:right w:val="none" w:sz="0" w:space="0" w:color="auto"/>
                          </w:divBdr>
                          <w:divsChild>
                            <w:div w:id="1044595539">
                              <w:marLeft w:val="0"/>
                              <w:marRight w:val="0"/>
                              <w:marTop w:val="0"/>
                              <w:marBottom w:val="0"/>
                              <w:divBdr>
                                <w:top w:val="none" w:sz="0" w:space="0" w:color="auto"/>
                                <w:left w:val="none" w:sz="0" w:space="0" w:color="auto"/>
                                <w:bottom w:val="none" w:sz="0" w:space="0" w:color="auto"/>
                                <w:right w:val="none" w:sz="0" w:space="0" w:color="auto"/>
                              </w:divBdr>
                              <w:divsChild>
                                <w:div w:id="1321421360">
                                  <w:marLeft w:val="0"/>
                                  <w:marRight w:val="0"/>
                                  <w:marTop w:val="0"/>
                                  <w:marBottom w:val="0"/>
                                  <w:divBdr>
                                    <w:top w:val="none" w:sz="0" w:space="0" w:color="auto"/>
                                    <w:left w:val="none" w:sz="0" w:space="0" w:color="auto"/>
                                    <w:bottom w:val="none" w:sz="0" w:space="0" w:color="auto"/>
                                    <w:right w:val="none" w:sz="0" w:space="0" w:color="auto"/>
                                  </w:divBdr>
                                  <w:divsChild>
                                    <w:div w:id="1711877932">
                                      <w:marLeft w:val="0"/>
                                      <w:marRight w:val="0"/>
                                      <w:marTop w:val="0"/>
                                      <w:marBottom w:val="0"/>
                                      <w:divBdr>
                                        <w:top w:val="none" w:sz="0" w:space="0" w:color="auto"/>
                                        <w:left w:val="none" w:sz="0" w:space="0" w:color="auto"/>
                                        <w:bottom w:val="none" w:sz="0" w:space="0" w:color="auto"/>
                                        <w:right w:val="none" w:sz="0" w:space="0" w:color="auto"/>
                                      </w:divBdr>
                                      <w:divsChild>
                                        <w:div w:id="7634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2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foodchem.2006.03.056"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Reviewer</cp:lastModifiedBy>
  <cp:revision>7</cp:revision>
  <dcterms:created xsi:type="dcterms:W3CDTF">2026-05-15T05:29:00Z</dcterms:created>
  <dcterms:modified xsi:type="dcterms:W3CDTF">2026-05-16T12:49:00Z</dcterms:modified>
</cp:coreProperties>
</file>