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43134">
      <w:pPr>
        <w:spacing w:after="480"/>
        <w:jc w:val="center"/>
      </w:pPr>
      <w:r>
        <w:rPr>
          <w:b/>
          <w:bCs/>
          <w:sz w:val="28"/>
          <w:szCs w:val="28"/>
        </w:rPr>
        <w:t xml:space="preserve">Comparative Efficacy of Bioagents, Botanical Extracts, and Fungicides on Seed Germination and Seedling Vigour Enhancement in </w:t>
      </w:r>
      <w:r>
        <w:rPr>
          <w:b/>
          <w:bCs/>
          <w:i/>
          <w:iCs/>
          <w:sz w:val="28"/>
          <w:szCs w:val="28"/>
        </w:rPr>
        <w:t>Brassica juncea</w:t>
      </w:r>
      <w:r>
        <w:rPr>
          <w:b/>
          <w:bCs/>
          <w:sz w:val="28"/>
          <w:szCs w:val="28"/>
        </w:rPr>
        <w:t>: An Integrated Seed Treatment Evaluation</w:t>
      </w:r>
    </w:p>
    <w:p w14:paraId="15DD76FE">
      <w:pPr>
        <w:pStyle w:val="3"/>
      </w:pPr>
    </w:p>
    <w:p w14:paraId="746B5F62">
      <w:pPr>
        <w:pStyle w:val="3"/>
      </w:pPr>
      <w:r>
        <w:t>Abstract</w:t>
      </w:r>
    </w:p>
    <w:p w14:paraId="563723F8">
      <w:pPr>
        <w:spacing w:after="240" w:line="360" w:lineRule="auto"/>
        <w:jc w:val="both"/>
        <w:rPr>
          <w:rFonts w:ascii="Times New Roman" w:hAnsi="Times New Roman" w:cs="Times New Roman"/>
          <w:rPrChange w:id="0" w:author="hemal" w:date="2026-05-13T12:30:44Z">
            <w:rPr/>
          </w:rPrChange>
        </w:rPr>
      </w:pPr>
      <w:r>
        <w:t xml:space="preserve">Seed-borne pathogens, particularly </w:t>
      </w:r>
      <w:r>
        <w:rPr>
          <w:i/>
          <w:iCs/>
        </w:rPr>
        <w:t>Alternaria brassicae</w:t>
      </w:r>
      <w:r>
        <w:t xml:space="preserve">, cause significant losses in </w:t>
      </w:r>
      <w:r>
        <w:rPr>
          <w:i/>
          <w:iCs/>
        </w:rPr>
        <w:t xml:space="preserve">Brassica juncea </w:t>
      </w:r>
      <w:r>
        <w:t>by reducing germination, lowering seedling vigour, and increasing early-season mortality. Sustainable seed treatment approaches using bioagents and botanical extracts offer eco-friendly alternatives to chemical fungicides, enhancing seed health and crop stand establishment. Seventeen treatments comprising bioagents (</w:t>
      </w:r>
      <w:r>
        <w:rPr>
          <w:i/>
          <w:iCs/>
        </w:rPr>
        <w:t>Trichoderma</w:t>
      </w:r>
      <w:r>
        <w:t xml:space="preserve"> spp., </w:t>
      </w:r>
      <w:r>
        <w:rPr>
          <w:i/>
          <w:iCs/>
        </w:rPr>
        <w:t>Pseudomonas fluorescens, Bacillus subtilis</w:t>
      </w:r>
      <w:r>
        <w:t>), botanical extracts (garlic, ginger, turmeric, tulsi, lantana)</w:t>
      </w:r>
      <w:del w:id="1" w:author="sai lochan" w:date="2026-05-13T09:54:14Z">
        <w:r>
          <w:rPr/>
          <w:delText>,</w:delText>
        </w:r>
      </w:del>
      <w:r>
        <w:t xml:space="preserve"> and fungicides (Carbendazim + Mancozeb, Difenoconazole, Trifloxystrobin, Fluxapyroxad, Penflufen) were evaluated using the standard blotter method (ISTA guidelines). Germination percentage, seedling length, and seed vigour index (SVI) were recorded from three replications in a completely randomised design, and treatment means were compared using Duncan’s Multiple Range Test at the 5% probability level. </w:t>
      </w:r>
      <w:r>
        <w:rPr>
          <w:i/>
          <w:iCs/>
        </w:rPr>
        <w:t>Allium sativum</w:t>
      </w:r>
      <w:r>
        <w:t xml:space="preserve"> (garlic) extract achieved the highest germination (96%), seedling length (4.1 cm), and vigour index (393.6), followed by </w:t>
      </w:r>
      <w:r>
        <w:rPr>
          <w:i/>
          <w:iCs/>
        </w:rPr>
        <w:t>Zingiber officinale</w:t>
      </w:r>
      <w:r>
        <w:t xml:space="preserve"> (ginger) extract (92%, 3.8 cm, 349.6) and the </w:t>
      </w:r>
      <w:r>
        <w:rPr>
          <w:i/>
          <w:iCs/>
        </w:rPr>
        <w:t>Trichoderma harzianum + T. viride</w:t>
      </w:r>
      <w:r>
        <w:t xml:space="preserve"> consortium (92%, 3.6 cm, 331.2). Botanical extracts consistently </w:t>
      </w:r>
      <w:del w:id="2" w:author="sai lochan" w:date="2026-05-13T10:00:42Z">
        <w:r>
          <w:rPr>
            <w:rFonts w:hint="default"/>
            <w:lang w:val="en-US"/>
          </w:rPr>
          <w:delText xml:space="preserve">outperformed </w:delText>
        </w:r>
      </w:del>
      <w:ins w:id="3" w:author="sai lochan" w:date="2026-05-13T10:00:42Z">
        <w:r>
          <w:rPr>
            <w:rFonts w:hint="default"/>
            <w:lang w:val="en-IN"/>
          </w:rPr>
          <w:t>pe</w:t>
        </w:r>
      </w:ins>
      <w:ins w:id="4" w:author="sai lochan" w:date="2026-05-13T10:00:43Z">
        <w:r>
          <w:rPr>
            <w:rFonts w:hint="default"/>
            <w:lang w:val="en-IN"/>
          </w:rPr>
          <w:t>r</w:t>
        </w:r>
      </w:ins>
      <w:ins w:id="5" w:author="sai lochan" w:date="2026-05-13T10:00:44Z">
        <w:r>
          <w:rPr>
            <w:rFonts w:hint="default"/>
            <w:lang w:val="en-IN"/>
          </w:rPr>
          <w:t>f</w:t>
        </w:r>
      </w:ins>
      <w:ins w:id="6" w:author="sai lochan" w:date="2026-05-13T10:00:45Z">
        <w:r>
          <w:rPr>
            <w:rFonts w:hint="default"/>
            <w:lang w:val="en-IN"/>
          </w:rPr>
          <w:t>rome</w:t>
        </w:r>
      </w:ins>
      <w:ins w:id="7" w:author="sai lochan" w:date="2026-05-13T10:00:46Z">
        <w:r>
          <w:rPr>
            <w:rFonts w:hint="default"/>
            <w:lang w:val="en-IN"/>
          </w:rPr>
          <w:t>d s</w:t>
        </w:r>
      </w:ins>
      <w:ins w:id="8" w:author="sai lochan" w:date="2026-05-13T10:00:47Z">
        <w:r>
          <w:rPr>
            <w:rFonts w:hint="default"/>
            <w:lang w:val="en-IN"/>
          </w:rPr>
          <w:t>uper</w:t>
        </w:r>
      </w:ins>
      <w:ins w:id="9" w:author="sai lochan" w:date="2026-05-13T10:00:48Z">
        <w:r>
          <w:rPr>
            <w:rFonts w:hint="default"/>
            <w:lang w:val="en-IN"/>
          </w:rPr>
          <w:t>io</w:t>
        </w:r>
      </w:ins>
      <w:ins w:id="10" w:author="sai lochan" w:date="2026-05-13T10:00:50Z">
        <w:r>
          <w:rPr>
            <w:rFonts w:hint="default"/>
            <w:lang w:val="en-IN"/>
          </w:rPr>
          <w:t>r</w:t>
        </w:r>
      </w:ins>
      <w:ins w:id="11" w:author="sai lochan" w:date="2026-05-13T10:00:51Z">
        <w:r>
          <w:rPr>
            <w:rFonts w:hint="default"/>
            <w:lang w:val="en-IN"/>
          </w:rPr>
          <w:t xml:space="preserve"> </w:t>
        </w:r>
      </w:ins>
      <w:ins w:id="12" w:author="sai lochan" w:date="2026-05-13T10:00:54Z">
        <w:r>
          <w:rPr>
            <w:rFonts w:hint="default"/>
            <w:lang w:val="en-IN"/>
          </w:rPr>
          <w:t>than</w:t>
        </w:r>
      </w:ins>
      <w:ins w:id="13" w:author="sai lochan" w:date="2026-05-13T10:00:55Z">
        <w:r>
          <w:rPr>
            <w:rFonts w:hint="default"/>
            <w:lang w:val="en-IN"/>
          </w:rPr>
          <w:t xml:space="preserve"> </w:t>
        </w:r>
      </w:ins>
      <w:r>
        <w:t>bioagents and fungicides in vigour enhancement, while fungicide treatments showed moderate efficacy with mild phytotoxic effects at the concentrations tested. The untreated control recorded the lowest values (56%, 2.0 cm, 112.0). Statistical analysis confirmed highly significant inter-treatment differences (SEm ± 0.91; CD₀₅ = 2.63 for germination percentage). These findings demonstrate that garlic and ginger extracts and Trichoderma-based consortia</w:t>
      </w:r>
      <w:bookmarkStart w:id="0" w:name="_GoBack"/>
      <w:r>
        <w:rPr>
          <w:rFonts w:ascii="Times New Roman" w:hAnsi="Times New Roman" w:cs="Times New Roman"/>
          <w:rPrChange w:id="14" w:author="hemal" w:date="2026-05-13T12:30:44Z">
            <w:rPr/>
          </w:rPrChange>
        </w:rPr>
        <w:t xml:space="preserve"> </w:t>
      </w:r>
      <w:ins w:id="15" w:author="sai lochan" w:date="2026-05-13T10:05:06Z">
        <w:r>
          <w:rPr>
            <w:rFonts w:ascii="Times New Roman" w:hAnsi="Times New Roman" w:eastAsia="SimSun" w:cs="Times New Roman"/>
            <w:sz w:val="24"/>
            <w:szCs w:val="24"/>
            <w:rPrChange w:id="16" w:author="hemal" w:date="2026-05-13T12:30:44Z">
              <w:rPr>
                <w:rFonts w:ascii="SimSun" w:hAnsi="SimSun" w:eastAsia="SimSun" w:cs="SimSun"/>
                <w:sz w:val="24"/>
                <w:szCs w:val="24"/>
              </w:rPr>
            </w:rPrChange>
          </w:rPr>
          <w:t xml:space="preserve">are </w:t>
        </w:r>
      </w:ins>
      <w:ins w:id="18" w:author="sai lochan" w:date="2026-05-13T10:05:13Z">
        <w:r>
          <w:rPr>
            <w:rFonts w:hint="default" w:ascii="Times New Roman" w:hAnsi="Times New Roman" w:eastAsia="SimSun" w:cs="Times New Roman"/>
            <w:sz w:val="24"/>
            <w:szCs w:val="24"/>
            <w:lang w:val="en-IN"/>
            <w:rPrChange w:id="19" w:author="hemal" w:date="2026-05-13T12:30:44Z">
              <w:rPr>
                <w:rFonts w:hint="default" w:ascii="SimSun" w:hAnsi="SimSun" w:eastAsia="SimSun" w:cs="SimSun"/>
                <w:sz w:val="24"/>
                <w:szCs w:val="24"/>
                <w:lang w:val="en-IN"/>
              </w:rPr>
            </w:rPrChange>
          </w:rPr>
          <w:t>c</w:t>
        </w:r>
      </w:ins>
      <w:ins w:id="21" w:author="sai lochan" w:date="2026-05-13T10:05:14Z">
        <w:r>
          <w:rPr>
            <w:rFonts w:hint="default" w:ascii="Times New Roman" w:hAnsi="Times New Roman" w:eastAsia="SimSun" w:cs="Times New Roman"/>
            <w:sz w:val="24"/>
            <w:szCs w:val="24"/>
            <w:lang w:val="en-IN"/>
            <w:rPrChange w:id="22" w:author="hemal" w:date="2026-05-13T12:30:44Z">
              <w:rPr>
                <w:rFonts w:hint="default" w:ascii="SimSun" w:hAnsi="SimSun" w:eastAsia="SimSun" w:cs="SimSun"/>
                <w:sz w:val="24"/>
                <w:szCs w:val="24"/>
                <w:lang w:val="en-IN"/>
              </w:rPr>
            </w:rPrChange>
          </w:rPr>
          <w:t xml:space="preserve">ost </w:t>
        </w:r>
      </w:ins>
      <w:ins w:id="24" w:author="sai lochan" w:date="2026-05-13T10:05:06Z">
        <w:r>
          <w:rPr>
            <w:rFonts w:ascii="Times New Roman" w:hAnsi="Times New Roman" w:eastAsia="SimSun" w:cs="Times New Roman"/>
            <w:sz w:val="24"/>
            <w:szCs w:val="24"/>
            <w:rPrChange w:id="25" w:author="hemal" w:date="2026-05-13T12:30:44Z">
              <w:rPr>
                <w:rFonts w:ascii="SimSun" w:hAnsi="SimSun" w:eastAsia="SimSun" w:cs="SimSun"/>
                <w:sz w:val="24"/>
                <w:szCs w:val="24"/>
              </w:rPr>
            </w:rPrChange>
          </w:rPr>
          <w:t>effective and environmentally compatible alternatives to chemical fungicides for integrated seed health management in mustard cultivation.</w:t>
        </w:r>
      </w:ins>
      <w:del w:id="27" w:author="sai lochan" w:date="2026-05-13T10:05:06Z">
        <w:r>
          <w:rPr>
            <w:rFonts w:ascii="Times New Roman" w:hAnsi="Times New Roman" w:cs="Times New Roman"/>
            <w:rPrChange w:id="28" w:author="hemal" w:date="2026-05-13T12:30:44Z">
              <w:rPr/>
            </w:rPrChange>
          </w:rPr>
          <w:delText>represent superior, environmentally compatible alternatives to chemical fungicides for integrated seed health management in mustard cultivation.</w:delText>
        </w:r>
      </w:del>
    </w:p>
    <w:bookmarkEnd w:id="0"/>
    <w:p w14:paraId="1C6BB431">
      <w:pPr>
        <w:spacing w:after="480" w:line="276" w:lineRule="auto"/>
        <w:jc w:val="both"/>
      </w:pPr>
      <w:r>
        <w:rPr>
          <w:b/>
          <w:bCs/>
        </w:rPr>
        <w:t xml:space="preserve">Keywords: </w:t>
      </w:r>
      <w:r>
        <w:t xml:space="preserve">Seed treatment, Bioagents, Botanical extracts, Trichoderma, Seed vigour index, Germination enhancement, </w:t>
      </w:r>
      <w:r>
        <w:rPr>
          <w:i/>
          <w:iCs/>
        </w:rPr>
        <w:t>Brassica juncea</w:t>
      </w:r>
      <w:r>
        <w:t>, Integrated disease management</w:t>
      </w:r>
    </w:p>
    <w:p w14:paraId="6AEC8022">
      <w:pPr>
        <w:pStyle w:val="2"/>
      </w:pPr>
      <w:r>
        <w:t>1. Introduction</w:t>
      </w:r>
    </w:p>
    <w:p w14:paraId="0DFC8B5F">
      <w:pPr>
        <w:spacing w:after="240" w:line="360" w:lineRule="auto"/>
        <w:jc w:val="both"/>
      </w:pPr>
      <w:r>
        <w:rPr>
          <w:i/>
          <w:iCs/>
        </w:rPr>
        <w:t xml:space="preserve">Brassica juncea </w:t>
      </w:r>
      <w:r>
        <w:t xml:space="preserve">L. (Indian mustard), an economically significant oilseed crop cultivated on 14.23 million hectares in India, faces substantial productivity challenges from biotic and abiotic stresses that affect seed quality, germination, and seedling establishment. Among these constraints, seed-borne pathogens, particularly </w:t>
      </w:r>
      <w:r>
        <w:rPr>
          <w:i/>
          <w:iCs/>
        </w:rPr>
        <w:t>Alternaria brassicae</w:t>
      </w:r>
      <w:r>
        <w:t xml:space="preserve">, cause significant economic losses by reducing germination rates, lowering seedling vigour, and increasing early-season mortality, ultimately affecting crop productivity and farmers' livelihoods (Saharan </w:t>
      </w:r>
      <w:r>
        <w:rPr>
          <w:i/>
          <w:iCs/>
        </w:rPr>
        <w:t>et al.,</w:t>
      </w:r>
      <w:r>
        <w:t xml:space="preserve"> 2016; Rajarammohan</w:t>
      </w:r>
      <w:ins w:id="30" w:author="sai lochan" w:date="2026-05-13T10:06:41Z">
        <w:r>
          <w:rPr>
            <w:rFonts w:hint="default"/>
            <w:lang w:val="en-IN"/>
          </w:rPr>
          <w:t>,</w:t>
        </w:r>
      </w:ins>
      <w:r>
        <w:t xml:space="preserve"> 2023).</w:t>
      </w:r>
    </w:p>
    <w:p w14:paraId="2C7B6818">
      <w:pPr>
        <w:spacing w:after="240" w:line="360" w:lineRule="auto"/>
        <w:jc w:val="both"/>
      </w:pPr>
      <w:r>
        <w:t>Seed treatment is a critical first line of defence in crop protection, providing targeted pathogen control while promoting healthy seedling establishment. Traditional chemical fungicide treatments, while effective against seed-borne pathogens, raise concerns about environmental persistence, residue accumulation, and the development of resistance in target organisms. The growing demand for sustainable agricultural practices has accelerated research into eco-friendly seed treatment alternatives, including biological control agents and plant-derived compounds.</w:t>
      </w:r>
    </w:p>
    <w:p w14:paraId="15553D7C">
      <w:pPr>
        <w:spacing w:after="240" w:line="360" w:lineRule="auto"/>
        <w:jc w:val="both"/>
      </w:pPr>
      <w:r>
        <w:t xml:space="preserve">Biological control agents, particularly </w:t>
      </w:r>
      <w:r>
        <w:rPr>
          <w:i/>
          <w:iCs/>
          <w:rPrChange w:id="31" w:author="sai lochan" w:date="2026-05-13T10:17:34Z">
            <w:rPr/>
          </w:rPrChange>
        </w:rPr>
        <w:t xml:space="preserve">Trichoderma </w:t>
      </w:r>
      <w:r>
        <w:t xml:space="preserve">species, offer multifaceted benefits for seed treatment by directly antagonising seed-borne pathogens, producing growth-promoting metabolites, and enhancing plant defence mechanisms. These beneficial microorganisms colonise seed surfaces, establishing protective biofilms and producing antimicrobial compounds, plant growth regulators, and enzymes that improve nutrient availability and seedling vigour (Harman </w:t>
      </w:r>
      <w:r>
        <w:rPr>
          <w:i/>
          <w:iCs/>
        </w:rPr>
        <w:t>et al.,</w:t>
      </w:r>
      <w:r>
        <w:t xml:space="preserve"> 2004; Mastouri </w:t>
      </w:r>
      <w:r>
        <w:rPr>
          <w:i/>
          <w:iCs/>
        </w:rPr>
        <w:t>et al.,</w:t>
      </w:r>
      <w:r>
        <w:t xml:space="preserve"> 2010; Verma </w:t>
      </w:r>
      <w:r>
        <w:rPr>
          <w:i/>
          <w:iCs/>
        </w:rPr>
        <w:t>et al.,</w:t>
      </w:r>
      <w:r>
        <w:t xml:space="preserve"> 2022).</w:t>
      </w:r>
    </w:p>
    <w:p w14:paraId="02246C95">
      <w:pPr>
        <w:spacing w:after="240" w:line="360" w:lineRule="auto"/>
        <w:jc w:val="both"/>
      </w:pPr>
      <w:r>
        <w:t>Botanical extracts derived from medicinal and aromatic plants contain diverse bioactive compounds, including alkaloids, phenolics, essential oils, and phytohormone-like substances that exhibit both antimicrobial and growth-promoting properties. Plants such as garlic (</w:t>
      </w:r>
      <w:r>
        <w:rPr>
          <w:i/>
          <w:iCs/>
        </w:rPr>
        <w:t>Allium sativum</w:t>
      </w:r>
      <w:r>
        <w:t>), ginger (</w:t>
      </w:r>
      <w:r>
        <w:rPr>
          <w:i/>
          <w:iCs/>
        </w:rPr>
        <w:t>Zingiber officinale</w:t>
      </w:r>
      <w:r>
        <w:t>), and turmeric (</w:t>
      </w:r>
      <w:r>
        <w:rPr>
          <w:i/>
          <w:iCs/>
        </w:rPr>
        <w:t>Curcuma longa</w:t>
      </w:r>
      <w:r>
        <w:t xml:space="preserve">) possess well-documented antimicrobial activities along with compounds that enhance seed germination and seedling vigour through multiple physiological mechanisms (Aleem </w:t>
      </w:r>
      <w:r>
        <w:rPr>
          <w:i/>
          <w:iCs/>
        </w:rPr>
        <w:t>et al.,</w:t>
      </w:r>
      <w:r>
        <w:t xml:space="preserve"> 2020; Rathore </w:t>
      </w:r>
      <w:r>
        <w:rPr>
          <w:i/>
          <w:iCs/>
        </w:rPr>
        <w:t>et al.,</w:t>
      </w:r>
      <w:r>
        <w:t xml:space="preserve"> 2020; Rani </w:t>
      </w:r>
      <w:r>
        <w:rPr>
          <w:i/>
          <w:iCs/>
        </w:rPr>
        <w:t>et al.,</w:t>
      </w:r>
      <w:r>
        <w:t xml:space="preserve"> 2021).</w:t>
      </w:r>
    </w:p>
    <w:p w14:paraId="4A663BE3">
      <w:pPr>
        <w:spacing w:after="480" w:line="360" w:lineRule="auto"/>
        <w:jc w:val="both"/>
      </w:pPr>
      <w:r>
        <w:t>Understanding the comparative efficacy of seed treatment approaches is essential for developing integrated seed enhancement strategies that optimise pathogen control and growth promotion while maintaining environmental sustainability. However, systematic comparative data on the relative performance of bioagents, botanical extracts</w:t>
      </w:r>
      <w:ins w:id="32" w:author="sai lochan" w:date="2026-05-13T10:22:38Z">
        <w:r>
          <w:rPr>
            <w:rFonts w:hint="default"/>
            <w:lang w:val="en-IN"/>
          </w:rPr>
          <w:t xml:space="preserve"> </w:t>
        </w:r>
      </w:ins>
      <w:del w:id="33" w:author="sai lochan" w:date="2026-05-13T10:22:37Z">
        <w:r>
          <w:rPr/>
          <w:delText>,</w:delText>
        </w:r>
      </w:del>
      <w:del w:id="34" w:author="sai lochan" w:date="2026-05-13T10:22:36Z">
        <w:r>
          <w:rPr/>
          <w:delText xml:space="preserve"> </w:delText>
        </w:r>
      </w:del>
      <w:r>
        <w:t xml:space="preserve">and fungicides under identical laboratory conditions remain limited for mustard, and the underlying physiological mechanisms of germination enhancement are insufficiently characterised. This study, therefore, aimed to evaluate and compare the effectiveness of these three treatment categories on seed germination, seedling vigour, and seed health parameters in </w:t>
      </w:r>
      <w:r>
        <w:rPr>
          <w:i/>
          <w:iCs/>
        </w:rPr>
        <w:t>B. juncea</w:t>
      </w:r>
      <w:r>
        <w:t xml:space="preserve"> under controlled laboratory conditions, and to identify treatment strategies suitable for integration into sustainable mustard production systems.</w:t>
      </w:r>
    </w:p>
    <w:p w14:paraId="4F14504E">
      <w:pPr>
        <w:pStyle w:val="2"/>
      </w:pPr>
      <w:r>
        <w:t>2. Materials and Methods</w:t>
      </w:r>
    </w:p>
    <w:p w14:paraId="59598CD6">
      <w:pPr>
        <w:pStyle w:val="3"/>
        <w:spacing w:line="360" w:lineRule="auto"/>
        <w:jc w:val="both"/>
      </w:pPr>
      <w:r>
        <w:t>2.1 Experimental Materials and Treatment Preparation</w:t>
      </w:r>
    </w:p>
    <w:p w14:paraId="5B7CD90A">
      <w:pPr>
        <w:spacing w:after="240" w:line="360" w:lineRule="auto"/>
        <w:jc w:val="both"/>
      </w:pPr>
      <w:r>
        <w:t xml:space="preserve">Uniform, healthy </w:t>
      </w:r>
      <w:r>
        <w:rPr>
          <w:i/>
          <w:iCs/>
        </w:rPr>
        <w:t>Brassica juncea</w:t>
      </w:r>
      <w:r>
        <w:t xml:space="preserve"> seeds were procured from certified sources and subjected to a preliminary quality assessment comprising moisture content determination, physical purity testing, and viability evaluation by tetrazolium chloride staining. Seeds with &gt;85% viability were selected for experimental use. All seeds were surface-sterilised with 1% sodium hypochlorite for 1–2 minutes, followed by three successive washes with sterile distilled water to remove chemical residues, and then air-dried under laminar airflow conditions.</w:t>
      </w:r>
    </w:p>
    <w:p w14:paraId="5F9F32AB">
      <w:pPr>
        <w:spacing w:after="240" w:line="360" w:lineRule="auto"/>
        <w:jc w:val="both"/>
      </w:pPr>
      <w:r>
        <w:t xml:space="preserve">Bioagent formulations comprised talc-based preparations of </w:t>
      </w:r>
      <w:r>
        <w:rPr>
          <w:i/>
          <w:iCs/>
        </w:rPr>
        <w:t>Trichoderma harzianum, T. viride, T. asperellum, Pseudomonas fluorescens</w:t>
      </w:r>
      <w:r>
        <w:t xml:space="preserve">, and </w:t>
      </w:r>
      <w:r>
        <w:rPr>
          <w:i/>
          <w:iCs/>
        </w:rPr>
        <w:t>Bacillus subtilis</w:t>
      </w:r>
      <w:r>
        <w:t>, obtained from certified commercial sources. Working suspensions (10% w/v) were prepared by dissolving 10 g of the formulation in 100 mL of sterile distilled water and mixing thoroughly on a magnetic stirrer for 10 minutes to ensure uniform distribution. Fresh suspensions were prepared immediately before use to maintain viability and efficacy.</w:t>
      </w:r>
    </w:p>
    <w:p w14:paraId="7967A262">
      <w:pPr>
        <w:spacing w:after="240" w:line="360" w:lineRule="auto"/>
        <w:jc w:val="both"/>
      </w:pPr>
      <w:r>
        <w:t>Botanical extracts were prepared from fresh plant materials, including garlic (</w:t>
      </w:r>
      <w:r>
        <w:rPr>
          <w:i/>
          <w:iCs/>
        </w:rPr>
        <w:t>Allium sativum</w:t>
      </w:r>
      <w:r>
        <w:t>) bulbs, ginger (</w:t>
      </w:r>
      <w:r>
        <w:rPr>
          <w:i/>
          <w:iCs/>
        </w:rPr>
        <w:t>Zingiber officinale</w:t>
      </w:r>
      <w:r>
        <w:t>) rhizomes, turmeric (</w:t>
      </w:r>
      <w:r>
        <w:rPr>
          <w:i/>
          <w:iCs/>
        </w:rPr>
        <w:t>Curcuma longa</w:t>
      </w:r>
      <w:r>
        <w:t>) rhizomes, tulsi (</w:t>
      </w:r>
      <w:r>
        <w:rPr>
          <w:i/>
          <w:iCs/>
        </w:rPr>
        <w:t>Ocimum tenuiflorum</w:t>
      </w:r>
      <w:r>
        <w:t>) leaves, and lantana (</w:t>
      </w:r>
      <w:r>
        <w:rPr>
          <w:i/>
          <w:iCs/>
        </w:rPr>
        <w:t>Lantana camara</w:t>
      </w:r>
      <w:r>
        <w:t xml:space="preserve">) leaves. Plant materials were thoroughly washed with sterile distilled water, surface-sterilised with 0.1% sodium hypochlorite, and separately crushed using a </w:t>
      </w:r>
      <w:ins w:id="35" w:author="sai lochan" w:date="2026-05-13T10:24:22Z">
        <w:r>
          <w:rPr>
            <w:lang w:val="en-IN"/>
          </w:rPr>
          <w:t>sterilized</w:t>
        </w:r>
      </w:ins>
      <w:del w:id="36" w:author="sai lochan" w:date="2026-05-13T10:24:22Z">
        <w:r>
          <w:rPr/>
          <w:delText>sterilised</w:delText>
        </w:r>
      </w:del>
      <w:r>
        <w:t xml:space="preserve"> mortar and pestle. Crude extracts were filtered through double-layered muslin cloth, then through Whatman No. 1 filter paper, and finally diluted to 10% (v/v) with sterile distilled water.</w:t>
      </w:r>
    </w:p>
    <w:p w14:paraId="17CD88C2">
      <w:pPr>
        <w:spacing w:after="240" w:line="360" w:lineRule="auto"/>
        <w:jc w:val="both"/>
      </w:pPr>
      <w:r>
        <w:t xml:space="preserve">Fungicidal solutions were prepared from commercial formulations, including Carbendazim 12% + Mancozeb 63% WP, Difenoconazole 25% EC, Trifloxystrobin 50% WDG, Fluxapyroxad 33.3% G/L, and Penflufen 240 FS. Required quantities </w:t>
      </w:r>
      <w:ins w:id="37" w:author="sai lochan" w:date="2026-05-13T10:25:02Z">
        <w:r>
          <w:rPr>
            <w:rFonts w:hint="default"/>
            <w:lang w:val="en-IN"/>
          </w:rPr>
          <w:t>o</w:t>
        </w:r>
      </w:ins>
      <w:ins w:id="38" w:author="sai lochan" w:date="2026-05-13T10:25:03Z">
        <w:r>
          <w:rPr>
            <w:rFonts w:hint="default"/>
            <w:lang w:val="en-IN"/>
          </w:rPr>
          <w:t>f f</w:t>
        </w:r>
      </w:ins>
      <w:ins w:id="39" w:author="sai lochan" w:date="2026-05-13T10:25:04Z">
        <w:r>
          <w:rPr>
            <w:rFonts w:hint="default"/>
            <w:lang w:val="en-IN"/>
          </w:rPr>
          <w:t>u</w:t>
        </w:r>
      </w:ins>
      <w:ins w:id="40" w:author="sai lochan" w:date="2026-05-13T10:25:05Z">
        <w:r>
          <w:rPr>
            <w:rFonts w:hint="default"/>
            <w:lang w:val="en-IN"/>
          </w:rPr>
          <w:t>n</w:t>
        </w:r>
      </w:ins>
      <w:ins w:id="41" w:author="sai lochan" w:date="2026-05-13T10:25:06Z">
        <w:r>
          <w:rPr>
            <w:rFonts w:hint="default"/>
            <w:lang w:val="en-IN"/>
          </w:rPr>
          <w:t>gic</w:t>
        </w:r>
      </w:ins>
      <w:ins w:id="42" w:author="sai lochan" w:date="2026-05-13T10:25:07Z">
        <w:r>
          <w:rPr>
            <w:rFonts w:hint="default"/>
            <w:lang w:val="en-IN"/>
          </w:rPr>
          <w:t>ide</w:t>
        </w:r>
      </w:ins>
      <w:ins w:id="43" w:author="sai lochan" w:date="2026-05-13T10:25:08Z">
        <w:r>
          <w:rPr>
            <w:rFonts w:hint="default"/>
            <w:lang w:val="en-IN"/>
          </w:rPr>
          <w:t xml:space="preserve">s </w:t>
        </w:r>
      </w:ins>
      <w:r>
        <w:t>were accurately weighed on an analytical balance and dissolved in sterile distilled water to prepare 0.1% (w/v) solutions. All solutions were freshly prepared and used within 2 hours to prevent degradation of active ingredients.</w:t>
      </w:r>
    </w:p>
    <w:p w14:paraId="43043765">
      <w:pPr>
        <w:pStyle w:val="3"/>
        <w:spacing w:line="360" w:lineRule="auto"/>
        <w:jc w:val="both"/>
      </w:pPr>
      <w:r>
        <w:t>2.2 Seed Treatment and Incubation Procedures</w:t>
      </w:r>
    </w:p>
    <w:p w14:paraId="13CDEB05">
      <w:pPr>
        <w:spacing w:after="240" w:line="360" w:lineRule="auto"/>
        <w:jc w:val="both"/>
      </w:pPr>
      <w:ins w:id="44" w:author="sai lochan" w:date="2026-05-13T10:25:27Z">
        <w:r>
          <w:rPr>
            <w:lang w:val="en-IN"/>
          </w:rPr>
          <w:t>Surface-sterilized</w:t>
        </w:r>
      </w:ins>
      <w:del w:id="45" w:author="sai lochan" w:date="2026-05-13T10:25:27Z">
        <w:r>
          <w:rPr/>
          <w:delText>Surface-sterilised</w:delText>
        </w:r>
      </w:del>
      <w:r>
        <w:t xml:space="preserve"> seeds were treated with respective bioagent suspensions, botanical extracts, or fungicidal solutions under aseptic conditions in a laminar airflow chamber. Seeds were immersed in the treatment solutions for 30 minutes, with gentle agitation every 10 minutes to ensure uniform coverage. Control seeds were treated with sterile distilled water using identical procedures. After treatment, seeds were air-dried on sterile filter papers for 15 minutes to remove excess moisture while retaining treatment efficacy.</w:t>
      </w:r>
    </w:p>
    <w:p w14:paraId="5DBDE3AD">
      <w:pPr>
        <w:spacing w:after="240" w:line="360" w:lineRule="auto"/>
        <w:jc w:val="both"/>
      </w:pPr>
      <w:r>
        <w:t xml:space="preserve">Treated seeds were placed on sterilized, moist blotter papers in sterile Petri plates (10 cm diameter) </w:t>
      </w:r>
      <w:del w:id="46" w:author="sai lochan" w:date="2026-05-13T10:28:30Z">
        <w:r>
          <w:rPr>
            <w:rFonts w:hint="default"/>
            <w:lang w:val="en-US"/>
          </w:rPr>
          <w:delText>using</w:delText>
        </w:r>
      </w:del>
      <w:ins w:id="47" w:author="sai lochan" w:date="2026-05-13T10:28:30Z">
        <w:r>
          <w:rPr>
            <w:rFonts w:hint="default"/>
            <w:lang w:val="en-IN"/>
          </w:rPr>
          <w:t>foll</w:t>
        </w:r>
      </w:ins>
      <w:ins w:id="48" w:author="sai lochan" w:date="2026-05-13T10:28:31Z">
        <w:r>
          <w:rPr>
            <w:rFonts w:hint="default"/>
            <w:lang w:val="en-IN"/>
          </w:rPr>
          <w:t>owin</w:t>
        </w:r>
      </w:ins>
      <w:ins w:id="49" w:author="sai lochan" w:date="2026-05-13T10:28:32Z">
        <w:r>
          <w:rPr>
            <w:rFonts w:hint="default"/>
            <w:lang w:val="en-IN"/>
          </w:rPr>
          <w:t>g</w:t>
        </w:r>
      </w:ins>
      <w:r>
        <w:t xml:space="preserve"> the standard blotter method as per International Seed Testing Association (ISTA) guidelines, a widely </w:t>
      </w:r>
      <w:ins w:id="50" w:author="sai lochan" w:date="2026-05-13T10:28:41Z">
        <w:r>
          <w:rPr>
            <w:rFonts w:hint="default"/>
            <w:lang w:val="en-IN"/>
          </w:rPr>
          <w:t>ado</w:t>
        </w:r>
      </w:ins>
      <w:ins w:id="51" w:author="sai lochan" w:date="2026-05-13T10:28:42Z">
        <w:r>
          <w:rPr>
            <w:rFonts w:hint="default"/>
            <w:lang w:val="en-IN"/>
          </w:rPr>
          <w:t>pte</w:t>
        </w:r>
      </w:ins>
      <w:ins w:id="52" w:author="sai lochan" w:date="2026-05-13T10:28:43Z">
        <w:r>
          <w:rPr>
            <w:rFonts w:hint="default"/>
            <w:lang w:val="en-IN"/>
          </w:rPr>
          <w:t xml:space="preserve">d </w:t>
        </w:r>
      </w:ins>
      <w:del w:id="53" w:author="sai lochan" w:date="2026-05-13T10:28:40Z">
        <w:r>
          <w:rPr/>
          <w:delText>use</w:delText>
        </w:r>
      </w:del>
      <w:del w:id="54" w:author="sai lochan" w:date="2026-05-13T10:28:39Z">
        <w:r>
          <w:rPr/>
          <w:delText xml:space="preserve">d </w:delText>
        </w:r>
      </w:del>
      <w:r>
        <w:t xml:space="preserve">protocol for assessing seed treatment biostimulant effects on germination and early seedling growth (Puglisi </w:t>
      </w:r>
      <w:r>
        <w:rPr>
          <w:i/>
          <w:iCs/>
        </w:rPr>
        <w:t>et al.,</w:t>
      </w:r>
      <w:r>
        <w:t xml:space="preserve"> 2022). Each plate contained exactly 30 seeds arranged in a systematic grid pattern with adequate spacing to prevent contact between seeds. Three replications were maintained per treatment, with each replication comprising separate plates to ensure statistical validity.</w:t>
      </w:r>
    </w:p>
    <w:p w14:paraId="58D43AEA">
      <w:pPr>
        <w:spacing w:after="240" w:line="360" w:lineRule="auto"/>
        <w:jc w:val="both"/>
      </w:pPr>
      <w:r>
        <w:t>Petri plates were incubated in a BOD incubator at 27±1°C under a 12-hour light/12-hour dark photoperiod to simulate natural conditions. Relative humidity was maintained at 85-90% using saturated blotting papers, with sterile distilled water added as required to maintain optimal moisture levels. Temperature and humidity were continuously monitored using digital sensors to maintain consistent environmental conditions throughout the incubation period.</w:t>
      </w:r>
    </w:p>
    <w:p w14:paraId="60E4FF65">
      <w:pPr>
        <w:spacing w:after="240" w:line="360" w:lineRule="auto"/>
        <w:jc w:val="both"/>
      </w:pPr>
      <w:r>
        <w:t xml:space="preserve">Germination assessments were conducted daily from the 3rd day post-incubation to monitor germination kinetics. Seeds </w:t>
      </w:r>
      <w:del w:id="55" w:author="sai lochan" w:date="2026-05-13T10:30:57Z">
        <w:r>
          <w:rPr>
            <w:rFonts w:hint="default"/>
            <w:lang w:val="en-US"/>
          </w:rPr>
          <w:delText>with</w:delText>
        </w:r>
      </w:del>
      <w:ins w:id="56" w:author="sai lochan" w:date="2026-05-13T10:30:57Z">
        <w:r>
          <w:rPr>
            <w:rFonts w:hint="default"/>
            <w:lang w:val="en-IN"/>
          </w:rPr>
          <w:t>s</w:t>
        </w:r>
      </w:ins>
      <w:ins w:id="57" w:author="sai lochan" w:date="2026-05-13T10:30:58Z">
        <w:r>
          <w:rPr>
            <w:rFonts w:hint="default"/>
            <w:lang w:val="en-IN"/>
          </w:rPr>
          <w:t>ho</w:t>
        </w:r>
      </w:ins>
      <w:ins w:id="58" w:author="sai lochan" w:date="2026-05-13T10:30:59Z">
        <w:r>
          <w:rPr>
            <w:rFonts w:hint="default"/>
            <w:lang w:val="en-IN"/>
          </w:rPr>
          <w:t>wi</w:t>
        </w:r>
      </w:ins>
      <w:ins w:id="59" w:author="sai lochan" w:date="2026-05-13T10:31:00Z">
        <w:r>
          <w:rPr>
            <w:rFonts w:hint="default"/>
            <w:lang w:val="en-IN"/>
          </w:rPr>
          <w:t>ng</w:t>
        </w:r>
      </w:ins>
      <w:r>
        <w:t xml:space="preserve"> visible radicle emergence (≥2 mm) were considered germinated. Final observations were recorded on the 12th day after incubation, when the maximum difference in germination between treatments was evident, enabling a clear assessment of treatment effects on early germination vigour and seedling establishment potential.</w:t>
      </w:r>
    </w:p>
    <w:p w14:paraId="4C269E1B">
      <w:pPr>
        <w:pStyle w:val="3"/>
        <w:spacing w:line="360" w:lineRule="auto"/>
        <w:jc w:val="both"/>
      </w:pPr>
      <w:r>
        <w:t>2.3 Data Collection and Analysis</w:t>
      </w:r>
    </w:p>
    <w:p w14:paraId="008C588A">
      <w:pPr>
        <w:spacing w:after="240" w:line="360" w:lineRule="auto"/>
        <w:jc w:val="both"/>
      </w:pPr>
      <w:r>
        <w:t>Germination percentage was calculated using the formula: Germination (%) = (Number of seeds germinated / Total number of seeds) × 100. Seedling length was measured from the root tip to the shoot apex using digital callipers with 0.1 mm precision for 10 randomly selected normal seedlings per replicate. Seed vigour index was calculated using the formula of Abdul-Baki and Anderson (1973): SVI = Germination (%) × Mean seedling length (cm).</w:t>
      </w:r>
    </w:p>
    <w:p w14:paraId="232D5ABC">
      <w:pPr>
        <w:spacing w:after="240" w:line="360" w:lineRule="auto"/>
        <w:jc w:val="both"/>
      </w:pPr>
      <w:r>
        <w:t xml:space="preserve">Morphological observations included assessments of radicle development, shoot emergence, seedling uniformity, and any abnormalities or phytotoxic effects. Digital photography was used to document representative seedlings from each treatment for comparative analysis. Data from three replicates were subjected to analysis of variance (ANOVA) using a completely </w:t>
      </w:r>
      <w:ins w:id="60" w:author="sai lochan" w:date="2026-05-13T10:32:18Z">
        <w:r>
          <w:rPr>
            <w:lang w:val="en-IN"/>
          </w:rPr>
          <w:t>randomized</w:t>
        </w:r>
      </w:ins>
      <w:del w:id="61" w:author="sai lochan" w:date="2026-05-13T10:32:18Z">
        <w:r>
          <w:rPr/>
          <w:delText>randomised</w:delText>
        </w:r>
      </w:del>
      <w:r>
        <w:t xml:space="preserve"> design.</w:t>
      </w:r>
    </w:p>
    <w:p w14:paraId="1DFEA568">
      <w:pPr>
        <w:spacing w:after="480" w:line="360" w:lineRule="auto"/>
        <w:jc w:val="both"/>
      </w:pPr>
      <w:r>
        <w:t>Statistical analysis was performed using SPSS version 26.0 after testing the data for normality and homogeneity of variances. Treatment means were compared using Duncan's Multiple Range Test (DMRT) at the 5% significance level. Standard error of the mean (SEm±) and critical difference (CD) values were calculated to assess statistical significance and establish confidence intervals for treatment comparisons.</w:t>
      </w:r>
    </w:p>
    <w:p w14:paraId="4D1C5438">
      <w:pPr>
        <w:pStyle w:val="2"/>
      </w:pPr>
      <w:r>
        <w:t>3. Results</w:t>
      </w:r>
    </w:p>
    <w:p w14:paraId="52D7CAD6">
      <w:pPr>
        <w:pStyle w:val="3"/>
        <w:spacing w:line="360" w:lineRule="auto"/>
        <w:jc w:val="both"/>
      </w:pPr>
      <w:r>
        <w:t>3.1 Comparative Efficacy of Seed Treatments on Germination and Vigour</w:t>
      </w:r>
    </w:p>
    <w:p w14:paraId="3B8D57D9">
      <w:pPr>
        <w:spacing w:after="240" w:line="360" w:lineRule="auto"/>
        <w:jc w:val="both"/>
      </w:pPr>
      <w:r>
        <w:t xml:space="preserve">The evaluation of various bioagents, botanical extracts, and fungicides revealed substantial variation among treatments in seed germination enhancement and seedling growth promotion </w:t>
      </w:r>
      <w:del w:id="62" w:author="sai lochan" w:date="2026-05-13T10:33:12Z">
        <w:r>
          <w:rPr>
            <w:rFonts w:hint="default"/>
            <w:lang w:val="en-US"/>
          </w:rPr>
          <w:delText>relative</w:delText>
        </w:r>
      </w:del>
      <w:ins w:id="63" w:author="sai lochan" w:date="2026-05-13T10:33:12Z">
        <w:r>
          <w:rPr>
            <w:rFonts w:hint="default"/>
            <w:lang w:val="en-IN"/>
          </w:rPr>
          <w:t>c</w:t>
        </w:r>
      </w:ins>
      <w:ins w:id="64" w:author="sai lochan" w:date="2026-05-13T10:33:13Z">
        <w:r>
          <w:rPr>
            <w:rFonts w:hint="default"/>
            <w:lang w:val="en-IN"/>
          </w:rPr>
          <w:t>om</w:t>
        </w:r>
      </w:ins>
      <w:ins w:id="65" w:author="sai lochan" w:date="2026-05-13T10:33:14Z">
        <w:r>
          <w:rPr>
            <w:rFonts w:hint="default"/>
            <w:lang w:val="en-IN"/>
          </w:rPr>
          <w:t>pare</w:t>
        </w:r>
      </w:ins>
      <w:ins w:id="66" w:author="sai lochan" w:date="2026-05-13T10:33:15Z">
        <w:r>
          <w:rPr>
            <w:rFonts w:hint="default"/>
            <w:lang w:val="en-IN"/>
          </w:rPr>
          <w:t>d</w:t>
        </w:r>
      </w:ins>
      <w:r>
        <w:t xml:space="preserve"> to the untreated control (Table 1). Treatments showed distinct patterns of efficacy, with botanical extracts consistently outperforming others across most parameters evaluated.</w:t>
      </w:r>
    </w:p>
    <w:p w14:paraId="386FED15">
      <w:pPr>
        <w:spacing w:after="240" w:line="360" w:lineRule="auto"/>
        <w:jc w:val="both"/>
      </w:pPr>
      <w:r>
        <w:rPr>
          <w:i/>
          <w:iCs/>
        </w:rPr>
        <w:t xml:space="preserve">Allium sativum </w:t>
      </w:r>
      <w:r>
        <w:t xml:space="preserve">(garlic) extract </w:t>
      </w:r>
      <w:ins w:id="67" w:author="sai lochan" w:date="2026-05-13T10:34:00Z">
        <w:r>
          <w:rPr>
            <w:rFonts w:ascii="Times New Roman" w:hAnsi="Times New Roman" w:eastAsia="SimSun" w:cs="Times New Roman"/>
            <w:sz w:val="24"/>
            <w:szCs w:val="24"/>
            <w:rPrChange w:id="68" w:author="sai lochan" w:date="2026-05-13T10:34:35Z">
              <w:rPr>
                <w:rFonts w:ascii="SimSun" w:hAnsi="SimSun" w:eastAsia="SimSun" w:cs="SimSun"/>
                <w:sz w:val="24"/>
                <w:szCs w:val="24"/>
              </w:rPr>
            </w:rPrChange>
          </w:rPr>
          <w:t>exhibited the highest overall performance,</w:t>
        </w:r>
      </w:ins>
      <w:del w:id="69" w:author="sai lochan" w:date="2026-05-13T10:34:00Z">
        <w:r>
          <w:rPr/>
          <w:delText xml:space="preserve">delivered the highest overall performance, </w:delText>
        </w:r>
      </w:del>
      <w:ins w:id="70" w:author="sai lochan" w:date="2026-05-13T10:34:16Z">
        <w:r>
          <w:rPr>
            <w:rFonts w:hint="default"/>
            <w:lang w:val="en-IN"/>
          </w:rPr>
          <w:t>re</w:t>
        </w:r>
      </w:ins>
      <w:ins w:id="71" w:author="sai lochan" w:date="2026-05-13T10:34:17Z">
        <w:r>
          <w:rPr>
            <w:rFonts w:hint="default"/>
            <w:lang w:val="en-IN"/>
          </w:rPr>
          <w:t>c</w:t>
        </w:r>
      </w:ins>
      <w:ins w:id="72" w:author="sai lochan" w:date="2026-05-13T10:34:18Z">
        <w:r>
          <w:rPr>
            <w:rFonts w:hint="default"/>
            <w:lang w:val="en-IN"/>
          </w:rPr>
          <w:t>o</w:t>
        </w:r>
      </w:ins>
      <w:ins w:id="73" w:author="sai lochan" w:date="2026-05-13T10:34:19Z">
        <w:r>
          <w:rPr>
            <w:rFonts w:hint="default"/>
            <w:lang w:val="en-IN"/>
          </w:rPr>
          <w:t>rdin</w:t>
        </w:r>
      </w:ins>
      <w:ins w:id="74" w:author="sai lochan" w:date="2026-05-13T10:34:20Z">
        <w:r>
          <w:rPr>
            <w:rFonts w:hint="default"/>
            <w:lang w:val="en-IN"/>
          </w:rPr>
          <w:t>g</w:t>
        </w:r>
      </w:ins>
      <w:del w:id="75" w:author="sai lochan" w:date="2026-05-13T10:34:15Z">
        <w:r>
          <w:rPr/>
          <w:delText>w</w:delText>
        </w:r>
      </w:del>
      <w:del w:id="76" w:author="sai lochan" w:date="2026-05-13T10:34:14Z">
        <w:r>
          <w:rPr/>
          <w:delText>ith</w:delText>
        </w:r>
      </w:del>
      <w:r>
        <w:t xml:space="preserve"> 96% germination, 4.1 cm seedling length, and a remarkable seed vigour index of 393.6. The treated seeds showed exceptionally dense germination, pronounced radicle elongation, and vigorous shoot development, indicating potent growth-promoting effects. </w:t>
      </w:r>
      <w:r>
        <w:rPr>
          <w:i/>
          <w:iCs/>
        </w:rPr>
        <w:t>Zingiber officinale</w:t>
      </w:r>
      <w:r>
        <w:t xml:space="preserve"> (ginger) extract ranked second, with 92% germination, 3.8 cm seedling length, and a vigour index of 349.6, </w:t>
      </w:r>
      <w:ins w:id="77" w:author="sai lochan" w:date="2026-05-13T10:35:25Z">
        <w:r>
          <w:rPr>
            <w:rFonts w:ascii="Times New Roman" w:hAnsi="Times New Roman" w:eastAsia="SimSun" w:cs="Times New Roman"/>
            <w:sz w:val="24"/>
            <w:szCs w:val="24"/>
            <w:rPrChange w:id="78" w:author="sai lochan" w:date="2026-05-13T10:35:36Z">
              <w:rPr>
                <w:rFonts w:ascii="SimSun" w:hAnsi="SimSun" w:eastAsia="SimSun" w:cs="SimSun"/>
                <w:sz w:val="24"/>
                <w:szCs w:val="24"/>
              </w:rPr>
            </w:rPrChange>
          </w:rPr>
          <w:t>along with</w:t>
        </w:r>
      </w:ins>
      <w:del w:id="79" w:author="sai lochan" w:date="2026-05-13T10:35:25Z">
        <w:r>
          <w:rPr/>
          <w:delText>featuring</w:delText>
        </w:r>
      </w:del>
      <w:r>
        <w:t xml:space="preserve"> uniform seedling emergence with well-developed radicles and healthy shoots.</w:t>
      </w:r>
    </w:p>
    <w:p w14:paraId="38E722E2">
      <w:pPr>
        <w:spacing w:after="240" w:line="360" w:lineRule="auto"/>
        <w:jc w:val="both"/>
      </w:pPr>
      <w:r>
        <w:rPr>
          <w:i/>
          <w:iCs/>
        </w:rPr>
        <w:t xml:space="preserve">Curcuma longa </w:t>
      </w:r>
      <w:r>
        <w:t xml:space="preserve">(turmeric) extract demonstrated significant positive effects, with 88% germination, 3.6 cm seedling length, and a vigour index of 316.8, </w:t>
      </w:r>
      <w:ins w:id="80" w:author="sai lochan" w:date="2026-05-13T10:36:06Z">
        <w:r>
          <w:rPr>
            <w:lang w:val="en-IN"/>
          </w:rPr>
          <w:t>characterized</w:t>
        </w:r>
      </w:ins>
      <w:del w:id="81" w:author="sai lochan" w:date="2026-05-13T10:36:06Z">
        <w:r>
          <w:rPr/>
          <w:delText>characterised</w:delText>
        </w:r>
      </w:del>
      <w:r>
        <w:t xml:space="preserve"> by clear radicle and shoot elongation. </w:t>
      </w:r>
      <w:r>
        <w:rPr>
          <w:i/>
          <w:iCs/>
        </w:rPr>
        <w:t>Ocimum tenuiflorum</w:t>
      </w:r>
      <w:r>
        <w:t xml:space="preserve"> (tulsi) extract recorded 80% germination, 3.0 cm seedling length, and a vigour index of 240.0, while </w:t>
      </w:r>
      <w:r>
        <w:rPr>
          <w:i/>
          <w:iCs/>
        </w:rPr>
        <w:t>Lantana camara</w:t>
      </w:r>
      <w:r>
        <w:t xml:space="preserve"> extract achieved 76% germination, 2.5 cm seedling length, and a vigour index of 190.0. All botanical extracts significantly </w:t>
      </w:r>
      <w:del w:id="82" w:author="sai lochan" w:date="2026-05-13T10:36:33Z">
        <w:r>
          <w:rPr/>
          <w:delText>ou</w:delText>
        </w:r>
      </w:del>
      <w:del w:id="83" w:author="sai lochan" w:date="2026-05-13T10:36:32Z">
        <w:r>
          <w:rPr/>
          <w:delText>t</w:delText>
        </w:r>
      </w:del>
      <w:r>
        <w:t>performed</w:t>
      </w:r>
      <w:ins w:id="84" w:author="sai lochan" w:date="2026-05-13T10:36:36Z">
        <w:r>
          <w:rPr>
            <w:rFonts w:hint="default"/>
            <w:lang w:val="en-IN"/>
          </w:rPr>
          <w:t xml:space="preserve"> </w:t>
        </w:r>
      </w:ins>
      <w:ins w:id="85" w:author="sai lochan" w:date="2026-05-13T10:36:37Z">
        <w:r>
          <w:rPr>
            <w:rFonts w:hint="default"/>
            <w:lang w:val="en-IN"/>
          </w:rPr>
          <w:t>su</w:t>
        </w:r>
      </w:ins>
      <w:ins w:id="86" w:author="sai lochan" w:date="2026-05-13T10:36:38Z">
        <w:r>
          <w:rPr>
            <w:rFonts w:hint="default"/>
            <w:lang w:val="en-IN"/>
          </w:rPr>
          <w:t>peri</w:t>
        </w:r>
      </w:ins>
      <w:ins w:id="87" w:author="sai lochan" w:date="2026-05-13T10:36:39Z">
        <w:r>
          <w:rPr>
            <w:rFonts w:hint="default"/>
            <w:lang w:val="en-IN"/>
          </w:rPr>
          <w:t xml:space="preserve">or </w:t>
        </w:r>
      </w:ins>
      <w:ins w:id="88" w:author="sai lochan" w:date="2026-05-13T10:36:40Z">
        <w:r>
          <w:rPr>
            <w:rFonts w:hint="default"/>
            <w:lang w:val="en-IN"/>
          </w:rPr>
          <w:t>ove</w:t>
        </w:r>
      </w:ins>
      <w:ins w:id="89" w:author="sai lochan" w:date="2026-05-13T10:36:41Z">
        <w:r>
          <w:rPr>
            <w:rFonts w:hint="default"/>
            <w:lang w:val="en-IN"/>
          </w:rPr>
          <w:t>r</w:t>
        </w:r>
      </w:ins>
      <w:r>
        <w:t xml:space="preserve"> control treatments, demonstrating consistent growth-promoting capabilities.</w:t>
      </w:r>
    </w:p>
    <w:p w14:paraId="1632134B">
      <w:pPr>
        <w:spacing w:after="240" w:line="360" w:lineRule="auto"/>
        <w:jc w:val="both"/>
      </w:pPr>
      <w:r>
        <w:t xml:space="preserve">Regarding bioagent efficacy, the combined formulation of </w:t>
      </w:r>
      <w:r>
        <w:rPr>
          <w:i/>
          <w:iCs/>
        </w:rPr>
        <w:t>Trichoderma harzianum + T. viride</w:t>
      </w:r>
      <w:r>
        <w:t xml:space="preserve"> showed the highest performance among microbial treatments, with 92% germination, 3.6 cm seedling length, and a vigour index of 331.2, exhibiting uniform germination patterns and well-developed radicle structures. Individual </w:t>
      </w:r>
      <w:r>
        <w:rPr>
          <w:i/>
          <w:iCs/>
          <w:rPrChange w:id="90" w:author="sai lochan" w:date="2026-05-13T10:37:16Z">
            <w:rPr/>
          </w:rPrChange>
        </w:rPr>
        <w:t>Trichoderma</w:t>
      </w:r>
      <w:r>
        <w:t xml:space="preserve"> species showed differential effects: </w:t>
      </w:r>
      <w:r>
        <w:rPr>
          <w:i/>
          <w:iCs/>
        </w:rPr>
        <w:t>T. harzianum</w:t>
      </w:r>
      <w:r>
        <w:t xml:space="preserve"> achieved 88% germination with 3.4 cm length (vigour index 299.2), while </w:t>
      </w:r>
      <w:r>
        <w:rPr>
          <w:i/>
          <w:iCs/>
        </w:rPr>
        <w:t>T. viride</w:t>
      </w:r>
      <w:r>
        <w:t xml:space="preserve"> recorded 80% germination with 3.2 cm length (vigour index 256.0). </w:t>
      </w:r>
      <w:r>
        <w:rPr>
          <w:i/>
          <w:iCs/>
        </w:rPr>
        <w:t>T. asperellum</w:t>
      </w:r>
      <w:r>
        <w:t xml:space="preserve"> showed moderate performance with 72% germination, 2.9 cm length, and a vigour index of 208.8.</w:t>
      </w:r>
    </w:p>
    <w:p w14:paraId="1A1AD9E6">
      <w:pPr>
        <w:spacing w:after="240" w:line="360" w:lineRule="auto"/>
        <w:jc w:val="both"/>
      </w:pPr>
      <w:r>
        <w:t xml:space="preserve">Bacterial bioagents showed variable effectiveness, with </w:t>
      </w:r>
      <w:r>
        <w:rPr>
          <w:i/>
          <w:iCs/>
        </w:rPr>
        <w:t>Pseudomonas fluorescens</w:t>
      </w:r>
      <w:r>
        <w:t xml:space="preserve"> </w:t>
      </w:r>
      <w:ins w:id="91" w:author="sai lochan" w:date="2026-05-13T10:54:29Z">
        <w:r>
          <w:rPr>
            <w:rFonts w:ascii="Times New Roman" w:hAnsi="Times New Roman" w:eastAsia="SimSun" w:cs="Times New Roman"/>
            <w:sz w:val="24"/>
            <w:szCs w:val="24"/>
            <w:rPrChange w:id="92" w:author="sai lochan" w:date="2026-05-13T10:54:36Z">
              <w:rPr>
                <w:rFonts w:ascii="SimSun" w:hAnsi="SimSun" w:eastAsia="SimSun" w:cs="SimSun"/>
                <w:sz w:val="24"/>
                <w:szCs w:val="24"/>
              </w:rPr>
            </w:rPrChange>
          </w:rPr>
          <w:t>showing comparatively better performance by</w:t>
        </w:r>
      </w:ins>
      <w:ins w:id="93" w:author="sai lochan" w:date="2026-05-13T10:54:43Z">
        <w:r>
          <w:rPr>
            <w:rFonts w:hint="default" w:ascii="Times New Roman" w:hAnsi="Times New Roman" w:eastAsia="SimSun" w:cs="Times New Roman"/>
            <w:sz w:val="24"/>
            <w:szCs w:val="24"/>
            <w:lang w:val="en-IN"/>
          </w:rPr>
          <w:t xml:space="preserve"> rec</w:t>
        </w:r>
      </w:ins>
      <w:ins w:id="94" w:author="sai lochan" w:date="2026-05-13T10:54:44Z">
        <w:r>
          <w:rPr>
            <w:rFonts w:hint="default" w:ascii="Times New Roman" w:hAnsi="Times New Roman" w:eastAsia="SimSun" w:cs="Times New Roman"/>
            <w:sz w:val="24"/>
            <w:szCs w:val="24"/>
            <w:lang w:val="en-IN"/>
          </w:rPr>
          <w:t>ordi</w:t>
        </w:r>
      </w:ins>
      <w:ins w:id="95" w:author="sai lochan" w:date="2026-05-13T10:54:45Z">
        <w:r>
          <w:rPr>
            <w:rFonts w:hint="default" w:ascii="Times New Roman" w:hAnsi="Times New Roman" w:eastAsia="SimSun" w:cs="Times New Roman"/>
            <w:sz w:val="24"/>
            <w:szCs w:val="24"/>
            <w:lang w:val="en-IN"/>
          </w:rPr>
          <w:t>ng</w:t>
        </w:r>
      </w:ins>
      <w:ins w:id="96" w:author="sai lochan" w:date="2026-05-13T10:54:29Z">
        <w:r>
          <w:rPr>
            <w:rFonts w:ascii="Times New Roman" w:hAnsi="Times New Roman" w:eastAsia="SimSun" w:cs="Times New Roman"/>
            <w:sz w:val="24"/>
            <w:szCs w:val="24"/>
            <w:rPrChange w:id="97" w:author="sai lochan" w:date="2026-05-13T10:54:36Z">
              <w:rPr>
                <w:rFonts w:ascii="SimSun" w:hAnsi="SimSun" w:eastAsia="SimSun" w:cs="SimSun"/>
                <w:sz w:val="24"/>
                <w:szCs w:val="24"/>
              </w:rPr>
            </w:rPrChange>
          </w:rPr>
          <w:t xml:space="preserve"> </w:t>
        </w:r>
      </w:ins>
      <w:del w:id="98" w:author="sai lochan" w:date="2026-05-13T10:54:29Z">
        <w:r>
          <w:rPr/>
          <w:delText>achieving</w:delText>
        </w:r>
      </w:del>
      <w:r>
        <w:t xml:space="preserve"> 75% germination, a seedling length of 2.8 cm, and a vigour index of 210.0, indicating moderate seed enhancement. </w:t>
      </w:r>
      <w:r>
        <w:rPr>
          <w:i/>
          <w:iCs/>
        </w:rPr>
        <w:t>Bacillus subtilis</w:t>
      </w:r>
      <w:r>
        <w:t xml:space="preserve"> showed lower efficacy, with 68% germination, a seedling length of 2.4 cm, and a vigour index of 163.2, indicating species-specific variation in growth-promotion mechanisms.</w:t>
      </w:r>
    </w:p>
    <w:p w14:paraId="13260222">
      <w:pPr>
        <w:spacing w:after="240" w:line="360" w:lineRule="auto"/>
        <w:jc w:val="both"/>
      </w:pPr>
      <w:r>
        <w:t>Fungicidal treatments showed moderate effectiveness, with some exhibiting mild phytotoxic effects. Carbendazim 12% + Mancozeb 63% WP and Trifloxystrobin 50% WDG performed comparably, with germination rates of 72% and 73%, seedling lengths of 2.5 and 2.6 cm, and vigour indices of 180.0 and 189.8, respectively. Fluxapyroxad 33.3% G/L and Difenoconazole 25% EC achieved germination rates of 67% and 64%, with corresponding vigour indices of 167.5 and 153.6. Penflufen 240 FS showed the poorest fungicidal performance, with only 60% germination, a seedling length of 2.2 cm, and a vigour index of 132.0, suggesting potential phytotoxic effects at the tested concentrations.</w:t>
      </w:r>
    </w:p>
    <w:p w14:paraId="342C80F5">
      <w:pPr>
        <w:spacing w:after="480" w:line="360" w:lineRule="auto"/>
        <w:jc w:val="both"/>
      </w:pPr>
      <w:r>
        <w:t xml:space="preserve">The untreated control exhibited the lowest values across all parameters, with 56% germination, 2.0 cm seedling length, and a vigour index of 112.0, and was </w:t>
      </w:r>
      <w:ins w:id="99" w:author="sai lochan" w:date="2026-05-13T10:55:10Z">
        <w:r>
          <w:rPr>
            <w:lang w:val="en-IN"/>
          </w:rPr>
          <w:t>characterized</w:t>
        </w:r>
      </w:ins>
      <w:del w:id="100" w:author="sai lochan" w:date="2026-05-13T10:55:10Z">
        <w:r>
          <w:rPr/>
          <w:delText>characterised</w:delText>
        </w:r>
      </w:del>
      <w:r>
        <w:t xml:space="preserve"> by sparse, irregular germination patterns and weak seedling development. Statistical analysis revealed highly significant inter-treatment variation, with standard errors of the mean (SEm) of 0.91 for germination percentage and 0.04 cm for seedling length. The critical difference (CD) at the 5% significance level was 2.63 for germination percentage and 0.12 cm for seedling length, confirming that the observed differences represent genuine treatment effects.</w:t>
      </w:r>
    </w:p>
    <w:p w14:paraId="1B3D7216">
      <w:pPr>
        <w:spacing w:before="240" w:after="120" w:line="360" w:lineRule="auto"/>
        <w:jc w:val="both"/>
        <w:rPr>
          <w:b/>
          <w:bCs/>
          <w:sz w:val="22"/>
          <w:szCs w:val="22"/>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708" w:footer="708" w:gutter="0"/>
          <w:cols w:space="720" w:num="1"/>
          <w:docGrid w:linePitch="360" w:charSpace="0"/>
        </w:sectPr>
      </w:pPr>
    </w:p>
    <w:p w14:paraId="55FFB573">
      <w:pPr>
        <w:spacing w:line="276" w:lineRule="auto"/>
        <w:jc w:val="both"/>
        <w:outlineLvl w:val="2"/>
        <w:rPr>
          <w:b/>
          <w:bCs/>
          <w:sz w:val="27"/>
          <w:szCs w:val="27"/>
        </w:rPr>
      </w:pPr>
      <w:r>
        <w:rPr>
          <w:b/>
          <w:bCs/>
          <w:sz w:val="27"/>
          <w:szCs w:val="27"/>
        </w:rPr>
        <w:t>Table 1: Effect of different bioagents, botanical extracts and fungicides on seed germination</w:t>
      </w:r>
    </w:p>
    <w:p w14:paraId="4DE0CE00">
      <w:pPr>
        <w:spacing w:line="276" w:lineRule="auto"/>
        <w:jc w:val="both"/>
        <w:outlineLvl w:val="2"/>
        <w:rPr>
          <w:b/>
          <w:bCs/>
          <w:sz w:val="27"/>
          <w:szCs w:val="27"/>
        </w:rPr>
      </w:pPr>
    </w:p>
    <w:tbl>
      <w:tblPr>
        <w:tblStyle w:val="20"/>
        <w:tblpPr w:leftFromText="180" w:rightFromText="180" w:vertAnchor="page" w:horzAnchor="margin" w:tblpY="18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332"/>
        <w:gridCol w:w="1536"/>
        <w:gridCol w:w="1189"/>
        <w:gridCol w:w="1134"/>
        <w:gridCol w:w="5448"/>
      </w:tblGrid>
      <w:tr w14:paraId="0491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444BABF1">
            <w:pPr>
              <w:rPr>
                <w:rFonts w:ascii="Times New Roman" w:hAnsi="Times New Roman" w:cs="Times New Roman" w:eastAsiaTheme="minorHAnsi"/>
                <w:sz w:val="24"/>
                <w:szCs w:val="24"/>
                <w:lang w:eastAsia="en-US"/>
              </w:rPr>
            </w:pPr>
            <w:r>
              <w:rPr>
                <w:rFonts w:ascii="Times New Roman" w:hAnsi="Times New Roman" w:cs="Times New Roman" w:eastAsiaTheme="minorHAnsi"/>
                <w:b/>
                <w:bCs/>
                <w:sz w:val="24"/>
                <w:szCs w:val="24"/>
                <w:lang w:eastAsia="en-US"/>
              </w:rPr>
              <w:t>Treatment no.</w:t>
            </w:r>
          </w:p>
        </w:tc>
        <w:tc>
          <w:tcPr>
            <w:tcW w:w="3332" w:type="dxa"/>
            <w:vAlign w:val="center"/>
          </w:tcPr>
          <w:p w14:paraId="26102381">
            <w:pPr>
              <w:rPr>
                <w:rFonts w:ascii="Times New Roman" w:hAnsi="Times New Roman" w:cs="Times New Roman" w:eastAsiaTheme="minorHAnsi"/>
                <w:sz w:val="24"/>
                <w:szCs w:val="24"/>
                <w:lang w:eastAsia="en-US"/>
              </w:rPr>
            </w:pPr>
            <w:r>
              <w:rPr>
                <w:rFonts w:ascii="Times New Roman" w:hAnsi="Times New Roman" w:cs="Times New Roman" w:eastAsiaTheme="minorHAnsi"/>
                <w:b/>
                <w:bCs/>
                <w:sz w:val="24"/>
                <w:szCs w:val="24"/>
                <w:lang w:eastAsia="en-US"/>
              </w:rPr>
              <w:t>Treatment details</w:t>
            </w:r>
          </w:p>
        </w:tc>
        <w:tc>
          <w:tcPr>
            <w:tcW w:w="1536" w:type="dxa"/>
            <w:vAlign w:val="center"/>
          </w:tcPr>
          <w:p w14:paraId="542ED55E">
            <w:pPr>
              <w:rPr>
                <w:rFonts w:ascii="Times New Roman" w:hAnsi="Times New Roman" w:cs="Times New Roman" w:eastAsiaTheme="minorHAnsi"/>
                <w:sz w:val="24"/>
                <w:szCs w:val="24"/>
                <w:lang w:eastAsia="en-US"/>
              </w:rPr>
            </w:pPr>
            <w:r>
              <w:rPr>
                <w:rFonts w:ascii="Times New Roman" w:hAnsi="Times New Roman" w:cs="Times New Roman" w:eastAsiaTheme="minorHAnsi"/>
                <w:b/>
                <w:bCs/>
                <w:sz w:val="24"/>
                <w:szCs w:val="24"/>
                <w:lang w:eastAsia="en-US"/>
              </w:rPr>
              <w:t>Germination (%)</w:t>
            </w:r>
          </w:p>
        </w:tc>
        <w:tc>
          <w:tcPr>
            <w:tcW w:w="1189" w:type="dxa"/>
            <w:vAlign w:val="center"/>
          </w:tcPr>
          <w:p w14:paraId="23BC5842">
            <w:pPr>
              <w:rPr>
                <w:rFonts w:ascii="Times New Roman" w:hAnsi="Times New Roman" w:cs="Times New Roman" w:eastAsiaTheme="minorHAnsi"/>
                <w:sz w:val="24"/>
                <w:szCs w:val="24"/>
                <w:lang w:eastAsia="en-US"/>
              </w:rPr>
            </w:pPr>
            <w:r>
              <w:rPr>
                <w:rFonts w:ascii="Times New Roman" w:hAnsi="Times New Roman" w:cs="Times New Roman" w:eastAsiaTheme="minorHAnsi"/>
                <w:b/>
                <w:bCs/>
                <w:sz w:val="24"/>
                <w:szCs w:val="24"/>
                <w:lang w:eastAsia="en-US"/>
              </w:rPr>
              <w:t>Seedling length (cm)</w:t>
            </w:r>
          </w:p>
        </w:tc>
        <w:tc>
          <w:tcPr>
            <w:tcW w:w="1134" w:type="dxa"/>
            <w:vAlign w:val="center"/>
          </w:tcPr>
          <w:p w14:paraId="0B929F0A">
            <w:pPr>
              <w:rPr>
                <w:rFonts w:ascii="Times New Roman" w:hAnsi="Times New Roman" w:cs="Times New Roman" w:eastAsiaTheme="minorHAnsi"/>
                <w:sz w:val="24"/>
                <w:szCs w:val="24"/>
                <w:lang w:eastAsia="en-US"/>
              </w:rPr>
            </w:pPr>
            <w:r>
              <w:rPr>
                <w:rFonts w:ascii="Times New Roman" w:hAnsi="Times New Roman" w:cs="Times New Roman" w:eastAsiaTheme="minorHAnsi"/>
                <w:b/>
                <w:bCs/>
                <w:sz w:val="24"/>
                <w:szCs w:val="24"/>
                <w:lang w:eastAsia="en-US"/>
              </w:rPr>
              <w:t>Seed vigour index</w:t>
            </w:r>
          </w:p>
        </w:tc>
        <w:tc>
          <w:tcPr>
            <w:tcW w:w="5448" w:type="dxa"/>
            <w:vAlign w:val="center"/>
          </w:tcPr>
          <w:p w14:paraId="12EC0BEA">
            <w:pPr>
              <w:jc w:val="center"/>
              <w:rPr>
                <w:rFonts w:ascii="Times New Roman" w:hAnsi="Times New Roman" w:cs="Times New Roman" w:eastAsiaTheme="minorHAnsi"/>
                <w:sz w:val="24"/>
                <w:szCs w:val="24"/>
                <w:lang w:eastAsia="en-US"/>
              </w:rPr>
            </w:pPr>
            <w:r>
              <w:rPr>
                <w:rFonts w:ascii="Times New Roman" w:hAnsi="Times New Roman" w:cs="Times New Roman" w:eastAsiaTheme="minorHAnsi"/>
                <w:b/>
                <w:bCs/>
                <w:sz w:val="24"/>
                <w:szCs w:val="24"/>
                <w:lang w:eastAsia="en-US"/>
              </w:rPr>
              <w:t>Appearance</w:t>
            </w:r>
          </w:p>
        </w:tc>
      </w:tr>
      <w:tr w14:paraId="064C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6AB9D30A">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w:t>
            </w:r>
          </w:p>
        </w:tc>
        <w:tc>
          <w:tcPr>
            <w:tcW w:w="3332" w:type="dxa"/>
            <w:vAlign w:val="center"/>
          </w:tcPr>
          <w:p w14:paraId="75E21526">
            <w:pPr>
              <w:rPr>
                <w:rFonts w:hint="default" w:ascii="Times New Roman" w:hAnsi="Times New Roman" w:cs="Times New Roman" w:eastAsiaTheme="minorHAnsi"/>
                <w:sz w:val="24"/>
                <w:szCs w:val="24"/>
                <w:lang w:val="en-IN" w:eastAsia="en-US"/>
              </w:rPr>
            </w:pPr>
            <w:r>
              <w:rPr>
                <w:rFonts w:ascii="Times New Roman" w:hAnsi="Times New Roman" w:cs="Times New Roman" w:eastAsiaTheme="minorHAnsi"/>
                <w:i/>
                <w:iCs/>
                <w:sz w:val="24"/>
                <w:szCs w:val="24"/>
                <w:lang w:eastAsia="en-US"/>
              </w:rPr>
              <w:t>Trichoderma harzianum</w:t>
            </w:r>
            <w:ins w:id="101" w:author="sai lochan" w:date="2026-05-13T10:55:48Z">
              <w:r>
                <w:rPr>
                  <w:rFonts w:hint="default" w:cs="Times New Roman" w:eastAsiaTheme="minorHAnsi"/>
                  <w:i/>
                  <w:iCs/>
                  <w:sz w:val="24"/>
                  <w:szCs w:val="24"/>
                  <w:lang w:val="en-IN" w:eastAsia="en-US"/>
                </w:rPr>
                <w:t xml:space="preserve"> </w:t>
              </w:r>
            </w:ins>
            <w:ins w:id="102" w:author="sai lochan" w:date="2026-05-13T10:55:49Z">
              <w:r>
                <w:rPr>
                  <w:rFonts w:hint="default" w:cs="Times New Roman" w:eastAsiaTheme="minorHAnsi"/>
                  <w:i/>
                  <w:iCs/>
                  <w:sz w:val="24"/>
                  <w:szCs w:val="24"/>
                  <w:lang w:val="en-IN" w:eastAsia="en-US"/>
                </w:rPr>
                <w:t>(</w:t>
              </w:r>
            </w:ins>
            <w:ins w:id="103" w:author="sai lochan" w:date="2026-05-13T10:55:50Z">
              <w:r>
                <w:rPr>
                  <w:rFonts w:hint="default" w:cs="Times New Roman" w:eastAsiaTheme="minorHAnsi"/>
                  <w:i/>
                  <w:iCs/>
                  <w:sz w:val="24"/>
                  <w:szCs w:val="24"/>
                  <w:lang w:val="en-IN" w:eastAsia="en-US"/>
                </w:rPr>
                <w:t>I</w:t>
              </w:r>
            </w:ins>
            <w:ins w:id="104" w:author="sai lochan" w:date="2026-05-13T10:55:51Z">
              <w:r>
                <w:rPr>
                  <w:rFonts w:hint="default" w:cs="Times New Roman" w:eastAsiaTheme="minorHAnsi"/>
                  <w:i/>
                  <w:iCs/>
                  <w:sz w:val="24"/>
                  <w:szCs w:val="24"/>
                  <w:lang w:val="en-IN" w:eastAsia="en-US"/>
                </w:rPr>
                <w:t>n</w:t>
              </w:r>
            </w:ins>
            <w:ins w:id="105" w:author="sai lochan" w:date="2026-05-13T10:55:52Z">
              <w:r>
                <w:rPr>
                  <w:rFonts w:hint="default" w:cs="Times New Roman" w:eastAsiaTheme="minorHAnsi"/>
                  <w:i/>
                  <w:iCs/>
                  <w:sz w:val="24"/>
                  <w:szCs w:val="24"/>
                  <w:lang w:val="en-IN" w:eastAsia="en-US"/>
                </w:rPr>
                <w:t>di</w:t>
              </w:r>
            </w:ins>
            <w:ins w:id="106" w:author="sai lochan" w:date="2026-05-13T10:55:53Z">
              <w:r>
                <w:rPr>
                  <w:rFonts w:hint="default" w:cs="Times New Roman" w:eastAsiaTheme="minorHAnsi"/>
                  <w:i/>
                  <w:iCs/>
                  <w:sz w:val="24"/>
                  <w:szCs w:val="24"/>
                  <w:lang w:val="en-IN" w:eastAsia="en-US"/>
                </w:rPr>
                <w:t xml:space="preserve">cate </w:t>
              </w:r>
            </w:ins>
            <w:ins w:id="107" w:author="sai lochan" w:date="2026-05-13T10:55:54Z">
              <w:r>
                <w:rPr>
                  <w:rFonts w:hint="default" w:cs="Times New Roman" w:eastAsiaTheme="minorHAnsi"/>
                  <w:i/>
                  <w:iCs/>
                  <w:sz w:val="24"/>
                  <w:szCs w:val="24"/>
                  <w:lang w:val="en-IN" w:eastAsia="en-US"/>
                </w:rPr>
                <w:t xml:space="preserve">the </w:t>
              </w:r>
            </w:ins>
            <w:ins w:id="108" w:author="sai lochan" w:date="2026-05-13T10:55:55Z">
              <w:r>
                <w:rPr>
                  <w:rFonts w:hint="default" w:cs="Times New Roman" w:eastAsiaTheme="minorHAnsi"/>
                  <w:i/>
                  <w:iCs/>
                  <w:sz w:val="24"/>
                  <w:szCs w:val="24"/>
                  <w:lang w:val="en-IN" w:eastAsia="en-US"/>
                </w:rPr>
                <w:t>c</w:t>
              </w:r>
            </w:ins>
            <w:ins w:id="109" w:author="sai lochan" w:date="2026-05-13T10:55:56Z">
              <w:r>
                <w:rPr>
                  <w:rFonts w:hint="default" w:cs="Times New Roman" w:eastAsiaTheme="minorHAnsi"/>
                  <w:i/>
                  <w:iCs/>
                  <w:sz w:val="24"/>
                  <w:szCs w:val="24"/>
                  <w:lang w:val="en-IN" w:eastAsia="en-US"/>
                </w:rPr>
                <w:t>onc</w:t>
              </w:r>
            </w:ins>
            <w:ins w:id="110" w:author="sai lochan" w:date="2026-05-13T10:55:57Z">
              <w:r>
                <w:rPr>
                  <w:rFonts w:hint="default" w:cs="Times New Roman" w:eastAsiaTheme="minorHAnsi"/>
                  <w:i/>
                  <w:iCs/>
                  <w:sz w:val="24"/>
                  <w:szCs w:val="24"/>
                  <w:lang w:val="en-IN" w:eastAsia="en-US"/>
                </w:rPr>
                <w:t>entr</w:t>
              </w:r>
            </w:ins>
            <w:ins w:id="111" w:author="sai lochan" w:date="2026-05-13T10:55:58Z">
              <w:r>
                <w:rPr>
                  <w:rFonts w:hint="default" w:cs="Times New Roman" w:eastAsiaTheme="minorHAnsi"/>
                  <w:i/>
                  <w:iCs/>
                  <w:sz w:val="24"/>
                  <w:szCs w:val="24"/>
                  <w:lang w:val="en-IN" w:eastAsia="en-US"/>
                </w:rPr>
                <w:t>a</w:t>
              </w:r>
            </w:ins>
            <w:ins w:id="112" w:author="sai lochan" w:date="2026-05-13T10:55:59Z">
              <w:r>
                <w:rPr>
                  <w:rFonts w:hint="default" w:cs="Times New Roman" w:eastAsiaTheme="minorHAnsi"/>
                  <w:i/>
                  <w:iCs/>
                  <w:sz w:val="24"/>
                  <w:szCs w:val="24"/>
                  <w:lang w:val="en-IN" w:eastAsia="en-US"/>
                </w:rPr>
                <w:t>tion</w:t>
              </w:r>
            </w:ins>
            <w:ins w:id="113" w:author="sai lochan" w:date="2026-05-13T10:56:00Z">
              <w:r>
                <w:rPr>
                  <w:rFonts w:hint="default" w:cs="Times New Roman" w:eastAsiaTheme="minorHAnsi"/>
                  <w:i/>
                  <w:iCs/>
                  <w:sz w:val="24"/>
                  <w:szCs w:val="24"/>
                  <w:lang w:val="en-IN" w:eastAsia="en-US"/>
                </w:rPr>
                <w:t xml:space="preserve">s </w:t>
              </w:r>
            </w:ins>
            <w:ins w:id="114" w:author="sai lochan" w:date="2026-05-13T10:56:01Z">
              <w:r>
                <w:rPr>
                  <w:rFonts w:hint="default" w:cs="Times New Roman" w:eastAsiaTheme="minorHAnsi"/>
                  <w:i/>
                  <w:iCs/>
                  <w:sz w:val="24"/>
                  <w:szCs w:val="24"/>
                  <w:lang w:val="en-IN" w:eastAsia="en-US"/>
                </w:rPr>
                <w:t>us</w:t>
              </w:r>
            </w:ins>
            <w:ins w:id="115" w:author="sai lochan" w:date="2026-05-13T10:56:02Z">
              <w:r>
                <w:rPr>
                  <w:rFonts w:hint="default" w:cs="Times New Roman" w:eastAsiaTheme="minorHAnsi"/>
                  <w:i/>
                  <w:iCs/>
                  <w:sz w:val="24"/>
                  <w:szCs w:val="24"/>
                  <w:lang w:val="en-IN" w:eastAsia="en-US"/>
                </w:rPr>
                <w:t>ed</w:t>
              </w:r>
            </w:ins>
            <w:ins w:id="116" w:author="sai lochan" w:date="2026-05-13T10:56:03Z">
              <w:r>
                <w:rPr>
                  <w:rFonts w:hint="default" w:cs="Times New Roman" w:eastAsiaTheme="minorHAnsi"/>
                  <w:i/>
                  <w:iCs/>
                  <w:sz w:val="24"/>
                  <w:szCs w:val="24"/>
                  <w:lang w:val="en-IN" w:eastAsia="en-US"/>
                </w:rPr>
                <w:t>)</w:t>
              </w:r>
            </w:ins>
          </w:p>
        </w:tc>
        <w:tc>
          <w:tcPr>
            <w:tcW w:w="1536" w:type="dxa"/>
            <w:vAlign w:val="center"/>
          </w:tcPr>
          <w:p w14:paraId="7D524FE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88</w:t>
            </w:r>
          </w:p>
        </w:tc>
        <w:tc>
          <w:tcPr>
            <w:tcW w:w="1189" w:type="dxa"/>
            <w:vAlign w:val="center"/>
          </w:tcPr>
          <w:p w14:paraId="59D16AD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3.4</w:t>
            </w:r>
          </w:p>
        </w:tc>
        <w:tc>
          <w:tcPr>
            <w:tcW w:w="1134" w:type="dxa"/>
            <w:vAlign w:val="center"/>
          </w:tcPr>
          <w:p w14:paraId="51FCFDB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299.2</w:t>
            </w:r>
          </w:p>
        </w:tc>
        <w:tc>
          <w:tcPr>
            <w:tcW w:w="5448" w:type="dxa"/>
            <w:vAlign w:val="center"/>
          </w:tcPr>
          <w:p w14:paraId="719F45FA">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Dense root development and healthy seedlings</w:t>
            </w:r>
          </w:p>
        </w:tc>
      </w:tr>
      <w:tr w14:paraId="249B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3D118DB5">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T₂</w:t>
            </w:r>
          </w:p>
        </w:tc>
        <w:tc>
          <w:tcPr>
            <w:tcW w:w="3332" w:type="dxa"/>
            <w:vAlign w:val="center"/>
          </w:tcPr>
          <w:p w14:paraId="65763A29">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Trichoderma viride</w:t>
            </w:r>
          </w:p>
        </w:tc>
        <w:tc>
          <w:tcPr>
            <w:tcW w:w="1536" w:type="dxa"/>
            <w:vAlign w:val="center"/>
          </w:tcPr>
          <w:p w14:paraId="03A215D5">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80</w:t>
            </w:r>
          </w:p>
        </w:tc>
        <w:tc>
          <w:tcPr>
            <w:tcW w:w="1189" w:type="dxa"/>
            <w:vAlign w:val="center"/>
          </w:tcPr>
          <w:p w14:paraId="7C2C452C">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3.2</w:t>
            </w:r>
          </w:p>
        </w:tc>
        <w:tc>
          <w:tcPr>
            <w:tcW w:w="1134" w:type="dxa"/>
            <w:vAlign w:val="center"/>
          </w:tcPr>
          <w:p w14:paraId="49669D0C">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256.0</w:t>
            </w:r>
          </w:p>
        </w:tc>
        <w:tc>
          <w:tcPr>
            <w:tcW w:w="5448" w:type="dxa"/>
            <w:vAlign w:val="center"/>
          </w:tcPr>
          <w:p w14:paraId="00A3BD24">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Good germination with long radicles </w:t>
            </w:r>
          </w:p>
        </w:tc>
      </w:tr>
      <w:tr w14:paraId="6500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03E7B296">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T₃</w:t>
            </w:r>
          </w:p>
        </w:tc>
        <w:tc>
          <w:tcPr>
            <w:tcW w:w="3332" w:type="dxa"/>
            <w:vAlign w:val="center"/>
          </w:tcPr>
          <w:p w14:paraId="6ABAD0CF">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Trichoderma asperellum</w:t>
            </w:r>
          </w:p>
        </w:tc>
        <w:tc>
          <w:tcPr>
            <w:tcW w:w="1536" w:type="dxa"/>
            <w:vAlign w:val="center"/>
          </w:tcPr>
          <w:p w14:paraId="1BE9931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72</w:t>
            </w:r>
          </w:p>
        </w:tc>
        <w:tc>
          <w:tcPr>
            <w:tcW w:w="1189" w:type="dxa"/>
            <w:vAlign w:val="center"/>
          </w:tcPr>
          <w:p w14:paraId="6ABDB612">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2.9</w:t>
            </w:r>
          </w:p>
        </w:tc>
        <w:tc>
          <w:tcPr>
            <w:tcW w:w="1134" w:type="dxa"/>
            <w:vAlign w:val="center"/>
          </w:tcPr>
          <w:p w14:paraId="0AFEB805">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208.8</w:t>
            </w:r>
          </w:p>
        </w:tc>
        <w:tc>
          <w:tcPr>
            <w:tcW w:w="5448" w:type="dxa"/>
            <w:vAlign w:val="center"/>
          </w:tcPr>
          <w:p w14:paraId="68E6455F">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Moderate germination with medium seedlings</w:t>
            </w:r>
          </w:p>
        </w:tc>
      </w:tr>
      <w:tr w14:paraId="6218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54765C66">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T₄</w:t>
            </w:r>
          </w:p>
        </w:tc>
        <w:tc>
          <w:tcPr>
            <w:tcW w:w="3332" w:type="dxa"/>
            <w:vAlign w:val="center"/>
          </w:tcPr>
          <w:p w14:paraId="5BC38C0C">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T. harzianum + T. viride</w:t>
            </w:r>
          </w:p>
        </w:tc>
        <w:tc>
          <w:tcPr>
            <w:tcW w:w="1536" w:type="dxa"/>
            <w:vAlign w:val="center"/>
          </w:tcPr>
          <w:p w14:paraId="77E07DC6">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92</w:t>
            </w:r>
          </w:p>
        </w:tc>
        <w:tc>
          <w:tcPr>
            <w:tcW w:w="1189" w:type="dxa"/>
            <w:vAlign w:val="center"/>
          </w:tcPr>
          <w:p w14:paraId="7A4617D4">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3.6</w:t>
            </w:r>
          </w:p>
        </w:tc>
        <w:tc>
          <w:tcPr>
            <w:tcW w:w="1134" w:type="dxa"/>
            <w:vAlign w:val="center"/>
          </w:tcPr>
          <w:p w14:paraId="6E0D0671">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331.2</w:t>
            </w:r>
          </w:p>
        </w:tc>
        <w:tc>
          <w:tcPr>
            <w:tcW w:w="5448" w:type="dxa"/>
            <w:vAlign w:val="center"/>
          </w:tcPr>
          <w:p w14:paraId="04BD0295">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Uniform germination with well-developed radicles</w:t>
            </w:r>
          </w:p>
        </w:tc>
      </w:tr>
      <w:tr w14:paraId="74C2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6B8020B4">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T₅</w:t>
            </w:r>
          </w:p>
        </w:tc>
        <w:tc>
          <w:tcPr>
            <w:tcW w:w="3332" w:type="dxa"/>
            <w:vAlign w:val="center"/>
          </w:tcPr>
          <w:p w14:paraId="2D737794">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Pseudomonas fluorescens</w:t>
            </w:r>
          </w:p>
        </w:tc>
        <w:tc>
          <w:tcPr>
            <w:tcW w:w="1536" w:type="dxa"/>
            <w:vAlign w:val="center"/>
          </w:tcPr>
          <w:p w14:paraId="41BF28A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75</w:t>
            </w:r>
          </w:p>
        </w:tc>
        <w:tc>
          <w:tcPr>
            <w:tcW w:w="1189" w:type="dxa"/>
            <w:vAlign w:val="center"/>
          </w:tcPr>
          <w:p w14:paraId="5D8872BA">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2.8</w:t>
            </w:r>
          </w:p>
        </w:tc>
        <w:tc>
          <w:tcPr>
            <w:tcW w:w="1134" w:type="dxa"/>
            <w:vAlign w:val="center"/>
          </w:tcPr>
          <w:p w14:paraId="56A6296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210.0</w:t>
            </w:r>
          </w:p>
        </w:tc>
        <w:tc>
          <w:tcPr>
            <w:tcW w:w="5448" w:type="dxa"/>
            <w:vAlign w:val="center"/>
          </w:tcPr>
          <w:p w14:paraId="3F8F3A78">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Moderate germination with visible radicle development</w:t>
            </w:r>
          </w:p>
        </w:tc>
      </w:tr>
      <w:tr w14:paraId="2F64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767A04DF">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T₆</w:t>
            </w:r>
          </w:p>
        </w:tc>
        <w:tc>
          <w:tcPr>
            <w:tcW w:w="3332" w:type="dxa"/>
            <w:vAlign w:val="center"/>
          </w:tcPr>
          <w:p w14:paraId="4219C3F1">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Bacillus subtilis</w:t>
            </w:r>
          </w:p>
        </w:tc>
        <w:tc>
          <w:tcPr>
            <w:tcW w:w="1536" w:type="dxa"/>
            <w:vAlign w:val="center"/>
          </w:tcPr>
          <w:p w14:paraId="717EC1CD">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68</w:t>
            </w:r>
          </w:p>
        </w:tc>
        <w:tc>
          <w:tcPr>
            <w:tcW w:w="1189" w:type="dxa"/>
            <w:vAlign w:val="center"/>
          </w:tcPr>
          <w:p w14:paraId="26DDB9B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2.4</w:t>
            </w:r>
          </w:p>
        </w:tc>
        <w:tc>
          <w:tcPr>
            <w:tcW w:w="1134" w:type="dxa"/>
            <w:vAlign w:val="center"/>
          </w:tcPr>
          <w:p w14:paraId="232AEFE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163.2</w:t>
            </w:r>
          </w:p>
        </w:tc>
        <w:tc>
          <w:tcPr>
            <w:tcW w:w="5448" w:type="dxa"/>
            <w:vAlign w:val="center"/>
          </w:tcPr>
          <w:p w14:paraId="4142813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Moderate germination with small seedlings</w:t>
            </w:r>
          </w:p>
        </w:tc>
      </w:tr>
      <w:tr w14:paraId="19AA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3EC72FB5">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T₇</w:t>
            </w:r>
          </w:p>
        </w:tc>
        <w:tc>
          <w:tcPr>
            <w:tcW w:w="3332" w:type="dxa"/>
            <w:vAlign w:val="center"/>
          </w:tcPr>
          <w:p w14:paraId="7A7E04CC">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Allium sativum</w:t>
            </w:r>
            <w:r>
              <w:rPr>
                <w:rFonts w:ascii="Times New Roman" w:hAnsi="Times New Roman" w:cs="Times New Roman" w:eastAsiaTheme="minorHAnsi"/>
                <w:sz w:val="24"/>
                <w:szCs w:val="24"/>
                <w:lang w:eastAsia="en-US"/>
              </w:rPr>
              <w:t xml:space="preserve"> (Garlic extract)</w:t>
            </w:r>
          </w:p>
        </w:tc>
        <w:tc>
          <w:tcPr>
            <w:tcW w:w="1536" w:type="dxa"/>
            <w:vAlign w:val="center"/>
          </w:tcPr>
          <w:p w14:paraId="4F8B025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96</w:t>
            </w:r>
          </w:p>
        </w:tc>
        <w:tc>
          <w:tcPr>
            <w:tcW w:w="1189" w:type="dxa"/>
            <w:vAlign w:val="center"/>
          </w:tcPr>
          <w:p w14:paraId="22E5A3B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4.1</w:t>
            </w:r>
          </w:p>
        </w:tc>
        <w:tc>
          <w:tcPr>
            <w:tcW w:w="1134" w:type="dxa"/>
            <w:vAlign w:val="center"/>
          </w:tcPr>
          <w:p w14:paraId="5EC7653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393.6</w:t>
            </w:r>
          </w:p>
        </w:tc>
        <w:tc>
          <w:tcPr>
            <w:tcW w:w="5448" w:type="dxa"/>
            <w:vAlign w:val="center"/>
          </w:tcPr>
          <w:p w14:paraId="22831433">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Very dense germination with long radicles and vigorous shoots</w:t>
            </w:r>
          </w:p>
        </w:tc>
      </w:tr>
      <w:tr w14:paraId="363E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442961C4">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T₈</w:t>
            </w:r>
          </w:p>
        </w:tc>
        <w:tc>
          <w:tcPr>
            <w:tcW w:w="3332" w:type="dxa"/>
            <w:vAlign w:val="center"/>
          </w:tcPr>
          <w:p w14:paraId="029863B0">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Zingiber officinale</w:t>
            </w:r>
            <w:r>
              <w:rPr>
                <w:rFonts w:ascii="Times New Roman" w:hAnsi="Times New Roman" w:cs="Times New Roman" w:eastAsiaTheme="minorHAnsi"/>
                <w:sz w:val="24"/>
                <w:szCs w:val="24"/>
                <w:lang w:eastAsia="en-US"/>
              </w:rPr>
              <w:t xml:space="preserve"> (Ginger extract)</w:t>
            </w:r>
          </w:p>
        </w:tc>
        <w:tc>
          <w:tcPr>
            <w:tcW w:w="1536" w:type="dxa"/>
            <w:vAlign w:val="center"/>
          </w:tcPr>
          <w:p w14:paraId="2B35155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92</w:t>
            </w:r>
          </w:p>
        </w:tc>
        <w:tc>
          <w:tcPr>
            <w:tcW w:w="1189" w:type="dxa"/>
            <w:vAlign w:val="center"/>
          </w:tcPr>
          <w:p w14:paraId="2E81034D">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3.8</w:t>
            </w:r>
          </w:p>
        </w:tc>
        <w:tc>
          <w:tcPr>
            <w:tcW w:w="1134" w:type="dxa"/>
            <w:vAlign w:val="center"/>
          </w:tcPr>
          <w:p w14:paraId="26687724">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349.6</w:t>
            </w:r>
          </w:p>
        </w:tc>
        <w:tc>
          <w:tcPr>
            <w:tcW w:w="5448" w:type="dxa"/>
            <w:vAlign w:val="center"/>
          </w:tcPr>
          <w:p w14:paraId="10AF7593">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Vigorous seedlings with long radicles and healthy shoots</w:t>
            </w:r>
          </w:p>
        </w:tc>
      </w:tr>
      <w:tr w14:paraId="0C5C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0DFEC7B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T₉</w:t>
            </w:r>
          </w:p>
        </w:tc>
        <w:tc>
          <w:tcPr>
            <w:tcW w:w="3332" w:type="dxa"/>
            <w:vAlign w:val="center"/>
          </w:tcPr>
          <w:p w14:paraId="0241096F">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Curcuma longa</w:t>
            </w:r>
            <w:r>
              <w:rPr>
                <w:rFonts w:ascii="Times New Roman" w:hAnsi="Times New Roman" w:cs="Times New Roman" w:eastAsiaTheme="minorHAnsi"/>
                <w:sz w:val="24"/>
                <w:szCs w:val="24"/>
                <w:lang w:eastAsia="en-US"/>
              </w:rPr>
              <w:t xml:space="preserve"> (Turmeric extract)</w:t>
            </w:r>
          </w:p>
        </w:tc>
        <w:tc>
          <w:tcPr>
            <w:tcW w:w="1536" w:type="dxa"/>
            <w:vAlign w:val="center"/>
          </w:tcPr>
          <w:p w14:paraId="14139928">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88</w:t>
            </w:r>
          </w:p>
        </w:tc>
        <w:tc>
          <w:tcPr>
            <w:tcW w:w="1189" w:type="dxa"/>
            <w:vAlign w:val="center"/>
          </w:tcPr>
          <w:p w14:paraId="4EE73EF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3.6</w:t>
            </w:r>
          </w:p>
        </w:tc>
        <w:tc>
          <w:tcPr>
            <w:tcW w:w="1134" w:type="dxa"/>
            <w:vAlign w:val="center"/>
          </w:tcPr>
          <w:p w14:paraId="18686E3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316.8</w:t>
            </w:r>
          </w:p>
        </w:tc>
        <w:tc>
          <w:tcPr>
            <w:tcW w:w="5448" w:type="dxa"/>
            <w:vAlign w:val="center"/>
          </w:tcPr>
          <w:p w14:paraId="7959FD70">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Good germination with long radicles and moderate shoot growth</w:t>
            </w:r>
          </w:p>
        </w:tc>
      </w:tr>
      <w:tr w14:paraId="773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59413F1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T₁₀</w:t>
            </w:r>
          </w:p>
        </w:tc>
        <w:tc>
          <w:tcPr>
            <w:tcW w:w="3332" w:type="dxa"/>
            <w:vAlign w:val="center"/>
          </w:tcPr>
          <w:p w14:paraId="371E7926">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Ocimum tenuiflorum</w:t>
            </w:r>
            <w:r>
              <w:rPr>
                <w:rFonts w:ascii="Times New Roman" w:hAnsi="Times New Roman" w:cs="Times New Roman" w:eastAsiaTheme="minorHAnsi"/>
                <w:sz w:val="24"/>
                <w:szCs w:val="24"/>
                <w:lang w:eastAsia="en-US"/>
              </w:rPr>
              <w:t xml:space="preserve"> (Tulsi extract)</w:t>
            </w:r>
          </w:p>
        </w:tc>
        <w:tc>
          <w:tcPr>
            <w:tcW w:w="1536" w:type="dxa"/>
            <w:vAlign w:val="center"/>
          </w:tcPr>
          <w:p w14:paraId="271A8331">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80</w:t>
            </w:r>
          </w:p>
        </w:tc>
        <w:tc>
          <w:tcPr>
            <w:tcW w:w="1189" w:type="dxa"/>
            <w:vAlign w:val="center"/>
          </w:tcPr>
          <w:p w14:paraId="3F27C73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3.0</w:t>
            </w:r>
          </w:p>
        </w:tc>
        <w:tc>
          <w:tcPr>
            <w:tcW w:w="1134" w:type="dxa"/>
            <w:vAlign w:val="center"/>
          </w:tcPr>
          <w:p w14:paraId="74126FB4">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240.0</w:t>
            </w:r>
          </w:p>
        </w:tc>
        <w:tc>
          <w:tcPr>
            <w:tcW w:w="5448" w:type="dxa"/>
            <w:vAlign w:val="center"/>
          </w:tcPr>
          <w:p w14:paraId="02544DB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Moderate seedling growth with medium shoots</w:t>
            </w:r>
          </w:p>
        </w:tc>
      </w:tr>
      <w:tr w14:paraId="33C1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7A1EDC51">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T₁₁</w:t>
            </w:r>
          </w:p>
        </w:tc>
        <w:tc>
          <w:tcPr>
            <w:tcW w:w="3332" w:type="dxa"/>
            <w:vAlign w:val="center"/>
          </w:tcPr>
          <w:p w14:paraId="0CF71879">
            <w:pPr>
              <w:rPr>
                <w:rFonts w:ascii="Times New Roman" w:hAnsi="Times New Roman" w:cs="Times New Roman" w:eastAsiaTheme="minorHAnsi"/>
                <w:sz w:val="24"/>
                <w:szCs w:val="24"/>
                <w:lang w:eastAsia="en-US"/>
              </w:rPr>
            </w:pPr>
            <w:r>
              <w:rPr>
                <w:rFonts w:ascii="Times New Roman" w:hAnsi="Times New Roman" w:cs="Times New Roman" w:eastAsiaTheme="minorHAnsi"/>
                <w:i/>
                <w:iCs/>
                <w:sz w:val="24"/>
                <w:szCs w:val="24"/>
                <w:lang w:eastAsia="en-US"/>
              </w:rPr>
              <w:t>Lantana camara</w:t>
            </w:r>
            <w:r>
              <w:rPr>
                <w:rFonts w:ascii="Times New Roman" w:hAnsi="Times New Roman" w:cs="Times New Roman" w:eastAsiaTheme="minorHAnsi"/>
                <w:sz w:val="24"/>
                <w:szCs w:val="24"/>
                <w:lang w:eastAsia="en-US"/>
              </w:rPr>
              <w:t xml:space="preserve"> extract</w:t>
            </w:r>
          </w:p>
        </w:tc>
        <w:tc>
          <w:tcPr>
            <w:tcW w:w="1536" w:type="dxa"/>
            <w:vAlign w:val="center"/>
          </w:tcPr>
          <w:p w14:paraId="7E7295F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76</w:t>
            </w:r>
          </w:p>
        </w:tc>
        <w:tc>
          <w:tcPr>
            <w:tcW w:w="1189" w:type="dxa"/>
            <w:vAlign w:val="center"/>
          </w:tcPr>
          <w:p w14:paraId="0CF05E42">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2.5</w:t>
            </w:r>
          </w:p>
        </w:tc>
        <w:tc>
          <w:tcPr>
            <w:tcW w:w="1134" w:type="dxa"/>
            <w:vAlign w:val="center"/>
          </w:tcPr>
          <w:p w14:paraId="7C5CB38F">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190.0</w:t>
            </w:r>
          </w:p>
        </w:tc>
        <w:tc>
          <w:tcPr>
            <w:tcW w:w="5448" w:type="dxa"/>
            <w:vAlign w:val="center"/>
          </w:tcPr>
          <w:p w14:paraId="0B616DE3">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Moderate germination with short shoots and roots</w:t>
            </w:r>
          </w:p>
        </w:tc>
      </w:tr>
      <w:tr w14:paraId="1FA9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1B47F3D8">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T₁₂</w:t>
            </w:r>
          </w:p>
        </w:tc>
        <w:tc>
          <w:tcPr>
            <w:tcW w:w="3332" w:type="dxa"/>
            <w:vAlign w:val="center"/>
          </w:tcPr>
          <w:p w14:paraId="32626D7A">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Carbendazim 12% + Mancozeb 63% WP</w:t>
            </w:r>
          </w:p>
        </w:tc>
        <w:tc>
          <w:tcPr>
            <w:tcW w:w="1536" w:type="dxa"/>
            <w:vAlign w:val="center"/>
          </w:tcPr>
          <w:p w14:paraId="050EAA28">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72</w:t>
            </w:r>
          </w:p>
        </w:tc>
        <w:tc>
          <w:tcPr>
            <w:tcW w:w="1189" w:type="dxa"/>
            <w:vAlign w:val="center"/>
          </w:tcPr>
          <w:p w14:paraId="1EA262ED">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2.5</w:t>
            </w:r>
          </w:p>
        </w:tc>
        <w:tc>
          <w:tcPr>
            <w:tcW w:w="1134" w:type="dxa"/>
            <w:vAlign w:val="center"/>
          </w:tcPr>
          <w:p w14:paraId="56B9DFE2">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180.0</w:t>
            </w:r>
          </w:p>
        </w:tc>
        <w:tc>
          <w:tcPr>
            <w:tcW w:w="5448" w:type="dxa"/>
            <w:vAlign w:val="center"/>
          </w:tcPr>
          <w:p w14:paraId="33CECD60">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Moderate germination with medium radicles</w:t>
            </w:r>
          </w:p>
        </w:tc>
      </w:tr>
      <w:tr w14:paraId="06DA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49A20233">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T₁₃</w:t>
            </w:r>
          </w:p>
        </w:tc>
        <w:tc>
          <w:tcPr>
            <w:tcW w:w="3332" w:type="dxa"/>
            <w:vAlign w:val="center"/>
          </w:tcPr>
          <w:p w14:paraId="673B3C30">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Difenoconazole 25% EC</w:t>
            </w:r>
          </w:p>
        </w:tc>
        <w:tc>
          <w:tcPr>
            <w:tcW w:w="1536" w:type="dxa"/>
            <w:vAlign w:val="center"/>
          </w:tcPr>
          <w:p w14:paraId="6680D93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64</w:t>
            </w:r>
          </w:p>
        </w:tc>
        <w:tc>
          <w:tcPr>
            <w:tcW w:w="1189" w:type="dxa"/>
            <w:vAlign w:val="center"/>
          </w:tcPr>
          <w:p w14:paraId="781A4D1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2.4</w:t>
            </w:r>
          </w:p>
        </w:tc>
        <w:tc>
          <w:tcPr>
            <w:tcW w:w="1134" w:type="dxa"/>
            <w:vAlign w:val="center"/>
          </w:tcPr>
          <w:p w14:paraId="240CBFC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153.6</w:t>
            </w:r>
          </w:p>
        </w:tc>
        <w:tc>
          <w:tcPr>
            <w:tcW w:w="5448" w:type="dxa"/>
            <w:vAlign w:val="center"/>
          </w:tcPr>
          <w:p w14:paraId="18260D56">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Lower germination with small seedlings</w:t>
            </w:r>
          </w:p>
        </w:tc>
      </w:tr>
      <w:tr w14:paraId="475F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02A69B33">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T₁₄</w:t>
            </w:r>
          </w:p>
        </w:tc>
        <w:tc>
          <w:tcPr>
            <w:tcW w:w="3332" w:type="dxa"/>
            <w:vAlign w:val="center"/>
          </w:tcPr>
          <w:p w14:paraId="4C9C9266">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Fluxapyroxad 33.3% G/L</w:t>
            </w:r>
          </w:p>
        </w:tc>
        <w:tc>
          <w:tcPr>
            <w:tcW w:w="1536" w:type="dxa"/>
            <w:vAlign w:val="center"/>
          </w:tcPr>
          <w:p w14:paraId="2DA9269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67</w:t>
            </w:r>
          </w:p>
        </w:tc>
        <w:tc>
          <w:tcPr>
            <w:tcW w:w="1189" w:type="dxa"/>
            <w:vAlign w:val="center"/>
          </w:tcPr>
          <w:p w14:paraId="4D3AC0B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2.5</w:t>
            </w:r>
          </w:p>
        </w:tc>
        <w:tc>
          <w:tcPr>
            <w:tcW w:w="1134" w:type="dxa"/>
            <w:vAlign w:val="center"/>
          </w:tcPr>
          <w:p w14:paraId="6200972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167.5</w:t>
            </w:r>
          </w:p>
        </w:tc>
        <w:tc>
          <w:tcPr>
            <w:tcW w:w="5448" w:type="dxa"/>
            <w:vAlign w:val="center"/>
          </w:tcPr>
          <w:p w14:paraId="4BB3AF7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Moderate germination with slightly short radicles</w:t>
            </w:r>
          </w:p>
        </w:tc>
      </w:tr>
      <w:tr w14:paraId="138F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39ED0326">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T₁₅</w:t>
            </w:r>
          </w:p>
        </w:tc>
        <w:tc>
          <w:tcPr>
            <w:tcW w:w="3332" w:type="dxa"/>
            <w:vAlign w:val="center"/>
          </w:tcPr>
          <w:p w14:paraId="549EA9E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Penflufen 240 FS</w:t>
            </w:r>
          </w:p>
        </w:tc>
        <w:tc>
          <w:tcPr>
            <w:tcW w:w="1536" w:type="dxa"/>
            <w:vAlign w:val="center"/>
          </w:tcPr>
          <w:p w14:paraId="65E93911">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60</w:t>
            </w:r>
          </w:p>
        </w:tc>
        <w:tc>
          <w:tcPr>
            <w:tcW w:w="1189" w:type="dxa"/>
            <w:vAlign w:val="center"/>
          </w:tcPr>
          <w:p w14:paraId="3F3F30D2">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2.2</w:t>
            </w:r>
          </w:p>
        </w:tc>
        <w:tc>
          <w:tcPr>
            <w:tcW w:w="1134" w:type="dxa"/>
            <w:vAlign w:val="center"/>
          </w:tcPr>
          <w:p w14:paraId="7640B47D">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132.0</w:t>
            </w:r>
          </w:p>
        </w:tc>
        <w:tc>
          <w:tcPr>
            <w:tcW w:w="5448" w:type="dxa"/>
            <w:vAlign w:val="center"/>
          </w:tcPr>
          <w:p w14:paraId="2B591533">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Low germination and short seedlings</w:t>
            </w:r>
          </w:p>
        </w:tc>
      </w:tr>
      <w:tr w14:paraId="33D5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720CC95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T₁₆</w:t>
            </w:r>
          </w:p>
        </w:tc>
        <w:tc>
          <w:tcPr>
            <w:tcW w:w="3332" w:type="dxa"/>
            <w:vAlign w:val="center"/>
          </w:tcPr>
          <w:p w14:paraId="6F94F57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Trifloxystrobin 50% WDG</w:t>
            </w:r>
          </w:p>
        </w:tc>
        <w:tc>
          <w:tcPr>
            <w:tcW w:w="1536" w:type="dxa"/>
            <w:vAlign w:val="center"/>
          </w:tcPr>
          <w:p w14:paraId="409A58A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73</w:t>
            </w:r>
          </w:p>
        </w:tc>
        <w:tc>
          <w:tcPr>
            <w:tcW w:w="1189" w:type="dxa"/>
            <w:vAlign w:val="center"/>
          </w:tcPr>
          <w:p w14:paraId="7C48114D">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2.6</w:t>
            </w:r>
          </w:p>
        </w:tc>
        <w:tc>
          <w:tcPr>
            <w:tcW w:w="1134" w:type="dxa"/>
            <w:vAlign w:val="center"/>
          </w:tcPr>
          <w:p w14:paraId="73CCA2D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189.8</w:t>
            </w:r>
          </w:p>
        </w:tc>
        <w:tc>
          <w:tcPr>
            <w:tcW w:w="5448" w:type="dxa"/>
            <w:vAlign w:val="center"/>
          </w:tcPr>
          <w:p w14:paraId="0C910E12">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Good moderate germination with good medium shoot growth</w:t>
            </w:r>
          </w:p>
        </w:tc>
      </w:tr>
      <w:tr w14:paraId="60E7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2098F06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T₁₇</w:t>
            </w:r>
          </w:p>
        </w:tc>
        <w:tc>
          <w:tcPr>
            <w:tcW w:w="3332" w:type="dxa"/>
            <w:vAlign w:val="center"/>
          </w:tcPr>
          <w:p w14:paraId="264B6255">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Control (untreated)</w:t>
            </w:r>
          </w:p>
        </w:tc>
        <w:tc>
          <w:tcPr>
            <w:tcW w:w="1536" w:type="dxa"/>
            <w:vAlign w:val="center"/>
          </w:tcPr>
          <w:p w14:paraId="35081239">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56</w:t>
            </w:r>
          </w:p>
        </w:tc>
        <w:tc>
          <w:tcPr>
            <w:tcW w:w="1189" w:type="dxa"/>
            <w:vAlign w:val="center"/>
          </w:tcPr>
          <w:p w14:paraId="11AFE928">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2.0</w:t>
            </w:r>
          </w:p>
        </w:tc>
        <w:tc>
          <w:tcPr>
            <w:tcW w:w="1134" w:type="dxa"/>
            <w:vAlign w:val="center"/>
          </w:tcPr>
          <w:p w14:paraId="24904BD8">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112.0</w:t>
            </w:r>
          </w:p>
        </w:tc>
        <w:tc>
          <w:tcPr>
            <w:tcW w:w="5448" w:type="dxa"/>
            <w:vAlign w:val="center"/>
          </w:tcPr>
          <w:p w14:paraId="4EBA6CAB">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Sparse germination </w:t>
            </w:r>
          </w:p>
        </w:tc>
      </w:tr>
      <w:tr w14:paraId="4DE9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3433D06E">
            <w:pPr>
              <w:rPr>
                <w:rFonts w:ascii="Times New Roman" w:hAnsi="Times New Roman" w:cs="Times New Roman" w:eastAsiaTheme="minorHAnsi"/>
                <w:sz w:val="24"/>
                <w:szCs w:val="24"/>
                <w:lang w:eastAsia="en-US"/>
              </w:rPr>
            </w:pPr>
          </w:p>
        </w:tc>
        <w:tc>
          <w:tcPr>
            <w:tcW w:w="3332" w:type="dxa"/>
            <w:vAlign w:val="center"/>
          </w:tcPr>
          <w:p w14:paraId="42CFCB5A">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SEm (±)</w:t>
            </w:r>
          </w:p>
        </w:tc>
        <w:tc>
          <w:tcPr>
            <w:tcW w:w="1536" w:type="dxa"/>
            <w:vAlign w:val="center"/>
          </w:tcPr>
          <w:p w14:paraId="38B908CC">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0.91</w:t>
            </w:r>
          </w:p>
        </w:tc>
        <w:tc>
          <w:tcPr>
            <w:tcW w:w="1189" w:type="dxa"/>
            <w:vAlign w:val="center"/>
          </w:tcPr>
          <w:p w14:paraId="2D93506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0.04</w:t>
            </w:r>
          </w:p>
        </w:tc>
        <w:tc>
          <w:tcPr>
            <w:tcW w:w="1134" w:type="dxa"/>
            <w:vAlign w:val="center"/>
          </w:tcPr>
          <w:p w14:paraId="07814908">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11.24</w:t>
            </w:r>
          </w:p>
        </w:tc>
        <w:tc>
          <w:tcPr>
            <w:tcW w:w="5448" w:type="dxa"/>
            <w:vAlign w:val="center"/>
          </w:tcPr>
          <w:p w14:paraId="05DB6CCF">
            <w:pPr>
              <w:rPr>
                <w:rFonts w:ascii="Times New Roman" w:hAnsi="Times New Roman" w:cs="Times New Roman" w:eastAsiaTheme="minorHAnsi"/>
                <w:sz w:val="24"/>
                <w:szCs w:val="24"/>
                <w:lang w:eastAsia="en-US"/>
              </w:rPr>
            </w:pPr>
          </w:p>
        </w:tc>
      </w:tr>
      <w:tr w14:paraId="2FE1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14:paraId="24BB12BE">
            <w:pPr>
              <w:rPr>
                <w:rFonts w:ascii="Times New Roman" w:hAnsi="Times New Roman" w:cs="Times New Roman" w:eastAsiaTheme="minorHAnsi"/>
                <w:sz w:val="24"/>
                <w:szCs w:val="24"/>
                <w:lang w:eastAsia="en-US"/>
              </w:rPr>
            </w:pPr>
          </w:p>
        </w:tc>
        <w:tc>
          <w:tcPr>
            <w:tcW w:w="3332" w:type="dxa"/>
            <w:vAlign w:val="center"/>
          </w:tcPr>
          <w:p w14:paraId="37CAD85E">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CD (5%)</w:t>
            </w:r>
          </w:p>
        </w:tc>
        <w:tc>
          <w:tcPr>
            <w:tcW w:w="1536" w:type="dxa"/>
            <w:vAlign w:val="center"/>
          </w:tcPr>
          <w:p w14:paraId="7BDB63B7">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2.63</w:t>
            </w:r>
          </w:p>
        </w:tc>
        <w:tc>
          <w:tcPr>
            <w:tcW w:w="1189" w:type="dxa"/>
            <w:vAlign w:val="center"/>
          </w:tcPr>
          <w:p w14:paraId="2A8D4DF5">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0.12</w:t>
            </w:r>
          </w:p>
        </w:tc>
        <w:tc>
          <w:tcPr>
            <w:tcW w:w="1134" w:type="dxa"/>
            <w:vAlign w:val="center"/>
          </w:tcPr>
          <w:p w14:paraId="09F467D4">
            <w:pP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32.56</w:t>
            </w:r>
          </w:p>
        </w:tc>
        <w:tc>
          <w:tcPr>
            <w:tcW w:w="5448" w:type="dxa"/>
            <w:vAlign w:val="center"/>
          </w:tcPr>
          <w:p w14:paraId="003FEFDC">
            <w:pPr>
              <w:rPr>
                <w:rFonts w:ascii="Times New Roman" w:hAnsi="Times New Roman" w:cs="Times New Roman" w:eastAsiaTheme="minorHAnsi"/>
                <w:sz w:val="24"/>
                <w:szCs w:val="24"/>
                <w:lang w:eastAsia="en-US"/>
              </w:rPr>
            </w:pPr>
          </w:p>
        </w:tc>
      </w:tr>
    </w:tbl>
    <w:p w14:paraId="775670C3">
      <w:pPr>
        <w:spacing w:line="276" w:lineRule="auto"/>
        <w:jc w:val="both"/>
        <w:outlineLvl w:val="2"/>
        <w:rPr>
          <w:b/>
          <w:bCs/>
          <w:sz w:val="27"/>
          <w:szCs w:val="27"/>
        </w:rPr>
        <w:sectPr>
          <w:pgSz w:w="16838" w:h="11906" w:orient="landscape"/>
          <w:pgMar w:top="1440" w:right="1440" w:bottom="1440" w:left="1440" w:header="708" w:footer="708" w:gutter="0"/>
          <w:cols w:space="708" w:num="1"/>
          <w:docGrid w:linePitch="360" w:charSpace="0"/>
        </w:sectPr>
      </w:pPr>
    </w:p>
    <w:p w14:paraId="4A30DCE7">
      <w:pPr>
        <w:spacing w:before="240" w:after="240" w:line="324" w:lineRule="auto"/>
        <w:jc w:val="both"/>
        <w:rPr>
          <w:sz w:val="25"/>
          <w:szCs w:val="25"/>
        </w:rPr>
      </w:pPr>
      <w:r>
        <w:drawing>
          <wp:anchor distT="0" distB="0" distL="114300" distR="114300" simplePos="0" relativeHeight="251676672" behindDoc="0" locked="0" layoutInCell="1" allowOverlap="1">
            <wp:simplePos x="0" y="0"/>
            <wp:positionH relativeFrom="margin">
              <wp:posOffset>-38100</wp:posOffset>
            </wp:positionH>
            <wp:positionV relativeFrom="paragraph">
              <wp:posOffset>0</wp:posOffset>
            </wp:positionV>
            <wp:extent cx="4503420" cy="2697480"/>
            <wp:effectExtent l="0" t="0" r="11430" b="7620"/>
            <wp:wrapSquare wrapText="bothSides"/>
            <wp:docPr id="10753937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drawing>
          <wp:anchor distT="0" distB="0" distL="114300" distR="114300" simplePos="0" relativeHeight="251677696" behindDoc="0" locked="0" layoutInCell="1" allowOverlap="1">
            <wp:simplePos x="0" y="0"/>
            <wp:positionH relativeFrom="margin">
              <wp:posOffset>4488180</wp:posOffset>
            </wp:positionH>
            <wp:positionV relativeFrom="paragraph">
              <wp:posOffset>0</wp:posOffset>
            </wp:positionV>
            <wp:extent cx="4373880" cy="2636520"/>
            <wp:effectExtent l="0" t="0" r="7620" b="11430"/>
            <wp:wrapNone/>
            <wp:docPr id="11323031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F9771B1">
      <w:pPr>
        <w:spacing w:before="240" w:after="240" w:line="324" w:lineRule="auto"/>
        <w:jc w:val="both"/>
        <w:rPr>
          <w:sz w:val="25"/>
          <w:szCs w:val="25"/>
        </w:rPr>
      </w:pPr>
    </w:p>
    <w:p w14:paraId="7FF18317">
      <w:pPr>
        <w:spacing w:before="240" w:after="240" w:line="324" w:lineRule="auto"/>
        <w:jc w:val="both"/>
        <w:rPr>
          <w:sz w:val="25"/>
          <w:szCs w:val="25"/>
        </w:rPr>
      </w:pPr>
    </w:p>
    <w:p w14:paraId="6F3F09DB">
      <w:pPr>
        <w:spacing w:before="240" w:after="240" w:line="324" w:lineRule="auto"/>
        <w:jc w:val="both"/>
        <w:rPr>
          <w:sz w:val="25"/>
          <w:szCs w:val="25"/>
        </w:rPr>
      </w:pPr>
    </w:p>
    <w:p w14:paraId="606A042D">
      <w:pPr>
        <w:spacing w:before="240" w:after="240" w:line="324" w:lineRule="auto"/>
        <w:jc w:val="both"/>
        <w:rPr>
          <w:sz w:val="25"/>
          <w:szCs w:val="25"/>
        </w:rPr>
      </w:pPr>
    </w:p>
    <w:p w14:paraId="5E2F28A8">
      <w:pPr>
        <w:spacing w:before="240" w:after="240" w:line="324" w:lineRule="auto"/>
        <w:jc w:val="both"/>
        <w:rPr>
          <w:sz w:val="25"/>
          <w:szCs w:val="25"/>
        </w:rPr>
      </w:pPr>
    </w:p>
    <w:p w14:paraId="5237ADF7">
      <w:pPr>
        <w:spacing w:before="240" w:after="240" w:line="324" w:lineRule="auto"/>
        <w:jc w:val="both"/>
        <w:rPr>
          <w:rFonts w:hint="default"/>
          <w:sz w:val="25"/>
          <w:szCs w:val="25"/>
          <w:lang w:val="en-IN"/>
        </w:rPr>
      </w:pPr>
      <w:r>
        <w:drawing>
          <wp:anchor distT="0" distB="0" distL="114300" distR="114300" simplePos="0" relativeHeight="251678720" behindDoc="0" locked="0" layoutInCell="1" allowOverlap="1">
            <wp:simplePos x="0" y="0"/>
            <wp:positionH relativeFrom="column">
              <wp:posOffset>-91440</wp:posOffset>
            </wp:positionH>
            <wp:positionV relativeFrom="paragraph">
              <wp:posOffset>106045</wp:posOffset>
            </wp:positionV>
            <wp:extent cx="4709160" cy="2598420"/>
            <wp:effectExtent l="0" t="0" r="15240" b="11430"/>
            <wp:wrapSquare wrapText="bothSides"/>
            <wp:docPr id="117243694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b/>
          <w:bCs/>
        </w:rPr>
        <w:drawing>
          <wp:anchor distT="0" distB="0" distL="114300" distR="114300" simplePos="0" relativeHeight="251679744" behindDoc="0" locked="0" layoutInCell="1" allowOverlap="1">
            <wp:simplePos x="0" y="0"/>
            <wp:positionH relativeFrom="margin">
              <wp:align>right</wp:align>
            </wp:positionH>
            <wp:positionV relativeFrom="paragraph">
              <wp:posOffset>52705</wp:posOffset>
            </wp:positionV>
            <wp:extent cx="4259580" cy="2727960"/>
            <wp:effectExtent l="0" t="0" r="7620" b="15240"/>
            <wp:wrapNone/>
            <wp:docPr id="140293254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ins w:id="117" w:author="sai lochan" w:date="2026-05-13T10:56:27Z">
        <w:r>
          <w:rPr>
            <w:rFonts w:hint="default"/>
            <w:b/>
            <w:bCs/>
            <w:lang w:val="en-IN"/>
          </w:rPr>
          <w:t>In</w:t>
        </w:r>
      </w:ins>
      <w:ins w:id="118" w:author="sai lochan" w:date="2026-05-13T10:56:28Z">
        <w:r>
          <w:rPr>
            <w:rFonts w:hint="default"/>
            <w:b/>
            <w:bCs/>
            <w:lang w:val="en-IN"/>
          </w:rPr>
          <w:t>dic</w:t>
        </w:r>
      </w:ins>
      <w:ins w:id="119" w:author="sai lochan" w:date="2026-05-13T10:56:29Z">
        <w:r>
          <w:rPr>
            <w:rFonts w:hint="default"/>
            <w:b/>
            <w:bCs/>
            <w:lang w:val="en-IN"/>
          </w:rPr>
          <w:t>ate</w:t>
        </w:r>
      </w:ins>
      <w:ins w:id="120" w:author="sai lochan" w:date="2026-05-13T10:56:30Z">
        <w:r>
          <w:rPr>
            <w:rFonts w:hint="default"/>
            <w:b/>
            <w:bCs/>
            <w:lang w:val="en-IN"/>
          </w:rPr>
          <w:t xml:space="preserve"> the</w:t>
        </w:r>
      </w:ins>
      <w:ins w:id="121" w:author="sai lochan" w:date="2026-05-13T10:56:31Z">
        <w:r>
          <w:rPr>
            <w:rFonts w:hint="default"/>
            <w:b/>
            <w:bCs/>
            <w:lang w:val="en-IN"/>
          </w:rPr>
          <w:t xml:space="preserve"> </w:t>
        </w:r>
      </w:ins>
      <w:ins w:id="122" w:author="sai lochan" w:date="2026-05-13T10:56:32Z">
        <w:r>
          <w:rPr>
            <w:rFonts w:hint="default"/>
            <w:b/>
            <w:bCs/>
            <w:lang w:val="en-IN"/>
          </w:rPr>
          <w:t>isola</w:t>
        </w:r>
      </w:ins>
      <w:ins w:id="123" w:author="sai lochan" w:date="2026-05-13T10:56:33Z">
        <w:r>
          <w:rPr>
            <w:rFonts w:hint="default"/>
            <w:b/>
            <w:bCs/>
            <w:lang w:val="en-IN"/>
          </w:rPr>
          <w:t>te</w:t>
        </w:r>
      </w:ins>
      <w:ins w:id="124" w:author="sai lochan" w:date="2026-05-13T10:57:46Z">
        <w:r>
          <w:rPr>
            <w:rFonts w:hint="default"/>
            <w:b/>
            <w:bCs/>
            <w:lang w:val="en-IN"/>
          </w:rPr>
          <w:t xml:space="preserve"> nam</w:t>
        </w:r>
      </w:ins>
      <w:ins w:id="125" w:author="sai lochan" w:date="2026-05-13T10:57:47Z">
        <w:r>
          <w:rPr>
            <w:rFonts w:hint="default"/>
            <w:b/>
            <w:bCs/>
            <w:lang w:val="en-IN"/>
          </w:rPr>
          <w:t>es</w:t>
        </w:r>
      </w:ins>
    </w:p>
    <w:p w14:paraId="3D19BD04">
      <w:pPr>
        <w:spacing w:before="240" w:after="240" w:line="324" w:lineRule="auto"/>
        <w:jc w:val="both"/>
        <w:rPr>
          <w:sz w:val="25"/>
          <w:szCs w:val="25"/>
        </w:rPr>
      </w:pPr>
    </w:p>
    <w:p w14:paraId="1F750597">
      <w:pPr>
        <w:spacing w:before="240" w:after="240" w:line="324" w:lineRule="auto"/>
        <w:jc w:val="both"/>
        <w:rPr>
          <w:sz w:val="25"/>
          <w:szCs w:val="25"/>
        </w:rPr>
      </w:pPr>
    </w:p>
    <w:p w14:paraId="6764421A">
      <w:pPr>
        <w:spacing w:before="240" w:after="240" w:line="324" w:lineRule="auto"/>
        <w:jc w:val="both"/>
        <w:rPr>
          <w:sz w:val="25"/>
          <w:szCs w:val="25"/>
        </w:rPr>
      </w:pPr>
    </w:p>
    <w:p w14:paraId="0C48CDE5">
      <w:pPr>
        <w:spacing w:before="240" w:after="240" w:line="324" w:lineRule="auto"/>
        <w:jc w:val="both"/>
        <w:rPr>
          <w:sz w:val="25"/>
          <w:szCs w:val="25"/>
        </w:rPr>
      </w:pPr>
    </w:p>
    <w:p w14:paraId="600F73A0">
      <w:pPr>
        <w:spacing w:before="240" w:after="240" w:line="324" w:lineRule="auto"/>
        <w:jc w:val="both"/>
        <w:rPr>
          <w:sz w:val="25"/>
          <w:szCs w:val="25"/>
        </w:rPr>
      </w:pPr>
    </w:p>
    <w:p w14:paraId="4BD3AC1F">
      <w:pPr>
        <w:spacing w:before="240" w:after="240" w:line="324" w:lineRule="auto"/>
        <w:jc w:val="both"/>
        <w:rPr>
          <w:sz w:val="25"/>
          <w:szCs w:val="25"/>
        </w:rPr>
      </w:pPr>
    </w:p>
    <w:p w14:paraId="127F09CA">
      <w:pPr>
        <w:spacing w:line="276" w:lineRule="auto"/>
        <w:jc w:val="center"/>
        <w:outlineLvl w:val="2"/>
        <w:rPr>
          <w:b/>
          <w:bCs/>
          <w:sz w:val="26"/>
          <w:szCs w:val="26"/>
        </w:rPr>
      </w:pPr>
      <w:r>
        <w:rPr>
          <w:b/>
          <w:bCs/>
          <w:sz w:val="26"/>
          <w:szCs w:val="26"/>
        </w:rPr>
        <w:t>Fig. 1: Effect of different bioagents, botanical extracts and fungicides on seed germination</w:t>
      </w:r>
    </w:p>
    <w:tbl>
      <w:tblPr>
        <w:tblStyle w:val="20"/>
        <w:tblpPr w:leftFromText="180" w:rightFromText="180" w:vertAnchor="page" w:horzAnchor="margin" w:tblpXSpec="center" w:tblpY="1201"/>
        <w:tblW w:w="12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2126"/>
        <w:gridCol w:w="1985"/>
        <w:gridCol w:w="1984"/>
        <w:gridCol w:w="2070"/>
        <w:gridCol w:w="2037"/>
      </w:tblGrid>
      <w:tr w14:paraId="3CD8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0" w:hRule="atLeast"/>
        </w:trPr>
        <w:tc>
          <w:tcPr>
            <w:tcW w:w="2126" w:type="dxa"/>
          </w:tcPr>
          <w:p w14:paraId="2EA74CC5">
            <w:pPr>
              <w:rPr>
                <w:rFonts w:asciiTheme="minorHAnsi" w:hAnsiTheme="minorHAnsi" w:eastAsiaTheme="minorHAnsi" w:cstheme="minorBidi"/>
                <w:b/>
                <w:bCs/>
                <w:sz w:val="24"/>
                <w:szCs w:val="24"/>
                <w:lang w:eastAsia="en-US"/>
              </w:rPr>
            </w:pPr>
            <w:r>
              <w:rPr>
                <w:rFonts w:asciiTheme="minorHAnsi" w:hAnsiTheme="minorHAnsi" w:eastAsiaTheme="minorHAnsi" w:cstheme="minorBidi"/>
                <w:sz w:val="22"/>
                <w:szCs w:val="22"/>
                <w:lang w:eastAsia="en-US"/>
              </w:rPr>
              <w:drawing>
                <wp:anchor distT="0" distB="0" distL="114300" distR="114300" simplePos="0" relativeHeight="251662336" behindDoc="0" locked="0" layoutInCell="1" allowOverlap="1">
                  <wp:simplePos x="0" y="0"/>
                  <wp:positionH relativeFrom="column">
                    <wp:posOffset>1275080</wp:posOffset>
                  </wp:positionH>
                  <wp:positionV relativeFrom="paragraph">
                    <wp:posOffset>1270</wp:posOffset>
                  </wp:positionV>
                  <wp:extent cx="1317625" cy="1310640"/>
                  <wp:effectExtent l="0" t="0" r="0" b="3810"/>
                  <wp:wrapNone/>
                  <wp:docPr id="28620135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01359" name="Picture 1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7625" cy="1310640"/>
                          </a:xfrm>
                          <a:prstGeom prst="rect">
                            <a:avLst/>
                          </a:prstGeom>
                        </pic:spPr>
                      </pic:pic>
                    </a:graphicData>
                  </a:graphic>
                </wp:anchor>
              </w:drawing>
            </w:r>
            <w:r>
              <w:rPr>
                <w:rFonts w:asciiTheme="minorHAnsi" w:hAnsiTheme="minorHAnsi" w:eastAsiaTheme="minorHAnsi" w:cstheme="minorBidi"/>
                <w:sz w:val="22"/>
                <w:szCs w:val="22"/>
                <w:lang w:eastAsia="en-US"/>
              </w:rPr>
              <w:drawing>
                <wp:anchor distT="0" distB="0" distL="114300" distR="114300" simplePos="0" relativeHeight="251659264" behindDoc="0" locked="0" layoutInCell="1" allowOverlap="1">
                  <wp:simplePos x="0" y="0"/>
                  <wp:positionH relativeFrom="column">
                    <wp:posOffset>-73660</wp:posOffset>
                  </wp:positionH>
                  <wp:positionV relativeFrom="paragraph">
                    <wp:posOffset>1270</wp:posOffset>
                  </wp:positionV>
                  <wp:extent cx="1348740" cy="1291590"/>
                  <wp:effectExtent l="0" t="0" r="3810" b="3810"/>
                  <wp:wrapNone/>
                  <wp:docPr id="162456913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69139"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8952" cy="1291793"/>
                          </a:xfrm>
                          <a:prstGeom prst="rect">
                            <a:avLst/>
                          </a:prstGeom>
                        </pic:spPr>
                      </pic:pic>
                    </a:graphicData>
                  </a:graphic>
                </wp:anchor>
              </w:drawing>
            </w:r>
          </w:p>
        </w:tc>
        <w:tc>
          <w:tcPr>
            <w:tcW w:w="2126" w:type="dxa"/>
          </w:tcPr>
          <w:p w14:paraId="6338F8DB">
            <w:pPr>
              <w:rPr>
                <w:rFonts w:asciiTheme="minorHAnsi" w:hAnsiTheme="minorHAnsi" w:eastAsiaTheme="minorHAnsi" w:cstheme="minorBidi"/>
                <w:b/>
                <w:bCs/>
                <w:sz w:val="24"/>
                <w:szCs w:val="24"/>
                <w:lang w:eastAsia="en-US"/>
              </w:rPr>
            </w:pPr>
          </w:p>
        </w:tc>
        <w:tc>
          <w:tcPr>
            <w:tcW w:w="1985" w:type="dxa"/>
          </w:tcPr>
          <w:p w14:paraId="1BAFDADA">
            <w:pPr>
              <w:rPr>
                <w:rFonts w:asciiTheme="minorHAnsi" w:hAnsiTheme="minorHAnsi" w:eastAsiaTheme="minorHAnsi" w:cstheme="minorBidi"/>
                <w:b/>
                <w:bCs/>
                <w:sz w:val="24"/>
                <w:szCs w:val="24"/>
                <w:lang w:eastAsia="en-US"/>
              </w:rPr>
            </w:pPr>
            <w:r>
              <w:rPr>
                <w:rFonts w:asciiTheme="minorHAnsi" w:hAnsiTheme="minorHAnsi" w:eastAsiaTheme="minorHAnsi" w:cstheme="minorBidi"/>
                <w:sz w:val="22"/>
                <w:szCs w:val="22"/>
                <w:lang w:eastAsia="en-US"/>
              </w:rPr>
              <w:drawing>
                <wp:anchor distT="0" distB="0" distL="114300" distR="114300" simplePos="0" relativeHeight="251661312" behindDoc="0" locked="0" layoutInCell="1" allowOverlap="1">
                  <wp:simplePos x="0" y="0"/>
                  <wp:positionH relativeFrom="column">
                    <wp:posOffset>-106680</wp:posOffset>
                  </wp:positionH>
                  <wp:positionV relativeFrom="paragraph">
                    <wp:posOffset>1270</wp:posOffset>
                  </wp:positionV>
                  <wp:extent cx="1315720" cy="1310640"/>
                  <wp:effectExtent l="0" t="0" r="0" b="3810"/>
                  <wp:wrapNone/>
                  <wp:docPr id="3907996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99651" name="Picture 2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5720" cy="1310640"/>
                          </a:xfrm>
                          <a:prstGeom prst="rect">
                            <a:avLst/>
                          </a:prstGeom>
                        </pic:spPr>
                      </pic:pic>
                    </a:graphicData>
                  </a:graphic>
                </wp:anchor>
              </w:drawing>
            </w:r>
          </w:p>
        </w:tc>
        <w:tc>
          <w:tcPr>
            <w:tcW w:w="1984" w:type="dxa"/>
          </w:tcPr>
          <w:p w14:paraId="446BA93F">
            <w:pPr>
              <w:rPr>
                <w:rFonts w:asciiTheme="minorHAnsi" w:hAnsiTheme="minorHAnsi" w:eastAsiaTheme="minorHAnsi" w:cstheme="minorBidi"/>
                <w:b/>
                <w:bCs/>
                <w:sz w:val="24"/>
                <w:szCs w:val="24"/>
                <w:lang w:eastAsia="en-US"/>
              </w:rPr>
            </w:pPr>
            <w:r>
              <w:rPr>
                <w:rFonts w:asciiTheme="minorHAnsi" w:hAnsiTheme="minorHAnsi" w:eastAsiaTheme="minorHAnsi" w:cstheme="minorBidi"/>
                <w:sz w:val="22"/>
                <w:szCs w:val="22"/>
                <w:lang w:eastAsia="en-US"/>
              </w:rPr>
              <w:drawing>
                <wp:anchor distT="0" distB="0" distL="114300" distR="114300" simplePos="0" relativeHeight="251660288" behindDoc="0" locked="0" layoutInCell="1" allowOverlap="1">
                  <wp:simplePos x="0" y="0"/>
                  <wp:positionH relativeFrom="column">
                    <wp:posOffset>-64135</wp:posOffset>
                  </wp:positionH>
                  <wp:positionV relativeFrom="paragraph">
                    <wp:posOffset>1270</wp:posOffset>
                  </wp:positionV>
                  <wp:extent cx="1272540" cy="1291590"/>
                  <wp:effectExtent l="0" t="0" r="3810" b="3810"/>
                  <wp:wrapNone/>
                  <wp:docPr id="10723109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10923"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2540" cy="1291590"/>
                          </a:xfrm>
                          <a:prstGeom prst="rect">
                            <a:avLst/>
                          </a:prstGeom>
                        </pic:spPr>
                      </pic:pic>
                    </a:graphicData>
                  </a:graphic>
                </wp:anchor>
              </w:drawing>
            </w:r>
          </w:p>
        </w:tc>
        <w:tc>
          <w:tcPr>
            <w:tcW w:w="2070" w:type="dxa"/>
          </w:tcPr>
          <w:p w14:paraId="7148BDBC">
            <w:pPr>
              <w:rPr>
                <w:rFonts w:asciiTheme="minorHAnsi" w:hAnsiTheme="minorHAnsi" w:eastAsiaTheme="minorHAnsi" w:cstheme="minorBidi"/>
                <w:b/>
                <w:bCs/>
                <w:sz w:val="24"/>
                <w:szCs w:val="24"/>
                <w:lang w:eastAsia="en-US"/>
              </w:rPr>
            </w:pPr>
            <w:r>
              <w:rPr>
                <w:rFonts w:asciiTheme="minorHAnsi" w:hAnsiTheme="minorHAnsi" w:eastAsiaTheme="minorHAnsi" w:cstheme="minorBidi"/>
                <w:sz w:val="22"/>
                <w:szCs w:val="22"/>
                <w:lang w:eastAsia="en-US"/>
              </w:rPr>
              <w:drawing>
                <wp:anchor distT="0" distB="0" distL="114300" distR="114300" simplePos="0" relativeHeight="251663360" behindDoc="0" locked="0" layoutInCell="1" allowOverlap="1">
                  <wp:simplePos x="0" y="0"/>
                  <wp:positionH relativeFrom="column">
                    <wp:posOffset>-59055</wp:posOffset>
                  </wp:positionH>
                  <wp:positionV relativeFrom="paragraph">
                    <wp:posOffset>1270</wp:posOffset>
                  </wp:positionV>
                  <wp:extent cx="1280160" cy="1303020"/>
                  <wp:effectExtent l="0" t="0" r="0" b="0"/>
                  <wp:wrapNone/>
                  <wp:docPr id="17281278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27874" name="Picture 1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0160" cy="1303020"/>
                          </a:xfrm>
                          <a:prstGeom prst="rect">
                            <a:avLst/>
                          </a:prstGeom>
                        </pic:spPr>
                      </pic:pic>
                    </a:graphicData>
                  </a:graphic>
                </wp:anchor>
              </w:drawing>
            </w:r>
            <w:r>
              <w:rPr>
                <w:rFonts w:asciiTheme="minorHAnsi" w:hAnsiTheme="minorHAnsi" w:eastAsiaTheme="minorHAnsi" w:cstheme="minorBidi"/>
                <w:b/>
                <w:bCs/>
                <w:sz w:val="22"/>
                <w:szCs w:val="22"/>
                <w:lang w:eastAsia="en-US"/>
              </w:rPr>
              <w:drawing>
                <wp:anchor distT="0" distB="0" distL="114300" distR="114300" simplePos="0" relativeHeight="251664384" behindDoc="0" locked="0" layoutInCell="1" allowOverlap="1">
                  <wp:simplePos x="0" y="0"/>
                  <wp:positionH relativeFrom="column">
                    <wp:posOffset>1221105</wp:posOffset>
                  </wp:positionH>
                  <wp:positionV relativeFrom="paragraph">
                    <wp:posOffset>1270</wp:posOffset>
                  </wp:positionV>
                  <wp:extent cx="1310640" cy="1291590"/>
                  <wp:effectExtent l="0" t="0" r="3810" b="3810"/>
                  <wp:wrapNone/>
                  <wp:docPr id="6527559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55990" name="Picture 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10640" cy="1291590"/>
                          </a:xfrm>
                          <a:prstGeom prst="rect">
                            <a:avLst/>
                          </a:prstGeom>
                        </pic:spPr>
                      </pic:pic>
                    </a:graphicData>
                  </a:graphic>
                </wp:anchor>
              </w:drawing>
            </w:r>
          </w:p>
        </w:tc>
        <w:tc>
          <w:tcPr>
            <w:tcW w:w="2037" w:type="dxa"/>
          </w:tcPr>
          <w:p w14:paraId="0EA3CC10">
            <w:pPr>
              <w:rPr>
                <w:rFonts w:asciiTheme="minorHAnsi" w:hAnsiTheme="minorHAnsi" w:eastAsiaTheme="minorHAnsi" w:cstheme="minorBidi"/>
                <w:b/>
                <w:bCs/>
                <w:sz w:val="24"/>
                <w:szCs w:val="24"/>
                <w:lang w:eastAsia="en-US"/>
              </w:rPr>
            </w:pPr>
          </w:p>
        </w:tc>
      </w:tr>
      <w:tr w14:paraId="660E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126" w:type="dxa"/>
          </w:tcPr>
          <w:p w14:paraId="4CF17005">
            <w:pPr>
              <w:rPr>
                <w:rFonts w:ascii="Times New Roman" w:hAnsi="Times New Roman" w:cs="Times New Roman" w:eastAsiaTheme="minorHAns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66432" behindDoc="0" locked="0" layoutInCell="1" allowOverlap="1">
                  <wp:simplePos x="0" y="0"/>
                  <wp:positionH relativeFrom="column">
                    <wp:posOffset>1252855</wp:posOffset>
                  </wp:positionH>
                  <wp:positionV relativeFrom="paragraph">
                    <wp:posOffset>323850</wp:posOffset>
                  </wp:positionV>
                  <wp:extent cx="1325245" cy="1322705"/>
                  <wp:effectExtent l="0" t="0" r="8255" b="0"/>
                  <wp:wrapNone/>
                  <wp:docPr id="18029835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83537" name="Picture 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5245" cy="1322705"/>
                          </a:xfrm>
                          <a:prstGeom prst="rect">
                            <a:avLst/>
                          </a:prstGeom>
                        </pic:spPr>
                      </pic:pic>
                    </a:graphicData>
                  </a:graphic>
                </wp:anchor>
              </w:drawing>
            </w:r>
            <w:r>
              <w:rPr>
                <w:rFonts w:ascii="Times New Roman" w:hAnsi="Times New Roman" w:cs="Times New Roman" w:eastAsiaTheme="minorHAnsi"/>
                <w:b/>
                <w:bCs/>
                <w:i/>
                <w:iCs/>
                <w:sz w:val="24"/>
                <w:szCs w:val="24"/>
                <w:lang w:eastAsia="en-US"/>
              </w:rPr>
              <w:t>T. harzianum</w:t>
            </w:r>
          </w:p>
        </w:tc>
        <w:tc>
          <w:tcPr>
            <w:tcW w:w="2126" w:type="dxa"/>
          </w:tcPr>
          <w:p w14:paraId="65635771">
            <w:pPr>
              <w:rPr>
                <w:rFonts w:ascii="Times New Roman" w:hAnsi="Times New Roman" w:cs="Times New Roman" w:eastAsiaTheme="minorHAns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67456" behindDoc="0" locked="0" layoutInCell="1" allowOverlap="1">
                  <wp:simplePos x="0" y="0"/>
                  <wp:positionH relativeFrom="column">
                    <wp:posOffset>1224915</wp:posOffset>
                  </wp:positionH>
                  <wp:positionV relativeFrom="paragraph">
                    <wp:posOffset>323850</wp:posOffset>
                  </wp:positionV>
                  <wp:extent cx="1314450" cy="1308735"/>
                  <wp:effectExtent l="0" t="0" r="0" b="5715"/>
                  <wp:wrapNone/>
                  <wp:docPr id="17855119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11939" name="Picture 1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14450" cy="1308735"/>
                          </a:xfrm>
                          <a:prstGeom prst="rect">
                            <a:avLst/>
                          </a:prstGeom>
                        </pic:spPr>
                      </pic:pic>
                    </a:graphicData>
                  </a:graphic>
                </wp:anchor>
              </w:drawing>
            </w:r>
            <w:r>
              <w:rPr>
                <w:rFonts w:ascii="Times New Roman" w:hAnsi="Times New Roman" w:cs="Times New Roman" w:eastAsiaTheme="minorHAnsi"/>
                <w:b/>
                <w:bCs/>
                <w:i/>
                <w:iCs/>
                <w:sz w:val="24"/>
                <w:szCs w:val="24"/>
                <w:lang w:eastAsia="en-US"/>
              </w:rPr>
              <w:t>T. viride</w:t>
            </w:r>
          </w:p>
        </w:tc>
        <w:tc>
          <w:tcPr>
            <w:tcW w:w="1985" w:type="dxa"/>
          </w:tcPr>
          <w:p w14:paraId="2F1E6BE9">
            <w:pPr>
              <w:rPr>
                <w:rFonts w:ascii="Times New Roman" w:hAnsi="Times New Roman" w:cs="Times New Roman" w:eastAsiaTheme="minorHAns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68480" behindDoc="0" locked="0" layoutInCell="1" allowOverlap="1">
                  <wp:simplePos x="0" y="0"/>
                  <wp:positionH relativeFrom="column">
                    <wp:posOffset>1188720</wp:posOffset>
                  </wp:positionH>
                  <wp:positionV relativeFrom="paragraph">
                    <wp:posOffset>332740</wp:posOffset>
                  </wp:positionV>
                  <wp:extent cx="1337310" cy="1316355"/>
                  <wp:effectExtent l="0" t="0" r="0" b="0"/>
                  <wp:wrapNone/>
                  <wp:docPr id="10179063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06373" name="Picture 18"/>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37310" cy="1316355"/>
                          </a:xfrm>
                          <a:prstGeom prst="rect">
                            <a:avLst/>
                          </a:prstGeom>
                        </pic:spPr>
                      </pic:pic>
                    </a:graphicData>
                  </a:graphic>
                </wp:anchor>
              </w:drawing>
            </w:r>
            <w:r>
              <w:rPr>
                <w:rFonts w:ascii="Times New Roman" w:hAnsi="Times New Roman" w:cs="Times New Roman" w:eastAsiaTheme="minorHAnsi"/>
                <w:b/>
                <w:bCs/>
                <w:i/>
                <w:iCs/>
                <w:sz w:val="24"/>
                <w:szCs w:val="24"/>
                <w:lang w:eastAsia="en-US"/>
              </w:rPr>
              <w:t xml:space="preserve">T. asperellum </w:t>
            </w:r>
          </w:p>
        </w:tc>
        <w:tc>
          <w:tcPr>
            <w:tcW w:w="1984" w:type="dxa"/>
          </w:tcPr>
          <w:p w14:paraId="3D1E85AA">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i/>
                <w:iCs/>
                <w:sz w:val="24"/>
                <w:szCs w:val="24"/>
                <w:lang w:eastAsia="en-US"/>
              </w:rPr>
              <w:t>T. harzianum</w:t>
            </w:r>
            <w:r>
              <w:rPr>
                <w:rFonts w:ascii="Times New Roman" w:hAnsi="Times New Roman" w:cs="Times New Roman" w:eastAsiaTheme="minorHAnsi"/>
                <w:b/>
                <w:bCs/>
                <w:sz w:val="24"/>
                <w:szCs w:val="24"/>
                <w:lang w:eastAsia="en-US"/>
              </w:rPr>
              <w:t xml:space="preserve"> +</w:t>
            </w:r>
            <w:r>
              <w:rPr>
                <w:rFonts w:ascii="Times New Roman" w:hAnsi="Times New Roman" w:cs="Times New Roman" w:eastAsiaTheme="minorHAnsi"/>
                <w:b/>
                <w:bCs/>
                <w:i/>
                <w:iCs/>
                <w:sz w:val="24"/>
                <w:szCs w:val="24"/>
                <w:lang w:eastAsia="en-US"/>
              </w:rPr>
              <w:t xml:space="preserve"> T. viride</w:t>
            </w:r>
          </w:p>
        </w:tc>
        <w:tc>
          <w:tcPr>
            <w:tcW w:w="2070" w:type="dxa"/>
          </w:tcPr>
          <w:p w14:paraId="56FA9130">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i/>
                <w:iCs/>
                <w:sz w:val="24"/>
                <w:szCs w:val="24"/>
                <w:lang w:eastAsia="en-US"/>
              </w:rPr>
              <w:t>P. fluorescens</w:t>
            </w:r>
          </w:p>
        </w:tc>
        <w:tc>
          <w:tcPr>
            <w:tcW w:w="2037" w:type="dxa"/>
          </w:tcPr>
          <w:p w14:paraId="65A0D4BF">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i/>
                <w:iCs/>
                <w:sz w:val="24"/>
                <w:szCs w:val="24"/>
                <w:lang w:eastAsia="en-US"/>
              </w:rPr>
              <w:t>Bacillus subtilis</w:t>
            </w:r>
          </w:p>
        </w:tc>
      </w:tr>
      <w:tr w14:paraId="38C1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trPr>
        <w:tc>
          <w:tcPr>
            <w:tcW w:w="2126" w:type="dxa"/>
          </w:tcPr>
          <w:p w14:paraId="598FD612">
            <w:pPr>
              <w:rPr>
                <w:rFonts w:asciiTheme="minorHAnsi" w:hAnsiTheme="minorHAnsi" w:eastAsiaTheme="minorHAnsi" w:cstheme="minorBidi"/>
                <w:b/>
                <w:bCs/>
                <w:sz w:val="24"/>
                <w:szCs w:val="24"/>
                <w:lang w:eastAsia="en-US"/>
              </w:rPr>
            </w:pPr>
          </w:p>
        </w:tc>
        <w:tc>
          <w:tcPr>
            <w:tcW w:w="2126" w:type="dxa"/>
          </w:tcPr>
          <w:p w14:paraId="7E145A09">
            <w:pPr>
              <w:rPr>
                <w:rFonts w:asciiTheme="minorHAnsi" w:hAnsiTheme="minorHAnsi" w:eastAsiaTheme="minorHAnsi" w:cstheme="minorBidi"/>
                <w:b/>
                <w:bCs/>
                <w:sz w:val="24"/>
                <w:szCs w:val="24"/>
                <w:lang w:eastAsia="en-US"/>
              </w:rPr>
            </w:pPr>
          </w:p>
        </w:tc>
        <w:tc>
          <w:tcPr>
            <w:tcW w:w="1985" w:type="dxa"/>
          </w:tcPr>
          <w:p w14:paraId="6DCF01E1">
            <w:pPr>
              <w:rPr>
                <w:rFonts w:asciiTheme="minorHAnsi" w:hAnsiTheme="minorHAnsi" w:eastAsiaTheme="minorHAnsi" w:cstheme="minorBidi"/>
                <w:b/>
                <w:bCs/>
                <w:sz w:val="24"/>
                <w:szCs w:val="24"/>
                <w:lang w:eastAsia="en-US"/>
              </w:rPr>
            </w:pPr>
          </w:p>
        </w:tc>
        <w:tc>
          <w:tcPr>
            <w:tcW w:w="1984" w:type="dxa"/>
          </w:tcPr>
          <w:p w14:paraId="39880342">
            <w:pPr>
              <w:rPr>
                <w:rFonts w:asciiTheme="minorHAnsi" w:hAnsiTheme="minorHAnsi" w:eastAsiaTheme="minorHAnsi" w:cstheme="minorBidi"/>
                <w:b/>
                <w:bCs/>
                <w:sz w:val="24"/>
                <w:szCs w:val="24"/>
                <w:lang w:eastAsia="en-US"/>
              </w:rPr>
            </w:pPr>
          </w:p>
        </w:tc>
        <w:tc>
          <w:tcPr>
            <w:tcW w:w="2070" w:type="dxa"/>
          </w:tcPr>
          <w:p w14:paraId="31F1D1D2">
            <w:pPr>
              <w:rPr>
                <w:rFonts w:asciiTheme="minorHAnsi" w:hAnsiTheme="minorHAnsi" w:eastAsiaTheme="minorHAnsi" w:cstheme="minorBid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69504" behindDoc="0" locked="0" layoutInCell="1" allowOverlap="1">
                  <wp:simplePos x="0" y="0"/>
                  <wp:positionH relativeFrom="column">
                    <wp:posOffset>6985</wp:posOffset>
                  </wp:positionH>
                  <wp:positionV relativeFrom="paragraph">
                    <wp:posOffset>5080</wp:posOffset>
                  </wp:positionV>
                  <wp:extent cx="1263015" cy="1301115"/>
                  <wp:effectExtent l="0" t="0" r="0" b="0"/>
                  <wp:wrapNone/>
                  <wp:docPr id="3601974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97449" name="Picture 1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63015" cy="1301115"/>
                          </a:xfrm>
                          <a:prstGeom prst="rect">
                            <a:avLst/>
                          </a:prstGeom>
                        </pic:spPr>
                      </pic:pic>
                    </a:graphicData>
                  </a:graphic>
                </wp:anchor>
              </w:drawing>
            </w:r>
            <w:r>
              <w:rPr>
                <w:rFonts w:asciiTheme="minorHAnsi" w:hAnsiTheme="minorHAnsi" w:eastAsiaTheme="minorHAnsi" w:cstheme="minorBidi"/>
                <w:b/>
                <w:bCs/>
                <w:sz w:val="22"/>
                <w:szCs w:val="22"/>
                <w:lang w:eastAsia="en-US"/>
              </w:rPr>
              <w:drawing>
                <wp:anchor distT="0" distB="0" distL="114300" distR="114300" simplePos="0" relativeHeight="251670528" behindDoc="0" locked="0" layoutInCell="1" allowOverlap="1">
                  <wp:simplePos x="0" y="0"/>
                  <wp:positionH relativeFrom="column">
                    <wp:posOffset>1266825</wp:posOffset>
                  </wp:positionH>
                  <wp:positionV relativeFrom="paragraph">
                    <wp:posOffset>-2540</wp:posOffset>
                  </wp:positionV>
                  <wp:extent cx="1292225" cy="1301115"/>
                  <wp:effectExtent l="0" t="0" r="3175" b="0"/>
                  <wp:wrapNone/>
                  <wp:docPr id="8413171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17143" name="Picture 22"/>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92225" cy="1301115"/>
                          </a:xfrm>
                          <a:prstGeom prst="rect">
                            <a:avLst/>
                          </a:prstGeom>
                        </pic:spPr>
                      </pic:pic>
                    </a:graphicData>
                  </a:graphic>
                </wp:anchor>
              </w:drawing>
            </w:r>
          </w:p>
        </w:tc>
        <w:tc>
          <w:tcPr>
            <w:tcW w:w="2037" w:type="dxa"/>
          </w:tcPr>
          <w:p w14:paraId="250B2CC6">
            <w:pPr>
              <w:rPr>
                <w:rFonts w:asciiTheme="minorHAnsi" w:hAnsiTheme="minorHAnsi" w:eastAsiaTheme="minorHAnsi" w:cstheme="minorBidi"/>
                <w:b/>
                <w:bCs/>
                <w:sz w:val="24"/>
                <w:szCs w:val="24"/>
                <w:lang w:eastAsia="en-US"/>
              </w:rPr>
            </w:pPr>
          </w:p>
        </w:tc>
      </w:tr>
      <w:tr w14:paraId="5E93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26" w:type="dxa"/>
          </w:tcPr>
          <w:p w14:paraId="6E802392">
            <w:pPr>
              <w:rPr>
                <w:rFonts w:ascii="Times New Roman" w:hAnsi="Times New Roman" w:cs="Times New Roman" w:eastAsiaTheme="minorHAns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73600" behindDoc="0" locked="0" layoutInCell="1" allowOverlap="1">
                  <wp:simplePos x="0" y="0"/>
                  <wp:positionH relativeFrom="column">
                    <wp:posOffset>1256665</wp:posOffset>
                  </wp:positionH>
                  <wp:positionV relativeFrom="paragraph">
                    <wp:posOffset>525780</wp:posOffset>
                  </wp:positionV>
                  <wp:extent cx="1318260" cy="1322070"/>
                  <wp:effectExtent l="0" t="0" r="0" b="0"/>
                  <wp:wrapNone/>
                  <wp:docPr id="9647034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03400" name="Picture 16"/>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18260" cy="1322070"/>
                          </a:xfrm>
                          <a:prstGeom prst="rect">
                            <a:avLst/>
                          </a:prstGeom>
                        </pic:spPr>
                      </pic:pic>
                    </a:graphicData>
                  </a:graphic>
                </wp:anchor>
              </w:drawing>
            </w:r>
            <w:r>
              <w:rPr>
                <w:rFonts w:ascii="Times New Roman" w:hAnsi="Times New Roman" w:cs="Times New Roman" w:eastAsiaTheme="minorHAnsi"/>
                <w:b/>
                <w:bCs/>
                <w:iCs/>
                <w:sz w:val="24"/>
                <w:szCs w:val="24"/>
                <w:lang w:eastAsia="en-US"/>
              </w:rPr>
              <w:t>Garlic</w:t>
            </w:r>
          </w:p>
        </w:tc>
        <w:tc>
          <w:tcPr>
            <w:tcW w:w="2126" w:type="dxa"/>
          </w:tcPr>
          <w:p w14:paraId="44E17D91">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iCs/>
                <w:sz w:val="24"/>
                <w:szCs w:val="24"/>
                <w:lang w:eastAsia="en-US"/>
              </w:rPr>
              <w:t>Ginger</w:t>
            </w:r>
          </w:p>
        </w:tc>
        <w:tc>
          <w:tcPr>
            <w:tcW w:w="1985" w:type="dxa"/>
          </w:tcPr>
          <w:p w14:paraId="199B0250">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iCs/>
                <w:sz w:val="24"/>
                <w:szCs w:val="24"/>
                <w:lang w:eastAsia="en-US"/>
              </w:rPr>
              <w:t>Turmeric</w:t>
            </w:r>
          </w:p>
        </w:tc>
        <w:tc>
          <w:tcPr>
            <w:tcW w:w="1984" w:type="dxa"/>
          </w:tcPr>
          <w:p w14:paraId="6AB47A59">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Tulsi</w:t>
            </w:r>
          </w:p>
        </w:tc>
        <w:tc>
          <w:tcPr>
            <w:tcW w:w="2070" w:type="dxa"/>
          </w:tcPr>
          <w:p w14:paraId="28C68685">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Lantana</w:t>
            </w:r>
          </w:p>
        </w:tc>
        <w:tc>
          <w:tcPr>
            <w:tcW w:w="2037" w:type="dxa"/>
          </w:tcPr>
          <w:p w14:paraId="63235C27">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Carbendazim 12% + Mancozeb 63% WP</w:t>
            </w:r>
          </w:p>
        </w:tc>
      </w:tr>
      <w:tr w14:paraId="074C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trPr>
        <w:tc>
          <w:tcPr>
            <w:tcW w:w="2126" w:type="dxa"/>
          </w:tcPr>
          <w:p w14:paraId="514E5238">
            <w:pPr>
              <w:rPr>
                <w:rFonts w:asciiTheme="minorHAnsi" w:hAnsiTheme="minorHAnsi" w:eastAsiaTheme="minorHAnsi" w:cstheme="minorBid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71552" behindDoc="0" locked="0" layoutInCell="1" allowOverlap="1">
                  <wp:simplePos x="0" y="0"/>
                  <wp:positionH relativeFrom="column">
                    <wp:posOffset>-73660</wp:posOffset>
                  </wp:positionH>
                  <wp:positionV relativeFrom="paragraph">
                    <wp:posOffset>1270</wp:posOffset>
                  </wp:positionV>
                  <wp:extent cx="1325880" cy="1335405"/>
                  <wp:effectExtent l="0" t="0" r="7620" b="0"/>
                  <wp:wrapNone/>
                  <wp:docPr id="11061785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78511" name="Picture 10"/>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27429" cy="1336806"/>
                          </a:xfrm>
                          <a:prstGeom prst="rect">
                            <a:avLst/>
                          </a:prstGeom>
                        </pic:spPr>
                      </pic:pic>
                    </a:graphicData>
                  </a:graphic>
                </wp:anchor>
              </w:drawing>
            </w:r>
          </w:p>
        </w:tc>
        <w:tc>
          <w:tcPr>
            <w:tcW w:w="2126" w:type="dxa"/>
          </w:tcPr>
          <w:p w14:paraId="44B51405">
            <w:pPr>
              <w:rPr>
                <w:rFonts w:asciiTheme="minorHAnsi" w:hAnsiTheme="minorHAnsi" w:eastAsiaTheme="minorHAnsi" w:cstheme="minorBid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72576" behindDoc="0" locked="0" layoutInCell="1" allowOverlap="1">
                  <wp:simplePos x="0" y="0"/>
                  <wp:positionH relativeFrom="column">
                    <wp:posOffset>1226820</wp:posOffset>
                  </wp:positionH>
                  <wp:positionV relativeFrom="paragraph">
                    <wp:posOffset>8255</wp:posOffset>
                  </wp:positionV>
                  <wp:extent cx="1303020" cy="1322705"/>
                  <wp:effectExtent l="0" t="0" r="0" b="0"/>
                  <wp:wrapNone/>
                  <wp:docPr id="1814394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9449" name="Picture 20"/>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03020" cy="1322705"/>
                          </a:xfrm>
                          <a:prstGeom prst="rect">
                            <a:avLst/>
                          </a:prstGeom>
                        </pic:spPr>
                      </pic:pic>
                    </a:graphicData>
                  </a:graphic>
                </wp:anchor>
              </w:drawing>
            </w:r>
          </w:p>
        </w:tc>
        <w:tc>
          <w:tcPr>
            <w:tcW w:w="1985" w:type="dxa"/>
          </w:tcPr>
          <w:p w14:paraId="71CDF04F">
            <w:pPr>
              <w:rPr>
                <w:rFonts w:asciiTheme="minorHAnsi" w:hAnsiTheme="minorHAnsi" w:eastAsiaTheme="minorHAnsi" w:cstheme="minorBidi"/>
                <w:b/>
                <w:bCs/>
                <w:sz w:val="24"/>
                <w:szCs w:val="24"/>
                <w:lang w:eastAsia="en-US"/>
              </w:rPr>
            </w:pPr>
            <w:r>
              <w:rPr>
                <w:rFonts w:asciiTheme="minorHAnsi" w:hAnsiTheme="minorHAnsi" w:eastAsiaTheme="minorHAnsi" w:cstheme="minorBidi"/>
                <w:sz w:val="22"/>
                <w:szCs w:val="22"/>
                <w:lang w:eastAsia="en-US"/>
              </w:rPr>
              <w:drawing>
                <wp:anchor distT="0" distB="0" distL="114300" distR="114300" simplePos="0" relativeHeight="251674624" behindDoc="0" locked="0" layoutInCell="1" allowOverlap="1">
                  <wp:simplePos x="0" y="0"/>
                  <wp:positionH relativeFrom="column">
                    <wp:posOffset>1158240</wp:posOffset>
                  </wp:positionH>
                  <wp:positionV relativeFrom="paragraph">
                    <wp:posOffset>8890</wp:posOffset>
                  </wp:positionV>
                  <wp:extent cx="1272540" cy="1314450"/>
                  <wp:effectExtent l="0" t="0" r="3810" b="0"/>
                  <wp:wrapNone/>
                  <wp:docPr id="293869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6981" name="Picture 18"/>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72540" cy="1314450"/>
                          </a:xfrm>
                          <a:prstGeom prst="rect">
                            <a:avLst/>
                          </a:prstGeom>
                        </pic:spPr>
                      </pic:pic>
                    </a:graphicData>
                  </a:graphic>
                </wp:anchor>
              </w:drawing>
            </w:r>
          </w:p>
        </w:tc>
        <w:tc>
          <w:tcPr>
            <w:tcW w:w="1984" w:type="dxa"/>
          </w:tcPr>
          <w:p w14:paraId="04890781">
            <w:pPr>
              <w:rPr>
                <w:rFonts w:asciiTheme="minorHAnsi" w:hAnsiTheme="minorHAnsi" w:eastAsiaTheme="minorHAnsi" w:cstheme="minorBidi"/>
                <w:b/>
                <w:bCs/>
                <w:sz w:val="24"/>
                <w:szCs w:val="24"/>
                <w:lang w:eastAsia="en-US"/>
              </w:rPr>
            </w:pPr>
            <w:r>
              <w:rPr>
                <w:rFonts w:asciiTheme="minorHAnsi" w:hAnsiTheme="minorHAnsi" w:eastAsiaTheme="minorHAnsi" w:cstheme="minorBidi"/>
                <w:b/>
                <w:bCs/>
                <w:sz w:val="22"/>
                <w:szCs w:val="22"/>
                <w:lang w:eastAsia="en-US"/>
              </w:rPr>
              <w:drawing>
                <wp:anchor distT="0" distB="0" distL="114300" distR="114300" simplePos="0" relativeHeight="251675648" behindDoc="0" locked="0" layoutInCell="1" allowOverlap="1">
                  <wp:simplePos x="0" y="0"/>
                  <wp:positionH relativeFrom="column">
                    <wp:posOffset>1170305</wp:posOffset>
                  </wp:positionH>
                  <wp:positionV relativeFrom="paragraph">
                    <wp:posOffset>3810</wp:posOffset>
                  </wp:positionV>
                  <wp:extent cx="1318260" cy="1328420"/>
                  <wp:effectExtent l="0" t="0" r="0" b="5080"/>
                  <wp:wrapNone/>
                  <wp:docPr id="6301622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62278" name="Picture 14"/>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18260" cy="1328420"/>
                          </a:xfrm>
                          <a:prstGeom prst="rect">
                            <a:avLst/>
                          </a:prstGeom>
                        </pic:spPr>
                      </pic:pic>
                    </a:graphicData>
                  </a:graphic>
                </wp:anchor>
              </w:drawing>
            </w:r>
          </w:p>
        </w:tc>
        <w:tc>
          <w:tcPr>
            <w:tcW w:w="2070" w:type="dxa"/>
          </w:tcPr>
          <w:p w14:paraId="17F19CA2">
            <w:pPr>
              <w:rPr>
                <w:rFonts w:asciiTheme="minorHAnsi" w:hAnsiTheme="minorHAnsi" w:eastAsiaTheme="minorHAnsi" w:cstheme="minorBidi"/>
                <w:b/>
                <w:bCs/>
                <w:sz w:val="24"/>
                <w:szCs w:val="24"/>
                <w:lang w:eastAsia="en-US"/>
              </w:rPr>
            </w:pPr>
          </w:p>
        </w:tc>
        <w:tc>
          <w:tcPr>
            <w:tcW w:w="2037" w:type="dxa"/>
          </w:tcPr>
          <w:p w14:paraId="2B12B23E">
            <w:pPr>
              <w:rPr>
                <w:rFonts w:asciiTheme="minorHAnsi" w:hAnsiTheme="minorHAnsi" w:eastAsiaTheme="minorHAnsi" w:cstheme="minorBidi"/>
                <w:b/>
                <w:bCs/>
                <w:sz w:val="24"/>
                <w:szCs w:val="24"/>
                <w:lang w:eastAsia="en-US"/>
              </w:rPr>
            </w:pPr>
          </w:p>
        </w:tc>
      </w:tr>
      <w:tr w14:paraId="6202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126" w:type="dxa"/>
          </w:tcPr>
          <w:p w14:paraId="26ACED72">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Difenoconazole 25 % EC</w:t>
            </w:r>
          </w:p>
        </w:tc>
        <w:tc>
          <w:tcPr>
            <w:tcW w:w="2126" w:type="dxa"/>
          </w:tcPr>
          <w:p w14:paraId="531DEB7B">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Fluxapyroxad 33.3% G/L</w:t>
            </w:r>
          </w:p>
        </w:tc>
        <w:tc>
          <w:tcPr>
            <w:tcW w:w="1985" w:type="dxa"/>
          </w:tcPr>
          <w:p w14:paraId="3DDFA8F2">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Penflufen 240 FS</w:t>
            </w:r>
          </w:p>
        </w:tc>
        <w:tc>
          <w:tcPr>
            <w:tcW w:w="1984" w:type="dxa"/>
          </w:tcPr>
          <w:p w14:paraId="48612EE5">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Trifloxystrobin 50%WDG</w:t>
            </w:r>
          </w:p>
        </w:tc>
        <w:tc>
          <w:tcPr>
            <w:tcW w:w="2070" w:type="dxa"/>
          </w:tcPr>
          <w:p w14:paraId="5350DF02">
            <w:pPr>
              <w:rPr>
                <w:rFonts w:ascii="Times New Roman" w:hAnsi="Times New Roman" w:cs="Times New Roman" w:eastAsiaTheme="minorHAnsi"/>
                <w:b/>
                <w:bCs/>
                <w:sz w:val="24"/>
                <w:szCs w:val="24"/>
                <w:lang w:eastAsia="en-US"/>
              </w:rPr>
            </w:pPr>
            <w:r>
              <w:rPr>
                <w:rFonts w:ascii="Times New Roman" w:hAnsi="Times New Roman" w:cs="Times New Roman" w:eastAsiaTheme="minorHAnsi"/>
                <w:b/>
                <w:bCs/>
                <w:sz w:val="24"/>
                <w:szCs w:val="24"/>
                <w:lang w:eastAsia="en-US"/>
              </w:rPr>
              <w:t xml:space="preserve">          Control</w:t>
            </w:r>
          </w:p>
        </w:tc>
        <w:tc>
          <w:tcPr>
            <w:tcW w:w="2037" w:type="dxa"/>
          </w:tcPr>
          <w:p w14:paraId="60882511">
            <w:pPr>
              <w:rPr>
                <w:rFonts w:asciiTheme="minorHAnsi" w:hAnsiTheme="minorHAnsi" w:eastAsiaTheme="minorHAnsi" w:cstheme="minorBidi"/>
                <w:b/>
                <w:bCs/>
                <w:sz w:val="24"/>
                <w:szCs w:val="24"/>
                <w:lang w:eastAsia="en-US"/>
              </w:rPr>
            </w:pPr>
          </w:p>
        </w:tc>
      </w:tr>
    </w:tbl>
    <w:p w14:paraId="271B6B49">
      <w:pPr>
        <w:spacing w:before="240" w:after="240" w:line="324" w:lineRule="auto"/>
        <w:jc w:val="both"/>
        <w:rPr>
          <w:sz w:val="25"/>
          <w:szCs w:val="25"/>
        </w:rPr>
      </w:pPr>
    </w:p>
    <w:p w14:paraId="61EF8744">
      <w:pPr>
        <w:spacing w:before="240" w:after="240" w:line="324" w:lineRule="auto"/>
        <w:jc w:val="both"/>
        <w:rPr>
          <w:sz w:val="25"/>
          <w:szCs w:val="25"/>
        </w:rPr>
      </w:pPr>
    </w:p>
    <w:p w14:paraId="3D251AF0">
      <w:pPr>
        <w:spacing w:before="240" w:after="240" w:line="324" w:lineRule="auto"/>
        <w:jc w:val="both"/>
        <w:rPr>
          <w:sz w:val="25"/>
          <w:szCs w:val="25"/>
        </w:rPr>
      </w:pPr>
    </w:p>
    <w:p w14:paraId="53873DDB">
      <w:pPr>
        <w:spacing w:before="240" w:after="240" w:line="324" w:lineRule="auto"/>
        <w:jc w:val="both"/>
        <w:rPr>
          <w:sz w:val="25"/>
          <w:szCs w:val="25"/>
        </w:rPr>
      </w:pPr>
      <w:r>
        <w:rPr>
          <w:b/>
          <w:bCs/>
        </w:rPr>
        <w:drawing>
          <wp:anchor distT="0" distB="0" distL="114300" distR="114300" simplePos="0" relativeHeight="251665408" behindDoc="0" locked="0" layoutInCell="1" allowOverlap="1">
            <wp:simplePos x="0" y="0"/>
            <wp:positionH relativeFrom="column">
              <wp:posOffset>499110</wp:posOffset>
            </wp:positionH>
            <wp:positionV relativeFrom="paragraph">
              <wp:posOffset>278130</wp:posOffset>
            </wp:positionV>
            <wp:extent cx="1333500" cy="1301115"/>
            <wp:effectExtent l="0" t="0" r="0" b="0"/>
            <wp:wrapNone/>
            <wp:docPr id="93333197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31975" name="Picture 16"/>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33500" cy="1301115"/>
                    </a:xfrm>
                    <a:prstGeom prst="rect">
                      <a:avLst/>
                    </a:prstGeom>
                  </pic:spPr>
                </pic:pic>
              </a:graphicData>
            </a:graphic>
          </wp:anchor>
        </w:drawing>
      </w:r>
    </w:p>
    <w:p w14:paraId="065CDE24">
      <w:pPr>
        <w:spacing w:before="240" w:after="240" w:line="324" w:lineRule="auto"/>
        <w:jc w:val="both"/>
        <w:rPr>
          <w:sz w:val="25"/>
          <w:szCs w:val="25"/>
        </w:rPr>
      </w:pPr>
    </w:p>
    <w:p w14:paraId="33C2CDEA">
      <w:pPr>
        <w:spacing w:before="240" w:after="240" w:line="324" w:lineRule="auto"/>
        <w:jc w:val="both"/>
        <w:rPr>
          <w:sz w:val="25"/>
          <w:szCs w:val="25"/>
        </w:rPr>
      </w:pPr>
    </w:p>
    <w:p w14:paraId="536264BF">
      <w:pPr>
        <w:spacing w:before="240" w:after="240" w:line="324" w:lineRule="auto"/>
        <w:jc w:val="both"/>
        <w:rPr>
          <w:sz w:val="25"/>
          <w:szCs w:val="25"/>
        </w:rPr>
      </w:pPr>
    </w:p>
    <w:p w14:paraId="00BFCBF5">
      <w:pPr>
        <w:spacing w:before="240" w:after="240" w:line="324" w:lineRule="auto"/>
        <w:jc w:val="both"/>
        <w:rPr>
          <w:sz w:val="25"/>
          <w:szCs w:val="25"/>
        </w:rPr>
      </w:pPr>
    </w:p>
    <w:p w14:paraId="59001DF1">
      <w:pPr>
        <w:spacing w:before="240" w:after="240" w:line="324" w:lineRule="auto"/>
        <w:jc w:val="both"/>
        <w:rPr>
          <w:sz w:val="25"/>
          <w:szCs w:val="25"/>
        </w:rPr>
      </w:pPr>
    </w:p>
    <w:p w14:paraId="74897945">
      <w:pPr>
        <w:spacing w:before="240" w:after="240" w:line="324" w:lineRule="auto"/>
        <w:jc w:val="both"/>
        <w:rPr>
          <w:sz w:val="25"/>
          <w:szCs w:val="25"/>
        </w:rPr>
      </w:pPr>
    </w:p>
    <w:p w14:paraId="58FE45C0">
      <w:pPr>
        <w:spacing w:before="240" w:after="240" w:line="324" w:lineRule="auto"/>
        <w:jc w:val="both"/>
        <w:rPr>
          <w:sz w:val="25"/>
          <w:szCs w:val="25"/>
        </w:rPr>
      </w:pPr>
    </w:p>
    <w:p w14:paraId="2DC6AFFE">
      <w:pPr>
        <w:spacing w:before="240" w:after="240" w:line="324" w:lineRule="auto"/>
        <w:jc w:val="both"/>
        <w:rPr>
          <w:sz w:val="25"/>
          <w:szCs w:val="25"/>
        </w:rPr>
      </w:pPr>
    </w:p>
    <w:p w14:paraId="3A5A6390">
      <w:pPr>
        <w:spacing w:before="240" w:after="240" w:line="324" w:lineRule="auto"/>
        <w:jc w:val="both"/>
        <w:rPr>
          <w:sz w:val="25"/>
          <w:szCs w:val="25"/>
        </w:rPr>
      </w:pPr>
    </w:p>
    <w:p w14:paraId="38AA5F4F">
      <w:pPr>
        <w:spacing w:before="240" w:after="240" w:line="324" w:lineRule="auto"/>
        <w:jc w:val="both"/>
        <w:rPr>
          <w:b/>
          <w:bCs/>
          <w:sz w:val="27"/>
          <w:szCs w:val="27"/>
        </w:rPr>
      </w:pPr>
      <w:r>
        <w:rPr>
          <w:b/>
          <w:bCs/>
          <w:sz w:val="26"/>
          <w:szCs w:val="26"/>
        </w:rPr>
        <w:t xml:space="preserve">           Plate</w:t>
      </w:r>
      <w:r>
        <w:rPr>
          <w:b/>
          <w:bCs/>
          <w:sz w:val="27"/>
          <w:szCs w:val="27"/>
        </w:rPr>
        <w:t xml:space="preserve"> 1: Effect of different bioagents, botanical extracts and fungicides on seed germination</w:t>
      </w:r>
    </w:p>
    <w:p w14:paraId="3A19AF31">
      <w:pPr>
        <w:spacing w:before="240" w:after="120" w:line="360" w:lineRule="auto"/>
        <w:jc w:val="both"/>
        <w:rPr>
          <w:b/>
          <w:bCs/>
          <w:sz w:val="22"/>
          <w:szCs w:val="22"/>
        </w:rPr>
        <w:sectPr>
          <w:pgSz w:w="16838" w:h="11906" w:orient="landscape"/>
          <w:pgMar w:top="1440" w:right="1440" w:bottom="1440" w:left="1440" w:header="708" w:footer="708" w:gutter="0"/>
          <w:cols w:space="720" w:num="1"/>
          <w:docGrid w:linePitch="360" w:charSpace="0"/>
        </w:sectPr>
      </w:pPr>
    </w:p>
    <w:p w14:paraId="5B71CDAB">
      <w:pPr>
        <w:pStyle w:val="2"/>
        <w:spacing w:line="360" w:lineRule="auto"/>
        <w:jc w:val="both"/>
      </w:pPr>
      <w:r>
        <w:t>4. Discussion</w:t>
      </w:r>
    </w:p>
    <w:p w14:paraId="37EC0C5D">
      <w:pPr>
        <w:spacing w:after="240" w:line="360" w:lineRule="auto"/>
        <w:jc w:val="both"/>
      </w:pPr>
      <w:del w:id="126" w:author="sai lochan" w:date="2026-05-13T12:22:04Z">
        <w:r>
          <w:rPr/>
          <w:delText>The superior performance of botanical extracts, particularly garlic and ginger, can be attributed to their rich phytochemical profiles, which include growth-promoting compounds such as gibberellin-like substances, auxin-like compounds, cytokinins, and essential micronutrients.</w:delText>
        </w:r>
      </w:del>
      <w:ins w:id="127" w:author="sai lochan" w:date="2026-05-13T12:22:07Z">
        <w:r>
          <w:rPr>
            <w:rFonts w:ascii="Times New Roman" w:hAnsi="Times New Roman" w:eastAsia="SimSun" w:cs="Times New Roman"/>
            <w:sz w:val="24"/>
            <w:szCs w:val="24"/>
            <w:rPrChange w:id="128" w:author="sai lochan" w:date="2026-05-13T12:22:13Z">
              <w:rPr>
                <w:rFonts w:ascii="SimSun" w:hAnsi="SimSun" w:eastAsia="SimSun" w:cs="SimSun"/>
                <w:sz w:val="24"/>
                <w:szCs w:val="24"/>
              </w:rPr>
            </w:rPrChange>
          </w:rPr>
          <w:t>The enhanced performance of botanical extracts, particularly garlic and ginger, could be associated with their diverse phytochemical constituents, including growth-promoting compounds such as gibberellin-like substances, auxin-like compounds, cytokinins, and essential micronutrients.</w:t>
        </w:r>
      </w:ins>
      <w:r>
        <w:t xml:space="preserve"> Garlic extract’s exceptional effectiveness (96% germination, vigour index 393.6) likely results from allicin and related organosulfur compounds that provide antimicrobial protection and metabolic stimulation, and correct poor germination in pathogen-infested seeds (Perelló </w:t>
      </w:r>
      <w:r>
        <w:rPr>
          <w:i/>
          <w:iCs/>
        </w:rPr>
        <w:t>et al.,</w:t>
      </w:r>
      <w:r>
        <w:t xml:space="preserve"> 2013; Rani </w:t>
      </w:r>
      <w:r>
        <w:rPr>
          <w:i/>
          <w:iCs/>
        </w:rPr>
        <w:t>et al.,</w:t>
      </w:r>
      <w:r>
        <w:t xml:space="preserve"> 2021). These compounds enhance cellular membrane permeability, accelerate enzyme activation, and promote rapid mobilisation of seed reserves during germination. Similarly, the moderate but significant performance of </w:t>
      </w:r>
      <w:r>
        <w:rPr>
          <w:i/>
          <w:iCs/>
        </w:rPr>
        <w:t>Ocimum tenuiflorum</w:t>
      </w:r>
      <w:r>
        <w:t xml:space="preserve"> extract (vigour index 240.0) is consistent with the antimicrobial and growth-stimulating phenolics and terpenoids reported in tulsi (Khan </w:t>
      </w:r>
      <w:r>
        <w:rPr>
          <w:i/>
          <w:iCs/>
        </w:rPr>
        <w:t>et al.,</w:t>
      </w:r>
      <w:r>
        <w:t xml:space="preserve"> 2023). The superior performance of ginger extract aligns with the well-documented presence of the antimicrobial compounds gingerols and shogaols in Zingiber officinale rhizomes (Aleem </w:t>
      </w:r>
      <w:r>
        <w:rPr>
          <w:i/>
          <w:iCs/>
        </w:rPr>
        <w:t>et al.,</w:t>
      </w:r>
      <w:r>
        <w:t xml:space="preserve"> 2020). </w:t>
      </w:r>
      <w:r>
        <w:rPr>
          <w:i/>
          <w:iCs/>
        </w:rPr>
        <w:t>Lantana camara</w:t>
      </w:r>
      <w:r>
        <w:t xml:space="preserve"> extract, though least effective among botanicals (vigour index 190.0), still outperformed all fungicidal and most bacterial bioagent treatments, indicating the broad utility of plant-derived extracts even from non-food species.</w:t>
      </w:r>
    </w:p>
    <w:p w14:paraId="75A30D32">
      <w:pPr>
        <w:spacing w:after="240" w:line="360" w:lineRule="auto"/>
        <w:jc w:val="both"/>
      </w:pPr>
      <w:r>
        <w:t xml:space="preserve">The effectiveness of </w:t>
      </w:r>
      <w:r>
        <w:rPr>
          <w:i/>
          <w:iCs/>
        </w:rPr>
        <w:t>Trichoderma</w:t>
      </w:r>
      <w:r>
        <w:t xml:space="preserve">-based treatments, particularly the </w:t>
      </w:r>
      <w:r>
        <w:rPr>
          <w:i/>
          <w:iCs/>
        </w:rPr>
        <w:t>T. harzianum + T. viride</w:t>
      </w:r>
      <w:r>
        <w:t xml:space="preserve"> consortium (vigour index 331.2), demonstrates the synergistic benefits of combining complementary beneficial fungi (Mastouri </w:t>
      </w:r>
      <w:r>
        <w:rPr>
          <w:i/>
          <w:iCs/>
        </w:rPr>
        <w:t>et al.,</w:t>
      </w:r>
      <w:r>
        <w:t xml:space="preserve"> 2010; Verma </w:t>
      </w:r>
      <w:r>
        <w:rPr>
          <w:i/>
          <w:iCs/>
        </w:rPr>
        <w:t>et al.,</w:t>
      </w:r>
      <w:r>
        <w:t xml:space="preserve"> 2022; Puglisi </w:t>
      </w:r>
      <w:r>
        <w:rPr>
          <w:i/>
          <w:iCs/>
        </w:rPr>
        <w:t>et al.,</w:t>
      </w:r>
      <w:r>
        <w:t xml:space="preserve"> 2022). This synergy likely arises from diverse metabolite production, broader-spectrum pathogen suppression, and complementary niche </w:t>
      </w:r>
      <w:ins w:id="129" w:author="sai lochan" w:date="2026-05-13T12:22:41Z">
        <w:r>
          <w:rPr>
            <w:lang w:val="en-IN"/>
          </w:rPr>
          <w:t>colonization</w:t>
        </w:r>
      </w:ins>
      <w:del w:id="130" w:author="sai lochan" w:date="2026-05-13T12:22:41Z">
        <w:r>
          <w:rPr/>
          <w:delText>colonisation</w:delText>
        </w:r>
      </w:del>
      <w:r>
        <w:t xml:space="preserve"> of the seed surface. Individual </w:t>
      </w:r>
      <w:r>
        <w:rPr>
          <w:i/>
          <w:iCs/>
          <w:rPrChange w:id="131" w:author="sai lochan" w:date="2026-05-13T12:22:47Z">
            <w:rPr/>
          </w:rPrChange>
        </w:rPr>
        <w:t>Trichoderma</w:t>
      </w:r>
      <w:r>
        <w:t xml:space="preserve"> species exhibited differential performance, suggesting strain-specific variation in growth-promoting metabolites and mycoparasitic potential.</w:t>
      </w:r>
    </w:p>
    <w:p w14:paraId="0B3E26F6">
      <w:pPr>
        <w:spacing w:after="240" w:line="360" w:lineRule="auto"/>
        <w:jc w:val="both"/>
      </w:pPr>
      <w:r>
        <w:t xml:space="preserve">Fungicidal treatments showed moderate efficacy but consistently lower vigour indices than botanical and bioagent treatments, indicating potential phytotoxic interference with seed metabolic processes. </w:t>
      </w:r>
      <w:del w:id="132" w:author="sai lochan" w:date="2026-05-13T12:23:58Z">
        <w:r>
          <w:rPr/>
          <w:delText xml:space="preserve">The poor performance of Penflufen 240 FS (vigour index 132.0) suggests concentration-dependent phytotoxicity that warrants dose optimisation, consistent with reports by Yadav </w:delText>
        </w:r>
      </w:del>
      <w:del w:id="133" w:author="sai lochan" w:date="2026-05-13T12:23:58Z">
        <w:r>
          <w:rPr>
            <w:i/>
            <w:iCs/>
          </w:rPr>
          <w:delText>et al.,</w:delText>
        </w:r>
      </w:del>
      <w:del w:id="134" w:author="sai lochan" w:date="2026-05-13T12:23:58Z">
        <w:r>
          <w:rPr/>
          <w:delText xml:space="preserve"> (2024) that SDHI fungicides at higher seed-coat concentrations may suppress early root enzymatic activity. </w:delText>
        </w:r>
      </w:del>
      <w:ins w:id="135" w:author="sai lochan" w:date="2026-05-13T12:23:59Z">
        <w:r>
          <w:rPr>
            <w:rFonts w:ascii="Times New Roman" w:hAnsi="Times New Roman" w:eastAsia="SimSun" w:cs="Times New Roman"/>
            <w:sz w:val="24"/>
            <w:szCs w:val="24"/>
            <w:rPrChange w:id="136" w:author="sai lochan" w:date="2026-05-13T12:24:09Z">
              <w:rPr>
                <w:rFonts w:ascii="SimSun" w:hAnsi="SimSun" w:eastAsia="SimSun" w:cs="SimSun"/>
                <w:sz w:val="24"/>
                <w:szCs w:val="24"/>
              </w:rPr>
            </w:rPrChange>
          </w:rPr>
          <w:t>The poor performance of Penflufen 240 FS (vigour index 132.0) suggests possible concentration-dependent phytotoxicity, indicating the need for dose optimisation. This observation is consistent with the findings of Yadav et al. (2024), who reported that SDHI fungicides at higher seed-coat concentrations may inhibit early root enzymatic activity.</w:t>
        </w:r>
      </w:ins>
      <w:r>
        <w:t>This finding emphasises the importance of balancing pathogen control efficacy with seedling safety in chemical seed treatments.</w:t>
      </w:r>
    </w:p>
    <w:p w14:paraId="6A695F24">
      <w:pPr>
        <w:spacing w:after="240" w:line="360" w:lineRule="auto"/>
        <w:jc w:val="both"/>
      </w:pPr>
      <w:r>
        <w:t xml:space="preserve">Bacterial bioagents </w:t>
      </w:r>
      <w:del w:id="137" w:author="sai lochan" w:date="2026-05-13T12:27:16Z">
        <w:r>
          <w:rPr/>
          <w:delText>p</w:delText>
        </w:r>
      </w:del>
      <w:ins w:id="138" w:author="sai lochan" w:date="2026-05-13T12:27:12Z">
        <w:r>
          <w:rPr>
            <w:rFonts w:ascii="Times New Roman" w:hAnsi="Times New Roman" w:eastAsia="SimSun" w:cs="Times New Roman"/>
            <w:sz w:val="24"/>
            <w:szCs w:val="24"/>
            <w:rPrChange w:id="139" w:author="sai lochan" w:date="2026-05-13T12:27:21Z">
              <w:rPr>
                <w:rFonts w:ascii="SimSun" w:hAnsi="SimSun" w:eastAsia="SimSun" w:cs="SimSun"/>
                <w:sz w:val="24"/>
                <w:szCs w:val="24"/>
              </w:rPr>
            </w:rPrChange>
          </w:rPr>
          <w:t xml:space="preserve">exhibited intermediate performance between the </w:t>
        </w:r>
      </w:ins>
      <w:ins w:id="140" w:author="sai lochan" w:date="2026-05-13T12:27:12Z">
        <w:r>
          <w:rPr>
            <w:rStyle w:val="10"/>
            <w:rFonts w:ascii="Times New Roman" w:hAnsi="Times New Roman" w:eastAsia="SimSun" w:cs="Times New Roman"/>
            <w:sz w:val="24"/>
            <w:szCs w:val="24"/>
            <w:rPrChange w:id="141" w:author="sai lochan" w:date="2026-05-13T12:27:21Z">
              <w:rPr>
                <w:rStyle w:val="10"/>
                <w:rFonts w:ascii="SimSun" w:hAnsi="SimSun" w:eastAsia="SimSun" w:cs="SimSun"/>
                <w:sz w:val="24"/>
                <w:szCs w:val="24"/>
              </w:rPr>
            </w:rPrChange>
          </w:rPr>
          <w:t>Trichoderma</w:t>
        </w:r>
      </w:ins>
      <w:ins w:id="142" w:author="sai lochan" w:date="2026-05-13T12:27:12Z">
        <w:r>
          <w:rPr>
            <w:rFonts w:ascii="Times New Roman" w:hAnsi="Times New Roman" w:eastAsia="SimSun" w:cs="Times New Roman"/>
            <w:sz w:val="24"/>
            <w:szCs w:val="24"/>
            <w:rPrChange w:id="143" w:author="sai lochan" w:date="2026-05-13T12:27:21Z">
              <w:rPr>
                <w:rFonts w:ascii="SimSun" w:hAnsi="SimSun" w:eastAsia="SimSun" w:cs="SimSun"/>
                <w:sz w:val="24"/>
                <w:szCs w:val="24"/>
              </w:rPr>
            </w:rPrChange>
          </w:rPr>
          <w:t xml:space="preserve"> treatments and the fungicide treatments</w:t>
        </w:r>
      </w:ins>
      <w:ins w:id="144" w:author="sai lochan" w:date="2026-05-13T12:27:12Z">
        <w:r>
          <w:rPr>
            <w:rFonts w:ascii="SimSun" w:hAnsi="SimSun" w:eastAsia="SimSun" w:cs="SimSun"/>
            <w:sz w:val="24"/>
            <w:szCs w:val="24"/>
          </w:rPr>
          <w:t>.</w:t>
        </w:r>
      </w:ins>
      <w:del w:id="145" w:author="sai lochan" w:date="2026-05-13T12:27:12Z">
        <w:r>
          <w:rPr/>
          <w:delText>erformed intermediate between the Trichoderma treatments and the fungicide</w:delText>
        </w:r>
      </w:del>
      <w:del w:id="146" w:author="sai lochan" w:date="2026-05-13T12:27:28Z">
        <w:r>
          <w:rPr/>
          <w:delText>s.</w:delText>
        </w:r>
      </w:del>
      <w:r>
        <w:t xml:space="preserve"> </w:t>
      </w:r>
      <w:r>
        <w:rPr>
          <w:i/>
          <w:iCs/>
        </w:rPr>
        <w:t>Pseudomonas fluorescens</w:t>
      </w:r>
      <w:r>
        <w:t xml:space="preserve"> (vigour index 210.0) produces siderophores, HCN, and IAA, which promote root elongation and suppress seed-borne pathogens (Sindhu </w:t>
      </w:r>
      <w:r>
        <w:rPr>
          <w:i/>
          <w:iCs/>
        </w:rPr>
        <w:t>et al.,</w:t>
      </w:r>
      <w:r>
        <w:t xml:space="preserve"> 2022; Mitra </w:t>
      </w:r>
      <w:r>
        <w:rPr>
          <w:i/>
          <w:iCs/>
        </w:rPr>
        <w:t>et al.,</w:t>
      </w:r>
      <w:r>
        <w:t xml:space="preserve"> 2021), whereas </w:t>
      </w:r>
      <w:r>
        <w:rPr>
          <w:i/>
          <w:iCs/>
        </w:rPr>
        <w:t>B. subtilis</w:t>
      </w:r>
      <w:r>
        <w:t xml:space="preserve"> (vigour index 163.2) </w:t>
      </w:r>
      <w:del w:id="147" w:author="sai lochan" w:date="2026-05-13T12:29:18Z">
        <w:r>
          <w:rPr/>
          <w:delText>showed</w:delText>
        </w:r>
      </w:del>
      <w:ins w:id="148" w:author="sai lochan" w:date="2026-05-13T12:29:21Z">
        <w:r>
          <w:rPr>
            <w:rFonts w:ascii="Times New Roman" w:hAnsi="Times New Roman" w:eastAsia="SimSun" w:cs="Times New Roman"/>
            <w:sz w:val="24"/>
            <w:szCs w:val="24"/>
            <w:rPrChange w:id="149" w:author="sai lochan" w:date="2026-05-13T12:29:28Z">
              <w:rPr>
                <w:rFonts w:ascii="SimSun" w:hAnsi="SimSun" w:eastAsia="SimSun" w:cs="SimSun"/>
                <w:sz w:val="24"/>
                <w:szCs w:val="24"/>
              </w:rPr>
            </w:rPrChange>
          </w:rPr>
          <w:t xml:space="preserve">exhibited </w:t>
        </w:r>
      </w:ins>
      <w:r>
        <w:t xml:space="preserve"> the lowest efficacy among bioagents, possibly due to suboptimal colonisation of mustard seed surfaces under the blotter method conditions. The relative inferiority of bacterial bioagents to fungal bioagents in this study may reflect the importance of mycelial colonisation of seed surfaces and the production of cell wall-degrading enzymes, which are not available to bacterial agents, in enhancing early seedling growth under </w:t>
      </w:r>
      <w:r>
        <w:rPr>
          <w:i/>
          <w:iCs/>
        </w:rPr>
        <w:t>in vitro</w:t>
      </w:r>
      <w:r>
        <w:t xml:space="preserve"> conditions (Harman </w:t>
      </w:r>
      <w:r>
        <w:rPr>
          <w:i/>
          <w:iCs/>
        </w:rPr>
        <w:t>et al.,</w:t>
      </w:r>
      <w:r>
        <w:t xml:space="preserve"> 2004).</w:t>
      </w:r>
    </w:p>
    <w:p w14:paraId="6773D59F">
      <w:pPr>
        <w:spacing w:after="480" w:line="360" w:lineRule="auto"/>
        <w:jc w:val="both"/>
      </w:pPr>
      <w:r>
        <w:t xml:space="preserve">These results align with findings from Rathore </w:t>
      </w:r>
      <w:r>
        <w:rPr>
          <w:i/>
          <w:iCs/>
        </w:rPr>
        <w:t>et al.,</w:t>
      </w:r>
      <w:r>
        <w:t xml:space="preserve"> (2020), Rani </w:t>
      </w:r>
      <w:r>
        <w:rPr>
          <w:i/>
          <w:iCs/>
        </w:rPr>
        <w:t>et al.,</w:t>
      </w:r>
      <w:r>
        <w:t xml:space="preserve"> (2021), and Verma </w:t>
      </w:r>
      <w:r>
        <w:rPr>
          <w:i/>
          <w:iCs/>
        </w:rPr>
        <w:t>et al.,</w:t>
      </w:r>
      <w:r>
        <w:t xml:space="preserve"> (2022), confirming that botanical extracts and bioagent formulations enhance seedling vigour more effectively than chemical fungicides. The mechanisms underlying the efficacy of botanical extracts include enhanced enzyme activity, improved nutrient mobilisation, and stimulation of early seedling metabolic processes via natural growth regulators and bioactive compounds.</w:t>
      </w:r>
    </w:p>
    <w:p w14:paraId="61D72407">
      <w:pPr>
        <w:pStyle w:val="2"/>
        <w:spacing w:line="360" w:lineRule="auto"/>
        <w:jc w:val="both"/>
      </w:pPr>
      <w:r>
        <w:t>5. Conclusion</w:t>
      </w:r>
    </w:p>
    <w:p w14:paraId="158E16A2">
      <w:pPr>
        <w:spacing w:after="480" w:line="360" w:lineRule="auto"/>
        <w:jc w:val="both"/>
      </w:pPr>
      <w:r>
        <w:t xml:space="preserve">This study establishes that plant-based seed treatments, particularly garlic and ginger extracts, are highly effective and environmentally compatible options for seed health management and germination enhancement in Indian mustard. The </w:t>
      </w:r>
      <w:r>
        <w:rPr>
          <w:i/>
          <w:iCs/>
        </w:rPr>
        <w:t>Trichoderma harzianum + T. viride</w:t>
      </w:r>
      <w:r>
        <w:t xml:space="preserve"> consortium offers a viable biological alternative when botanical extracts are unavailable, whereas chemical fungicides require careful dose optimisation to avoid phytotoxicity. Future research should validate these treatments under field conditions across diverse environments, investigate optimal combinations of botanical extracts with bioagent consortia, and elucidate the molecular mechanisms underlying seed germination enhancement, including quantification of phytohormones and transcriptomic profiling. Such research will facilitate the development of evidence-based, integrated seed treatment protocols for sustainable Brassica production systems in the Indo-Gangetic plains and comparable agroecological zones.</w:t>
      </w:r>
    </w:p>
    <w:p w14:paraId="07070285">
      <w:pPr>
        <w:pStyle w:val="2"/>
      </w:pPr>
      <w:r>
        <w:t>References</w:t>
      </w:r>
    </w:p>
    <w:p w14:paraId="41F865B2">
      <w:pPr>
        <w:pStyle w:val="18"/>
        <w:spacing w:line="276" w:lineRule="auto"/>
        <w:ind w:left="720" w:hanging="720"/>
        <w:jc w:val="both"/>
      </w:pPr>
      <w:r>
        <w:t xml:space="preserve">Abdul-Baki, A. A. and Anderson, J. D. (1973). Vigor determination in soybean seed by multiple criteria. </w:t>
      </w:r>
      <w:r>
        <w:rPr>
          <w:rStyle w:val="10"/>
        </w:rPr>
        <w:t>Crop Science</w:t>
      </w:r>
      <w:r>
        <w:t xml:space="preserve">, </w:t>
      </w:r>
      <w:r>
        <w:rPr>
          <w:rStyle w:val="19"/>
        </w:rPr>
        <w:t>13</w:t>
      </w:r>
      <w:r>
        <w:t>, 630–633.</w:t>
      </w:r>
    </w:p>
    <w:p w14:paraId="71622D4F">
      <w:pPr>
        <w:pStyle w:val="18"/>
        <w:spacing w:line="276" w:lineRule="auto"/>
        <w:ind w:left="720" w:hanging="720"/>
        <w:jc w:val="both"/>
      </w:pPr>
      <w:r>
        <w:t>Aleem, M., Khan, M. I., Shakshaz, F. A., Akbari, N. and Anwar, D. (2020). Botany, phytochemistry and antimicrobial activity of ginger (</w:t>
      </w:r>
      <w:r>
        <w:rPr>
          <w:rStyle w:val="10"/>
        </w:rPr>
        <w:t>Zingiber officinale</w:t>
      </w:r>
      <w:r>
        <w:t xml:space="preserve">): A review. </w:t>
      </w:r>
      <w:r>
        <w:rPr>
          <w:rStyle w:val="10"/>
        </w:rPr>
        <w:t>International Journal of Herbal Medicine</w:t>
      </w:r>
      <w:r>
        <w:t xml:space="preserve">, </w:t>
      </w:r>
      <w:r>
        <w:rPr>
          <w:rStyle w:val="19"/>
        </w:rPr>
        <w:t>8</w:t>
      </w:r>
      <w:r>
        <w:t>(6), 36–49.</w:t>
      </w:r>
    </w:p>
    <w:p w14:paraId="5E71331F">
      <w:pPr>
        <w:pStyle w:val="18"/>
        <w:spacing w:line="276" w:lineRule="auto"/>
        <w:ind w:left="720" w:hanging="720"/>
        <w:jc w:val="both"/>
      </w:pPr>
      <w:r>
        <w:t xml:space="preserve">Harman, G. E., Howell, C. R., Viterbo, A., Chet, I. and Lorito, M. (2004). </w:t>
      </w:r>
      <w:r>
        <w:rPr>
          <w:rStyle w:val="10"/>
        </w:rPr>
        <w:t>Trichoderma</w:t>
      </w:r>
      <w:r>
        <w:t xml:space="preserve"> species—Opportunistic, avirulent plant symbionts. </w:t>
      </w:r>
      <w:r>
        <w:rPr>
          <w:rStyle w:val="10"/>
        </w:rPr>
        <w:t>Nature Reviews Microbiology</w:t>
      </w:r>
      <w:r>
        <w:t xml:space="preserve">, </w:t>
      </w:r>
      <w:r>
        <w:rPr>
          <w:rStyle w:val="19"/>
        </w:rPr>
        <w:t>2</w:t>
      </w:r>
      <w:r>
        <w:t>, 43–56.</w:t>
      </w:r>
    </w:p>
    <w:p w14:paraId="37C31D2E">
      <w:pPr>
        <w:pStyle w:val="18"/>
        <w:spacing w:line="276" w:lineRule="auto"/>
        <w:ind w:left="720" w:hanging="720"/>
        <w:jc w:val="both"/>
      </w:pPr>
      <w:r>
        <w:t xml:space="preserve">Khan, M. A., Ali, S. and Hussain, T. (2023). Effect of </w:t>
      </w:r>
      <w:r>
        <w:rPr>
          <w:rStyle w:val="10"/>
        </w:rPr>
        <w:t>Ocimum tenuiflorum</w:t>
      </w:r>
      <w:r>
        <w:t xml:space="preserve"> extract on seed germination and seedling development. </w:t>
      </w:r>
      <w:r>
        <w:rPr>
          <w:rStyle w:val="10"/>
        </w:rPr>
        <w:t>Crop Protection</w:t>
      </w:r>
      <w:r>
        <w:t xml:space="preserve">, </w:t>
      </w:r>
      <w:r>
        <w:rPr>
          <w:rStyle w:val="19"/>
        </w:rPr>
        <w:t>168</w:t>
      </w:r>
      <w:r>
        <w:t>, 106240.</w:t>
      </w:r>
    </w:p>
    <w:p w14:paraId="53433D49">
      <w:pPr>
        <w:pStyle w:val="18"/>
        <w:spacing w:line="276" w:lineRule="auto"/>
        <w:ind w:left="720" w:hanging="720"/>
        <w:jc w:val="both"/>
      </w:pPr>
      <w:r>
        <w:t xml:space="preserve">Mastouri, F., Björkman, T. and Harman, G. E. (2010). Seed treatment with </w:t>
      </w:r>
      <w:r>
        <w:rPr>
          <w:rStyle w:val="10"/>
        </w:rPr>
        <w:t>Trichoderma harzianum</w:t>
      </w:r>
      <w:r>
        <w:t xml:space="preserve"> alleviates biotic and abiotic stresses in germinating seeds and seedlings. </w:t>
      </w:r>
      <w:r>
        <w:rPr>
          <w:rStyle w:val="10"/>
        </w:rPr>
        <w:t>Phytopathology</w:t>
      </w:r>
      <w:r>
        <w:t xml:space="preserve">, </w:t>
      </w:r>
      <w:r>
        <w:rPr>
          <w:rStyle w:val="19"/>
        </w:rPr>
        <w:t>100</w:t>
      </w:r>
      <w:r>
        <w:t>, 1213–1221.</w:t>
      </w:r>
    </w:p>
    <w:p w14:paraId="5592EF9C">
      <w:pPr>
        <w:pStyle w:val="18"/>
        <w:spacing w:line="276" w:lineRule="auto"/>
        <w:ind w:left="720" w:hanging="720"/>
        <w:jc w:val="both"/>
      </w:pPr>
      <w:r>
        <w:t xml:space="preserve">Mitra, D., Mondal, R., Khoshru, B., Shadangi, S., Mohapatra, P. K. D. and Panneerselvam, P. (2021). Rhizobacteria-mediated seed bio-priming triggers resistance and plant growth. </w:t>
      </w:r>
      <w:r>
        <w:rPr>
          <w:rStyle w:val="10"/>
        </w:rPr>
        <w:t>Current Research in Microbial Sciences</w:t>
      </w:r>
      <w:r>
        <w:t xml:space="preserve">, </w:t>
      </w:r>
      <w:r>
        <w:rPr>
          <w:rStyle w:val="19"/>
        </w:rPr>
        <w:t>2</w:t>
      </w:r>
      <w:r>
        <w:t>, 100071.</w:t>
      </w:r>
    </w:p>
    <w:p w14:paraId="00FF2890">
      <w:pPr>
        <w:pStyle w:val="18"/>
        <w:spacing w:line="276" w:lineRule="auto"/>
        <w:ind w:left="720" w:hanging="720"/>
        <w:jc w:val="both"/>
      </w:pPr>
      <w:r>
        <w:t xml:space="preserve">Perelló, A., Gruhlke, M. C. H. and Slusarenko, A. J. (2013). Effect of garlic extract on seed germination, seedling health and vigour. </w:t>
      </w:r>
      <w:r>
        <w:rPr>
          <w:rStyle w:val="10"/>
        </w:rPr>
        <w:t>Journal of Plant Protection Research</w:t>
      </w:r>
      <w:r>
        <w:t xml:space="preserve">, </w:t>
      </w:r>
      <w:r>
        <w:rPr>
          <w:rStyle w:val="19"/>
        </w:rPr>
        <w:t>53</w:t>
      </w:r>
      <w:r>
        <w:t>, 317–323.</w:t>
      </w:r>
    </w:p>
    <w:p w14:paraId="57C3DD93">
      <w:pPr>
        <w:pStyle w:val="18"/>
        <w:spacing w:line="276" w:lineRule="auto"/>
        <w:ind w:left="720" w:hanging="720"/>
        <w:jc w:val="both"/>
      </w:pPr>
      <w:r>
        <w:t>Rani, S., Kumar, A. and Singh, R. (2021). Effect of garlic (</w:t>
      </w:r>
      <w:r>
        <w:rPr>
          <w:rStyle w:val="10"/>
        </w:rPr>
        <w:t>Allium sativum</w:t>
      </w:r>
      <w:r>
        <w:t xml:space="preserve">) extract on seed germination, seedling growth and vigour of mustard. </w:t>
      </w:r>
      <w:r>
        <w:rPr>
          <w:rStyle w:val="10"/>
        </w:rPr>
        <w:t>Indian Journal of Plant Protection</w:t>
      </w:r>
      <w:r>
        <w:t xml:space="preserve">, </w:t>
      </w:r>
      <w:r>
        <w:rPr>
          <w:rStyle w:val="19"/>
        </w:rPr>
        <w:t>49</w:t>
      </w:r>
      <w:r>
        <w:t>, 210–216.</w:t>
      </w:r>
    </w:p>
    <w:p w14:paraId="10183243">
      <w:pPr>
        <w:pStyle w:val="18"/>
        <w:spacing w:line="276" w:lineRule="auto"/>
        <w:ind w:left="720" w:hanging="720"/>
        <w:jc w:val="both"/>
      </w:pPr>
      <w:r>
        <w:t xml:space="preserve">Rajarammohan, S. (2023). Transcriptome analysis of the necrotrophic pathogen </w:t>
      </w:r>
      <w:r>
        <w:rPr>
          <w:rStyle w:val="10"/>
        </w:rPr>
        <w:t>Alternaria brassicae</w:t>
      </w:r>
      <w:r>
        <w:t xml:space="preserve"> reveals insights into its pathogenesis in </w:t>
      </w:r>
      <w:r>
        <w:rPr>
          <w:rStyle w:val="10"/>
        </w:rPr>
        <w:t>Brassica juncea</w:t>
      </w:r>
      <w:r>
        <w:t xml:space="preserve">. </w:t>
      </w:r>
      <w:r>
        <w:rPr>
          <w:rStyle w:val="10"/>
        </w:rPr>
        <w:t>Frontiers in Plant Science</w:t>
      </w:r>
      <w:r>
        <w:t xml:space="preserve">, </w:t>
      </w:r>
      <w:r>
        <w:rPr>
          <w:rStyle w:val="19"/>
        </w:rPr>
        <w:t>14</w:t>
      </w:r>
      <w:r>
        <w:t>, 1071298.</w:t>
      </w:r>
    </w:p>
    <w:p w14:paraId="0B4CFBD3">
      <w:pPr>
        <w:pStyle w:val="18"/>
        <w:spacing w:line="276" w:lineRule="auto"/>
        <w:ind w:left="720" w:hanging="720"/>
        <w:jc w:val="both"/>
      </w:pPr>
      <w:r>
        <w:t>Rathore, R., Sharma, P. and Singh, V. (2020). Effect of turmeric (</w:t>
      </w:r>
      <w:r>
        <w:rPr>
          <w:rStyle w:val="10"/>
        </w:rPr>
        <w:t>Curcuma longa</w:t>
      </w:r>
      <w:r>
        <w:t xml:space="preserve">) extract on seed germination and seedling vigour. </w:t>
      </w:r>
      <w:r>
        <w:rPr>
          <w:rStyle w:val="10"/>
        </w:rPr>
        <w:t>Journal of Plant Pathology and Microbiology</w:t>
      </w:r>
      <w:r>
        <w:t xml:space="preserve">, </w:t>
      </w:r>
      <w:r>
        <w:rPr>
          <w:rStyle w:val="19"/>
        </w:rPr>
        <w:t>11</w:t>
      </w:r>
      <w:r>
        <w:t>, 245–250.</w:t>
      </w:r>
    </w:p>
    <w:p w14:paraId="23658C12">
      <w:pPr>
        <w:pStyle w:val="18"/>
        <w:spacing w:line="276" w:lineRule="auto"/>
        <w:ind w:left="720" w:hanging="720"/>
        <w:jc w:val="both"/>
      </w:pPr>
      <w:r>
        <w:t xml:space="preserve">Saharan, G. S., Mehta, N., Meena, P. D. and Dayal, P. (2016). </w:t>
      </w:r>
      <w:r>
        <w:rPr>
          <w:rStyle w:val="10"/>
        </w:rPr>
        <w:t>Alternaria</w:t>
      </w:r>
      <w:r>
        <w:t xml:space="preserve"> diseases of crucifers: Biology, ecology and disease management. Springer, Singapore, pp. 1–293.</w:t>
      </w:r>
    </w:p>
    <w:p w14:paraId="09BB4DC8">
      <w:pPr>
        <w:pStyle w:val="18"/>
        <w:spacing w:line="276" w:lineRule="auto"/>
        <w:ind w:left="720" w:hanging="720"/>
        <w:jc w:val="both"/>
      </w:pPr>
      <w:r>
        <w:t xml:space="preserve">Sindhu, S. S., Sharma, R., Sindhu, S. and Sehrawat, A. (2022). Role of plant growth-promoting </w:t>
      </w:r>
      <w:r>
        <w:rPr>
          <w:rStyle w:val="10"/>
        </w:rPr>
        <w:t>Pseudomonas</w:t>
      </w:r>
      <w:r>
        <w:t xml:space="preserve"> in improving crop productivity. </w:t>
      </w:r>
      <w:r>
        <w:rPr>
          <w:rStyle w:val="10"/>
        </w:rPr>
        <w:t>Journal of Plant Interactions</w:t>
      </w:r>
      <w:r>
        <w:t xml:space="preserve">, </w:t>
      </w:r>
      <w:r>
        <w:rPr>
          <w:rStyle w:val="19"/>
        </w:rPr>
        <w:t>17</w:t>
      </w:r>
      <w:r>
        <w:t>, 220–238.</w:t>
      </w:r>
    </w:p>
    <w:p w14:paraId="71A3B0D1">
      <w:pPr>
        <w:pStyle w:val="18"/>
        <w:spacing w:line="276" w:lineRule="auto"/>
        <w:ind w:left="720" w:hanging="720"/>
        <w:jc w:val="both"/>
      </w:pPr>
      <w:r>
        <w:t xml:space="preserve">Verma, S., Patel, R. and Gupta, N. (2022). Combined application of </w:t>
      </w:r>
      <w:r>
        <w:rPr>
          <w:rStyle w:val="10"/>
        </w:rPr>
        <w:t>Trichoderma harzianum</w:t>
      </w:r>
      <w:r>
        <w:t xml:space="preserve"> and </w:t>
      </w:r>
      <w:r>
        <w:rPr>
          <w:rStyle w:val="10"/>
        </w:rPr>
        <w:t>Trichoderma viride</w:t>
      </w:r>
      <w:r>
        <w:t xml:space="preserve"> enhances seed germination and seed vigour. </w:t>
      </w:r>
      <w:r>
        <w:rPr>
          <w:rStyle w:val="10"/>
        </w:rPr>
        <w:t>Journal of Biological Control</w:t>
      </w:r>
      <w:r>
        <w:t xml:space="preserve">, </w:t>
      </w:r>
      <w:r>
        <w:rPr>
          <w:rStyle w:val="19"/>
        </w:rPr>
        <w:t>36</w:t>
      </w:r>
      <w:r>
        <w:t>, 45–52.</w:t>
      </w:r>
    </w:p>
    <w:p w14:paraId="2FC346DA">
      <w:pPr>
        <w:pStyle w:val="18"/>
        <w:spacing w:line="276" w:lineRule="auto"/>
        <w:ind w:left="720" w:hanging="720"/>
        <w:jc w:val="both"/>
      </w:pPr>
      <w:r>
        <w:t xml:space="preserve">Puglisi, I., De Pasquale, F., Nicolosi, E., Vanella, D. and Baglieri, A. (2022). Seed treatments with microorganisms influence germination and seedling growth. </w:t>
      </w:r>
      <w:r>
        <w:rPr>
          <w:rStyle w:val="10"/>
        </w:rPr>
        <w:t>Plants</w:t>
      </w:r>
      <w:r>
        <w:t xml:space="preserve">, </w:t>
      </w:r>
      <w:r>
        <w:rPr>
          <w:rStyle w:val="19"/>
        </w:rPr>
        <w:t>11</w:t>
      </w:r>
      <w:r>
        <w:t>, 259.</w:t>
      </w:r>
    </w:p>
    <w:p w14:paraId="7181D5A9">
      <w:pPr>
        <w:pStyle w:val="18"/>
        <w:spacing w:line="276" w:lineRule="auto"/>
        <w:ind w:left="720" w:hanging="720"/>
        <w:jc w:val="both"/>
      </w:pPr>
      <w:r>
        <w:t xml:space="preserve">Yadav, P., Singh, D. and Choudhary, R. (2024). Evaluation of fungicidal seed treatment on germination and seed vigour. </w:t>
      </w:r>
      <w:r>
        <w:rPr>
          <w:rStyle w:val="10"/>
        </w:rPr>
        <w:t>Journal of Plant Disease Protection</w:t>
      </w:r>
      <w:r>
        <w:t xml:space="preserve">, </w:t>
      </w:r>
      <w:r>
        <w:rPr>
          <w:rStyle w:val="19"/>
        </w:rPr>
        <w:t>131</w:t>
      </w:r>
      <w:r>
        <w:t>, 89–97.</w:t>
      </w:r>
    </w:p>
    <w:p w14:paraId="1A000001">
      <w:pPr>
        <w:pStyle w:val="2"/>
      </w:pPr>
      <w:r>
        <w:t>Declarations</w:t>
      </w:r>
    </w:p>
    <w:p w14:paraId="1A000002">
      <w:pPr>
        <w:spacing w:before="120" w:after="120" w:line="324" w:lineRule="auto"/>
        <w:jc w:val="both"/>
        <w:rPr>
          <w:b/>
        </w:rPr>
      </w:pPr>
      <w:r>
        <w:rPr>
          <w:b/>
        </w:rPr>
        <w:t xml:space="preserve">Ethics approval and consent to participate: </w:t>
      </w:r>
      <w:r>
        <w:t>Not applicable. This study did not involve human participants, human data, or animals.</w:t>
      </w:r>
    </w:p>
    <w:p w14:paraId="1A000003">
      <w:pPr>
        <w:spacing w:before="120" w:after="120" w:line="324" w:lineRule="auto"/>
        <w:jc w:val="both"/>
        <w:rPr>
          <w:b/>
        </w:rPr>
      </w:pPr>
      <w:r>
        <w:rPr>
          <w:b/>
        </w:rPr>
        <w:t xml:space="preserve">Consent for publication: </w:t>
      </w:r>
      <w:r>
        <w:t>Not applicable.</w:t>
      </w:r>
    </w:p>
    <w:p w14:paraId="1A000004">
      <w:pPr>
        <w:spacing w:before="120" w:after="120" w:line="324" w:lineRule="auto"/>
        <w:jc w:val="both"/>
        <w:rPr>
          <w:b/>
        </w:rPr>
      </w:pPr>
      <w:r>
        <w:rPr>
          <w:b/>
        </w:rPr>
        <w:t xml:space="preserve">Availability of data and materials: </w:t>
      </w:r>
      <w:r>
        <w:t>All data generated or analysed during this study are included in this published article.</w:t>
      </w:r>
    </w:p>
    <w:p w14:paraId="1A000005">
      <w:pPr>
        <w:spacing w:before="120" w:after="120" w:line="324" w:lineRule="auto"/>
        <w:jc w:val="both"/>
        <w:rPr>
          <w:b/>
        </w:rPr>
      </w:pPr>
      <w:r>
        <w:rPr>
          <w:b/>
        </w:rPr>
        <w:t xml:space="preserve">Competing interests: </w:t>
      </w:r>
      <w:r>
        <w:t>The authors declare no competing interests.</w:t>
      </w:r>
    </w:p>
    <w:p w14:paraId="234E10FC">
      <w:pPr>
        <w:pStyle w:val="2"/>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FE3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601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C7F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087E">
    <w:pPr>
      <w:pStyle w:val="16"/>
    </w:pPr>
    <w:r>
      <w:pict>
        <v:shape id="PowerPlusWaterMarkObject117387673" o:spid="_x0000_s2051" o:spt="136" type="#_x0000_t136" style="position:absolute;left:0pt;height:64.5pt;width:571.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9927">
    <w:pPr>
      <w:pStyle w:val="16"/>
    </w:pPr>
    <w:r>
      <w:pict>
        <v:shape id="PowerPlusWaterMarkObject117387672" o:spid="_x0000_s2050" o:spt="136" type="#_x0000_t136" style="position:absolute;left:0pt;height:64.5pt;width:571.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5909">
    <w:pPr>
      <w:pStyle w:val="16"/>
    </w:pPr>
    <w:r>
      <w:pict>
        <v:shape id="PowerPlusWaterMarkObject117387671" o:spid="_x0000_s2049" o:spt="136" type="#_x0000_t136" style="position:absolute;left:0pt;height:64.5pt;width:571.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i lochan">
    <w15:presenceInfo w15:providerId="WPS Office" w15:userId="435649426136"/>
  </w15:person>
  <w15:person w15:author="hemal">
    <w15:presenceInfo w15:providerId="None" w15:userId="hem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isplayBackgroundShape w:val="1"/>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58"/>
    <w:rsid w:val="000C6358"/>
    <w:rsid w:val="000F520B"/>
    <w:rsid w:val="00112BE7"/>
    <w:rsid w:val="001343B2"/>
    <w:rsid w:val="003240E3"/>
    <w:rsid w:val="004B5A1F"/>
    <w:rsid w:val="004F028E"/>
    <w:rsid w:val="00590669"/>
    <w:rsid w:val="007D3034"/>
    <w:rsid w:val="00864088"/>
    <w:rsid w:val="00A87FD6"/>
    <w:rsid w:val="00C55A5B"/>
    <w:rsid w:val="00D51226"/>
    <w:rsid w:val="00F415F4"/>
    <w:rsid w:val="00F7481C"/>
    <w:rsid w:val="02FF190A"/>
    <w:rsid w:val="247F168E"/>
    <w:rsid w:val="50FA10E8"/>
    <w:rsid w:val="751308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IN" w:eastAsia="en-IN" w:bidi="ar-SA"/>
    </w:rPr>
  </w:style>
  <w:style w:type="paragraph" w:styleId="2">
    <w:name w:val="heading 1"/>
    <w:qFormat/>
    <w:uiPriority w:val="9"/>
    <w:pPr>
      <w:spacing w:before="240" w:after="120"/>
      <w:outlineLvl w:val="0"/>
    </w:pPr>
    <w:rPr>
      <w:rFonts w:ascii="Times New Roman" w:hAnsi="Times New Roman" w:eastAsia="Times New Roman" w:cs="Times New Roman"/>
      <w:b/>
      <w:bCs/>
      <w:sz w:val="28"/>
      <w:szCs w:val="28"/>
      <w:lang w:val="en-IN" w:eastAsia="en-IN" w:bidi="ar-SA"/>
    </w:rPr>
  </w:style>
  <w:style w:type="paragraph" w:styleId="3">
    <w:name w:val="heading 2"/>
    <w:unhideWhenUsed/>
    <w:qFormat/>
    <w:uiPriority w:val="9"/>
    <w:pPr>
      <w:spacing w:before="180" w:after="100"/>
      <w:outlineLvl w:val="1"/>
    </w:pPr>
    <w:rPr>
      <w:rFonts w:ascii="Times New Roman" w:hAnsi="Times New Roman" w:eastAsia="Times New Roman" w:cs="Times New Roman"/>
      <w:b/>
      <w:bCs/>
      <w:sz w:val="26"/>
      <w:szCs w:val="26"/>
      <w:lang w:val="en-IN" w:eastAsia="en-IN" w:bidi="ar-SA"/>
    </w:rPr>
  </w:style>
  <w:style w:type="paragraph" w:styleId="4">
    <w:name w:val="heading 3"/>
    <w:semiHidden/>
    <w:unhideWhenUsed/>
    <w:qFormat/>
    <w:uiPriority w:val="9"/>
    <w:pPr>
      <w:outlineLvl w:val="2"/>
    </w:pPr>
    <w:rPr>
      <w:rFonts w:ascii="Times New Roman" w:hAnsi="Times New Roman" w:eastAsia="Times New Roman" w:cs="Times New Roman"/>
      <w:color w:val="1F4D78"/>
      <w:sz w:val="24"/>
      <w:szCs w:val="24"/>
      <w:lang w:val="en-IN" w:eastAsia="en-IN" w:bidi="ar-SA"/>
    </w:rPr>
  </w:style>
  <w:style w:type="paragraph" w:styleId="5">
    <w:name w:val="heading 4"/>
    <w:semiHidden/>
    <w:unhideWhenUsed/>
    <w:qFormat/>
    <w:uiPriority w:val="9"/>
    <w:pPr>
      <w:outlineLvl w:val="3"/>
    </w:pPr>
    <w:rPr>
      <w:rFonts w:ascii="Times New Roman" w:hAnsi="Times New Roman" w:eastAsia="Times New Roman" w:cs="Times New Roman"/>
      <w:i/>
      <w:iCs/>
      <w:color w:val="2E74B5"/>
      <w:sz w:val="24"/>
      <w:szCs w:val="24"/>
      <w:lang w:val="en-IN" w:eastAsia="en-IN" w:bidi="ar-SA"/>
    </w:rPr>
  </w:style>
  <w:style w:type="paragraph" w:styleId="6">
    <w:name w:val="heading 5"/>
    <w:semiHidden/>
    <w:unhideWhenUsed/>
    <w:qFormat/>
    <w:uiPriority w:val="9"/>
    <w:pPr>
      <w:outlineLvl w:val="4"/>
    </w:pPr>
    <w:rPr>
      <w:rFonts w:ascii="Times New Roman" w:hAnsi="Times New Roman" w:eastAsia="Times New Roman" w:cs="Times New Roman"/>
      <w:color w:val="2E74B5"/>
      <w:sz w:val="24"/>
      <w:szCs w:val="24"/>
      <w:lang w:val="en-IN" w:eastAsia="en-IN" w:bidi="ar-SA"/>
    </w:rPr>
  </w:style>
  <w:style w:type="paragraph" w:styleId="7">
    <w:name w:val="heading 6"/>
    <w:semiHidden/>
    <w:unhideWhenUsed/>
    <w:qFormat/>
    <w:uiPriority w:val="9"/>
    <w:pPr>
      <w:outlineLvl w:val="5"/>
    </w:pPr>
    <w:rPr>
      <w:rFonts w:ascii="Times New Roman" w:hAnsi="Times New Roman" w:eastAsia="Times New Roman" w:cs="Times New Roman"/>
      <w:color w:val="1F4D78"/>
      <w:sz w:val="24"/>
      <w:szCs w:val="24"/>
      <w:lang w:val="en-IN" w:eastAsia="en-I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endnote reference"/>
    <w:semiHidden/>
    <w:unhideWhenUsed/>
    <w:qFormat/>
    <w:uiPriority w:val="99"/>
    <w:rPr>
      <w:vertAlign w:val="superscript"/>
    </w:rPr>
  </w:style>
  <w:style w:type="paragraph" w:styleId="12">
    <w:name w:val="endnote text"/>
    <w:link w:val="25"/>
    <w:semiHidden/>
    <w:unhideWhenUsed/>
    <w:qFormat/>
    <w:uiPriority w:val="99"/>
    <w:rPr>
      <w:rFonts w:ascii="Times New Roman" w:hAnsi="Times New Roman" w:eastAsia="Times New Roman" w:cs="Times New Roman"/>
      <w:sz w:val="20"/>
      <w:szCs w:val="20"/>
      <w:lang w:val="en-IN" w:eastAsia="en-IN" w:bidi="ar-SA"/>
    </w:rPr>
  </w:style>
  <w:style w:type="paragraph" w:styleId="13">
    <w:name w:val="footer"/>
    <w:basedOn w:val="1"/>
    <w:link w:val="28"/>
    <w:unhideWhenUsed/>
    <w:qFormat/>
    <w:uiPriority w:val="99"/>
    <w:pPr>
      <w:tabs>
        <w:tab w:val="center" w:pos="4680"/>
        <w:tab w:val="right" w:pos="9360"/>
      </w:tabs>
    </w:pPr>
  </w:style>
  <w:style w:type="character" w:styleId="14">
    <w:name w:val="footnote reference"/>
    <w:semiHidden/>
    <w:unhideWhenUsed/>
    <w:qFormat/>
    <w:uiPriority w:val="99"/>
    <w:rPr>
      <w:vertAlign w:val="superscript"/>
    </w:rPr>
  </w:style>
  <w:style w:type="paragraph" w:styleId="15">
    <w:name w:val="footnote text"/>
    <w:link w:val="24"/>
    <w:semiHidden/>
    <w:unhideWhenUsed/>
    <w:qFormat/>
    <w:uiPriority w:val="99"/>
    <w:rPr>
      <w:rFonts w:ascii="Times New Roman" w:hAnsi="Times New Roman" w:eastAsia="Times New Roman" w:cs="Times New Roman"/>
      <w:sz w:val="20"/>
      <w:szCs w:val="20"/>
      <w:lang w:val="en-IN" w:eastAsia="en-IN" w:bidi="ar-SA"/>
    </w:rPr>
  </w:style>
  <w:style w:type="paragraph" w:styleId="16">
    <w:name w:val="header"/>
    <w:basedOn w:val="1"/>
    <w:link w:val="27"/>
    <w:unhideWhenUsed/>
    <w:qFormat/>
    <w:uiPriority w:val="99"/>
    <w:pPr>
      <w:tabs>
        <w:tab w:val="center" w:pos="4680"/>
        <w:tab w:val="right" w:pos="9360"/>
      </w:tabs>
    </w:pPr>
  </w:style>
  <w:style w:type="character" w:styleId="17">
    <w:name w:val="Hyperlink"/>
    <w:unhideWhenUsed/>
    <w:qFormat/>
    <w:uiPriority w:val="99"/>
    <w:rPr>
      <w:color w:val="0563C1"/>
      <w:u w:val="single"/>
    </w:rPr>
  </w:style>
  <w:style w:type="paragraph" w:styleId="18">
    <w:name w:val="Normal (Web)"/>
    <w:basedOn w:val="1"/>
    <w:semiHidden/>
    <w:unhideWhenUsed/>
    <w:qFormat/>
    <w:uiPriority w:val="99"/>
    <w:pPr>
      <w:spacing w:before="100" w:beforeAutospacing="1" w:after="100" w:afterAutospacing="1"/>
    </w:pPr>
  </w:style>
  <w:style w:type="character" w:styleId="19">
    <w:name w:val="Strong"/>
    <w:basedOn w:val="8"/>
    <w:qFormat/>
    <w:uiPriority w:val="22"/>
    <w:rPr>
      <w:b/>
      <w:bCs/>
    </w:rPr>
  </w:style>
  <w:style w:type="table" w:styleId="20">
    <w:name w:val="Table Grid"/>
    <w:basedOn w:val="9"/>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qFormat/>
    <w:uiPriority w:val="10"/>
    <w:rPr>
      <w:rFonts w:ascii="Times New Roman" w:hAnsi="Times New Roman" w:eastAsia="Times New Roman" w:cs="Times New Roman"/>
      <w:sz w:val="56"/>
      <w:szCs w:val="56"/>
      <w:lang w:val="en-IN" w:eastAsia="en-IN" w:bidi="ar-SA"/>
    </w:rPr>
  </w:style>
  <w:style w:type="paragraph" w:customStyle="1" w:styleId="22">
    <w:name w:val="Strong1"/>
    <w:qFormat/>
    <w:uiPriority w:val="0"/>
    <w:rPr>
      <w:rFonts w:ascii="Times New Roman" w:hAnsi="Times New Roman" w:eastAsia="Times New Roman" w:cs="Times New Roman"/>
      <w:b/>
      <w:bCs/>
      <w:sz w:val="24"/>
      <w:szCs w:val="24"/>
      <w:lang w:val="en-IN" w:eastAsia="en-IN" w:bidi="ar-SA"/>
    </w:rPr>
  </w:style>
  <w:style w:type="paragraph" w:styleId="23">
    <w:name w:val="List Paragraph"/>
    <w:qFormat/>
    <w:uiPriority w:val="0"/>
    <w:rPr>
      <w:rFonts w:ascii="Times New Roman" w:hAnsi="Times New Roman" w:eastAsia="Times New Roman" w:cs="Times New Roman"/>
      <w:sz w:val="24"/>
      <w:szCs w:val="24"/>
      <w:lang w:val="en-IN" w:eastAsia="en-IN" w:bidi="ar-SA"/>
    </w:rPr>
  </w:style>
  <w:style w:type="character" w:customStyle="1" w:styleId="24">
    <w:name w:val="Footnote Text Char"/>
    <w:link w:val="15"/>
    <w:semiHidden/>
    <w:unhideWhenUsed/>
    <w:qFormat/>
    <w:uiPriority w:val="99"/>
    <w:rPr>
      <w:sz w:val="20"/>
      <w:szCs w:val="20"/>
    </w:rPr>
  </w:style>
  <w:style w:type="character" w:customStyle="1" w:styleId="25">
    <w:name w:val="Endnote Text Char"/>
    <w:link w:val="12"/>
    <w:semiHidden/>
    <w:unhideWhenUsed/>
    <w:qFormat/>
    <w:uiPriority w:val="99"/>
    <w:rPr>
      <w:sz w:val="20"/>
      <w:szCs w:val="20"/>
    </w:rPr>
  </w:style>
  <w:style w:type="character" w:customStyle="1" w:styleId="26">
    <w:name w:val="Unresolved Mention"/>
    <w:basedOn w:val="8"/>
    <w:semiHidden/>
    <w:unhideWhenUsed/>
    <w:qFormat/>
    <w:uiPriority w:val="99"/>
    <w:rPr>
      <w:color w:val="605E5C"/>
      <w:shd w:val="clear" w:color="auto" w:fill="E1DFDD"/>
    </w:rPr>
  </w:style>
  <w:style w:type="character" w:customStyle="1" w:styleId="27">
    <w:name w:val="Header Char"/>
    <w:basedOn w:val="8"/>
    <w:link w:val="16"/>
    <w:qFormat/>
    <w:uiPriority w:val="99"/>
  </w:style>
  <w:style w:type="character" w:customStyle="1" w:styleId="28">
    <w:name w:val="Footer Char"/>
    <w:basedOn w:val="8"/>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17.jpeg"/><Relationship Id="rId3" Type="http://schemas.openxmlformats.org/officeDocument/2006/relationships/header" Target="header1.xml"/><Relationship Id="rId29" Type="http://schemas.openxmlformats.org/officeDocument/2006/relationships/image" Target="media/image16.jpeg"/><Relationship Id="rId28" Type="http://schemas.openxmlformats.org/officeDocument/2006/relationships/image" Target="media/image15.jpeg"/><Relationship Id="rId27" Type="http://schemas.openxmlformats.org/officeDocument/2006/relationships/image" Target="media/image14.jpe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b="1" baseline="0">
                <a:solidFill>
                  <a:schemeClr val="tx1"/>
                </a:solidFill>
              </a:rPr>
              <a:t>a. Seed germination percentage </a:t>
            </a:r>
            <a:endParaRPr lang="en-IN" b="1" baseline="0">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Germination (%)</c:v>
                </c:pt>
              </c:strCache>
            </c:strRef>
          </c:tx>
          <c:spPr>
            <a:solidFill>
              <a:schemeClr val="accent1"/>
            </a:solidFill>
            <a:ln>
              <a:noFill/>
            </a:ln>
            <a:effectLst/>
          </c:spPr>
          <c:invertIfNegative val="0"/>
          <c:dPt>
            <c:idx val="0"/>
            <c:invertIfNegative val="0"/>
            <c:bubble3D val="0"/>
            <c:spPr>
              <a:solidFill>
                <a:schemeClr val="accent1">
                  <a:lumMod val="50000"/>
                </a:schemeClr>
              </a:solidFill>
              <a:ln>
                <a:solidFill>
                  <a:schemeClr val="accent1">
                    <a:lumMod val="75000"/>
                  </a:schemeClr>
                </a:solidFill>
              </a:ln>
              <a:effectLst/>
            </c:spPr>
          </c:dPt>
          <c:dPt>
            <c:idx val="1"/>
            <c:invertIfNegative val="0"/>
            <c:bubble3D val="0"/>
            <c:spPr>
              <a:solidFill>
                <a:schemeClr val="accent1">
                  <a:lumMod val="50000"/>
                </a:schemeClr>
              </a:solidFill>
              <a:ln>
                <a:noFill/>
              </a:ln>
              <a:effectLst/>
            </c:spPr>
          </c:dPt>
          <c:dPt>
            <c:idx val="2"/>
            <c:invertIfNegative val="0"/>
            <c:bubble3D val="0"/>
            <c:spPr>
              <a:solidFill>
                <a:schemeClr val="accent1">
                  <a:lumMod val="50000"/>
                </a:schemeClr>
              </a:solidFill>
              <a:ln>
                <a:noFill/>
              </a:ln>
              <a:effectLst/>
            </c:spPr>
          </c:dPt>
          <c:dPt>
            <c:idx val="3"/>
            <c:invertIfNegative val="0"/>
            <c:bubble3D val="0"/>
            <c:spPr>
              <a:solidFill>
                <a:schemeClr val="accent1">
                  <a:lumMod val="75000"/>
                </a:schemeClr>
              </a:solidFill>
              <a:ln>
                <a:noFill/>
              </a:ln>
              <a:effectLst/>
            </c:spPr>
          </c:dPt>
          <c:dPt>
            <c:idx val="4"/>
            <c:invertIfNegative val="0"/>
            <c:bubble3D val="0"/>
            <c:spPr>
              <a:solidFill>
                <a:srgbClr val="00B050"/>
              </a:solidFill>
              <a:ln>
                <a:noFill/>
              </a:ln>
              <a:effectLst/>
            </c:spPr>
          </c:dPt>
          <c:dPt>
            <c:idx val="5"/>
            <c:invertIfNegative val="0"/>
            <c:bubble3D val="0"/>
            <c:spPr>
              <a:solidFill>
                <a:srgbClr val="00B050"/>
              </a:solidFill>
              <a:ln>
                <a:noFill/>
              </a:ln>
              <a:effectLst/>
            </c:spPr>
          </c:dPt>
          <c:dPt>
            <c:idx val="6"/>
            <c:invertIfNegative val="0"/>
            <c:bubble3D val="0"/>
            <c:spPr>
              <a:solidFill>
                <a:srgbClr val="008000"/>
              </a:solidFill>
              <a:ln>
                <a:noFill/>
              </a:ln>
              <a:effectLst/>
            </c:spPr>
          </c:dPt>
          <c:dPt>
            <c:idx val="7"/>
            <c:invertIfNegative val="0"/>
            <c:bubble3D val="0"/>
            <c:spPr>
              <a:solidFill>
                <a:srgbClr val="008000"/>
              </a:solidFill>
              <a:ln>
                <a:noFill/>
              </a:ln>
              <a:effectLst/>
            </c:spPr>
          </c:dPt>
          <c:dPt>
            <c:idx val="8"/>
            <c:invertIfNegative val="0"/>
            <c:bubble3D val="0"/>
            <c:spPr>
              <a:solidFill>
                <a:srgbClr val="008000"/>
              </a:solidFill>
              <a:ln>
                <a:noFill/>
              </a:ln>
              <a:effectLst/>
            </c:spPr>
          </c:dPt>
          <c:dPt>
            <c:idx val="9"/>
            <c:invertIfNegative val="0"/>
            <c:bubble3D val="0"/>
            <c:spPr>
              <a:solidFill>
                <a:srgbClr val="008000"/>
              </a:solidFill>
              <a:ln>
                <a:noFill/>
              </a:ln>
              <a:effectLst/>
            </c:spPr>
          </c:dPt>
          <c:dPt>
            <c:idx val="10"/>
            <c:invertIfNegative val="0"/>
            <c:bubble3D val="0"/>
            <c:spPr>
              <a:solidFill>
                <a:srgbClr val="008000"/>
              </a:solidFill>
              <a:ln>
                <a:noFill/>
              </a:ln>
              <a:effectLst/>
            </c:spPr>
          </c:dPt>
          <c:dPt>
            <c:idx val="11"/>
            <c:invertIfNegative val="0"/>
            <c:bubble3D val="0"/>
            <c:spPr>
              <a:solidFill>
                <a:srgbClr val="FF3300"/>
              </a:solidFill>
              <a:ln>
                <a:noFill/>
              </a:ln>
              <a:effectLst/>
            </c:spPr>
          </c:dPt>
          <c:dPt>
            <c:idx val="12"/>
            <c:invertIfNegative val="0"/>
            <c:bubble3D val="0"/>
            <c:spPr>
              <a:solidFill>
                <a:srgbClr val="FF3300"/>
              </a:solidFill>
              <a:ln>
                <a:noFill/>
              </a:ln>
              <a:effectLst/>
            </c:spPr>
          </c:dPt>
          <c:dPt>
            <c:idx val="13"/>
            <c:invertIfNegative val="0"/>
            <c:bubble3D val="0"/>
            <c:spPr>
              <a:solidFill>
                <a:srgbClr val="FF3300"/>
              </a:solidFill>
              <a:ln>
                <a:noFill/>
              </a:ln>
              <a:effectLst/>
            </c:spPr>
          </c:dPt>
          <c:dPt>
            <c:idx val="14"/>
            <c:invertIfNegative val="0"/>
            <c:bubble3D val="0"/>
            <c:spPr>
              <a:solidFill>
                <a:srgbClr val="FF3300"/>
              </a:solidFill>
              <a:ln>
                <a:noFill/>
              </a:ln>
              <a:effectLst/>
            </c:spPr>
          </c:dPt>
          <c:dPt>
            <c:idx val="15"/>
            <c:invertIfNegative val="0"/>
            <c:bubble3D val="0"/>
            <c:spPr>
              <a:solidFill>
                <a:srgbClr val="FF3300"/>
              </a:solidFill>
              <a:ln>
                <a:noFill/>
              </a:ln>
              <a:effectLst/>
            </c:spPr>
          </c:dPt>
          <c:dPt>
            <c:idx val="16"/>
            <c:invertIfNegative val="0"/>
            <c:bubble3D val="0"/>
            <c:spPr>
              <a:solidFill>
                <a:srgbClr val="C00000"/>
              </a:solidFill>
              <a:ln>
                <a:noFill/>
              </a:ln>
              <a:effectLst/>
            </c:spPr>
          </c:dPt>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67</c:v>
                </c:pt>
                <c:pt idx="15">
                  <c:v>73</c:v>
                </c:pt>
                <c:pt idx="16">
                  <c:v>56</c:v>
                </c:pt>
              </c:numCache>
            </c:numRef>
          </c:val>
        </c:ser>
        <c:ser>
          <c:idx val="2"/>
          <c:order val="2"/>
          <c:tx>
            <c:strRef>
              <c:f>Sheet1!$E$1</c:f>
              <c:strCache>
                <c:ptCount val="1"/>
                <c:pt idx="0">
                  <c:v>B. bioagents</c:v>
                </c:pt>
              </c:strCache>
            </c:strRef>
          </c:tx>
          <c:spPr>
            <a:solidFill>
              <a:srgbClr val="00B050"/>
            </a:solidFill>
            <a:ln>
              <a:noFill/>
            </a:ln>
            <a:effectLst/>
          </c:spPr>
          <c:invertIfNegative val="0"/>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numCache>
            </c:numRef>
          </c:val>
        </c:ser>
        <c:ser>
          <c:idx val="3"/>
          <c:order val="3"/>
          <c:tx>
            <c:strRef>
              <c:f>Sheet1!#REF!</c:f>
              <c:strCache>
                <c:ptCount val="1"/>
                <c:pt idx="0">
                  <c:v>#REF!</c:v>
                </c:pt>
              </c:strCache>
            </c:strRef>
          </c:tx>
          <c:spPr>
            <a:solidFill>
              <a:schemeClr val="accent4"/>
            </a:solidFill>
            <a:ln>
              <a:noFill/>
            </a:ln>
            <a:effectLst/>
          </c:spPr>
          <c:invertIfNegative val="0"/>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Sheet1!$E$2:$E$18</c:f>
              <c:numCache>
                <c:formatCode>General</c:formatCode>
                <c:ptCount val="17"/>
              </c:numCache>
            </c:numRef>
          </c:val>
        </c:ser>
        <c:ser>
          <c:idx val="4"/>
          <c:order val="4"/>
          <c:tx>
            <c:strRef>
              <c:f>Sheet1!$D$1</c:f>
              <c:strCache>
                <c:ptCount val="1"/>
                <c:pt idx="0">
                  <c:v>T. bioagents</c:v>
                </c:pt>
              </c:strCache>
            </c:strRef>
          </c:tx>
          <c:spPr>
            <a:solidFill>
              <a:schemeClr val="accent1">
                <a:lumMod val="50000"/>
              </a:schemeClr>
            </a:solidFill>
            <a:ln>
              <a:noFill/>
            </a:ln>
            <a:effectLst/>
          </c:spPr>
          <c:invertIfNegative val="0"/>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Sheet1!$F$2:$F$18</c:f>
              <c:numCache>
                <c:formatCode>General</c:formatCode>
                <c:ptCount val="17"/>
              </c:numCache>
            </c:numRef>
          </c:val>
        </c:ser>
        <c:ser>
          <c:idx val="5"/>
          <c:order val="5"/>
          <c:tx>
            <c:strRef>
              <c:f>Sheet1!#REF!</c:f>
              <c:strCache>
                <c:ptCount val="1"/>
                <c:pt idx="0">
                  <c:v>#REF!</c:v>
                </c:pt>
              </c:strCache>
            </c:strRef>
          </c:tx>
          <c:spPr>
            <a:solidFill>
              <a:schemeClr val="accent6"/>
            </a:solidFill>
            <a:ln>
              <a:noFill/>
            </a:ln>
            <a:effectLst/>
          </c:spPr>
          <c:invertIfNegative val="0"/>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Sheet1!$G$2:$G$18</c:f>
              <c:numCache>
                <c:formatCode>General</c:formatCode>
                <c:ptCount val="17"/>
              </c:numCache>
            </c:numRef>
          </c:val>
        </c:ser>
        <c:ser>
          <c:idx val="6"/>
          <c:order val="6"/>
          <c:tx>
            <c:strRef>
              <c:f>Sheet1!$F$1</c:f>
              <c:strCache>
                <c:ptCount val="1"/>
                <c:pt idx="0">
                  <c:v>Botanicals</c:v>
                </c:pt>
              </c:strCache>
            </c:strRef>
          </c:tx>
          <c:spPr>
            <a:solidFill>
              <a:srgbClr val="008000"/>
            </a:solidFill>
            <a:ln>
              <a:noFill/>
            </a:ln>
            <a:effectLst/>
          </c:spPr>
          <c:invertIfNegative val="0"/>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Sheet1!$H$2:$H$18</c:f>
              <c:numCache>
                <c:formatCode>General</c:formatCode>
                <c:ptCount val="17"/>
              </c:numCache>
            </c:numRef>
          </c:val>
        </c:ser>
        <c:ser>
          <c:idx val="7"/>
          <c:order val="7"/>
          <c:tx>
            <c:strRef>
              <c:f>Sheet1!$G$1</c:f>
              <c:strCache>
                <c:ptCount val="1"/>
                <c:pt idx="0">
                  <c:v>Chemicals </c:v>
                </c:pt>
              </c:strCache>
            </c:strRef>
          </c:tx>
          <c:spPr>
            <a:solidFill>
              <a:srgbClr val="FF3300"/>
            </a:solidFill>
            <a:ln>
              <a:noFill/>
            </a:ln>
            <a:effectLst/>
          </c:spPr>
          <c:invertIfNegative val="0"/>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Sheet1!$I$2:$I$18</c:f>
              <c:numCache>
                <c:formatCode>General</c:formatCode>
                <c:ptCount val="17"/>
              </c:numCache>
            </c:numRef>
          </c:val>
        </c:ser>
        <c:dLbls>
          <c:showLegendKey val="0"/>
          <c:showVal val="0"/>
          <c:showCatName val="0"/>
          <c:showSerName val="0"/>
          <c:showPercent val="0"/>
          <c:showBubbleSize val="0"/>
        </c:dLbls>
        <c:gapWidth val="0"/>
        <c:overlap val="89"/>
        <c:axId val="1303326256"/>
        <c:axId val="1303324816"/>
      </c:barChart>
      <c:lineChart>
        <c:grouping val="standard"/>
        <c:varyColors val="0"/>
        <c:ser>
          <c:idx val="1"/>
          <c:order val="1"/>
          <c:tx>
            <c:strRef>
              <c:f>Sheet1!#REF!</c:f>
              <c:strCache>
                <c:ptCount val="1"/>
                <c:pt idx="0">
                  <c:v>#REF!</c:v>
                </c:pt>
              </c:strCache>
            </c:strRef>
          </c:tx>
          <c:spPr>
            <a:ln w="28575" cap="rnd">
              <a:solidFill>
                <a:srgbClr val="0070C0"/>
              </a:solidFill>
              <a:prstDash val="sysDash"/>
              <a:round/>
            </a:ln>
            <a:effectLst/>
          </c:spPr>
          <c:marker>
            <c:symbol val="none"/>
          </c:marker>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numCache>
            </c:numRef>
          </c:val>
          <c:smooth val="0"/>
        </c:ser>
        <c:dLbls>
          <c:showLegendKey val="0"/>
          <c:showVal val="0"/>
          <c:showCatName val="0"/>
          <c:showSerName val="0"/>
          <c:showPercent val="0"/>
          <c:showBubbleSize val="0"/>
        </c:dLbls>
        <c:marker val="0"/>
        <c:smooth val="0"/>
        <c:axId val="1303326256"/>
        <c:axId val="1303324816"/>
      </c:lineChart>
      <c:catAx>
        <c:axId val="1303326256"/>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1303324816"/>
        <c:crosses val="autoZero"/>
        <c:auto val="1"/>
        <c:lblAlgn val="ctr"/>
        <c:lblOffset val="100"/>
        <c:noMultiLvlLbl val="0"/>
      </c:catAx>
      <c:valAx>
        <c:axId val="13033248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b="1" baseline="0">
                    <a:solidFill>
                      <a:schemeClr val="tx1"/>
                    </a:solidFill>
                  </a:rPr>
                  <a:t>Germination (%)</a:t>
                </a:r>
                <a:endParaRPr lang="en-IN" b="1" baseline="0">
                  <a:solidFill>
                    <a:schemeClr val="tx1"/>
                  </a:solidFill>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1303326256"/>
        <c:crosses val="autoZero"/>
        <c:crossBetween val="between"/>
      </c:valAx>
      <c:spPr>
        <a:noFill/>
        <a:ln>
          <a:noFill/>
        </a:ln>
        <a:effectLst/>
      </c:spPr>
    </c:plotArea>
    <c:legend>
      <c:legendPos val="tr"/>
      <c:legendEntry>
        <c:idx val="0"/>
        <c:delete val="1"/>
      </c:legendEntry>
      <c:legendEntry>
        <c:idx val="2"/>
        <c:delete val="1"/>
      </c:legendEntry>
      <c:legendEntry>
        <c:idx val="4"/>
        <c:delete val="1"/>
      </c:legendEntry>
      <c:layout>
        <c:manualLayout>
          <c:xMode val="edge"/>
          <c:yMode val="edge"/>
          <c:x val="0.732583281288906"/>
          <c:y val="0.0400396825396825"/>
          <c:w val="0.255842650306348"/>
          <c:h val="0.259494046295061"/>
        </c:manualLayout>
      </c:layout>
      <c:overlay val="1"/>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bba3ccd-8572-44e3-846b-2c8fd058abda}"/>
      </c:ext>
    </c:extLst>
  </c:chart>
  <c:spPr>
    <a:solidFill>
      <a:schemeClr val="bg1"/>
    </a:solidFill>
    <a:ln w="9525" cap="flat" cmpd="sng" algn="ctr">
      <a:solidFill>
        <a:schemeClr val="tx1">
          <a:lumMod val="15000"/>
          <a:lumOff val="85000"/>
        </a:schemeClr>
      </a:solidFill>
      <a:prstDash val="sysDash"/>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300" b="1" baseline="0">
                <a:solidFill>
                  <a:schemeClr val="tx1"/>
                </a:solidFill>
              </a:rPr>
              <a:t>b. Seedling length development </a:t>
            </a:r>
            <a:endParaRPr lang="en-IN" sz="1300" b="1" baseline="0">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Seedling Length (cm)</c:v>
                </c:pt>
              </c:strCache>
            </c:strRef>
          </c:tx>
          <c:spPr>
            <a:solidFill>
              <a:schemeClr val="accent1">
                <a:lumMod val="50000"/>
              </a:schemeClr>
            </a:solidFill>
            <a:ln>
              <a:noFill/>
            </a:ln>
            <a:effectLst/>
          </c:spPr>
          <c:invertIfNegative val="0"/>
          <c:dPt>
            <c:idx val="3"/>
            <c:invertIfNegative val="0"/>
            <c:bubble3D val="0"/>
            <c:spPr>
              <a:solidFill>
                <a:schemeClr val="accent1">
                  <a:lumMod val="75000"/>
                </a:schemeClr>
              </a:solidFill>
              <a:ln>
                <a:noFill/>
              </a:ln>
              <a:effectLst/>
            </c:spPr>
          </c:dPt>
          <c:dPt>
            <c:idx val="4"/>
            <c:invertIfNegative val="0"/>
            <c:bubble3D val="0"/>
            <c:spPr>
              <a:solidFill>
                <a:srgbClr val="00B050"/>
              </a:solidFill>
              <a:ln>
                <a:noFill/>
              </a:ln>
              <a:effectLst/>
            </c:spPr>
          </c:dPt>
          <c:dPt>
            <c:idx val="5"/>
            <c:invertIfNegative val="0"/>
            <c:bubble3D val="0"/>
            <c:spPr>
              <a:solidFill>
                <a:srgbClr val="00B050"/>
              </a:solidFill>
              <a:ln>
                <a:noFill/>
              </a:ln>
              <a:effectLst/>
            </c:spPr>
          </c:dPt>
          <c:dPt>
            <c:idx val="6"/>
            <c:invertIfNegative val="0"/>
            <c:bubble3D val="0"/>
            <c:spPr>
              <a:solidFill>
                <a:srgbClr val="008000"/>
              </a:solidFill>
              <a:ln>
                <a:noFill/>
              </a:ln>
              <a:effectLst/>
            </c:spPr>
          </c:dPt>
          <c:dPt>
            <c:idx val="7"/>
            <c:invertIfNegative val="0"/>
            <c:bubble3D val="0"/>
            <c:spPr>
              <a:solidFill>
                <a:srgbClr val="008000"/>
              </a:solidFill>
              <a:ln>
                <a:noFill/>
              </a:ln>
              <a:effectLst/>
            </c:spPr>
          </c:dPt>
          <c:dPt>
            <c:idx val="8"/>
            <c:invertIfNegative val="0"/>
            <c:bubble3D val="0"/>
            <c:spPr>
              <a:solidFill>
                <a:srgbClr val="008000"/>
              </a:solidFill>
              <a:ln>
                <a:noFill/>
              </a:ln>
              <a:effectLst/>
            </c:spPr>
          </c:dPt>
          <c:dPt>
            <c:idx val="9"/>
            <c:invertIfNegative val="0"/>
            <c:bubble3D val="0"/>
            <c:spPr>
              <a:solidFill>
                <a:srgbClr val="008000"/>
              </a:solidFill>
              <a:ln>
                <a:noFill/>
              </a:ln>
              <a:effectLst/>
            </c:spPr>
          </c:dPt>
          <c:dPt>
            <c:idx val="10"/>
            <c:invertIfNegative val="0"/>
            <c:bubble3D val="0"/>
            <c:spPr>
              <a:solidFill>
                <a:srgbClr val="008000"/>
              </a:solidFill>
              <a:ln>
                <a:noFill/>
              </a:ln>
              <a:effectLst/>
            </c:spPr>
          </c:dPt>
          <c:dPt>
            <c:idx val="11"/>
            <c:invertIfNegative val="0"/>
            <c:bubble3D val="0"/>
            <c:spPr>
              <a:solidFill>
                <a:srgbClr val="FF3300"/>
              </a:solidFill>
              <a:ln>
                <a:noFill/>
              </a:ln>
              <a:effectLst/>
            </c:spPr>
          </c:dPt>
          <c:dPt>
            <c:idx val="12"/>
            <c:invertIfNegative val="0"/>
            <c:bubble3D val="0"/>
            <c:spPr>
              <a:solidFill>
                <a:srgbClr val="FF3300"/>
              </a:solidFill>
              <a:ln>
                <a:noFill/>
              </a:ln>
              <a:effectLst/>
            </c:spPr>
          </c:dPt>
          <c:dPt>
            <c:idx val="13"/>
            <c:invertIfNegative val="0"/>
            <c:bubble3D val="0"/>
            <c:spPr>
              <a:solidFill>
                <a:srgbClr val="FF3300"/>
              </a:solidFill>
              <a:ln>
                <a:noFill/>
              </a:ln>
              <a:effectLst/>
            </c:spPr>
          </c:dPt>
          <c:dPt>
            <c:idx val="14"/>
            <c:invertIfNegative val="0"/>
            <c:bubble3D val="0"/>
            <c:spPr>
              <a:solidFill>
                <a:srgbClr val="FF3300"/>
              </a:solidFill>
              <a:ln>
                <a:noFill/>
              </a:ln>
              <a:effectLst/>
            </c:spPr>
          </c:dPt>
          <c:dPt>
            <c:idx val="15"/>
            <c:invertIfNegative val="0"/>
            <c:bubble3D val="0"/>
            <c:spPr>
              <a:solidFill>
                <a:srgbClr val="FF3300"/>
              </a:solidFill>
              <a:ln>
                <a:noFill/>
              </a:ln>
              <a:effectLst/>
            </c:spPr>
          </c:dPt>
          <c:dPt>
            <c:idx val="16"/>
            <c:invertIfNegative val="0"/>
            <c:bubble3D val="0"/>
            <c:spPr>
              <a:solidFill>
                <a:srgbClr val="C00000"/>
              </a:solidFill>
              <a:ln>
                <a:noFill/>
              </a:ln>
              <a:effectLst/>
            </c:spPr>
          </c:dPt>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3.4</c:v>
                </c:pt>
                <c:pt idx="1">
                  <c:v>3.2</c:v>
                </c:pt>
                <c:pt idx="2">
                  <c:v>2.9</c:v>
                </c:pt>
                <c:pt idx="3">
                  <c:v>3.6</c:v>
                </c:pt>
                <c:pt idx="4">
                  <c:v>2.8</c:v>
                </c:pt>
                <c:pt idx="5">
                  <c:v>2.4</c:v>
                </c:pt>
                <c:pt idx="6">
                  <c:v>4.1</c:v>
                </c:pt>
                <c:pt idx="7">
                  <c:v>3.8</c:v>
                </c:pt>
                <c:pt idx="8">
                  <c:v>3.6</c:v>
                </c:pt>
                <c:pt idx="9">
                  <c:v>3</c:v>
                </c:pt>
                <c:pt idx="10">
                  <c:v>2.5</c:v>
                </c:pt>
                <c:pt idx="11">
                  <c:v>2.5</c:v>
                </c:pt>
                <c:pt idx="12">
                  <c:v>2.4</c:v>
                </c:pt>
                <c:pt idx="13">
                  <c:v>2.5</c:v>
                </c:pt>
                <c:pt idx="14">
                  <c:v>2.2</c:v>
                </c:pt>
                <c:pt idx="15">
                  <c:v>2.6</c:v>
                </c:pt>
                <c:pt idx="16">
                  <c:v>2</c:v>
                </c:pt>
              </c:numCache>
            </c:numRef>
          </c:val>
        </c:ser>
        <c:ser>
          <c:idx val="2"/>
          <c:order val="2"/>
          <c:tx>
            <c:strRef>
              <c:f>Sheet1!$D$1</c:f>
              <c:strCache>
                <c:ptCount val="1"/>
                <c:pt idx="0">
                  <c:v>Column1</c:v>
                </c:pt>
              </c:strCache>
            </c:strRef>
          </c:tx>
          <c:spPr>
            <a:solidFill>
              <a:schemeClr val="accent3"/>
            </a:solidFill>
            <a:ln>
              <a:noFill/>
            </a:ln>
            <a:effectLst/>
          </c:spPr>
          <c:invertIfNegative val="0"/>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numCache>
            </c:numRef>
          </c:val>
        </c:ser>
        <c:dLbls>
          <c:showLegendKey val="0"/>
          <c:showVal val="0"/>
          <c:showCatName val="0"/>
          <c:showSerName val="0"/>
          <c:showPercent val="0"/>
          <c:showBubbleSize val="0"/>
        </c:dLbls>
        <c:gapWidth val="105"/>
        <c:overlap val="100"/>
        <c:axId val="1537182688"/>
        <c:axId val="1537185568"/>
      </c:barChart>
      <c:lineChart>
        <c:grouping val="standard"/>
        <c:varyColors val="0"/>
        <c:ser>
          <c:idx val="1"/>
          <c:order val="1"/>
          <c:tx>
            <c:strRef>
              <c:f>Sheet1!$C$1</c:f>
              <c:strCache>
                <c:ptCount val="1"/>
                <c:pt idx="0">
                  <c:v>3 cm Strandard</c:v>
                </c:pt>
              </c:strCache>
            </c:strRef>
          </c:tx>
          <c:spPr>
            <a:ln w="28575" cap="rnd">
              <a:solidFill>
                <a:schemeClr val="accent2"/>
              </a:solidFill>
              <a:prstDash val="sysDash"/>
              <a:round/>
            </a:ln>
            <a:effectLst/>
          </c:spPr>
          <c:marker>
            <c:symbol val="none"/>
          </c:marker>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numCache>
            </c:numRef>
          </c:val>
          <c:smooth val="0"/>
        </c:ser>
        <c:dLbls>
          <c:showLegendKey val="0"/>
          <c:showVal val="0"/>
          <c:showCatName val="0"/>
          <c:showSerName val="0"/>
          <c:showPercent val="0"/>
          <c:showBubbleSize val="0"/>
        </c:dLbls>
        <c:marker val="0"/>
        <c:smooth val="0"/>
        <c:axId val="1537182688"/>
        <c:axId val="1537185568"/>
      </c:lineChart>
      <c:catAx>
        <c:axId val="153718268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1537185568"/>
        <c:crosses val="autoZero"/>
        <c:auto val="1"/>
        <c:lblAlgn val="ctr"/>
        <c:lblOffset val="100"/>
        <c:noMultiLvlLbl val="0"/>
      </c:catAx>
      <c:valAx>
        <c:axId val="1537185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b="1" baseline="0">
                    <a:solidFill>
                      <a:schemeClr val="tx1"/>
                    </a:solidFill>
                  </a:rPr>
                  <a:t>Seedling length (cm)</a:t>
                </a:r>
                <a:endParaRPr lang="en-IN" b="1" baseline="0">
                  <a:solidFill>
                    <a:schemeClr val="tx1"/>
                  </a:solidFill>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bg2">
                    <a:lumMod val="10000"/>
                  </a:schemeClr>
                </a:solidFill>
                <a:latin typeface="+mn-lt"/>
                <a:ea typeface="+mn-ea"/>
                <a:cs typeface="+mn-cs"/>
              </a:defRPr>
            </a:pPr>
          </a:p>
        </c:txPr>
        <c:crossAx val="1537182688"/>
        <c:crosses val="autoZero"/>
        <c:crossBetween val="between"/>
      </c:valAx>
      <c:spPr>
        <a:noFill/>
        <a:ln>
          <a:noFill/>
        </a:ln>
        <a:effectLst/>
      </c:spPr>
    </c:plotArea>
    <c:legend>
      <c:legendPos val="tr"/>
      <c:legendEntry>
        <c:idx val="0"/>
        <c:delete val="1"/>
      </c:legendEntry>
      <c:legendEntry>
        <c:idx val="1"/>
        <c:delete val="1"/>
      </c:legendEntry>
      <c:layout/>
      <c:overlay val="1"/>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4f02dc5-42f1-4d77-b235-4668d3d87c75}"/>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b="1" baseline="0">
                <a:solidFill>
                  <a:schemeClr val="tx1"/>
                </a:solidFill>
              </a:rPr>
              <a:t>c. Seed vigour index (SVI)</a:t>
            </a:r>
            <a:endParaRPr lang="en-IN" b="1" baseline="0">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Seed Vigour Index</c:v>
                </c:pt>
              </c:strCache>
            </c:strRef>
          </c:tx>
          <c:spPr>
            <a:solidFill>
              <a:schemeClr val="accent1">
                <a:lumMod val="50000"/>
              </a:schemeClr>
            </a:solidFill>
            <a:ln>
              <a:noFill/>
            </a:ln>
            <a:effectLst/>
          </c:spPr>
          <c:invertIfNegative val="0"/>
          <c:dPt>
            <c:idx val="3"/>
            <c:invertIfNegative val="0"/>
            <c:bubble3D val="0"/>
            <c:spPr>
              <a:solidFill>
                <a:schemeClr val="accent1">
                  <a:lumMod val="75000"/>
                </a:schemeClr>
              </a:solidFill>
              <a:ln>
                <a:noFill/>
              </a:ln>
              <a:effectLst/>
            </c:spPr>
          </c:dPt>
          <c:dPt>
            <c:idx val="4"/>
            <c:invertIfNegative val="0"/>
            <c:bubble3D val="0"/>
            <c:spPr>
              <a:solidFill>
                <a:srgbClr val="00B050"/>
              </a:solidFill>
              <a:ln>
                <a:noFill/>
              </a:ln>
              <a:effectLst/>
            </c:spPr>
          </c:dPt>
          <c:dPt>
            <c:idx val="5"/>
            <c:invertIfNegative val="0"/>
            <c:bubble3D val="0"/>
            <c:spPr>
              <a:solidFill>
                <a:srgbClr val="00B050"/>
              </a:solidFill>
              <a:ln>
                <a:noFill/>
              </a:ln>
              <a:effectLst/>
            </c:spPr>
          </c:dPt>
          <c:dPt>
            <c:idx val="6"/>
            <c:invertIfNegative val="0"/>
            <c:bubble3D val="0"/>
            <c:spPr>
              <a:solidFill>
                <a:srgbClr val="008000"/>
              </a:solidFill>
              <a:ln>
                <a:noFill/>
              </a:ln>
              <a:effectLst/>
            </c:spPr>
          </c:dPt>
          <c:dPt>
            <c:idx val="7"/>
            <c:invertIfNegative val="0"/>
            <c:bubble3D val="0"/>
            <c:spPr>
              <a:solidFill>
                <a:srgbClr val="008000"/>
              </a:solidFill>
              <a:ln>
                <a:noFill/>
              </a:ln>
              <a:effectLst/>
            </c:spPr>
          </c:dPt>
          <c:dPt>
            <c:idx val="8"/>
            <c:invertIfNegative val="0"/>
            <c:bubble3D val="0"/>
            <c:spPr>
              <a:solidFill>
                <a:srgbClr val="008000"/>
              </a:solidFill>
              <a:ln>
                <a:noFill/>
              </a:ln>
              <a:effectLst/>
            </c:spPr>
          </c:dPt>
          <c:dPt>
            <c:idx val="9"/>
            <c:invertIfNegative val="0"/>
            <c:bubble3D val="0"/>
            <c:spPr>
              <a:solidFill>
                <a:srgbClr val="008000"/>
              </a:solidFill>
              <a:ln>
                <a:noFill/>
              </a:ln>
              <a:effectLst/>
            </c:spPr>
          </c:dPt>
          <c:dPt>
            <c:idx val="10"/>
            <c:invertIfNegative val="0"/>
            <c:bubble3D val="0"/>
            <c:spPr>
              <a:solidFill>
                <a:srgbClr val="008000"/>
              </a:solidFill>
              <a:ln>
                <a:noFill/>
              </a:ln>
              <a:effectLst/>
            </c:spPr>
          </c:dPt>
          <c:dPt>
            <c:idx val="11"/>
            <c:invertIfNegative val="0"/>
            <c:bubble3D val="0"/>
            <c:spPr>
              <a:solidFill>
                <a:srgbClr val="FF3300"/>
              </a:solidFill>
              <a:ln>
                <a:noFill/>
              </a:ln>
              <a:effectLst/>
            </c:spPr>
          </c:dPt>
          <c:dPt>
            <c:idx val="12"/>
            <c:invertIfNegative val="0"/>
            <c:bubble3D val="0"/>
            <c:spPr>
              <a:solidFill>
                <a:srgbClr val="FF3300"/>
              </a:solidFill>
              <a:ln>
                <a:noFill/>
              </a:ln>
              <a:effectLst/>
            </c:spPr>
          </c:dPt>
          <c:dPt>
            <c:idx val="13"/>
            <c:invertIfNegative val="0"/>
            <c:bubble3D val="0"/>
            <c:spPr>
              <a:solidFill>
                <a:srgbClr val="FF3300"/>
              </a:solidFill>
              <a:ln>
                <a:noFill/>
              </a:ln>
              <a:effectLst/>
            </c:spPr>
          </c:dPt>
          <c:dPt>
            <c:idx val="14"/>
            <c:invertIfNegative val="0"/>
            <c:bubble3D val="0"/>
            <c:spPr>
              <a:solidFill>
                <a:srgbClr val="FF3300"/>
              </a:solidFill>
              <a:ln>
                <a:noFill/>
              </a:ln>
              <a:effectLst/>
            </c:spPr>
          </c:dPt>
          <c:dPt>
            <c:idx val="15"/>
            <c:invertIfNegative val="0"/>
            <c:bubble3D val="0"/>
            <c:spPr>
              <a:solidFill>
                <a:srgbClr val="FF3300"/>
              </a:solidFill>
              <a:ln>
                <a:noFill/>
              </a:ln>
              <a:effectLst/>
            </c:spPr>
          </c:dPt>
          <c:dPt>
            <c:idx val="16"/>
            <c:invertIfNegative val="0"/>
            <c:bubble3D val="0"/>
            <c:spPr>
              <a:solidFill>
                <a:srgbClr val="C00000"/>
              </a:solidFill>
              <a:ln>
                <a:noFill/>
              </a:ln>
              <a:effectLst/>
            </c:spPr>
          </c:dPt>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Sheet1!$B$2:$B$18</c:f>
              <c:numCache>
                <c:formatCode>General</c:formatCode>
                <c:ptCount val="17"/>
                <c:pt idx="0">
                  <c:v>299.2</c:v>
                </c:pt>
                <c:pt idx="1">
                  <c:v>256</c:v>
                </c:pt>
                <c:pt idx="2">
                  <c:v>208.8</c:v>
                </c:pt>
                <c:pt idx="3">
                  <c:v>331.2</c:v>
                </c:pt>
                <c:pt idx="4">
                  <c:v>210</c:v>
                </c:pt>
                <c:pt idx="5">
                  <c:v>163.2</c:v>
                </c:pt>
                <c:pt idx="6">
                  <c:v>393.6</c:v>
                </c:pt>
                <c:pt idx="7">
                  <c:v>349.6</c:v>
                </c:pt>
                <c:pt idx="8">
                  <c:v>316.8</c:v>
                </c:pt>
                <c:pt idx="9">
                  <c:v>240</c:v>
                </c:pt>
                <c:pt idx="10">
                  <c:v>190</c:v>
                </c:pt>
                <c:pt idx="11">
                  <c:v>180</c:v>
                </c:pt>
                <c:pt idx="12">
                  <c:v>153.6</c:v>
                </c:pt>
                <c:pt idx="13">
                  <c:v>167.5</c:v>
                </c:pt>
                <c:pt idx="14">
                  <c:v>132</c:v>
                </c:pt>
                <c:pt idx="15">
                  <c:v>189.8</c:v>
                </c:pt>
                <c:pt idx="16">
                  <c:v>112</c:v>
                </c:pt>
              </c:numCache>
            </c:numRef>
          </c:val>
        </c:ser>
        <c:dLbls>
          <c:showLegendKey val="0"/>
          <c:showVal val="0"/>
          <c:showCatName val="0"/>
          <c:showSerName val="0"/>
          <c:showPercent val="0"/>
          <c:showBubbleSize val="0"/>
        </c:dLbls>
        <c:gapWidth val="75"/>
        <c:overlap val="100"/>
        <c:axId val="1647624608"/>
        <c:axId val="1647622688"/>
      </c:barChart>
      <c:lineChart>
        <c:grouping val="standard"/>
        <c:varyColors val="0"/>
        <c:ser>
          <c:idx val="1"/>
          <c:order val="1"/>
          <c:tx>
            <c:strRef>
              <c:f>Sheet1!$C$1</c:f>
              <c:strCache>
                <c:ptCount val="1"/>
                <c:pt idx="0">
                  <c:v>200 (Good)</c:v>
                </c:pt>
              </c:strCache>
            </c:strRef>
          </c:tx>
          <c:spPr>
            <a:ln w="28575" cap="rnd">
              <a:solidFill>
                <a:srgbClr val="FFC000"/>
              </a:solidFill>
              <a:prstDash val="sysDash"/>
              <a:round/>
            </a:ln>
            <a:effectLst/>
          </c:spPr>
          <c:marker>
            <c:symbol val="none"/>
          </c:marker>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Sheet1!$C$2:$C$18</c:f>
              <c:numCache>
                <c:formatCode>General</c:formatCode>
                <c:ptCount val="17"/>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pt idx="15">
                  <c:v>200</c:v>
                </c:pt>
                <c:pt idx="16">
                  <c:v>200</c:v>
                </c:pt>
              </c:numCache>
            </c:numRef>
          </c:val>
          <c:smooth val="0"/>
        </c:ser>
        <c:ser>
          <c:idx val="2"/>
          <c:order val="2"/>
          <c:tx>
            <c:strRef>
              <c:f>Sheet1!$D$1</c:f>
              <c:strCache>
                <c:ptCount val="1"/>
                <c:pt idx="0">
                  <c:v>300 (Excellent)</c:v>
                </c:pt>
              </c:strCache>
            </c:strRef>
          </c:tx>
          <c:spPr>
            <a:ln w="28575" cap="rnd">
              <a:solidFill>
                <a:srgbClr val="008000"/>
              </a:solidFill>
              <a:prstDash val="sysDash"/>
              <a:round/>
            </a:ln>
            <a:effectLst/>
          </c:spPr>
          <c:marker>
            <c:symbol val="none"/>
          </c:marker>
          <c:dLbls>
            <c:delete val="1"/>
          </c:dLbls>
          <c:cat>
            <c:strRef>
              <c:f>Sheet1!$A$2:$A$18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Sheet1!$D$2:$D$18</c:f>
              <c:numCache>
                <c:formatCode>General</c:formatCode>
                <c:ptCount val="17"/>
                <c:pt idx="0">
                  <c:v>300</c:v>
                </c:pt>
                <c:pt idx="1">
                  <c:v>300</c:v>
                </c:pt>
                <c:pt idx="2">
                  <c:v>300</c:v>
                </c:pt>
                <c:pt idx="3">
                  <c:v>300</c:v>
                </c:pt>
                <c:pt idx="4">
                  <c:v>300</c:v>
                </c:pt>
                <c:pt idx="5">
                  <c:v>300</c:v>
                </c:pt>
                <c:pt idx="6">
                  <c:v>300</c:v>
                </c:pt>
                <c:pt idx="7">
                  <c:v>300</c:v>
                </c:pt>
                <c:pt idx="8">
                  <c:v>300</c:v>
                </c:pt>
                <c:pt idx="9">
                  <c:v>300</c:v>
                </c:pt>
                <c:pt idx="10">
                  <c:v>300</c:v>
                </c:pt>
                <c:pt idx="11">
                  <c:v>300</c:v>
                </c:pt>
                <c:pt idx="12">
                  <c:v>300</c:v>
                </c:pt>
                <c:pt idx="13">
                  <c:v>300</c:v>
                </c:pt>
                <c:pt idx="14">
                  <c:v>300</c:v>
                </c:pt>
                <c:pt idx="15">
                  <c:v>300</c:v>
                </c:pt>
                <c:pt idx="16">
                  <c:v>300</c:v>
                </c:pt>
              </c:numCache>
            </c:numRef>
          </c:val>
          <c:smooth val="0"/>
        </c:ser>
        <c:dLbls>
          <c:showLegendKey val="0"/>
          <c:showVal val="0"/>
          <c:showCatName val="0"/>
          <c:showSerName val="0"/>
          <c:showPercent val="0"/>
          <c:showBubbleSize val="0"/>
        </c:dLbls>
        <c:marker val="0"/>
        <c:smooth val="0"/>
        <c:axId val="1647624608"/>
        <c:axId val="1647622688"/>
      </c:lineChart>
      <c:catAx>
        <c:axId val="164762460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bg2">
                    <a:lumMod val="10000"/>
                  </a:schemeClr>
                </a:solidFill>
                <a:latin typeface="+mn-lt"/>
                <a:ea typeface="+mn-ea"/>
                <a:cs typeface="+mn-cs"/>
              </a:defRPr>
            </a:pPr>
          </a:p>
        </c:txPr>
        <c:crossAx val="1647622688"/>
        <c:crosses val="autoZero"/>
        <c:auto val="1"/>
        <c:lblAlgn val="ctr"/>
        <c:lblOffset val="100"/>
        <c:noMultiLvlLbl val="0"/>
      </c:catAx>
      <c:valAx>
        <c:axId val="16476226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b="1" baseline="0">
                    <a:solidFill>
                      <a:schemeClr val="tx1"/>
                    </a:solidFill>
                  </a:rPr>
                  <a:t>Seed vigour index (SVI)</a:t>
                </a:r>
                <a:endParaRPr lang="en-IN" b="1" baseline="0">
                  <a:solidFill>
                    <a:schemeClr val="tx1"/>
                  </a:solidFill>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1647624608"/>
        <c:crosses val="autoZero"/>
        <c:crossBetween val="between"/>
      </c:valAx>
      <c:spPr>
        <a:noFill/>
        <a:ln>
          <a:noFill/>
        </a:ln>
        <a:effectLst/>
      </c:spPr>
    </c:plotArea>
    <c:legend>
      <c:legendPos val="tr"/>
      <c:legendEntry>
        <c:idx val="0"/>
        <c:delete val="1"/>
      </c:legendEntry>
      <c:layout/>
      <c:overlay val="1"/>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d7378aa-e19c-4d92-b095-ff52bae10c81}"/>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b="1" baseline="0">
                <a:solidFill>
                  <a:schemeClr val="tx1"/>
                </a:solidFill>
              </a:rPr>
              <a:t>d. Germination vs Seed vigour index</a:t>
            </a:r>
            <a:endParaRPr lang="en-IN" b="1" baseline="0">
              <a:solidFill>
                <a:schemeClr val="tx1"/>
              </a:solidFill>
            </a:endParaRPr>
          </a:p>
          <a:p>
            <a:pPr>
              <a:defRPr lang="en-US" sz="1400" b="0" i="0" u="none" strike="noStrike" kern="1200" spc="0" baseline="0">
                <a:solidFill>
                  <a:schemeClr val="tx1"/>
                </a:solidFill>
                <a:latin typeface="+mn-lt"/>
                <a:ea typeface="+mn-ea"/>
                <a:cs typeface="+mn-cs"/>
              </a:defRPr>
            </a:pPr>
            <a:endParaRPr lang="en-IN" b="1" baseline="0">
              <a:solidFill>
                <a:schemeClr val="tx1"/>
              </a:solidFill>
            </a:endParaRPr>
          </a:p>
        </c:rich>
      </c:tx>
      <c:layout>
        <c:manualLayout>
          <c:xMode val="edge"/>
          <c:yMode val="edge"/>
          <c:x val="0.200678235882411"/>
          <c:y val="0.00931098696461825"/>
        </c:manualLayout>
      </c:layout>
      <c:overlay val="0"/>
      <c:spPr>
        <a:noFill/>
        <a:ln>
          <a:noFill/>
        </a:ln>
        <a:effectLst/>
      </c:spPr>
    </c:title>
    <c:autoTitleDeleted val="0"/>
    <c:plotArea>
      <c:layout>
        <c:manualLayout>
          <c:layoutTarget val="inner"/>
          <c:xMode val="edge"/>
          <c:yMode val="edge"/>
          <c:x val="0.127412561801868"/>
          <c:y val="0.219646182495345"/>
          <c:w val="0.834304790613159"/>
          <c:h val="0.63881141952228"/>
        </c:manualLayout>
      </c:layout>
      <c:scatterChart>
        <c:scatterStyle val="lineMarker"/>
        <c:varyColors val="0"/>
        <c:ser>
          <c:idx val="0"/>
          <c:order val="0"/>
          <c:tx>
            <c:strRef>
              <c:f>Sheet1!$B$1</c:f>
              <c:strCache>
                <c:ptCount val="1"/>
                <c:pt idx="0">
                  <c:v>Seed Vigour Index</c:v>
                </c:pt>
              </c:strCache>
            </c:strRef>
          </c:tx>
          <c:spPr>
            <a:ln w="25400" cap="rnd">
              <a:noFill/>
              <a:round/>
            </a:ln>
            <a:effectLst/>
          </c:spPr>
          <c:marker>
            <c:symbol val="circle"/>
            <c:size val="8"/>
            <c:spPr>
              <a:solidFill>
                <a:srgbClr val="FF3300">
                  <a:alpha val="97000"/>
                </a:srgbClr>
              </a:solidFill>
              <a:ln w="9525">
                <a:solidFill>
                  <a:schemeClr val="accent1"/>
                </a:solidFill>
              </a:ln>
              <a:effectLst/>
            </c:spPr>
          </c:marker>
          <c:dPt>
            <c:idx val="0"/>
            <c:marker>
              <c:symbol val="circle"/>
              <c:size val="8"/>
              <c:spPr>
                <a:solidFill>
                  <a:srgbClr val="002060">
                    <a:alpha val="97000"/>
                  </a:srgbClr>
                </a:solidFill>
                <a:ln w="9525">
                  <a:solidFill>
                    <a:schemeClr val="accent1"/>
                  </a:solidFill>
                </a:ln>
                <a:effectLst/>
              </c:spPr>
            </c:marker>
            <c:bubble3D val="0"/>
          </c:dPt>
          <c:dPt>
            <c:idx val="1"/>
            <c:marker>
              <c:symbol val="circle"/>
              <c:size val="8"/>
              <c:spPr>
                <a:solidFill>
                  <a:srgbClr val="002060">
                    <a:alpha val="97000"/>
                  </a:srgbClr>
                </a:solidFill>
                <a:ln w="9525">
                  <a:solidFill>
                    <a:schemeClr val="accent1"/>
                  </a:solidFill>
                </a:ln>
                <a:effectLst/>
              </c:spPr>
            </c:marker>
            <c:bubble3D val="0"/>
          </c:dPt>
          <c:dPt>
            <c:idx val="2"/>
            <c:marker>
              <c:symbol val="circle"/>
              <c:size val="8"/>
              <c:spPr>
                <a:solidFill>
                  <a:srgbClr val="002060">
                    <a:alpha val="97000"/>
                  </a:srgbClr>
                </a:solidFill>
                <a:ln w="9525">
                  <a:solidFill>
                    <a:schemeClr val="accent1"/>
                  </a:solidFill>
                </a:ln>
                <a:effectLst/>
              </c:spPr>
            </c:marker>
            <c:bubble3D val="0"/>
          </c:dPt>
          <c:dPt>
            <c:idx val="3"/>
            <c:marker>
              <c:symbol val="circle"/>
              <c:size val="8"/>
              <c:spPr>
                <a:solidFill>
                  <a:schemeClr val="accent1">
                    <a:lumMod val="75000"/>
                    <a:alpha val="97000"/>
                  </a:schemeClr>
                </a:solidFill>
                <a:ln w="9525">
                  <a:solidFill>
                    <a:schemeClr val="accent1"/>
                  </a:solidFill>
                </a:ln>
                <a:effectLst/>
              </c:spPr>
            </c:marker>
            <c:bubble3D val="0"/>
          </c:dPt>
          <c:dPt>
            <c:idx val="4"/>
            <c:marker>
              <c:symbol val="circle"/>
              <c:size val="8"/>
              <c:spPr>
                <a:solidFill>
                  <a:srgbClr val="00B050">
                    <a:alpha val="97000"/>
                  </a:srgbClr>
                </a:solidFill>
                <a:ln w="9525">
                  <a:solidFill>
                    <a:schemeClr val="accent1"/>
                  </a:solidFill>
                </a:ln>
                <a:effectLst/>
              </c:spPr>
            </c:marker>
            <c:bubble3D val="0"/>
          </c:dPt>
          <c:dPt>
            <c:idx val="5"/>
            <c:marker>
              <c:symbol val="circle"/>
              <c:size val="8"/>
              <c:spPr>
                <a:solidFill>
                  <a:srgbClr val="00B050">
                    <a:alpha val="97000"/>
                  </a:srgbClr>
                </a:solidFill>
                <a:ln w="9525">
                  <a:solidFill>
                    <a:schemeClr val="accent1"/>
                  </a:solidFill>
                </a:ln>
                <a:effectLst/>
              </c:spPr>
            </c:marker>
            <c:bubble3D val="0"/>
          </c:dPt>
          <c:dPt>
            <c:idx val="6"/>
            <c:marker>
              <c:symbol val="circle"/>
              <c:size val="8"/>
              <c:spPr>
                <a:solidFill>
                  <a:srgbClr val="008000">
                    <a:alpha val="97000"/>
                  </a:srgbClr>
                </a:solidFill>
                <a:ln w="9525">
                  <a:solidFill>
                    <a:schemeClr val="accent1"/>
                  </a:solidFill>
                </a:ln>
                <a:effectLst/>
              </c:spPr>
            </c:marker>
            <c:bubble3D val="0"/>
          </c:dPt>
          <c:dPt>
            <c:idx val="7"/>
            <c:marker>
              <c:symbol val="circle"/>
              <c:size val="8"/>
              <c:spPr>
                <a:solidFill>
                  <a:srgbClr val="008000">
                    <a:alpha val="97000"/>
                  </a:srgbClr>
                </a:solidFill>
                <a:ln w="9525">
                  <a:solidFill>
                    <a:schemeClr val="accent1"/>
                  </a:solidFill>
                </a:ln>
                <a:effectLst/>
              </c:spPr>
            </c:marker>
            <c:bubble3D val="0"/>
          </c:dPt>
          <c:dPt>
            <c:idx val="8"/>
            <c:marker>
              <c:symbol val="circle"/>
              <c:size val="8"/>
              <c:spPr>
                <a:solidFill>
                  <a:srgbClr val="008000">
                    <a:alpha val="97000"/>
                  </a:srgbClr>
                </a:solidFill>
                <a:ln w="9525">
                  <a:solidFill>
                    <a:schemeClr val="accent1"/>
                  </a:solidFill>
                </a:ln>
                <a:effectLst/>
              </c:spPr>
            </c:marker>
            <c:bubble3D val="0"/>
          </c:dPt>
          <c:dPt>
            <c:idx val="9"/>
            <c:marker>
              <c:symbol val="circle"/>
              <c:size val="8"/>
              <c:spPr>
                <a:solidFill>
                  <a:srgbClr val="008000">
                    <a:alpha val="97000"/>
                  </a:srgbClr>
                </a:solidFill>
                <a:ln w="9525">
                  <a:solidFill>
                    <a:schemeClr val="accent1"/>
                  </a:solidFill>
                </a:ln>
                <a:effectLst/>
              </c:spPr>
            </c:marker>
            <c:bubble3D val="0"/>
          </c:dPt>
          <c:dPt>
            <c:idx val="10"/>
            <c:marker>
              <c:symbol val="circle"/>
              <c:size val="8"/>
              <c:spPr>
                <a:solidFill>
                  <a:srgbClr val="008000">
                    <a:alpha val="96863"/>
                  </a:srgbClr>
                </a:solidFill>
                <a:ln w="9525">
                  <a:solidFill>
                    <a:schemeClr val="accent1"/>
                  </a:solidFill>
                </a:ln>
                <a:effectLst/>
              </c:spPr>
            </c:marker>
            <c:bubble3D val="0"/>
          </c:dPt>
          <c:dPt>
            <c:idx val="16"/>
            <c:marker>
              <c:symbol val="circle"/>
              <c:size val="8"/>
              <c:spPr>
                <a:solidFill>
                  <a:srgbClr val="C00000">
                    <a:alpha val="97000"/>
                  </a:srgbClr>
                </a:solidFill>
                <a:ln w="9525">
                  <a:solidFill>
                    <a:schemeClr val="accent1"/>
                  </a:solidFill>
                </a:ln>
                <a:effectLst/>
              </c:spPr>
            </c:marker>
            <c:bubble3D val="0"/>
          </c:dPt>
          <c:dLbls>
            <c:dLbl>
              <c:idx val="0"/>
              <c:layout>
                <c:manualLayout>
                  <c:x val="-0.0295255540974045"/>
                  <c:y val="0.0575693663292089"/>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T1</a:t>
                    </a:r>
                    <a:endParaRPr lang="en-US" b="1">
                      <a:solidFill>
                        <a:schemeClr val="bg2">
                          <a:lumMod val="10000"/>
                        </a:schemeClr>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T2</a:t>
                    </a:r>
                    <a:endParaRPr lang="en-US" b="1">
                      <a:solidFill>
                        <a:schemeClr val="bg2">
                          <a:lumMod val="10000"/>
                        </a:schemeClr>
                      </a:solidFill>
                    </a:endParaRPr>
                  </a:p>
                </c:rich>
              </c:tx>
              <c:dLblPos val="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i="0" baseline="0"/>
                      <a:t>T3</a:t>
                    </a:r>
                    <a:endParaRPr lang="en-US" b="1" i="0" baseline="0"/>
                  </a:p>
                </c:rich>
              </c:tx>
              <c:dLblPos val="t"/>
              <c:showLegendKey val="0"/>
              <c:showVal val="1"/>
              <c:showCatName val="0"/>
              <c:showSerName val="0"/>
              <c:showPercent val="0"/>
              <c:showBubbleSize val="0"/>
              <c:extLst>
                <c:ext xmlns:c15="http://schemas.microsoft.com/office/drawing/2012/chart" uri="{CE6537A1-D6FC-4f65-9D91-7224C49458BB}"/>
              </c:extLst>
            </c:dLbl>
            <c:dLbl>
              <c:idx val="3"/>
              <c:layout>
                <c:manualLayout>
                  <c:x val="-0.0232291519938585"/>
                  <c:y val="0.0513509222660016"/>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solidFill>
                        <a:latin typeface="+mn-lt"/>
                        <a:ea typeface="+mn-ea"/>
                        <a:cs typeface="+mn-cs"/>
                      </a:defRPr>
                    </a:pPr>
                    <a:r>
                      <a:rPr lang="en-US" b="1" baseline="0">
                        <a:solidFill>
                          <a:schemeClr val="tx1"/>
                        </a:solidFill>
                      </a:rPr>
                      <a:t>T4</a:t>
                    </a:r>
                    <a:endParaRPr lang="en-US" b="1" baseline="0">
                      <a:solidFill>
                        <a:schemeClr val="tx1"/>
                      </a:solidFill>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en-US" sz="9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manualLayout>
                      <c:w val="0.056446879739317"/>
                      <c:h val="0.0589323157231044"/>
                    </c:manualLayout>
                  </c15:layout>
                </c:ext>
              </c:extLst>
            </c:dLbl>
            <c:dLbl>
              <c:idx val="4"/>
              <c:layout>
                <c:manualLayout>
                  <c:x val="-0.0434144429862934"/>
                  <c:y val="-0.0773512685914261"/>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T5</a:t>
                    </a:r>
                    <a:endParaRPr lang="en-US" b="1">
                      <a:solidFill>
                        <a:schemeClr val="bg2">
                          <a:lumMod val="10000"/>
                        </a:schemeClr>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59184238821668"/>
                  <c:y val="0.0628839865687179"/>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t>T6</a:t>
                    </a:r>
                    <a:endParaRPr lang="en-US" b="1"/>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174777631962671"/>
                  <c:y val="0.0218550806149231"/>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T7</a:t>
                    </a:r>
                    <a:endParaRPr lang="en-US" b="1">
                      <a:solidFill>
                        <a:schemeClr val="bg2">
                          <a:lumMod val="10000"/>
                        </a:schemeClr>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47222222222222"/>
                  <c:y val="-0.0595238095238095"/>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i="0" baseline="0">
                        <a:solidFill>
                          <a:schemeClr val="bg2">
                            <a:lumMod val="10000"/>
                          </a:schemeClr>
                        </a:solidFill>
                      </a:rPr>
                      <a:t>T8</a:t>
                    </a:r>
                    <a:endParaRPr lang="en-US" b="1" i="0" baseline="0">
                      <a:solidFill>
                        <a:schemeClr val="bg2">
                          <a:lumMod val="10000"/>
                        </a:schemeClr>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T9</a:t>
                    </a:r>
                    <a:endParaRPr lang="en-US" b="1">
                      <a:solidFill>
                        <a:schemeClr val="bg2">
                          <a:lumMod val="10000"/>
                        </a:schemeClr>
                      </a:solidFill>
                    </a:endParaRPr>
                  </a:p>
                </c:rich>
              </c:tx>
              <c:dLblPos val="t"/>
              <c:showLegendKey val="0"/>
              <c:showVal val="1"/>
              <c:showCatName val="0"/>
              <c:showSerName val="0"/>
              <c:showPercent val="0"/>
              <c:showBubbleSize val="0"/>
              <c:extLst>
                <c:ext xmlns:c15="http://schemas.microsoft.com/office/drawing/2012/chart" uri="{CE6537A1-D6FC-4f65-9D91-7224C49458BB}"/>
              </c:extLst>
            </c:dLbl>
            <c:dLbl>
              <c:idx val="9"/>
              <c:layout>
                <c:manualLayout>
                  <c:x val="-0.0285648148148148"/>
                  <c:y val="0.0456646044244469"/>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T10</a:t>
                    </a:r>
                    <a:endParaRPr lang="en-US" b="1">
                      <a:solidFill>
                        <a:schemeClr val="bg2">
                          <a:lumMod val="10000"/>
                        </a:schemeClr>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963639607660855"/>
                  <c:y val="0.0304788193375269"/>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T11</a:t>
                    </a:r>
                    <a:endParaRPr lang="en-US" b="1">
                      <a:solidFill>
                        <a:schemeClr val="bg2">
                          <a:lumMod val="10000"/>
                        </a:schemeClr>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427549194991056"/>
                  <c:y val="0.137371882285664"/>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t>T12</a:t>
                    </a:r>
                    <a:endParaRPr lang="en-US" b="1"/>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T13</a:t>
                    </a:r>
                    <a:endParaRPr lang="en-US" b="1">
                      <a:solidFill>
                        <a:schemeClr val="bg2">
                          <a:lumMod val="10000"/>
                        </a:schemeClr>
                      </a:solidFill>
                    </a:endParaRPr>
                  </a:p>
                </c:rich>
              </c:tx>
              <c:dLblPos val="t"/>
              <c:showLegendKey val="0"/>
              <c:showVal val="1"/>
              <c:showCatName val="0"/>
              <c:showSerName val="0"/>
              <c:showPercent val="0"/>
              <c:showBubbleSize val="0"/>
              <c:extLst>
                <c:ext xmlns:c15="http://schemas.microsoft.com/office/drawing/2012/chart" uri="{CE6537A1-D6FC-4f65-9D91-7224C49458BB}"/>
              </c:extLst>
            </c:dLbl>
            <c:dLbl>
              <c:idx val="13"/>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bg2">
                            <a:lumMod val="10000"/>
                          </a:schemeClr>
                        </a:solidFill>
                      </a:rPr>
                      <a:t>T14</a:t>
                    </a:r>
                    <a:endParaRPr lang="en-US" b="1">
                      <a:solidFill>
                        <a:schemeClr val="bg2">
                          <a:lumMod val="10000"/>
                        </a:schemeClr>
                      </a:solidFill>
                    </a:endParaRPr>
                  </a:p>
                </c:rich>
              </c:tx>
              <c:dLblPos val="t"/>
              <c:showLegendKey val="0"/>
              <c:showVal val="1"/>
              <c:showCatName val="0"/>
              <c:showSerName val="0"/>
              <c:showPercent val="0"/>
              <c:showBubbleSize val="0"/>
              <c:extLst>
                <c:ext xmlns:c15="http://schemas.microsoft.com/office/drawing/2012/chart" uri="{CE6537A1-D6FC-4f65-9D91-7224C49458BB}"/>
              </c:extLst>
            </c:dLbl>
            <c:dLbl>
              <c:idx val="14"/>
              <c:layout>
                <c:manualLayout>
                  <c:x val="-0.0588999384915884"/>
                  <c:y val="-0.114024765759029"/>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t>T15</a:t>
                    </a:r>
                    <a:endParaRPr lang="en-US" b="1"/>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00225116091257829"/>
                  <c:y val="0.0954724409448818"/>
                </c:manualLayout>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a:solidFill>
                          <a:schemeClr val="tx1">
                            <a:lumMod val="95000"/>
                            <a:lumOff val="5000"/>
                          </a:schemeClr>
                        </a:solidFill>
                      </a:rPr>
                      <a:t>T16</a:t>
                    </a:r>
                    <a:endParaRPr lang="en-US" b="1">
                      <a:solidFill>
                        <a:schemeClr val="tx1">
                          <a:lumMod val="95000"/>
                          <a:lumOff val="5000"/>
                        </a:schemeClr>
                      </a:solidFill>
                    </a:endParaRPr>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6"/>
              <c:layout/>
              <c:tx>
                <c:rich>
                  <a:bodyPr rot="0" spcFirstLastPara="1"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r>
                      <a:rPr lang="en-US" b="1" baseline="0">
                        <a:solidFill>
                          <a:schemeClr val="bg2">
                            <a:lumMod val="10000"/>
                          </a:schemeClr>
                        </a:solidFill>
                      </a:rPr>
                      <a:t>T17</a:t>
                    </a:r>
                    <a:r>
                      <a:rPr lang="en-US"/>
                      <a:t> </a:t>
                    </a:r>
                    <a:endParaRPr lang="en-US"/>
                  </a:p>
                </c:rich>
              </c:tx>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95000"/>
                          <a:lumOff val="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cmpd="sng">
                <a:solidFill>
                  <a:srgbClr val="FF3300"/>
                </a:solidFill>
                <a:prstDash val="sysDash"/>
              </a:ln>
              <a:effectLst/>
            </c:spPr>
            <c:trendlineType val="linear"/>
            <c:dispRSqr val="1"/>
            <c:dispEq val="1"/>
            <c:trendlineLbl>
              <c:layout>
                <c:manualLayout>
                  <c:x val="0.196403401274304"/>
                  <c:y val="-0.210096922242262"/>
                </c:manualLayout>
              </c:layout>
              <c:tx>
                <c:rich>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r>
                      <a:rPr lang="en-US" b="1" baseline="0">
                        <a:solidFill>
                          <a:schemeClr val="tx1"/>
                        </a:solidFill>
                      </a:rPr>
                      <a:t>Trend y = 6.8258x - 291.08</a:t>
                    </a:r>
                    <a:br>
                      <a:rPr lang="en-US" b="1" baseline="0">
                        <a:solidFill>
                          <a:schemeClr val="tx1"/>
                        </a:solidFill>
                      </a:rPr>
                    </a:br>
                    <a:r>
                      <a:rPr lang="en-US" b="1" baseline="0">
                        <a:solidFill>
                          <a:schemeClr val="tx1"/>
                        </a:solidFill>
                      </a:rPr>
                      <a:t>R² = 0.969</a:t>
                    </a:r>
                    <a:endParaRPr lang="en-US" b="1" baseline="0">
                      <a:solidFill>
                        <a:schemeClr val="tx1"/>
                      </a:solidFill>
                    </a:endParaRPr>
                  </a:p>
                </c:rich>
              </c:tx>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p>
              </c:txPr>
            </c:trendlineLbl>
          </c:trendline>
          <c:xVal>
            <c:numRef>
              <c:f>Sheet1!$A$2:$A$18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60</c:v>
                </c:pt>
                <c:pt idx="15">
                  <c:v>73</c:v>
                </c:pt>
                <c:pt idx="16">
                  <c:v>56</c:v>
                </c:pt>
              </c:numCache>
            </c:numRef>
          </c:xVal>
          <c:yVal>
            <c:numRef>
              <c:f>Sheet1!$B$2:$B$18</c:f>
              <c:numCache>
                <c:formatCode>General</c:formatCode>
                <c:ptCount val="17"/>
                <c:pt idx="0">
                  <c:v>299.2</c:v>
                </c:pt>
                <c:pt idx="1">
                  <c:v>256</c:v>
                </c:pt>
                <c:pt idx="2">
                  <c:v>208.8</c:v>
                </c:pt>
                <c:pt idx="3">
                  <c:v>331.2</c:v>
                </c:pt>
                <c:pt idx="4">
                  <c:v>210</c:v>
                </c:pt>
                <c:pt idx="5">
                  <c:v>163.2</c:v>
                </c:pt>
                <c:pt idx="6">
                  <c:v>393.6</c:v>
                </c:pt>
                <c:pt idx="7">
                  <c:v>349.6</c:v>
                </c:pt>
                <c:pt idx="8">
                  <c:v>316.8</c:v>
                </c:pt>
                <c:pt idx="9">
                  <c:v>240</c:v>
                </c:pt>
                <c:pt idx="10">
                  <c:v>190</c:v>
                </c:pt>
                <c:pt idx="11">
                  <c:v>180</c:v>
                </c:pt>
                <c:pt idx="12">
                  <c:v>153.6</c:v>
                </c:pt>
                <c:pt idx="13">
                  <c:v>167.5</c:v>
                </c:pt>
                <c:pt idx="14">
                  <c:v>132</c:v>
                </c:pt>
                <c:pt idx="15">
                  <c:v>189.8</c:v>
                </c:pt>
                <c:pt idx="16">
                  <c:v>112</c:v>
                </c:pt>
              </c:numCache>
            </c:numRef>
          </c:yVal>
          <c:smooth val="0"/>
        </c:ser>
        <c:ser>
          <c:idx val="1"/>
          <c:order val="1"/>
          <c:tx>
            <c:strRef>
              <c:f>Sheet1!$C$1</c:f>
              <c:strCache>
                <c:ptCount val="1"/>
                <c:pt idx="0">
                  <c:v>Treatment No.</c:v>
                </c:pt>
              </c:strCache>
            </c:strRef>
          </c:tx>
          <c:spPr>
            <a:ln w="25400" cap="rnd">
              <a:noFill/>
              <a:round/>
            </a:ln>
            <a:effectLst/>
          </c:spPr>
          <c:marker>
            <c:symbol val="circle"/>
            <c:size val="5"/>
            <c:spPr>
              <a:solidFill>
                <a:schemeClr val="accent2"/>
              </a:solidFill>
              <a:ln w="9525">
                <a:solidFill>
                  <a:schemeClr val="accent2"/>
                </a:solidFill>
              </a:ln>
              <a:effectLst/>
            </c:spPr>
          </c:marker>
          <c:dLbls>
            <c:delete val="1"/>
          </c:dLbls>
          <c:xVal>
            <c:numRef>
              <c:f>Sheet1!$A$2:$A$18</c:f>
              <c:numCache>
                <c:formatCode>General</c:formatCode>
                <c:ptCount val="17"/>
                <c:pt idx="0">
                  <c:v>88</c:v>
                </c:pt>
                <c:pt idx="1">
                  <c:v>80</c:v>
                </c:pt>
                <c:pt idx="2">
                  <c:v>72</c:v>
                </c:pt>
                <c:pt idx="3">
                  <c:v>92</c:v>
                </c:pt>
                <c:pt idx="4">
                  <c:v>75</c:v>
                </c:pt>
                <c:pt idx="5">
                  <c:v>68</c:v>
                </c:pt>
                <c:pt idx="6">
                  <c:v>96</c:v>
                </c:pt>
                <c:pt idx="7">
                  <c:v>92</c:v>
                </c:pt>
                <c:pt idx="8">
                  <c:v>88</c:v>
                </c:pt>
                <c:pt idx="9">
                  <c:v>80</c:v>
                </c:pt>
                <c:pt idx="10">
                  <c:v>76</c:v>
                </c:pt>
                <c:pt idx="11">
                  <c:v>72</c:v>
                </c:pt>
                <c:pt idx="12">
                  <c:v>64</c:v>
                </c:pt>
                <c:pt idx="13">
                  <c:v>67</c:v>
                </c:pt>
                <c:pt idx="14">
                  <c:v>60</c:v>
                </c:pt>
                <c:pt idx="15">
                  <c:v>73</c:v>
                </c:pt>
                <c:pt idx="16">
                  <c:v>56</c:v>
                </c:pt>
              </c:numCache>
            </c:numRef>
          </c:xVal>
          <c:yVal>
            <c:numRef>
              <c:f>Sheet1!$C$2:$C$18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yVal>
          <c:smooth val="0"/>
        </c:ser>
        <c:dLbls>
          <c:showLegendKey val="0"/>
          <c:showVal val="0"/>
          <c:showCatName val="0"/>
          <c:showSerName val="0"/>
          <c:showPercent val="0"/>
          <c:showBubbleSize val="0"/>
        </c:dLbls>
        <c:axId val="1647635648"/>
        <c:axId val="1647629888"/>
      </c:scatterChart>
      <c:valAx>
        <c:axId val="1647635648"/>
        <c:scaling>
          <c:orientation val="minMax"/>
          <c:min val="5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b="1" baseline="0">
                    <a:solidFill>
                      <a:schemeClr val="tx1"/>
                    </a:solidFill>
                  </a:rPr>
                  <a:t>Germination (%)</a:t>
                </a:r>
                <a:endParaRPr lang="en-IN" b="1" baseline="0">
                  <a:solidFill>
                    <a:schemeClr val="tx1"/>
                  </a:solidFill>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1647629888"/>
        <c:crosses val="autoZero"/>
        <c:crossBetween val="midCat"/>
      </c:valAx>
      <c:valAx>
        <c:axId val="1647629888"/>
        <c:scaling>
          <c:orientation val="minMax"/>
          <c:min val="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b="1" baseline="0">
                    <a:solidFill>
                      <a:schemeClr val="tx1"/>
                    </a:solidFill>
                  </a:rPr>
                  <a:t>Seed vigour index</a:t>
                </a:r>
                <a:endParaRPr lang="en-IN" b="1" baseline="0">
                  <a:solidFill>
                    <a:schemeClr val="tx1"/>
                  </a:solidFill>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p>
        </c:txPr>
        <c:crossAx val="1647635648"/>
        <c:crosses val="autoZero"/>
        <c:crossBetween val="midCat"/>
      </c:valAx>
      <c:spPr>
        <a:solidFill>
          <a:srgbClr val="E7F0F9"/>
        </a:solidFill>
        <a:ln>
          <a:solidFill>
            <a:srgbClr val="E7F0F9"/>
          </a:solidFill>
        </a:ln>
        <a:effectLst>
          <a:outerShdw blurRad="50800" dist="50800" dir="5400000" sx="1000" sy="1000" algn="ctr" rotWithShape="0">
            <a:srgbClr val="000000">
              <a:alpha val="43137"/>
            </a:srgbClr>
          </a:outerShdw>
        </a:effectLst>
      </c:spPr>
    </c:plotArea>
    <c:legend>
      <c:legendPos val="tr"/>
      <c:legendEntry>
        <c:idx val="0"/>
        <c:delete val="1"/>
      </c:legendEntry>
      <c:legendEntry>
        <c:idx val="1"/>
        <c:delete val="1"/>
      </c:legendEntry>
      <c:legendEntry>
        <c:idx val="2"/>
        <c:delete val="1"/>
      </c:legendEntry>
      <c:legendEntry>
        <c:idx val="3"/>
        <c:delete val="1"/>
      </c:legendEntry>
      <c:legendEntry>
        <c:idx val="4"/>
        <c:txPr>
          <a:bodyPr rot="0" spcFirstLastPara="1" vertOverflow="ellipsis" vert="horz" wrap="square" anchor="ctr" anchorCtr="1"/>
          <a:lstStyle/>
          <a:p>
            <a:pPr>
              <a:defRPr lang="en-US" sz="900" b="0" i="0" u="none" strike="noStrike" kern="1200" baseline="0">
                <a:solidFill>
                  <a:schemeClr val="tx1">
                    <a:lumMod val="65000"/>
                    <a:lumOff val="35000"/>
                    <a:alpha val="0"/>
                  </a:schemeClr>
                </a:solidFill>
                <a:latin typeface="+mn-lt"/>
                <a:ea typeface="+mn-ea"/>
                <a:cs typeface="+mn-cs"/>
              </a:defRPr>
            </a:pPr>
          </a:p>
        </c:txPr>
      </c:legendEntry>
      <c:layout>
        <c:manualLayout>
          <c:xMode val="edge"/>
          <c:yMode val="edge"/>
          <c:x val="0.546178261706553"/>
          <c:y val="0.0895867241455153"/>
          <c:w val="0.309098133566638"/>
          <c:h val="0.0636316670823387"/>
        </c:manualLayout>
      </c:layout>
      <c:overlay val="1"/>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0a1df55-76a3-46e3-a8dc-b6c5068f9cb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3474</Words>
  <Characters>22734</Characters>
  <Lines>177</Lines>
  <Paragraphs>50</Paragraphs>
  <TotalTime>196</TotalTime>
  <ScaleCrop>false</ScaleCrop>
  <LinksUpToDate>false</LinksUpToDate>
  <CharactersWithSpaces>26015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2026-04-16T11:05:00Z</dcterms:created>
  <dc:creator>Un-named</dc:creator>
  <cp:lastModifiedBy>hemal</cp:lastModifiedBy>
  <dcterms:modified xsi:type="dcterms:W3CDTF">2026-05-13T07:01:06Z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b24ae0c1-9107-4e5a-8e62-dd89814a799c</vt:lpwstr>
  </property>
  <property fmtid="{D5CDD505-2E9C-101B-9397-08002B2CF9AE}" pid="3" name="KSOProductBuildVer">
    <vt:lpwstr>1033-12.1.0.26372</vt:lpwstr>
  </property>
  <property fmtid="{D5CDD505-2E9C-101B-9397-08002B2CF9AE}" pid="4" name="ICV">
    <vt:lpwstr>A8D65C826A5049129AD5466A079D5510_13</vt:lpwstr>
  </property>
  <property fmtid="{D5CDD505-2E9C-101B-9397-08002B2CF9AE}" pid="5" name="KSOTemplateDocerSaveRecord">
    <vt:lpwstr>eyJoZGlkIjoiZGE3Y2I3OTRlNTA1NjUwZGY1NGI3NTM4NWZhMGI4N2IiLCJ1c2VySWQiOiI1Njc1ODMyMjc2MzQifQ==</vt:lpwstr>
  </property>
</Properties>
</file>