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97C5A" w14:textId="25BD89E6" w:rsidR="00800CE8" w:rsidRPr="00800CE8" w:rsidRDefault="00800CE8" w:rsidP="00800CE8">
      <w:pPr>
        <w:spacing w:line="360" w:lineRule="auto"/>
        <w:rPr>
          <w:rFonts w:ascii="Times New Roman" w:hAnsi="Times New Roman" w:cs="Times New Roman"/>
          <w:b/>
          <w:bCs/>
          <w:sz w:val="24"/>
          <w:szCs w:val="24"/>
          <w:u w:val="single"/>
        </w:rPr>
      </w:pPr>
      <w:bookmarkStart w:id="0" w:name="_Toc174951510"/>
      <w:r w:rsidRPr="00800CE8">
        <w:rPr>
          <w:rFonts w:ascii="Times New Roman" w:hAnsi="Times New Roman" w:cs="Times New Roman"/>
          <w:b/>
          <w:bCs/>
          <w:sz w:val="24"/>
          <w:szCs w:val="24"/>
          <w:u w:val="single"/>
        </w:rPr>
        <w:t>Original Research Article</w:t>
      </w:r>
    </w:p>
    <w:p w14:paraId="68BB5469" w14:textId="3643514B" w:rsidR="001237B1" w:rsidRPr="004B515E" w:rsidRDefault="001237B1" w:rsidP="001237B1">
      <w:pPr>
        <w:spacing w:line="360" w:lineRule="auto"/>
        <w:jc w:val="center"/>
        <w:rPr>
          <w:rFonts w:ascii="Times New Roman" w:hAnsi="Times New Roman" w:cs="Times New Roman"/>
          <w:b/>
          <w:bCs/>
          <w:sz w:val="24"/>
          <w:szCs w:val="24"/>
          <w:rPrChange w:id="1" w:author="Scholar" w:date="2026-04-22T12:44:00Z">
            <w:rPr>
              <w:rFonts w:ascii="Times New Roman" w:hAnsi="Times New Roman" w:cs="Times New Roman"/>
              <w:b/>
              <w:bCs/>
              <w:i/>
              <w:iCs/>
              <w:sz w:val="24"/>
              <w:szCs w:val="24"/>
            </w:rPr>
          </w:rPrChange>
        </w:rPr>
      </w:pPr>
      <w:r w:rsidRPr="001237B1">
        <w:rPr>
          <w:rFonts w:ascii="Times New Roman" w:hAnsi="Times New Roman" w:cs="Times New Roman"/>
          <w:b/>
          <w:bCs/>
          <w:sz w:val="24"/>
          <w:szCs w:val="24"/>
        </w:rPr>
        <w:t xml:space="preserve">Evaluation of the Potency of </w:t>
      </w:r>
      <w:proofErr w:type="spellStart"/>
      <w:r w:rsidR="007119FA" w:rsidRPr="001A68D1">
        <w:rPr>
          <w:rFonts w:ascii="Times New Roman" w:hAnsi="Times New Roman" w:cs="Times New Roman"/>
          <w:b/>
          <w:bCs/>
          <w:i/>
          <w:iCs/>
          <w:sz w:val="24"/>
          <w:szCs w:val="24"/>
        </w:rPr>
        <w:t>Azadirachta</w:t>
      </w:r>
      <w:proofErr w:type="spellEnd"/>
      <w:r w:rsidR="007119FA" w:rsidRPr="001A68D1">
        <w:rPr>
          <w:rFonts w:ascii="Times New Roman" w:hAnsi="Times New Roman" w:cs="Times New Roman"/>
          <w:b/>
          <w:bCs/>
          <w:i/>
          <w:iCs/>
          <w:sz w:val="24"/>
          <w:szCs w:val="24"/>
        </w:rPr>
        <w:t xml:space="preserve"> indica</w:t>
      </w:r>
      <w:r w:rsidR="007119FA" w:rsidRPr="001A68D1">
        <w:rPr>
          <w:rFonts w:ascii="Times New Roman" w:hAnsi="Times New Roman" w:cs="Times New Roman"/>
          <w:b/>
          <w:bCs/>
          <w:sz w:val="24"/>
          <w:szCs w:val="24"/>
        </w:rPr>
        <w:t xml:space="preserve"> </w:t>
      </w:r>
      <w:r w:rsidRPr="001237B1">
        <w:rPr>
          <w:rFonts w:ascii="Times New Roman" w:hAnsi="Times New Roman" w:cs="Times New Roman"/>
          <w:b/>
          <w:bCs/>
          <w:sz w:val="24"/>
          <w:szCs w:val="24"/>
        </w:rPr>
        <w:t>(</w:t>
      </w:r>
      <w:r w:rsidR="007119FA" w:rsidRPr="001237B1">
        <w:rPr>
          <w:rFonts w:ascii="Times New Roman" w:hAnsi="Times New Roman" w:cs="Times New Roman"/>
          <w:b/>
          <w:bCs/>
          <w:sz w:val="24"/>
          <w:szCs w:val="24"/>
        </w:rPr>
        <w:t>Neem</w:t>
      </w:r>
      <w:r w:rsidRPr="001237B1">
        <w:rPr>
          <w:rFonts w:ascii="Times New Roman" w:hAnsi="Times New Roman" w:cs="Times New Roman"/>
          <w:b/>
          <w:bCs/>
          <w:sz w:val="24"/>
          <w:szCs w:val="24"/>
        </w:rPr>
        <w:t>) Leaf and Fruit Powders as Natural Alternatives to Synthetic Insecticides in Controlling </w:t>
      </w:r>
      <w:proofErr w:type="spellStart"/>
      <w:r w:rsidR="00596AE8" w:rsidRPr="00596AE8">
        <w:rPr>
          <w:rFonts w:ascii="Times New Roman" w:hAnsi="Times New Roman" w:cs="Times New Roman"/>
          <w:b/>
          <w:bCs/>
          <w:i/>
          <w:iCs/>
          <w:sz w:val="24"/>
          <w:szCs w:val="24"/>
        </w:rPr>
        <w:t>Callosobruchus</w:t>
      </w:r>
      <w:proofErr w:type="spellEnd"/>
      <w:r w:rsidRPr="001237B1">
        <w:rPr>
          <w:rFonts w:ascii="Times New Roman" w:hAnsi="Times New Roman" w:cs="Times New Roman"/>
          <w:b/>
          <w:bCs/>
          <w:i/>
          <w:iCs/>
          <w:sz w:val="24"/>
          <w:szCs w:val="24"/>
        </w:rPr>
        <w:t xml:space="preserve"> maculatus</w:t>
      </w:r>
      <w:ins w:id="2" w:author="Scholar" w:date="2026-04-22T12:44:00Z">
        <w:r w:rsidR="004B515E">
          <w:rPr>
            <w:rFonts w:ascii="Times New Roman" w:hAnsi="Times New Roman" w:cs="Times New Roman"/>
            <w:b/>
            <w:bCs/>
            <w:i/>
            <w:iCs/>
            <w:sz w:val="24"/>
            <w:szCs w:val="24"/>
          </w:rPr>
          <w:t xml:space="preserve"> </w:t>
        </w:r>
        <w:r w:rsidR="004B515E">
          <w:rPr>
            <w:rFonts w:ascii="Times New Roman" w:hAnsi="Times New Roman" w:cs="Times New Roman"/>
            <w:b/>
            <w:bCs/>
            <w:sz w:val="24"/>
            <w:szCs w:val="24"/>
          </w:rPr>
          <w:t>(</w:t>
        </w:r>
        <w:proofErr w:type="spellStart"/>
        <w:r w:rsidR="004B515E">
          <w:rPr>
            <w:rFonts w:ascii="Times New Roman" w:hAnsi="Times New Roman" w:cs="Times New Roman"/>
            <w:b/>
            <w:bCs/>
            <w:sz w:val="24"/>
            <w:szCs w:val="24"/>
          </w:rPr>
          <w:t>F</w:t>
        </w:r>
      </w:ins>
      <w:ins w:id="3" w:author="Scholar" w:date="2026-04-22T12:45:00Z">
        <w:r w:rsidR="004B515E">
          <w:rPr>
            <w:rFonts w:ascii="Times New Roman" w:hAnsi="Times New Roman" w:cs="Times New Roman"/>
            <w:b/>
            <w:bCs/>
            <w:sz w:val="24"/>
            <w:szCs w:val="24"/>
          </w:rPr>
          <w:t>abricius</w:t>
        </w:r>
        <w:proofErr w:type="spellEnd"/>
        <w:r w:rsidR="004B515E">
          <w:rPr>
            <w:rFonts w:ascii="Times New Roman" w:hAnsi="Times New Roman" w:cs="Times New Roman"/>
            <w:b/>
            <w:bCs/>
            <w:sz w:val="24"/>
            <w:szCs w:val="24"/>
          </w:rPr>
          <w:t>)</w:t>
        </w:r>
      </w:ins>
      <w:commentRangeStart w:id="4"/>
      <w:commentRangeEnd w:id="4"/>
      <w:ins w:id="5" w:author="Scholar" w:date="2026-04-22T12:58:00Z">
        <w:r w:rsidR="004B515E">
          <w:rPr>
            <w:rStyle w:val="CommentReference"/>
          </w:rPr>
          <w:commentReference w:id="4"/>
        </w:r>
      </w:ins>
    </w:p>
    <w:p w14:paraId="1E904E29" w14:textId="77777777" w:rsidR="00800CE8" w:rsidRDefault="00800CE8" w:rsidP="001237B1">
      <w:pPr>
        <w:spacing w:line="360" w:lineRule="auto"/>
        <w:jc w:val="center"/>
        <w:rPr>
          <w:rFonts w:ascii="Times New Roman" w:hAnsi="Times New Roman" w:cs="Times New Roman"/>
          <w:b/>
          <w:bCs/>
          <w:i/>
          <w:iCs/>
          <w:sz w:val="24"/>
          <w:szCs w:val="24"/>
        </w:rPr>
      </w:pPr>
    </w:p>
    <w:p w14:paraId="4E6A5A63" w14:textId="0504D3FE" w:rsidR="00CB0A5B" w:rsidRPr="00D6403E" w:rsidRDefault="00CB0A5B" w:rsidP="00CB0A5B">
      <w:pPr>
        <w:spacing w:line="360" w:lineRule="auto"/>
        <w:jc w:val="both"/>
        <w:rPr>
          <w:rFonts w:ascii="Times New Roman" w:hAnsi="Times New Roman" w:cs="Times New Roman"/>
          <w:b/>
          <w:bCs/>
          <w:sz w:val="24"/>
          <w:szCs w:val="24"/>
        </w:rPr>
      </w:pPr>
      <w:r w:rsidRPr="00D6403E">
        <w:rPr>
          <w:rFonts w:ascii="Times New Roman" w:hAnsi="Times New Roman" w:cs="Times New Roman"/>
          <w:b/>
          <w:bCs/>
          <w:sz w:val="24"/>
          <w:szCs w:val="24"/>
        </w:rPr>
        <w:t xml:space="preserve">Abstract </w:t>
      </w:r>
    </w:p>
    <w:p w14:paraId="0C74B5C5" w14:textId="389598E6" w:rsidR="00FD1D9B" w:rsidRDefault="00FD1D9B" w:rsidP="00D22559">
      <w:pPr>
        <w:spacing w:line="360" w:lineRule="auto"/>
        <w:jc w:val="both"/>
        <w:rPr>
          <w:rFonts w:ascii="Times New Roman" w:hAnsi="Times New Roman" w:cs="Times New Roman"/>
          <w:sz w:val="24"/>
          <w:szCs w:val="24"/>
        </w:rPr>
      </w:pPr>
      <w:r w:rsidRPr="00FD1D9B">
        <w:rPr>
          <w:rFonts w:ascii="Times New Roman" w:hAnsi="Times New Roman" w:cs="Times New Roman"/>
          <w:b/>
          <w:bCs/>
          <w:sz w:val="24"/>
          <w:szCs w:val="24"/>
        </w:rPr>
        <w:t>Aim</w:t>
      </w:r>
      <w:r>
        <w:rPr>
          <w:rFonts w:ascii="Times New Roman" w:hAnsi="Times New Roman" w:cs="Times New Roman"/>
          <w:sz w:val="24"/>
          <w:szCs w:val="24"/>
        </w:rPr>
        <w:t xml:space="preserve">: </w:t>
      </w:r>
      <w:r w:rsidR="003C2AD8" w:rsidRPr="00FD5E27">
        <w:rPr>
          <w:rFonts w:ascii="Times New Roman" w:hAnsi="Times New Roman" w:cs="Times New Roman"/>
          <w:sz w:val="24"/>
          <w:szCs w:val="24"/>
        </w:rPr>
        <w:t>The cowpea weevil (</w:t>
      </w:r>
      <w:proofErr w:type="spellStart"/>
      <w:r w:rsidR="003C2AD8" w:rsidRPr="00FD5E27">
        <w:rPr>
          <w:rFonts w:ascii="Times New Roman" w:hAnsi="Times New Roman" w:cs="Times New Roman"/>
          <w:i/>
          <w:iCs/>
          <w:sz w:val="24"/>
          <w:szCs w:val="24"/>
        </w:rPr>
        <w:t>Callosobruchus</w:t>
      </w:r>
      <w:proofErr w:type="spellEnd"/>
      <w:r w:rsidR="003C2AD8" w:rsidRPr="00FD5E27">
        <w:rPr>
          <w:rFonts w:ascii="Times New Roman" w:hAnsi="Times New Roman" w:cs="Times New Roman"/>
          <w:i/>
          <w:iCs/>
          <w:sz w:val="24"/>
          <w:szCs w:val="24"/>
        </w:rPr>
        <w:t xml:space="preserve"> maculatus</w:t>
      </w:r>
      <w:r w:rsidR="003C2AD8" w:rsidRPr="00FD5E27">
        <w:rPr>
          <w:rFonts w:ascii="Times New Roman" w:hAnsi="Times New Roman" w:cs="Times New Roman"/>
          <w:sz w:val="24"/>
          <w:szCs w:val="24"/>
        </w:rPr>
        <w:t>) poses a serious threat as one of the significant post-</w:t>
      </w:r>
      <w:r w:rsidR="003C2AD8" w:rsidRPr="00012052">
        <w:rPr>
          <w:rFonts w:ascii="Times New Roman" w:hAnsi="Times New Roman" w:cs="Times New Roman"/>
          <w:sz w:val="24"/>
          <w:szCs w:val="24"/>
        </w:rPr>
        <w:t xml:space="preserve">harvest pests of stored cowpeas causing quantitative and qualitative losses in sub-Saharan African countries. </w:t>
      </w:r>
      <w:r w:rsidR="00012052" w:rsidRPr="00012052">
        <w:rPr>
          <w:rFonts w:ascii="Times New Roman" w:hAnsi="Times New Roman" w:cs="Times New Roman"/>
          <w:sz w:val="24"/>
          <w:szCs w:val="24"/>
        </w:rPr>
        <w:t>Control of these insects has been through the use of synthetic insecticides, which are costly, harmful to human health, and unsustainable due to the development of insecticide resistance.</w:t>
      </w:r>
      <w:r w:rsidR="00012052">
        <w:t xml:space="preserve"> </w:t>
      </w:r>
      <w:r w:rsidR="003C2AD8" w:rsidRPr="00FD5E27">
        <w:rPr>
          <w:rFonts w:ascii="Times New Roman" w:hAnsi="Times New Roman" w:cs="Times New Roman"/>
          <w:sz w:val="24"/>
          <w:szCs w:val="24"/>
        </w:rPr>
        <w:t xml:space="preserve">While there is increasing attention </w:t>
      </w:r>
      <w:r w:rsidR="007119FA">
        <w:rPr>
          <w:rFonts w:ascii="Times New Roman" w:hAnsi="Times New Roman" w:cs="Times New Roman"/>
          <w:sz w:val="24"/>
          <w:szCs w:val="24"/>
        </w:rPr>
        <w:t>on</w:t>
      </w:r>
      <w:r w:rsidR="007119FA" w:rsidRPr="00FD5E27">
        <w:rPr>
          <w:rFonts w:ascii="Times New Roman" w:hAnsi="Times New Roman" w:cs="Times New Roman"/>
          <w:sz w:val="24"/>
          <w:szCs w:val="24"/>
        </w:rPr>
        <w:t xml:space="preserve"> </w:t>
      </w:r>
      <w:r w:rsidR="003C2AD8" w:rsidRPr="00FD5E27">
        <w:rPr>
          <w:rFonts w:ascii="Times New Roman" w:hAnsi="Times New Roman" w:cs="Times New Roman"/>
          <w:sz w:val="24"/>
          <w:szCs w:val="24"/>
        </w:rPr>
        <w:t xml:space="preserve">using plant-based alternatives, few empirical studies have investigated the efficacy of </w:t>
      </w:r>
      <w:proofErr w:type="spellStart"/>
      <w:r w:rsidR="003C2AD8" w:rsidRPr="00FD5E27">
        <w:rPr>
          <w:rFonts w:ascii="Times New Roman" w:hAnsi="Times New Roman" w:cs="Times New Roman"/>
          <w:i/>
          <w:iCs/>
          <w:sz w:val="24"/>
          <w:szCs w:val="24"/>
        </w:rPr>
        <w:t>Azadirachta</w:t>
      </w:r>
      <w:proofErr w:type="spellEnd"/>
      <w:r w:rsidR="003C2AD8" w:rsidRPr="00FD5E27">
        <w:rPr>
          <w:rFonts w:ascii="Times New Roman" w:hAnsi="Times New Roman" w:cs="Times New Roman"/>
          <w:i/>
          <w:iCs/>
          <w:sz w:val="24"/>
          <w:szCs w:val="24"/>
        </w:rPr>
        <w:t xml:space="preserve"> indica</w:t>
      </w:r>
      <w:r w:rsidR="003C2AD8" w:rsidRPr="00FD5E27">
        <w:rPr>
          <w:rFonts w:ascii="Times New Roman" w:hAnsi="Times New Roman" w:cs="Times New Roman"/>
          <w:sz w:val="24"/>
          <w:szCs w:val="24"/>
        </w:rPr>
        <w:t xml:space="preserve"> </w:t>
      </w:r>
      <w:r w:rsidR="007119FA">
        <w:rPr>
          <w:rFonts w:ascii="Times New Roman" w:hAnsi="Times New Roman" w:cs="Times New Roman"/>
          <w:sz w:val="24"/>
          <w:szCs w:val="24"/>
        </w:rPr>
        <w:t xml:space="preserve">(neem) </w:t>
      </w:r>
      <w:r w:rsidR="003C2AD8" w:rsidRPr="00FD5E27">
        <w:rPr>
          <w:rFonts w:ascii="Times New Roman" w:hAnsi="Times New Roman" w:cs="Times New Roman"/>
          <w:sz w:val="24"/>
          <w:szCs w:val="24"/>
        </w:rPr>
        <w:t>fruit and leaf powder against this pest especially in the Upper East Region of Ghana.</w:t>
      </w:r>
      <w:r w:rsidR="00D95D41">
        <w:rPr>
          <w:rFonts w:ascii="Times New Roman" w:hAnsi="Times New Roman" w:cs="Times New Roman"/>
          <w:sz w:val="24"/>
          <w:szCs w:val="24"/>
        </w:rPr>
        <w:t xml:space="preserve"> </w:t>
      </w:r>
      <w:r w:rsidR="00D95D41" w:rsidRPr="00FD5E27">
        <w:rPr>
          <w:rFonts w:ascii="Times New Roman" w:hAnsi="Times New Roman" w:cs="Times New Roman"/>
          <w:sz w:val="24"/>
          <w:szCs w:val="24"/>
        </w:rPr>
        <w:t xml:space="preserve">Consequently, this study </w:t>
      </w:r>
      <w:r w:rsidR="00D95D41">
        <w:rPr>
          <w:rFonts w:ascii="Times New Roman" w:hAnsi="Times New Roman" w:cs="Times New Roman"/>
          <w:sz w:val="24"/>
          <w:szCs w:val="24"/>
        </w:rPr>
        <w:t xml:space="preserve">was </w:t>
      </w:r>
      <w:r w:rsidR="00D95D41" w:rsidRPr="00FD5E27">
        <w:rPr>
          <w:rFonts w:ascii="Times New Roman" w:hAnsi="Times New Roman" w:cs="Times New Roman"/>
          <w:sz w:val="24"/>
          <w:szCs w:val="24"/>
        </w:rPr>
        <w:t xml:space="preserve">aimed to evaluate the insecticidal efficacy of neem fruit and leaf powder against </w:t>
      </w:r>
      <w:r w:rsidR="00D95D41">
        <w:rPr>
          <w:rFonts w:ascii="Times New Roman" w:hAnsi="Times New Roman" w:cs="Times New Roman"/>
          <w:i/>
          <w:iCs/>
          <w:sz w:val="24"/>
          <w:szCs w:val="24"/>
        </w:rPr>
        <w:t>C.</w:t>
      </w:r>
      <w:r w:rsidR="00D95D41" w:rsidRPr="00FD5E27">
        <w:rPr>
          <w:rFonts w:ascii="Times New Roman" w:hAnsi="Times New Roman" w:cs="Times New Roman"/>
          <w:i/>
          <w:iCs/>
          <w:sz w:val="24"/>
          <w:szCs w:val="24"/>
        </w:rPr>
        <w:t xml:space="preserve"> maculatus</w:t>
      </w:r>
      <w:r w:rsidR="00D95D41" w:rsidRPr="00FD5E27">
        <w:rPr>
          <w:rFonts w:ascii="Times New Roman" w:hAnsi="Times New Roman" w:cs="Times New Roman"/>
          <w:sz w:val="24"/>
          <w:szCs w:val="24"/>
        </w:rPr>
        <w:t xml:space="preserve">. </w:t>
      </w:r>
    </w:p>
    <w:p w14:paraId="19A3F9D3" w14:textId="1EB95BB4" w:rsidR="00FD1D9B" w:rsidRDefault="00FD1D9B" w:rsidP="00D22559">
      <w:pPr>
        <w:spacing w:line="360" w:lineRule="auto"/>
        <w:jc w:val="both"/>
        <w:rPr>
          <w:rFonts w:ascii="Times New Roman" w:hAnsi="Times New Roman" w:cs="Times New Roman"/>
          <w:sz w:val="24"/>
          <w:szCs w:val="24"/>
        </w:rPr>
      </w:pPr>
      <w:r w:rsidRPr="00FD1D9B">
        <w:rPr>
          <w:rFonts w:ascii="Times New Roman" w:hAnsi="Times New Roman" w:cs="Times New Roman"/>
          <w:b/>
          <w:bCs/>
          <w:sz w:val="24"/>
          <w:szCs w:val="24"/>
        </w:rPr>
        <w:t>Methodology:</w:t>
      </w:r>
      <w:r>
        <w:rPr>
          <w:rFonts w:ascii="Times New Roman" w:hAnsi="Times New Roman" w:cs="Times New Roman"/>
          <w:sz w:val="24"/>
          <w:szCs w:val="24"/>
        </w:rPr>
        <w:t xml:space="preserve"> </w:t>
      </w:r>
      <w:r w:rsidR="00012052">
        <w:rPr>
          <w:rFonts w:ascii="Times New Roman" w:hAnsi="Times New Roman" w:cs="Times New Roman"/>
          <w:sz w:val="24"/>
          <w:szCs w:val="24"/>
        </w:rPr>
        <w:t>C</w:t>
      </w:r>
      <w:r w:rsidR="00012052" w:rsidRPr="00FD5E27">
        <w:rPr>
          <w:rFonts w:ascii="Times New Roman" w:hAnsi="Times New Roman" w:cs="Times New Roman"/>
          <w:sz w:val="24"/>
          <w:szCs w:val="24"/>
        </w:rPr>
        <w:t>owpea seed infe</w:t>
      </w:r>
      <w:r w:rsidR="00012052">
        <w:rPr>
          <w:rFonts w:ascii="Times New Roman" w:hAnsi="Times New Roman" w:cs="Times New Roman"/>
          <w:sz w:val="24"/>
          <w:szCs w:val="24"/>
        </w:rPr>
        <w:t>s</w:t>
      </w:r>
      <w:r w:rsidR="00012052" w:rsidRPr="00FD5E27">
        <w:rPr>
          <w:rFonts w:ascii="Times New Roman" w:hAnsi="Times New Roman" w:cs="Times New Roman"/>
          <w:sz w:val="24"/>
          <w:szCs w:val="24"/>
        </w:rPr>
        <w:t>ted with adult weevils</w:t>
      </w:r>
      <w:r w:rsidR="00012052">
        <w:rPr>
          <w:rFonts w:ascii="Times New Roman" w:hAnsi="Times New Roman" w:cs="Times New Roman"/>
          <w:sz w:val="24"/>
          <w:szCs w:val="24"/>
        </w:rPr>
        <w:t xml:space="preserve"> was treated with</w:t>
      </w:r>
      <w:r w:rsidR="00012052" w:rsidRPr="00FE1D38">
        <w:rPr>
          <w:i/>
          <w:iCs/>
        </w:rPr>
        <w:t xml:space="preserve"> </w:t>
      </w:r>
      <w:r w:rsidR="00012052" w:rsidRPr="00FD5E27">
        <w:rPr>
          <w:rFonts w:ascii="Times New Roman" w:hAnsi="Times New Roman" w:cs="Times New Roman"/>
          <w:sz w:val="24"/>
          <w:szCs w:val="24"/>
        </w:rPr>
        <w:t>neem fruit and leaf powde</w:t>
      </w:r>
      <w:r w:rsidR="00012052">
        <w:rPr>
          <w:rFonts w:ascii="Times New Roman" w:hAnsi="Times New Roman" w:cs="Times New Roman"/>
          <w:sz w:val="24"/>
          <w:szCs w:val="24"/>
        </w:rPr>
        <w:t>r (</w:t>
      </w:r>
      <w:r w:rsidR="00012052" w:rsidRPr="00FD5E27">
        <w:rPr>
          <w:rFonts w:ascii="Times New Roman" w:hAnsi="Times New Roman" w:cs="Times New Roman"/>
          <w:sz w:val="24"/>
          <w:szCs w:val="24"/>
        </w:rPr>
        <w:t>15 g, 25 g and 45 g</w:t>
      </w:r>
      <w:r w:rsidR="00012052">
        <w:rPr>
          <w:rFonts w:ascii="Times New Roman" w:hAnsi="Times New Roman" w:cs="Times New Roman"/>
          <w:sz w:val="24"/>
          <w:szCs w:val="24"/>
        </w:rPr>
        <w:t xml:space="preserve"> each)</w:t>
      </w:r>
      <w:r w:rsidR="00012052" w:rsidRPr="00FD5E27">
        <w:rPr>
          <w:rFonts w:ascii="Times New Roman" w:hAnsi="Times New Roman" w:cs="Times New Roman"/>
          <w:sz w:val="24"/>
          <w:szCs w:val="24"/>
        </w:rPr>
        <w:t>.</w:t>
      </w:r>
      <w:r w:rsidR="00012052">
        <w:rPr>
          <w:rFonts w:ascii="Times New Roman" w:hAnsi="Times New Roman" w:cs="Times New Roman"/>
          <w:sz w:val="24"/>
          <w:szCs w:val="24"/>
        </w:rPr>
        <w:t xml:space="preserve"> </w:t>
      </w:r>
      <w:r w:rsidR="003C2AD8" w:rsidRPr="00FD5E27">
        <w:rPr>
          <w:rFonts w:ascii="Times New Roman" w:hAnsi="Times New Roman" w:cs="Times New Roman"/>
          <w:sz w:val="24"/>
          <w:szCs w:val="24"/>
        </w:rPr>
        <w:t xml:space="preserve">Mortality rate and seed damage were </w:t>
      </w:r>
      <w:r w:rsidR="005D33C6">
        <w:rPr>
          <w:rFonts w:ascii="Times New Roman" w:hAnsi="Times New Roman" w:cs="Times New Roman"/>
          <w:sz w:val="24"/>
          <w:szCs w:val="24"/>
        </w:rPr>
        <w:t>determined</w:t>
      </w:r>
      <w:r w:rsidR="005D33C6" w:rsidRPr="00FD5E27">
        <w:rPr>
          <w:rFonts w:ascii="Times New Roman" w:hAnsi="Times New Roman" w:cs="Times New Roman"/>
          <w:sz w:val="24"/>
          <w:szCs w:val="24"/>
        </w:rPr>
        <w:t xml:space="preserve"> </w:t>
      </w:r>
      <w:r w:rsidR="003C2AD8" w:rsidRPr="00FD5E27">
        <w:rPr>
          <w:rFonts w:ascii="Times New Roman" w:hAnsi="Times New Roman" w:cs="Times New Roman"/>
          <w:sz w:val="24"/>
          <w:szCs w:val="24"/>
        </w:rPr>
        <w:t>at intervals of seven days for four weeks in a storage experiment. Data collected were subjected to Analysis of Variance (ANOVA) and LSD test at 5%</w:t>
      </w:r>
      <w:r w:rsidR="005D33C6">
        <w:rPr>
          <w:rFonts w:ascii="Times New Roman" w:hAnsi="Times New Roman" w:cs="Times New Roman"/>
          <w:sz w:val="24"/>
          <w:szCs w:val="24"/>
        </w:rPr>
        <w:t xml:space="preserve"> significance level</w:t>
      </w:r>
      <w:r w:rsidR="003C2AD8" w:rsidRPr="00FD5E27">
        <w:rPr>
          <w:rFonts w:ascii="Times New Roman" w:hAnsi="Times New Roman" w:cs="Times New Roman"/>
          <w:sz w:val="24"/>
          <w:szCs w:val="24"/>
        </w:rPr>
        <w:t xml:space="preserve">. </w:t>
      </w:r>
    </w:p>
    <w:p w14:paraId="763456BE" w14:textId="77777777" w:rsidR="00726E46" w:rsidRDefault="00FD1D9B" w:rsidP="00D22559">
      <w:pPr>
        <w:spacing w:line="360" w:lineRule="auto"/>
        <w:jc w:val="both"/>
        <w:rPr>
          <w:rFonts w:ascii="Times New Roman" w:hAnsi="Times New Roman" w:cs="Times New Roman"/>
          <w:sz w:val="24"/>
          <w:szCs w:val="24"/>
        </w:rPr>
      </w:pPr>
      <w:r w:rsidRPr="00FD1D9B">
        <w:rPr>
          <w:rFonts w:ascii="Times New Roman" w:hAnsi="Times New Roman" w:cs="Times New Roman"/>
          <w:b/>
          <w:bCs/>
          <w:sz w:val="24"/>
          <w:szCs w:val="24"/>
        </w:rPr>
        <w:t>Results:</w:t>
      </w:r>
      <w:r>
        <w:rPr>
          <w:rFonts w:ascii="Times New Roman" w:hAnsi="Times New Roman" w:cs="Times New Roman"/>
          <w:sz w:val="24"/>
          <w:szCs w:val="24"/>
        </w:rPr>
        <w:t xml:space="preserve"> </w:t>
      </w:r>
      <w:r w:rsidR="003C2AD8" w:rsidRPr="00FD5E27">
        <w:rPr>
          <w:rFonts w:ascii="Times New Roman" w:hAnsi="Times New Roman" w:cs="Times New Roman"/>
          <w:sz w:val="24"/>
          <w:szCs w:val="24"/>
        </w:rPr>
        <w:t xml:space="preserve">The findings showed that both neem leaf and fruit powder caused significant </w:t>
      </w:r>
      <w:r w:rsidR="001E03B6">
        <w:rPr>
          <w:rFonts w:ascii="Times New Roman" w:hAnsi="Times New Roman" w:cs="Times New Roman"/>
          <w:sz w:val="24"/>
          <w:szCs w:val="24"/>
        </w:rPr>
        <w:t xml:space="preserve">(p &lt; 0.05) </w:t>
      </w:r>
      <w:r w:rsidR="003C2AD8" w:rsidRPr="00FD5E27">
        <w:rPr>
          <w:rFonts w:ascii="Times New Roman" w:hAnsi="Times New Roman" w:cs="Times New Roman"/>
          <w:sz w:val="24"/>
          <w:szCs w:val="24"/>
        </w:rPr>
        <w:t xml:space="preserve">increase in the mortality of cowpea weevils and significantly </w:t>
      </w:r>
      <w:r w:rsidR="001E03B6">
        <w:rPr>
          <w:rFonts w:ascii="Times New Roman" w:hAnsi="Times New Roman" w:cs="Times New Roman"/>
          <w:sz w:val="24"/>
          <w:szCs w:val="24"/>
        </w:rPr>
        <w:t xml:space="preserve">(p &lt; 0.05) </w:t>
      </w:r>
      <w:r w:rsidR="003C2AD8" w:rsidRPr="00FD5E27">
        <w:rPr>
          <w:rFonts w:ascii="Times New Roman" w:hAnsi="Times New Roman" w:cs="Times New Roman"/>
          <w:sz w:val="24"/>
          <w:szCs w:val="24"/>
        </w:rPr>
        <w:t xml:space="preserve">reduced the number of perforated seeds in the treated samples. Both the 25 g and 45 g treatments showed greater effectiveness than 15g.  </w:t>
      </w:r>
      <w:r w:rsidR="001758BE" w:rsidRPr="00FD5E27">
        <w:rPr>
          <w:rFonts w:ascii="Times New Roman" w:hAnsi="Times New Roman" w:cs="Times New Roman"/>
          <w:sz w:val="24"/>
          <w:szCs w:val="24"/>
        </w:rPr>
        <w:t>T</w:t>
      </w:r>
      <w:r w:rsidR="003C2AD8" w:rsidRPr="00FD5E27">
        <w:rPr>
          <w:rFonts w:ascii="Times New Roman" w:hAnsi="Times New Roman" w:cs="Times New Roman"/>
          <w:sz w:val="24"/>
          <w:szCs w:val="24"/>
        </w:rPr>
        <w:t xml:space="preserve">he 45 g neem leaf powder had an average mortality of 8.0 ± 2.8, while the fruit powder attained a mean mortality of 14.50 ± 2.70. </w:t>
      </w:r>
    </w:p>
    <w:p w14:paraId="197295BD" w14:textId="0A3795F3" w:rsidR="003C2AD8" w:rsidRDefault="00FD1D9B" w:rsidP="00D22559">
      <w:pPr>
        <w:spacing w:line="360" w:lineRule="auto"/>
        <w:jc w:val="both"/>
        <w:rPr>
          <w:rFonts w:ascii="Times New Roman" w:hAnsi="Times New Roman" w:cs="Times New Roman"/>
          <w:sz w:val="24"/>
          <w:szCs w:val="24"/>
        </w:rPr>
      </w:pPr>
      <w:r w:rsidRPr="00FD1D9B">
        <w:rPr>
          <w:rFonts w:ascii="Times New Roman" w:hAnsi="Times New Roman" w:cs="Times New Roman"/>
          <w:b/>
          <w:bCs/>
          <w:sz w:val="24"/>
          <w:szCs w:val="24"/>
        </w:rPr>
        <w:t>Conclusion:</w:t>
      </w:r>
      <w:r>
        <w:rPr>
          <w:rFonts w:ascii="Times New Roman" w:hAnsi="Times New Roman" w:cs="Times New Roman"/>
          <w:sz w:val="24"/>
          <w:szCs w:val="24"/>
        </w:rPr>
        <w:t xml:space="preserve"> </w:t>
      </w:r>
      <w:r w:rsidR="00726E46" w:rsidRPr="00FD5E27">
        <w:rPr>
          <w:rFonts w:ascii="Times New Roman" w:hAnsi="Times New Roman" w:cs="Times New Roman"/>
          <w:sz w:val="24"/>
          <w:szCs w:val="24"/>
        </w:rPr>
        <w:t xml:space="preserve">While a high concentration produced better results, there was no significant difference </w:t>
      </w:r>
      <w:r w:rsidR="00726E46">
        <w:rPr>
          <w:rFonts w:ascii="Times New Roman" w:hAnsi="Times New Roman" w:cs="Times New Roman"/>
          <w:sz w:val="24"/>
          <w:szCs w:val="24"/>
        </w:rPr>
        <w:t xml:space="preserve">(p &gt; 0.05) </w:t>
      </w:r>
      <w:r w:rsidR="00726E46" w:rsidRPr="00FD5E27">
        <w:rPr>
          <w:rFonts w:ascii="Times New Roman" w:hAnsi="Times New Roman" w:cs="Times New Roman"/>
          <w:sz w:val="24"/>
          <w:szCs w:val="24"/>
        </w:rPr>
        <w:t xml:space="preserve">between the effectiveness of 25g and 45g. </w:t>
      </w:r>
      <w:r w:rsidR="003C2AD8" w:rsidRPr="00FD5E27">
        <w:rPr>
          <w:rFonts w:ascii="Times New Roman" w:hAnsi="Times New Roman" w:cs="Times New Roman"/>
          <w:sz w:val="24"/>
          <w:szCs w:val="24"/>
        </w:rPr>
        <w:t>This shows that the optimum dosage required for effective control of cowpea weevils is 25g.</w:t>
      </w:r>
    </w:p>
    <w:p w14:paraId="4C9D4C84" w14:textId="6166E25E" w:rsidR="00B12EBF" w:rsidRDefault="00B12EBF" w:rsidP="00B12EBF">
      <w:pPr>
        <w:spacing w:line="360" w:lineRule="auto"/>
        <w:jc w:val="both"/>
        <w:rPr>
          <w:rFonts w:ascii="Times New Roman" w:hAnsi="Times New Roman" w:cs="Times New Roman"/>
          <w:sz w:val="24"/>
          <w:szCs w:val="24"/>
        </w:rPr>
      </w:pPr>
      <w:r w:rsidRPr="00B12EBF">
        <w:rPr>
          <w:rFonts w:ascii="Times New Roman" w:hAnsi="Times New Roman" w:cs="Times New Roman"/>
          <w:b/>
          <w:bCs/>
          <w:sz w:val="24"/>
          <w:szCs w:val="24"/>
        </w:rPr>
        <w:t>Keyword</w:t>
      </w:r>
      <w:r>
        <w:rPr>
          <w:rFonts w:ascii="Times New Roman" w:hAnsi="Times New Roman" w:cs="Times New Roman"/>
          <w:sz w:val="24"/>
          <w:szCs w:val="24"/>
        </w:rPr>
        <w:t xml:space="preserve">: </w:t>
      </w:r>
      <w:bookmarkStart w:id="6" w:name="_Hlk226663998"/>
      <w:proofErr w:type="spellStart"/>
      <w:r w:rsidRPr="00F61492">
        <w:rPr>
          <w:rFonts w:ascii="Times New Roman" w:hAnsi="Times New Roman" w:cs="Times New Roman"/>
          <w:i/>
          <w:iCs/>
          <w:sz w:val="24"/>
          <w:szCs w:val="24"/>
        </w:rPr>
        <w:t>Callosobruchus</w:t>
      </w:r>
      <w:bookmarkEnd w:id="6"/>
      <w:proofErr w:type="spellEnd"/>
      <w:r w:rsidRPr="00F61492">
        <w:rPr>
          <w:rFonts w:ascii="Times New Roman" w:hAnsi="Times New Roman" w:cs="Times New Roman"/>
          <w:i/>
          <w:iCs/>
          <w:sz w:val="24"/>
          <w:szCs w:val="24"/>
        </w:rPr>
        <w:t xml:space="preserve"> maculatus</w:t>
      </w:r>
      <w:r w:rsidRPr="00B12EBF">
        <w:rPr>
          <w:rFonts w:ascii="Times New Roman" w:hAnsi="Times New Roman" w:cs="Times New Roman"/>
          <w:sz w:val="24"/>
          <w:szCs w:val="24"/>
        </w:rPr>
        <w:t xml:space="preserve"> (Cowpea weevil)</w:t>
      </w:r>
      <w:r>
        <w:rPr>
          <w:rFonts w:ascii="Times New Roman" w:hAnsi="Times New Roman" w:cs="Times New Roman"/>
          <w:sz w:val="24"/>
          <w:szCs w:val="24"/>
        </w:rPr>
        <w:t xml:space="preserve">; </w:t>
      </w:r>
      <w:proofErr w:type="spellStart"/>
      <w:r w:rsidRPr="00F61492">
        <w:rPr>
          <w:rFonts w:ascii="Times New Roman" w:hAnsi="Times New Roman" w:cs="Times New Roman"/>
          <w:i/>
          <w:iCs/>
          <w:sz w:val="24"/>
          <w:szCs w:val="24"/>
        </w:rPr>
        <w:t>Azadirachta</w:t>
      </w:r>
      <w:proofErr w:type="spellEnd"/>
      <w:r w:rsidRPr="00F61492">
        <w:rPr>
          <w:rFonts w:ascii="Times New Roman" w:hAnsi="Times New Roman" w:cs="Times New Roman"/>
          <w:i/>
          <w:iCs/>
          <w:sz w:val="24"/>
          <w:szCs w:val="24"/>
        </w:rPr>
        <w:t xml:space="preserve"> indica</w:t>
      </w:r>
      <w:r w:rsidRPr="00B12EBF">
        <w:rPr>
          <w:rFonts w:ascii="Times New Roman" w:hAnsi="Times New Roman" w:cs="Times New Roman"/>
          <w:sz w:val="24"/>
          <w:szCs w:val="24"/>
        </w:rPr>
        <w:t xml:space="preserve"> (Neem)</w:t>
      </w:r>
      <w:r>
        <w:rPr>
          <w:rFonts w:ascii="Times New Roman" w:hAnsi="Times New Roman" w:cs="Times New Roman"/>
          <w:sz w:val="24"/>
          <w:szCs w:val="24"/>
        </w:rPr>
        <w:t xml:space="preserve">; </w:t>
      </w:r>
      <w:r w:rsidRPr="00B12EBF">
        <w:rPr>
          <w:rFonts w:ascii="Times New Roman" w:hAnsi="Times New Roman" w:cs="Times New Roman"/>
          <w:sz w:val="24"/>
          <w:szCs w:val="24"/>
        </w:rPr>
        <w:t>Cowpea storage</w:t>
      </w:r>
      <w:r>
        <w:rPr>
          <w:rFonts w:ascii="Times New Roman" w:hAnsi="Times New Roman" w:cs="Times New Roman"/>
          <w:sz w:val="24"/>
          <w:szCs w:val="24"/>
        </w:rPr>
        <w:t xml:space="preserve">; </w:t>
      </w:r>
      <w:r w:rsidRPr="00B12EBF">
        <w:rPr>
          <w:rFonts w:ascii="Times New Roman" w:hAnsi="Times New Roman" w:cs="Times New Roman"/>
          <w:sz w:val="24"/>
          <w:szCs w:val="24"/>
        </w:rPr>
        <w:t>Biopesticides</w:t>
      </w:r>
      <w:r>
        <w:rPr>
          <w:rFonts w:ascii="Times New Roman" w:hAnsi="Times New Roman" w:cs="Times New Roman"/>
          <w:sz w:val="24"/>
          <w:szCs w:val="24"/>
        </w:rPr>
        <w:t xml:space="preserve">; </w:t>
      </w:r>
      <w:r w:rsidRPr="00B12EBF">
        <w:rPr>
          <w:rFonts w:ascii="Times New Roman" w:hAnsi="Times New Roman" w:cs="Times New Roman"/>
          <w:sz w:val="24"/>
          <w:szCs w:val="24"/>
        </w:rPr>
        <w:t>Post-harvest losses</w:t>
      </w:r>
    </w:p>
    <w:p w14:paraId="43071647" w14:textId="01EE6B60" w:rsidR="00A07775" w:rsidRDefault="00A07775" w:rsidP="00B12EBF">
      <w:pPr>
        <w:spacing w:line="360" w:lineRule="auto"/>
        <w:jc w:val="both"/>
        <w:rPr>
          <w:rFonts w:ascii="Times New Roman" w:hAnsi="Times New Roman" w:cs="Times New Roman"/>
          <w:sz w:val="24"/>
          <w:szCs w:val="24"/>
        </w:rPr>
      </w:pPr>
    </w:p>
    <w:p w14:paraId="329A0397" w14:textId="598876CC" w:rsidR="00A07775" w:rsidRDefault="00A07775" w:rsidP="00B12EBF">
      <w:pPr>
        <w:spacing w:line="360" w:lineRule="auto"/>
        <w:jc w:val="both"/>
        <w:rPr>
          <w:rFonts w:ascii="Times New Roman" w:hAnsi="Times New Roman" w:cs="Times New Roman"/>
          <w:sz w:val="24"/>
          <w:szCs w:val="24"/>
        </w:rPr>
      </w:pPr>
    </w:p>
    <w:p w14:paraId="634250C4" w14:textId="0221552F" w:rsidR="00A07775" w:rsidRDefault="00A07775" w:rsidP="00B12EBF">
      <w:pPr>
        <w:spacing w:line="360" w:lineRule="auto"/>
        <w:jc w:val="both"/>
        <w:rPr>
          <w:rFonts w:ascii="Times New Roman" w:hAnsi="Times New Roman" w:cs="Times New Roman"/>
          <w:sz w:val="24"/>
          <w:szCs w:val="24"/>
        </w:rPr>
      </w:pPr>
    </w:p>
    <w:p w14:paraId="53CDA7B7" w14:textId="77777777" w:rsidR="00A07775" w:rsidRPr="00B12EBF" w:rsidRDefault="00A07775" w:rsidP="00B12EBF">
      <w:pPr>
        <w:spacing w:line="360" w:lineRule="auto"/>
        <w:jc w:val="both"/>
        <w:rPr>
          <w:rFonts w:ascii="Times New Roman" w:hAnsi="Times New Roman" w:cs="Times New Roman"/>
          <w:sz w:val="24"/>
          <w:szCs w:val="24"/>
        </w:rPr>
      </w:pPr>
    </w:p>
    <w:p w14:paraId="7ADB3F76" w14:textId="13A807CE" w:rsidR="00CB0A5B" w:rsidRDefault="007A7F00" w:rsidP="003C2AD8">
      <w:pPr>
        <w:pStyle w:val="ListParagraph"/>
        <w:numPr>
          <w:ilvl w:val="0"/>
          <w:numId w:val="17"/>
        </w:numPr>
        <w:spacing w:line="360" w:lineRule="auto"/>
        <w:rPr>
          <w:b/>
        </w:rPr>
      </w:pPr>
      <w:r w:rsidRPr="007A7F00">
        <w:rPr>
          <w:b/>
        </w:rPr>
        <w:t>INTRODUCTION</w:t>
      </w:r>
    </w:p>
    <w:p w14:paraId="304018AB" w14:textId="77777777" w:rsidR="00A07775" w:rsidRPr="007A7F00" w:rsidRDefault="00A07775" w:rsidP="00A07775">
      <w:pPr>
        <w:pStyle w:val="ListParagraph"/>
        <w:spacing w:line="360" w:lineRule="auto"/>
        <w:rPr>
          <w:b/>
        </w:rPr>
      </w:pPr>
    </w:p>
    <w:p w14:paraId="3E079ED0" w14:textId="56AD41CD" w:rsidR="00780C01" w:rsidRDefault="00D04E1E" w:rsidP="00CE3D7B">
      <w:pPr>
        <w:spacing w:line="360" w:lineRule="auto"/>
        <w:jc w:val="both"/>
        <w:rPr>
          <w:rFonts w:ascii="Times New Roman" w:hAnsi="Times New Roman" w:cs="Times New Roman"/>
          <w:bCs/>
          <w:sz w:val="24"/>
          <w:szCs w:val="24"/>
        </w:rPr>
      </w:pPr>
      <w:r w:rsidRPr="00D04E1E">
        <w:rPr>
          <w:rFonts w:ascii="Times New Roman" w:hAnsi="Times New Roman" w:cs="Times New Roman"/>
          <w:bCs/>
          <w:i/>
          <w:sz w:val="24"/>
          <w:szCs w:val="24"/>
        </w:rPr>
        <w:t>Vigna unguiculata</w:t>
      </w:r>
      <w:r>
        <w:rPr>
          <w:rFonts w:ascii="Times New Roman" w:hAnsi="Times New Roman" w:cs="Times New Roman"/>
          <w:bCs/>
          <w:i/>
          <w:sz w:val="24"/>
          <w:szCs w:val="24"/>
        </w:rPr>
        <w:t xml:space="preserve"> </w:t>
      </w:r>
      <w:r>
        <w:rPr>
          <w:rFonts w:ascii="Times New Roman" w:hAnsi="Times New Roman" w:cs="Times New Roman"/>
          <w:bCs/>
          <w:iCs/>
          <w:sz w:val="24"/>
          <w:szCs w:val="24"/>
        </w:rPr>
        <w:t>(</w:t>
      </w:r>
      <w:r w:rsidR="00CE3D7B" w:rsidRPr="00CE3D7B">
        <w:rPr>
          <w:rFonts w:ascii="Times New Roman" w:hAnsi="Times New Roman" w:cs="Times New Roman"/>
          <w:bCs/>
          <w:sz w:val="24"/>
          <w:szCs w:val="24"/>
        </w:rPr>
        <w:t>Cowpea</w:t>
      </w:r>
      <w:r>
        <w:rPr>
          <w:rFonts w:ascii="Times New Roman" w:hAnsi="Times New Roman" w:cs="Times New Roman"/>
          <w:bCs/>
          <w:sz w:val="24"/>
          <w:szCs w:val="24"/>
        </w:rPr>
        <w:t>)</w:t>
      </w:r>
      <w:r w:rsidR="00CE3D7B" w:rsidRPr="00CE3D7B">
        <w:rPr>
          <w:rFonts w:ascii="Times New Roman" w:hAnsi="Times New Roman" w:cs="Times New Roman"/>
          <w:bCs/>
          <w:sz w:val="24"/>
          <w:szCs w:val="24"/>
        </w:rPr>
        <w:t xml:space="preserve"> is widely grown in tropical climates and especially prominent in the savanna areas of West Africa because it is an important source of food and cash crops (</w:t>
      </w:r>
      <w:r w:rsidR="00C700E7" w:rsidRPr="001154C8">
        <w:rPr>
          <w:rFonts w:ascii="Times New Roman" w:hAnsi="Times New Roman" w:cs="Times New Roman"/>
          <w:sz w:val="24"/>
          <w:szCs w:val="24"/>
        </w:rPr>
        <w:t>Amadi</w:t>
      </w:r>
      <w:r w:rsidR="00C700E7">
        <w:rPr>
          <w:rFonts w:ascii="Times New Roman" w:hAnsi="Times New Roman" w:cs="Times New Roman"/>
          <w:sz w:val="24"/>
          <w:szCs w:val="24"/>
        </w:rPr>
        <w:t xml:space="preserve"> </w:t>
      </w:r>
      <w:r w:rsidR="00CE3D7B" w:rsidRPr="002265FB">
        <w:rPr>
          <w:rFonts w:ascii="Times New Roman" w:hAnsi="Times New Roman" w:cs="Times New Roman"/>
          <w:bCs/>
          <w:i/>
          <w:iCs/>
          <w:sz w:val="24"/>
          <w:szCs w:val="24"/>
        </w:rPr>
        <w:t>et al</w:t>
      </w:r>
      <w:r w:rsidR="00CE3D7B" w:rsidRPr="00CE3D7B">
        <w:rPr>
          <w:rFonts w:ascii="Times New Roman" w:hAnsi="Times New Roman" w:cs="Times New Roman"/>
          <w:bCs/>
          <w:sz w:val="24"/>
          <w:szCs w:val="24"/>
        </w:rPr>
        <w:t>., 2018). The crop is valuable because it supplies an excellent source of plant protein to humans and animals without much antinutritional properties (</w:t>
      </w:r>
      <w:proofErr w:type="spellStart"/>
      <w:r w:rsidR="00CE3D7B" w:rsidRPr="00CE3D7B">
        <w:rPr>
          <w:rFonts w:ascii="Times New Roman" w:hAnsi="Times New Roman" w:cs="Times New Roman"/>
          <w:bCs/>
          <w:sz w:val="24"/>
          <w:szCs w:val="24"/>
        </w:rPr>
        <w:t>Jehajo</w:t>
      </w:r>
      <w:proofErr w:type="spellEnd"/>
      <w:r w:rsidR="00CE3D7B" w:rsidRPr="00CE3D7B">
        <w:rPr>
          <w:rFonts w:ascii="Times New Roman" w:hAnsi="Times New Roman" w:cs="Times New Roman"/>
          <w:bCs/>
          <w:sz w:val="24"/>
          <w:szCs w:val="24"/>
        </w:rPr>
        <w:t xml:space="preserve"> </w:t>
      </w:r>
      <w:r w:rsidR="00CE3D7B" w:rsidRPr="002265FB">
        <w:rPr>
          <w:rFonts w:ascii="Times New Roman" w:hAnsi="Times New Roman" w:cs="Times New Roman"/>
          <w:bCs/>
          <w:i/>
          <w:iCs/>
          <w:sz w:val="24"/>
          <w:szCs w:val="24"/>
        </w:rPr>
        <w:t>et al</w:t>
      </w:r>
      <w:r w:rsidR="00CE3D7B" w:rsidRPr="00CE3D7B">
        <w:rPr>
          <w:rFonts w:ascii="Times New Roman" w:hAnsi="Times New Roman" w:cs="Times New Roman"/>
          <w:bCs/>
          <w:sz w:val="24"/>
          <w:szCs w:val="24"/>
        </w:rPr>
        <w:t xml:space="preserve">., 2022; Nana </w:t>
      </w:r>
      <w:r w:rsidR="00CE3D7B" w:rsidRPr="002265FB">
        <w:rPr>
          <w:rFonts w:ascii="Times New Roman" w:hAnsi="Times New Roman" w:cs="Times New Roman"/>
          <w:bCs/>
          <w:i/>
          <w:iCs/>
          <w:sz w:val="24"/>
          <w:szCs w:val="24"/>
        </w:rPr>
        <w:t>et al</w:t>
      </w:r>
      <w:r w:rsidR="00CE3D7B" w:rsidRPr="00CE3D7B">
        <w:rPr>
          <w:rFonts w:ascii="Times New Roman" w:hAnsi="Times New Roman" w:cs="Times New Roman"/>
          <w:bCs/>
          <w:sz w:val="24"/>
          <w:szCs w:val="24"/>
        </w:rPr>
        <w:t xml:space="preserve">., 2014). </w:t>
      </w:r>
    </w:p>
    <w:p w14:paraId="563003E0" w14:textId="4FC238FA" w:rsidR="00CE3D7B" w:rsidRPr="00CE3D7B" w:rsidRDefault="00CE3D7B" w:rsidP="00CE3D7B">
      <w:pPr>
        <w:spacing w:line="360" w:lineRule="auto"/>
        <w:jc w:val="both"/>
        <w:rPr>
          <w:rFonts w:ascii="Times New Roman" w:hAnsi="Times New Roman" w:cs="Times New Roman"/>
          <w:bCs/>
          <w:sz w:val="24"/>
          <w:szCs w:val="24"/>
        </w:rPr>
      </w:pPr>
      <w:r w:rsidRPr="00CE3D7B">
        <w:rPr>
          <w:rFonts w:ascii="Times New Roman" w:hAnsi="Times New Roman" w:cs="Times New Roman"/>
          <w:bCs/>
          <w:sz w:val="24"/>
          <w:szCs w:val="24"/>
        </w:rPr>
        <w:t xml:space="preserve">However, the productivity and preservation of cowpea seeds are hampered by insect pests </w:t>
      </w:r>
      <w:r w:rsidR="0003734E">
        <w:rPr>
          <w:rFonts w:ascii="Times New Roman" w:hAnsi="Times New Roman" w:cs="Times New Roman"/>
          <w:bCs/>
          <w:sz w:val="24"/>
          <w:szCs w:val="24"/>
        </w:rPr>
        <w:t>resulting in</w:t>
      </w:r>
      <w:r w:rsidRPr="00CE3D7B">
        <w:rPr>
          <w:rFonts w:ascii="Times New Roman" w:hAnsi="Times New Roman" w:cs="Times New Roman"/>
          <w:bCs/>
          <w:sz w:val="24"/>
          <w:szCs w:val="24"/>
        </w:rPr>
        <w:t xml:space="preserve"> great losses through reduction of seed weight, quality, and market value (</w:t>
      </w:r>
      <w:proofErr w:type="spellStart"/>
      <w:r w:rsidRPr="00CE3D7B">
        <w:rPr>
          <w:rFonts w:ascii="Times New Roman" w:hAnsi="Times New Roman" w:cs="Times New Roman"/>
          <w:bCs/>
          <w:sz w:val="24"/>
          <w:szCs w:val="24"/>
        </w:rPr>
        <w:t>Goudoungou</w:t>
      </w:r>
      <w:proofErr w:type="spellEnd"/>
      <w:r w:rsidRPr="00CE3D7B">
        <w:rPr>
          <w:rFonts w:ascii="Times New Roman" w:hAnsi="Times New Roman" w:cs="Times New Roman"/>
          <w:bCs/>
          <w:sz w:val="24"/>
          <w:szCs w:val="24"/>
        </w:rPr>
        <w:t xml:space="preserve"> </w:t>
      </w:r>
      <w:r w:rsidRPr="002265FB">
        <w:rPr>
          <w:rFonts w:ascii="Times New Roman" w:hAnsi="Times New Roman" w:cs="Times New Roman"/>
          <w:bCs/>
          <w:i/>
          <w:iCs/>
          <w:sz w:val="24"/>
          <w:szCs w:val="24"/>
        </w:rPr>
        <w:t>et al</w:t>
      </w:r>
      <w:r w:rsidRPr="00CE3D7B">
        <w:rPr>
          <w:rFonts w:ascii="Times New Roman" w:hAnsi="Times New Roman" w:cs="Times New Roman"/>
          <w:bCs/>
          <w:sz w:val="24"/>
          <w:szCs w:val="24"/>
        </w:rPr>
        <w:t>., 2022). Pest management strategies that can be used include physical, biological, mechanical, chemical, host plant resistance, and botanical extract applications (Oabile, 20</w:t>
      </w:r>
      <w:r w:rsidR="00E71170">
        <w:rPr>
          <w:rFonts w:ascii="Times New Roman" w:hAnsi="Times New Roman" w:cs="Times New Roman"/>
          <w:bCs/>
          <w:sz w:val="24"/>
          <w:szCs w:val="24"/>
        </w:rPr>
        <w:t>25</w:t>
      </w:r>
      <w:r w:rsidRPr="00CE3D7B">
        <w:rPr>
          <w:rFonts w:ascii="Times New Roman" w:hAnsi="Times New Roman" w:cs="Times New Roman"/>
          <w:bCs/>
          <w:sz w:val="24"/>
          <w:szCs w:val="24"/>
        </w:rPr>
        <w:t>).</w:t>
      </w:r>
    </w:p>
    <w:p w14:paraId="373131BB" w14:textId="77777777" w:rsidR="00A22DE2" w:rsidRPr="00D6403E" w:rsidRDefault="00A22DE2" w:rsidP="00A22DE2">
      <w:pPr>
        <w:spacing w:line="360" w:lineRule="auto"/>
        <w:jc w:val="both"/>
        <w:rPr>
          <w:rFonts w:ascii="Times New Roman" w:hAnsi="Times New Roman" w:cs="Times New Roman"/>
          <w:bCs/>
          <w:sz w:val="24"/>
          <w:szCs w:val="24"/>
        </w:rPr>
      </w:pPr>
      <w:r w:rsidRPr="00CE3D7B">
        <w:rPr>
          <w:rFonts w:ascii="Times New Roman" w:hAnsi="Times New Roman" w:cs="Times New Roman"/>
          <w:bCs/>
          <w:sz w:val="24"/>
          <w:szCs w:val="24"/>
        </w:rPr>
        <w:t xml:space="preserve">Although synthetic pesticides have been widely used for </w:t>
      </w:r>
      <w:commentRangeStart w:id="7"/>
      <w:proofErr w:type="spellStart"/>
      <w:r w:rsidRPr="00D6403E">
        <w:rPr>
          <w:rFonts w:ascii="Times New Roman" w:hAnsi="Times New Roman" w:cs="Times New Roman"/>
          <w:bCs/>
          <w:i/>
          <w:iCs/>
          <w:sz w:val="24"/>
          <w:szCs w:val="24"/>
        </w:rPr>
        <w:t>Callosobruchus</w:t>
      </w:r>
      <w:commentRangeEnd w:id="7"/>
      <w:proofErr w:type="spellEnd"/>
      <w:r w:rsidR="004B515E">
        <w:rPr>
          <w:rStyle w:val="CommentReference"/>
        </w:rPr>
        <w:commentReference w:id="7"/>
      </w:r>
      <w:r w:rsidRPr="00D6403E">
        <w:rPr>
          <w:rFonts w:ascii="Times New Roman" w:hAnsi="Times New Roman" w:cs="Times New Roman"/>
          <w:bCs/>
          <w:i/>
          <w:iCs/>
          <w:sz w:val="24"/>
          <w:szCs w:val="24"/>
        </w:rPr>
        <w:t xml:space="preserve"> maculatus</w:t>
      </w:r>
      <w:r w:rsidRPr="00D6403E">
        <w:rPr>
          <w:rFonts w:ascii="Times New Roman" w:hAnsi="Times New Roman" w:cs="Times New Roman"/>
          <w:bCs/>
          <w:sz w:val="24"/>
          <w:szCs w:val="24"/>
        </w:rPr>
        <w:t xml:space="preserve"> </w:t>
      </w:r>
      <w:r>
        <w:rPr>
          <w:rFonts w:ascii="Times New Roman" w:hAnsi="Times New Roman" w:cs="Times New Roman"/>
          <w:bCs/>
          <w:sz w:val="24"/>
          <w:szCs w:val="24"/>
        </w:rPr>
        <w:t>(</w:t>
      </w:r>
      <w:r w:rsidRPr="00CE3D7B">
        <w:rPr>
          <w:rFonts w:ascii="Times New Roman" w:hAnsi="Times New Roman" w:cs="Times New Roman"/>
          <w:bCs/>
          <w:sz w:val="24"/>
          <w:szCs w:val="24"/>
        </w:rPr>
        <w:t>cowpea weevil</w:t>
      </w:r>
      <w:r>
        <w:rPr>
          <w:rFonts w:ascii="Times New Roman" w:hAnsi="Times New Roman" w:cs="Times New Roman"/>
          <w:bCs/>
          <w:sz w:val="24"/>
          <w:szCs w:val="24"/>
        </w:rPr>
        <w:t>)</w:t>
      </w:r>
      <w:r w:rsidRPr="00CE3D7B">
        <w:rPr>
          <w:rFonts w:ascii="Times New Roman" w:hAnsi="Times New Roman" w:cs="Times New Roman"/>
          <w:bCs/>
          <w:sz w:val="24"/>
          <w:szCs w:val="24"/>
        </w:rPr>
        <w:t xml:space="preserve"> control in storage, overreliance on them has several drawbacks such as increased pest resistance, adverse impacts on consumer health, pollution, and toxicity to non-target organisms (</w:t>
      </w:r>
      <w:proofErr w:type="spellStart"/>
      <w:r w:rsidRPr="00CE3D7B">
        <w:rPr>
          <w:rFonts w:ascii="Times New Roman" w:hAnsi="Times New Roman" w:cs="Times New Roman"/>
          <w:bCs/>
          <w:sz w:val="24"/>
          <w:szCs w:val="24"/>
        </w:rPr>
        <w:t>Adarkwah</w:t>
      </w:r>
      <w:proofErr w:type="spellEnd"/>
      <w:r w:rsidRPr="00CE3D7B">
        <w:rPr>
          <w:rFonts w:ascii="Times New Roman" w:hAnsi="Times New Roman" w:cs="Times New Roman"/>
          <w:bCs/>
          <w:sz w:val="24"/>
          <w:szCs w:val="24"/>
        </w:rPr>
        <w:t xml:space="preserve"> </w:t>
      </w:r>
      <w:r w:rsidRPr="002265FB">
        <w:rPr>
          <w:rFonts w:ascii="Times New Roman" w:hAnsi="Times New Roman" w:cs="Times New Roman"/>
          <w:bCs/>
          <w:i/>
          <w:iCs/>
          <w:sz w:val="24"/>
          <w:szCs w:val="24"/>
        </w:rPr>
        <w:t>et al</w:t>
      </w:r>
      <w:r w:rsidRPr="00CE3D7B">
        <w:rPr>
          <w:rFonts w:ascii="Times New Roman" w:hAnsi="Times New Roman" w:cs="Times New Roman"/>
          <w:bCs/>
          <w:sz w:val="24"/>
          <w:szCs w:val="24"/>
        </w:rPr>
        <w:t>., 2010). In addition, synthetic pesticides are expensive, technically challenging, and difficult to access for the majority of smallholder farmers.</w:t>
      </w:r>
    </w:p>
    <w:p w14:paraId="3D85B526" w14:textId="77777777" w:rsidR="00A22DE2" w:rsidRPr="00CE3D7B" w:rsidRDefault="00A22DE2" w:rsidP="00A22DE2">
      <w:pPr>
        <w:spacing w:line="360" w:lineRule="auto"/>
        <w:jc w:val="both"/>
        <w:rPr>
          <w:rFonts w:ascii="Times New Roman" w:hAnsi="Times New Roman" w:cs="Times New Roman"/>
          <w:bCs/>
          <w:sz w:val="24"/>
          <w:szCs w:val="24"/>
        </w:rPr>
      </w:pPr>
      <w:r w:rsidRPr="00D6403E">
        <w:rPr>
          <w:rFonts w:ascii="Times New Roman" w:hAnsi="Times New Roman" w:cs="Times New Roman"/>
          <w:bCs/>
          <w:sz w:val="24"/>
          <w:szCs w:val="24"/>
        </w:rPr>
        <w:t>These challenges underscore the need for safer, affordable, and environmentally sustainable alternatives.</w:t>
      </w:r>
      <w:r>
        <w:rPr>
          <w:rFonts w:ascii="Times New Roman" w:hAnsi="Times New Roman" w:cs="Times New Roman"/>
          <w:bCs/>
          <w:sz w:val="24"/>
          <w:szCs w:val="24"/>
        </w:rPr>
        <w:t xml:space="preserve"> </w:t>
      </w:r>
      <w:r w:rsidRPr="00CE3D7B">
        <w:rPr>
          <w:rFonts w:ascii="Times New Roman" w:hAnsi="Times New Roman" w:cs="Times New Roman"/>
          <w:bCs/>
          <w:sz w:val="24"/>
          <w:szCs w:val="24"/>
        </w:rPr>
        <w:t>Botanical pesticides have long been used by farmers around the world to control stored product pests before the use of synthetic insecticides (</w:t>
      </w:r>
      <w:r>
        <w:rPr>
          <w:rFonts w:ascii="Times New Roman" w:hAnsi="Times New Roman" w:cs="Times New Roman"/>
          <w:bCs/>
          <w:sz w:val="24"/>
          <w:szCs w:val="24"/>
        </w:rPr>
        <w:t>Ahmad</w:t>
      </w:r>
      <w:r w:rsidRPr="00CE3D7B">
        <w:rPr>
          <w:rFonts w:ascii="Times New Roman" w:hAnsi="Times New Roman" w:cs="Times New Roman"/>
          <w:bCs/>
          <w:sz w:val="24"/>
          <w:szCs w:val="24"/>
        </w:rPr>
        <w:t xml:space="preserve"> </w:t>
      </w:r>
      <w:r w:rsidRPr="002265FB">
        <w:rPr>
          <w:rFonts w:ascii="Times New Roman" w:hAnsi="Times New Roman" w:cs="Times New Roman"/>
          <w:bCs/>
          <w:i/>
          <w:iCs/>
          <w:sz w:val="24"/>
          <w:szCs w:val="24"/>
        </w:rPr>
        <w:t>et al</w:t>
      </w:r>
      <w:r w:rsidRPr="00CE3D7B">
        <w:rPr>
          <w:rFonts w:ascii="Times New Roman" w:hAnsi="Times New Roman" w:cs="Times New Roman"/>
          <w:bCs/>
          <w:sz w:val="24"/>
          <w:szCs w:val="24"/>
        </w:rPr>
        <w:t>., 2015). Plant</w:t>
      </w:r>
      <w:r>
        <w:rPr>
          <w:rFonts w:ascii="Times New Roman" w:hAnsi="Times New Roman" w:cs="Times New Roman"/>
          <w:bCs/>
          <w:sz w:val="24"/>
          <w:szCs w:val="24"/>
        </w:rPr>
        <w:t>-based</w:t>
      </w:r>
      <w:r w:rsidRPr="00CE3D7B">
        <w:rPr>
          <w:rFonts w:ascii="Times New Roman" w:hAnsi="Times New Roman" w:cs="Times New Roman"/>
          <w:bCs/>
          <w:sz w:val="24"/>
          <w:szCs w:val="24"/>
        </w:rPr>
        <w:t xml:space="preserve"> pesticides are increasingly favored because they are relatively less toxic, degradable, affordable, and accessible (Nkechi </w:t>
      </w:r>
      <w:r w:rsidRPr="002265FB">
        <w:rPr>
          <w:rFonts w:ascii="Times New Roman" w:hAnsi="Times New Roman" w:cs="Times New Roman"/>
          <w:bCs/>
          <w:i/>
          <w:iCs/>
          <w:sz w:val="24"/>
          <w:szCs w:val="24"/>
        </w:rPr>
        <w:t>et al</w:t>
      </w:r>
      <w:r w:rsidRPr="00CE3D7B">
        <w:rPr>
          <w:rFonts w:ascii="Times New Roman" w:hAnsi="Times New Roman" w:cs="Times New Roman"/>
          <w:bCs/>
          <w:sz w:val="24"/>
          <w:szCs w:val="24"/>
        </w:rPr>
        <w:t xml:space="preserve">., 2013; Neto </w:t>
      </w:r>
      <w:r w:rsidRPr="002265FB">
        <w:rPr>
          <w:rFonts w:ascii="Times New Roman" w:hAnsi="Times New Roman" w:cs="Times New Roman"/>
          <w:bCs/>
          <w:i/>
          <w:iCs/>
          <w:sz w:val="24"/>
          <w:szCs w:val="24"/>
        </w:rPr>
        <w:t>et al</w:t>
      </w:r>
      <w:r w:rsidRPr="00CE3D7B">
        <w:rPr>
          <w:rFonts w:ascii="Times New Roman" w:hAnsi="Times New Roman" w:cs="Times New Roman"/>
          <w:bCs/>
          <w:sz w:val="24"/>
          <w:szCs w:val="24"/>
        </w:rPr>
        <w:t>., 2019). There has been renewed global interest in the exploration of plant-based derivatives to manage insect pests.</w:t>
      </w:r>
    </w:p>
    <w:p w14:paraId="0F8E37EB" w14:textId="773A6930" w:rsidR="00A22DE2" w:rsidRDefault="00A22DE2" w:rsidP="00A22DE2">
      <w:pPr>
        <w:spacing w:line="360" w:lineRule="auto"/>
        <w:jc w:val="both"/>
        <w:rPr>
          <w:rFonts w:ascii="Times New Roman" w:hAnsi="Times New Roman" w:cs="Times New Roman"/>
          <w:bCs/>
          <w:sz w:val="24"/>
          <w:szCs w:val="24"/>
        </w:rPr>
      </w:pPr>
      <w:proofErr w:type="spellStart"/>
      <w:r w:rsidRPr="00D6403E">
        <w:rPr>
          <w:rFonts w:ascii="Times New Roman" w:hAnsi="Times New Roman" w:cs="Times New Roman"/>
          <w:bCs/>
          <w:i/>
          <w:iCs/>
          <w:sz w:val="24"/>
          <w:szCs w:val="24"/>
        </w:rPr>
        <w:t>Azadirachta</w:t>
      </w:r>
      <w:proofErr w:type="spellEnd"/>
      <w:r w:rsidRPr="00D6403E">
        <w:rPr>
          <w:rFonts w:ascii="Times New Roman" w:hAnsi="Times New Roman" w:cs="Times New Roman"/>
          <w:bCs/>
          <w:i/>
          <w:iCs/>
          <w:sz w:val="24"/>
          <w:szCs w:val="24"/>
        </w:rPr>
        <w:t xml:space="preserve"> indica</w:t>
      </w:r>
      <w:r w:rsidRPr="00D6403E">
        <w:rPr>
          <w:rFonts w:ascii="Times New Roman" w:hAnsi="Times New Roman" w:cs="Times New Roman"/>
          <w:bCs/>
          <w:sz w:val="24"/>
          <w:szCs w:val="24"/>
        </w:rPr>
        <w:t xml:space="preserve"> (neem), have shown considerable promise in pest control</w:t>
      </w:r>
      <w:r>
        <w:rPr>
          <w:rFonts w:ascii="Times New Roman" w:hAnsi="Times New Roman" w:cs="Times New Roman"/>
          <w:bCs/>
          <w:sz w:val="24"/>
          <w:szCs w:val="24"/>
        </w:rPr>
        <w:t xml:space="preserve"> (cite reference)</w:t>
      </w:r>
      <w:r w:rsidRPr="00D6403E">
        <w:rPr>
          <w:rFonts w:ascii="Times New Roman" w:hAnsi="Times New Roman" w:cs="Times New Roman"/>
          <w:bCs/>
          <w:sz w:val="24"/>
          <w:szCs w:val="24"/>
        </w:rPr>
        <w:t>. Although various neem-based products, such as leaves, seeds, and oils, have been studied in other parts of the country</w:t>
      </w:r>
      <w:r>
        <w:rPr>
          <w:rFonts w:ascii="Times New Roman" w:hAnsi="Times New Roman" w:cs="Times New Roman"/>
          <w:bCs/>
          <w:sz w:val="24"/>
          <w:szCs w:val="24"/>
        </w:rPr>
        <w:t xml:space="preserve"> (</w:t>
      </w:r>
      <w:r w:rsidRPr="004B515E">
        <w:rPr>
          <w:rFonts w:ascii="Times New Roman" w:hAnsi="Times New Roman" w:cs="Times New Roman"/>
          <w:bCs/>
          <w:sz w:val="24"/>
          <w:szCs w:val="24"/>
          <w:highlight w:val="yellow"/>
          <w:rPrChange w:id="8" w:author="Scholar" w:date="2026-04-22T12:55:00Z">
            <w:rPr>
              <w:rFonts w:ascii="Times New Roman" w:hAnsi="Times New Roman" w:cs="Times New Roman"/>
              <w:bCs/>
              <w:sz w:val="24"/>
              <w:szCs w:val="24"/>
            </w:rPr>
          </w:rPrChange>
        </w:rPr>
        <w:t>cite reference),</w:t>
      </w:r>
      <w:r w:rsidRPr="00D6403E">
        <w:rPr>
          <w:rFonts w:ascii="Times New Roman" w:hAnsi="Times New Roman" w:cs="Times New Roman"/>
          <w:bCs/>
          <w:sz w:val="24"/>
          <w:szCs w:val="24"/>
        </w:rPr>
        <w:t xml:space="preserve"> there is limited information on the use of neem fruit and leaf powder, especially in the Upper East Region of Ghana.</w:t>
      </w:r>
    </w:p>
    <w:p w14:paraId="4C947FAC" w14:textId="1C98CE69" w:rsidR="00CB0A5B" w:rsidRPr="00D6403E" w:rsidRDefault="00CB0A5B" w:rsidP="00A22DE2">
      <w:pPr>
        <w:spacing w:line="360" w:lineRule="auto"/>
        <w:jc w:val="both"/>
        <w:rPr>
          <w:rFonts w:ascii="Times New Roman" w:hAnsi="Times New Roman" w:cs="Times New Roman"/>
          <w:bCs/>
          <w:sz w:val="24"/>
          <w:szCs w:val="24"/>
        </w:rPr>
      </w:pPr>
      <w:r w:rsidRPr="00D6403E">
        <w:rPr>
          <w:rFonts w:ascii="Times New Roman" w:hAnsi="Times New Roman" w:cs="Times New Roman"/>
          <w:bCs/>
          <w:sz w:val="24"/>
          <w:szCs w:val="24"/>
        </w:rPr>
        <w:lastRenderedPageBreak/>
        <w:t xml:space="preserve">Therefore, this study </w:t>
      </w:r>
      <w:r w:rsidR="00A8403E">
        <w:rPr>
          <w:rFonts w:ascii="Times New Roman" w:hAnsi="Times New Roman" w:cs="Times New Roman"/>
          <w:bCs/>
          <w:sz w:val="24"/>
          <w:szCs w:val="24"/>
        </w:rPr>
        <w:t>sought</w:t>
      </w:r>
      <w:r w:rsidRPr="00D6403E">
        <w:rPr>
          <w:rFonts w:ascii="Times New Roman" w:hAnsi="Times New Roman" w:cs="Times New Roman"/>
          <w:bCs/>
          <w:sz w:val="24"/>
          <w:szCs w:val="24"/>
        </w:rPr>
        <w:t xml:space="preserve"> to address this research gap by evaluating the efficacy of neem fruit and leaf powder against </w:t>
      </w:r>
      <w:r w:rsidR="004F055E">
        <w:rPr>
          <w:rFonts w:ascii="Times New Roman" w:hAnsi="Times New Roman" w:cs="Times New Roman"/>
          <w:bCs/>
          <w:i/>
          <w:iCs/>
          <w:sz w:val="24"/>
          <w:szCs w:val="24"/>
        </w:rPr>
        <w:t>C.</w:t>
      </w:r>
      <w:r w:rsidR="004F055E" w:rsidRPr="00D6403E">
        <w:rPr>
          <w:rFonts w:ascii="Times New Roman" w:hAnsi="Times New Roman" w:cs="Times New Roman"/>
          <w:bCs/>
          <w:i/>
          <w:iCs/>
          <w:sz w:val="24"/>
          <w:szCs w:val="24"/>
        </w:rPr>
        <w:t xml:space="preserve"> </w:t>
      </w:r>
      <w:r w:rsidRPr="00D6403E">
        <w:rPr>
          <w:rFonts w:ascii="Times New Roman" w:hAnsi="Times New Roman" w:cs="Times New Roman"/>
          <w:bCs/>
          <w:i/>
          <w:iCs/>
          <w:sz w:val="24"/>
          <w:szCs w:val="24"/>
        </w:rPr>
        <w:t>maculatus</w:t>
      </w:r>
      <w:r w:rsidRPr="00D6403E">
        <w:rPr>
          <w:rFonts w:ascii="Times New Roman" w:hAnsi="Times New Roman" w:cs="Times New Roman"/>
          <w:bCs/>
          <w:sz w:val="24"/>
          <w:szCs w:val="24"/>
        </w:rPr>
        <w:t xml:space="preserve"> on stored cowpea in </w:t>
      </w:r>
      <w:proofErr w:type="spellStart"/>
      <w:r w:rsidRPr="00D6403E">
        <w:rPr>
          <w:rFonts w:ascii="Times New Roman" w:hAnsi="Times New Roman" w:cs="Times New Roman"/>
          <w:bCs/>
          <w:sz w:val="24"/>
          <w:szCs w:val="24"/>
        </w:rPr>
        <w:t>Navrongo</w:t>
      </w:r>
      <w:proofErr w:type="spellEnd"/>
      <w:r w:rsidRPr="00D6403E">
        <w:rPr>
          <w:rFonts w:ascii="Times New Roman" w:hAnsi="Times New Roman" w:cs="Times New Roman"/>
          <w:bCs/>
          <w:sz w:val="24"/>
          <w:szCs w:val="24"/>
        </w:rPr>
        <w:t>.</w:t>
      </w:r>
    </w:p>
    <w:p w14:paraId="71D539FF" w14:textId="49311DE3" w:rsidR="00CB0A5B" w:rsidRPr="00D6403E" w:rsidRDefault="007A7F00" w:rsidP="00CB0A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D6403E">
        <w:rPr>
          <w:rFonts w:ascii="Times New Roman" w:hAnsi="Times New Roman" w:cs="Times New Roman"/>
          <w:b/>
          <w:bCs/>
          <w:sz w:val="24"/>
          <w:szCs w:val="24"/>
        </w:rPr>
        <w:t>MATERIALS AND METHODS</w:t>
      </w:r>
    </w:p>
    <w:p w14:paraId="1C1ECF12" w14:textId="4D81C7B4" w:rsidR="00CB0A5B" w:rsidRPr="00D6403E" w:rsidRDefault="007A7F00" w:rsidP="00CB0A5B">
      <w:pPr>
        <w:spacing w:line="360" w:lineRule="auto"/>
        <w:jc w:val="both"/>
        <w:rPr>
          <w:rFonts w:ascii="Times New Roman" w:hAnsi="Times New Roman" w:cs="Times New Roman"/>
          <w:b/>
          <w:bCs/>
          <w:sz w:val="24"/>
          <w:szCs w:val="24"/>
        </w:rPr>
      </w:pPr>
      <w:bookmarkStart w:id="9" w:name="_Toc174951497"/>
      <w:r>
        <w:rPr>
          <w:rFonts w:ascii="Times New Roman" w:hAnsi="Times New Roman" w:cs="Times New Roman"/>
          <w:b/>
          <w:bCs/>
          <w:sz w:val="24"/>
          <w:szCs w:val="24"/>
        </w:rPr>
        <w:t>2</w:t>
      </w:r>
      <w:r w:rsidR="00CB0A5B" w:rsidRPr="00D6403E">
        <w:rPr>
          <w:rFonts w:ascii="Times New Roman" w:hAnsi="Times New Roman" w:cs="Times New Roman"/>
          <w:b/>
          <w:bCs/>
          <w:sz w:val="24"/>
          <w:szCs w:val="24"/>
        </w:rPr>
        <w:t>.1 Study Site</w:t>
      </w:r>
      <w:bookmarkEnd w:id="9"/>
    </w:p>
    <w:p w14:paraId="64FA9A83" w14:textId="5958413D" w:rsidR="00CB0A5B" w:rsidRPr="00D6403E" w:rsidRDefault="00CB0A5B" w:rsidP="00CB0A5B">
      <w:pPr>
        <w:spacing w:line="360" w:lineRule="auto"/>
        <w:jc w:val="both"/>
        <w:rPr>
          <w:rFonts w:ascii="Times New Roman" w:hAnsi="Times New Roman" w:cs="Times New Roman"/>
          <w:sz w:val="24"/>
          <w:szCs w:val="24"/>
        </w:rPr>
      </w:pPr>
      <w:r w:rsidRPr="00D6403E">
        <w:rPr>
          <w:rFonts w:ascii="Times New Roman" w:hAnsi="Times New Roman" w:cs="Times New Roman"/>
          <w:sz w:val="24"/>
          <w:szCs w:val="24"/>
        </w:rPr>
        <w:t xml:space="preserve">The study was conducted at the University of Technology and Applied Sciences, </w:t>
      </w:r>
      <w:proofErr w:type="spellStart"/>
      <w:r w:rsidRPr="00D6403E">
        <w:rPr>
          <w:rFonts w:ascii="Times New Roman" w:hAnsi="Times New Roman" w:cs="Times New Roman"/>
          <w:sz w:val="24"/>
          <w:szCs w:val="24"/>
        </w:rPr>
        <w:t>Navrongo</w:t>
      </w:r>
      <w:proofErr w:type="spellEnd"/>
      <w:r w:rsidRPr="00D6403E">
        <w:rPr>
          <w:rFonts w:ascii="Times New Roman" w:hAnsi="Times New Roman" w:cs="Times New Roman"/>
          <w:sz w:val="24"/>
          <w:szCs w:val="24"/>
        </w:rPr>
        <w:t xml:space="preserve">, in the </w:t>
      </w:r>
      <w:proofErr w:type="spellStart"/>
      <w:r w:rsidR="00B04C4C" w:rsidRPr="00B04C4C">
        <w:rPr>
          <w:rFonts w:ascii="Times New Roman" w:hAnsi="Times New Roman" w:cs="Times New Roman"/>
          <w:sz w:val="24"/>
          <w:szCs w:val="24"/>
        </w:rPr>
        <w:t>Kassena</w:t>
      </w:r>
      <w:proofErr w:type="spellEnd"/>
      <w:r w:rsidR="00B04C4C" w:rsidRPr="00B04C4C">
        <w:rPr>
          <w:rFonts w:ascii="Times New Roman" w:hAnsi="Times New Roman" w:cs="Times New Roman"/>
          <w:sz w:val="24"/>
          <w:szCs w:val="24"/>
        </w:rPr>
        <w:t>-</w:t>
      </w:r>
      <w:proofErr w:type="gramStart"/>
      <w:r w:rsidR="00B04C4C" w:rsidRPr="00B04C4C">
        <w:rPr>
          <w:rFonts w:ascii="Times New Roman" w:hAnsi="Times New Roman" w:cs="Times New Roman"/>
          <w:sz w:val="24"/>
          <w:szCs w:val="24"/>
        </w:rPr>
        <w:t>Nankana</w:t>
      </w:r>
      <w:r w:rsidR="00B04C4C" w:rsidRPr="00B04C4C" w:rsidDel="00B04C4C">
        <w:rPr>
          <w:rFonts w:ascii="Times New Roman" w:hAnsi="Times New Roman" w:cs="Times New Roman"/>
          <w:sz w:val="24"/>
          <w:szCs w:val="24"/>
        </w:rPr>
        <w:t xml:space="preserve"> </w:t>
      </w:r>
      <w:r w:rsidRPr="00D6403E">
        <w:rPr>
          <w:rFonts w:ascii="Times New Roman" w:hAnsi="Times New Roman" w:cs="Times New Roman"/>
          <w:sz w:val="24"/>
          <w:szCs w:val="24"/>
        </w:rPr>
        <w:t xml:space="preserve"> </w:t>
      </w:r>
      <w:r w:rsidR="00B04C4C" w:rsidRPr="00B04C4C">
        <w:rPr>
          <w:rFonts w:ascii="Times New Roman" w:hAnsi="Times New Roman" w:cs="Times New Roman"/>
          <w:sz w:val="24"/>
          <w:szCs w:val="24"/>
        </w:rPr>
        <w:t>Municipal</w:t>
      </w:r>
      <w:proofErr w:type="gramEnd"/>
      <w:r w:rsidR="00B04C4C" w:rsidRPr="00B04C4C" w:rsidDel="00B04C4C">
        <w:rPr>
          <w:rFonts w:ascii="Times New Roman" w:hAnsi="Times New Roman" w:cs="Times New Roman"/>
          <w:sz w:val="24"/>
          <w:szCs w:val="24"/>
        </w:rPr>
        <w:t xml:space="preserve"> </w:t>
      </w:r>
      <w:r w:rsidRPr="00D6403E">
        <w:rPr>
          <w:rFonts w:ascii="Times New Roman" w:hAnsi="Times New Roman" w:cs="Times New Roman"/>
          <w:sz w:val="24"/>
          <w:szCs w:val="24"/>
        </w:rPr>
        <w:t>of the Upper East Region</w:t>
      </w:r>
      <w:r w:rsidR="00B04C4C">
        <w:rPr>
          <w:rFonts w:ascii="Times New Roman" w:hAnsi="Times New Roman" w:cs="Times New Roman"/>
          <w:sz w:val="24"/>
          <w:szCs w:val="24"/>
        </w:rPr>
        <w:t>,</w:t>
      </w:r>
      <w:r w:rsidRPr="00D6403E">
        <w:rPr>
          <w:rFonts w:ascii="Times New Roman" w:hAnsi="Times New Roman" w:cs="Times New Roman"/>
          <w:sz w:val="24"/>
          <w:szCs w:val="24"/>
        </w:rPr>
        <w:t xml:space="preserve"> Ghana</w:t>
      </w:r>
      <w:r w:rsidR="00B04C4C">
        <w:rPr>
          <w:rFonts w:ascii="Times New Roman" w:hAnsi="Times New Roman" w:cs="Times New Roman"/>
          <w:sz w:val="24"/>
          <w:szCs w:val="24"/>
        </w:rPr>
        <w:t xml:space="preserve"> (Figure 1)</w:t>
      </w:r>
      <w:r w:rsidRPr="00D6403E">
        <w:rPr>
          <w:rFonts w:ascii="Times New Roman" w:hAnsi="Times New Roman" w:cs="Times New Roman"/>
          <w:sz w:val="24"/>
          <w:szCs w:val="24"/>
        </w:rPr>
        <w:t xml:space="preserve">. </w:t>
      </w:r>
    </w:p>
    <w:p w14:paraId="7D067D89" w14:textId="77777777" w:rsidR="00CB0A5B" w:rsidRPr="00D6403E" w:rsidRDefault="00CB0A5B" w:rsidP="000B44BE">
      <w:pPr>
        <w:spacing w:line="360" w:lineRule="auto"/>
        <w:jc w:val="center"/>
        <w:rPr>
          <w:rFonts w:ascii="Times New Roman" w:hAnsi="Times New Roman" w:cs="Times New Roman"/>
          <w:sz w:val="24"/>
          <w:szCs w:val="24"/>
        </w:rPr>
      </w:pPr>
      <w:r w:rsidRPr="00D6403E">
        <w:rPr>
          <w:rFonts w:ascii="Times New Roman" w:hAnsi="Times New Roman" w:cs="Times New Roman"/>
          <w:noProof/>
          <w:sz w:val="24"/>
          <w:szCs w:val="24"/>
          <w:lang w:val="en-GB" w:eastAsia="en-GB"/>
        </w:rPr>
        <w:drawing>
          <wp:inline distT="0" distB="0" distL="0" distR="0" wp14:anchorId="1194B320" wp14:editId="10A89F94">
            <wp:extent cx="4226560" cy="2853813"/>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of-the-study-area-The-map-of-the-Kassena-Nankana-Municipal-and-Kassena-Nankana-West.png"/>
                    <pic:cNvPicPr/>
                  </pic:nvPicPr>
                  <pic:blipFill>
                    <a:blip r:embed="rId12">
                      <a:extLst>
                        <a:ext uri="{28A0092B-C50C-407E-A947-70E740481C1C}">
                          <a14:useLocalDpi xmlns:a14="http://schemas.microsoft.com/office/drawing/2010/main" val="0"/>
                        </a:ext>
                      </a:extLst>
                    </a:blip>
                    <a:stretch>
                      <a:fillRect/>
                    </a:stretch>
                  </pic:blipFill>
                  <pic:spPr>
                    <a:xfrm>
                      <a:off x="0" y="0"/>
                      <a:ext cx="4300712" cy="2903881"/>
                    </a:xfrm>
                    <a:prstGeom prst="rect">
                      <a:avLst/>
                    </a:prstGeom>
                  </pic:spPr>
                </pic:pic>
              </a:graphicData>
            </a:graphic>
          </wp:inline>
        </w:drawing>
      </w:r>
    </w:p>
    <w:p w14:paraId="7D0AEAD3" w14:textId="3337EDE0" w:rsidR="00CB0A5B" w:rsidRPr="00D6403E" w:rsidRDefault="00CB0A5B" w:rsidP="000B44BE">
      <w:pPr>
        <w:spacing w:line="360" w:lineRule="auto"/>
        <w:jc w:val="center"/>
        <w:rPr>
          <w:rFonts w:ascii="Times New Roman" w:hAnsi="Times New Roman" w:cs="Times New Roman"/>
          <w:iCs/>
          <w:sz w:val="24"/>
          <w:szCs w:val="24"/>
        </w:rPr>
      </w:pPr>
      <w:r w:rsidRPr="00D6403E">
        <w:rPr>
          <w:rFonts w:ascii="Times New Roman" w:hAnsi="Times New Roman" w:cs="Times New Roman"/>
          <w:iCs/>
          <w:sz w:val="24"/>
          <w:szCs w:val="24"/>
        </w:rPr>
        <w:t>Figur</w:t>
      </w:r>
      <w:r w:rsidRPr="00D6403E">
        <w:rPr>
          <w:rFonts w:ascii="Times New Roman" w:hAnsi="Times New Roman" w:cs="Times New Roman"/>
          <w:b/>
          <w:iCs/>
          <w:sz w:val="24"/>
          <w:szCs w:val="24"/>
        </w:rPr>
        <w:t>e</w:t>
      </w:r>
      <w:r w:rsidRPr="00D6403E">
        <w:rPr>
          <w:rFonts w:ascii="Times New Roman" w:hAnsi="Times New Roman" w:cs="Times New Roman"/>
          <w:b/>
          <w:i/>
          <w:iCs/>
          <w:sz w:val="24"/>
          <w:szCs w:val="24"/>
        </w:rPr>
        <w:t xml:space="preserve"> </w:t>
      </w:r>
      <w:r w:rsidRPr="00D6403E">
        <w:rPr>
          <w:rFonts w:ascii="Times New Roman" w:hAnsi="Times New Roman" w:cs="Times New Roman"/>
          <w:iCs/>
          <w:sz w:val="24"/>
          <w:szCs w:val="24"/>
        </w:rPr>
        <w:t>1:</w:t>
      </w:r>
      <w:r w:rsidRPr="00D6403E">
        <w:rPr>
          <w:rFonts w:ascii="Times New Roman" w:hAnsi="Times New Roman" w:cs="Times New Roman"/>
          <w:b/>
          <w:i/>
          <w:iCs/>
          <w:sz w:val="24"/>
          <w:szCs w:val="24"/>
        </w:rPr>
        <w:t xml:space="preserve"> </w:t>
      </w:r>
      <w:r w:rsidRPr="00D6403E">
        <w:rPr>
          <w:rFonts w:ascii="Times New Roman" w:hAnsi="Times New Roman" w:cs="Times New Roman"/>
          <w:iCs/>
          <w:sz w:val="24"/>
          <w:szCs w:val="24"/>
        </w:rPr>
        <w:t xml:space="preserve">Map of Kassena </w:t>
      </w:r>
      <w:r w:rsidR="00051F5A">
        <w:rPr>
          <w:rFonts w:ascii="Times New Roman" w:hAnsi="Times New Roman" w:cs="Times New Roman"/>
          <w:iCs/>
          <w:sz w:val="24"/>
          <w:szCs w:val="24"/>
        </w:rPr>
        <w:t>-</w:t>
      </w:r>
      <w:r w:rsidRPr="00D6403E">
        <w:rPr>
          <w:rFonts w:ascii="Times New Roman" w:hAnsi="Times New Roman" w:cs="Times New Roman"/>
          <w:iCs/>
          <w:sz w:val="24"/>
          <w:szCs w:val="24"/>
        </w:rPr>
        <w:t xml:space="preserve"> Nankana Municipality</w:t>
      </w:r>
    </w:p>
    <w:p w14:paraId="6B8F8A49" w14:textId="36616CB3" w:rsidR="00CB0A5B" w:rsidRPr="00D6403E" w:rsidRDefault="0039405A" w:rsidP="00CB0A5B">
      <w:pPr>
        <w:spacing w:line="360" w:lineRule="auto"/>
        <w:jc w:val="both"/>
        <w:rPr>
          <w:rFonts w:ascii="Times New Roman" w:hAnsi="Times New Roman" w:cs="Times New Roman"/>
          <w:b/>
          <w:bCs/>
          <w:sz w:val="24"/>
          <w:szCs w:val="24"/>
        </w:rPr>
      </w:pPr>
      <w:bookmarkStart w:id="10" w:name="_Toc174951498"/>
      <w:r>
        <w:rPr>
          <w:rFonts w:ascii="Times New Roman" w:hAnsi="Times New Roman" w:cs="Times New Roman"/>
          <w:b/>
          <w:bCs/>
          <w:sz w:val="24"/>
          <w:szCs w:val="24"/>
        </w:rPr>
        <w:t>2</w:t>
      </w:r>
      <w:r w:rsidR="00CB0A5B" w:rsidRPr="00D6403E">
        <w:rPr>
          <w:rFonts w:ascii="Times New Roman" w:hAnsi="Times New Roman" w:cs="Times New Roman"/>
          <w:b/>
          <w:bCs/>
          <w:sz w:val="24"/>
          <w:szCs w:val="24"/>
        </w:rPr>
        <w:t>.2 Sample Collection and Preparation</w:t>
      </w:r>
      <w:bookmarkEnd w:id="10"/>
    </w:p>
    <w:p w14:paraId="7CB91198" w14:textId="0C348289" w:rsidR="00CB0A5B" w:rsidRPr="00D6403E" w:rsidRDefault="0039405A" w:rsidP="00CB0A5B">
      <w:pPr>
        <w:spacing w:line="360" w:lineRule="auto"/>
        <w:jc w:val="both"/>
        <w:rPr>
          <w:rFonts w:ascii="Times New Roman" w:hAnsi="Times New Roman" w:cs="Times New Roman"/>
          <w:b/>
          <w:bCs/>
          <w:sz w:val="24"/>
          <w:szCs w:val="24"/>
        </w:rPr>
      </w:pPr>
      <w:bookmarkStart w:id="11" w:name="_Toc174951499"/>
      <w:r>
        <w:rPr>
          <w:rFonts w:ascii="Times New Roman" w:hAnsi="Times New Roman" w:cs="Times New Roman"/>
          <w:b/>
          <w:bCs/>
          <w:sz w:val="24"/>
          <w:szCs w:val="24"/>
        </w:rPr>
        <w:t>2</w:t>
      </w:r>
      <w:r w:rsidR="00CB0A5B" w:rsidRPr="00D6403E">
        <w:rPr>
          <w:rFonts w:ascii="Times New Roman" w:hAnsi="Times New Roman" w:cs="Times New Roman"/>
          <w:b/>
          <w:bCs/>
          <w:sz w:val="24"/>
          <w:szCs w:val="24"/>
        </w:rPr>
        <w:t>.2.1 Cowpea collection</w:t>
      </w:r>
      <w:bookmarkEnd w:id="11"/>
      <w:r w:rsidR="00CB0A5B" w:rsidRPr="00D6403E">
        <w:rPr>
          <w:rFonts w:ascii="Times New Roman" w:hAnsi="Times New Roman" w:cs="Times New Roman"/>
          <w:b/>
          <w:bCs/>
          <w:sz w:val="24"/>
          <w:szCs w:val="24"/>
        </w:rPr>
        <w:t xml:space="preserve"> </w:t>
      </w:r>
    </w:p>
    <w:p w14:paraId="62E4F6D1" w14:textId="6944113A" w:rsidR="00CB0A5B" w:rsidRPr="00D6403E" w:rsidRDefault="00AF1D86" w:rsidP="00CB0A5B">
      <w:pPr>
        <w:spacing w:line="360" w:lineRule="auto"/>
        <w:jc w:val="both"/>
        <w:rPr>
          <w:rFonts w:ascii="Times New Roman" w:hAnsi="Times New Roman" w:cs="Times New Roman"/>
          <w:b/>
          <w:sz w:val="24"/>
          <w:szCs w:val="24"/>
        </w:rPr>
      </w:pPr>
      <w:r>
        <w:rPr>
          <w:rFonts w:ascii="Times New Roman" w:hAnsi="Times New Roman" w:cs="Times New Roman"/>
          <w:sz w:val="24"/>
          <w:szCs w:val="24"/>
        </w:rPr>
        <w:t>Healthy non-infested c</w:t>
      </w:r>
      <w:r w:rsidRPr="00D6403E">
        <w:rPr>
          <w:rFonts w:ascii="Times New Roman" w:hAnsi="Times New Roman" w:cs="Times New Roman"/>
          <w:sz w:val="24"/>
          <w:szCs w:val="24"/>
        </w:rPr>
        <w:t xml:space="preserve">owpea </w:t>
      </w:r>
      <w:r w:rsidR="00CB0A5B" w:rsidRPr="00D6403E">
        <w:rPr>
          <w:rFonts w:ascii="Times New Roman" w:hAnsi="Times New Roman" w:cs="Times New Roman"/>
          <w:sz w:val="24"/>
          <w:szCs w:val="24"/>
        </w:rPr>
        <w:t>(</w:t>
      </w:r>
      <w:r w:rsidR="00CB0A5B" w:rsidRPr="00D6403E">
        <w:rPr>
          <w:rFonts w:ascii="Times New Roman" w:hAnsi="Times New Roman" w:cs="Times New Roman"/>
          <w:i/>
          <w:sz w:val="24"/>
          <w:szCs w:val="24"/>
        </w:rPr>
        <w:t xml:space="preserve">Vigna unguiculata) </w:t>
      </w:r>
      <w:r w:rsidR="00D04E1E">
        <w:rPr>
          <w:rFonts w:ascii="Times New Roman" w:hAnsi="Times New Roman" w:cs="Times New Roman"/>
          <w:sz w:val="24"/>
          <w:szCs w:val="24"/>
        </w:rPr>
        <w:t>was</w:t>
      </w:r>
      <w:r w:rsidR="00D04E1E" w:rsidRPr="00D6403E">
        <w:rPr>
          <w:rFonts w:ascii="Times New Roman" w:hAnsi="Times New Roman" w:cs="Times New Roman"/>
          <w:sz w:val="24"/>
          <w:szCs w:val="24"/>
        </w:rPr>
        <w:t xml:space="preserve"> </w:t>
      </w:r>
      <w:r w:rsidR="00CB0A5B" w:rsidRPr="00D6403E">
        <w:rPr>
          <w:rFonts w:ascii="Times New Roman" w:hAnsi="Times New Roman" w:cs="Times New Roman"/>
          <w:sz w:val="24"/>
          <w:szCs w:val="24"/>
        </w:rPr>
        <w:t xml:space="preserve">obtained from the </w:t>
      </w:r>
      <w:proofErr w:type="spellStart"/>
      <w:r w:rsidR="00CB0A5B" w:rsidRPr="00D6403E">
        <w:rPr>
          <w:rFonts w:ascii="Times New Roman" w:hAnsi="Times New Roman" w:cs="Times New Roman"/>
          <w:sz w:val="24"/>
          <w:szCs w:val="24"/>
        </w:rPr>
        <w:t>Navrongo</w:t>
      </w:r>
      <w:proofErr w:type="spellEnd"/>
      <w:r w:rsidR="00CB0A5B" w:rsidRPr="00D6403E">
        <w:rPr>
          <w:rFonts w:ascii="Times New Roman" w:hAnsi="Times New Roman" w:cs="Times New Roman"/>
          <w:sz w:val="24"/>
          <w:szCs w:val="24"/>
        </w:rPr>
        <w:t xml:space="preserve"> local market</w:t>
      </w:r>
      <w:r w:rsidR="001A66C9">
        <w:rPr>
          <w:rFonts w:ascii="Times New Roman" w:hAnsi="Times New Roman" w:cs="Times New Roman"/>
          <w:sz w:val="24"/>
          <w:szCs w:val="24"/>
        </w:rPr>
        <w:t xml:space="preserve"> and</w:t>
      </w:r>
      <w:r w:rsidR="00CB0A5B" w:rsidRPr="00D6403E">
        <w:rPr>
          <w:rFonts w:ascii="Times New Roman" w:hAnsi="Times New Roman" w:cs="Times New Roman"/>
          <w:sz w:val="24"/>
          <w:szCs w:val="24"/>
        </w:rPr>
        <w:t xml:space="preserve"> was transported to the Entomology laboratory of the Department of Applied Biology, University of Technology and Applied Sciences. It was thoroughly hand-picked to remove </w:t>
      </w:r>
      <w:r w:rsidR="00D04E1E">
        <w:rPr>
          <w:rFonts w:ascii="Times New Roman" w:hAnsi="Times New Roman" w:cs="Times New Roman"/>
          <w:sz w:val="24"/>
          <w:szCs w:val="24"/>
        </w:rPr>
        <w:t>foreign materials</w:t>
      </w:r>
      <w:r w:rsidR="00D04E1E" w:rsidRPr="00D6403E">
        <w:rPr>
          <w:rFonts w:ascii="Times New Roman" w:hAnsi="Times New Roman" w:cs="Times New Roman"/>
          <w:sz w:val="24"/>
          <w:szCs w:val="24"/>
        </w:rPr>
        <w:t xml:space="preserve"> </w:t>
      </w:r>
      <w:r w:rsidR="00CB0A5B" w:rsidRPr="00D6403E">
        <w:rPr>
          <w:rFonts w:ascii="Times New Roman" w:hAnsi="Times New Roman" w:cs="Times New Roman"/>
          <w:sz w:val="24"/>
          <w:szCs w:val="24"/>
        </w:rPr>
        <w:t xml:space="preserve">and damaged </w:t>
      </w:r>
      <w:r w:rsidR="00D04E1E">
        <w:rPr>
          <w:rFonts w:ascii="Times New Roman" w:hAnsi="Times New Roman" w:cs="Times New Roman"/>
          <w:sz w:val="24"/>
          <w:szCs w:val="24"/>
        </w:rPr>
        <w:t>seeds</w:t>
      </w:r>
      <w:r w:rsidR="00CB0A5B" w:rsidRPr="00D6403E">
        <w:rPr>
          <w:rFonts w:ascii="Times New Roman" w:hAnsi="Times New Roman" w:cs="Times New Roman"/>
          <w:sz w:val="24"/>
          <w:szCs w:val="24"/>
        </w:rPr>
        <w:t xml:space="preserve">. The </w:t>
      </w:r>
      <w:r w:rsidR="00D04E1E">
        <w:rPr>
          <w:rFonts w:ascii="Times New Roman" w:hAnsi="Times New Roman" w:cs="Times New Roman"/>
          <w:sz w:val="24"/>
          <w:szCs w:val="24"/>
        </w:rPr>
        <w:t xml:space="preserve">healthy </w:t>
      </w:r>
      <w:r w:rsidR="00CB0A5B" w:rsidRPr="00D6403E">
        <w:rPr>
          <w:rFonts w:ascii="Times New Roman" w:hAnsi="Times New Roman" w:cs="Times New Roman"/>
          <w:sz w:val="24"/>
          <w:szCs w:val="24"/>
        </w:rPr>
        <w:t>seeds were sun-dried for 6 days and stir</w:t>
      </w:r>
      <w:r w:rsidR="009D3419">
        <w:rPr>
          <w:rFonts w:ascii="Times New Roman" w:hAnsi="Times New Roman" w:cs="Times New Roman"/>
          <w:sz w:val="24"/>
          <w:szCs w:val="24"/>
        </w:rPr>
        <w:t>red</w:t>
      </w:r>
      <w:r w:rsidR="00CB0A5B" w:rsidRPr="00D6403E">
        <w:rPr>
          <w:rFonts w:ascii="Times New Roman" w:hAnsi="Times New Roman" w:cs="Times New Roman"/>
          <w:sz w:val="24"/>
          <w:szCs w:val="24"/>
        </w:rPr>
        <w:t xml:space="preserve"> several times a day to ensure </w:t>
      </w:r>
      <w:r w:rsidR="00E50307">
        <w:rPr>
          <w:rFonts w:ascii="Times New Roman" w:hAnsi="Times New Roman" w:cs="Times New Roman"/>
          <w:sz w:val="24"/>
          <w:szCs w:val="24"/>
        </w:rPr>
        <w:t xml:space="preserve">proper </w:t>
      </w:r>
      <w:r w:rsidR="00D04E1E">
        <w:rPr>
          <w:rFonts w:ascii="Times New Roman" w:hAnsi="Times New Roman" w:cs="Times New Roman"/>
          <w:sz w:val="24"/>
          <w:szCs w:val="24"/>
        </w:rPr>
        <w:t>drying and reduce microbial load</w:t>
      </w:r>
      <w:r w:rsidR="00CB0A5B" w:rsidRPr="00D6403E">
        <w:rPr>
          <w:rFonts w:ascii="Times New Roman" w:hAnsi="Times New Roman" w:cs="Times New Roman"/>
          <w:sz w:val="24"/>
          <w:szCs w:val="24"/>
        </w:rPr>
        <w:t xml:space="preserve">. The seeds were then transferred to </w:t>
      </w:r>
      <w:r w:rsidR="008A5205">
        <w:rPr>
          <w:rFonts w:ascii="Times New Roman" w:hAnsi="Times New Roman" w:cs="Times New Roman"/>
          <w:sz w:val="24"/>
          <w:szCs w:val="24"/>
        </w:rPr>
        <w:t xml:space="preserve">an </w:t>
      </w:r>
      <w:r w:rsidR="00CB0A5B" w:rsidRPr="00D6403E">
        <w:rPr>
          <w:rFonts w:ascii="Times New Roman" w:hAnsi="Times New Roman" w:cs="Times New Roman"/>
          <w:sz w:val="24"/>
          <w:szCs w:val="24"/>
        </w:rPr>
        <w:t xml:space="preserve">airtight plastic container and kept at room temperature </w:t>
      </w:r>
      <w:r w:rsidR="00D04E1E">
        <w:rPr>
          <w:rFonts w:ascii="Times New Roman" w:hAnsi="Times New Roman" w:cs="Times New Roman"/>
          <w:sz w:val="24"/>
          <w:szCs w:val="24"/>
        </w:rPr>
        <w:t>for further use</w:t>
      </w:r>
      <w:r w:rsidR="00CB0A5B" w:rsidRPr="00D6403E">
        <w:rPr>
          <w:rFonts w:ascii="Times New Roman" w:hAnsi="Times New Roman" w:cs="Times New Roman"/>
          <w:sz w:val="24"/>
          <w:szCs w:val="24"/>
        </w:rPr>
        <w:t>.</w:t>
      </w:r>
    </w:p>
    <w:p w14:paraId="04DDA0D9" w14:textId="27C582FB" w:rsidR="00CB0A5B" w:rsidRPr="00D6403E" w:rsidRDefault="005F6F9D" w:rsidP="00CB0A5B">
      <w:pPr>
        <w:spacing w:line="360" w:lineRule="auto"/>
        <w:jc w:val="both"/>
        <w:rPr>
          <w:rFonts w:ascii="Times New Roman" w:hAnsi="Times New Roman" w:cs="Times New Roman"/>
          <w:b/>
          <w:bCs/>
          <w:sz w:val="24"/>
          <w:szCs w:val="24"/>
        </w:rPr>
      </w:pPr>
      <w:bookmarkStart w:id="12" w:name="_Toc174951500"/>
      <w:r>
        <w:rPr>
          <w:rFonts w:ascii="Times New Roman" w:hAnsi="Times New Roman" w:cs="Times New Roman"/>
          <w:b/>
          <w:bCs/>
          <w:sz w:val="24"/>
          <w:szCs w:val="24"/>
        </w:rPr>
        <w:t>2</w:t>
      </w:r>
      <w:r w:rsidR="00CB0A5B" w:rsidRPr="00D6403E">
        <w:rPr>
          <w:rFonts w:ascii="Times New Roman" w:hAnsi="Times New Roman" w:cs="Times New Roman"/>
          <w:b/>
          <w:bCs/>
          <w:sz w:val="24"/>
          <w:szCs w:val="24"/>
        </w:rPr>
        <w:t xml:space="preserve">.2.2 </w:t>
      </w:r>
      <w:bookmarkEnd w:id="12"/>
      <w:r w:rsidR="004F716C" w:rsidRPr="004F716C">
        <w:rPr>
          <w:rFonts w:ascii="Times New Roman" w:hAnsi="Times New Roman" w:cs="Times New Roman"/>
          <w:b/>
          <w:bCs/>
          <w:sz w:val="24"/>
          <w:szCs w:val="24"/>
        </w:rPr>
        <w:t xml:space="preserve">Laboratory Rearing of </w:t>
      </w:r>
      <w:proofErr w:type="spellStart"/>
      <w:r w:rsidR="004F716C" w:rsidRPr="004F716C">
        <w:rPr>
          <w:rFonts w:ascii="Times New Roman" w:hAnsi="Times New Roman" w:cs="Times New Roman"/>
          <w:b/>
          <w:bCs/>
          <w:i/>
          <w:iCs/>
          <w:sz w:val="24"/>
          <w:szCs w:val="24"/>
        </w:rPr>
        <w:t>Callosobruchus</w:t>
      </w:r>
      <w:proofErr w:type="spellEnd"/>
      <w:r w:rsidR="004F716C" w:rsidRPr="004F716C">
        <w:rPr>
          <w:rFonts w:ascii="Times New Roman" w:hAnsi="Times New Roman" w:cs="Times New Roman"/>
          <w:b/>
          <w:bCs/>
          <w:i/>
          <w:iCs/>
          <w:sz w:val="24"/>
          <w:szCs w:val="24"/>
        </w:rPr>
        <w:t xml:space="preserve"> maculatus</w:t>
      </w:r>
      <w:r w:rsidR="004F716C" w:rsidRPr="004F716C">
        <w:rPr>
          <w:rFonts w:ascii="Times New Roman" w:hAnsi="Times New Roman" w:cs="Times New Roman"/>
          <w:b/>
          <w:bCs/>
          <w:sz w:val="24"/>
          <w:szCs w:val="24"/>
        </w:rPr>
        <w:t xml:space="preserve"> </w:t>
      </w:r>
    </w:p>
    <w:p w14:paraId="45704E0B" w14:textId="60C5E1E8" w:rsidR="00CB0A5B" w:rsidRPr="00D6403E" w:rsidRDefault="004F716C" w:rsidP="00CB0A5B">
      <w:pPr>
        <w:spacing w:line="360" w:lineRule="auto"/>
        <w:jc w:val="both"/>
        <w:rPr>
          <w:rFonts w:ascii="Times New Roman" w:hAnsi="Times New Roman" w:cs="Times New Roman"/>
          <w:sz w:val="24"/>
          <w:szCs w:val="24"/>
        </w:rPr>
      </w:pPr>
      <w:bookmarkStart w:id="13" w:name="_Toc174951501"/>
      <w:r w:rsidRPr="004F716C">
        <w:rPr>
          <w:rFonts w:ascii="Times New Roman" w:hAnsi="Times New Roman" w:cs="Times New Roman"/>
          <w:iCs/>
          <w:sz w:val="24"/>
          <w:szCs w:val="24"/>
        </w:rPr>
        <w:t xml:space="preserve"> Initial populations of </w:t>
      </w:r>
      <w:r w:rsidRPr="004F716C">
        <w:rPr>
          <w:rFonts w:ascii="Times New Roman" w:hAnsi="Times New Roman" w:cs="Times New Roman"/>
          <w:i/>
          <w:sz w:val="24"/>
          <w:szCs w:val="24"/>
        </w:rPr>
        <w:t xml:space="preserve">C. maculatus </w:t>
      </w:r>
      <w:r w:rsidRPr="004F716C">
        <w:rPr>
          <w:rFonts w:ascii="Times New Roman" w:hAnsi="Times New Roman" w:cs="Times New Roman"/>
          <w:iCs/>
          <w:sz w:val="24"/>
          <w:szCs w:val="24"/>
        </w:rPr>
        <w:t xml:space="preserve">were obtained from naturally infested Black-eye cowpea seeds purchased from the </w:t>
      </w:r>
      <w:proofErr w:type="spellStart"/>
      <w:r w:rsidRPr="004F716C">
        <w:rPr>
          <w:rFonts w:ascii="Times New Roman" w:hAnsi="Times New Roman" w:cs="Times New Roman"/>
          <w:iCs/>
          <w:sz w:val="24"/>
          <w:szCs w:val="24"/>
        </w:rPr>
        <w:t>Navrongo</w:t>
      </w:r>
      <w:proofErr w:type="spellEnd"/>
      <w:r w:rsidRPr="004F716C">
        <w:rPr>
          <w:rFonts w:ascii="Times New Roman" w:hAnsi="Times New Roman" w:cs="Times New Roman"/>
          <w:iCs/>
          <w:sz w:val="24"/>
          <w:szCs w:val="24"/>
        </w:rPr>
        <w:t xml:space="preserve"> local market. This stock was transported to the Entomology </w:t>
      </w:r>
      <w:r w:rsidRPr="004F716C">
        <w:rPr>
          <w:rFonts w:ascii="Times New Roman" w:hAnsi="Times New Roman" w:cs="Times New Roman"/>
          <w:iCs/>
          <w:sz w:val="24"/>
          <w:szCs w:val="24"/>
        </w:rPr>
        <w:lastRenderedPageBreak/>
        <w:t xml:space="preserve">Laboratory at the University of Technology and Applied Sciences, where it was maintained as a starter culture. This setup allowed for the emergence of </w:t>
      </w:r>
      <w:r>
        <w:rPr>
          <w:rFonts w:ascii="Times New Roman" w:hAnsi="Times New Roman" w:cs="Times New Roman"/>
          <w:iCs/>
          <w:sz w:val="24"/>
          <w:szCs w:val="24"/>
        </w:rPr>
        <w:t xml:space="preserve">a </w:t>
      </w:r>
      <w:r w:rsidRPr="004F716C">
        <w:rPr>
          <w:rFonts w:ascii="Times New Roman" w:hAnsi="Times New Roman" w:cs="Times New Roman"/>
          <w:iCs/>
          <w:sz w:val="24"/>
          <w:szCs w:val="24"/>
        </w:rPr>
        <w:t xml:space="preserve">new generation of adults. To ensure a homogenous cohort for the bioassays, newly emerged adults from this </w:t>
      </w:r>
      <w:r>
        <w:rPr>
          <w:rFonts w:ascii="Times New Roman" w:hAnsi="Times New Roman" w:cs="Times New Roman"/>
          <w:iCs/>
          <w:sz w:val="24"/>
          <w:szCs w:val="24"/>
        </w:rPr>
        <w:t>laboratory-reared</w:t>
      </w:r>
      <w:r w:rsidRPr="004F716C">
        <w:rPr>
          <w:rFonts w:ascii="Times New Roman" w:hAnsi="Times New Roman" w:cs="Times New Roman"/>
          <w:iCs/>
          <w:sz w:val="24"/>
          <w:szCs w:val="24"/>
        </w:rPr>
        <w:t xml:space="preserve"> population were selected for the experiment</w:t>
      </w:r>
    </w:p>
    <w:p w14:paraId="006ED218" w14:textId="65BB6706" w:rsidR="00CB0A5B" w:rsidRPr="00D6403E" w:rsidRDefault="00AB4F2E" w:rsidP="00CB0A5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CB0A5B" w:rsidRPr="00D6403E">
        <w:rPr>
          <w:rFonts w:ascii="Times New Roman" w:hAnsi="Times New Roman" w:cs="Times New Roman"/>
          <w:b/>
          <w:bCs/>
          <w:sz w:val="24"/>
          <w:szCs w:val="24"/>
        </w:rPr>
        <w:t>.2.3 Plant samples collection and preparation</w:t>
      </w:r>
      <w:bookmarkEnd w:id="13"/>
    </w:p>
    <w:p w14:paraId="367E8AE2" w14:textId="70DDFF3A" w:rsidR="00CB0A5B" w:rsidRPr="00D13707" w:rsidRDefault="00CB0A5B" w:rsidP="00CB0A5B">
      <w:pPr>
        <w:spacing w:line="360" w:lineRule="auto"/>
        <w:jc w:val="both"/>
        <w:rPr>
          <w:rFonts w:ascii="Times New Roman" w:hAnsi="Times New Roman" w:cs="Times New Roman"/>
          <w:iCs/>
          <w:sz w:val="24"/>
          <w:szCs w:val="24"/>
          <w:lang w:val="en-IN"/>
        </w:rPr>
      </w:pPr>
      <w:bookmarkStart w:id="14" w:name="_Toc174951502"/>
      <w:r w:rsidRPr="00D13707">
        <w:rPr>
          <w:rFonts w:ascii="Times New Roman" w:hAnsi="Times New Roman" w:cs="Times New Roman"/>
          <w:iCs/>
          <w:sz w:val="24"/>
          <w:szCs w:val="24"/>
          <w:lang w:val="en-IN"/>
        </w:rPr>
        <w:t xml:space="preserve">Fruits and leaves of </w:t>
      </w:r>
      <w:r w:rsidR="00AF1D86">
        <w:rPr>
          <w:rFonts w:ascii="Times New Roman" w:hAnsi="Times New Roman" w:cs="Times New Roman"/>
          <w:i/>
          <w:iCs/>
          <w:sz w:val="24"/>
          <w:szCs w:val="24"/>
          <w:lang w:val="en-IN"/>
        </w:rPr>
        <w:t>A.</w:t>
      </w:r>
      <w:r w:rsidR="00AF1D86" w:rsidRPr="00D13707">
        <w:rPr>
          <w:rFonts w:ascii="Times New Roman" w:hAnsi="Times New Roman" w:cs="Times New Roman"/>
          <w:i/>
          <w:iCs/>
          <w:sz w:val="24"/>
          <w:szCs w:val="24"/>
          <w:lang w:val="en-IN"/>
        </w:rPr>
        <w:t xml:space="preserve"> </w:t>
      </w:r>
      <w:r w:rsidRPr="00D13707">
        <w:rPr>
          <w:rFonts w:ascii="Times New Roman" w:hAnsi="Times New Roman" w:cs="Times New Roman"/>
          <w:i/>
          <w:iCs/>
          <w:sz w:val="24"/>
          <w:szCs w:val="24"/>
          <w:lang w:val="en-IN"/>
        </w:rPr>
        <w:t>indica</w:t>
      </w:r>
      <w:r w:rsidRPr="00D13707">
        <w:rPr>
          <w:rFonts w:ascii="Times New Roman" w:hAnsi="Times New Roman" w:cs="Times New Roman"/>
          <w:iCs/>
          <w:sz w:val="24"/>
          <w:szCs w:val="24"/>
          <w:lang w:val="en-IN"/>
        </w:rPr>
        <w:t xml:space="preserve"> were collected from the </w:t>
      </w:r>
      <w:proofErr w:type="spellStart"/>
      <w:r w:rsidRPr="00D13707">
        <w:rPr>
          <w:rFonts w:ascii="Times New Roman" w:hAnsi="Times New Roman" w:cs="Times New Roman"/>
          <w:iCs/>
          <w:sz w:val="24"/>
          <w:szCs w:val="24"/>
          <w:lang w:val="en-IN"/>
        </w:rPr>
        <w:t>Navrongo</w:t>
      </w:r>
      <w:proofErr w:type="spellEnd"/>
      <w:r w:rsidRPr="00D13707">
        <w:rPr>
          <w:rFonts w:ascii="Times New Roman" w:hAnsi="Times New Roman" w:cs="Times New Roman"/>
          <w:iCs/>
          <w:sz w:val="24"/>
          <w:szCs w:val="24"/>
          <w:lang w:val="en-IN"/>
        </w:rPr>
        <w:t xml:space="preserve"> Senior High School campus</w:t>
      </w:r>
      <w:r w:rsidR="00C26200">
        <w:rPr>
          <w:rFonts w:ascii="Times New Roman" w:hAnsi="Times New Roman" w:cs="Times New Roman"/>
          <w:iCs/>
          <w:sz w:val="24"/>
          <w:szCs w:val="24"/>
          <w:lang w:val="en-IN"/>
        </w:rPr>
        <w:t xml:space="preserve">, after the </w:t>
      </w:r>
      <w:r w:rsidR="00C26200" w:rsidRPr="00C26200">
        <w:rPr>
          <w:rFonts w:ascii="Times New Roman" w:hAnsi="Times New Roman" w:cs="Times New Roman"/>
          <w:iCs/>
          <w:sz w:val="24"/>
          <w:szCs w:val="24"/>
          <w:lang w:val="en-IN"/>
        </w:rPr>
        <w:t>plant was identified and authenticated by a taxonomist</w:t>
      </w:r>
      <w:r w:rsidRPr="00D13707">
        <w:rPr>
          <w:rFonts w:ascii="Times New Roman" w:hAnsi="Times New Roman" w:cs="Times New Roman"/>
          <w:iCs/>
          <w:sz w:val="24"/>
          <w:szCs w:val="24"/>
          <w:lang w:val="en-IN"/>
        </w:rPr>
        <w:t>. The plant materials were shade-dried for 14 days</w:t>
      </w:r>
      <w:r w:rsidRPr="00D6403E">
        <w:rPr>
          <w:rFonts w:ascii="Times New Roman" w:hAnsi="Times New Roman" w:cs="Times New Roman"/>
          <w:iCs/>
          <w:sz w:val="24"/>
          <w:szCs w:val="24"/>
          <w:lang w:val="en-IN"/>
        </w:rPr>
        <w:t xml:space="preserve"> and</w:t>
      </w:r>
      <w:r w:rsidRPr="00D13707">
        <w:rPr>
          <w:rFonts w:ascii="Times New Roman" w:hAnsi="Times New Roman" w:cs="Times New Roman"/>
          <w:iCs/>
          <w:sz w:val="24"/>
          <w:szCs w:val="24"/>
          <w:lang w:val="en-IN"/>
        </w:rPr>
        <w:t xml:space="preserve"> subsequently pulverized using a mortar and pestle</w:t>
      </w:r>
      <w:r w:rsidRPr="00D6403E">
        <w:rPr>
          <w:rFonts w:ascii="Times New Roman" w:hAnsi="Times New Roman" w:cs="Times New Roman"/>
          <w:iCs/>
          <w:sz w:val="24"/>
          <w:szCs w:val="24"/>
          <w:lang w:val="en-IN"/>
        </w:rPr>
        <w:t>. T</w:t>
      </w:r>
      <w:r w:rsidRPr="00D13707">
        <w:rPr>
          <w:rFonts w:ascii="Times New Roman" w:hAnsi="Times New Roman" w:cs="Times New Roman"/>
          <w:iCs/>
          <w:sz w:val="24"/>
          <w:szCs w:val="24"/>
          <w:lang w:val="en-IN"/>
        </w:rPr>
        <w:t xml:space="preserve">he resulting material was sieved through a 1.50 mm mesh to obtain a uniform particle size. The processed powder </w:t>
      </w:r>
      <w:r w:rsidRPr="00D6403E">
        <w:rPr>
          <w:rFonts w:ascii="Times New Roman" w:hAnsi="Times New Roman" w:cs="Times New Roman"/>
          <w:iCs/>
          <w:sz w:val="24"/>
          <w:szCs w:val="24"/>
          <w:lang w:val="en-IN"/>
        </w:rPr>
        <w:t>from the fruits and leaves were</w:t>
      </w:r>
      <w:r w:rsidRPr="00D13707">
        <w:rPr>
          <w:rFonts w:ascii="Times New Roman" w:hAnsi="Times New Roman" w:cs="Times New Roman"/>
          <w:iCs/>
          <w:sz w:val="24"/>
          <w:szCs w:val="24"/>
          <w:lang w:val="en-IN"/>
        </w:rPr>
        <w:t xml:space="preserve"> stored in airtight containers at ambient temperature under dark conditions until further use.</w:t>
      </w:r>
    </w:p>
    <w:p w14:paraId="6574F0A3" w14:textId="3FC44047" w:rsidR="00E70355" w:rsidRPr="00E70355" w:rsidRDefault="00E70355" w:rsidP="00E70355">
      <w:pPr>
        <w:spacing w:line="360" w:lineRule="auto"/>
        <w:jc w:val="both"/>
        <w:rPr>
          <w:rFonts w:ascii="Times New Roman" w:hAnsi="Times New Roman" w:cs="Times New Roman"/>
          <w:b/>
          <w:bCs/>
          <w:sz w:val="24"/>
          <w:szCs w:val="24"/>
        </w:rPr>
      </w:pPr>
      <w:bookmarkStart w:id="15" w:name="_Toc174951503"/>
      <w:bookmarkEnd w:id="14"/>
      <w:r w:rsidRPr="00E70355">
        <w:rPr>
          <w:rFonts w:ascii="Times New Roman" w:hAnsi="Times New Roman" w:cs="Times New Roman"/>
          <w:b/>
          <w:bCs/>
          <w:sz w:val="24"/>
          <w:szCs w:val="24"/>
        </w:rPr>
        <w:t>2.</w:t>
      </w:r>
      <w:r w:rsidR="009D6892">
        <w:rPr>
          <w:rFonts w:ascii="Times New Roman" w:hAnsi="Times New Roman" w:cs="Times New Roman"/>
          <w:b/>
          <w:bCs/>
          <w:sz w:val="24"/>
          <w:szCs w:val="24"/>
        </w:rPr>
        <w:t>3</w:t>
      </w:r>
      <w:r w:rsidRPr="00E70355">
        <w:rPr>
          <w:rFonts w:ascii="Times New Roman" w:hAnsi="Times New Roman" w:cs="Times New Roman"/>
          <w:b/>
          <w:bCs/>
          <w:sz w:val="24"/>
          <w:szCs w:val="24"/>
        </w:rPr>
        <w:t xml:space="preserve"> </w:t>
      </w:r>
      <w:r w:rsidR="004D7C79">
        <w:rPr>
          <w:rFonts w:ascii="Times New Roman" w:hAnsi="Times New Roman" w:cs="Times New Roman"/>
          <w:b/>
          <w:bCs/>
          <w:sz w:val="24"/>
          <w:szCs w:val="24"/>
        </w:rPr>
        <w:t>Treatment of cowpea with plant samples</w:t>
      </w:r>
    </w:p>
    <w:p w14:paraId="2CD6DB4B" w14:textId="51F108DE" w:rsidR="001543E7" w:rsidRDefault="001543E7" w:rsidP="00CB0A5B">
      <w:pPr>
        <w:spacing w:line="360" w:lineRule="auto"/>
        <w:jc w:val="both"/>
        <w:rPr>
          <w:rFonts w:ascii="Times New Roman" w:hAnsi="Times New Roman" w:cs="Times New Roman"/>
          <w:sz w:val="24"/>
          <w:szCs w:val="24"/>
        </w:rPr>
      </w:pPr>
      <w:r w:rsidRPr="001543E7">
        <w:rPr>
          <w:rFonts w:ascii="Times New Roman" w:hAnsi="Times New Roman" w:cs="Times New Roman"/>
          <w:sz w:val="24"/>
          <w:szCs w:val="24"/>
        </w:rPr>
        <w:t>Uninfected healthy cowpea seeds (n= 200 seeds) were transferred to three sets of dried and sterile plastic containers. Each set of seeds was treated with neem fruit powder of varying masses (15, 25 and 45 g)</w:t>
      </w:r>
      <w:r>
        <w:rPr>
          <w:rFonts w:ascii="Times New Roman" w:hAnsi="Times New Roman" w:cs="Times New Roman"/>
          <w:sz w:val="24"/>
          <w:szCs w:val="24"/>
        </w:rPr>
        <w:t>,</w:t>
      </w:r>
      <w:r w:rsidRPr="001543E7">
        <w:rPr>
          <w:rFonts w:ascii="Times New Roman" w:hAnsi="Times New Roman" w:cs="Times New Roman"/>
          <w:sz w:val="24"/>
          <w:szCs w:val="24"/>
        </w:rPr>
        <w:t xml:space="preserve"> respectively, and gently rocked to ensure that the seeds </w:t>
      </w:r>
      <w:r>
        <w:rPr>
          <w:rFonts w:ascii="Times New Roman" w:hAnsi="Times New Roman" w:cs="Times New Roman"/>
          <w:sz w:val="24"/>
          <w:szCs w:val="24"/>
        </w:rPr>
        <w:t>were</w:t>
      </w:r>
      <w:r w:rsidRPr="001543E7">
        <w:rPr>
          <w:rFonts w:ascii="Times New Roman" w:hAnsi="Times New Roman" w:cs="Times New Roman"/>
          <w:sz w:val="24"/>
          <w:szCs w:val="24"/>
        </w:rPr>
        <w:t xml:space="preserve"> thoroughly coated with the powder, followed by the introduction of adult weevils (n=15) to each set. Each container was then sealed with a muslin cloth and tied with a rubber band to allow proper ventilation and prevent the insects from escaping. The procedure was repeated for the neem </w:t>
      </w:r>
      <w:commentRangeStart w:id="16"/>
      <w:r w:rsidRPr="001543E7">
        <w:rPr>
          <w:rFonts w:ascii="Times New Roman" w:hAnsi="Times New Roman" w:cs="Times New Roman"/>
          <w:sz w:val="24"/>
          <w:szCs w:val="24"/>
        </w:rPr>
        <w:t xml:space="preserve">lead </w:t>
      </w:r>
      <w:commentRangeEnd w:id="16"/>
      <w:r w:rsidR="004B515E">
        <w:rPr>
          <w:rStyle w:val="CommentReference"/>
        </w:rPr>
        <w:commentReference w:id="16"/>
      </w:r>
      <w:r w:rsidRPr="001543E7">
        <w:rPr>
          <w:rFonts w:ascii="Times New Roman" w:hAnsi="Times New Roman" w:cs="Times New Roman"/>
          <w:sz w:val="24"/>
          <w:szCs w:val="24"/>
        </w:rPr>
        <w:t xml:space="preserve">powder. A control experiment consisted </w:t>
      </w:r>
      <w:r>
        <w:rPr>
          <w:rFonts w:ascii="Times New Roman" w:hAnsi="Times New Roman" w:cs="Times New Roman"/>
          <w:sz w:val="24"/>
          <w:szCs w:val="24"/>
        </w:rPr>
        <w:t xml:space="preserve">of </w:t>
      </w:r>
      <w:r w:rsidRPr="001543E7">
        <w:rPr>
          <w:rFonts w:ascii="Times New Roman" w:hAnsi="Times New Roman" w:cs="Times New Roman"/>
          <w:sz w:val="24"/>
          <w:szCs w:val="24"/>
        </w:rPr>
        <w:t>the same number of cowpea seeds and adult weevils but without plant samples.</w:t>
      </w:r>
      <w:r>
        <w:rPr>
          <w:rFonts w:ascii="Times New Roman" w:hAnsi="Times New Roman" w:cs="Times New Roman"/>
          <w:sz w:val="24"/>
          <w:szCs w:val="24"/>
        </w:rPr>
        <w:t xml:space="preserve"> Each experiment had three replications.</w:t>
      </w:r>
    </w:p>
    <w:p w14:paraId="08CA39EF" w14:textId="77777777" w:rsidR="00E70355" w:rsidRPr="00E70355" w:rsidRDefault="00E70355" w:rsidP="00E70355">
      <w:pPr>
        <w:spacing w:line="360" w:lineRule="auto"/>
        <w:jc w:val="both"/>
        <w:rPr>
          <w:rFonts w:ascii="Times New Roman" w:hAnsi="Times New Roman" w:cs="Times New Roman"/>
          <w:sz w:val="24"/>
          <w:szCs w:val="24"/>
          <w:lang w:val="en-IN"/>
        </w:rPr>
      </w:pPr>
      <w:bookmarkStart w:id="17" w:name="_Toc174951506"/>
      <w:bookmarkEnd w:id="15"/>
      <w:r w:rsidRPr="00E70355">
        <w:rPr>
          <w:rFonts w:ascii="Times New Roman" w:hAnsi="Times New Roman" w:cs="Times New Roman"/>
          <w:sz w:val="24"/>
          <w:szCs w:val="24"/>
          <w:lang w:val="en-IN"/>
        </w:rPr>
        <w:t>Mortality data were recorded based on the number of dead weevils as those that failed to show signs of motion upon stimulation of either their legs or antennae. Data were taken from both treated and control samples. Testing was done in daytime when the weevils were actively moving due to high temperatures and humidity. Data gathering was done after every seven days starting from the day of treatment until the fourth week after treatment. Furthermore, seed damage was measured based on the number of seeds showing holes. During data gathering, dead weevils and damaged seeds were removed from the test samples to avoid double counting.</w:t>
      </w:r>
    </w:p>
    <w:p w14:paraId="511D4331" w14:textId="006658F8" w:rsidR="00E70355" w:rsidRPr="00E70355" w:rsidRDefault="00E70355" w:rsidP="00E70355">
      <w:pPr>
        <w:spacing w:line="360" w:lineRule="auto"/>
        <w:jc w:val="both"/>
        <w:rPr>
          <w:rFonts w:ascii="Times New Roman" w:hAnsi="Times New Roman" w:cs="Times New Roman"/>
          <w:b/>
          <w:bCs/>
          <w:sz w:val="24"/>
          <w:szCs w:val="24"/>
          <w:lang w:val="en-IN"/>
        </w:rPr>
      </w:pPr>
      <w:r w:rsidRPr="00E70355">
        <w:rPr>
          <w:rFonts w:ascii="Times New Roman" w:hAnsi="Times New Roman" w:cs="Times New Roman"/>
          <w:b/>
          <w:bCs/>
          <w:sz w:val="24"/>
          <w:szCs w:val="24"/>
          <w:lang w:val="en-IN"/>
        </w:rPr>
        <w:t>2.</w:t>
      </w:r>
      <w:r w:rsidR="00CE541B">
        <w:rPr>
          <w:rFonts w:ascii="Times New Roman" w:hAnsi="Times New Roman" w:cs="Times New Roman"/>
          <w:b/>
          <w:bCs/>
          <w:sz w:val="24"/>
          <w:szCs w:val="24"/>
          <w:lang w:val="en-IN"/>
        </w:rPr>
        <w:t>4</w:t>
      </w:r>
      <w:r w:rsidRPr="00E70355">
        <w:rPr>
          <w:rFonts w:ascii="Times New Roman" w:hAnsi="Times New Roman" w:cs="Times New Roman"/>
          <w:b/>
          <w:bCs/>
          <w:sz w:val="24"/>
          <w:szCs w:val="24"/>
          <w:lang w:val="en-IN"/>
        </w:rPr>
        <w:t xml:space="preserve"> </w:t>
      </w:r>
      <w:r w:rsidR="0039718D">
        <w:rPr>
          <w:rFonts w:ascii="Times New Roman" w:hAnsi="Times New Roman" w:cs="Times New Roman"/>
          <w:b/>
          <w:bCs/>
          <w:sz w:val="24"/>
          <w:szCs w:val="24"/>
          <w:lang w:val="en-IN"/>
        </w:rPr>
        <w:t>Statistical</w:t>
      </w:r>
      <w:r w:rsidR="0039718D" w:rsidRPr="00E70355">
        <w:rPr>
          <w:rFonts w:ascii="Times New Roman" w:hAnsi="Times New Roman" w:cs="Times New Roman"/>
          <w:b/>
          <w:bCs/>
          <w:sz w:val="24"/>
          <w:szCs w:val="24"/>
          <w:lang w:val="en-IN"/>
        </w:rPr>
        <w:t xml:space="preserve"> </w:t>
      </w:r>
      <w:r w:rsidRPr="00E70355">
        <w:rPr>
          <w:rFonts w:ascii="Times New Roman" w:hAnsi="Times New Roman" w:cs="Times New Roman"/>
          <w:b/>
          <w:bCs/>
          <w:sz w:val="24"/>
          <w:szCs w:val="24"/>
          <w:lang w:val="en-IN"/>
        </w:rPr>
        <w:t>analysis</w:t>
      </w:r>
    </w:p>
    <w:p w14:paraId="35CD7607" w14:textId="2CA95ECD" w:rsidR="00E70355" w:rsidRDefault="00E242EE" w:rsidP="00E70355">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data were </w:t>
      </w:r>
      <w:proofErr w:type="spellStart"/>
      <w:r>
        <w:rPr>
          <w:rFonts w:ascii="Times New Roman" w:hAnsi="Times New Roman" w:cs="Times New Roman"/>
          <w:sz w:val="24"/>
          <w:szCs w:val="24"/>
          <w:lang w:val="en-IN"/>
        </w:rPr>
        <w:t>analyzed</w:t>
      </w:r>
      <w:proofErr w:type="spellEnd"/>
      <w:r>
        <w:rPr>
          <w:rFonts w:ascii="Times New Roman" w:hAnsi="Times New Roman" w:cs="Times New Roman"/>
          <w:sz w:val="24"/>
          <w:szCs w:val="24"/>
          <w:lang w:val="en-IN"/>
        </w:rPr>
        <w:t xml:space="preserve"> using SPSS (</w:t>
      </w:r>
      <w:r w:rsidR="00833962">
        <w:rPr>
          <w:rFonts w:ascii="Times New Roman" w:hAnsi="Times New Roman" w:cs="Times New Roman"/>
          <w:sz w:val="24"/>
          <w:szCs w:val="24"/>
          <w:lang w:val="en-IN"/>
        </w:rPr>
        <w:t>V:22.0</w:t>
      </w:r>
      <w:r>
        <w:rPr>
          <w:rFonts w:ascii="Times New Roman" w:hAnsi="Times New Roman" w:cs="Times New Roman"/>
          <w:sz w:val="24"/>
          <w:szCs w:val="24"/>
          <w:lang w:val="en-IN"/>
        </w:rPr>
        <w:t xml:space="preserve">). </w:t>
      </w:r>
      <w:r w:rsidR="00E70355" w:rsidRPr="00E70355">
        <w:rPr>
          <w:rFonts w:ascii="Times New Roman" w:hAnsi="Times New Roman" w:cs="Times New Roman"/>
          <w:sz w:val="24"/>
          <w:szCs w:val="24"/>
          <w:lang w:val="en-IN"/>
        </w:rPr>
        <w:t xml:space="preserve">The data were expressed in mean ± SD and were </w:t>
      </w:r>
      <w:proofErr w:type="spellStart"/>
      <w:r w:rsidR="00E70355" w:rsidRPr="00E70355">
        <w:rPr>
          <w:rFonts w:ascii="Times New Roman" w:hAnsi="Times New Roman" w:cs="Times New Roman"/>
          <w:sz w:val="24"/>
          <w:szCs w:val="24"/>
          <w:lang w:val="en-IN"/>
        </w:rPr>
        <w:t>analyzed</w:t>
      </w:r>
      <w:proofErr w:type="spellEnd"/>
      <w:r w:rsidR="00E70355" w:rsidRPr="00E70355">
        <w:rPr>
          <w:rFonts w:ascii="Times New Roman" w:hAnsi="Times New Roman" w:cs="Times New Roman"/>
          <w:sz w:val="24"/>
          <w:szCs w:val="24"/>
          <w:lang w:val="en-IN"/>
        </w:rPr>
        <w:t xml:space="preserve"> using ANOVA</w:t>
      </w:r>
      <w:r w:rsidR="00E90544">
        <w:rPr>
          <w:rFonts w:ascii="Times New Roman" w:hAnsi="Times New Roman" w:cs="Times New Roman"/>
          <w:sz w:val="24"/>
          <w:szCs w:val="24"/>
          <w:lang w:val="en-IN"/>
        </w:rPr>
        <w:t>,</w:t>
      </w:r>
      <w:r w:rsidR="00E70355" w:rsidRPr="00E70355">
        <w:rPr>
          <w:rFonts w:ascii="Times New Roman" w:hAnsi="Times New Roman" w:cs="Times New Roman"/>
          <w:sz w:val="24"/>
          <w:szCs w:val="24"/>
          <w:lang w:val="en-IN"/>
        </w:rPr>
        <w:t xml:space="preserve"> while the treatment means were compared using LSD at 5% probability level.</w:t>
      </w:r>
    </w:p>
    <w:p w14:paraId="383D69FC" w14:textId="68704329" w:rsidR="00CB0A5B" w:rsidRPr="00D6403E" w:rsidRDefault="00AB4F2E" w:rsidP="00E7035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w:t>
      </w:r>
      <w:r w:rsidR="00CB0A5B" w:rsidRPr="00D6403E">
        <w:rPr>
          <w:rFonts w:ascii="Times New Roman" w:hAnsi="Times New Roman" w:cs="Times New Roman"/>
          <w:b/>
          <w:bCs/>
          <w:sz w:val="24"/>
          <w:szCs w:val="24"/>
        </w:rPr>
        <w:t>. RESULTS</w:t>
      </w:r>
      <w:bookmarkEnd w:id="17"/>
    </w:p>
    <w:p w14:paraId="2717BF3E" w14:textId="012B0324" w:rsidR="00CB0A5B" w:rsidRPr="00D6403E" w:rsidRDefault="00B628B4" w:rsidP="00CB0A5B">
      <w:pPr>
        <w:spacing w:line="360" w:lineRule="auto"/>
        <w:jc w:val="both"/>
        <w:rPr>
          <w:rFonts w:ascii="Times New Roman" w:hAnsi="Times New Roman" w:cs="Times New Roman"/>
          <w:b/>
          <w:bCs/>
          <w:sz w:val="24"/>
          <w:szCs w:val="24"/>
        </w:rPr>
      </w:pPr>
      <w:bookmarkStart w:id="18" w:name="_Toc174951507"/>
      <w:r>
        <w:rPr>
          <w:rFonts w:ascii="Times New Roman" w:hAnsi="Times New Roman" w:cs="Times New Roman"/>
          <w:b/>
          <w:bCs/>
          <w:sz w:val="24"/>
          <w:szCs w:val="24"/>
        </w:rPr>
        <w:t>3</w:t>
      </w:r>
      <w:r w:rsidR="00CB0A5B" w:rsidRPr="00D6403E">
        <w:rPr>
          <w:rFonts w:ascii="Times New Roman" w:hAnsi="Times New Roman" w:cs="Times New Roman"/>
          <w:b/>
          <w:bCs/>
          <w:sz w:val="24"/>
          <w:szCs w:val="24"/>
        </w:rPr>
        <w:t xml:space="preserve">.1 </w:t>
      </w:r>
      <w:r w:rsidR="00120352" w:rsidRPr="000149A0">
        <w:rPr>
          <w:rFonts w:ascii="Times New Roman" w:hAnsi="Times New Roman" w:cs="Times New Roman"/>
          <w:b/>
          <w:bCs/>
          <w:sz w:val="24"/>
          <w:szCs w:val="24"/>
        </w:rPr>
        <w:t xml:space="preserve">Effect of </w:t>
      </w:r>
      <w:r w:rsidR="00120352">
        <w:rPr>
          <w:rFonts w:ascii="Times New Roman" w:hAnsi="Times New Roman" w:cs="Times New Roman"/>
          <w:b/>
          <w:bCs/>
          <w:sz w:val="24"/>
          <w:szCs w:val="24"/>
        </w:rPr>
        <w:t>Neem samples</w:t>
      </w:r>
      <w:r w:rsidR="00120352" w:rsidRPr="000149A0">
        <w:rPr>
          <w:rFonts w:ascii="Times New Roman" w:hAnsi="Times New Roman" w:cs="Times New Roman"/>
          <w:b/>
          <w:bCs/>
          <w:sz w:val="24"/>
          <w:szCs w:val="24"/>
        </w:rPr>
        <w:t xml:space="preserve"> on Mortality</w:t>
      </w:r>
      <w:r w:rsidR="00120352">
        <w:rPr>
          <w:rFonts w:ascii="Times New Roman" w:hAnsi="Times New Roman" w:cs="Times New Roman"/>
          <w:b/>
          <w:bCs/>
          <w:sz w:val="24"/>
          <w:szCs w:val="24"/>
        </w:rPr>
        <w:t xml:space="preserve"> (%) of </w:t>
      </w:r>
      <w:r w:rsidR="00120352" w:rsidRPr="000149A0">
        <w:rPr>
          <w:rFonts w:ascii="Times New Roman" w:hAnsi="Times New Roman" w:cs="Times New Roman"/>
          <w:b/>
          <w:bCs/>
          <w:sz w:val="24"/>
          <w:szCs w:val="24"/>
        </w:rPr>
        <w:t>Cowpea Weevil</w:t>
      </w:r>
      <w:r w:rsidR="00CB0A5B" w:rsidRPr="00D6403E">
        <w:rPr>
          <w:rFonts w:ascii="Times New Roman" w:hAnsi="Times New Roman" w:cs="Times New Roman"/>
          <w:b/>
          <w:bCs/>
          <w:i/>
          <w:sz w:val="24"/>
          <w:szCs w:val="24"/>
        </w:rPr>
        <w:t>.</w:t>
      </w:r>
      <w:bookmarkEnd w:id="18"/>
    </w:p>
    <w:p w14:paraId="25CC26DD" w14:textId="77777777" w:rsidR="00597863" w:rsidRDefault="00597863" w:rsidP="00597863">
      <w:pPr>
        <w:spacing w:line="360" w:lineRule="auto"/>
        <w:jc w:val="both"/>
        <w:rPr>
          <w:rFonts w:ascii="Times New Roman" w:hAnsi="Times New Roman" w:cs="Times New Roman"/>
          <w:sz w:val="24"/>
          <w:szCs w:val="24"/>
        </w:rPr>
      </w:pPr>
      <w:commentRangeStart w:id="19"/>
      <w:r w:rsidRPr="0002367E">
        <w:rPr>
          <w:rFonts w:ascii="Times New Roman" w:hAnsi="Times New Roman" w:cs="Times New Roman"/>
          <w:sz w:val="24"/>
          <w:szCs w:val="24"/>
        </w:rPr>
        <w:t xml:space="preserve">The effects of neem fruit powder and neem leaf powder on cowpea weevil mortality at different doses (15 g, 25 g, 45 g) and exposure times (7, 14, 21, and 28 days) are presented in </w:t>
      </w:r>
      <w:r>
        <w:rPr>
          <w:rFonts w:ascii="Times New Roman" w:hAnsi="Times New Roman" w:cs="Times New Roman"/>
          <w:sz w:val="24"/>
          <w:szCs w:val="24"/>
        </w:rPr>
        <w:t>Table 1</w:t>
      </w:r>
      <w:r w:rsidRPr="0002367E">
        <w:rPr>
          <w:rFonts w:ascii="Times New Roman" w:hAnsi="Times New Roman" w:cs="Times New Roman"/>
          <w:sz w:val="24"/>
          <w:szCs w:val="24"/>
        </w:rPr>
        <w:t>.</w:t>
      </w:r>
    </w:p>
    <w:commentRangeEnd w:id="19"/>
    <w:p w14:paraId="33A0B194" w14:textId="77777777" w:rsidR="00F56641" w:rsidRDefault="004B515E" w:rsidP="00597863">
      <w:pPr>
        <w:spacing w:line="360" w:lineRule="auto"/>
        <w:jc w:val="both"/>
        <w:rPr>
          <w:rFonts w:ascii="Times New Roman" w:hAnsi="Times New Roman" w:cs="Times New Roman"/>
          <w:sz w:val="24"/>
          <w:szCs w:val="24"/>
        </w:rPr>
      </w:pPr>
      <w:r>
        <w:rPr>
          <w:rStyle w:val="CommentReference"/>
        </w:rPr>
        <w:commentReference w:id="19"/>
      </w:r>
    </w:p>
    <w:p w14:paraId="65A2A5C3" w14:textId="77777777" w:rsidR="00F56641" w:rsidRDefault="00F56641" w:rsidP="00597863">
      <w:pPr>
        <w:spacing w:line="360" w:lineRule="auto"/>
        <w:jc w:val="both"/>
        <w:rPr>
          <w:rFonts w:ascii="Times New Roman" w:hAnsi="Times New Roman" w:cs="Times New Roman"/>
          <w:sz w:val="24"/>
          <w:szCs w:val="24"/>
        </w:rPr>
      </w:pPr>
    </w:p>
    <w:p w14:paraId="6D23EB08" w14:textId="77777777" w:rsidR="0082087D" w:rsidRPr="00D6403E" w:rsidRDefault="0082087D" w:rsidP="0082087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Table 1: </w:t>
      </w:r>
      <w:r w:rsidRPr="000149A0">
        <w:rPr>
          <w:rFonts w:ascii="Times New Roman" w:hAnsi="Times New Roman" w:cs="Times New Roman"/>
          <w:b/>
          <w:bCs/>
          <w:sz w:val="24"/>
          <w:szCs w:val="24"/>
        </w:rPr>
        <w:t xml:space="preserve">Effect of </w:t>
      </w:r>
      <w:r>
        <w:rPr>
          <w:rFonts w:ascii="Times New Roman" w:hAnsi="Times New Roman" w:cs="Times New Roman"/>
          <w:b/>
          <w:bCs/>
          <w:sz w:val="24"/>
          <w:szCs w:val="24"/>
        </w:rPr>
        <w:t>Neem samples</w:t>
      </w:r>
      <w:r w:rsidRPr="000149A0">
        <w:rPr>
          <w:rFonts w:ascii="Times New Roman" w:hAnsi="Times New Roman" w:cs="Times New Roman"/>
          <w:b/>
          <w:bCs/>
          <w:sz w:val="24"/>
          <w:szCs w:val="24"/>
        </w:rPr>
        <w:t xml:space="preserve"> on Mortality</w:t>
      </w:r>
      <w:r>
        <w:rPr>
          <w:rFonts w:ascii="Times New Roman" w:hAnsi="Times New Roman" w:cs="Times New Roman"/>
          <w:b/>
          <w:bCs/>
          <w:sz w:val="24"/>
          <w:szCs w:val="24"/>
        </w:rPr>
        <w:t xml:space="preserve"> (%) of </w:t>
      </w:r>
      <w:r w:rsidRPr="000149A0">
        <w:rPr>
          <w:rFonts w:ascii="Times New Roman" w:hAnsi="Times New Roman" w:cs="Times New Roman"/>
          <w:b/>
          <w:bCs/>
          <w:sz w:val="24"/>
          <w:szCs w:val="24"/>
        </w:rPr>
        <w:t>Cowpea Weevil</w:t>
      </w:r>
      <w:r w:rsidRPr="00D6403E">
        <w:rPr>
          <w:rFonts w:ascii="Times New Roman" w:hAnsi="Times New Roman" w:cs="Times New Roman"/>
          <w:b/>
          <w:bCs/>
          <w:i/>
          <w:sz w:val="24"/>
          <w:szCs w:val="24"/>
        </w:rPr>
        <w: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
        <w:gridCol w:w="1525"/>
        <w:gridCol w:w="1538"/>
        <w:gridCol w:w="1551"/>
        <w:gridCol w:w="1552"/>
        <w:gridCol w:w="1579"/>
      </w:tblGrid>
      <w:tr w:rsidR="0082087D" w:rsidRPr="00D6403E" w14:paraId="692BB7C0" w14:textId="77777777" w:rsidTr="00893799">
        <w:trPr>
          <w:trHeight w:val="404"/>
          <w:jc w:val="center"/>
        </w:trPr>
        <w:tc>
          <w:tcPr>
            <w:tcW w:w="1172" w:type="dxa"/>
            <w:vMerge w:val="restart"/>
            <w:tcBorders>
              <w:top w:val="single" w:sz="4" w:space="0" w:color="auto"/>
            </w:tcBorders>
            <w:vAlign w:val="center"/>
          </w:tcPr>
          <w:p w14:paraId="15FC8CCB" w14:textId="77777777" w:rsidR="0082087D" w:rsidRPr="00D6403E" w:rsidRDefault="0082087D" w:rsidP="00F35C93">
            <w:pPr>
              <w:spacing w:line="360" w:lineRule="auto"/>
              <w:rPr>
                <w:rFonts w:ascii="Times New Roman" w:hAnsi="Times New Roman" w:cs="Times New Roman"/>
                <w:b/>
                <w:sz w:val="24"/>
                <w:szCs w:val="24"/>
              </w:rPr>
            </w:pPr>
            <w:r>
              <w:rPr>
                <w:rFonts w:ascii="Times New Roman" w:hAnsi="Times New Roman" w:cs="Times New Roman"/>
                <w:b/>
                <w:sz w:val="24"/>
                <w:szCs w:val="24"/>
              </w:rPr>
              <w:t>Sample</w:t>
            </w:r>
          </w:p>
        </w:tc>
        <w:tc>
          <w:tcPr>
            <w:tcW w:w="1525" w:type="dxa"/>
            <w:vMerge w:val="restart"/>
            <w:tcBorders>
              <w:top w:val="single" w:sz="4" w:space="0" w:color="auto"/>
            </w:tcBorders>
            <w:vAlign w:val="center"/>
          </w:tcPr>
          <w:p w14:paraId="14B1F707" w14:textId="77777777" w:rsidR="0082087D" w:rsidRPr="00D6403E" w:rsidRDefault="0082087D" w:rsidP="00F35C93">
            <w:pPr>
              <w:spacing w:line="360" w:lineRule="auto"/>
              <w:rPr>
                <w:rFonts w:ascii="Times New Roman" w:hAnsi="Times New Roman" w:cs="Times New Roman"/>
                <w:b/>
                <w:sz w:val="24"/>
                <w:szCs w:val="24"/>
              </w:rPr>
            </w:pPr>
            <w:r w:rsidRPr="00D6403E">
              <w:rPr>
                <w:rFonts w:ascii="Times New Roman" w:hAnsi="Times New Roman" w:cs="Times New Roman"/>
                <w:b/>
                <w:sz w:val="24"/>
                <w:szCs w:val="24"/>
              </w:rPr>
              <w:t xml:space="preserve"> Dos</w:t>
            </w:r>
            <w:r>
              <w:rPr>
                <w:rFonts w:ascii="Times New Roman" w:hAnsi="Times New Roman" w:cs="Times New Roman"/>
                <w:b/>
                <w:sz w:val="24"/>
                <w:szCs w:val="24"/>
              </w:rPr>
              <w:t>e</w:t>
            </w:r>
            <w:r w:rsidRPr="00D6403E">
              <w:rPr>
                <w:rFonts w:ascii="Times New Roman" w:hAnsi="Times New Roman" w:cs="Times New Roman"/>
                <w:b/>
                <w:sz w:val="24"/>
                <w:szCs w:val="24"/>
              </w:rPr>
              <w:t xml:space="preserve"> (g)</w:t>
            </w:r>
          </w:p>
        </w:tc>
        <w:tc>
          <w:tcPr>
            <w:tcW w:w="6220" w:type="dxa"/>
            <w:gridSpan w:val="4"/>
            <w:tcBorders>
              <w:top w:val="single" w:sz="4" w:space="0" w:color="auto"/>
              <w:bottom w:val="single" w:sz="4" w:space="0" w:color="auto"/>
            </w:tcBorders>
          </w:tcPr>
          <w:p w14:paraId="0A5E92A0" w14:textId="77777777" w:rsidR="0082087D" w:rsidRPr="00D6403E" w:rsidRDefault="0082087D" w:rsidP="00F35C93">
            <w:pPr>
              <w:spacing w:line="360" w:lineRule="auto"/>
              <w:jc w:val="both"/>
              <w:rPr>
                <w:rFonts w:ascii="Times New Roman" w:hAnsi="Times New Roman" w:cs="Times New Roman"/>
                <w:b/>
                <w:sz w:val="24"/>
                <w:szCs w:val="24"/>
              </w:rPr>
            </w:pPr>
            <w:r w:rsidRPr="00D6403E">
              <w:rPr>
                <w:rFonts w:ascii="Times New Roman" w:hAnsi="Times New Roman" w:cs="Times New Roman"/>
                <w:b/>
                <w:sz w:val="24"/>
                <w:szCs w:val="24"/>
              </w:rPr>
              <w:t>Days of Treatment (Mean ± Standard Deviation)</w:t>
            </w:r>
          </w:p>
        </w:tc>
      </w:tr>
      <w:tr w:rsidR="0082087D" w:rsidRPr="00D6403E" w14:paraId="054E1CE4" w14:textId="77777777" w:rsidTr="00893799">
        <w:trPr>
          <w:trHeight w:val="142"/>
          <w:jc w:val="center"/>
        </w:trPr>
        <w:tc>
          <w:tcPr>
            <w:tcW w:w="1172" w:type="dxa"/>
            <w:vMerge/>
            <w:tcBorders>
              <w:bottom w:val="single" w:sz="4" w:space="0" w:color="auto"/>
            </w:tcBorders>
          </w:tcPr>
          <w:p w14:paraId="4D35205C" w14:textId="77777777" w:rsidR="0082087D" w:rsidRPr="00D6403E" w:rsidRDefault="0082087D" w:rsidP="00F35C93">
            <w:pPr>
              <w:spacing w:line="360" w:lineRule="auto"/>
              <w:jc w:val="center"/>
              <w:rPr>
                <w:rFonts w:ascii="Times New Roman" w:hAnsi="Times New Roman" w:cs="Times New Roman"/>
                <w:b/>
                <w:sz w:val="24"/>
                <w:szCs w:val="24"/>
              </w:rPr>
            </w:pPr>
          </w:p>
        </w:tc>
        <w:tc>
          <w:tcPr>
            <w:tcW w:w="1525" w:type="dxa"/>
            <w:vMerge/>
            <w:tcBorders>
              <w:bottom w:val="single" w:sz="4" w:space="0" w:color="auto"/>
            </w:tcBorders>
          </w:tcPr>
          <w:p w14:paraId="0A273A93" w14:textId="77777777" w:rsidR="0082087D" w:rsidRPr="00D6403E" w:rsidRDefault="0082087D" w:rsidP="00F35C93">
            <w:pPr>
              <w:spacing w:line="360" w:lineRule="auto"/>
              <w:jc w:val="center"/>
              <w:rPr>
                <w:rFonts w:ascii="Times New Roman" w:hAnsi="Times New Roman" w:cs="Times New Roman"/>
                <w:b/>
                <w:sz w:val="24"/>
                <w:szCs w:val="24"/>
              </w:rPr>
            </w:pPr>
          </w:p>
        </w:tc>
        <w:tc>
          <w:tcPr>
            <w:tcW w:w="1538" w:type="dxa"/>
            <w:tcBorders>
              <w:top w:val="single" w:sz="4" w:space="0" w:color="auto"/>
              <w:bottom w:val="single" w:sz="4" w:space="0" w:color="auto"/>
            </w:tcBorders>
          </w:tcPr>
          <w:p w14:paraId="1DFEC204"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
                <w:sz w:val="24"/>
                <w:szCs w:val="24"/>
              </w:rPr>
              <w:t>7</w:t>
            </w:r>
          </w:p>
        </w:tc>
        <w:tc>
          <w:tcPr>
            <w:tcW w:w="1551" w:type="dxa"/>
            <w:tcBorders>
              <w:top w:val="single" w:sz="4" w:space="0" w:color="auto"/>
              <w:bottom w:val="single" w:sz="4" w:space="0" w:color="auto"/>
            </w:tcBorders>
          </w:tcPr>
          <w:p w14:paraId="5165D829"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
                <w:sz w:val="24"/>
                <w:szCs w:val="24"/>
              </w:rPr>
              <w:t>14</w:t>
            </w:r>
          </w:p>
        </w:tc>
        <w:tc>
          <w:tcPr>
            <w:tcW w:w="1552" w:type="dxa"/>
            <w:tcBorders>
              <w:top w:val="single" w:sz="4" w:space="0" w:color="auto"/>
              <w:bottom w:val="single" w:sz="4" w:space="0" w:color="auto"/>
            </w:tcBorders>
          </w:tcPr>
          <w:p w14:paraId="4B228C63"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
                <w:sz w:val="24"/>
                <w:szCs w:val="24"/>
              </w:rPr>
              <w:t>21</w:t>
            </w:r>
          </w:p>
        </w:tc>
        <w:tc>
          <w:tcPr>
            <w:tcW w:w="1578" w:type="dxa"/>
            <w:tcBorders>
              <w:top w:val="single" w:sz="4" w:space="0" w:color="auto"/>
              <w:bottom w:val="single" w:sz="4" w:space="0" w:color="auto"/>
            </w:tcBorders>
          </w:tcPr>
          <w:p w14:paraId="07709699"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
                <w:sz w:val="24"/>
                <w:szCs w:val="24"/>
              </w:rPr>
              <w:t>28</w:t>
            </w:r>
          </w:p>
        </w:tc>
      </w:tr>
      <w:tr w:rsidR="0082087D" w:rsidRPr="00D6403E" w14:paraId="52AAA3BC" w14:textId="77777777" w:rsidTr="00893799">
        <w:trPr>
          <w:trHeight w:val="404"/>
          <w:jc w:val="center"/>
        </w:trPr>
        <w:tc>
          <w:tcPr>
            <w:tcW w:w="1172" w:type="dxa"/>
            <w:vMerge w:val="restart"/>
            <w:tcBorders>
              <w:top w:val="single" w:sz="4" w:space="0" w:color="auto"/>
              <w:bottom w:val="nil"/>
            </w:tcBorders>
            <w:textDirection w:val="btLr"/>
          </w:tcPr>
          <w:p w14:paraId="20B6F7E0" w14:textId="77777777" w:rsidR="0082087D" w:rsidRPr="002C4B93" w:rsidRDefault="0082087D" w:rsidP="00F35C93">
            <w:pPr>
              <w:spacing w:line="360" w:lineRule="auto"/>
              <w:ind w:left="113" w:right="113"/>
              <w:jc w:val="center"/>
              <w:rPr>
                <w:rFonts w:ascii="Times New Roman" w:hAnsi="Times New Roman" w:cs="Times New Roman"/>
                <w:bCs/>
                <w:sz w:val="24"/>
                <w:szCs w:val="24"/>
              </w:rPr>
            </w:pPr>
            <w:r w:rsidRPr="002C4B93">
              <w:rPr>
                <w:rFonts w:ascii="Times New Roman" w:hAnsi="Times New Roman" w:cs="Times New Roman"/>
                <w:bCs/>
                <w:sz w:val="24"/>
                <w:szCs w:val="24"/>
              </w:rPr>
              <w:t>Neem fruit powder</w:t>
            </w:r>
          </w:p>
        </w:tc>
        <w:tc>
          <w:tcPr>
            <w:tcW w:w="1525" w:type="dxa"/>
            <w:tcBorders>
              <w:top w:val="single" w:sz="4" w:space="0" w:color="auto"/>
              <w:bottom w:val="nil"/>
            </w:tcBorders>
          </w:tcPr>
          <w:p w14:paraId="265003D3"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Control</w:t>
            </w:r>
          </w:p>
        </w:tc>
        <w:tc>
          <w:tcPr>
            <w:tcW w:w="1538" w:type="dxa"/>
            <w:tcBorders>
              <w:top w:val="single" w:sz="4" w:space="0" w:color="auto"/>
              <w:bottom w:val="nil"/>
            </w:tcBorders>
          </w:tcPr>
          <w:p w14:paraId="66AF7903"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Cs/>
                <w:sz w:val="24"/>
                <w:szCs w:val="24"/>
              </w:rPr>
              <w:t>0.00±0.00</w:t>
            </w:r>
            <w:r w:rsidRPr="003C2340">
              <w:rPr>
                <w:rFonts w:ascii="Times New Roman" w:hAnsi="Times New Roman" w:cs="Times New Roman"/>
                <w:bCs/>
                <w:i/>
                <w:iCs/>
                <w:sz w:val="24"/>
                <w:szCs w:val="24"/>
                <w:vertAlign w:val="superscript"/>
              </w:rPr>
              <w:t>a</w:t>
            </w:r>
          </w:p>
        </w:tc>
        <w:tc>
          <w:tcPr>
            <w:tcW w:w="1551" w:type="dxa"/>
            <w:tcBorders>
              <w:top w:val="single" w:sz="4" w:space="0" w:color="auto"/>
              <w:bottom w:val="nil"/>
            </w:tcBorders>
          </w:tcPr>
          <w:p w14:paraId="74C24D3D"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Cs/>
                <w:sz w:val="24"/>
                <w:szCs w:val="24"/>
              </w:rPr>
              <w:t>1.00±0.00</w:t>
            </w:r>
            <w:r w:rsidRPr="003C2340">
              <w:rPr>
                <w:rFonts w:ascii="Times New Roman" w:hAnsi="Times New Roman" w:cs="Times New Roman"/>
                <w:bCs/>
                <w:i/>
                <w:iCs/>
                <w:sz w:val="24"/>
                <w:szCs w:val="24"/>
                <w:vertAlign w:val="superscript"/>
              </w:rPr>
              <w:t>a</w:t>
            </w:r>
          </w:p>
        </w:tc>
        <w:tc>
          <w:tcPr>
            <w:tcW w:w="1552" w:type="dxa"/>
            <w:tcBorders>
              <w:top w:val="single" w:sz="4" w:space="0" w:color="auto"/>
              <w:bottom w:val="nil"/>
            </w:tcBorders>
          </w:tcPr>
          <w:p w14:paraId="5D1A259A"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Cs/>
                <w:sz w:val="24"/>
                <w:szCs w:val="24"/>
              </w:rPr>
              <w:t>0.50±0.00</w:t>
            </w:r>
            <w:r w:rsidRPr="003C2340">
              <w:rPr>
                <w:rFonts w:ascii="Times New Roman" w:hAnsi="Times New Roman" w:cs="Times New Roman"/>
                <w:bCs/>
                <w:i/>
                <w:iCs/>
                <w:sz w:val="24"/>
                <w:szCs w:val="24"/>
                <w:vertAlign w:val="superscript"/>
              </w:rPr>
              <w:t>a</w:t>
            </w:r>
          </w:p>
        </w:tc>
        <w:tc>
          <w:tcPr>
            <w:tcW w:w="1578" w:type="dxa"/>
            <w:tcBorders>
              <w:top w:val="single" w:sz="4" w:space="0" w:color="auto"/>
              <w:bottom w:val="nil"/>
            </w:tcBorders>
          </w:tcPr>
          <w:p w14:paraId="4F217C4E" w14:textId="77777777" w:rsidR="0082087D" w:rsidRPr="00D6403E" w:rsidRDefault="0082087D" w:rsidP="00F35C93">
            <w:pPr>
              <w:spacing w:line="360" w:lineRule="auto"/>
              <w:jc w:val="center"/>
              <w:rPr>
                <w:rFonts w:ascii="Times New Roman" w:hAnsi="Times New Roman" w:cs="Times New Roman"/>
                <w:b/>
                <w:sz w:val="24"/>
                <w:szCs w:val="24"/>
              </w:rPr>
            </w:pPr>
            <w:r w:rsidRPr="00D6403E">
              <w:rPr>
                <w:rFonts w:ascii="Times New Roman" w:hAnsi="Times New Roman" w:cs="Times New Roman"/>
                <w:bCs/>
                <w:sz w:val="24"/>
                <w:szCs w:val="24"/>
              </w:rPr>
              <w:t>1.00±0.00</w:t>
            </w:r>
            <w:r w:rsidRPr="003C2340">
              <w:rPr>
                <w:rFonts w:ascii="Times New Roman" w:hAnsi="Times New Roman" w:cs="Times New Roman"/>
                <w:bCs/>
                <w:i/>
                <w:iCs/>
                <w:sz w:val="24"/>
                <w:szCs w:val="24"/>
                <w:vertAlign w:val="superscript"/>
              </w:rPr>
              <w:t>a</w:t>
            </w:r>
          </w:p>
        </w:tc>
      </w:tr>
      <w:tr w:rsidR="0082087D" w:rsidRPr="00D6403E" w14:paraId="0DAA27B4" w14:textId="77777777" w:rsidTr="00893799">
        <w:trPr>
          <w:trHeight w:val="142"/>
          <w:jc w:val="center"/>
        </w:trPr>
        <w:tc>
          <w:tcPr>
            <w:tcW w:w="1172" w:type="dxa"/>
            <w:vMerge/>
            <w:tcBorders>
              <w:top w:val="nil"/>
              <w:bottom w:val="nil"/>
            </w:tcBorders>
          </w:tcPr>
          <w:p w14:paraId="7758569C" w14:textId="77777777" w:rsidR="0082087D" w:rsidRPr="002C4B93" w:rsidRDefault="0082087D" w:rsidP="00F35C93">
            <w:pPr>
              <w:spacing w:line="360" w:lineRule="auto"/>
              <w:jc w:val="center"/>
              <w:rPr>
                <w:rFonts w:ascii="Times New Roman" w:hAnsi="Times New Roman" w:cs="Times New Roman"/>
                <w:bCs/>
                <w:sz w:val="24"/>
                <w:szCs w:val="24"/>
              </w:rPr>
            </w:pPr>
          </w:p>
        </w:tc>
        <w:tc>
          <w:tcPr>
            <w:tcW w:w="1525" w:type="dxa"/>
            <w:tcBorders>
              <w:top w:val="nil"/>
              <w:bottom w:val="nil"/>
            </w:tcBorders>
          </w:tcPr>
          <w:p w14:paraId="12FF8D6B"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15</w:t>
            </w:r>
          </w:p>
        </w:tc>
        <w:tc>
          <w:tcPr>
            <w:tcW w:w="1538" w:type="dxa"/>
            <w:tcBorders>
              <w:top w:val="nil"/>
              <w:bottom w:val="nil"/>
            </w:tcBorders>
          </w:tcPr>
          <w:p w14:paraId="70E10754"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3.25±2.99</w:t>
            </w:r>
            <w:r w:rsidRPr="003C2340">
              <w:rPr>
                <w:rFonts w:ascii="Times New Roman" w:hAnsi="Times New Roman" w:cs="Times New Roman"/>
                <w:bCs/>
                <w:i/>
                <w:iCs/>
                <w:sz w:val="24"/>
                <w:szCs w:val="24"/>
                <w:vertAlign w:val="superscript"/>
              </w:rPr>
              <w:t>ab</w:t>
            </w:r>
          </w:p>
        </w:tc>
        <w:tc>
          <w:tcPr>
            <w:tcW w:w="1551" w:type="dxa"/>
            <w:tcBorders>
              <w:top w:val="nil"/>
              <w:bottom w:val="nil"/>
            </w:tcBorders>
          </w:tcPr>
          <w:p w14:paraId="03E309F8"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8.00±2.99</w:t>
            </w:r>
            <w:r w:rsidRPr="003C2340">
              <w:rPr>
                <w:rFonts w:ascii="Times New Roman" w:hAnsi="Times New Roman" w:cs="Times New Roman"/>
                <w:bCs/>
                <w:i/>
                <w:iCs/>
                <w:sz w:val="24"/>
                <w:szCs w:val="24"/>
                <w:vertAlign w:val="superscript"/>
              </w:rPr>
              <w:t>ab</w:t>
            </w:r>
          </w:p>
        </w:tc>
        <w:tc>
          <w:tcPr>
            <w:tcW w:w="1552" w:type="dxa"/>
            <w:tcBorders>
              <w:top w:val="nil"/>
              <w:bottom w:val="nil"/>
            </w:tcBorders>
          </w:tcPr>
          <w:p w14:paraId="38022AAA"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5.50 ± 2.98</w:t>
            </w:r>
            <w:r w:rsidRPr="003C2340">
              <w:rPr>
                <w:rFonts w:ascii="Times New Roman" w:hAnsi="Times New Roman" w:cs="Times New Roman"/>
                <w:bCs/>
                <w:i/>
                <w:iCs/>
                <w:sz w:val="24"/>
                <w:szCs w:val="24"/>
                <w:vertAlign w:val="superscript"/>
              </w:rPr>
              <w:t>ab</w:t>
            </w:r>
          </w:p>
        </w:tc>
        <w:tc>
          <w:tcPr>
            <w:tcW w:w="1578" w:type="dxa"/>
            <w:tcBorders>
              <w:top w:val="nil"/>
              <w:bottom w:val="nil"/>
            </w:tcBorders>
          </w:tcPr>
          <w:p w14:paraId="462B7EBE"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10.33±2.98</w:t>
            </w:r>
            <w:r w:rsidRPr="003C2340">
              <w:rPr>
                <w:rFonts w:ascii="Times New Roman" w:hAnsi="Times New Roman" w:cs="Times New Roman"/>
                <w:bCs/>
                <w:i/>
                <w:iCs/>
                <w:sz w:val="24"/>
                <w:szCs w:val="24"/>
                <w:vertAlign w:val="superscript"/>
              </w:rPr>
              <w:t>ab</w:t>
            </w:r>
          </w:p>
        </w:tc>
      </w:tr>
      <w:tr w:rsidR="0082087D" w:rsidRPr="00D6403E" w14:paraId="58302962" w14:textId="77777777" w:rsidTr="00893799">
        <w:trPr>
          <w:trHeight w:val="142"/>
          <w:jc w:val="center"/>
        </w:trPr>
        <w:tc>
          <w:tcPr>
            <w:tcW w:w="1172" w:type="dxa"/>
            <w:vMerge/>
            <w:tcBorders>
              <w:top w:val="nil"/>
              <w:bottom w:val="nil"/>
            </w:tcBorders>
          </w:tcPr>
          <w:p w14:paraId="53C1CE59" w14:textId="77777777" w:rsidR="0082087D" w:rsidRPr="002C4B93" w:rsidRDefault="0082087D" w:rsidP="00F35C93">
            <w:pPr>
              <w:spacing w:line="360" w:lineRule="auto"/>
              <w:jc w:val="center"/>
              <w:rPr>
                <w:rFonts w:ascii="Times New Roman" w:hAnsi="Times New Roman" w:cs="Times New Roman"/>
                <w:bCs/>
                <w:sz w:val="24"/>
                <w:szCs w:val="24"/>
              </w:rPr>
            </w:pPr>
          </w:p>
        </w:tc>
        <w:tc>
          <w:tcPr>
            <w:tcW w:w="1525" w:type="dxa"/>
            <w:tcBorders>
              <w:top w:val="nil"/>
              <w:bottom w:val="nil"/>
            </w:tcBorders>
          </w:tcPr>
          <w:p w14:paraId="4D1621BF"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25</w:t>
            </w:r>
          </w:p>
        </w:tc>
        <w:tc>
          <w:tcPr>
            <w:tcW w:w="1538" w:type="dxa"/>
            <w:tcBorders>
              <w:top w:val="nil"/>
              <w:bottom w:val="nil"/>
            </w:tcBorders>
          </w:tcPr>
          <w:p w14:paraId="65196810"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6.00±3.27</w:t>
            </w:r>
            <w:r w:rsidRPr="003C2340">
              <w:rPr>
                <w:rFonts w:ascii="Times New Roman" w:hAnsi="Times New Roman" w:cs="Times New Roman"/>
                <w:bCs/>
                <w:i/>
                <w:iCs/>
                <w:sz w:val="24"/>
                <w:szCs w:val="24"/>
                <w:vertAlign w:val="superscript"/>
              </w:rPr>
              <w:t>b</w:t>
            </w:r>
          </w:p>
        </w:tc>
        <w:tc>
          <w:tcPr>
            <w:tcW w:w="1551" w:type="dxa"/>
            <w:tcBorders>
              <w:top w:val="nil"/>
              <w:bottom w:val="nil"/>
            </w:tcBorders>
          </w:tcPr>
          <w:p w14:paraId="1ABA1930"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10.25±3.26</w:t>
            </w:r>
            <w:r w:rsidRPr="003C2340">
              <w:rPr>
                <w:rFonts w:ascii="Times New Roman" w:hAnsi="Times New Roman" w:cs="Times New Roman"/>
                <w:bCs/>
                <w:i/>
                <w:iCs/>
                <w:sz w:val="24"/>
                <w:szCs w:val="24"/>
                <w:vertAlign w:val="superscript"/>
              </w:rPr>
              <w:t>b</w:t>
            </w:r>
          </w:p>
        </w:tc>
        <w:tc>
          <w:tcPr>
            <w:tcW w:w="1552" w:type="dxa"/>
            <w:tcBorders>
              <w:top w:val="nil"/>
              <w:bottom w:val="nil"/>
            </w:tcBorders>
          </w:tcPr>
          <w:p w14:paraId="70650513"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10.00±3.26</w:t>
            </w:r>
            <w:r w:rsidRPr="003C2340">
              <w:rPr>
                <w:rFonts w:ascii="Times New Roman" w:hAnsi="Times New Roman" w:cs="Times New Roman"/>
                <w:bCs/>
                <w:i/>
                <w:iCs/>
                <w:sz w:val="24"/>
                <w:szCs w:val="24"/>
                <w:vertAlign w:val="superscript"/>
              </w:rPr>
              <w:t>b</w:t>
            </w:r>
          </w:p>
        </w:tc>
        <w:tc>
          <w:tcPr>
            <w:tcW w:w="1578" w:type="dxa"/>
            <w:tcBorders>
              <w:top w:val="nil"/>
              <w:bottom w:val="nil"/>
            </w:tcBorders>
          </w:tcPr>
          <w:p w14:paraId="6E80A468"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13.15±3.27</w:t>
            </w:r>
            <w:r w:rsidRPr="003C2340">
              <w:rPr>
                <w:rFonts w:ascii="Times New Roman" w:hAnsi="Times New Roman" w:cs="Times New Roman"/>
                <w:bCs/>
                <w:i/>
                <w:iCs/>
                <w:sz w:val="24"/>
                <w:szCs w:val="24"/>
                <w:vertAlign w:val="superscript"/>
              </w:rPr>
              <w:t>b</w:t>
            </w:r>
          </w:p>
        </w:tc>
      </w:tr>
      <w:tr w:rsidR="0082087D" w:rsidRPr="00D6403E" w14:paraId="610275F0" w14:textId="77777777" w:rsidTr="00893799">
        <w:trPr>
          <w:trHeight w:val="142"/>
          <w:jc w:val="center"/>
        </w:trPr>
        <w:tc>
          <w:tcPr>
            <w:tcW w:w="1172" w:type="dxa"/>
            <w:vMerge/>
            <w:tcBorders>
              <w:top w:val="nil"/>
              <w:bottom w:val="single" w:sz="4" w:space="0" w:color="auto"/>
            </w:tcBorders>
          </w:tcPr>
          <w:p w14:paraId="4AB07B54" w14:textId="77777777" w:rsidR="0082087D" w:rsidRPr="002C4B93" w:rsidRDefault="0082087D" w:rsidP="00F35C93">
            <w:pPr>
              <w:spacing w:line="360" w:lineRule="auto"/>
              <w:jc w:val="center"/>
              <w:rPr>
                <w:rFonts w:ascii="Times New Roman" w:hAnsi="Times New Roman" w:cs="Times New Roman"/>
                <w:bCs/>
                <w:sz w:val="24"/>
                <w:szCs w:val="24"/>
              </w:rPr>
            </w:pPr>
          </w:p>
        </w:tc>
        <w:tc>
          <w:tcPr>
            <w:tcW w:w="1525" w:type="dxa"/>
            <w:tcBorders>
              <w:top w:val="nil"/>
              <w:bottom w:val="single" w:sz="4" w:space="0" w:color="auto"/>
            </w:tcBorders>
          </w:tcPr>
          <w:p w14:paraId="6F78207A"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45</w:t>
            </w:r>
          </w:p>
        </w:tc>
        <w:tc>
          <w:tcPr>
            <w:tcW w:w="1538" w:type="dxa"/>
            <w:tcBorders>
              <w:top w:val="nil"/>
              <w:bottom w:val="single" w:sz="4" w:space="0" w:color="auto"/>
            </w:tcBorders>
          </w:tcPr>
          <w:p w14:paraId="6E82D5CA"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8.25±2.71</w:t>
            </w:r>
            <w:r w:rsidRPr="003C2340">
              <w:rPr>
                <w:rFonts w:ascii="Times New Roman" w:hAnsi="Times New Roman" w:cs="Times New Roman"/>
                <w:bCs/>
                <w:i/>
                <w:iCs/>
                <w:sz w:val="24"/>
                <w:szCs w:val="24"/>
                <w:vertAlign w:val="superscript"/>
              </w:rPr>
              <w:t>b</w:t>
            </w:r>
          </w:p>
        </w:tc>
        <w:tc>
          <w:tcPr>
            <w:tcW w:w="1551" w:type="dxa"/>
            <w:tcBorders>
              <w:top w:val="nil"/>
              <w:bottom w:val="single" w:sz="4" w:space="0" w:color="auto"/>
            </w:tcBorders>
          </w:tcPr>
          <w:p w14:paraId="2C508EC2"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13.00±2.70</w:t>
            </w:r>
            <w:r w:rsidRPr="003C2340">
              <w:rPr>
                <w:rFonts w:ascii="Times New Roman" w:hAnsi="Times New Roman" w:cs="Times New Roman"/>
                <w:bCs/>
                <w:i/>
                <w:iCs/>
                <w:sz w:val="24"/>
                <w:szCs w:val="24"/>
                <w:vertAlign w:val="superscript"/>
              </w:rPr>
              <w:t>b</w:t>
            </w:r>
          </w:p>
        </w:tc>
        <w:tc>
          <w:tcPr>
            <w:tcW w:w="1552" w:type="dxa"/>
            <w:tcBorders>
              <w:top w:val="nil"/>
              <w:bottom w:val="single" w:sz="4" w:space="0" w:color="auto"/>
            </w:tcBorders>
          </w:tcPr>
          <w:p w14:paraId="2981835E"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13.66±2.71</w:t>
            </w:r>
            <w:r w:rsidRPr="003C2340">
              <w:rPr>
                <w:rFonts w:ascii="Times New Roman" w:hAnsi="Times New Roman" w:cs="Times New Roman"/>
                <w:bCs/>
                <w:i/>
                <w:iCs/>
                <w:sz w:val="24"/>
                <w:szCs w:val="24"/>
                <w:vertAlign w:val="superscript"/>
              </w:rPr>
              <w:t>b</w:t>
            </w:r>
          </w:p>
        </w:tc>
        <w:tc>
          <w:tcPr>
            <w:tcW w:w="1578" w:type="dxa"/>
            <w:tcBorders>
              <w:top w:val="nil"/>
              <w:bottom w:val="single" w:sz="4" w:space="0" w:color="auto"/>
            </w:tcBorders>
          </w:tcPr>
          <w:p w14:paraId="68996D49"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bCs/>
                <w:sz w:val="24"/>
                <w:szCs w:val="24"/>
              </w:rPr>
              <w:t>14.50±2.70</w:t>
            </w:r>
            <w:r w:rsidRPr="003C2340">
              <w:rPr>
                <w:rFonts w:ascii="Times New Roman" w:hAnsi="Times New Roman" w:cs="Times New Roman"/>
                <w:bCs/>
                <w:i/>
                <w:iCs/>
                <w:sz w:val="24"/>
                <w:szCs w:val="24"/>
                <w:vertAlign w:val="superscript"/>
              </w:rPr>
              <w:t>b</w:t>
            </w:r>
          </w:p>
        </w:tc>
      </w:tr>
      <w:tr w:rsidR="0082087D" w:rsidRPr="00D6403E" w14:paraId="1B4486B9" w14:textId="77777777" w:rsidTr="00893799">
        <w:trPr>
          <w:trHeight w:val="404"/>
          <w:jc w:val="center"/>
        </w:trPr>
        <w:tc>
          <w:tcPr>
            <w:tcW w:w="1172" w:type="dxa"/>
            <w:vMerge w:val="restart"/>
            <w:tcBorders>
              <w:top w:val="single" w:sz="4" w:space="0" w:color="auto"/>
            </w:tcBorders>
            <w:textDirection w:val="btLr"/>
          </w:tcPr>
          <w:p w14:paraId="36737206" w14:textId="77777777" w:rsidR="0082087D" w:rsidRPr="002C4B93" w:rsidRDefault="0082087D" w:rsidP="00F35C93">
            <w:pPr>
              <w:spacing w:line="360" w:lineRule="auto"/>
              <w:ind w:left="113" w:right="113"/>
              <w:jc w:val="center"/>
              <w:rPr>
                <w:rFonts w:ascii="Times New Roman" w:hAnsi="Times New Roman" w:cs="Times New Roman"/>
                <w:bCs/>
                <w:sz w:val="24"/>
                <w:szCs w:val="24"/>
              </w:rPr>
            </w:pPr>
            <w:r w:rsidRPr="002C4B93">
              <w:rPr>
                <w:rFonts w:ascii="Times New Roman" w:hAnsi="Times New Roman" w:cs="Times New Roman"/>
                <w:bCs/>
                <w:sz w:val="24"/>
                <w:szCs w:val="24"/>
              </w:rPr>
              <w:t>Neem Leaf Powder</w:t>
            </w:r>
          </w:p>
        </w:tc>
        <w:tc>
          <w:tcPr>
            <w:tcW w:w="1525" w:type="dxa"/>
            <w:tcBorders>
              <w:top w:val="single" w:sz="4" w:space="0" w:color="auto"/>
              <w:bottom w:val="nil"/>
            </w:tcBorders>
          </w:tcPr>
          <w:p w14:paraId="05EA10FF"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Control</w:t>
            </w:r>
          </w:p>
        </w:tc>
        <w:tc>
          <w:tcPr>
            <w:tcW w:w="1538" w:type="dxa"/>
            <w:tcBorders>
              <w:top w:val="single" w:sz="4" w:space="0" w:color="auto"/>
              <w:bottom w:val="nil"/>
            </w:tcBorders>
          </w:tcPr>
          <w:p w14:paraId="7F9ABEAE"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sz w:val="24"/>
                <w:szCs w:val="24"/>
              </w:rPr>
              <w:t>0.00±0.00</w:t>
            </w:r>
            <w:r w:rsidRPr="004F6D9F">
              <w:rPr>
                <w:rFonts w:ascii="Times New Roman" w:hAnsi="Times New Roman" w:cs="Times New Roman"/>
                <w:i/>
                <w:iCs/>
                <w:sz w:val="24"/>
                <w:szCs w:val="24"/>
                <w:vertAlign w:val="superscript"/>
              </w:rPr>
              <w:t>a</w:t>
            </w:r>
          </w:p>
        </w:tc>
        <w:tc>
          <w:tcPr>
            <w:tcW w:w="1551" w:type="dxa"/>
            <w:tcBorders>
              <w:top w:val="single" w:sz="4" w:space="0" w:color="auto"/>
              <w:bottom w:val="nil"/>
            </w:tcBorders>
          </w:tcPr>
          <w:p w14:paraId="6E921451"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sz w:val="24"/>
                <w:szCs w:val="24"/>
              </w:rPr>
              <w:t>1.00±0.00</w:t>
            </w:r>
            <w:r w:rsidRPr="004F6D9F">
              <w:rPr>
                <w:rFonts w:ascii="Times New Roman" w:hAnsi="Times New Roman" w:cs="Times New Roman"/>
                <w:i/>
                <w:iCs/>
                <w:sz w:val="24"/>
                <w:szCs w:val="24"/>
                <w:vertAlign w:val="superscript"/>
              </w:rPr>
              <w:t>a</w:t>
            </w:r>
          </w:p>
        </w:tc>
        <w:tc>
          <w:tcPr>
            <w:tcW w:w="1552" w:type="dxa"/>
            <w:tcBorders>
              <w:top w:val="single" w:sz="4" w:space="0" w:color="auto"/>
              <w:bottom w:val="nil"/>
            </w:tcBorders>
          </w:tcPr>
          <w:p w14:paraId="7522520C" w14:textId="77777777"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sz w:val="24"/>
                <w:szCs w:val="24"/>
              </w:rPr>
              <w:t>0.50±0.00</w:t>
            </w:r>
            <w:r w:rsidRPr="004F6D9F">
              <w:rPr>
                <w:rFonts w:ascii="Times New Roman" w:hAnsi="Times New Roman" w:cs="Times New Roman"/>
                <w:i/>
                <w:iCs/>
                <w:sz w:val="24"/>
                <w:szCs w:val="24"/>
                <w:vertAlign w:val="superscript"/>
              </w:rPr>
              <w:t>a</w:t>
            </w:r>
          </w:p>
        </w:tc>
        <w:tc>
          <w:tcPr>
            <w:tcW w:w="1578" w:type="dxa"/>
            <w:tcBorders>
              <w:top w:val="single" w:sz="4" w:space="0" w:color="auto"/>
              <w:bottom w:val="nil"/>
            </w:tcBorders>
          </w:tcPr>
          <w:p w14:paraId="40B2827B" w14:textId="77886839" w:rsidR="0082087D" w:rsidRPr="00D6403E" w:rsidRDefault="0082087D" w:rsidP="00F35C93">
            <w:pPr>
              <w:spacing w:line="360" w:lineRule="auto"/>
              <w:jc w:val="center"/>
              <w:rPr>
                <w:rFonts w:ascii="Times New Roman" w:hAnsi="Times New Roman" w:cs="Times New Roman"/>
                <w:bCs/>
                <w:sz w:val="24"/>
                <w:szCs w:val="24"/>
              </w:rPr>
            </w:pPr>
            <w:r w:rsidRPr="00D6403E">
              <w:rPr>
                <w:rFonts w:ascii="Times New Roman" w:hAnsi="Times New Roman" w:cs="Times New Roman"/>
                <w:sz w:val="24"/>
                <w:szCs w:val="24"/>
              </w:rPr>
              <w:t>1.</w:t>
            </w:r>
            <w:r w:rsidR="00787BDC">
              <w:rPr>
                <w:rFonts w:ascii="Times New Roman" w:hAnsi="Times New Roman" w:cs="Times New Roman"/>
                <w:sz w:val="24"/>
                <w:szCs w:val="24"/>
              </w:rPr>
              <w:t>0</w:t>
            </w:r>
            <w:r w:rsidRPr="00D6403E">
              <w:rPr>
                <w:rFonts w:ascii="Times New Roman" w:hAnsi="Times New Roman" w:cs="Times New Roman"/>
                <w:sz w:val="24"/>
                <w:szCs w:val="24"/>
              </w:rPr>
              <w:t>0±0.00</w:t>
            </w:r>
            <w:r w:rsidRPr="004F6D9F">
              <w:rPr>
                <w:rFonts w:ascii="Times New Roman" w:hAnsi="Times New Roman" w:cs="Times New Roman"/>
                <w:i/>
                <w:iCs/>
                <w:sz w:val="24"/>
                <w:szCs w:val="24"/>
                <w:vertAlign w:val="superscript"/>
              </w:rPr>
              <w:t>a</w:t>
            </w:r>
          </w:p>
        </w:tc>
      </w:tr>
      <w:tr w:rsidR="0082087D" w:rsidRPr="00D6403E" w14:paraId="4D8A7A22" w14:textId="77777777" w:rsidTr="00893799">
        <w:trPr>
          <w:trHeight w:val="142"/>
          <w:jc w:val="center"/>
        </w:trPr>
        <w:tc>
          <w:tcPr>
            <w:tcW w:w="1172" w:type="dxa"/>
            <w:vMerge/>
          </w:tcPr>
          <w:p w14:paraId="2EF1191C" w14:textId="77777777" w:rsidR="0082087D" w:rsidRPr="002C4B93" w:rsidRDefault="0082087D" w:rsidP="00F35C93">
            <w:pPr>
              <w:spacing w:line="360" w:lineRule="auto"/>
              <w:jc w:val="center"/>
              <w:rPr>
                <w:rFonts w:ascii="Times New Roman" w:hAnsi="Times New Roman" w:cs="Times New Roman"/>
                <w:bCs/>
                <w:sz w:val="24"/>
                <w:szCs w:val="24"/>
              </w:rPr>
            </w:pPr>
          </w:p>
        </w:tc>
        <w:tc>
          <w:tcPr>
            <w:tcW w:w="1525" w:type="dxa"/>
            <w:tcBorders>
              <w:top w:val="nil"/>
            </w:tcBorders>
          </w:tcPr>
          <w:p w14:paraId="725D1FF6"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15</w:t>
            </w:r>
          </w:p>
        </w:tc>
        <w:tc>
          <w:tcPr>
            <w:tcW w:w="1538" w:type="dxa"/>
            <w:tcBorders>
              <w:top w:val="nil"/>
            </w:tcBorders>
          </w:tcPr>
          <w:p w14:paraId="79A00392"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3.35±2.99</w:t>
            </w:r>
            <w:r w:rsidRPr="004F6D9F">
              <w:rPr>
                <w:rFonts w:ascii="Times New Roman" w:hAnsi="Times New Roman" w:cs="Times New Roman"/>
                <w:i/>
                <w:iCs/>
                <w:sz w:val="24"/>
                <w:szCs w:val="24"/>
                <w:vertAlign w:val="superscript"/>
              </w:rPr>
              <w:t>ab</w:t>
            </w:r>
          </w:p>
        </w:tc>
        <w:tc>
          <w:tcPr>
            <w:tcW w:w="1551" w:type="dxa"/>
            <w:tcBorders>
              <w:top w:val="nil"/>
            </w:tcBorders>
          </w:tcPr>
          <w:p w14:paraId="0AB5E4C3"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4.00±1.80</w:t>
            </w:r>
            <w:r w:rsidRPr="004F6D9F">
              <w:rPr>
                <w:rFonts w:ascii="Times New Roman" w:hAnsi="Times New Roman" w:cs="Times New Roman"/>
                <w:i/>
                <w:iCs/>
                <w:sz w:val="24"/>
                <w:szCs w:val="24"/>
                <w:vertAlign w:val="superscript"/>
              </w:rPr>
              <w:t>b</w:t>
            </w:r>
          </w:p>
        </w:tc>
        <w:tc>
          <w:tcPr>
            <w:tcW w:w="1552" w:type="dxa"/>
            <w:tcBorders>
              <w:top w:val="nil"/>
            </w:tcBorders>
          </w:tcPr>
          <w:p w14:paraId="7F15D5E4"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7.50±5.30</w:t>
            </w:r>
            <w:r w:rsidRPr="004F6D9F">
              <w:rPr>
                <w:rFonts w:ascii="Times New Roman" w:hAnsi="Times New Roman" w:cs="Times New Roman"/>
                <w:i/>
                <w:iCs/>
                <w:sz w:val="24"/>
                <w:szCs w:val="24"/>
                <w:vertAlign w:val="superscript"/>
              </w:rPr>
              <w:t>b</w:t>
            </w:r>
          </w:p>
        </w:tc>
        <w:tc>
          <w:tcPr>
            <w:tcW w:w="1578" w:type="dxa"/>
            <w:tcBorders>
              <w:top w:val="nil"/>
            </w:tcBorders>
          </w:tcPr>
          <w:p w14:paraId="03BB8FDB"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8.50±5.30</w:t>
            </w:r>
            <w:r w:rsidRPr="004F6D9F">
              <w:rPr>
                <w:rFonts w:ascii="Times New Roman" w:hAnsi="Times New Roman" w:cs="Times New Roman"/>
                <w:i/>
                <w:iCs/>
                <w:sz w:val="24"/>
                <w:szCs w:val="24"/>
                <w:vertAlign w:val="superscript"/>
              </w:rPr>
              <w:t>b</w:t>
            </w:r>
          </w:p>
        </w:tc>
      </w:tr>
      <w:tr w:rsidR="0082087D" w:rsidRPr="00D6403E" w14:paraId="1C8DB6FE" w14:textId="77777777" w:rsidTr="00893799">
        <w:trPr>
          <w:trHeight w:val="142"/>
          <w:jc w:val="center"/>
        </w:trPr>
        <w:tc>
          <w:tcPr>
            <w:tcW w:w="1172" w:type="dxa"/>
            <w:vMerge/>
          </w:tcPr>
          <w:p w14:paraId="547C3F52" w14:textId="77777777" w:rsidR="0082087D" w:rsidRPr="002C4B93" w:rsidRDefault="0082087D" w:rsidP="00F35C93">
            <w:pPr>
              <w:spacing w:line="360" w:lineRule="auto"/>
              <w:jc w:val="center"/>
              <w:rPr>
                <w:rFonts w:ascii="Times New Roman" w:hAnsi="Times New Roman" w:cs="Times New Roman"/>
                <w:bCs/>
                <w:sz w:val="24"/>
                <w:szCs w:val="24"/>
              </w:rPr>
            </w:pPr>
          </w:p>
        </w:tc>
        <w:tc>
          <w:tcPr>
            <w:tcW w:w="1525" w:type="dxa"/>
          </w:tcPr>
          <w:p w14:paraId="3D9605E1"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25</w:t>
            </w:r>
          </w:p>
        </w:tc>
        <w:tc>
          <w:tcPr>
            <w:tcW w:w="1538" w:type="dxa"/>
          </w:tcPr>
          <w:p w14:paraId="3F6C6174"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5.00±3.27</w:t>
            </w:r>
            <w:r w:rsidRPr="004F6D9F">
              <w:rPr>
                <w:rFonts w:ascii="Times New Roman" w:hAnsi="Times New Roman" w:cs="Times New Roman"/>
                <w:i/>
                <w:iCs/>
                <w:sz w:val="24"/>
                <w:szCs w:val="24"/>
                <w:vertAlign w:val="superscript"/>
              </w:rPr>
              <w:t>b</w:t>
            </w:r>
          </w:p>
        </w:tc>
        <w:tc>
          <w:tcPr>
            <w:tcW w:w="1551" w:type="dxa"/>
          </w:tcPr>
          <w:p w14:paraId="3BE37B61"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5.50±0.70</w:t>
            </w:r>
            <w:r w:rsidRPr="004F6D9F">
              <w:rPr>
                <w:rFonts w:ascii="Times New Roman" w:hAnsi="Times New Roman" w:cs="Times New Roman"/>
                <w:i/>
                <w:iCs/>
                <w:sz w:val="24"/>
                <w:szCs w:val="24"/>
                <w:vertAlign w:val="superscript"/>
              </w:rPr>
              <w:t>b</w:t>
            </w:r>
          </w:p>
        </w:tc>
        <w:tc>
          <w:tcPr>
            <w:tcW w:w="1552" w:type="dxa"/>
          </w:tcPr>
          <w:p w14:paraId="210102B8"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8.00±3.26</w:t>
            </w:r>
            <w:r w:rsidRPr="004F6D9F">
              <w:rPr>
                <w:rFonts w:ascii="Times New Roman" w:hAnsi="Times New Roman" w:cs="Times New Roman"/>
                <w:i/>
                <w:iCs/>
                <w:sz w:val="24"/>
                <w:szCs w:val="24"/>
                <w:vertAlign w:val="superscript"/>
              </w:rPr>
              <w:t>b</w:t>
            </w:r>
          </w:p>
        </w:tc>
        <w:tc>
          <w:tcPr>
            <w:tcW w:w="1578" w:type="dxa"/>
          </w:tcPr>
          <w:p w14:paraId="3ED21573"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8.01±1.90</w:t>
            </w:r>
            <w:r w:rsidRPr="004F6D9F">
              <w:rPr>
                <w:rFonts w:ascii="Times New Roman" w:hAnsi="Times New Roman" w:cs="Times New Roman"/>
                <w:i/>
                <w:iCs/>
                <w:sz w:val="24"/>
                <w:szCs w:val="24"/>
                <w:vertAlign w:val="superscript"/>
              </w:rPr>
              <w:t>b</w:t>
            </w:r>
          </w:p>
        </w:tc>
      </w:tr>
      <w:tr w:rsidR="0082087D" w:rsidRPr="00D6403E" w14:paraId="01394AFD" w14:textId="77777777" w:rsidTr="00893799">
        <w:trPr>
          <w:trHeight w:val="142"/>
          <w:jc w:val="center"/>
        </w:trPr>
        <w:tc>
          <w:tcPr>
            <w:tcW w:w="1172" w:type="dxa"/>
            <w:vMerge/>
          </w:tcPr>
          <w:p w14:paraId="03B1FC6D" w14:textId="77777777" w:rsidR="0082087D" w:rsidRPr="002C4B93" w:rsidRDefault="0082087D" w:rsidP="00F35C93">
            <w:pPr>
              <w:spacing w:line="360" w:lineRule="auto"/>
              <w:jc w:val="center"/>
              <w:rPr>
                <w:rFonts w:ascii="Times New Roman" w:hAnsi="Times New Roman" w:cs="Times New Roman"/>
                <w:bCs/>
                <w:sz w:val="24"/>
                <w:szCs w:val="24"/>
              </w:rPr>
            </w:pPr>
          </w:p>
        </w:tc>
        <w:tc>
          <w:tcPr>
            <w:tcW w:w="1525" w:type="dxa"/>
          </w:tcPr>
          <w:p w14:paraId="5E2DA661" w14:textId="77777777" w:rsidR="0082087D" w:rsidRPr="002C4B93" w:rsidRDefault="0082087D" w:rsidP="00F35C93">
            <w:pPr>
              <w:spacing w:line="360" w:lineRule="auto"/>
              <w:jc w:val="center"/>
              <w:rPr>
                <w:rFonts w:ascii="Times New Roman" w:hAnsi="Times New Roman" w:cs="Times New Roman"/>
                <w:bCs/>
                <w:sz w:val="24"/>
                <w:szCs w:val="24"/>
              </w:rPr>
            </w:pPr>
            <w:r w:rsidRPr="002C4B93">
              <w:rPr>
                <w:rFonts w:ascii="Times New Roman" w:hAnsi="Times New Roman" w:cs="Times New Roman"/>
                <w:bCs/>
                <w:sz w:val="24"/>
                <w:szCs w:val="24"/>
              </w:rPr>
              <w:t>45</w:t>
            </w:r>
          </w:p>
        </w:tc>
        <w:tc>
          <w:tcPr>
            <w:tcW w:w="1538" w:type="dxa"/>
          </w:tcPr>
          <w:p w14:paraId="1854CDB4"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5.80±0.70</w:t>
            </w:r>
            <w:r w:rsidRPr="004F6D9F">
              <w:rPr>
                <w:rFonts w:ascii="Times New Roman" w:hAnsi="Times New Roman" w:cs="Times New Roman"/>
                <w:i/>
                <w:iCs/>
                <w:sz w:val="24"/>
                <w:szCs w:val="24"/>
                <w:vertAlign w:val="superscript"/>
              </w:rPr>
              <w:t>b</w:t>
            </w:r>
          </w:p>
        </w:tc>
        <w:tc>
          <w:tcPr>
            <w:tcW w:w="1551" w:type="dxa"/>
          </w:tcPr>
          <w:p w14:paraId="08642C8A"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7.75±2.10</w:t>
            </w:r>
            <w:r w:rsidRPr="004F6D9F">
              <w:rPr>
                <w:rFonts w:ascii="Times New Roman" w:hAnsi="Times New Roman" w:cs="Times New Roman"/>
                <w:i/>
                <w:iCs/>
                <w:sz w:val="24"/>
                <w:szCs w:val="24"/>
                <w:vertAlign w:val="superscript"/>
              </w:rPr>
              <w:t>b</w:t>
            </w:r>
          </w:p>
        </w:tc>
        <w:tc>
          <w:tcPr>
            <w:tcW w:w="1552" w:type="dxa"/>
          </w:tcPr>
          <w:p w14:paraId="060D5BD0"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8.50±1.60</w:t>
            </w:r>
            <w:r w:rsidRPr="004F6D9F">
              <w:rPr>
                <w:rFonts w:ascii="Times New Roman" w:hAnsi="Times New Roman" w:cs="Times New Roman"/>
                <w:i/>
                <w:iCs/>
                <w:sz w:val="24"/>
                <w:szCs w:val="24"/>
                <w:vertAlign w:val="superscript"/>
              </w:rPr>
              <w:t>b</w:t>
            </w:r>
          </w:p>
        </w:tc>
        <w:tc>
          <w:tcPr>
            <w:tcW w:w="1578" w:type="dxa"/>
          </w:tcPr>
          <w:p w14:paraId="4987FE73" w14:textId="77777777" w:rsidR="0082087D" w:rsidRPr="00D6403E" w:rsidRDefault="0082087D"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8.0±2.80</w:t>
            </w:r>
            <w:r w:rsidRPr="004F6D9F">
              <w:rPr>
                <w:rFonts w:ascii="Times New Roman" w:hAnsi="Times New Roman" w:cs="Times New Roman"/>
                <w:i/>
                <w:iCs/>
                <w:sz w:val="24"/>
                <w:szCs w:val="24"/>
                <w:vertAlign w:val="superscript"/>
              </w:rPr>
              <w:t>b</w:t>
            </w:r>
          </w:p>
        </w:tc>
      </w:tr>
    </w:tbl>
    <w:p w14:paraId="595A5723" w14:textId="77777777" w:rsidR="0002367E" w:rsidRDefault="0002367E" w:rsidP="00CB0A5B">
      <w:pPr>
        <w:spacing w:line="360" w:lineRule="auto"/>
        <w:jc w:val="both"/>
        <w:rPr>
          <w:rFonts w:ascii="Times New Roman" w:hAnsi="Times New Roman" w:cs="Times New Roman"/>
          <w:sz w:val="24"/>
          <w:szCs w:val="24"/>
          <w:lang w:val="en-IN"/>
        </w:rPr>
      </w:pPr>
    </w:p>
    <w:p w14:paraId="35201602" w14:textId="77777777" w:rsidR="00B05B6B" w:rsidRPr="0017381A" w:rsidRDefault="00B05B6B" w:rsidP="00B05B6B">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For neem fruit powder, on</w:t>
      </w:r>
      <w:r w:rsidRPr="0017381A">
        <w:rPr>
          <w:rFonts w:ascii="Times New Roman" w:hAnsi="Times New Roman" w:cs="Times New Roman"/>
          <w:sz w:val="24"/>
          <w:szCs w:val="24"/>
          <w:lang w:val="en-IN"/>
        </w:rPr>
        <w:t xml:space="preserve"> day 7 after the treatment, mortality was still insignificant in the control (0.00 ± 0.00), and mortality in the treatments was higher but not consistent. Mortality in the treatments of 25 g and 45 g were significantly higher (p &lt; 0.05) than the control, and mortality in the treatment of 15 g was somewhat between the control and the higher dosages.</w:t>
      </w:r>
    </w:p>
    <w:p w14:paraId="319DF020" w14:textId="1D601C51" w:rsidR="00B05B6B" w:rsidRDefault="00B05B6B" w:rsidP="00B05B6B">
      <w:pPr>
        <w:spacing w:line="360" w:lineRule="auto"/>
        <w:jc w:val="both"/>
        <w:rPr>
          <w:rFonts w:ascii="Times New Roman" w:hAnsi="Times New Roman" w:cs="Times New Roman"/>
          <w:sz w:val="24"/>
          <w:szCs w:val="24"/>
          <w:lang w:val="en-IN"/>
        </w:rPr>
      </w:pPr>
      <w:r w:rsidRPr="0017381A">
        <w:rPr>
          <w:rFonts w:ascii="Times New Roman" w:hAnsi="Times New Roman" w:cs="Times New Roman"/>
          <w:sz w:val="24"/>
          <w:szCs w:val="24"/>
          <w:lang w:val="en-IN"/>
        </w:rPr>
        <w:t xml:space="preserve">After 14 days of treatment, the mortality levels of all the neem </w:t>
      </w:r>
      <w:r>
        <w:rPr>
          <w:rFonts w:ascii="Times New Roman" w:hAnsi="Times New Roman" w:cs="Times New Roman"/>
          <w:sz w:val="24"/>
          <w:szCs w:val="24"/>
          <w:lang w:val="en-IN"/>
        </w:rPr>
        <w:t xml:space="preserve">fruit </w:t>
      </w:r>
      <w:commentRangeStart w:id="20"/>
      <w:r w:rsidRPr="0017381A">
        <w:rPr>
          <w:rFonts w:ascii="Times New Roman" w:hAnsi="Times New Roman" w:cs="Times New Roman"/>
          <w:sz w:val="24"/>
          <w:szCs w:val="24"/>
          <w:lang w:val="en-IN"/>
        </w:rPr>
        <w:t>treatments</w:t>
      </w:r>
      <w:commentRangeEnd w:id="20"/>
      <w:r w:rsidR="004B515E">
        <w:rPr>
          <w:rStyle w:val="CommentReference"/>
        </w:rPr>
        <w:commentReference w:id="20"/>
      </w:r>
      <w:r w:rsidRPr="0017381A">
        <w:rPr>
          <w:rFonts w:ascii="Times New Roman" w:hAnsi="Times New Roman" w:cs="Times New Roman"/>
          <w:sz w:val="24"/>
          <w:szCs w:val="24"/>
          <w:lang w:val="en-IN"/>
        </w:rPr>
        <w:t xml:space="preserve"> were significantly higher than the control, which shows progression of toxicity over time. While mortality in the treatments was relatively higher, there was no statistical difference among them, which suggests a possible limit in efficacy past 15 g at this point.</w:t>
      </w:r>
      <w:r>
        <w:rPr>
          <w:rFonts w:ascii="Times New Roman" w:hAnsi="Times New Roman" w:cs="Times New Roman"/>
          <w:sz w:val="24"/>
          <w:szCs w:val="24"/>
          <w:lang w:val="en-IN"/>
        </w:rPr>
        <w:t xml:space="preserve"> </w:t>
      </w:r>
      <w:r w:rsidRPr="0017381A">
        <w:rPr>
          <w:rFonts w:ascii="Times New Roman" w:hAnsi="Times New Roman" w:cs="Times New Roman"/>
          <w:sz w:val="24"/>
          <w:szCs w:val="24"/>
          <w:lang w:val="en-IN"/>
        </w:rPr>
        <w:t xml:space="preserve">On the 21st and 28th days, mortality continued to increase in all the neem </w:t>
      </w:r>
      <w:r>
        <w:rPr>
          <w:rFonts w:ascii="Times New Roman" w:hAnsi="Times New Roman" w:cs="Times New Roman"/>
          <w:sz w:val="24"/>
          <w:szCs w:val="24"/>
          <w:lang w:val="en-IN"/>
        </w:rPr>
        <w:t xml:space="preserve">fruit </w:t>
      </w:r>
      <w:r w:rsidRPr="0017381A">
        <w:rPr>
          <w:rFonts w:ascii="Times New Roman" w:hAnsi="Times New Roman" w:cs="Times New Roman"/>
          <w:sz w:val="24"/>
          <w:szCs w:val="24"/>
          <w:lang w:val="en-IN"/>
        </w:rPr>
        <w:t>treatments but remained significantly higher than in the control. While the maximum mortality levels were registered in 25 g and 45 g, there was no statistical difference between them, implying that increasing the dose past 25 g had no corresponding mortality levels.</w:t>
      </w:r>
    </w:p>
    <w:p w14:paraId="6ED99BD2" w14:textId="756DDED9" w:rsidR="00CB0A5B" w:rsidRPr="009617C6" w:rsidRDefault="005E1002" w:rsidP="00CB0A5B">
      <w:pPr>
        <w:spacing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lastRenderedPageBreak/>
        <w:t>For neem leaf powder, m</w:t>
      </w:r>
      <w:r w:rsidR="00CB0A5B" w:rsidRPr="009617C6">
        <w:rPr>
          <w:rFonts w:ascii="Times New Roman" w:hAnsi="Times New Roman" w:cs="Times New Roman"/>
          <w:sz w:val="24"/>
          <w:szCs w:val="24"/>
          <w:lang w:val="en-IN"/>
        </w:rPr>
        <w:t>ortality increased with both increasing dosage and duration of exposure. At 7 days after treatment, all neem</w:t>
      </w:r>
      <w:r w:rsidR="00E1233A">
        <w:rPr>
          <w:rFonts w:ascii="Times New Roman" w:hAnsi="Times New Roman" w:cs="Times New Roman"/>
          <w:sz w:val="24"/>
          <w:szCs w:val="24"/>
          <w:lang w:val="en-IN"/>
        </w:rPr>
        <w:t xml:space="preserve"> leaf</w:t>
      </w:r>
      <w:r w:rsidR="00CB0A5B" w:rsidRPr="009617C6">
        <w:rPr>
          <w:rFonts w:ascii="Times New Roman" w:hAnsi="Times New Roman" w:cs="Times New Roman"/>
          <w:sz w:val="24"/>
          <w:szCs w:val="24"/>
          <w:lang w:val="en-IN"/>
        </w:rPr>
        <w:t xml:space="preserve">-treated groups recorded significantly higher mortality compared to the control. The highest initial mortality was observed at 45 g (8.25 ± 2.71), followed by 25 g (6.00 ± 3.27), while the lowest dose (15 g) recorded 3.25 ± 2.99. </w:t>
      </w:r>
      <w:commentRangeStart w:id="21"/>
      <w:r w:rsidR="00CB0A5B" w:rsidRPr="009617C6">
        <w:rPr>
          <w:rFonts w:ascii="Times New Roman" w:hAnsi="Times New Roman" w:cs="Times New Roman"/>
          <w:sz w:val="24"/>
          <w:szCs w:val="24"/>
          <w:lang w:val="en-IN"/>
        </w:rPr>
        <w:t>In</w:t>
      </w:r>
      <w:commentRangeEnd w:id="21"/>
      <w:r w:rsidR="004B515E">
        <w:rPr>
          <w:rStyle w:val="CommentReference"/>
        </w:rPr>
        <w:commentReference w:id="21"/>
      </w:r>
      <w:r w:rsidR="00CB0A5B" w:rsidRPr="009617C6">
        <w:rPr>
          <w:rFonts w:ascii="Times New Roman" w:hAnsi="Times New Roman" w:cs="Times New Roman"/>
          <w:sz w:val="24"/>
          <w:szCs w:val="24"/>
          <w:lang w:val="en-IN"/>
        </w:rPr>
        <w:t xml:space="preserve"> contrast, no mortality was recorded in the control at this stage (0.00 ± 0.00). Statistical </w:t>
      </w:r>
      <w:r w:rsidR="00453130">
        <w:rPr>
          <w:rFonts w:ascii="Times New Roman" w:hAnsi="Times New Roman" w:cs="Times New Roman"/>
          <w:sz w:val="24"/>
          <w:szCs w:val="24"/>
          <w:lang w:val="en-IN"/>
        </w:rPr>
        <w:t>analysis</w:t>
      </w:r>
      <w:r w:rsidR="00453130" w:rsidRPr="009617C6">
        <w:rPr>
          <w:rFonts w:ascii="Times New Roman" w:hAnsi="Times New Roman" w:cs="Times New Roman"/>
          <w:sz w:val="24"/>
          <w:szCs w:val="24"/>
          <w:lang w:val="en-IN"/>
        </w:rPr>
        <w:t xml:space="preserve"> </w:t>
      </w:r>
      <w:r w:rsidR="00CB0A5B" w:rsidRPr="009617C6">
        <w:rPr>
          <w:rFonts w:ascii="Times New Roman" w:hAnsi="Times New Roman" w:cs="Times New Roman"/>
          <w:sz w:val="24"/>
          <w:szCs w:val="24"/>
          <w:lang w:val="en-IN"/>
        </w:rPr>
        <w:t>indicate</w:t>
      </w:r>
      <w:r w:rsidR="005D7268">
        <w:rPr>
          <w:rFonts w:ascii="Times New Roman" w:hAnsi="Times New Roman" w:cs="Times New Roman"/>
          <w:sz w:val="24"/>
          <w:szCs w:val="24"/>
          <w:lang w:val="en-IN"/>
        </w:rPr>
        <w:t>s</w:t>
      </w:r>
      <w:r w:rsidR="00CB0A5B" w:rsidRPr="009617C6">
        <w:rPr>
          <w:rFonts w:ascii="Times New Roman" w:hAnsi="Times New Roman" w:cs="Times New Roman"/>
          <w:sz w:val="24"/>
          <w:szCs w:val="24"/>
          <w:lang w:val="en-IN"/>
        </w:rPr>
        <w:t xml:space="preserve"> that the treated groups (particularly 25 g and 45 g) differed significantly from the control.</w:t>
      </w:r>
      <w:r w:rsidR="00E1233A">
        <w:rPr>
          <w:rFonts w:ascii="Times New Roman" w:hAnsi="Times New Roman" w:cs="Times New Roman"/>
          <w:sz w:val="24"/>
          <w:szCs w:val="24"/>
          <w:lang w:val="en-IN"/>
        </w:rPr>
        <w:t xml:space="preserve"> </w:t>
      </w:r>
      <w:r w:rsidR="00CB0A5B" w:rsidRPr="009617C6">
        <w:rPr>
          <w:rFonts w:ascii="Times New Roman" w:hAnsi="Times New Roman" w:cs="Times New Roman"/>
          <w:sz w:val="24"/>
          <w:szCs w:val="24"/>
          <w:lang w:val="en-IN"/>
        </w:rPr>
        <w:t>By day 14, mortality increased markedly across all treatments. The 45 g dosage recorded the highest mortality (13.00 ± 2.70), followed by 25 g (10.25 ± 3.26) and 15 g (8.00 ± 2.99). The control remained significantly lower (1.00 ± 0.00). This trend of increasing mortality with dosage and time continued through days 21 and 28.</w:t>
      </w:r>
    </w:p>
    <w:p w14:paraId="69AE9B1A" w14:textId="79138C65" w:rsidR="00CB0A5B" w:rsidRDefault="00CB0A5B" w:rsidP="00CB0A5B">
      <w:pPr>
        <w:spacing w:line="360" w:lineRule="auto"/>
        <w:jc w:val="both"/>
        <w:rPr>
          <w:rFonts w:ascii="Times New Roman" w:hAnsi="Times New Roman" w:cs="Times New Roman"/>
          <w:sz w:val="24"/>
          <w:szCs w:val="24"/>
          <w:lang w:val="en-IN"/>
        </w:rPr>
      </w:pPr>
      <w:r w:rsidRPr="009617C6">
        <w:rPr>
          <w:rFonts w:ascii="Times New Roman" w:hAnsi="Times New Roman" w:cs="Times New Roman"/>
          <w:sz w:val="24"/>
          <w:szCs w:val="24"/>
          <w:lang w:val="en-IN"/>
        </w:rPr>
        <w:t xml:space="preserve">At 21 days, the 45 g and 25 g </w:t>
      </w:r>
      <w:r w:rsidR="00E1233A">
        <w:rPr>
          <w:rFonts w:ascii="Times New Roman" w:hAnsi="Times New Roman" w:cs="Times New Roman"/>
          <w:sz w:val="24"/>
          <w:szCs w:val="24"/>
          <w:lang w:val="en-IN"/>
        </w:rPr>
        <w:t xml:space="preserve">neem leaf </w:t>
      </w:r>
      <w:r w:rsidRPr="009617C6">
        <w:rPr>
          <w:rFonts w:ascii="Times New Roman" w:hAnsi="Times New Roman" w:cs="Times New Roman"/>
          <w:sz w:val="24"/>
          <w:szCs w:val="24"/>
          <w:lang w:val="en-IN"/>
        </w:rPr>
        <w:t>treatments maintained high mortality levels (13.66 ± 2.71 and 10.00 ± 3.26, respectively), while the 15 g treatment showed a slight decline (5.50 ± 2.98), suggesting possible variability or reduced residual efficacy at the lowest dose. The control remained negligible (0.50 ± 0.00).</w:t>
      </w:r>
      <w:r w:rsidR="00E643E5">
        <w:rPr>
          <w:rFonts w:ascii="Times New Roman" w:hAnsi="Times New Roman" w:cs="Times New Roman"/>
          <w:sz w:val="24"/>
          <w:szCs w:val="24"/>
          <w:lang w:val="en-IN"/>
        </w:rPr>
        <w:t xml:space="preserve"> </w:t>
      </w:r>
      <w:r w:rsidRPr="009617C6">
        <w:rPr>
          <w:rFonts w:ascii="Times New Roman" w:hAnsi="Times New Roman" w:cs="Times New Roman"/>
          <w:sz w:val="24"/>
          <w:szCs w:val="24"/>
          <w:lang w:val="en-IN"/>
        </w:rPr>
        <w:t>By 28 days, maximum mortality was observed, particularly at 45 g (14.50 ± 2.70), followed by 25 g (13.15 ± 3.27) and 15 g (10.33 ± 2.98). The control still showed minimal mortality (1.00 ± 0.00). Statistical analysis indicates that the 25 g and 45 g treatments consistently belonged to the same significance group (b), showing no significant difference between them</w:t>
      </w:r>
      <w:r w:rsidR="00E643E5">
        <w:rPr>
          <w:rFonts w:ascii="Times New Roman" w:hAnsi="Times New Roman" w:cs="Times New Roman"/>
          <w:sz w:val="24"/>
          <w:szCs w:val="24"/>
          <w:lang w:val="en-IN"/>
        </w:rPr>
        <w:t>,</w:t>
      </w:r>
      <w:r w:rsidRPr="009617C6">
        <w:rPr>
          <w:rFonts w:ascii="Times New Roman" w:hAnsi="Times New Roman" w:cs="Times New Roman"/>
          <w:sz w:val="24"/>
          <w:szCs w:val="24"/>
          <w:lang w:val="en-IN"/>
        </w:rPr>
        <w:t xml:space="preserve"> but both </w:t>
      </w:r>
      <w:r w:rsidR="00E643E5">
        <w:rPr>
          <w:rFonts w:ascii="Times New Roman" w:hAnsi="Times New Roman" w:cs="Times New Roman"/>
          <w:sz w:val="24"/>
          <w:szCs w:val="24"/>
          <w:lang w:val="en-IN"/>
        </w:rPr>
        <w:t>were</w:t>
      </w:r>
      <w:r w:rsidRPr="009617C6">
        <w:rPr>
          <w:rFonts w:ascii="Times New Roman" w:hAnsi="Times New Roman" w:cs="Times New Roman"/>
          <w:sz w:val="24"/>
          <w:szCs w:val="24"/>
          <w:lang w:val="en-IN"/>
        </w:rPr>
        <w:t xml:space="preserve"> significantly higher than the control (a). </w:t>
      </w:r>
    </w:p>
    <w:p w14:paraId="2F3DB3E7" w14:textId="71F2E739" w:rsidR="00E643E5" w:rsidRPr="009617C6" w:rsidRDefault="0097566D" w:rsidP="0097566D">
      <w:pPr>
        <w:spacing w:line="360" w:lineRule="auto"/>
        <w:jc w:val="both"/>
        <w:rPr>
          <w:rFonts w:ascii="Times New Roman" w:hAnsi="Times New Roman" w:cs="Times New Roman"/>
          <w:sz w:val="24"/>
          <w:szCs w:val="24"/>
          <w:lang w:val="en-IN"/>
        </w:rPr>
      </w:pPr>
      <w:r w:rsidRPr="0097566D">
        <w:rPr>
          <w:rFonts w:ascii="Times New Roman" w:hAnsi="Times New Roman" w:cs="Times New Roman"/>
          <w:sz w:val="24"/>
          <w:szCs w:val="24"/>
          <w:lang w:val="en-IN"/>
        </w:rPr>
        <w:t>Overall,</w:t>
      </w:r>
      <w:r>
        <w:rPr>
          <w:rFonts w:ascii="Times New Roman" w:hAnsi="Times New Roman" w:cs="Times New Roman"/>
          <w:sz w:val="24"/>
          <w:szCs w:val="24"/>
          <w:lang w:val="en-IN"/>
        </w:rPr>
        <w:t xml:space="preserve"> </w:t>
      </w:r>
      <w:r w:rsidRPr="0097566D">
        <w:rPr>
          <w:rFonts w:ascii="Times New Roman" w:hAnsi="Times New Roman" w:cs="Times New Roman"/>
          <w:sz w:val="24"/>
          <w:szCs w:val="24"/>
          <w:lang w:val="en-IN"/>
        </w:rPr>
        <w:t xml:space="preserve">the results indicated that </w:t>
      </w:r>
      <w:r>
        <w:rPr>
          <w:rFonts w:ascii="Times New Roman" w:hAnsi="Times New Roman" w:cs="Times New Roman"/>
          <w:sz w:val="24"/>
          <w:szCs w:val="24"/>
          <w:lang w:val="en-IN"/>
        </w:rPr>
        <w:t>n</w:t>
      </w:r>
      <w:r w:rsidRPr="0097566D">
        <w:rPr>
          <w:rFonts w:ascii="Times New Roman" w:hAnsi="Times New Roman" w:cs="Times New Roman"/>
          <w:sz w:val="24"/>
          <w:szCs w:val="24"/>
          <w:lang w:val="en-IN"/>
        </w:rPr>
        <w:t>eem fruit powder had more bioactivity on cowpea weevil compared to neem leaf powder</w:t>
      </w:r>
      <w:r>
        <w:rPr>
          <w:rFonts w:ascii="Times New Roman" w:hAnsi="Times New Roman" w:cs="Times New Roman"/>
          <w:sz w:val="24"/>
          <w:szCs w:val="24"/>
          <w:lang w:val="en-IN"/>
        </w:rPr>
        <w:t>.</w:t>
      </w:r>
      <w:r w:rsidRPr="0097566D">
        <w:rPr>
          <w:rFonts w:ascii="Times New Roman" w:hAnsi="Times New Roman" w:cs="Times New Roman"/>
          <w:sz w:val="24"/>
          <w:szCs w:val="24"/>
          <w:lang w:val="en-IN"/>
        </w:rPr>
        <w:t xml:space="preserve"> </w:t>
      </w:r>
    </w:p>
    <w:p w14:paraId="4DA52C19" w14:textId="30D4D1A7" w:rsidR="0082087D" w:rsidRDefault="00E521CD" w:rsidP="00F30AE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3.2 Effect</w:t>
      </w:r>
      <w:r w:rsidRPr="00A85CEB">
        <w:rPr>
          <w:rFonts w:ascii="Times New Roman" w:hAnsi="Times New Roman" w:cs="Times New Roman"/>
          <w:b/>
          <w:bCs/>
          <w:sz w:val="24"/>
          <w:szCs w:val="24"/>
        </w:rPr>
        <w:t xml:space="preserve"> of Neem </w:t>
      </w:r>
      <w:r>
        <w:rPr>
          <w:rFonts w:ascii="Times New Roman" w:hAnsi="Times New Roman" w:cs="Times New Roman"/>
          <w:b/>
          <w:bCs/>
          <w:sz w:val="24"/>
          <w:szCs w:val="24"/>
        </w:rPr>
        <w:t>Samples</w:t>
      </w:r>
      <w:r w:rsidRPr="00A85CEB">
        <w:rPr>
          <w:rFonts w:ascii="Times New Roman" w:hAnsi="Times New Roman" w:cs="Times New Roman"/>
          <w:b/>
          <w:bCs/>
          <w:sz w:val="24"/>
          <w:szCs w:val="24"/>
        </w:rPr>
        <w:t xml:space="preserve"> on Cowpea Seed Damage by Cowpea Weevil</w:t>
      </w:r>
    </w:p>
    <w:p w14:paraId="25C752D1" w14:textId="14F6B346" w:rsidR="0082087D" w:rsidRDefault="00F558D3" w:rsidP="00F30AEC">
      <w:pPr>
        <w:spacing w:line="360" w:lineRule="auto"/>
        <w:jc w:val="both"/>
        <w:rPr>
          <w:rFonts w:ascii="Times New Roman" w:hAnsi="Times New Roman" w:cs="Times New Roman"/>
          <w:b/>
          <w:bCs/>
          <w:sz w:val="24"/>
          <w:szCs w:val="24"/>
        </w:rPr>
      </w:pPr>
      <w:commentRangeStart w:id="22"/>
      <w:r>
        <w:rPr>
          <w:rFonts w:ascii="Times New Roman" w:hAnsi="Times New Roman" w:cs="Times New Roman"/>
          <w:sz w:val="24"/>
          <w:szCs w:val="24"/>
        </w:rPr>
        <w:t>T</w:t>
      </w:r>
      <w:r w:rsidRPr="00D6403E">
        <w:rPr>
          <w:rFonts w:ascii="Times New Roman" w:hAnsi="Times New Roman" w:cs="Times New Roman"/>
          <w:sz w:val="24"/>
          <w:szCs w:val="24"/>
        </w:rPr>
        <w:t xml:space="preserve">he effect of different </w:t>
      </w:r>
      <w:r>
        <w:rPr>
          <w:rFonts w:ascii="Times New Roman" w:hAnsi="Times New Roman" w:cs="Times New Roman"/>
          <w:sz w:val="24"/>
          <w:szCs w:val="24"/>
        </w:rPr>
        <w:t>treatment concentrations</w:t>
      </w:r>
      <w:r w:rsidRPr="00D6403E">
        <w:rPr>
          <w:rFonts w:ascii="Times New Roman" w:hAnsi="Times New Roman" w:cs="Times New Roman"/>
          <w:sz w:val="24"/>
          <w:szCs w:val="24"/>
        </w:rPr>
        <w:t xml:space="preserve"> </w:t>
      </w:r>
      <w:r>
        <w:rPr>
          <w:rFonts w:ascii="Times New Roman" w:hAnsi="Times New Roman" w:cs="Times New Roman"/>
          <w:sz w:val="24"/>
          <w:szCs w:val="24"/>
        </w:rPr>
        <w:t xml:space="preserve">of neem fruit and leaf powder </w:t>
      </w:r>
      <w:r w:rsidRPr="00D6403E">
        <w:rPr>
          <w:rFonts w:ascii="Times New Roman" w:hAnsi="Times New Roman" w:cs="Times New Roman"/>
          <w:sz w:val="24"/>
          <w:szCs w:val="24"/>
        </w:rPr>
        <w:t xml:space="preserve">on </w:t>
      </w:r>
      <w:r>
        <w:rPr>
          <w:rFonts w:ascii="Times New Roman" w:hAnsi="Times New Roman" w:cs="Times New Roman"/>
          <w:sz w:val="24"/>
          <w:szCs w:val="24"/>
        </w:rPr>
        <w:t>seed</w:t>
      </w:r>
      <w:r w:rsidRPr="00D6403E">
        <w:rPr>
          <w:rFonts w:ascii="Times New Roman" w:hAnsi="Times New Roman" w:cs="Times New Roman"/>
          <w:sz w:val="24"/>
          <w:szCs w:val="24"/>
        </w:rPr>
        <w:t xml:space="preserve"> damage by adult </w:t>
      </w:r>
      <w:r w:rsidRPr="00D6403E">
        <w:rPr>
          <w:rFonts w:ascii="Times New Roman" w:hAnsi="Times New Roman" w:cs="Times New Roman"/>
          <w:i/>
          <w:sz w:val="24"/>
          <w:szCs w:val="24"/>
        </w:rPr>
        <w:t>C. maculatus</w:t>
      </w:r>
      <w:r>
        <w:rPr>
          <w:rFonts w:ascii="Times New Roman" w:hAnsi="Times New Roman" w:cs="Times New Roman"/>
          <w:i/>
          <w:sz w:val="24"/>
          <w:szCs w:val="24"/>
        </w:rPr>
        <w:t xml:space="preserve"> </w:t>
      </w:r>
      <w:r>
        <w:rPr>
          <w:rFonts w:ascii="Times New Roman" w:hAnsi="Times New Roman" w:cs="Times New Roman"/>
          <w:iCs/>
          <w:sz w:val="24"/>
          <w:szCs w:val="24"/>
        </w:rPr>
        <w:t>is presented in Table 2</w:t>
      </w:r>
      <w:r w:rsidRPr="00D6403E">
        <w:rPr>
          <w:rFonts w:ascii="Times New Roman" w:hAnsi="Times New Roman" w:cs="Times New Roman"/>
          <w:sz w:val="24"/>
          <w:szCs w:val="24"/>
        </w:rPr>
        <w:t xml:space="preserve">. The treatments showed </w:t>
      </w:r>
      <w:r>
        <w:rPr>
          <w:rFonts w:ascii="Times New Roman" w:hAnsi="Times New Roman" w:cs="Times New Roman"/>
          <w:sz w:val="24"/>
          <w:szCs w:val="24"/>
        </w:rPr>
        <w:t xml:space="preserve">a </w:t>
      </w:r>
      <w:r w:rsidRPr="00D6403E">
        <w:rPr>
          <w:rFonts w:ascii="Times New Roman" w:hAnsi="Times New Roman" w:cs="Times New Roman"/>
          <w:sz w:val="24"/>
          <w:szCs w:val="24"/>
        </w:rPr>
        <w:t>lower mean number of damaged seeds as compared to the control</w:t>
      </w:r>
      <w:r w:rsidR="001E692C">
        <w:rPr>
          <w:rFonts w:ascii="Times New Roman" w:hAnsi="Times New Roman" w:cs="Times New Roman"/>
          <w:sz w:val="24"/>
          <w:szCs w:val="24"/>
        </w:rPr>
        <w:t>s.</w:t>
      </w:r>
      <w:commentRangeEnd w:id="22"/>
      <w:r w:rsidR="004B515E">
        <w:rPr>
          <w:rStyle w:val="CommentReference"/>
        </w:rPr>
        <w:commentReference w:id="22"/>
      </w:r>
    </w:p>
    <w:p w14:paraId="565AAAD3" w14:textId="77777777" w:rsidR="00D87627" w:rsidRPr="00A85CEB" w:rsidRDefault="00D87627" w:rsidP="00D87627">
      <w:pPr>
        <w:spacing w:line="360" w:lineRule="auto"/>
        <w:jc w:val="center"/>
        <w:rPr>
          <w:rFonts w:ascii="Times New Roman" w:hAnsi="Times New Roman" w:cs="Times New Roman"/>
          <w:b/>
          <w:bCs/>
          <w:sz w:val="24"/>
          <w:szCs w:val="24"/>
        </w:rPr>
      </w:pPr>
      <w:r w:rsidRPr="00A85CEB">
        <w:rPr>
          <w:rFonts w:ascii="Times New Roman" w:hAnsi="Times New Roman" w:cs="Times New Roman"/>
          <w:b/>
          <w:bCs/>
          <w:sz w:val="24"/>
          <w:szCs w:val="24"/>
        </w:rPr>
        <w:t xml:space="preserve">Table 2: </w:t>
      </w:r>
      <w:r>
        <w:rPr>
          <w:rFonts w:ascii="Times New Roman" w:hAnsi="Times New Roman" w:cs="Times New Roman"/>
          <w:b/>
          <w:bCs/>
          <w:sz w:val="24"/>
          <w:szCs w:val="24"/>
        </w:rPr>
        <w:t>Effect</w:t>
      </w:r>
      <w:r w:rsidRPr="00A85CEB">
        <w:rPr>
          <w:rFonts w:ascii="Times New Roman" w:hAnsi="Times New Roman" w:cs="Times New Roman"/>
          <w:b/>
          <w:bCs/>
          <w:sz w:val="24"/>
          <w:szCs w:val="24"/>
        </w:rPr>
        <w:t xml:space="preserve"> of Neem </w:t>
      </w:r>
      <w:r>
        <w:rPr>
          <w:rFonts w:ascii="Times New Roman" w:hAnsi="Times New Roman" w:cs="Times New Roman"/>
          <w:b/>
          <w:bCs/>
          <w:sz w:val="24"/>
          <w:szCs w:val="24"/>
        </w:rPr>
        <w:t>samples</w:t>
      </w:r>
      <w:r w:rsidRPr="00A85CEB">
        <w:rPr>
          <w:rFonts w:ascii="Times New Roman" w:hAnsi="Times New Roman" w:cs="Times New Roman"/>
          <w:b/>
          <w:bCs/>
          <w:sz w:val="24"/>
          <w:szCs w:val="24"/>
        </w:rPr>
        <w:t xml:space="preserve"> on Cowpea Seed Damage by Cowpea Weevil</w:t>
      </w:r>
    </w:p>
    <w:tbl>
      <w:tblPr>
        <w:tblStyle w:val="TableGrid"/>
        <w:tblW w:w="8505"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950"/>
        <w:gridCol w:w="1388"/>
        <w:gridCol w:w="1388"/>
        <w:gridCol w:w="1388"/>
        <w:gridCol w:w="2414"/>
      </w:tblGrid>
      <w:tr w:rsidR="00D87627" w:rsidRPr="00D6403E" w14:paraId="2D9C7FB4" w14:textId="77777777" w:rsidTr="00AB5D34">
        <w:trPr>
          <w:trHeight w:val="401"/>
          <w:jc w:val="center"/>
        </w:trPr>
        <w:tc>
          <w:tcPr>
            <w:tcW w:w="965" w:type="dxa"/>
            <w:vMerge w:val="restart"/>
            <w:tcBorders>
              <w:top w:val="single" w:sz="4" w:space="0" w:color="auto"/>
            </w:tcBorders>
            <w:vAlign w:val="center"/>
          </w:tcPr>
          <w:p w14:paraId="6088BA0F" w14:textId="77777777" w:rsidR="00D87627" w:rsidRPr="002F11E3" w:rsidRDefault="00D87627" w:rsidP="00F35C93">
            <w:pPr>
              <w:spacing w:line="360" w:lineRule="auto"/>
              <w:rPr>
                <w:rFonts w:ascii="Times New Roman" w:hAnsi="Times New Roman" w:cs="Times New Roman"/>
                <w:b/>
                <w:bCs/>
                <w:sz w:val="24"/>
                <w:szCs w:val="24"/>
              </w:rPr>
            </w:pPr>
            <w:r w:rsidRPr="002F11E3">
              <w:rPr>
                <w:rFonts w:ascii="Times New Roman" w:hAnsi="Times New Roman" w:cs="Times New Roman"/>
                <w:b/>
                <w:bCs/>
                <w:sz w:val="24"/>
                <w:szCs w:val="24"/>
              </w:rPr>
              <w:t>Sample</w:t>
            </w:r>
          </w:p>
        </w:tc>
        <w:tc>
          <w:tcPr>
            <w:tcW w:w="939" w:type="dxa"/>
            <w:vMerge w:val="restart"/>
            <w:tcBorders>
              <w:top w:val="single" w:sz="4" w:space="0" w:color="auto"/>
            </w:tcBorders>
            <w:vAlign w:val="center"/>
          </w:tcPr>
          <w:p w14:paraId="7856BBEB" w14:textId="77777777" w:rsidR="00D87627" w:rsidRPr="002F11E3" w:rsidRDefault="00D87627" w:rsidP="00F35C93">
            <w:pPr>
              <w:spacing w:line="360" w:lineRule="auto"/>
              <w:rPr>
                <w:rFonts w:ascii="Times New Roman" w:hAnsi="Times New Roman" w:cs="Times New Roman"/>
                <w:b/>
                <w:bCs/>
                <w:sz w:val="24"/>
                <w:szCs w:val="24"/>
              </w:rPr>
            </w:pPr>
            <w:r w:rsidRPr="002F11E3">
              <w:rPr>
                <w:rFonts w:ascii="Times New Roman" w:hAnsi="Times New Roman" w:cs="Times New Roman"/>
                <w:b/>
                <w:bCs/>
                <w:sz w:val="24"/>
                <w:szCs w:val="24"/>
              </w:rPr>
              <w:t>Dose (g)</w:t>
            </w:r>
          </w:p>
        </w:tc>
        <w:tc>
          <w:tcPr>
            <w:tcW w:w="6601" w:type="dxa"/>
            <w:gridSpan w:val="4"/>
            <w:tcBorders>
              <w:top w:val="single" w:sz="4" w:space="0" w:color="auto"/>
              <w:bottom w:val="single" w:sz="4" w:space="0" w:color="auto"/>
            </w:tcBorders>
          </w:tcPr>
          <w:p w14:paraId="32742AD8"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b/>
                <w:bCs/>
                <w:sz w:val="24"/>
                <w:szCs w:val="24"/>
              </w:rPr>
              <w:t>Days of Treatment (Means ± S.D)</w:t>
            </w:r>
          </w:p>
        </w:tc>
      </w:tr>
      <w:tr w:rsidR="00D87627" w:rsidRPr="00D6403E" w14:paraId="4C6D3959" w14:textId="77777777" w:rsidTr="00AB5D34">
        <w:trPr>
          <w:trHeight w:val="141"/>
          <w:jc w:val="center"/>
        </w:trPr>
        <w:tc>
          <w:tcPr>
            <w:tcW w:w="965" w:type="dxa"/>
            <w:vMerge/>
            <w:tcBorders>
              <w:bottom w:val="single" w:sz="4" w:space="0" w:color="auto"/>
            </w:tcBorders>
          </w:tcPr>
          <w:p w14:paraId="67DBF10F" w14:textId="77777777" w:rsidR="00D87627" w:rsidRPr="00D6403E" w:rsidRDefault="00D87627" w:rsidP="00F35C93">
            <w:pPr>
              <w:spacing w:line="360" w:lineRule="auto"/>
              <w:jc w:val="center"/>
              <w:rPr>
                <w:rFonts w:ascii="Times New Roman" w:hAnsi="Times New Roman" w:cs="Times New Roman"/>
                <w:b/>
                <w:bCs/>
                <w:sz w:val="24"/>
                <w:szCs w:val="24"/>
              </w:rPr>
            </w:pPr>
          </w:p>
        </w:tc>
        <w:tc>
          <w:tcPr>
            <w:tcW w:w="939" w:type="dxa"/>
            <w:vMerge/>
            <w:tcBorders>
              <w:bottom w:val="single" w:sz="4" w:space="0" w:color="auto"/>
            </w:tcBorders>
          </w:tcPr>
          <w:p w14:paraId="7BBBB007" w14:textId="77777777" w:rsidR="00D87627" w:rsidRPr="00D6403E" w:rsidRDefault="00D87627" w:rsidP="00F35C93">
            <w:pPr>
              <w:spacing w:line="360" w:lineRule="auto"/>
              <w:jc w:val="center"/>
              <w:rPr>
                <w:rFonts w:ascii="Times New Roman" w:hAnsi="Times New Roman" w:cs="Times New Roman"/>
                <w:b/>
                <w:bCs/>
                <w:sz w:val="24"/>
                <w:szCs w:val="24"/>
              </w:rPr>
            </w:pPr>
          </w:p>
        </w:tc>
        <w:tc>
          <w:tcPr>
            <w:tcW w:w="1371" w:type="dxa"/>
            <w:tcBorders>
              <w:top w:val="single" w:sz="4" w:space="0" w:color="auto"/>
              <w:bottom w:val="single" w:sz="4" w:space="0" w:color="auto"/>
            </w:tcBorders>
          </w:tcPr>
          <w:p w14:paraId="6A5CE5BD"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b/>
                <w:bCs/>
                <w:sz w:val="24"/>
                <w:szCs w:val="24"/>
              </w:rPr>
              <w:t>7</w:t>
            </w:r>
          </w:p>
        </w:tc>
        <w:tc>
          <w:tcPr>
            <w:tcW w:w="1371" w:type="dxa"/>
            <w:tcBorders>
              <w:top w:val="single" w:sz="4" w:space="0" w:color="auto"/>
              <w:bottom w:val="single" w:sz="4" w:space="0" w:color="auto"/>
            </w:tcBorders>
          </w:tcPr>
          <w:p w14:paraId="08E684C4"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b/>
                <w:bCs/>
                <w:sz w:val="24"/>
                <w:szCs w:val="24"/>
              </w:rPr>
              <w:t>14</w:t>
            </w:r>
          </w:p>
        </w:tc>
        <w:tc>
          <w:tcPr>
            <w:tcW w:w="1371" w:type="dxa"/>
            <w:tcBorders>
              <w:top w:val="single" w:sz="4" w:space="0" w:color="auto"/>
              <w:bottom w:val="single" w:sz="4" w:space="0" w:color="auto"/>
            </w:tcBorders>
          </w:tcPr>
          <w:p w14:paraId="0E800569"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b/>
                <w:bCs/>
                <w:sz w:val="24"/>
                <w:szCs w:val="24"/>
              </w:rPr>
              <w:t>21</w:t>
            </w:r>
          </w:p>
        </w:tc>
        <w:tc>
          <w:tcPr>
            <w:tcW w:w="2488" w:type="dxa"/>
            <w:tcBorders>
              <w:top w:val="single" w:sz="4" w:space="0" w:color="auto"/>
              <w:bottom w:val="single" w:sz="4" w:space="0" w:color="auto"/>
            </w:tcBorders>
          </w:tcPr>
          <w:p w14:paraId="605C3514"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b/>
                <w:bCs/>
                <w:sz w:val="24"/>
                <w:szCs w:val="24"/>
              </w:rPr>
              <w:t>28</w:t>
            </w:r>
          </w:p>
        </w:tc>
      </w:tr>
      <w:tr w:rsidR="00D87627" w:rsidRPr="00D6403E" w14:paraId="6EFA538D" w14:textId="77777777" w:rsidTr="00AB5D34">
        <w:trPr>
          <w:trHeight w:val="401"/>
          <w:jc w:val="center"/>
        </w:trPr>
        <w:tc>
          <w:tcPr>
            <w:tcW w:w="965" w:type="dxa"/>
            <w:vMerge w:val="restart"/>
            <w:tcBorders>
              <w:top w:val="single" w:sz="4" w:space="0" w:color="auto"/>
              <w:bottom w:val="nil"/>
            </w:tcBorders>
            <w:textDirection w:val="btLr"/>
          </w:tcPr>
          <w:p w14:paraId="153DF98E" w14:textId="77777777" w:rsidR="00D87627" w:rsidRPr="002F11E3" w:rsidRDefault="00D87627" w:rsidP="00F35C93">
            <w:pPr>
              <w:spacing w:line="360" w:lineRule="auto"/>
              <w:ind w:left="113" w:right="113"/>
              <w:jc w:val="center"/>
              <w:rPr>
                <w:rFonts w:ascii="Times New Roman" w:hAnsi="Times New Roman" w:cs="Times New Roman"/>
                <w:sz w:val="24"/>
                <w:szCs w:val="24"/>
              </w:rPr>
            </w:pPr>
            <w:r w:rsidRPr="002F11E3">
              <w:rPr>
                <w:rFonts w:ascii="Times New Roman" w:hAnsi="Times New Roman" w:cs="Times New Roman"/>
                <w:sz w:val="24"/>
                <w:szCs w:val="24"/>
              </w:rPr>
              <w:t>Neem Fruit Powder</w:t>
            </w:r>
          </w:p>
        </w:tc>
        <w:tc>
          <w:tcPr>
            <w:tcW w:w="939" w:type="dxa"/>
            <w:tcBorders>
              <w:top w:val="single" w:sz="4" w:space="0" w:color="auto"/>
              <w:bottom w:val="nil"/>
            </w:tcBorders>
          </w:tcPr>
          <w:p w14:paraId="059B777C"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rPr>
              <w:t>Control</w:t>
            </w:r>
          </w:p>
        </w:tc>
        <w:tc>
          <w:tcPr>
            <w:tcW w:w="1371" w:type="dxa"/>
            <w:tcBorders>
              <w:top w:val="single" w:sz="4" w:space="0" w:color="auto"/>
              <w:bottom w:val="nil"/>
            </w:tcBorders>
          </w:tcPr>
          <w:p w14:paraId="38437AAF"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sz w:val="24"/>
                <w:szCs w:val="24"/>
              </w:rPr>
              <w:t>5.45±7.89</w:t>
            </w:r>
            <w:r w:rsidRPr="00680CD1">
              <w:rPr>
                <w:rFonts w:ascii="Times New Roman" w:hAnsi="Times New Roman" w:cs="Times New Roman"/>
                <w:i/>
                <w:iCs/>
                <w:sz w:val="24"/>
                <w:szCs w:val="24"/>
                <w:vertAlign w:val="superscript"/>
              </w:rPr>
              <w:t>a</w:t>
            </w:r>
          </w:p>
        </w:tc>
        <w:tc>
          <w:tcPr>
            <w:tcW w:w="1371" w:type="dxa"/>
            <w:tcBorders>
              <w:top w:val="single" w:sz="4" w:space="0" w:color="auto"/>
              <w:bottom w:val="nil"/>
            </w:tcBorders>
          </w:tcPr>
          <w:p w14:paraId="0FC64C9E"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sz w:val="24"/>
                <w:szCs w:val="24"/>
              </w:rPr>
              <w:t>12.00±7.89</w:t>
            </w:r>
            <w:r w:rsidRPr="00680CD1">
              <w:rPr>
                <w:rFonts w:ascii="Times New Roman" w:hAnsi="Times New Roman" w:cs="Times New Roman"/>
                <w:i/>
                <w:iCs/>
                <w:sz w:val="24"/>
                <w:szCs w:val="24"/>
                <w:vertAlign w:val="superscript"/>
              </w:rPr>
              <w:t>a</w:t>
            </w:r>
          </w:p>
        </w:tc>
        <w:tc>
          <w:tcPr>
            <w:tcW w:w="1371" w:type="dxa"/>
            <w:tcBorders>
              <w:top w:val="single" w:sz="4" w:space="0" w:color="auto"/>
              <w:bottom w:val="nil"/>
            </w:tcBorders>
          </w:tcPr>
          <w:p w14:paraId="4575EFFD"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sz w:val="24"/>
                <w:szCs w:val="24"/>
              </w:rPr>
              <w:t>21.44±7.90</w:t>
            </w:r>
            <w:r w:rsidRPr="00680CD1">
              <w:rPr>
                <w:rFonts w:ascii="Times New Roman" w:hAnsi="Times New Roman" w:cs="Times New Roman"/>
                <w:i/>
                <w:iCs/>
                <w:sz w:val="24"/>
                <w:szCs w:val="24"/>
                <w:vertAlign w:val="superscript"/>
              </w:rPr>
              <w:t>a</w:t>
            </w:r>
          </w:p>
        </w:tc>
        <w:tc>
          <w:tcPr>
            <w:tcW w:w="2488" w:type="dxa"/>
            <w:tcBorders>
              <w:top w:val="single" w:sz="4" w:space="0" w:color="auto"/>
              <w:bottom w:val="nil"/>
            </w:tcBorders>
          </w:tcPr>
          <w:p w14:paraId="5884854A" w14:textId="77777777" w:rsidR="00D87627" w:rsidRPr="00D6403E" w:rsidRDefault="00D87627" w:rsidP="00F35C93">
            <w:pPr>
              <w:spacing w:line="360" w:lineRule="auto"/>
              <w:jc w:val="center"/>
              <w:rPr>
                <w:rFonts w:ascii="Times New Roman" w:hAnsi="Times New Roman" w:cs="Times New Roman"/>
                <w:b/>
                <w:bCs/>
                <w:sz w:val="24"/>
                <w:szCs w:val="24"/>
              </w:rPr>
            </w:pPr>
            <w:r w:rsidRPr="00D6403E">
              <w:rPr>
                <w:rFonts w:ascii="Times New Roman" w:hAnsi="Times New Roman" w:cs="Times New Roman"/>
                <w:sz w:val="24"/>
                <w:szCs w:val="24"/>
              </w:rPr>
              <w:t>35.24±7.89</w:t>
            </w:r>
            <w:r w:rsidRPr="00680CD1">
              <w:rPr>
                <w:rFonts w:ascii="Times New Roman" w:hAnsi="Times New Roman" w:cs="Times New Roman"/>
                <w:i/>
                <w:iCs/>
                <w:sz w:val="24"/>
                <w:szCs w:val="24"/>
                <w:vertAlign w:val="superscript"/>
              </w:rPr>
              <w:t>a</w:t>
            </w:r>
          </w:p>
        </w:tc>
      </w:tr>
      <w:tr w:rsidR="00D87627" w:rsidRPr="00D6403E" w14:paraId="6318E48E" w14:textId="77777777" w:rsidTr="00AB5D34">
        <w:trPr>
          <w:trHeight w:val="141"/>
          <w:jc w:val="center"/>
        </w:trPr>
        <w:tc>
          <w:tcPr>
            <w:tcW w:w="965" w:type="dxa"/>
            <w:vMerge/>
            <w:tcBorders>
              <w:top w:val="nil"/>
              <w:bottom w:val="nil"/>
            </w:tcBorders>
          </w:tcPr>
          <w:p w14:paraId="1464491A" w14:textId="77777777" w:rsidR="00D87627" w:rsidRPr="002F11E3" w:rsidRDefault="00D87627" w:rsidP="00F35C93">
            <w:pPr>
              <w:spacing w:line="360" w:lineRule="auto"/>
              <w:jc w:val="center"/>
              <w:rPr>
                <w:rFonts w:ascii="Times New Roman" w:hAnsi="Times New Roman" w:cs="Times New Roman"/>
                <w:sz w:val="24"/>
                <w:szCs w:val="24"/>
              </w:rPr>
            </w:pPr>
          </w:p>
        </w:tc>
        <w:tc>
          <w:tcPr>
            <w:tcW w:w="939" w:type="dxa"/>
            <w:tcBorders>
              <w:top w:val="nil"/>
              <w:bottom w:val="nil"/>
            </w:tcBorders>
          </w:tcPr>
          <w:p w14:paraId="66552E1B"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rPr>
              <w:t>15</w:t>
            </w:r>
          </w:p>
        </w:tc>
        <w:tc>
          <w:tcPr>
            <w:tcW w:w="1371" w:type="dxa"/>
            <w:tcBorders>
              <w:top w:val="nil"/>
              <w:bottom w:val="nil"/>
            </w:tcBorders>
          </w:tcPr>
          <w:p w14:paraId="6CD69C78"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4.54±5.17</w:t>
            </w:r>
            <w:r w:rsidRPr="00680CD1">
              <w:rPr>
                <w:rFonts w:ascii="Times New Roman" w:hAnsi="Times New Roman" w:cs="Times New Roman"/>
                <w:i/>
                <w:iCs/>
                <w:sz w:val="24"/>
                <w:szCs w:val="24"/>
                <w:vertAlign w:val="superscript"/>
              </w:rPr>
              <w:t>ab</w:t>
            </w:r>
          </w:p>
        </w:tc>
        <w:tc>
          <w:tcPr>
            <w:tcW w:w="1371" w:type="dxa"/>
            <w:tcBorders>
              <w:top w:val="nil"/>
              <w:bottom w:val="nil"/>
            </w:tcBorders>
          </w:tcPr>
          <w:p w14:paraId="003D9F8F"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4.50±5.16</w:t>
            </w:r>
            <w:r w:rsidRPr="00680CD1">
              <w:rPr>
                <w:rFonts w:ascii="Times New Roman" w:hAnsi="Times New Roman" w:cs="Times New Roman"/>
                <w:i/>
                <w:iCs/>
                <w:sz w:val="24"/>
                <w:szCs w:val="24"/>
                <w:vertAlign w:val="superscript"/>
              </w:rPr>
              <w:t>ab</w:t>
            </w:r>
          </w:p>
        </w:tc>
        <w:tc>
          <w:tcPr>
            <w:tcW w:w="1371" w:type="dxa"/>
            <w:tcBorders>
              <w:top w:val="nil"/>
              <w:bottom w:val="nil"/>
            </w:tcBorders>
          </w:tcPr>
          <w:p w14:paraId="571EDD15"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5.90±5.17</w:t>
            </w:r>
            <w:r w:rsidRPr="00680CD1">
              <w:rPr>
                <w:rFonts w:ascii="Times New Roman" w:hAnsi="Times New Roman" w:cs="Times New Roman"/>
                <w:i/>
                <w:iCs/>
                <w:sz w:val="24"/>
                <w:szCs w:val="24"/>
                <w:vertAlign w:val="superscript"/>
              </w:rPr>
              <w:t>ab</w:t>
            </w:r>
          </w:p>
        </w:tc>
        <w:tc>
          <w:tcPr>
            <w:tcW w:w="2488" w:type="dxa"/>
            <w:tcBorders>
              <w:top w:val="nil"/>
              <w:bottom w:val="nil"/>
            </w:tcBorders>
          </w:tcPr>
          <w:p w14:paraId="561447F2"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5.00±5.17</w:t>
            </w:r>
            <w:r w:rsidRPr="00680CD1">
              <w:rPr>
                <w:rFonts w:ascii="Times New Roman" w:hAnsi="Times New Roman" w:cs="Times New Roman"/>
                <w:i/>
                <w:iCs/>
                <w:sz w:val="24"/>
                <w:szCs w:val="24"/>
                <w:vertAlign w:val="superscript"/>
              </w:rPr>
              <w:t>ab</w:t>
            </w:r>
          </w:p>
        </w:tc>
      </w:tr>
      <w:tr w:rsidR="00D87627" w:rsidRPr="00D6403E" w14:paraId="08E1008C" w14:textId="77777777" w:rsidTr="00AB5D34">
        <w:trPr>
          <w:trHeight w:val="141"/>
          <w:jc w:val="center"/>
        </w:trPr>
        <w:tc>
          <w:tcPr>
            <w:tcW w:w="965" w:type="dxa"/>
            <w:vMerge/>
            <w:tcBorders>
              <w:top w:val="nil"/>
              <w:bottom w:val="nil"/>
            </w:tcBorders>
          </w:tcPr>
          <w:p w14:paraId="4D050D07" w14:textId="77777777" w:rsidR="00D87627" w:rsidRPr="002F11E3" w:rsidRDefault="00D87627" w:rsidP="00F35C93">
            <w:pPr>
              <w:spacing w:line="360" w:lineRule="auto"/>
              <w:jc w:val="center"/>
              <w:rPr>
                <w:rFonts w:ascii="Times New Roman" w:hAnsi="Times New Roman" w:cs="Times New Roman"/>
                <w:sz w:val="24"/>
                <w:szCs w:val="24"/>
              </w:rPr>
            </w:pPr>
          </w:p>
        </w:tc>
        <w:tc>
          <w:tcPr>
            <w:tcW w:w="939" w:type="dxa"/>
            <w:tcBorders>
              <w:top w:val="nil"/>
              <w:bottom w:val="nil"/>
            </w:tcBorders>
          </w:tcPr>
          <w:p w14:paraId="55D19F88"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rPr>
              <w:t>25</w:t>
            </w:r>
          </w:p>
        </w:tc>
        <w:tc>
          <w:tcPr>
            <w:tcW w:w="1371" w:type="dxa"/>
            <w:tcBorders>
              <w:top w:val="nil"/>
              <w:bottom w:val="nil"/>
            </w:tcBorders>
          </w:tcPr>
          <w:p w14:paraId="65E20403"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3.22±1.71</w:t>
            </w:r>
            <w:r w:rsidRPr="00680CD1">
              <w:rPr>
                <w:rFonts w:ascii="Times New Roman" w:hAnsi="Times New Roman" w:cs="Times New Roman"/>
                <w:i/>
                <w:iCs/>
                <w:sz w:val="24"/>
                <w:szCs w:val="24"/>
                <w:vertAlign w:val="superscript"/>
              </w:rPr>
              <w:t>b</w:t>
            </w:r>
          </w:p>
        </w:tc>
        <w:tc>
          <w:tcPr>
            <w:tcW w:w="1371" w:type="dxa"/>
            <w:tcBorders>
              <w:top w:val="nil"/>
              <w:bottom w:val="nil"/>
            </w:tcBorders>
          </w:tcPr>
          <w:p w14:paraId="2AC0DE9A"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3.05±1.70</w:t>
            </w:r>
            <w:r w:rsidRPr="00680CD1">
              <w:rPr>
                <w:rFonts w:ascii="Times New Roman" w:hAnsi="Times New Roman" w:cs="Times New Roman"/>
                <w:i/>
                <w:iCs/>
                <w:sz w:val="24"/>
                <w:szCs w:val="24"/>
                <w:vertAlign w:val="superscript"/>
              </w:rPr>
              <w:t>b</w:t>
            </w:r>
          </w:p>
        </w:tc>
        <w:tc>
          <w:tcPr>
            <w:tcW w:w="1371" w:type="dxa"/>
            <w:tcBorders>
              <w:top w:val="nil"/>
              <w:bottom w:val="nil"/>
            </w:tcBorders>
          </w:tcPr>
          <w:p w14:paraId="442888EB"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3.05±1.71</w:t>
            </w:r>
            <w:r w:rsidRPr="00680CD1">
              <w:rPr>
                <w:rFonts w:ascii="Times New Roman" w:hAnsi="Times New Roman" w:cs="Times New Roman"/>
                <w:i/>
                <w:iCs/>
                <w:sz w:val="24"/>
                <w:szCs w:val="24"/>
                <w:vertAlign w:val="superscript"/>
              </w:rPr>
              <w:t>b</w:t>
            </w:r>
          </w:p>
        </w:tc>
        <w:tc>
          <w:tcPr>
            <w:tcW w:w="2488" w:type="dxa"/>
            <w:tcBorders>
              <w:top w:val="nil"/>
              <w:bottom w:val="nil"/>
            </w:tcBorders>
          </w:tcPr>
          <w:p w14:paraId="62198A71"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2.25±1.71</w:t>
            </w:r>
            <w:r w:rsidRPr="00680CD1">
              <w:rPr>
                <w:rFonts w:ascii="Times New Roman" w:hAnsi="Times New Roman" w:cs="Times New Roman"/>
                <w:i/>
                <w:iCs/>
                <w:sz w:val="24"/>
                <w:szCs w:val="24"/>
                <w:vertAlign w:val="superscript"/>
              </w:rPr>
              <w:t>b</w:t>
            </w:r>
          </w:p>
        </w:tc>
      </w:tr>
      <w:tr w:rsidR="00D87627" w:rsidRPr="00D6403E" w14:paraId="2F9204E3" w14:textId="77777777" w:rsidTr="00AB5D34">
        <w:trPr>
          <w:trHeight w:val="141"/>
          <w:jc w:val="center"/>
        </w:trPr>
        <w:tc>
          <w:tcPr>
            <w:tcW w:w="965" w:type="dxa"/>
            <w:vMerge/>
            <w:tcBorders>
              <w:top w:val="nil"/>
              <w:bottom w:val="single" w:sz="4" w:space="0" w:color="auto"/>
            </w:tcBorders>
          </w:tcPr>
          <w:p w14:paraId="3ADEB920" w14:textId="77777777" w:rsidR="00D87627" w:rsidRPr="002F11E3" w:rsidRDefault="00D87627" w:rsidP="00F35C93">
            <w:pPr>
              <w:spacing w:line="360" w:lineRule="auto"/>
              <w:jc w:val="center"/>
              <w:rPr>
                <w:rFonts w:ascii="Times New Roman" w:hAnsi="Times New Roman" w:cs="Times New Roman"/>
                <w:sz w:val="24"/>
                <w:szCs w:val="24"/>
              </w:rPr>
            </w:pPr>
          </w:p>
        </w:tc>
        <w:tc>
          <w:tcPr>
            <w:tcW w:w="939" w:type="dxa"/>
            <w:tcBorders>
              <w:top w:val="nil"/>
              <w:bottom w:val="single" w:sz="4" w:space="0" w:color="auto"/>
            </w:tcBorders>
          </w:tcPr>
          <w:p w14:paraId="0D70D84B"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rPr>
              <w:t>45</w:t>
            </w:r>
          </w:p>
        </w:tc>
        <w:tc>
          <w:tcPr>
            <w:tcW w:w="1371" w:type="dxa"/>
            <w:tcBorders>
              <w:top w:val="nil"/>
              <w:bottom w:val="single" w:sz="4" w:space="0" w:color="auto"/>
            </w:tcBorders>
          </w:tcPr>
          <w:p w14:paraId="3D267CA7"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2.25±0.96</w:t>
            </w:r>
            <w:r w:rsidRPr="00680CD1">
              <w:rPr>
                <w:rFonts w:ascii="Times New Roman" w:hAnsi="Times New Roman" w:cs="Times New Roman"/>
                <w:i/>
                <w:iCs/>
                <w:sz w:val="24"/>
                <w:szCs w:val="24"/>
                <w:vertAlign w:val="superscript"/>
              </w:rPr>
              <w:t>b</w:t>
            </w:r>
          </w:p>
        </w:tc>
        <w:tc>
          <w:tcPr>
            <w:tcW w:w="1371" w:type="dxa"/>
            <w:tcBorders>
              <w:top w:val="nil"/>
              <w:bottom w:val="single" w:sz="4" w:space="0" w:color="auto"/>
            </w:tcBorders>
          </w:tcPr>
          <w:p w14:paraId="0888F07B"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2.25±0.96</w:t>
            </w:r>
            <w:r w:rsidRPr="00680CD1">
              <w:rPr>
                <w:rFonts w:ascii="Times New Roman" w:hAnsi="Times New Roman" w:cs="Times New Roman"/>
                <w:i/>
                <w:iCs/>
                <w:sz w:val="24"/>
                <w:szCs w:val="24"/>
                <w:vertAlign w:val="superscript"/>
              </w:rPr>
              <w:t>b</w:t>
            </w:r>
          </w:p>
        </w:tc>
        <w:tc>
          <w:tcPr>
            <w:tcW w:w="1371" w:type="dxa"/>
            <w:tcBorders>
              <w:top w:val="nil"/>
              <w:bottom w:val="single" w:sz="4" w:space="0" w:color="auto"/>
            </w:tcBorders>
          </w:tcPr>
          <w:p w14:paraId="087E620C"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2.10±0.95</w:t>
            </w:r>
            <w:r w:rsidRPr="00680CD1">
              <w:rPr>
                <w:rFonts w:ascii="Times New Roman" w:hAnsi="Times New Roman" w:cs="Times New Roman"/>
                <w:i/>
                <w:iCs/>
                <w:sz w:val="24"/>
                <w:szCs w:val="24"/>
                <w:vertAlign w:val="superscript"/>
              </w:rPr>
              <w:t>b</w:t>
            </w:r>
          </w:p>
        </w:tc>
        <w:tc>
          <w:tcPr>
            <w:tcW w:w="2488" w:type="dxa"/>
            <w:tcBorders>
              <w:top w:val="nil"/>
              <w:bottom w:val="single" w:sz="4" w:space="0" w:color="auto"/>
            </w:tcBorders>
          </w:tcPr>
          <w:p w14:paraId="73842525"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2.06±0.96</w:t>
            </w:r>
            <w:r w:rsidRPr="00680CD1">
              <w:rPr>
                <w:rFonts w:ascii="Times New Roman" w:hAnsi="Times New Roman" w:cs="Times New Roman"/>
                <w:i/>
                <w:iCs/>
                <w:sz w:val="24"/>
                <w:szCs w:val="24"/>
                <w:vertAlign w:val="superscript"/>
              </w:rPr>
              <w:t>b</w:t>
            </w:r>
          </w:p>
        </w:tc>
      </w:tr>
      <w:tr w:rsidR="00D87627" w:rsidRPr="00D6403E" w14:paraId="4934BF82" w14:textId="77777777" w:rsidTr="00AB5D34">
        <w:trPr>
          <w:trHeight w:val="401"/>
          <w:jc w:val="center"/>
        </w:trPr>
        <w:tc>
          <w:tcPr>
            <w:tcW w:w="965" w:type="dxa"/>
            <w:vMerge w:val="restart"/>
            <w:tcBorders>
              <w:top w:val="single" w:sz="4" w:space="0" w:color="auto"/>
            </w:tcBorders>
            <w:textDirection w:val="btLr"/>
          </w:tcPr>
          <w:p w14:paraId="0FD24977" w14:textId="77777777" w:rsidR="00D87627" w:rsidRPr="002F11E3" w:rsidRDefault="00D87627" w:rsidP="00F35C93">
            <w:pPr>
              <w:spacing w:line="360" w:lineRule="auto"/>
              <w:ind w:left="113" w:right="113"/>
              <w:jc w:val="center"/>
              <w:rPr>
                <w:rFonts w:ascii="Times New Roman" w:hAnsi="Times New Roman" w:cs="Times New Roman"/>
                <w:sz w:val="24"/>
                <w:szCs w:val="24"/>
              </w:rPr>
            </w:pPr>
            <w:r w:rsidRPr="002F11E3">
              <w:rPr>
                <w:rFonts w:ascii="Times New Roman" w:hAnsi="Times New Roman" w:cs="Times New Roman"/>
                <w:sz w:val="24"/>
                <w:szCs w:val="24"/>
              </w:rPr>
              <w:lastRenderedPageBreak/>
              <w:t>Neem Leaf Powder</w:t>
            </w:r>
          </w:p>
        </w:tc>
        <w:tc>
          <w:tcPr>
            <w:tcW w:w="939" w:type="dxa"/>
            <w:tcBorders>
              <w:top w:val="single" w:sz="4" w:space="0" w:color="auto"/>
            </w:tcBorders>
          </w:tcPr>
          <w:p w14:paraId="11591B45"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lang w:val="en-IN"/>
              </w:rPr>
              <w:t>Control</w:t>
            </w:r>
          </w:p>
        </w:tc>
        <w:tc>
          <w:tcPr>
            <w:tcW w:w="1371" w:type="dxa"/>
            <w:tcBorders>
              <w:top w:val="single" w:sz="4" w:space="0" w:color="auto"/>
            </w:tcBorders>
          </w:tcPr>
          <w:p w14:paraId="2277F305" w14:textId="26CCCAF7" w:rsidR="00D87627" w:rsidRPr="00D6403E" w:rsidRDefault="00AB5D34" w:rsidP="00F35C93">
            <w:pPr>
              <w:spacing w:line="360" w:lineRule="auto"/>
              <w:jc w:val="center"/>
              <w:rPr>
                <w:rFonts w:ascii="Times New Roman" w:hAnsi="Times New Roman" w:cs="Times New Roman"/>
                <w:sz w:val="24"/>
                <w:szCs w:val="24"/>
              </w:rPr>
            </w:pPr>
            <w:r>
              <w:rPr>
                <w:rFonts w:ascii="Times New Roman" w:hAnsi="Times New Roman" w:cs="Times New Roman"/>
                <w:sz w:val="24"/>
                <w:szCs w:val="24"/>
                <w:lang w:val="en-IN"/>
              </w:rPr>
              <w:t>5</w:t>
            </w:r>
            <w:r w:rsidR="00D87627" w:rsidRPr="00D6403E">
              <w:rPr>
                <w:rFonts w:ascii="Times New Roman" w:hAnsi="Times New Roman" w:cs="Times New Roman"/>
                <w:sz w:val="24"/>
                <w:szCs w:val="24"/>
                <w:lang w:val="en-IN"/>
              </w:rPr>
              <w:t>.45±</w:t>
            </w:r>
            <w:r>
              <w:rPr>
                <w:rFonts w:ascii="Times New Roman" w:hAnsi="Times New Roman" w:cs="Times New Roman"/>
                <w:sz w:val="24"/>
                <w:szCs w:val="24"/>
                <w:lang w:val="en-IN"/>
              </w:rPr>
              <w:t>7</w:t>
            </w:r>
            <w:r w:rsidR="00D87627" w:rsidRPr="00D6403E">
              <w:rPr>
                <w:rFonts w:ascii="Times New Roman" w:hAnsi="Times New Roman" w:cs="Times New Roman"/>
                <w:sz w:val="24"/>
                <w:szCs w:val="24"/>
                <w:lang w:val="en-IN"/>
              </w:rPr>
              <w:t>.89</w:t>
            </w:r>
            <w:r w:rsidR="00D87627" w:rsidRPr="009D35E8">
              <w:rPr>
                <w:rFonts w:ascii="Times New Roman" w:hAnsi="Times New Roman" w:cs="Times New Roman"/>
                <w:i/>
                <w:iCs/>
                <w:sz w:val="24"/>
                <w:szCs w:val="24"/>
                <w:vertAlign w:val="superscript"/>
                <w:lang w:val="en-IN"/>
              </w:rPr>
              <w:t>a</w:t>
            </w:r>
          </w:p>
        </w:tc>
        <w:tc>
          <w:tcPr>
            <w:tcW w:w="1371" w:type="dxa"/>
            <w:tcBorders>
              <w:top w:val="single" w:sz="4" w:space="0" w:color="auto"/>
            </w:tcBorders>
          </w:tcPr>
          <w:p w14:paraId="6EB2CF32" w14:textId="4AEA167A" w:rsidR="00D87627" w:rsidRPr="00D6403E" w:rsidRDefault="00AB5D34" w:rsidP="00F35C93">
            <w:pPr>
              <w:spacing w:line="360" w:lineRule="auto"/>
              <w:jc w:val="center"/>
              <w:rPr>
                <w:rFonts w:ascii="Times New Roman" w:hAnsi="Times New Roman" w:cs="Times New Roman"/>
                <w:sz w:val="24"/>
                <w:szCs w:val="24"/>
              </w:rPr>
            </w:pPr>
            <w:r>
              <w:rPr>
                <w:rFonts w:ascii="Times New Roman" w:hAnsi="Times New Roman" w:cs="Times New Roman"/>
                <w:sz w:val="24"/>
                <w:szCs w:val="24"/>
                <w:lang w:val="en-IN"/>
              </w:rPr>
              <w:t>12</w:t>
            </w:r>
            <w:r w:rsidR="00D87627" w:rsidRPr="00D6403E">
              <w:rPr>
                <w:rFonts w:ascii="Times New Roman" w:hAnsi="Times New Roman" w:cs="Times New Roman"/>
                <w:sz w:val="24"/>
                <w:szCs w:val="24"/>
                <w:lang w:val="en-IN"/>
              </w:rPr>
              <w:t>.0±</w:t>
            </w:r>
            <w:r>
              <w:rPr>
                <w:rFonts w:ascii="Times New Roman" w:hAnsi="Times New Roman" w:cs="Times New Roman"/>
                <w:sz w:val="24"/>
                <w:szCs w:val="24"/>
                <w:lang w:val="en-IN"/>
              </w:rPr>
              <w:t>7</w:t>
            </w:r>
            <w:r w:rsidR="00D87627" w:rsidRPr="00D6403E">
              <w:rPr>
                <w:rFonts w:ascii="Times New Roman" w:hAnsi="Times New Roman" w:cs="Times New Roman"/>
                <w:sz w:val="24"/>
                <w:szCs w:val="24"/>
                <w:lang w:val="en-IN"/>
              </w:rPr>
              <w:t>.8</w:t>
            </w:r>
            <w:r>
              <w:rPr>
                <w:rFonts w:ascii="Times New Roman" w:hAnsi="Times New Roman" w:cs="Times New Roman"/>
                <w:sz w:val="24"/>
                <w:szCs w:val="24"/>
                <w:lang w:val="en-IN"/>
              </w:rPr>
              <w:t>9</w:t>
            </w:r>
            <w:r w:rsidR="00D87627" w:rsidRPr="009D35E8">
              <w:rPr>
                <w:rFonts w:ascii="Times New Roman" w:hAnsi="Times New Roman" w:cs="Times New Roman"/>
                <w:i/>
                <w:iCs/>
                <w:sz w:val="24"/>
                <w:szCs w:val="24"/>
                <w:vertAlign w:val="superscript"/>
                <w:lang w:val="en-IN"/>
              </w:rPr>
              <w:t>a</w:t>
            </w:r>
          </w:p>
        </w:tc>
        <w:tc>
          <w:tcPr>
            <w:tcW w:w="1371" w:type="dxa"/>
            <w:tcBorders>
              <w:top w:val="single" w:sz="4" w:space="0" w:color="auto"/>
            </w:tcBorders>
          </w:tcPr>
          <w:p w14:paraId="5CC39CD6" w14:textId="22A18854" w:rsidR="00D87627" w:rsidRPr="00D6403E" w:rsidRDefault="00AB5D34" w:rsidP="00F35C93">
            <w:pPr>
              <w:spacing w:line="360" w:lineRule="auto"/>
              <w:jc w:val="center"/>
              <w:rPr>
                <w:rFonts w:ascii="Times New Roman" w:hAnsi="Times New Roman" w:cs="Times New Roman"/>
                <w:sz w:val="24"/>
                <w:szCs w:val="24"/>
              </w:rPr>
            </w:pPr>
            <w:r>
              <w:rPr>
                <w:rFonts w:ascii="Times New Roman" w:hAnsi="Times New Roman" w:cs="Times New Roman"/>
                <w:sz w:val="24"/>
                <w:szCs w:val="24"/>
                <w:lang w:val="en-IN"/>
              </w:rPr>
              <w:t>21</w:t>
            </w:r>
            <w:r w:rsidR="00D87627" w:rsidRPr="00D6403E">
              <w:rPr>
                <w:rFonts w:ascii="Times New Roman" w:hAnsi="Times New Roman" w:cs="Times New Roman"/>
                <w:sz w:val="24"/>
                <w:szCs w:val="24"/>
                <w:lang w:val="en-IN"/>
              </w:rPr>
              <w:t>.0±</w:t>
            </w:r>
            <w:r>
              <w:rPr>
                <w:rFonts w:ascii="Times New Roman" w:hAnsi="Times New Roman" w:cs="Times New Roman"/>
                <w:sz w:val="24"/>
                <w:szCs w:val="24"/>
                <w:lang w:val="en-IN"/>
              </w:rPr>
              <w:t>7</w:t>
            </w:r>
            <w:r w:rsidR="00D87627" w:rsidRPr="00D6403E">
              <w:rPr>
                <w:rFonts w:ascii="Times New Roman" w:hAnsi="Times New Roman" w:cs="Times New Roman"/>
                <w:sz w:val="24"/>
                <w:szCs w:val="24"/>
                <w:lang w:val="en-IN"/>
              </w:rPr>
              <w:t>.</w:t>
            </w:r>
            <w:r>
              <w:rPr>
                <w:rFonts w:ascii="Times New Roman" w:hAnsi="Times New Roman" w:cs="Times New Roman"/>
                <w:sz w:val="24"/>
                <w:szCs w:val="24"/>
                <w:lang w:val="en-IN"/>
              </w:rPr>
              <w:t>90</w:t>
            </w:r>
            <w:r w:rsidR="00D87627" w:rsidRPr="009D35E8">
              <w:rPr>
                <w:rFonts w:ascii="Times New Roman" w:hAnsi="Times New Roman" w:cs="Times New Roman"/>
                <w:i/>
                <w:iCs/>
                <w:sz w:val="24"/>
                <w:szCs w:val="24"/>
                <w:vertAlign w:val="superscript"/>
                <w:lang w:val="en-IN"/>
              </w:rPr>
              <w:t>a</w:t>
            </w:r>
          </w:p>
        </w:tc>
        <w:tc>
          <w:tcPr>
            <w:tcW w:w="2488" w:type="dxa"/>
            <w:tcBorders>
              <w:top w:val="single" w:sz="4" w:space="0" w:color="auto"/>
            </w:tcBorders>
          </w:tcPr>
          <w:p w14:paraId="57649854" w14:textId="1ED29E09"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3</w:t>
            </w:r>
            <w:r w:rsidR="00AB5D34">
              <w:rPr>
                <w:rFonts w:ascii="Times New Roman" w:hAnsi="Times New Roman" w:cs="Times New Roman"/>
                <w:sz w:val="24"/>
                <w:szCs w:val="24"/>
                <w:lang w:val="en-IN"/>
              </w:rPr>
              <w:t>5</w:t>
            </w:r>
            <w:r w:rsidRPr="00D6403E">
              <w:rPr>
                <w:rFonts w:ascii="Times New Roman" w:hAnsi="Times New Roman" w:cs="Times New Roman"/>
                <w:sz w:val="24"/>
                <w:szCs w:val="24"/>
                <w:lang w:val="en-IN"/>
              </w:rPr>
              <w:t>.</w:t>
            </w:r>
            <w:r w:rsidR="00AB5D34">
              <w:rPr>
                <w:rFonts w:ascii="Times New Roman" w:hAnsi="Times New Roman" w:cs="Times New Roman"/>
                <w:sz w:val="24"/>
                <w:szCs w:val="24"/>
                <w:lang w:val="en-IN"/>
              </w:rPr>
              <w:t>24</w:t>
            </w:r>
            <w:r w:rsidRPr="00D6403E">
              <w:rPr>
                <w:rFonts w:ascii="Times New Roman" w:hAnsi="Times New Roman" w:cs="Times New Roman"/>
                <w:sz w:val="24"/>
                <w:szCs w:val="24"/>
                <w:lang w:val="en-IN"/>
              </w:rPr>
              <w:t>±</w:t>
            </w:r>
            <w:r w:rsidR="00AB5D34">
              <w:rPr>
                <w:rFonts w:ascii="Times New Roman" w:hAnsi="Times New Roman" w:cs="Times New Roman"/>
                <w:sz w:val="24"/>
                <w:szCs w:val="24"/>
                <w:lang w:val="en-IN"/>
              </w:rPr>
              <w:t>7</w:t>
            </w:r>
            <w:r w:rsidRPr="00D6403E">
              <w:rPr>
                <w:rFonts w:ascii="Times New Roman" w:hAnsi="Times New Roman" w:cs="Times New Roman"/>
                <w:sz w:val="24"/>
                <w:szCs w:val="24"/>
                <w:lang w:val="en-IN"/>
              </w:rPr>
              <w:t>.</w:t>
            </w:r>
            <w:r w:rsidR="00AB5D34">
              <w:rPr>
                <w:rFonts w:ascii="Times New Roman" w:hAnsi="Times New Roman" w:cs="Times New Roman"/>
                <w:sz w:val="24"/>
                <w:szCs w:val="24"/>
                <w:lang w:val="en-IN"/>
              </w:rPr>
              <w:t>89</w:t>
            </w:r>
            <w:r w:rsidRPr="009D35E8">
              <w:rPr>
                <w:rFonts w:ascii="Times New Roman" w:hAnsi="Times New Roman" w:cs="Times New Roman"/>
                <w:i/>
                <w:iCs/>
                <w:sz w:val="24"/>
                <w:szCs w:val="24"/>
                <w:vertAlign w:val="superscript"/>
                <w:lang w:val="en-IN"/>
              </w:rPr>
              <w:t>b</w:t>
            </w:r>
          </w:p>
        </w:tc>
      </w:tr>
      <w:tr w:rsidR="00D87627" w:rsidRPr="00D6403E" w14:paraId="75A1CB1B" w14:textId="77777777" w:rsidTr="00AB5D34">
        <w:trPr>
          <w:trHeight w:val="141"/>
          <w:jc w:val="center"/>
        </w:trPr>
        <w:tc>
          <w:tcPr>
            <w:tcW w:w="965" w:type="dxa"/>
            <w:vMerge/>
          </w:tcPr>
          <w:p w14:paraId="07A3B4C6" w14:textId="77777777" w:rsidR="00D87627" w:rsidRPr="002F11E3" w:rsidRDefault="00D87627" w:rsidP="00F35C93">
            <w:pPr>
              <w:spacing w:line="360" w:lineRule="auto"/>
              <w:jc w:val="center"/>
              <w:rPr>
                <w:rFonts w:ascii="Times New Roman" w:hAnsi="Times New Roman" w:cs="Times New Roman"/>
                <w:sz w:val="24"/>
                <w:szCs w:val="24"/>
              </w:rPr>
            </w:pPr>
          </w:p>
        </w:tc>
        <w:tc>
          <w:tcPr>
            <w:tcW w:w="939" w:type="dxa"/>
          </w:tcPr>
          <w:p w14:paraId="2E5ABB8A"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lang w:val="en-IN"/>
              </w:rPr>
              <w:t>15</w:t>
            </w:r>
          </w:p>
        </w:tc>
        <w:tc>
          <w:tcPr>
            <w:tcW w:w="1371" w:type="dxa"/>
          </w:tcPr>
          <w:p w14:paraId="69D96C08"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12.50±1.76</w:t>
            </w:r>
            <w:r w:rsidRPr="009D35E8">
              <w:rPr>
                <w:rFonts w:ascii="Times New Roman" w:hAnsi="Times New Roman" w:cs="Times New Roman"/>
                <w:i/>
                <w:iCs/>
                <w:sz w:val="24"/>
                <w:szCs w:val="24"/>
                <w:vertAlign w:val="superscript"/>
                <w:lang w:val="en-IN"/>
              </w:rPr>
              <w:t>b</w:t>
            </w:r>
          </w:p>
        </w:tc>
        <w:tc>
          <w:tcPr>
            <w:tcW w:w="1371" w:type="dxa"/>
          </w:tcPr>
          <w:p w14:paraId="55125302"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14.0±4.51</w:t>
            </w:r>
            <w:r w:rsidRPr="009D35E8">
              <w:rPr>
                <w:rFonts w:ascii="Times New Roman" w:hAnsi="Times New Roman" w:cs="Times New Roman"/>
                <w:i/>
                <w:iCs/>
                <w:sz w:val="24"/>
                <w:szCs w:val="24"/>
                <w:vertAlign w:val="superscript"/>
                <w:lang w:val="en-IN"/>
              </w:rPr>
              <w:t>b</w:t>
            </w:r>
          </w:p>
        </w:tc>
        <w:tc>
          <w:tcPr>
            <w:tcW w:w="1371" w:type="dxa"/>
          </w:tcPr>
          <w:p w14:paraId="3B076757"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16.5±1.76</w:t>
            </w:r>
            <w:r w:rsidRPr="009D35E8">
              <w:rPr>
                <w:rFonts w:ascii="Times New Roman" w:hAnsi="Times New Roman" w:cs="Times New Roman"/>
                <w:i/>
                <w:iCs/>
                <w:sz w:val="24"/>
                <w:szCs w:val="24"/>
                <w:vertAlign w:val="superscript"/>
                <w:lang w:val="en-IN"/>
              </w:rPr>
              <w:t>b</w:t>
            </w:r>
          </w:p>
        </w:tc>
        <w:tc>
          <w:tcPr>
            <w:tcW w:w="2488" w:type="dxa"/>
          </w:tcPr>
          <w:p w14:paraId="261458DD"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18.5±1.76</w:t>
            </w:r>
            <w:r w:rsidRPr="009D35E8">
              <w:rPr>
                <w:rFonts w:ascii="Times New Roman" w:hAnsi="Times New Roman" w:cs="Times New Roman"/>
                <w:i/>
                <w:iCs/>
                <w:sz w:val="24"/>
                <w:szCs w:val="24"/>
                <w:vertAlign w:val="superscript"/>
                <w:lang w:val="en-IN"/>
              </w:rPr>
              <w:t>b</w:t>
            </w:r>
          </w:p>
        </w:tc>
      </w:tr>
      <w:tr w:rsidR="00D87627" w:rsidRPr="00D6403E" w14:paraId="51131004" w14:textId="77777777" w:rsidTr="00AB5D34">
        <w:trPr>
          <w:trHeight w:val="141"/>
          <w:jc w:val="center"/>
        </w:trPr>
        <w:tc>
          <w:tcPr>
            <w:tcW w:w="965" w:type="dxa"/>
            <w:vMerge/>
          </w:tcPr>
          <w:p w14:paraId="5AF9CD2F" w14:textId="77777777" w:rsidR="00D87627" w:rsidRPr="002F11E3" w:rsidRDefault="00D87627" w:rsidP="00F35C93">
            <w:pPr>
              <w:spacing w:line="360" w:lineRule="auto"/>
              <w:jc w:val="center"/>
              <w:rPr>
                <w:rFonts w:ascii="Times New Roman" w:hAnsi="Times New Roman" w:cs="Times New Roman"/>
                <w:sz w:val="24"/>
                <w:szCs w:val="24"/>
              </w:rPr>
            </w:pPr>
          </w:p>
        </w:tc>
        <w:tc>
          <w:tcPr>
            <w:tcW w:w="939" w:type="dxa"/>
          </w:tcPr>
          <w:p w14:paraId="3C416003"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lang w:val="en-IN"/>
              </w:rPr>
              <w:t>25</w:t>
            </w:r>
          </w:p>
        </w:tc>
        <w:tc>
          <w:tcPr>
            <w:tcW w:w="1371" w:type="dxa"/>
          </w:tcPr>
          <w:p w14:paraId="330D280F"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10.00±2.08</w:t>
            </w:r>
            <w:r w:rsidRPr="009D35E8">
              <w:rPr>
                <w:rFonts w:ascii="Times New Roman" w:hAnsi="Times New Roman" w:cs="Times New Roman"/>
                <w:i/>
                <w:iCs/>
                <w:sz w:val="24"/>
                <w:szCs w:val="24"/>
                <w:vertAlign w:val="superscript"/>
                <w:lang w:val="en-IN"/>
              </w:rPr>
              <w:t>b</w:t>
            </w:r>
          </w:p>
        </w:tc>
        <w:tc>
          <w:tcPr>
            <w:tcW w:w="1371" w:type="dxa"/>
          </w:tcPr>
          <w:p w14:paraId="1AC6A08B"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10.0±3.33</w:t>
            </w:r>
            <w:r w:rsidRPr="009D35E8">
              <w:rPr>
                <w:rFonts w:ascii="Times New Roman" w:hAnsi="Times New Roman" w:cs="Times New Roman"/>
                <w:i/>
                <w:iCs/>
                <w:sz w:val="24"/>
                <w:szCs w:val="24"/>
                <w:vertAlign w:val="superscript"/>
                <w:lang w:val="en-IN"/>
              </w:rPr>
              <w:t>b</w:t>
            </w:r>
          </w:p>
        </w:tc>
        <w:tc>
          <w:tcPr>
            <w:tcW w:w="1371" w:type="dxa"/>
          </w:tcPr>
          <w:p w14:paraId="5109A6D9"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10.0±2.08</w:t>
            </w:r>
            <w:r w:rsidRPr="009D35E8">
              <w:rPr>
                <w:rFonts w:ascii="Times New Roman" w:hAnsi="Times New Roman" w:cs="Times New Roman"/>
                <w:i/>
                <w:iCs/>
                <w:sz w:val="24"/>
                <w:szCs w:val="24"/>
                <w:vertAlign w:val="superscript"/>
                <w:lang w:val="en-IN"/>
              </w:rPr>
              <w:t>b</w:t>
            </w:r>
          </w:p>
        </w:tc>
        <w:tc>
          <w:tcPr>
            <w:tcW w:w="2488" w:type="dxa"/>
          </w:tcPr>
          <w:p w14:paraId="7A52AF11"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lang w:val="en-IN"/>
              </w:rPr>
              <w:t>11.0±2.08</w:t>
            </w:r>
            <w:r w:rsidRPr="009D35E8">
              <w:rPr>
                <w:rFonts w:ascii="Times New Roman" w:hAnsi="Times New Roman" w:cs="Times New Roman"/>
                <w:i/>
                <w:iCs/>
                <w:sz w:val="24"/>
                <w:szCs w:val="24"/>
                <w:vertAlign w:val="superscript"/>
                <w:lang w:val="en-IN"/>
              </w:rPr>
              <w:t>b</w:t>
            </w:r>
          </w:p>
        </w:tc>
      </w:tr>
      <w:tr w:rsidR="00D87627" w:rsidRPr="00D6403E" w14:paraId="7B4F9661" w14:textId="77777777" w:rsidTr="00AB5D34">
        <w:trPr>
          <w:trHeight w:val="141"/>
          <w:jc w:val="center"/>
        </w:trPr>
        <w:tc>
          <w:tcPr>
            <w:tcW w:w="965" w:type="dxa"/>
            <w:vMerge/>
          </w:tcPr>
          <w:p w14:paraId="635A5892" w14:textId="77777777" w:rsidR="00D87627" w:rsidRPr="002F11E3" w:rsidRDefault="00D87627" w:rsidP="00F35C93">
            <w:pPr>
              <w:spacing w:line="360" w:lineRule="auto"/>
              <w:jc w:val="center"/>
              <w:rPr>
                <w:rFonts w:ascii="Times New Roman" w:hAnsi="Times New Roman" w:cs="Times New Roman"/>
                <w:sz w:val="24"/>
                <w:szCs w:val="24"/>
              </w:rPr>
            </w:pPr>
          </w:p>
        </w:tc>
        <w:tc>
          <w:tcPr>
            <w:tcW w:w="939" w:type="dxa"/>
          </w:tcPr>
          <w:p w14:paraId="1C04C131" w14:textId="77777777" w:rsidR="00D87627" w:rsidRPr="002F11E3" w:rsidRDefault="00D87627" w:rsidP="00F35C93">
            <w:pPr>
              <w:spacing w:line="360" w:lineRule="auto"/>
              <w:jc w:val="center"/>
              <w:rPr>
                <w:rFonts w:ascii="Times New Roman" w:hAnsi="Times New Roman" w:cs="Times New Roman"/>
                <w:sz w:val="24"/>
                <w:szCs w:val="24"/>
              </w:rPr>
            </w:pPr>
            <w:r w:rsidRPr="002F11E3">
              <w:rPr>
                <w:rFonts w:ascii="Times New Roman" w:hAnsi="Times New Roman" w:cs="Times New Roman"/>
                <w:sz w:val="24"/>
                <w:szCs w:val="24"/>
              </w:rPr>
              <w:t>45</w:t>
            </w:r>
          </w:p>
        </w:tc>
        <w:tc>
          <w:tcPr>
            <w:tcW w:w="1371" w:type="dxa"/>
          </w:tcPr>
          <w:p w14:paraId="7D743AB5"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8.5±3.02</w:t>
            </w:r>
            <w:r w:rsidRPr="009D35E8">
              <w:rPr>
                <w:rFonts w:ascii="Times New Roman" w:hAnsi="Times New Roman" w:cs="Times New Roman"/>
                <w:i/>
                <w:iCs/>
                <w:sz w:val="24"/>
                <w:szCs w:val="24"/>
                <w:vertAlign w:val="superscript"/>
              </w:rPr>
              <w:t>b</w:t>
            </w:r>
          </w:p>
        </w:tc>
        <w:tc>
          <w:tcPr>
            <w:tcW w:w="1371" w:type="dxa"/>
          </w:tcPr>
          <w:p w14:paraId="6EFD1DA6"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9.00±5.00</w:t>
            </w:r>
            <w:r w:rsidRPr="009D35E8">
              <w:rPr>
                <w:rFonts w:ascii="Times New Roman" w:hAnsi="Times New Roman" w:cs="Times New Roman"/>
                <w:i/>
                <w:iCs/>
                <w:sz w:val="24"/>
                <w:szCs w:val="24"/>
                <w:vertAlign w:val="superscript"/>
              </w:rPr>
              <w:t>b</w:t>
            </w:r>
          </w:p>
        </w:tc>
        <w:tc>
          <w:tcPr>
            <w:tcW w:w="1371" w:type="dxa"/>
          </w:tcPr>
          <w:p w14:paraId="7F6758B8"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9.5±3.02</w:t>
            </w:r>
            <w:r w:rsidRPr="009D35E8">
              <w:rPr>
                <w:rFonts w:ascii="Times New Roman" w:hAnsi="Times New Roman" w:cs="Times New Roman"/>
                <w:i/>
                <w:iCs/>
                <w:sz w:val="24"/>
                <w:szCs w:val="24"/>
                <w:vertAlign w:val="superscript"/>
              </w:rPr>
              <w:t>b</w:t>
            </w:r>
          </w:p>
        </w:tc>
        <w:tc>
          <w:tcPr>
            <w:tcW w:w="2488" w:type="dxa"/>
          </w:tcPr>
          <w:p w14:paraId="3AC38EF1" w14:textId="77777777" w:rsidR="00D87627" w:rsidRPr="00D6403E" w:rsidRDefault="00D87627" w:rsidP="00F35C93">
            <w:pPr>
              <w:spacing w:line="360" w:lineRule="auto"/>
              <w:jc w:val="center"/>
              <w:rPr>
                <w:rFonts w:ascii="Times New Roman" w:hAnsi="Times New Roman" w:cs="Times New Roman"/>
                <w:sz w:val="24"/>
                <w:szCs w:val="24"/>
              </w:rPr>
            </w:pPr>
            <w:r w:rsidRPr="00D6403E">
              <w:rPr>
                <w:rFonts w:ascii="Times New Roman" w:hAnsi="Times New Roman" w:cs="Times New Roman"/>
                <w:sz w:val="24"/>
                <w:szCs w:val="24"/>
              </w:rPr>
              <w:t>10.5±3.02</w:t>
            </w:r>
            <w:r w:rsidRPr="009D35E8">
              <w:rPr>
                <w:rFonts w:ascii="Times New Roman" w:hAnsi="Times New Roman" w:cs="Times New Roman"/>
                <w:i/>
                <w:iCs/>
                <w:sz w:val="24"/>
                <w:szCs w:val="24"/>
                <w:vertAlign w:val="superscript"/>
              </w:rPr>
              <w:t>b</w:t>
            </w:r>
          </w:p>
        </w:tc>
      </w:tr>
    </w:tbl>
    <w:p w14:paraId="54EC7163" w14:textId="77777777" w:rsidR="0082087D" w:rsidRDefault="0082087D" w:rsidP="00F30AEC">
      <w:pPr>
        <w:spacing w:line="360" w:lineRule="auto"/>
        <w:jc w:val="both"/>
        <w:rPr>
          <w:rFonts w:ascii="Times New Roman" w:hAnsi="Times New Roman" w:cs="Times New Roman"/>
          <w:b/>
          <w:bCs/>
          <w:sz w:val="24"/>
          <w:szCs w:val="24"/>
        </w:rPr>
      </w:pPr>
    </w:p>
    <w:p w14:paraId="53B535EF" w14:textId="7155C3D8" w:rsidR="00CB0A5B" w:rsidRDefault="00CB0A5B" w:rsidP="004E32C2">
      <w:pPr>
        <w:spacing w:line="360" w:lineRule="auto"/>
        <w:jc w:val="both"/>
        <w:rPr>
          <w:rFonts w:ascii="Times New Roman" w:hAnsi="Times New Roman" w:cs="Times New Roman"/>
          <w:sz w:val="24"/>
          <w:szCs w:val="24"/>
        </w:rPr>
      </w:pPr>
      <w:commentRangeStart w:id="23"/>
      <w:r w:rsidRPr="00D6403E">
        <w:rPr>
          <w:rFonts w:ascii="Times New Roman" w:hAnsi="Times New Roman" w:cs="Times New Roman"/>
          <w:sz w:val="24"/>
          <w:szCs w:val="24"/>
        </w:rPr>
        <w:t xml:space="preserve">The result of the </w:t>
      </w:r>
      <w:r w:rsidR="00956950">
        <w:rPr>
          <w:rFonts w:ascii="Times New Roman" w:hAnsi="Times New Roman" w:cs="Times New Roman"/>
          <w:sz w:val="24"/>
          <w:szCs w:val="24"/>
        </w:rPr>
        <w:t xml:space="preserve">neem fruit </w:t>
      </w:r>
      <w:r w:rsidRPr="00D6403E">
        <w:rPr>
          <w:rFonts w:ascii="Times New Roman" w:hAnsi="Times New Roman" w:cs="Times New Roman"/>
          <w:sz w:val="24"/>
          <w:szCs w:val="24"/>
        </w:rPr>
        <w:t xml:space="preserve">treatments indicated that 25g and 45g had the lowest number of damaged seeds compared to 15g. There was no significant difference in </w:t>
      </w:r>
      <w:r w:rsidR="00BA2C24">
        <w:rPr>
          <w:rFonts w:ascii="Times New Roman" w:hAnsi="Times New Roman" w:cs="Times New Roman"/>
          <w:sz w:val="24"/>
          <w:szCs w:val="24"/>
        </w:rPr>
        <w:t xml:space="preserve">the </w:t>
      </w:r>
      <w:r w:rsidRPr="00D6403E">
        <w:rPr>
          <w:rFonts w:ascii="Times New Roman" w:hAnsi="Times New Roman" w:cs="Times New Roman"/>
          <w:sz w:val="24"/>
          <w:szCs w:val="24"/>
        </w:rPr>
        <w:t xml:space="preserve">number of damaged seeds between 25g and 45g after </w:t>
      </w:r>
      <w:r w:rsidR="00BA2C24">
        <w:rPr>
          <w:rFonts w:ascii="Times New Roman" w:hAnsi="Times New Roman" w:cs="Times New Roman"/>
          <w:sz w:val="24"/>
          <w:szCs w:val="24"/>
        </w:rPr>
        <w:t xml:space="preserve">a </w:t>
      </w:r>
      <w:r w:rsidRPr="00D6403E">
        <w:rPr>
          <w:rFonts w:ascii="Times New Roman" w:hAnsi="Times New Roman" w:cs="Times New Roman"/>
          <w:sz w:val="24"/>
          <w:szCs w:val="24"/>
        </w:rPr>
        <w:t>storage duration of 28 days.</w:t>
      </w:r>
      <w:commentRangeEnd w:id="23"/>
      <w:r w:rsidR="004B515E">
        <w:rPr>
          <w:rStyle w:val="CommentReference"/>
        </w:rPr>
        <w:commentReference w:id="23"/>
      </w:r>
    </w:p>
    <w:p w14:paraId="3D83FA50" w14:textId="34F63315" w:rsidR="00F50192" w:rsidRDefault="00F50192" w:rsidP="00F50192">
      <w:pPr>
        <w:spacing w:line="360" w:lineRule="auto"/>
        <w:jc w:val="both"/>
        <w:rPr>
          <w:rFonts w:ascii="Times New Roman" w:hAnsi="Times New Roman" w:cs="Times New Roman"/>
          <w:sz w:val="24"/>
          <w:szCs w:val="24"/>
          <w:lang w:val="en-IN"/>
        </w:rPr>
      </w:pPr>
      <w:r w:rsidRPr="00F50192">
        <w:rPr>
          <w:rFonts w:ascii="Times New Roman" w:hAnsi="Times New Roman" w:cs="Times New Roman"/>
          <w:sz w:val="24"/>
          <w:szCs w:val="24"/>
        </w:rPr>
        <w:t>For the neem leaf powder, the</w:t>
      </w:r>
      <w:r w:rsidRPr="003E45AB">
        <w:rPr>
          <w:rFonts w:ascii="Times New Roman" w:hAnsi="Times New Roman" w:cs="Times New Roman"/>
          <w:sz w:val="24"/>
          <w:szCs w:val="24"/>
          <w:lang w:val="en-IN"/>
        </w:rPr>
        <w:t xml:space="preserve"> control had the least seed damage at day 7 after treatment (6.45 ± 3.89), but all the treated seeds already had significantly higher seed damage protection compared to the control. Amongst the treatments, the treatment that recorded the least seed damage was the 45g treatment, followed by the 25g and 15g treatments. There were no significant differences </w:t>
      </w:r>
      <w:r w:rsidR="00D067D4">
        <w:rPr>
          <w:rFonts w:ascii="Times New Roman" w:hAnsi="Times New Roman" w:cs="Times New Roman"/>
          <w:sz w:val="24"/>
          <w:szCs w:val="24"/>
          <w:lang w:val="en-IN"/>
        </w:rPr>
        <w:t>among</w:t>
      </w:r>
      <w:r w:rsidRPr="003E45AB">
        <w:rPr>
          <w:rFonts w:ascii="Times New Roman" w:hAnsi="Times New Roman" w:cs="Times New Roman"/>
          <w:sz w:val="24"/>
          <w:szCs w:val="24"/>
          <w:lang w:val="en-IN"/>
        </w:rPr>
        <w:t xml:space="preserve"> the treatments (p &gt; 0.05).</w:t>
      </w:r>
      <w:r w:rsidR="0089387E">
        <w:rPr>
          <w:rFonts w:ascii="Times New Roman" w:hAnsi="Times New Roman" w:cs="Times New Roman"/>
          <w:sz w:val="24"/>
          <w:szCs w:val="24"/>
          <w:lang w:val="en-IN"/>
        </w:rPr>
        <w:t xml:space="preserve"> </w:t>
      </w:r>
      <w:r w:rsidRPr="003E45AB">
        <w:rPr>
          <w:rFonts w:ascii="Times New Roman" w:hAnsi="Times New Roman" w:cs="Times New Roman"/>
          <w:sz w:val="24"/>
          <w:szCs w:val="24"/>
          <w:lang w:val="en-IN"/>
        </w:rPr>
        <w:t xml:space="preserve"> On days 21 and 28, the differences became increasingly evident. The control had an increasing amount of seed damage, with values of </w:t>
      </w:r>
      <w:r w:rsidR="0089387E">
        <w:rPr>
          <w:rFonts w:ascii="Times New Roman" w:hAnsi="Times New Roman" w:cs="Times New Roman"/>
          <w:sz w:val="24"/>
          <w:szCs w:val="24"/>
          <w:lang w:val="en-IN"/>
        </w:rPr>
        <w:t>21</w:t>
      </w:r>
      <w:r w:rsidR="0089387E" w:rsidRPr="00D6403E">
        <w:rPr>
          <w:rFonts w:ascii="Times New Roman" w:hAnsi="Times New Roman" w:cs="Times New Roman"/>
          <w:sz w:val="24"/>
          <w:szCs w:val="24"/>
          <w:lang w:val="en-IN"/>
        </w:rPr>
        <w:t>.0±</w:t>
      </w:r>
      <w:r w:rsidR="0089387E">
        <w:rPr>
          <w:rFonts w:ascii="Times New Roman" w:hAnsi="Times New Roman" w:cs="Times New Roman"/>
          <w:sz w:val="24"/>
          <w:szCs w:val="24"/>
          <w:lang w:val="en-IN"/>
        </w:rPr>
        <w:t>7</w:t>
      </w:r>
      <w:r w:rsidR="0089387E" w:rsidRPr="00D6403E">
        <w:rPr>
          <w:rFonts w:ascii="Times New Roman" w:hAnsi="Times New Roman" w:cs="Times New Roman"/>
          <w:sz w:val="24"/>
          <w:szCs w:val="24"/>
          <w:lang w:val="en-IN"/>
        </w:rPr>
        <w:t>.</w:t>
      </w:r>
      <w:r w:rsidR="0089387E">
        <w:rPr>
          <w:rFonts w:ascii="Times New Roman" w:hAnsi="Times New Roman" w:cs="Times New Roman"/>
          <w:sz w:val="24"/>
          <w:szCs w:val="24"/>
          <w:lang w:val="en-IN"/>
        </w:rPr>
        <w:t>90</w:t>
      </w:r>
      <w:r w:rsidR="0089387E">
        <w:rPr>
          <w:rFonts w:ascii="Times New Roman" w:hAnsi="Times New Roman" w:cs="Times New Roman"/>
          <w:i/>
          <w:iCs/>
          <w:sz w:val="24"/>
          <w:szCs w:val="24"/>
          <w:vertAlign w:val="superscript"/>
          <w:lang w:val="en-IN"/>
        </w:rPr>
        <w:t xml:space="preserve"> </w:t>
      </w:r>
      <w:r w:rsidRPr="003E45AB">
        <w:rPr>
          <w:rFonts w:ascii="Times New Roman" w:hAnsi="Times New Roman" w:cs="Times New Roman"/>
          <w:sz w:val="24"/>
          <w:szCs w:val="24"/>
          <w:lang w:val="en-IN"/>
        </w:rPr>
        <w:t xml:space="preserve">and </w:t>
      </w:r>
      <w:r w:rsidR="0089387E" w:rsidRPr="00D6403E">
        <w:rPr>
          <w:rFonts w:ascii="Times New Roman" w:hAnsi="Times New Roman" w:cs="Times New Roman"/>
          <w:sz w:val="24"/>
          <w:szCs w:val="24"/>
          <w:lang w:val="en-IN"/>
        </w:rPr>
        <w:t>3</w:t>
      </w:r>
      <w:r w:rsidR="0089387E">
        <w:rPr>
          <w:rFonts w:ascii="Times New Roman" w:hAnsi="Times New Roman" w:cs="Times New Roman"/>
          <w:sz w:val="24"/>
          <w:szCs w:val="24"/>
          <w:lang w:val="en-IN"/>
        </w:rPr>
        <w:t>5</w:t>
      </w:r>
      <w:r w:rsidR="0089387E" w:rsidRPr="00D6403E">
        <w:rPr>
          <w:rFonts w:ascii="Times New Roman" w:hAnsi="Times New Roman" w:cs="Times New Roman"/>
          <w:sz w:val="24"/>
          <w:szCs w:val="24"/>
          <w:lang w:val="en-IN"/>
        </w:rPr>
        <w:t>.</w:t>
      </w:r>
      <w:r w:rsidR="0089387E">
        <w:rPr>
          <w:rFonts w:ascii="Times New Roman" w:hAnsi="Times New Roman" w:cs="Times New Roman"/>
          <w:sz w:val="24"/>
          <w:szCs w:val="24"/>
          <w:lang w:val="en-IN"/>
        </w:rPr>
        <w:t>24</w:t>
      </w:r>
      <w:r w:rsidR="0089387E" w:rsidRPr="00D6403E">
        <w:rPr>
          <w:rFonts w:ascii="Times New Roman" w:hAnsi="Times New Roman" w:cs="Times New Roman"/>
          <w:sz w:val="24"/>
          <w:szCs w:val="24"/>
          <w:lang w:val="en-IN"/>
        </w:rPr>
        <w:t>±</w:t>
      </w:r>
      <w:r w:rsidR="0089387E">
        <w:rPr>
          <w:rFonts w:ascii="Times New Roman" w:hAnsi="Times New Roman" w:cs="Times New Roman"/>
          <w:sz w:val="24"/>
          <w:szCs w:val="24"/>
          <w:lang w:val="en-IN"/>
        </w:rPr>
        <w:t>7</w:t>
      </w:r>
      <w:r w:rsidR="0089387E" w:rsidRPr="00D6403E">
        <w:rPr>
          <w:rFonts w:ascii="Times New Roman" w:hAnsi="Times New Roman" w:cs="Times New Roman"/>
          <w:sz w:val="24"/>
          <w:szCs w:val="24"/>
          <w:lang w:val="en-IN"/>
        </w:rPr>
        <w:t>.</w:t>
      </w:r>
      <w:r w:rsidR="0089387E">
        <w:rPr>
          <w:rFonts w:ascii="Times New Roman" w:hAnsi="Times New Roman" w:cs="Times New Roman"/>
          <w:sz w:val="24"/>
          <w:szCs w:val="24"/>
          <w:lang w:val="en-IN"/>
        </w:rPr>
        <w:t>89</w:t>
      </w:r>
      <w:r w:rsidRPr="003E45AB">
        <w:rPr>
          <w:rFonts w:ascii="Times New Roman" w:hAnsi="Times New Roman" w:cs="Times New Roman"/>
          <w:sz w:val="24"/>
          <w:szCs w:val="24"/>
          <w:lang w:val="en-IN"/>
        </w:rPr>
        <w:t>, respectively. On the other hand, the treatments had only marginal increases in their seed damage values. The 25g and 45g treatments had the least seed damage values, which were significantly similar, whereas the 15g treatment had the highest damage rates despite still being effective.</w:t>
      </w:r>
    </w:p>
    <w:p w14:paraId="4FDA0A84" w14:textId="060E2D3B" w:rsidR="00B64C8C" w:rsidRPr="00D6403E" w:rsidRDefault="00C155E0" w:rsidP="003E45A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B64C8C" w:rsidRPr="00D6403E">
        <w:rPr>
          <w:rFonts w:ascii="Times New Roman" w:hAnsi="Times New Roman" w:cs="Times New Roman"/>
          <w:b/>
          <w:bCs/>
          <w:sz w:val="24"/>
          <w:szCs w:val="24"/>
        </w:rPr>
        <w:t>DISCUSSION</w:t>
      </w:r>
      <w:bookmarkEnd w:id="0"/>
    </w:p>
    <w:p w14:paraId="3A355D1F" w14:textId="5399D613" w:rsidR="00BE066D" w:rsidRPr="00BE066D" w:rsidRDefault="00BE066D" w:rsidP="00BE066D">
      <w:pPr>
        <w:spacing w:line="360" w:lineRule="auto"/>
        <w:jc w:val="both"/>
        <w:rPr>
          <w:rFonts w:ascii="Times New Roman" w:hAnsi="Times New Roman" w:cs="Times New Roman"/>
          <w:sz w:val="24"/>
          <w:szCs w:val="24"/>
        </w:rPr>
      </w:pPr>
      <w:r w:rsidRPr="00BE066D">
        <w:rPr>
          <w:rFonts w:ascii="Times New Roman" w:hAnsi="Times New Roman" w:cs="Times New Roman"/>
          <w:sz w:val="24"/>
          <w:szCs w:val="24"/>
        </w:rPr>
        <w:t xml:space="preserve">The current </w:t>
      </w:r>
      <w:r w:rsidR="006D7811">
        <w:rPr>
          <w:rFonts w:ascii="Times New Roman" w:hAnsi="Times New Roman" w:cs="Times New Roman"/>
          <w:sz w:val="24"/>
          <w:szCs w:val="24"/>
        </w:rPr>
        <w:t>study</w:t>
      </w:r>
      <w:r w:rsidR="006D7811" w:rsidRPr="00BE066D">
        <w:rPr>
          <w:rFonts w:ascii="Times New Roman" w:hAnsi="Times New Roman" w:cs="Times New Roman"/>
          <w:sz w:val="24"/>
          <w:szCs w:val="24"/>
        </w:rPr>
        <w:t xml:space="preserve"> </w:t>
      </w:r>
      <w:r w:rsidRPr="00BE066D">
        <w:rPr>
          <w:rFonts w:ascii="Times New Roman" w:hAnsi="Times New Roman" w:cs="Times New Roman"/>
          <w:sz w:val="24"/>
          <w:szCs w:val="24"/>
        </w:rPr>
        <w:t>examined the effectiveness of fruit and leaf powders of the neem (</w:t>
      </w:r>
      <w:del w:id="24" w:author="Scholar" w:date="2026-04-22T13:14:00Z">
        <w:r w:rsidRPr="004B0D17" w:rsidDel="004B515E">
          <w:rPr>
            <w:rFonts w:ascii="Times New Roman" w:hAnsi="Times New Roman" w:cs="Times New Roman"/>
            <w:i/>
            <w:iCs/>
            <w:sz w:val="24"/>
            <w:szCs w:val="24"/>
          </w:rPr>
          <w:delText xml:space="preserve">Azadirachta </w:delText>
        </w:r>
      </w:del>
      <w:ins w:id="25" w:author="Scholar" w:date="2026-04-22T13:14:00Z">
        <w:r w:rsidR="004B515E" w:rsidRPr="004B0D17">
          <w:rPr>
            <w:rFonts w:ascii="Times New Roman" w:hAnsi="Times New Roman" w:cs="Times New Roman"/>
            <w:i/>
            <w:iCs/>
            <w:sz w:val="24"/>
            <w:szCs w:val="24"/>
          </w:rPr>
          <w:t>A</w:t>
        </w:r>
        <w:r w:rsidR="004B515E">
          <w:rPr>
            <w:rFonts w:ascii="Times New Roman" w:hAnsi="Times New Roman" w:cs="Times New Roman"/>
            <w:i/>
            <w:iCs/>
            <w:sz w:val="24"/>
            <w:szCs w:val="24"/>
          </w:rPr>
          <w:t xml:space="preserve">. </w:t>
        </w:r>
        <w:r w:rsidR="004B515E" w:rsidRPr="004B0D17">
          <w:rPr>
            <w:rFonts w:ascii="Times New Roman" w:hAnsi="Times New Roman" w:cs="Times New Roman"/>
            <w:i/>
            <w:iCs/>
            <w:sz w:val="24"/>
            <w:szCs w:val="24"/>
          </w:rPr>
          <w:t xml:space="preserve"> </w:t>
        </w:r>
      </w:ins>
      <w:commentRangeStart w:id="26"/>
      <w:r w:rsidRPr="004B0D17">
        <w:rPr>
          <w:rFonts w:ascii="Times New Roman" w:hAnsi="Times New Roman" w:cs="Times New Roman"/>
          <w:i/>
          <w:iCs/>
          <w:sz w:val="24"/>
          <w:szCs w:val="24"/>
        </w:rPr>
        <w:t>indica</w:t>
      </w:r>
      <w:commentRangeEnd w:id="26"/>
      <w:r w:rsidR="004B515E">
        <w:rPr>
          <w:rStyle w:val="CommentReference"/>
        </w:rPr>
        <w:commentReference w:id="26"/>
      </w:r>
      <w:r w:rsidRPr="00BE066D">
        <w:rPr>
          <w:rFonts w:ascii="Times New Roman" w:hAnsi="Times New Roman" w:cs="Times New Roman"/>
          <w:sz w:val="24"/>
          <w:szCs w:val="24"/>
        </w:rPr>
        <w:t>) tree against the Cowpea weevil (</w:t>
      </w:r>
      <w:del w:id="27" w:author="Scholar" w:date="2026-04-22T13:14:00Z">
        <w:r w:rsidRPr="004B0D17" w:rsidDel="004B515E">
          <w:rPr>
            <w:rFonts w:ascii="Times New Roman" w:hAnsi="Times New Roman" w:cs="Times New Roman"/>
            <w:i/>
            <w:iCs/>
            <w:sz w:val="24"/>
            <w:szCs w:val="24"/>
          </w:rPr>
          <w:delText xml:space="preserve">Callosobruchus </w:delText>
        </w:r>
      </w:del>
      <w:ins w:id="28" w:author="Scholar" w:date="2026-04-22T13:14:00Z">
        <w:r w:rsidR="004B515E" w:rsidRPr="004B0D17">
          <w:rPr>
            <w:rFonts w:ascii="Times New Roman" w:hAnsi="Times New Roman" w:cs="Times New Roman"/>
            <w:i/>
            <w:iCs/>
            <w:sz w:val="24"/>
            <w:szCs w:val="24"/>
          </w:rPr>
          <w:t>C</w:t>
        </w:r>
        <w:r w:rsidR="004B515E">
          <w:rPr>
            <w:rFonts w:ascii="Times New Roman" w:hAnsi="Times New Roman" w:cs="Times New Roman"/>
            <w:i/>
            <w:iCs/>
            <w:sz w:val="24"/>
            <w:szCs w:val="24"/>
          </w:rPr>
          <w:t xml:space="preserve">. </w:t>
        </w:r>
        <w:r w:rsidR="004B515E" w:rsidRPr="004B0D17">
          <w:rPr>
            <w:rFonts w:ascii="Times New Roman" w:hAnsi="Times New Roman" w:cs="Times New Roman"/>
            <w:i/>
            <w:iCs/>
            <w:sz w:val="24"/>
            <w:szCs w:val="24"/>
          </w:rPr>
          <w:t xml:space="preserve"> </w:t>
        </w:r>
      </w:ins>
      <w:r w:rsidRPr="004B0D17">
        <w:rPr>
          <w:rFonts w:ascii="Times New Roman" w:hAnsi="Times New Roman" w:cs="Times New Roman"/>
          <w:i/>
          <w:iCs/>
          <w:sz w:val="24"/>
          <w:szCs w:val="24"/>
        </w:rPr>
        <w:t>maculatus</w:t>
      </w:r>
      <w:r w:rsidRPr="00BE066D">
        <w:rPr>
          <w:rFonts w:ascii="Times New Roman" w:hAnsi="Times New Roman" w:cs="Times New Roman"/>
          <w:sz w:val="24"/>
          <w:szCs w:val="24"/>
        </w:rPr>
        <w:t xml:space="preserve">) that causes post-harvest loss to cowpeas. It was established that neem fruit and leaf powders were effective in suppressing the number of weevils and protecting cowpea seeds from damage, but their effectiveness depended on the applied doses and period of exposure. </w:t>
      </w:r>
    </w:p>
    <w:p w14:paraId="2C4239F1" w14:textId="5845EC9A" w:rsidR="00BE066D" w:rsidRPr="00093721" w:rsidRDefault="00BE066D" w:rsidP="00BE066D">
      <w:pPr>
        <w:spacing w:line="360" w:lineRule="auto"/>
        <w:jc w:val="both"/>
        <w:rPr>
          <w:rFonts w:ascii="Times New Roman" w:hAnsi="Times New Roman" w:cs="Times New Roman"/>
          <w:sz w:val="24"/>
          <w:szCs w:val="24"/>
        </w:rPr>
      </w:pPr>
      <w:r w:rsidRPr="00BE066D">
        <w:rPr>
          <w:rFonts w:ascii="Times New Roman" w:hAnsi="Times New Roman" w:cs="Times New Roman"/>
          <w:sz w:val="24"/>
          <w:szCs w:val="24"/>
        </w:rPr>
        <w:t xml:space="preserve">It was observed that neem fruit powder was more effective compared to the </w:t>
      </w:r>
      <w:r w:rsidR="00DF677B">
        <w:rPr>
          <w:rFonts w:ascii="Times New Roman" w:hAnsi="Times New Roman" w:cs="Times New Roman"/>
          <w:sz w:val="24"/>
          <w:szCs w:val="24"/>
        </w:rPr>
        <w:t>neem leaf</w:t>
      </w:r>
      <w:r w:rsidRPr="00BE066D">
        <w:rPr>
          <w:rFonts w:ascii="Times New Roman" w:hAnsi="Times New Roman" w:cs="Times New Roman"/>
          <w:sz w:val="24"/>
          <w:szCs w:val="24"/>
        </w:rPr>
        <w:t xml:space="preserve"> powder in killing </w:t>
      </w:r>
      <w:r w:rsidRPr="004B0D17">
        <w:rPr>
          <w:rFonts w:ascii="Times New Roman" w:hAnsi="Times New Roman" w:cs="Times New Roman"/>
          <w:i/>
          <w:iCs/>
          <w:sz w:val="24"/>
          <w:szCs w:val="24"/>
        </w:rPr>
        <w:t>C. maculatus</w:t>
      </w:r>
      <w:r w:rsidRPr="00BE066D">
        <w:rPr>
          <w:rFonts w:ascii="Times New Roman" w:hAnsi="Times New Roman" w:cs="Times New Roman"/>
          <w:sz w:val="24"/>
          <w:szCs w:val="24"/>
        </w:rPr>
        <w:t xml:space="preserve">. These results agree with findings from current literature review. </w:t>
      </w:r>
      <w:r w:rsidRPr="00093721">
        <w:rPr>
          <w:rFonts w:ascii="Times New Roman" w:hAnsi="Times New Roman" w:cs="Times New Roman"/>
          <w:sz w:val="24"/>
          <w:szCs w:val="24"/>
        </w:rPr>
        <w:t xml:space="preserve">According to Adu-Acheampong </w:t>
      </w:r>
      <w:r w:rsidRPr="00093721">
        <w:rPr>
          <w:rFonts w:ascii="Times New Roman" w:hAnsi="Times New Roman" w:cs="Times New Roman"/>
          <w:i/>
          <w:iCs/>
          <w:sz w:val="24"/>
          <w:szCs w:val="24"/>
        </w:rPr>
        <w:t>et al</w:t>
      </w:r>
      <w:r w:rsidRPr="00093721">
        <w:rPr>
          <w:rFonts w:ascii="Times New Roman" w:hAnsi="Times New Roman" w:cs="Times New Roman"/>
          <w:sz w:val="24"/>
          <w:szCs w:val="24"/>
        </w:rPr>
        <w:t xml:space="preserve">. (2024) study about the effect of </w:t>
      </w:r>
      <w:r w:rsidR="004D77DD">
        <w:rPr>
          <w:rFonts w:ascii="Times New Roman" w:hAnsi="Times New Roman" w:cs="Times New Roman"/>
          <w:sz w:val="24"/>
          <w:szCs w:val="24"/>
        </w:rPr>
        <w:t xml:space="preserve">botanical extracts </w:t>
      </w:r>
      <w:r w:rsidRPr="00093721">
        <w:rPr>
          <w:rFonts w:ascii="Times New Roman" w:hAnsi="Times New Roman" w:cs="Times New Roman"/>
          <w:sz w:val="24"/>
          <w:szCs w:val="24"/>
        </w:rPr>
        <w:t xml:space="preserve">against the </w:t>
      </w:r>
      <w:del w:id="29" w:author="Scholar" w:date="2026-04-22T13:14:00Z">
        <w:r w:rsidRPr="00093721" w:rsidDel="004B515E">
          <w:rPr>
            <w:rFonts w:ascii="Times New Roman" w:hAnsi="Times New Roman" w:cs="Times New Roman"/>
            <w:i/>
            <w:iCs/>
            <w:sz w:val="24"/>
            <w:szCs w:val="24"/>
          </w:rPr>
          <w:delText xml:space="preserve">Callosobruchus </w:delText>
        </w:r>
      </w:del>
      <w:ins w:id="30" w:author="Scholar" w:date="2026-04-22T13:14:00Z">
        <w:r w:rsidR="004B515E" w:rsidRPr="00093721">
          <w:rPr>
            <w:rFonts w:ascii="Times New Roman" w:hAnsi="Times New Roman" w:cs="Times New Roman"/>
            <w:i/>
            <w:iCs/>
            <w:sz w:val="24"/>
            <w:szCs w:val="24"/>
          </w:rPr>
          <w:t>C</w:t>
        </w:r>
        <w:r w:rsidR="004B515E">
          <w:rPr>
            <w:rFonts w:ascii="Times New Roman" w:hAnsi="Times New Roman" w:cs="Times New Roman"/>
            <w:i/>
            <w:iCs/>
            <w:sz w:val="24"/>
            <w:szCs w:val="24"/>
          </w:rPr>
          <w:t xml:space="preserve">. </w:t>
        </w:r>
      </w:ins>
      <w:r w:rsidRPr="00093721">
        <w:rPr>
          <w:rFonts w:ascii="Times New Roman" w:hAnsi="Times New Roman" w:cs="Times New Roman"/>
          <w:i/>
          <w:iCs/>
          <w:sz w:val="24"/>
          <w:szCs w:val="24"/>
        </w:rPr>
        <w:t>maculatus</w:t>
      </w:r>
      <w:r w:rsidRPr="00093721">
        <w:rPr>
          <w:rFonts w:ascii="Times New Roman" w:hAnsi="Times New Roman" w:cs="Times New Roman"/>
          <w:sz w:val="24"/>
          <w:szCs w:val="24"/>
        </w:rPr>
        <w:t xml:space="preserve"> in stored cowpea, neem had different formulations that varied greatly in effectiveness. </w:t>
      </w:r>
    </w:p>
    <w:p w14:paraId="03B59790" w14:textId="165D0BFE" w:rsidR="00BE066D" w:rsidRPr="00BE066D" w:rsidRDefault="00BE066D" w:rsidP="00BE066D">
      <w:pPr>
        <w:spacing w:line="360" w:lineRule="auto"/>
        <w:jc w:val="both"/>
        <w:rPr>
          <w:rFonts w:ascii="Times New Roman" w:hAnsi="Times New Roman" w:cs="Times New Roman"/>
          <w:sz w:val="24"/>
          <w:szCs w:val="24"/>
        </w:rPr>
      </w:pPr>
      <w:r w:rsidRPr="00093721">
        <w:rPr>
          <w:rFonts w:ascii="Times New Roman" w:hAnsi="Times New Roman" w:cs="Times New Roman"/>
          <w:sz w:val="24"/>
          <w:szCs w:val="24"/>
        </w:rPr>
        <w:t>Moreover,</w:t>
      </w:r>
      <w:r w:rsidRPr="00BE066D">
        <w:rPr>
          <w:rFonts w:ascii="Times New Roman" w:hAnsi="Times New Roman" w:cs="Times New Roman"/>
          <w:sz w:val="24"/>
          <w:szCs w:val="24"/>
        </w:rPr>
        <w:t xml:space="preserve"> </w:t>
      </w:r>
      <w:proofErr w:type="spellStart"/>
      <w:r w:rsidRPr="00BE066D">
        <w:rPr>
          <w:rFonts w:ascii="Times New Roman" w:hAnsi="Times New Roman" w:cs="Times New Roman"/>
          <w:sz w:val="24"/>
          <w:szCs w:val="24"/>
        </w:rPr>
        <w:t>Perzada</w:t>
      </w:r>
      <w:proofErr w:type="spellEnd"/>
      <w:r w:rsidRPr="00BE066D">
        <w:rPr>
          <w:rFonts w:ascii="Times New Roman" w:hAnsi="Times New Roman" w:cs="Times New Roman"/>
          <w:sz w:val="24"/>
          <w:szCs w:val="24"/>
        </w:rPr>
        <w:t xml:space="preserve"> </w:t>
      </w:r>
      <w:r w:rsidRPr="00C52D5D">
        <w:rPr>
          <w:rFonts w:ascii="Times New Roman" w:hAnsi="Times New Roman" w:cs="Times New Roman"/>
          <w:i/>
          <w:iCs/>
          <w:sz w:val="24"/>
          <w:szCs w:val="24"/>
        </w:rPr>
        <w:t>et al</w:t>
      </w:r>
      <w:r w:rsidRPr="00BE066D">
        <w:rPr>
          <w:rFonts w:ascii="Times New Roman" w:hAnsi="Times New Roman" w:cs="Times New Roman"/>
          <w:sz w:val="24"/>
          <w:szCs w:val="24"/>
        </w:rPr>
        <w:t xml:space="preserve">. (2025) observed that botanical powders of </w:t>
      </w:r>
      <w:proofErr w:type="spellStart"/>
      <w:r w:rsidRPr="00761631">
        <w:rPr>
          <w:rFonts w:ascii="Times New Roman" w:hAnsi="Times New Roman" w:cs="Times New Roman"/>
          <w:i/>
          <w:iCs/>
          <w:sz w:val="24"/>
          <w:szCs w:val="24"/>
        </w:rPr>
        <w:t>Azadirachta</w:t>
      </w:r>
      <w:proofErr w:type="spellEnd"/>
      <w:r w:rsidRPr="00761631">
        <w:rPr>
          <w:rFonts w:ascii="Times New Roman" w:hAnsi="Times New Roman" w:cs="Times New Roman"/>
          <w:i/>
          <w:iCs/>
          <w:sz w:val="24"/>
          <w:szCs w:val="24"/>
        </w:rPr>
        <w:t xml:space="preserve"> indica</w:t>
      </w:r>
      <w:r w:rsidRPr="00BE066D">
        <w:rPr>
          <w:rFonts w:ascii="Times New Roman" w:hAnsi="Times New Roman" w:cs="Times New Roman"/>
          <w:sz w:val="24"/>
          <w:szCs w:val="24"/>
        </w:rPr>
        <w:t xml:space="preserve"> achieved 100% mortality of the target pest (</w:t>
      </w:r>
      <w:r w:rsidRPr="00761631">
        <w:rPr>
          <w:rFonts w:ascii="Times New Roman" w:hAnsi="Times New Roman" w:cs="Times New Roman"/>
          <w:i/>
          <w:iCs/>
          <w:sz w:val="24"/>
          <w:szCs w:val="24"/>
        </w:rPr>
        <w:t>C. maculatus</w:t>
      </w:r>
      <w:r w:rsidRPr="00BE066D">
        <w:rPr>
          <w:rFonts w:ascii="Times New Roman" w:hAnsi="Times New Roman" w:cs="Times New Roman"/>
          <w:sz w:val="24"/>
          <w:szCs w:val="24"/>
        </w:rPr>
        <w:t xml:space="preserve">) in a laboratory setting within seven </w:t>
      </w:r>
      <w:r w:rsidRPr="00BE066D">
        <w:rPr>
          <w:rFonts w:ascii="Times New Roman" w:hAnsi="Times New Roman" w:cs="Times New Roman"/>
          <w:sz w:val="24"/>
          <w:szCs w:val="24"/>
        </w:rPr>
        <w:lastRenderedPageBreak/>
        <w:t>days. It was also noted that samples treated with botanical powder suffered less loss of weight compared to the control samples. Despite the high effectiveness of neem formulations observed in these studies, the current findings reveal less efficiency. In particular, the maximum mortality rate recorded in the current experiment was 14.50 (at 28 days post-treatment) due to fruit powder. Differences in formulation (powder vs. extract), application rates, and experimental settings could have resulted in such a variation.</w:t>
      </w:r>
    </w:p>
    <w:p w14:paraId="68842DF3" w14:textId="77777777" w:rsidR="00BE066D" w:rsidRPr="00BE066D" w:rsidRDefault="00BE066D" w:rsidP="00BE066D">
      <w:pPr>
        <w:spacing w:line="360" w:lineRule="auto"/>
        <w:jc w:val="both"/>
        <w:rPr>
          <w:rFonts w:ascii="Times New Roman" w:hAnsi="Times New Roman" w:cs="Times New Roman"/>
          <w:sz w:val="24"/>
          <w:szCs w:val="24"/>
        </w:rPr>
      </w:pPr>
      <w:r w:rsidRPr="00BE066D">
        <w:rPr>
          <w:rFonts w:ascii="Times New Roman" w:hAnsi="Times New Roman" w:cs="Times New Roman"/>
          <w:sz w:val="24"/>
          <w:szCs w:val="24"/>
        </w:rPr>
        <w:t>Dosage dependency was evident among both fruit and leaf powders because higher application rates (25g and 45g) were associated with higher percentages of weevil mortality as compared to 15g dose. Nevertheless, there were no statistically significant differences between 25g and 45g powders over most time points. It implies the plateau in the effectivity of the tested powders after a certain point.</w:t>
      </w:r>
    </w:p>
    <w:p w14:paraId="31296A98" w14:textId="600995A7" w:rsidR="00BE066D" w:rsidRDefault="00BE066D" w:rsidP="00E449D2">
      <w:pPr>
        <w:spacing w:line="360" w:lineRule="auto"/>
        <w:jc w:val="both"/>
        <w:rPr>
          <w:rFonts w:ascii="Times New Roman" w:hAnsi="Times New Roman" w:cs="Times New Roman"/>
          <w:sz w:val="24"/>
          <w:szCs w:val="24"/>
        </w:rPr>
      </w:pPr>
      <w:r w:rsidRPr="00BE066D">
        <w:rPr>
          <w:rFonts w:ascii="Times New Roman" w:hAnsi="Times New Roman" w:cs="Times New Roman"/>
          <w:sz w:val="24"/>
          <w:szCs w:val="24"/>
        </w:rPr>
        <w:t xml:space="preserve">Accordingly, there is evidence from the literature concerning this phenomenon. According to Akbar </w:t>
      </w:r>
      <w:r w:rsidRPr="00C52D5D">
        <w:rPr>
          <w:rFonts w:ascii="Times New Roman" w:hAnsi="Times New Roman" w:cs="Times New Roman"/>
          <w:i/>
          <w:iCs/>
          <w:sz w:val="24"/>
          <w:szCs w:val="24"/>
        </w:rPr>
        <w:t>et al</w:t>
      </w:r>
      <w:r w:rsidRPr="00BE066D">
        <w:rPr>
          <w:rFonts w:ascii="Times New Roman" w:hAnsi="Times New Roman" w:cs="Times New Roman"/>
          <w:sz w:val="24"/>
          <w:szCs w:val="24"/>
        </w:rPr>
        <w:t xml:space="preserve">. (2024) comprehensive study involving effectiveness of five different plant extracts in controlling </w:t>
      </w:r>
      <w:r w:rsidRPr="006E0129">
        <w:rPr>
          <w:rFonts w:ascii="Times New Roman" w:hAnsi="Times New Roman" w:cs="Times New Roman"/>
          <w:i/>
          <w:iCs/>
          <w:sz w:val="24"/>
          <w:szCs w:val="24"/>
        </w:rPr>
        <w:t>C. maculatus</w:t>
      </w:r>
      <w:r w:rsidRPr="00BE066D">
        <w:rPr>
          <w:rFonts w:ascii="Times New Roman" w:hAnsi="Times New Roman" w:cs="Times New Roman"/>
          <w:sz w:val="24"/>
          <w:szCs w:val="24"/>
        </w:rPr>
        <w:t xml:space="preserve">, the most effective formulation belonged to </w:t>
      </w:r>
      <w:r w:rsidRPr="0034537B">
        <w:rPr>
          <w:rFonts w:ascii="Times New Roman" w:hAnsi="Times New Roman" w:cs="Times New Roman"/>
          <w:i/>
          <w:iCs/>
          <w:sz w:val="24"/>
          <w:szCs w:val="24"/>
        </w:rPr>
        <w:t>A. indica</w:t>
      </w:r>
      <w:r w:rsidRPr="00BE066D">
        <w:rPr>
          <w:rFonts w:ascii="Times New Roman" w:hAnsi="Times New Roman" w:cs="Times New Roman"/>
          <w:sz w:val="24"/>
          <w:szCs w:val="24"/>
        </w:rPr>
        <w:t xml:space="preserve">. The effectiveness of </w:t>
      </w:r>
      <w:r w:rsidRPr="0034537B">
        <w:rPr>
          <w:rFonts w:ascii="Times New Roman" w:hAnsi="Times New Roman" w:cs="Times New Roman"/>
          <w:i/>
          <w:iCs/>
          <w:sz w:val="24"/>
          <w:szCs w:val="24"/>
        </w:rPr>
        <w:t>A. indica</w:t>
      </w:r>
      <w:r w:rsidRPr="00BE066D">
        <w:rPr>
          <w:rFonts w:ascii="Times New Roman" w:hAnsi="Times New Roman" w:cs="Times New Roman"/>
          <w:sz w:val="24"/>
          <w:szCs w:val="24"/>
        </w:rPr>
        <w:t xml:space="preserve"> was defined as the lowest infestation (16.65%), host seed weight loss (7.85%), </w:t>
      </w:r>
      <w:commentRangeStart w:id="31"/>
      <w:r w:rsidRPr="00BE066D">
        <w:rPr>
          <w:rFonts w:ascii="Times New Roman" w:hAnsi="Times New Roman" w:cs="Times New Roman"/>
          <w:sz w:val="24"/>
          <w:szCs w:val="24"/>
        </w:rPr>
        <w:t xml:space="preserve">mean oviposition (84.54), and adult emergence (58.40%). </w:t>
      </w:r>
      <w:commentRangeEnd w:id="31"/>
      <w:r w:rsidR="004B515E">
        <w:rPr>
          <w:rStyle w:val="CommentReference"/>
        </w:rPr>
        <w:commentReference w:id="31"/>
      </w:r>
      <w:r w:rsidRPr="00BE066D">
        <w:rPr>
          <w:rFonts w:ascii="Times New Roman" w:hAnsi="Times New Roman" w:cs="Times New Roman"/>
          <w:sz w:val="24"/>
          <w:szCs w:val="24"/>
        </w:rPr>
        <w:t xml:space="preserve">It was also stated that repellency increased with dose and time (100.00% repellency was attained with 3% formulation after 48 hours). Critically, the authors reported that toxicity analysis indicated that efficacy plateaus beyond certain concentrations, supporting the present study's observation of diminishing returns at higher application rates (Akbar </w:t>
      </w:r>
      <w:r w:rsidRPr="00C52D5D">
        <w:rPr>
          <w:rFonts w:ascii="Times New Roman" w:hAnsi="Times New Roman" w:cs="Times New Roman"/>
          <w:i/>
          <w:iCs/>
          <w:sz w:val="24"/>
          <w:szCs w:val="24"/>
        </w:rPr>
        <w:t>et al</w:t>
      </w:r>
      <w:r w:rsidRPr="00BE066D">
        <w:rPr>
          <w:rFonts w:ascii="Times New Roman" w:hAnsi="Times New Roman" w:cs="Times New Roman"/>
          <w:sz w:val="24"/>
          <w:szCs w:val="24"/>
        </w:rPr>
        <w:t>., 2024).</w:t>
      </w:r>
    </w:p>
    <w:p w14:paraId="41F18026" w14:textId="1DE18E2E" w:rsidR="00132A53" w:rsidRPr="00132A53" w:rsidRDefault="00132A53" w:rsidP="00132A53">
      <w:pPr>
        <w:spacing w:line="360" w:lineRule="auto"/>
        <w:jc w:val="both"/>
        <w:rPr>
          <w:rFonts w:ascii="Times New Roman" w:hAnsi="Times New Roman" w:cs="Times New Roman"/>
          <w:sz w:val="24"/>
          <w:szCs w:val="24"/>
        </w:rPr>
      </w:pPr>
      <w:r w:rsidRPr="00132A53">
        <w:rPr>
          <w:rFonts w:ascii="Times New Roman" w:hAnsi="Times New Roman" w:cs="Times New Roman"/>
          <w:sz w:val="24"/>
          <w:szCs w:val="24"/>
        </w:rPr>
        <w:t xml:space="preserve">Temporal analysis of the weevils' mortality rate showed continuous progression of mortalities from day 7 to day 28 in all the neem-exposed groups, implying prolonged efficacy of the product. This result </w:t>
      </w:r>
      <w:r w:rsidR="0053145E">
        <w:rPr>
          <w:rFonts w:ascii="Times New Roman" w:hAnsi="Times New Roman" w:cs="Times New Roman"/>
          <w:sz w:val="24"/>
          <w:szCs w:val="24"/>
        </w:rPr>
        <w:t>is</w:t>
      </w:r>
      <w:r w:rsidRPr="00132A53">
        <w:rPr>
          <w:rFonts w:ascii="Times New Roman" w:hAnsi="Times New Roman" w:cs="Times New Roman"/>
          <w:sz w:val="24"/>
          <w:szCs w:val="24"/>
        </w:rPr>
        <w:t xml:space="preserve"> in agreement with Adu-Acheampong </w:t>
      </w:r>
      <w:r w:rsidRPr="00C20965">
        <w:rPr>
          <w:rFonts w:ascii="Times New Roman" w:hAnsi="Times New Roman" w:cs="Times New Roman"/>
          <w:i/>
          <w:iCs/>
          <w:sz w:val="24"/>
          <w:szCs w:val="24"/>
        </w:rPr>
        <w:t>et al</w:t>
      </w:r>
      <w:r w:rsidRPr="00132A53">
        <w:rPr>
          <w:rFonts w:ascii="Times New Roman" w:hAnsi="Times New Roman" w:cs="Times New Roman"/>
          <w:sz w:val="24"/>
          <w:szCs w:val="24"/>
        </w:rPr>
        <w:t xml:space="preserve">. (2024), who observed that neem preparations remained active for a period of up to 6 weeks post-application with persistent inhibition of the weevil resurgence (Adu-Acheampong </w:t>
      </w:r>
      <w:r w:rsidRPr="00C20965">
        <w:rPr>
          <w:rFonts w:ascii="Times New Roman" w:hAnsi="Times New Roman" w:cs="Times New Roman"/>
          <w:i/>
          <w:iCs/>
          <w:sz w:val="24"/>
          <w:szCs w:val="24"/>
        </w:rPr>
        <w:t>et al</w:t>
      </w:r>
      <w:r w:rsidRPr="00132A53">
        <w:rPr>
          <w:rFonts w:ascii="Times New Roman" w:hAnsi="Times New Roman" w:cs="Times New Roman"/>
          <w:sz w:val="24"/>
          <w:szCs w:val="24"/>
        </w:rPr>
        <w:t>., 2024).</w:t>
      </w:r>
    </w:p>
    <w:p w14:paraId="28985F2A" w14:textId="71A29B88" w:rsidR="00E449D2" w:rsidRPr="003E184A" w:rsidRDefault="00132A53" w:rsidP="00132A53">
      <w:pPr>
        <w:spacing w:line="360" w:lineRule="auto"/>
        <w:jc w:val="both"/>
        <w:rPr>
          <w:rFonts w:ascii="Times New Roman" w:hAnsi="Times New Roman" w:cs="Times New Roman"/>
          <w:sz w:val="24"/>
          <w:szCs w:val="24"/>
        </w:rPr>
      </w:pPr>
      <w:r w:rsidRPr="00132A53">
        <w:rPr>
          <w:rFonts w:ascii="Times New Roman" w:hAnsi="Times New Roman" w:cs="Times New Roman"/>
          <w:sz w:val="24"/>
          <w:szCs w:val="24"/>
        </w:rPr>
        <w:t xml:space="preserve">Another study investigated the use of neem and moringa seed oils as plant preservatives for cowpea. The researchers found that, depending on the variety, cowpea treated with these natural compounds retained efficacy against </w:t>
      </w:r>
      <w:r w:rsidRPr="00C20965">
        <w:rPr>
          <w:rFonts w:ascii="Times New Roman" w:hAnsi="Times New Roman" w:cs="Times New Roman"/>
          <w:i/>
          <w:iCs/>
          <w:sz w:val="24"/>
          <w:szCs w:val="24"/>
        </w:rPr>
        <w:t>C. maculatus</w:t>
      </w:r>
      <w:r w:rsidRPr="00132A53">
        <w:rPr>
          <w:rFonts w:ascii="Times New Roman" w:hAnsi="Times New Roman" w:cs="Times New Roman"/>
          <w:sz w:val="24"/>
          <w:szCs w:val="24"/>
        </w:rPr>
        <w:t xml:space="preserve"> even during 360 days of storage (Ilesanmi </w:t>
      </w:r>
      <w:r w:rsidRPr="00C20965">
        <w:rPr>
          <w:rFonts w:ascii="Times New Roman" w:hAnsi="Times New Roman" w:cs="Times New Roman"/>
          <w:i/>
          <w:iCs/>
          <w:sz w:val="24"/>
          <w:szCs w:val="24"/>
        </w:rPr>
        <w:t>et al</w:t>
      </w:r>
      <w:r w:rsidRPr="00132A53">
        <w:rPr>
          <w:rFonts w:ascii="Times New Roman" w:hAnsi="Times New Roman" w:cs="Times New Roman"/>
          <w:sz w:val="24"/>
          <w:szCs w:val="24"/>
        </w:rPr>
        <w:t>., 20</w:t>
      </w:r>
      <w:r w:rsidR="00021C1A">
        <w:rPr>
          <w:rFonts w:ascii="Times New Roman" w:hAnsi="Times New Roman" w:cs="Times New Roman"/>
          <w:sz w:val="24"/>
          <w:szCs w:val="24"/>
        </w:rPr>
        <w:t>10</w:t>
      </w:r>
      <w:r w:rsidRPr="00132A53">
        <w:rPr>
          <w:rFonts w:ascii="Times New Roman" w:hAnsi="Times New Roman" w:cs="Times New Roman"/>
          <w:sz w:val="24"/>
          <w:szCs w:val="24"/>
        </w:rPr>
        <w:t xml:space="preserve">).  </w:t>
      </w:r>
    </w:p>
    <w:p w14:paraId="5BBB4F3B" w14:textId="77777777" w:rsidR="00132A53" w:rsidRPr="00132A53" w:rsidRDefault="00132A53" w:rsidP="00132A53">
      <w:pPr>
        <w:spacing w:line="360" w:lineRule="auto"/>
        <w:jc w:val="both"/>
        <w:rPr>
          <w:rFonts w:ascii="Times New Roman" w:hAnsi="Times New Roman" w:cs="Times New Roman"/>
          <w:sz w:val="24"/>
          <w:szCs w:val="24"/>
        </w:rPr>
      </w:pPr>
      <w:r w:rsidRPr="00132A53">
        <w:rPr>
          <w:rFonts w:ascii="Times New Roman" w:hAnsi="Times New Roman" w:cs="Times New Roman"/>
          <w:sz w:val="24"/>
          <w:szCs w:val="24"/>
        </w:rPr>
        <w:t xml:space="preserve">Further, some studies have tested neem extracts along with other botanical extracts. For example, according to a study done in 2025, the oils extracted from </w:t>
      </w:r>
      <w:proofErr w:type="spellStart"/>
      <w:r w:rsidRPr="00132A53">
        <w:rPr>
          <w:rFonts w:ascii="Times New Roman" w:hAnsi="Times New Roman" w:cs="Times New Roman"/>
          <w:sz w:val="24"/>
          <w:szCs w:val="24"/>
        </w:rPr>
        <w:t>balanite</w:t>
      </w:r>
      <w:proofErr w:type="spellEnd"/>
      <w:r w:rsidRPr="00132A53">
        <w:rPr>
          <w:rFonts w:ascii="Times New Roman" w:hAnsi="Times New Roman" w:cs="Times New Roman"/>
          <w:sz w:val="24"/>
          <w:szCs w:val="24"/>
        </w:rPr>
        <w:t xml:space="preserve">, black seed, and neem proved very effective in deterring oviposition by </w:t>
      </w:r>
      <w:r w:rsidRPr="00D25078">
        <w:rPr>
          <w:rFonts w:ascii="Times New Roman" w:hAnsi="Times New Roman" w:cs="Times New Roman"/>
          <w:i/>
          <w:iCs/>
          <w:sz w:val="24"/>
          <w:szCs w:val="24"/>
        </w:rPr>
        <w:t>C. maculatus</w:t>
      </w:r>
      <w:r w:rsidRPr="00132A53">
        <w:rPr>
          <w:rFonts w:ascii="Times New Roman" w:hAnsi="Times New Roman" w:cs="Times New Roman"/>
          <w:sz w:val="24"/>
          <w:szCs w:val="24"/>
        </w:rPr>
        <w:t xml:space="preserve">, and the oil from neem </w:t>
      </w:r>
      <w:r w:rsidRPr="00132A53">
        <w:rPr>
          <w:rFonts w:ascii="Times New Roman" w:hAnsi="Times New Roman" w:cs="Times New Roman"/>
          <w:sz w:val="24"/>
          <w:szCs w:val="24"/>
        </w:rPr>
        <w:lastRenderedPageBreak/>
        <w:t xml:space="preserve">was just as effective as synthetic insecticides (Ubani </w:t>
      </w:r>
      <w:r w:rsidRPr="00D25078">
        <w:rPr>
          <w:rFonts w:ascii="Times New Roman" w:hAnsi="Times New Roman" w:cs="Times New Roman"/>
          <w:i/>
          <w:iCs/>
          <w:sz w:val="24"/>
          <w:szCs w:val="24"/>
        </w:rPr>
        <w:t>et al</w:t>
      </w:r>
      <w:r w:rsidRPr="00132A53">
        <w:rPr>
          <w:rFonts w:ascii="Times New Roman" w:hAnsi="Times New Roman" w:cs="Times New Roman"/>
          <w:sz w:val="24"/>
          <w:szCs w:val="24"/>
        </w:rPr>
        <w:t xml:space="preserve">., 2025). The bioactive components in these oils included tetradecane, oleic acid, and octadecanoic acid, which have insecticidal and repellent properties, and were identified through GC-MS (Ubani </w:t>
      </w:r>
      <w:r w:rsidRPr="00D25078">
        <w:rPr>
          <w:rFonts w:ascii="Times New Roman" w:hAnsi="Times New Roman" w:cs="Times New Roman"/>
          <w:i/>
          <w:iCs/>
          <w:sz w:val="24"/>
          <w:szCs w:val="24"/>
        </w:rPr>
        <w:t>et al</w:t>
      </w:r>
      <w:r w:rsidRPr="00132A53">
        <w:rPr>
          <w:rFonts w:ascii="Times New Roman" w:hAnsi="Times New Roman" w:cs="Times New Roman"/>
          <w:sz w:val="24"/>
          <w:szCs w:val="24"/>
        </w:rPr>
        <w:t>., 2025).</w:t>
      </w:r>
    </w:p>
    <w:p w14:paraId="4CAFC41A" w14:textId="00DF4E3F" w:rsidR="00132A53" w:rsidRDefault="00132A53" w:rsidP="00132A53">
      <w:pPr>
        <w:spacing w:line="360" w:lineRule="auto"/>
        <w:jc w:val="both"/>
        <w:rPr>
          <w:rFonts w:ascii="Times New Roman" w:hAnsi="Times New Roman" w:cs="Times New Roman"/>
          <w:sz w:val="24"/>
          <w:szCs w:val="24"/>
        </w:rPr>
      </w:pPr>
      <w:r w:rsidRPr="00132A53">
        <w:rPr>
          <w:rFonts w:ascii="Times New Roman" w:hAnsi="Times New Roman" w:cs="Times New Roman"/>
          <w:sz w:val="24"/>
          <w:szCs w:val="24"/>
        </w:rPr>
        <w:t xml:space="preserve">In another study, neem extracts, </w:t>
      </w:r>
      <w:proofErr w:type="spellStart"/>
      <w:r w:rsidRPr="00132A53">
        <w:rPr>
          <w:rFonts w:ascii="Times New Roman" w:hAnsi="Times New Roman" w:cs="Times New Roman"/>
          <w:sz w:val="24"/>
          <w:szCs w:val="24"/>
        </w:rPr>
        <w:t>neemsol</w:t>
      </w:r>
      <w:proofErr w:type="spellEnd"/>
      <w:r w:rsidRPr="00132A53">
        <w:rPr>
          <w:rFonts w:ascii="Times New Roman" w:hAnsi="Times New Roman" w:cs="Times New Roman"/>
          <w:sz w:val="24"/>
          <w:szCs w:val="24"/>
        </w:rPr>
        <w:t xml:space="preserve">, and cypermethrin were compared for their effectiveness in controlling pests in cowpeas. The study revealed that neem-based treatments exhibited efficacy comparable to cypermethrin (synthetic insecticide) in pest management (Abiola </w:t>
      </w:r>
      <w:r w:rsidRPr="00872082">
        <w:rPr>
          <w:rFonts w:ascii="Times New Roman" w:hAnsi="Times New Roman" w:cs="Times New Roman"/>
          <w:i/>
          <w:iCs/>
          <w:sz w:val="24"/>
          <w:szCs w:val="24"/>
        </w:rPr>
        <w:t>et al</w:t>
      </w:r>
      <w:r w:rsidRPr="00132A53">
        <w:rPr>
          <w:rFonts w:ascii="Times New Roman" w:hAnsi="Times New Roman" w:cs="Times New Roman"/>
          <w:sz w:val="24"/>
          <w:szCs w:val="24"/>
        </w:rPr>
        <w:t xml:space="preserve">., 2025). More importantly, the cowpea plants treated with neem extracts showed maximum seed weight, weighing 79.72 grams, while those treated with cypermethrin weighed 74.03 grams (Abiola </w:t>
      </w:r>
      <w:r w:rsidRPr="00872082">
        <w:rPr>
          <w:rFonts w:ascii="Times New Roman" w:hAnsi="Times New Roman" w:cs="Times New Roman"/>
          <w:i/>
          <w:iCs/>
          <w:sz w:val="24"/>
          <w:szCs w:val="24"/>
        </w:rPr>
        <w:t>et al</w:t>
      </w:r>
      <w:r w:rsidRPr="00132A53">
        <w:rPr>
          <w:rFonts w:ascii="Times New Roman" w:hAnsi="Times New Roman" w:cs="Times New Roman"/>
          <w:sz w:val="24"/>
          <w:szCs w:val="24"/>
        </w:rPr>
        <w:t>., 2025).</w:t>
      </w:r>
    </w:p>
    <w:p w14:paraId="6BD2BA92" w14:textId="77E74215" w:rsidR="00E449D2" w:rsidRPr="003E184A" w:rsidRDefault="00322173" w:rsidP="00132A53">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7A44B5" w:rsidRPr="007A44B5">
        <w:rPr>
          <w:rFonts w:ascii="Times New Roman" w:hAnsi="Times New Roman" w:cs="Times New Roman"/>
          <w:sz w:val="24"/>
          <w:szCs w:val="24"/>
        </w:rPr>
        <w:t xml:space="preserve">he lack of statistical significance when comparing treatments of 25 g and 45 g implies that a smaller dose (of 25 g per experimental unit) might be enough for efficient seed protection. Economically speaking, the finding is quite valuable for impoverished farmers. Adu-Acheampong </w:t>
      </w:r>
      <w:r w:rsidR="007A44B5" w:rsidRPr="00872082">
        <w:rPr>
          <w:rFonts w:ascii="Times New Roman" w:hAnsi="Times New Roman" w:cs="Times New Roman"/>
          <w:i/>
          <w:iCs/>
          <w:sz w:val="24"/>
          <w:szCs w:val="24"/>
        </w:rPr>
        <w:t>et al</w:t>
      </w:r>
      <w:r w:rsidR="007A44B5" w:rsidRPr="007A44B5">
        <w:rPr>
          <w:rFonts w:ascii="Times New Roman" w:hAnsi="Times New Roman" w:cs="Times New Roman"/>
          <w:sz w:val="24"/>
          <w:szCs w:val="24"/>
        </w:rPr>
        <w:t xml:space="preserve">. (2024) advised using biopesticides as economically feasible and eco-friendly storage means for cowpea, especially those grown in high-production areas (Adu-Acheampong </w:t>
      </w:r>
      <w:r w:rsidR="007A44B5" w:rsidRPr="00872082">
        <w:rPr>
          <w:rFonts w:ascii="Times New Roman" w:hAnsi="Times New Roman" w:cs="Times New Roman"/>
          <w:i/>
          <w:iCs/>
          <w:sz w:val="24"/>
          <w:szCs w:val="24"/>
        </w:rPr>
        <w:t>et al</w:t>
      </w:r>
      <w:r w:rsidR="007A44B5" w:rsidRPr="007A44B5">
        <w:rPr>
          <w:rFonts w:ascii="Times New Roman" w:hAnsi="Times New Roman" w:cs="Times New Roman"/>
          <w:sz w:val="24"/>
          <w:szCs w:val="24"/>
        </w:rPr>
        <w:t>. 2024). Based on the effectiveness of the treatment lasting 28 days with no increase in damage after the fourteenth day, it can be said that a single use of neem powder can protect the seeds for a month.</w:t>
      </w:r>
    </w:p>
    <w:p w14:paraId="22812ACB" w14:textId="4F02CAFD" w:rsidR="00E449D2" w:rsidRPr="003E184A" w:rsidRDefault="00957D42" w:rsidP="00E449D2">
      <w:pPr>
        <w:spacing w:line="360" w:lineRule="auto"/>
        <w:jc w:val="both"/>
        <w:rPr>
          <w:rFonts w:ascii="Times New Roman" w:hAnsi="Times New Roman" w:cs="Times New Roman"/>
          <w:sz w:val="24"/>
          <w:szCs w:val="24"/>
        </w:rPr>
      </w:pPr>
      <w:r w:rsidRPr="00957D42">
        <w:rPr>
          <w:rFonts w:ascii="Times New Roman" w:hAnsi="Times New Roman" w:cs="Times New Roman"/>
          <w:sz w:val="24"/>
          <w:szCs w:val="24"/>
        </w:rPr>
        <w:t xml:space="preserve">Some inconsistencies exist between the current results and literature in recent times that need clarification. First, the mortality rates associated with neem leaf powder in this research seem to be relatively low in comparison with other studies. According to </w:t>
      </w:r>
      <w:proofErr w:type="spellStart"/>
      <w:r w:rsidRPr="00957D42">
        <w:rPr>
          <w:rFonts w:ascii="Times New Roman" w:hAnsi="Times New Roman" w:cs="Times New Roman"/>
          <w:sz w:val="24"/>
          <w:szCs w:val="24"/>
        </w:rPr>
        <w:t>Perzada</w:t>
      </w:r>
      <w:proofErr w:type="spellEnd"/>
      <w:r w:rsidRPr="00957D42">
        <w:rPr>
          <w:rFonts w:ascii="Times New Roman" w:hAnsi="Times New Roman" w:cs="Times New Roman"/>
          <w:sz w:val="24"/>
          <w:szCs w:val="24"/>
        </w:rPr>
        <w:t xml:space="preserve"> </w:t>
      </w:r>
      <w:r w:rsidRPr="00872082">
        <w:rPr>
          <w:rFonts w:ascii="Times New Roman" w:hAnsi="Times New Roman" w:cs="Times New Roman"/>
          <w:i/>
          <w:iCs/>
          <w:sz w:val="24"/>
          <w:szCs w:val="24"/>
        </w:rPr>
        <w:t>et al</w:t>
      </w:r>
      <w:r w:rsidRPr="00957D42">
        <w:rPr>
          <w:rFonts w:ascii="Times New Roman" w:hAnsi="Times New Roman" w:cs="Times New Roman"/>
          <w:sz w:val="24"/>
          <w:szCs w:val="24"/>
        </w:rPr>
        <w:t xml:space="preserve">. (2025), a 100% mortality rate for </w:t>
      </w:r>
      <w:r w:rsidRPr="00872082">
        <w:rPr>
          <w:rFonts w:ascii="Times New Roman" w:hAnsi="Times New Roman" w:cs="Times New Roman"/>
          <w:i/>
          <w:iCs/>
          <w:sz w:val="24"/>
          <w:szCs w:val="24"/>
        </w:rPr>
        <w:t>C. maculatus</w:t>
      </w:r>
      <w:r w:rsidRPr="00957D42">
        <w:rPr>
          <w:rFonts w:ascii="Times New Roman" w:hAnsi="Times New Roman" w:cs="Times New Roman"/>
          <w:sz w:val="24"/>
          <w:szCs w:val="24"/>
        </w:rPr>
        <w:t xml:space="preserve"> was observed after one week using </w:t>
      </w:r>
      <w:r w:rsidRPr="00872082">
        <w:rPr>
          <w:rFonts w:ascii="Times New Roman" w:hAnsi="Times New Roman" w:cs="Times New Roman"/>
          <w:i/>
          <w:iCs/>
          <w:sz w:val="24"/>
          <w:szCs w:val="24"/>
        </w:rPr>
        <w:t>A. indica</w:t>
      </w:r>
      <w:r w:rsidRPr="00957D42">
        <w:rPr>
          <w:rFonts w:ascii="Times New Roman" w:hAnsi="Times New Roman" w:cs="Times New Roman"/>
          <w:sz w:val="24"/>
          <w:szCs w:val="24"/>
        </w:rPr>
        <w:t xml:space="preserve"> as an active substance. This inconsistency probably lies in the difference in formulations and other variables in the experiments, including the drying process. According to Adu-Acheampong </w:t>
      </w:r>
      <w:r w:rsidRPr="00872082">
        <w:rPr>
          <w:rFonts w:ascii="Times New Roman" w:hAnsi="Times New Roman" w:cs="Times New Roman"/>
          <w:i/>
          <w:iCs/>
          <w:sz w:val="24"/>
          <w:szCs w:val="24"/>
        </w:rPr>
        <w:t>et al</w:t>
      </w:r>
      <w:r w:rsidRPr="00957D42">
        <w:rPr>
          <w:rFonts w:ascii="Times New Roman" w:hAnsi="Times New Roman" w:cs="Times New Roman"/>
          <w:sz w:val="24"/>
          <w:szCs w:val="24"/>
        </w:rPr>
        <w:t>. (2024), the amount of azadirachtin may vary depending on the way plant material is dried.</w:t>
      </w:r>
    </w:p>
    <w:p w14:paraId="319C9502" w14:textId="33EA17D5" w:rsidR="00957D42" w:rsidRDefault="00957D42" w:rsidP="00E449D2">
      <w:pPr>
        <w:spacing w:line="360" w:lineRule="auto"/>
        <w:jc w:val="both"/>
        <w:rPr>
          <w:rFonts w:ascii="Times New Roman" w:hAnsi="Times New Roman" w:cs="Times New Roman"/>
          <w:sz w:val="24"/>
          <w:szCs w:val="24"/>
        </w:rPr>
      </w:pPr>
      <w:r w:rsidRPr="00957D42">
        <w:rPr>
          <w:rFonts w:ascii="Times New Roman" w:hAnsi="Times New Roman" w:cs="Times New Roman"/>
          <w:sz w:val="24"/>
          <w:szCs w:val="24"/>
        </w:rPr>
        <w:t xml:space="preserve">There are several factors responsible for the insecticidal properties of neem against </w:t>
      </w:r>
      <w:r w:rsidRPr="00872082">
        <w:rPr>
          <w:rFonts w:ascii="Times New Roman" w:hAnsi="Times New Roman" w:cs="Times New Roman"/>
          <w:i/>
          <w:iCs/>
          <w:sz w:val="24"/>
          <w:szCs w:val="24"/>
        </w:rPr>
        <w:t>C. maculatus</w:t>
      </w:r>
      <w:r w:rsidRPr="00957D42">
        <w:rPr>
          <w:rFonts w:ascii="Times New Roman" w:hAnsi="Times New Roman" w:cs="Times New Roman"/>
          <w:sz w:val="24"/>
          <w:szCs w:val="24"/>
        </w:rPr>
        <w:t xml:space="preserve">, which have been further understood through recent research findings. Azadirachtin works as an ecdysone agonist, hindering molting and metamorphosis processes, along with serving as an antifeedant and oviposition inhibitor. </w:t>
      </w:r>
      <w:r w:rsidR="00A94C1B">
        <w:rPr>
          <w:rFonts w:ascii="Times New Roman" w:hAnsi="Times New Roman" w:cs="Times New Roman"/>
          <w:sz w:val="24"/>
          <w:szCs w:val="24"/>
        </w:rPr>
        <w:t>A</w:t>
      </w:r>
      <w:r w:rsidRPr="00957D42">
        <w:rPr>
          <w:rFonts w:ascii="Times New Roman" w:hAnsi="Times New Roman" w:cs="Times New Roman"/>
          <w:sz w:val="24"/>
          <w:szCs w:val="24"/>
        </w:rPr>
        <w:t xml:space="preserve"> current research study conducted by </w:t>
      </w:r>
      <w:r w:rsidR="00D71CB6">
        <w:rPr>
          <w:rFonts w:ascii="Times New Roman" w:hAnsi="Times New Roman" w:cs="Times New Roman"/>
          <w:sz w:val="24"/>
          <w:szCs w:val="24"/>
        </w:rPr>
        <w:t>Abkar</w:t>
      </w:r>
      <w:r w:rsidRPr="00957D42">
        <w:rPr>
          <w:rFonts w:ascii="Times New Roman" w:hAnsi="Times New Roman" w:cs="Times New Roman"/>
          <w:sz w:val="24"/>
          <w:szCs w:val="24"/>
        </w:rPr>
        <w:t xml:space="preserve"> </w:t>
      </w:r>
      <w:r w:rsidRPr="00D71CB6">
        <w:rPr>
          <w:rFonts w:ascii="Times New Roman" w:hAnsi="Times New Roman" w:cs="Times New Roman"/>
          <w:i/>
          <w:iCs/>
          <w:sz w:val="24"/>
          <w:szCs w:val="24"/>
        </w:rPr>
        <w:t>et al</w:t>
      </w:r>
      <w:r w:rsidRPr="00957D42">
        <w:rPr>
          <w:rFonts w:ascii="Times New Roman" w:hAnsi="Times New Roman" w:cs="Times New Roman"/>
          <w:sz w:val="24"/>
          <w:szCs w:val="24"/>
        </w:rPr>
        <w:t xml:space="preserve">. in 2024 proved that </w:t>
      </w:r>
      <w:r w:rsidRPr="00FD3C3B">
        <w:rPr>
          <w:rFonts w:ascii="Times New Roman" w:hAnsi="Times New Roman" w:cs="Times New Roman"/>
          <w:i/>
          <w:iCs/>
          <w:sz w:val="24"/>
          <w:szCs w:val="24"/>
        </w:rPr>
        <w:t>A. indica</w:t>
      </w:r>
      <w:r w:rsidRPr="00957D42">
        <w:rPr>
          <w:rFonts w:ascii="Times New Roman" w:hAnsi="Times New Roman" w:cs="Times New Roman"/>
          <w:sz w:val="24"/>
          <w:szCs w:val="24"/>
        </w:rPr>
        <w:t xml:space="preserve"> was highly toxic (LC</w:t>
      </w:r>
      <w:r w:rsidRPr="00CE1D13">
        <w:rPr>
          <w:rFonts w:ascii="Times New Roman" w:hAnsi="Times New Roman" w:cs="Times New Roman"/>
          <w:sz w:val="24"/>
          <w:szCs w:val="24"/>
          <w:vertAlign w:val="subscript"/>
        </w:rPr>
        <w:t>50</w:t>
      </w:r>
      <w:r w:rsidRPr="00957D42">
        <w:rPr>
          <w:rFonts w:ascii="Times New Roman" w:hAnsi="Times New Roman" w:cs="Times New Roman"/>
          <w:sz w:val="24"/>
          <w:szCs w:val="24"/>
        </w:rPr>
        <w:t xml:space="preserve"> = 1.09%, LC</w:t>
      </w:r>
      <w:r w:rsidRPr="00CE1D13">
        <w:rPr>
          <w:rFonts w:ascii="Times New Roman" w:hAnsi="Times New Roman" w:cs="Times New Roman"/>
          <w:sz w:val="24"/>
          <w:szCs w:val="24"/>
          <w:vertAlign w:val="subscript"/>
        </w:rPr>
        <w:t>90</w:t>
      </w:r>
      <w:r w:rsidRPr="00957D42">
        <w:rPr>
          <w:rFonts w:ascii="Times New Roman" w:hAnsi="Times New Roman" w:cs="Times New Roman"/>
          <w:sz w:val="24"/>
          <w:szCs w:val="24"/>
        </w:rPr>
        <w:t xml:space="preserve"> = 68.52%) when compared to other plant extracts after 96 hours of treatment duration, where repellent activity increased as per concentration and duration (Akbar </w:t>
      </w:r>
      <w:r w:rsidRPr="00793604">
        <w:rPr>
          <w:rFonts w:ascii="Times New Roman" w:hAnsi="Times New Roman" w:cs="Times New Roman"/>
          <w:i/>
          <w:iCs/>
          <w:sz w:val="24"/>
          <w:szCs w:val="24"/>
        </w:rPr>
        <w:t>et al</w:t>
      </w:r>
      <w:r w:rsidRPr="00957D42">
        <w:rPr>
          <w:rFonts w:ascii="Times New Roman" w:hAnsi="Times New Roman" w:cs="Times New Roman"/>
          <w:sz w:val="24"/>
          <w:szCs w:val="24"/>
        </w:rPr>
        <w:t xml:space="preserve">., </w:t>
      </w:r>
      <w:commentRangeStart w:id="32"/>
      <w:r w:rsidRPr="00957D42">
        <w:rPr>
          <w:rFonts w:ascii="Times New Roman" w:hAnsi="Times New Roman" w:cs="Times New Roman"/>
          <w:sz w:val="24"/>
          <w:szCs w:val="24"/>
        </w:rPr>
        <w:t>2024</w:t>
      </w:r>
      <w:commentRangeEnd w:id="32"/>
      <w:r w:rsidR="004B515E">
        <w:rPr>
          <w:rStyle w:val="CommentReference"/>
        </w:rPr>
        <w:commentReference w:id="32"/>
      </w:r>
      <w:r w:rsidRPr="00957D42">
        <w:rPr>
          <w:rFonts w:ascii="Times New Roman" w:hAnsi="Times New Roman" w:cs="Times New Roman"/>
          <w:sz w:val="24"/>
          <w:szCs w:val="24"/>
        </w:rPr>
        <w:t>).</w:t>
      </w:r>
    </w:p>
    <w:p w14:paraId="33423E41" w14:textId="0BF5D8BC" w:rsidR="00E449D2" w:rsidRDefault="00920790" w:rsidP="00920790">
      <w:pPr>
        <w:spacing w:line="360" w:lineRule="auto"/>
        <w:jc w:val="both"/>
        <w:rPr>
          <w:rFonts w:ascii="Times New Roman" w:hAnsi="Times New Roman" w:cs="Times New Roman"/>
          <w:sz w:val="24"/>
          <w:szCs w:val="24"/>
        </w:rPr>
      </w:pPr>
      <w:r w:rsidRPr="00920790">
        <w:rPr>
          <w:rFonts w:ascii="Times New Roman" w:hAnsi="Times New Roman" w:cs="Times New Roman"/>
          <w:sz w:val="24"/>
          <w:szCs w:val="24"/>
        </w:rPr>
        <w:lastRenderedPageBreak/>
        <w:t xml:space="preserve">There are several limitations of the current experiment which must be taken into account. For instance, recent findings showed that </w:t>
      </w:r>
      <w:proofErr w:type="spellStart"/>
      <w:r w:rsidRPr="00920790">
        <w:rPr>
          <w:rFonts w:ascii="Times New Roman" w:hAnsi="Times New Roman" w:cs="Times New Roman"/>
          <w:sz w:val="24"/>
          <w:szCs w:val="24"/>
        </w:rPr>
        <w:t>nanoformulation</w:t>
      </w:r>
      <w:proofErr w:type="spellEnd"/>
      <w:r w:rsidRPr="00920790">
        <w:rPr>
          <w:rFonts w:ascii="Times New Roman" w:hAnsi="Times New Roman" w:cs="Times New Roman"/>
          <w:sz w:val="24"/>
          <w:szCs w:val="24"/>
        </w:rPr>
        <w:t xml:space="preserve"> of neem products could increase their effectiveness as compared to powdered products (Ekwueme </w:t>
      </w:r>
      <w:r w:rsidRPr="00793604">
        <w:rPr>
          <w:rFonts w:ascii="Times New Roman" w:hAnsi="Times New Roman" w:cs="Times New Roman"/>
          <w:i/>
          <w:iCs/>
          <w:sz w:val="24"/>
          <w:szCs w:val="24"/>
        </w:rPr>
        <w:t>et al</w:t>
      </w:r>
      <w:r w:rsidRPr="00920790">
        <w:rPr>
          <w:rFonts w:ascii="Times New Roman" w:hAnsi="Times New Roman" w:cs="Times New Roman"/>
          <w:sz w:val="24"/>
          <w:szCs w:val="24"/>
        </w:rPr>
        <w:t xml:space="preserve">., 2025; </w:t>
      </w:r>
      <w:proofErr w:type="spellStart"/>
      <w:r w:rsidRPr="00920790">
        <w:rPr>
          <w:rFonts w:ascii="Times New Roman" w:hAnsi="Times New Roman" w:cs="Times New Roman"/>
          <w:sz w:val="24"/>
          <w:szCs w:val="24"/>
        </w:rPr>
        <w:t>Izuagie</w:t>
      </w:r>
      <w:proofErr w:type="spellEnd"/>
      <w:r w:rsidRPr="00920790">
        <w:rPr>
          <w:rFonts w:ascii="Times New Roman" w:hAnsi="Times New Roman" w:cs="Times New Roman"/>
          <w:sz w:val="24"/>
          <w:szCs w:val="24"/>
        </w:rPr>
        <w:t xml:space="preserve"> </w:t>
      </w:r>
      <w:r w:rsidRPr="00793604">
        <w:rPr>
          <w:rFonts w:ascii="Times New Roman" w:hAnsi="Times New Roman" w:cs="Times New Roman"/>
          <w:i/>
          <w:iCs/>
          <w:sz w:val="24"/>
          <w:szCs w:val="24"/>
        </w:rPr>
        <w:t>et al</w:t>
      </w:r>
      <w:r w:rsidRPr="00920790">
        <w:rPr>
          <w:rFonts w:ascii="Times New Roman" w:hAnsi="Times New Roman" w:cs="Times New Roman"/>
          <w:sz w:val="24"/>
          <w:szCs w:val="24"/>
        </w:rPr>
        <w:t xml:space="preserve">., 2025). Therefore, the application of nanoparticles, </w:t>
      </w:r>
      <w:proofErr w:type="spellStart"/>
      <w:r w:rsidRPr="00920790">
        <w:rPr>
          <w:rFonts w:ascii="Times New Roman" w:hAnsi="Times New Roman" w:cs="Times New Roman"/>
          <w:sz w:val="24"/>
          <w:szCs w:val="24"/>
        </w:rPr>
        <w:t>nanoemulsions</w:t>
      </w:r>
      <w:proofErr w:type="spellEnd"/>
      <w:r w:rsidRPr="00920790">
        <w:rPr>
          <w:rFonts w:ascii="Times New Roman" w:hAnsi="Times New Roman" w:cs="Times New Roman"/>
          <w:sz w:val="24"/>
          <w:szCs w:val="24"/>
        </w:rPr>
        <w:t xml:space="preserve">, and neem-based bio-nanocomposites in storage pest management should be studied. Moreover, the use of neem together with other plant materials such as neem with moringa oil (Ilesanmi </w:t>
      </w:r>
      <w:r w:rsidRPr="00793604">
        <w:rPr>
          <w:rFonts w:ascii="Times New Roman" w:hAnsi="Times New Roman" w:cs="Times New Roman"/>
          <w:i/>
          <w:iCs/>
          <w:sz w:val="24"/>
          <w:szCs w:val="24"/>
        </w:rPr>
        <w:t>et al</w:t>
      </w:r>
      <w:r w:rsidRPr="00920790">
        <w:rPr>
          <w:rFonts w:ascii="Times New Roman" w:hAnsi="Times New Roman" w:cs="Times New Roman"/>
          <w:sz w:val="24"/>
          <w:szCs w:val="24"/>
        </w:rPr>
        <w:t>., 20</w:t>
      </w:r>
      <w:r w:rsidR="009D35F9">
        <w:rPr>
          <w:rFonts w:ascii="Times New Roman" w:hAnsi="Times New Roman" w:cs="Times New Roman"/>
          <w:sz w:val="24"/>
          <w:szCs w:val="24"/>
        </w:rPr>
        <w:t>10</w:t>
      </w:r>
      <w:r w:rsidRPr="00920790">
        <w:rPr>
          <w:rFonts w:ascii="Times New Roman" w:hAnsi="Times New Roman" w:cs="Times New Roman"/>
          <w:sz w:val="24"/>
          <w:szCs w:val="24"/>
        </w:rPr>
        <w:t xml:space="preserve">) and silver nanoparticles (Ekwueme </w:t>
      </w:r>
      <w:r w:rsidRPr="00C71005">
        <w:rPr>
          <w:rFonts w:ascii="Times New Roman" w:hAnsi="Times New Roman" w:cs="Times New Roman"/>
          <w:i/>
          <w:iCs/>
          <w:sz w:val="24"/>
          <w:szCs w:val="24"/>
        </w:rPr>
        <w:t>et al</w:t>
      </w:r>
      <w:r w:rsidRPr="00920790">
        <w:rPr>
          <w:rFonts w:ascii="Times New Roman" w:hAnsi="Times New Roman" w:cs="Times New Roman"/>
          <w:sz w:val="24"/>
          <w:szCs w:val="24"/>
        </w:rPr>
        <w:t>., 2025) could be considered in further research.</w:t>
      </w:r>
    </w:p>
    <w:p w14:paraId="35E4988C" w14:textId="1AB0BA95" w:rsidR="00E449D2" w:rsidRPr="00560540" w:rsidRDefault="00560540" w:rsidP="00E449D2">
      <w:pPr>
        <w:spacing w:line="360" w:lineRule="auto"/>
        <w:jc w:val="both"/>
        <w:rPr>
          <w:rFonts w:ascii="Times New Roman" w:hAnsi="Times New Roman" w:cs="Times New Roman"/>
          <w:b/>
          <w:bCs/>
          <w:sz w:val="24"/>
          <w:szCs w:val="24"/>
        </w:rPr>
      </w:pPr>
      <w:r w:rsidRPr="003E184A">
        <w:rPr>
          <w:rFonts w:ascii="Times New Roman" w:hAnsi="Times New Roman" w:cs="Times New Roman"/>
          <w:sz w:val="24"/>
          <w:szCs w:val="24"/>
        </w:rPr>
        <w:t xml:space="preserve"> </w:t>
      </w:r>
      <w:r w:rsidR="00E73A57" w:rsidRPr="00E73A57">
        <w:rPr>
          <w:rFonts w:ascii="Times New Roman" w:hAnsi="Times New Roman" w:cs="Times New Roman"/>
          <w:b/>
          <w:bCs/>
          <w:sz w:val="24"/>
          <w:szCs w:val="24"/>
        </w:rPr>
        <w:t>5</w:t>
      </w:r>
      <w:r w:rsidR="00E73A57">
        <w:rPr>
          <w:rFonts w:ascii="Times New Roman" w:hAnsi="Times New Roman" w:cs="Times New Roman"/>
          <w:sz w:val="24"/>
          <w:szCs w:val="24"/>
        </w:rPr>
        <w:t xml:space="preserve">. </w:t>
      </w:r>
      <w:r w:rsidRPr="00560540">
        <w:rPr>
          <w:rFonts w:ascii="Times New Roman" w:hAnsi="Times New Roman" w:cs="Times New Roman"/>
          <w:b/>
          <w:bCs/>
          <w:sz w:val="24"/>
          <w:szCs w:val="24"/>
        </w:rPr>
        <w:t>CONCLUSION</w:t>
      </w:r>
    </w:p>
    <w:p w14:paraId="7F9C7857" w14:textId="77777777" w:rsidR="00047D96" w:rsidRDefault="00047D96" w:rsidP="00482DD3">
      <w:pPr>
        <w:spacing w:line="360" w:lineRule="auto"/>
        <w:jc w:val="both"/>
        <w:rPr>
          <w:rFonts w:ascii="Times New Roman" w:hAnsi="Times New Roman" w:cs="Times New Roman"/>
          <w:sz w:val="24"/>
          <w:szCs w:val="24"/>
        </w:rPr>
      </w:pPr>
      <w:r w:rsidRPr="00047D96">
        <w:rPr>
          <w:rFonts w:ascii="Times New Roman" w:hAnsi="Times New Roman" w:cs="Times New Roman"/>
          <w:sz w:val="24"/>
          <w:szCs w:val="24"/>
        </w:rPr>
        <w:t xml:space="preserve">In the current study, it is evident that neem fruit and leaves' powders are capable of controlling cowpea weevils and protecting cowpea seeds from any damages caused by the cowpea weevils. It was found that neem fruits' powders are more effective than leaves in terms of their insecticide properties. No statistical differences were observed between the two dosages (25 g and 45 g) used, which means that the lesser dosage might be more suitable in practice. In accordance with recent research, neem products have proved to be efficient and sustainable substitutes for chemical pesticides, with </w:t>
      </w:r>
      <w:proofErr w:type="spellStart"/>
      <w:r w:rsidRPr="00047D96">
        <w:rPr>
          <w:rFonts w:ascii="Times New Roman" w:hAnsi="Times New Roman" w:cs="Times New Roman"/>
          <w:sz w:val="24"/>
          <w:szCs w:val="24"/>
        </w:rPr>
        <w:t>nanoformulation</w:t>
      </w:r>
      <w:proofErr w:type="spellEnd"/>
      <w:r w:rsidRPr="00047D96">
        <w:rPr>
          <w:rFonts w:ascii="Times New Roman" w:hAnsi="Times New Roman" w:cs="Times New Roman"/>
          <w:sz w:val="24"/>
          <w:szCs w:val="24"/>
        </w:rPr>
        <w:t xml:space="preserve"> technology being introduced to further increase efficiency.</w:t>
      </w:r>
    </w:p>
    <w:p w14:paraId="7E430A22" w14:textId="69284E96" w:rsidR="00047D96" w:rsidRDefault="00E73A57" w:rsidP="00047D96">
      <w:pPr>
        <w:spacing w:line="360" w:lineRule="auto"/>
        <w:jc w:val="both"/>
        <w:rPr>
          <w:rFonts w:ascii="Times New Roman" w:hAnsi="Times New Roman" w:cs="Times New Roman"/>
          <w:sz w:val="24"/>
          <w:szCs w:val="24"/>
          <w:lang w:val="en-IN"/>
        </w:rPr>
      </w:pPr>
      <w:bookmarkStart w:id="33" w:name="_Toc174951461"/>
      <w:r>
        <w:rPr>
          <w:rFonts w:ascii="Times New Roman" w:hAnsi="Times New Roman" w:cs="Times New Roman"/>
          <w:sz w:val="24"/>
          <w:szCs w:val="24"/>
          <w:lang w:val="en-IN"/>
        </w:rPr>
        <w:t>We recommend that the u</w:t>
      </w:r>
      <w:r w:rsidR="00047D96" w:rsidRPr="00047D96">
        <w:rPr>
          <w:rFonts w:ascii="Times New Roman" w:hAnsi="Times New Roman" w:cs="Times New Roman"/>
          <w:sz w:val="24"/>
          <w:szCs w:val="24"/>
          <w:lang w:val="en-IN"/>
        </w:rPr>
        <w:t>se of neem fruit powder should be encouraged as a cowpea protectant. It is recommended to use 25g of neem fruit powder as the dosage. Further studies need to be carried out to investigate the efficiency of the neem fruit powder over a period of time in the field conditions.</w:t>
      </w:r>
    </w:p>
    <w:bookmarkEnd w:id="33"/>
    <w:p w14:paraId="4771FB77" w14:textId="77777777" w:rsidR="00A07775" w:rsidRDefault="00A07775" w:rsidP="00280444">
      <w:pPr>
        <w:spacing w:line="360" w:lineRule="auto"/>
        <w:jc w:val="both"/>
        <w:rPr>
          <w:rFonts w:ascii="Times New Roman" w:hAnsi="Times New Roman" w:cs="Times New Roman"/>
          <w:b/>
          <w:bCs/>
          <w:sz w:val="24"/>
          <w:szCs w:val="24"/>
        </w:rPr>
      </w:pPr>
    </w:p>
    <w:p w14:paraId="79A32B2F" w14:textId="25FF1FC1" w:rsidR="00280444" w:rsidRPr="007A615E" w:rsidRDefault="00280444" w:rsidP="00280444">
      <w:pPr>
        <w:spacing w:line="360" w:lineRule="auto"/>
        <w:jc w:val="both"/>
        <w:rPr>
          <w:rFonts w:ascii="Times New Roman" w:hAnsi="Times New Roman" w:cs="Times New Roman"/>
          <w:b/>
          <w:bCs/>
          <w:sz w:val="24"/>
          <w:szCs w:val="24"/>
        </w:rPr>
      </w:pPr>
      <w:r w:rsidRPr="007A615E">
        <w:rPr>
          <w:rFonts w:ascii="Times New Roman" w:hAnsi="Times New Roman" w:cs="Times New Roman"/>
          <w:b/>
          <w:bCs/>
          <w:sz w:val="24"/>
          <w:szCs w:val="24"/>
        </w:rPr>
        <w:t>Competing interests</w:t>
      </w:r>
    </w:p>
    <w:p w14:paraId="03BC9FA4" w14:textId="77777777" w:rsidR="00280444" w:rsidRPr="00280444" w:rsidRDefault="00280444" w:rsidP="00280444">
      <w:pPr>
        <w:spacing w:line="360" w:lineRule="auto"/>
        <w:jc w:val="both"/>
        <w:rPr>
          <w:rFonts w:ascii="Times New Roman" w:hAnsi="Times New Roman" w:cs="Times New Roman"/>
          <w:sz w:val="24"/>
          <w:szCs w:val="24"/>
        </w:rPr>
      </w:pPr>
      <w:r w:rsidRPr="00280444">
        <w:rPr>
          <w:rFonts w:ascii="Times New Roman" w:hAnsi="Times New Roman" w:cs="Times New Roman"/>
          <w:sz w:val="24"/>
          <w:szCs w:val="24"/>
        </w:rPr>
        <w:t>The author(s) declare no competing interests.</w:t>
      </w:r>
    </w:p>
    <w:p w14:paraId="764509E7" w14:textId="77777777" w:rsidR="00280444" w:rsidRPr="007A615E" w:rsidRDefault="00280444" w:rsidP="00280444">
      <w:pPr>
        <w:spacing w:line="360" w:lineRule="auto"/>
        <w:jc w:val="both"/>
        <w:rPr>
          <w:rFonts w:ascii="Times New Roman" w:hAnsi="Times New Roman" w:cs="Times New Roman"/>
          <w:b/>
          <w:bCs/>
          <w:sz w:val="24"/>
          <w:szCs w:val="24"/>
        </w:rPr>
      </w:pPr>
      <w:r w:rsidRPr="007A615E">
        <w:rPr>
          <w:rFonts w:ascii="Times New Roman" w:hAnsi="Times New Roman" w:cs="Times New Roman"/>
          <w:b/>
          <w:bCs/>
          <w:sz w:val="24"/>
          <w:szCs w:val="24"/>
        </w:rPr>
        <w:t>Data availability</w:t>
      </w:r>
    </w:p>
    <w:p w14:paraId="5199CD04" w14:textId="77777777" w:rsidR="00280444" w:rsidRPr="00280444" w:rsidRDefault="00280444" w:rsidP="00280444">
      <w:pPr>
        <w:spacing w:line="360" w:lineRule="auto"/>
        <w:jc w:val="both"/>
        <w:rPr>
          <w:rFonts w:ascii="Times New Roman" w:hAnsi="Times New Roman" w:cs="Times New Roman"/>
          <w:sz w:val="24"/>
          <w:szCs w:val="24"/>
        </w:rPr>
      </w:pPr>
      <w:r w:rsidRPr="00280444">
        <w:rPr>
          <w:rFonts w:ascii="Times New Roman" w:hAnsi="Times New Roman" w:cs="Times New Roman"/>
          <w:sz w:val="24"/>
          <w:szCs w:val="24"/>
        </w:rPr>
        <w:t>Not Applicable.</w:t>
      </w:r>
    </w:p>
    <w:p w14:paraId="1A8CF9BE" w14:textId="77777777" w:rsidR="00E02E84" w:rsidRDefault="00E02E84" w:rsidP="00280444">
      <w:pPr>
        <w:spacing w:line="360" w:lineRule="auto"/>
        <w:jc w:val="both"/>
        <w:rPr>
          <w:rFonts w:ascii="Times New Roman" w:hAnsi="Times New Roman" w:cs="Times New Roman"/>
          <w:sz w:val="24"/>
          <w:szCs w:val="24"/>
        </w:rPr>
      </w:pPr>
    </w:p>
    <w:p w14:paraId="2FF6DBCB" w14:textId="77777777" w:rsidR="00E02E84" w:rsidRPr="00E02E84" w:rsidRDefault="00E02E84" w:rsidP="00E02E84">
      <w:pPr>
        <w:spacing w:line="360" w:lineRule="auto"/>
        <w:jc w:val="both"/>
        <w:rPr>
          <w:rFonts w:ascii="Times New Roman" w:hAnsi="Times New Roman" w:cs="Times New Roman"/>
          <w:sz w:val="24"/>
          <w:szCs w:val="24"/>
        </w:rPr>
      </w:pPr>
      <w:r w:rsidRPr="00E02E84">
        <w:rPr>
          <w:rFonts w:ascii="Times New Roman" w:hAnsi="Times New Roman" w:cs="Times New Roman"/>
          <w:sz w:val="24"/>
          <w:szCs w:val="24"/>
        </w:rPr>
        <w:t>COMPETING INTERESTS DISCLAIMER:</w:t>
      </w:r>
    </w:p>
    <w:p w14:paraId="48BA01D4" w14:textId="2C5AD962" w:rsidR="00E02E84" w:rsidRDefault="00E02E84" w:rsidP="00E02E84">
      <w:pPr>
        <w:spacing w:line="360" w:lineRule="auto"/>
        <w:jc w:val="both"/>
        <w:rPr>
          <w:rFonts w:ascii="Times New Roman" w:hAnsi="Times New Roman" w:cs="Times New Roman"/>
          <w:sz w:val="24"/>
          <w:szCs w:val="24"/>
        </w:rPr>
      </w:pPr>
      <w:r w:rsidRPr="00E02E84">
        <w:rPr>
          <w:rFonts w:ascii="Times New Roman" w:hAnsi="Times New Roman" w:cs="Times New Roman"/>
          <w:sz w:val="24"/>
          <w:szCs w:val="24"/>
        </w:rPr>
        <w:lastRenderedPageBreak/>
        <w:t>Authors have declared that they have no known competing financial interests OR non-financial interests OR personal relationships that could have appeared to influence the work reported in this paper.</w:t>
      </w:r>
    </w:p>
    <w:p w14:paraId="7C754D99" w14:textId="77777777" w:rsidR="00E02E84" w:rsidRDefault="00E02E84" w:rsidP="00E02E84">
      <w:pPr>
        <w:spacing w:line="360" w:lineRule="auto"/>
        <w:jc w:val="both"/>
        <w:rPr>
          <w:rFonts w:ascii="Times New Roman" w:hAnsi="Times New Roman" w:cs="Times New Roman"/>
          <w:sz w:val="24"/>
          <w:szCs w:val="24"/>
        </w:rPr>
      </w:pPr>
    </w:p>
    <w:p w14:paraId="42A5F9AB" w14:textId="77777777" w:rsidR="00E02E84" w:rsidRDefault="00E02E84" w:rsidP="00E02E84">
      <w:pPr>
        <w:spacing w:line="360" w:lineRule="auto"/>
        <w:jc w:val="both"/>
        <w:rPr>
          <w:rFonts w:ascii="Times New Roman" w:hAnsi="Times New Roman" w:cs="Times New Roman"/>
          <w:sz w:val="24"/>
          <w:szCs w:val="24"/>
        </w:rPr>
      </w:pPr>
    </w:p>
    <w:p w14:paraId="089AA8CD" w14:textId="77777777" w:rsidR="00E02E84" w:rsidRPr="00D6403E" w:rsidRDefault="00E02E84" w:rsidP="00E02E84">
      <w:pPr>
        <w:spacing w:line="360" w:lineRule="auto"/>
        <w:jc w:val="both"/>
        <w:rPr>
          <w:rFonts w:ascii="Times New Roman" w:hAnsi="Times New Roman" w:cs="Times New Roman"/>
          <w:sz w:val="24"/>
          <w:szCs w:val="24"/>
        </w:rPr>
      </w:pPr>
    </w:p>
    <w:p w14:paraId="06E2CEF0" w14:textId="77777777" w:rsidR="00B64C8C" w:rsidRPr="00D6403E" w:rsidRDefault="00B64C8C" w:rsidP="00482DD3">
      <w:pPr>
        <w:spacing w:line="360" w:lineRule="auto"/>
        <w:jc w:val="both"/>
        <w:rPr>
          <w:rFonts w:ascii="Times New Roman" w:hAnsi="Times New Roman" w:cs="Times New Roman"/>
          <w:b/>
          <w:bCs/>
          <w:sz w:val="24"/>
          <w:szCs w:val="24"/>
        </w:rPr>
      </w:pPr>
      <w:bookmarkStart w:id="34" w:name="_Toc174951515"/>
      <w:r w:rsidRPr="00D6403E">
        <w:rPr>
          <w:rFonts w:ascii="Times New Roman" w:hAnsi="Times New Roman" w:cs="Times New Roman"/>
          <w:b/>
          <w:bCs/>
          <w:sz w:val="24"/>
          <w:szCs w:val="24"/>
        </w:rPr>
        <w:t>REFERENCES</w:t>
      </w:r>
      <w:bookmarkEnd w:id="34"/>
    </w:p>
    <w:p w14:paraId="4CC824E6" w14:textId="77777777" w:rsidR="004D1B15" w:rsidRPr="006E0129" w:rsidRDefault="004D1B15" w:rsidP="00A14147">
      <w:pPr>
        <w:spacing w:line="360" w:lineRule="auto"/>
        <w:ind w:left="454" w:hanging="454"/>
        <w:jc w:val="both"/>
        <w:rPr>
          <w:rFonts w:ascii="Times New Roman" w:hAnsi="Times New Roman" w:cs="Times New Roman"/>
          <w:sz w:val="24"/>
          <w:szCs w:val="24"/>
          <w:lang w:val="en-IN"/>
        </w:rPr>
      </w:pPr>
      <w:r w:rsidRPr="00B6766C">
        <w:rPr>
          <w:rFonts w:ascii="Times New Roman" w:hAnsi="Times New Roman" w:cs="Times New Roman"/>
          <w:sz w:val="24"/>
          <w:szCs w:val="24"/>
        </w:rPr>
        <w:t xml:space="preserve"> </w:t>
      </w:r>
      <w:r w:rsidRPr="00B6766C">
        <w:rPr>
          <w:rFonts w:ascii="Times New Roman" w:hAnsi="Times New Roman" w:cs="Times New Roman"/>
          <w:sz w:val="24"/>
          <w:szCs w:val="24"/>
          <w:lang w:val="en-IN"/>
        </w:rPr>
        <w:t xml:space="preserve">Abiola, O. A., &amp; Boluwatife, K. M. (2025). Evaluating Neem Extracts, </w:t>
      </w:r>
      <w:proofErr w:type="spellStart"/>
      <w:r w:rsidRPr="00B6766C">
        <w:rPr>
          <w:rFonts w:ascii="Times New Roman" w:hAnsi="Times New Roman" w:cs="Times New Roman"/>
          <w:sz w:val="24"/>
          <w:szCs w:val="24"/>
          <w:lang w:val="en-IN"/>
        </w:rPr>
        <w:t>Neemsol</w:t>
      </w:r>
      <w:proofErr w:type="spellEnd"/>
      <w:r w:rsidRPr="00B6766C">
        <w:rPr>
          <w:rFonts w:ascii="Times New Roman" w:hAnsi="Times New Roman" w:cs="Times New Roman"/>
          <w:sz w:val="24"/>
          <w:szCs w:val="24"/>
          <w:lang w:val="en-IN"/>
        </w:rPr>
        <w:t>, and Cypermethrin for Sustainable Insect Pest Control in Cowpea (</w:t>
      </w:r>
      <w:r w:rsidRPr="00B6766C">
        <w:rPr>
          <w:rFonts w:ascii="Times New Roman" w:hAnsi="Times New Roman" w:cs="Times New Roman"/>
          <w:i/>
          <w:iCs/>
          <w:sz w:val="24"/>
          <w:szCs w:val="24"/>
          <w:lang w:val="en-IN"/>
        </w:rPr>
        <w:t>Vigna unguiculata</w:t>
      </w:r>
      <w:r w:rsidRPr="00B6766C">
        <w:rPr>
          <w:rFonts w:ascii="Times New Roman" w:hAnsi="Times New Roman" w:cs="Times New Roman"/>
          <w:sz w:val="24"/>
          <w:szCs w:val="24"/>
          <w:lang w:val="en-IN"/>
        </w:rPr>
        <w:t>). </w:t>
      </w:r>
      <w:r w:rsidRPr="00B6766C">
        <w:rPr>
          <w:rFonts w:ascii="Times New Roman" w:hAnsi="Times New Roman" w:cs="Times New Roman"/>
          <w:i/>
          <w:iCs/>
          <w:sz w:val="24"/>
          <w:szCs w:val="24"/>
          <w:lang w:val="en-IN"/>
        </w:rPr>
        <w:t>Asian Journal of Research in Crop Science</w:t>
      </w:r>
      <w:r w:rsidRPr="00B6766C">
        <w:rPr>
          <w:rFonts w:ascii="Times New Roman" w:hAnsi="Times New Roman" w:cs="Times New Roman"/>
          <w:sz w:val="24"/>
          <w:szCs w:val="24"/>
          <w:lang w:val="en-IN"/>
        </w:rPr>
        <w:t>, </w:t>
      </w:r>
      <w:r w:rsidRPr="00B6766C">
        <w:rPr>
          <w:rFonts w:ascii="Times New Roman" w:hAnsi="Times New Roman" w:cs="Times New Roman"/>
          <w:i/>
          <w:iCs/>
          <w:sz w:val="24"/>
          <w:szCs w:val="24"/>
          <w:lang w:val="en-IN"/>
        </w:rPr>
        <w:t>10</w:t>
      </w:r>
      <w:r w:rsidRPr="00B6766C">
        <w:rPr>
          <w:rFonts w:ascii="Times New Roman" w:hAnsi="Times New Roman" w:cs="Times New Roman"/>
          <w:sz w:val="24"/>
          <w:szCs w:val="24"/>
          <w:lang w:val="en-IN"/>
        </w:rPr>
        <w:t>(3), 201–207. https://doi.org/10.9734/ajrcs/2025/v10i3386</w:t>
      </w:r>
    </w:p>
    <w:p w14:paraId="353C7774" w14:textId="77777777" w:rsidR="004D1B15" w:rsidRPr="00D6403E" w:rsidRDefault="004D1B15" w:rsidP="00A14147">
      <w:pPr>
        <w:spacing w:line="360" w:lineRule="auto"/>
        <w:ind w:left="454" w:hanging="454"/>
        <w:jc w:val="both"/>
        <w:rPr>
          <w:rFonts w:ascii="Times New Roman" w:hAnsi="Times New Roman" w:cs="Times New Roman"/>
          <w:sz w:val="24"/>
          <w:szCs w:val="24"/>
        </w:rPr>
      </w:pPr>
      <w:proofErr w:type="spellStart"/>
      <w:r w:rsidRPr="008A5373">
        <w:rPr>
          <w:rFonts w:ascii="Times New Roman" w:hAnsi="Times New Roman" w:cs="Times New Roman"/>
          <w:sz w:val="24"/>
          <w:szCs w:val="24"/>
        </w:rPr>
        <w:t>Adarkwah</w:t>
      </w:r>
      <w:proofErr w:type="spellEnd"/>
      <w:r w:rsidRPr="008A5373">
        <w:rPr>
          <w:rFonts w:ascii="Times New Roman" w:hAnsi="Times New Roman" w:cs="Times New Roman"/>
          <w:sz w:val="24"/>
          <w:szCs w:val="24"/>
        </w:rPr>
        <w:t xml:space="preserve">, C., Obeng-Ofori, D., Büttner, C., Reichmuth, C., &amp; </w:t>
      </w:r>
      <w:proofErr w:type="spellStart"/>
      <w:r w:rsidRPr="008A5373">
        <w:rPr>
          <w:rFonts w:ascii="Times New Roman" w:hAnsi="Times New Roman" w:cs="Times New Roman"/>
          <w:sz w:val="24"/>
          <w:szCs w:val="24"/>
        </w:rPr>
        <w:t>Schöller</w:t>
      </w:r>
      <w:proofErr w:type="spellEnd"/>
      <w:r w:rsidRPr="008A5373">
        <w:rPr>
          <w:rFonts w:ascii="Times New Roman" w:hAnsi="Times New Roman" w:cs="Times New Roman"/>
          <w:sz w:val="24"/>
          <w:szCs w:val="24"/>
        </w:rPr>
        <w:t xml:space="preserve">, M. (2010). Bio-rational control of red flour beetle </w:t>
      </w:r>
      <w:proofErr w:type="spellStart"/>
      <w:r w:rsidRPr="00175B3F">
        <w:rPr>
          <w:rFonts w:ascii="Times New Roman" w:hAnsi="Times New Roman" w:cs="Times New Roman"/>
          <w:i/>
          <w:iCs/>
          <w:sz w:val="24"/>
          <w:szCs w:val="24"/>
        </w:rPr>
        <w:t>Tribolium</w:t>
      </w:r>
      <w:proofErr w:type="spellEnd"/>
      <w:r w:rsidRPr="00175B3F">
        <w:rPr>
          <w:rFonts w:ascii="Times New Roman" w:hAnsi="Times New Roman" w:cs="Times New Roman"/>
          <w:i/>
          <w:iCs/>
          <w:sz w:val="24"/>
          <w:szCs w:val="24"/>
        </w:rPr>
        <w:t xml:space="preserve"> </w:t>
      </w:r>
      <w:proofErr w:type="spellStart"/>
      <w:r w:rsidRPr="00175B3F">
        <w:rPr>
          <w:rFonts w:ascii="Times New Roman" w:hAnsi="Times New Roman" w:cs="Times New Roman"/>
          <w:i/>
          <w:iCs/>
          <w:sz w:val="24"/>
          <w:szCs w:val="24"/>
        </w:rPr>
        <w:t>castaneu</w:t>
      </w:r>
      <w:r w:rsidRPr="008A5373">
        <w:rPr>
          <w:rFonts w:ascii="Times New Roman" w:hAnsi="Times New Roman" w:cs="Times New Roman"/>
          <w:sz w:val="24"/>
          <w:szCs w:val="24"/>
        </w:rPr>
        <w:t>m</w:t>
      </w:r>
      <w:proofErr w:type="spellEnd"/>
      <w:r w:rsidRPr="008A5373">
        <w:rPr>
          <w:rFonts w:ascii="Times New Roman" w:hAnsi="Times New Roman" w:cs="Times New Roman"/>
          <w:sz w:val="24"/>
          <w:szCs w:val="24"/>
        </w:rPr>
        <w:t xml:space="preserve"> (Herbst) (Coleoptera: </w:t>
      </w:r>
      <w:proofErr w:type="spellStart"/>
      <w:r w:rsidRPr="008A5373">
        <w:rPr>
          <w:rFonts w:ascii="Times New Roman" w:hAnsi="Times New Roman" w:cs="Times New Roman"/>
          <w:sz w:val="24"/>
          <w:szCs w:val="24"/>
        </w:rPr>
        <w:t>Tenebrionidae</w:t>
      </w:r>
      <w:proofErr w:type="spellEnd"/>
      <w:r w:rsidRPr="008A5373">
        <w:rPr>
          <w:rFonts w:ascii="Times New Roman" w:hAnsi="Times New Roman" w:cs="Times New Roman"/>
          <w:sz w:val="24"/>
          <w:szCs w:val="24"/>
        </w:rPr>
        <w:t xml:space="preserve">) in stored wheat with </w:t>
      </w:r>
      <w:proofErr w:type="spellStart"/>
      <w:r w:rsidRPr="008A5373">
        <w:rPr>
          <w:rFonts w:ascii="Times New Roman" w:hAnsi="Times New Roman" w:cs="Times New Roman"/>
          <w:sz w:val="24"/>
          <w:szCs w:val="24"/>
        </w:rPr>
        <w:t>Calneem</w:t>
      </w:r>
      <w:proofErr w:type="spellEnd"/>
      <w:r w:rsidRPr="008A5373">
        <w:rPr>
          <w:rFonts w:ascii="Times New Roman" w:hAnsi="Times New Roman" w:cs="Times New Roman"/>
          <w:sz w:val="24"/>
          <w:szCs w:val="24"/>
        </w:rPr>
        <w:t xml:space="preserve">® oil derived from neem seeds. </w:t>
      </w:r>
      <w:r w:rsidRPr="008A5373">
        <w:rPr>
          <w:rFonts w:ascii="Times New Roman" w:hAnsi="Times New Roman" w:cs="Times New Roman"/>
          <w:i/>
          <w:iCs/>
          <w:sz w:val="24"/>
          <w:szCs w:val="24"/>
        </w:rPr>
        <w:t>Journal of Pest Science</w:t>
      </w:r>
      <w:r w:rsidRPr="008A5373">
        <w:rPr>
          <w:rFonts w:ascii="Times New Roman" w:hAnsi="Times New Roman" w:cs="Times New Roman"/>
          <w:sz w:val="24"/>
          <w:szCs w:val="24"/>
        </w:rPr>
        <w:t xml:space="preserve">, </w:t>
      </w:r>
      <w:r w:rsidRPr="008A5373">
        <w:rPr>
          <w:rFonts w:ascii="Times New Roman" w:hAnsi="Times New Roman" w:cs="Times New Roman"/>
          <w:i/>
          <w:iCs/>
          <w:sz w:val="24"/>
          <w:szCs w:val="24"/>
        </w:rPr>
        <w:t>83</w:t>
      </w:r>
      <w:r w:rsidRPr="008A5373">
        <w:rPr>
          <w:rFonts w:ascii="Times New Roman" w:hAnsi="Times New Roman" w:cs="Times New Roman"/>
          <w:sz w:val="24"/>
          <w:szCs w:val="24"/>
        </w:rPr>
        <w:t>(4), 471–479. https://doi.org/10.1007/s10340-010-0317-2</w:t>
      </w:r>
    </w:p>
    <w:p w14:paraId="6BBF6632" w14:textId="77777777" w:rsidR="004D1B15" w:rsidRPr="003E184A" w:rsidRDefault="004D1B15" w:rsidP="00A14147">
      <w:pPr>
        <w:spacing w:line="360" w:lineRule="auto"/>
        <w:ind w:left="454" w:hanging="454"/>
        <w:jc w:val="both"/>
        <w:rPr>
          <w:rFonts w:ascii="Times New Roman" w:hAnsi="Times New Roman" w:cs="Times New Roman"/>
          <w:sz w:val="24"/>
          <w:szCs w:val="24"/>
        </w:rPr>
      </w:pPr>
      <w:r w:rsidRPr="00BA0472">
        <w:rPr>
          <w:rFonts w:ascii="Times New Roman" w:hAnsi="Times New Roman" w:cs="Times New Roman"/>
          <w:sz w:val="24"/>
          <w:szCs w:val="24"/>
        </w:rPr>
        <w:t xml:space="preserve">Adu-Acheampong, S., </w:t>
      </w:r>
      <w:proofErr w:type="spellStart"/>
      <w:r w:rsidRPr="00BA0472">
        <w:rPr>
          <w:rFonts w:ascii="Times New Roman" w:hAnsi="Times New Roman" w:cs="Times New Roman"/>
          <w:sz w:val="24"/>
          <w:szCs w:val="24"/>
        </w:rPr>
        <w:t>Ndebugri</w:t>
      </w:r>
      <w:proofErr w:type="spellEnd"/>
      <w:r w:rsidRPr="00BA0472">
        <w:rPr>
          <w:rFonts w:ascii="Times New Roman" w:hAnsi="Times New Roman" w:cs="Times New Roman"/>
          <w:sz w:val="24"/>
          <w:szCs w:val="24"/>
        </w:rPr>
        <w:t xml:space="preserve">, A.A.I., </w:t>
      </w:r>
      <w:proofErr w:type="spellStart"/>
      <w:r w:rsidRPr="00BA0472">
        <w:rPr>
          <w:rFonts w:ascii="Times New Roman" w:hAnsi="Times New Roman" w:cs="Times New Roman"/>
          <w:sz w:val="24"/>
          <w:szCs w:val="24"/>
        </w:rPr>
        <w:t>Kugbe</w:t>
      </w:r>
      <w:proofErr w:type="spellEnd"/>
      <w:r w:rsidRPr="00BA0472">
        <w:rPr>
          <w:rFonts w:ascii="Times New Roman" w:hAnsi="Times New Roman" w:cs="Times New Roman"/>
          <w:sz w:val="24"/>
          <w:szCs w:val="24"/>
        </w:rPr>
        <w:t>, J.X. </w:t>
      </w:r>
      <w:r w:rsidRPr="00BA0472">
        <w:rPr>
          <w:rFonts w:ascii="Times New Roman" w:hAnsi="Times New Roman" w:cs="Times New Roman"/>
          <w:i/>
          <w:iCs/>
          <w:sz w:val="24"/>
          <w:szCs w:val="24"/>
        </w:rPr>
        <w:t>et al.</w:t>
      </w:r>
      <w:r w:rsidRPr="00BA0472">
        <w:rPr>
          <w:rFonts w:ascii="Times New Roman" w:hAnsi="Times New Roman" w:cs="Times New Roman"/>
          <w:sz w:val="24"/>
          <w:szCs w:val="24"/>
        </w:rPr>
        <w:t> </w:t>
      </w:r>
      <w:commentRangeStart w:id="35"/>
      <w:r w:rsidRPr="00BA0472">
        <w:rPr>
          <w:rFonts w:ascii="Times New Roman" w:hAnsi="Times New Roman" w:cs="Times New Roman"/>
          <w:sz w:val="24"/>
          <w:szCs w:val="24"/>
        </w:rPr>
        <w:t>Effect</w:t>
      </w:r>
      <w:commentRangeEnd w:id="35"/>
      <w:r w:rsidR="004B515E">
        <w:rPr>
          <w:rStyle w:val="CommentReference"/>
        </w:rPr>
        <w:commentReference w:id="35"/>
      </w:r>
      <w:r w:rsidRPr="00BA0472">
        <w:rPr>
          <w:rFonts w:ascii="Times New Roman" w:hAnsi="Times New Roman" w:cs="Times New Roman"/>
          <w:sz w:val="24"/>
          <w:szCs w:val="24"/>
        </w:rPr>
        <w:t xml:space="preserve"> of Rice Husk Ash and Neem Extracts on </w:t>
      </w:r>
      <w:proofErr w:type="spellStart"/>
      <w:r w:rsidRPr="00BA0472">
        <w:rPr>
          <w:rFonts w:ascii="Times New Roman" w:hAnsi="Times New Roman" w:cs="Times New Roman"/>
          <w:i/>
          <w:iCs/>
          <w:sz w:val="24"/>
          <w:szCs w:val="24"/>
        </w:rPr>
        <w:t>Callosobruchus</w:t>
      </w:r>
      <w:proofErr w:type="spellEnd"/>
      <w:r w:rsidRPr="00BA0472">
        <w:rPr>
          <w:rFonts w:ascii="Times New Roman" w:hAnsi="Times New Roman" w:cs="Times New Roman"/>
          <w:i/>
          <w:iCs/>
          <w:sz w:val="24"/>
          <w:szCs w:val="24"/>
        </w:rPr>
        <w:t xml:space="preserve"> maculatus</w:t>
      </w:r>
      <w:r w:rsidRPr="00BA0472">
        <w:rPr>
          <w:rFonts w:ascii="Times New Roman" w:hAnsi="Times New Roman" w:cs="Times New Roman"/>
          <w:sz w:val="24"/>
          <w:szCs w:val="24"/>
        </w:rPr>
        <w:t> in Stored Cowpea in Northern Ghana. </w:t>
      </w:r>
      <w:r w:rsidRPr="00BA0472">
        <w:rPr>
          <w:rFonts w:ascii="Times New Roman" w:hAnsi="Times New Roman" w:cs="Times New Roman"/>
          <w:i/>
          <w:iCs/>
          <w:sz w:val="24"/>
          <w:szCs w:val="24"/>
        </w:rPr>
        <w:t>Journal of Crop Health</w:t>
      </w:r>
      <w:r w:rsidRPr="00BA0472">
        <w:rPr>
          <w:rFonts w:ascii="Times New Roman" w:hAnsi="Times New Roman" w:cs="Times New Roman"/>
          <w:sz w:val="24"/>
          <w:szCs w:val="24"/>
        </w:rPr>
        <w:t> </w:t>
      </w:r>
      <w:r w:rsidRPr="00BA0472">
        <w:rPr>
          <w:rFonts w:ascii="Times New Roman" w:hAnsi="Times New Roman" w:cs="Times New Roman"/>
          <w:b/>
          <w:bCs/>
          <w:sz w:val="24"/>
          <w:szCs w:val="24"/>
        </w:rPr>
        <w:t>76</w:t>
      </w:r>
      <w:r w:rsidRPr="00BA0472">
        <w:rPr>
          <w:rFonts w:ascii="Times New Roman" w:hAnsi="Times New Roman" w:cs="Times New Roman"/>
          <w:sz w:val="24"/>
          <w:szCs w:val="24"/>
        </w:rPr>
        <w:t xml:space="preserve">, 693–699 </w:t>
      </w:r>
      <w:commentRangeStart w:id="36"/>
      <w:r w:rsidRPr="00BA0472">
        <w:rPr>
          <w:rFonts w:ascii="Times New Roman" w:hAnsi="Times New Roman" w:cs="Times New Roman"/>
          <w:sz w:val="24"/>
          <w:szCs w:val="24"/>
        </w:rPr>
        <w:t xml:space="preserve">(2024). </w:t>
      </w:r>
      <w:commentRangeEnd w:id="36"/>
      <w:r w:rsidR="004B515E">
        <w:rPr>
          <w:rStyle w:val="CommentReference"/>
        </w:rPr>
        <w:commentReference w:id="36"/>
      </w:r>
      <w:r w:rsidRPr="00BA0472">
        <w:rPr>
          <w:rFonts w:ascii="Times New Roman" w:hAnsi="Times New Roman" w:cs="Times New Roman"/>
          <w:sz w:val="24"/>
          <w:szCs w:val="24"/>
        </w:rPr>
        <w:t>https://doi.org/10.1007/s10343-024-00985-x</w:t>
      </w:r>
      <w:r w:rsidRPr="003E184A">
        <w:rPr>
          <w:rFonts w:ascii="Times New Roman" w:hAnsi="Times New Roman" w:cs="Times New Roman"/>
          <w:sz w:val="24"/>
          <w:szCs w:val="24"/>
        </w:rPr>
        <w:t xml:space="preserve"> </w:t>
      </w:r>
    </w:p>
    <w:p w14:paraId="28C069D4" w14:textId="77777777" w:rsidR="004D1B15" w:rsidRPr="009B6868" w:rsidRDefault="004D1B15" w:rsidP="00A14147">
      <w:pPr>
        <w:spacing w:line="360" w:lineRule="auto"/>
        <w:ind w:left="454" w:hanging="454"/>
        <w:jc w:val="both"/>
        <w:rPr>
          <w:rFonts w:ascii="Times New Roman" w:hAnsi="Times New Roman" w:cs="Times New Roman"/>
          <w:sz w:val="24"/>
          <w:szCs w:val="24"/>
        </w:rPr>
      </w:pPr>
      <w:r w:rsidRPr="009B6868">
        <w:rPr>
          <w:rFonts w:ascii="Times New Roman" w:hAnsi="Times New Roman" w:cs="Times New Roman"/>
          <w:sz w:val="24"/>
          <w:szCs w:val="24"/>
        </w:rPr>
        <w:t xml:space="preserve">Ahmad, K., Adnan, M., Khan, M.A., Hussain, Z., Junaid, K., Saleem, N., Ali, M., Basir, A., &amp; Ali, A.M. (2015). Bioactive neem leaf powder enhances the shelf life of stored </w:t>
      </w:r>
      <w:proofErr w:type="spellStart"/>
      <w:r w:rsidRPr="009B6868">
        <w:rPr>
          <w:rFonts w:ascii="Times New Roman" w:hAnsi="Times New Roman" w:cs="Times New Roman"/>
          <w:sz w:val="24"/>
          <w:szCs w:val="24"/>
        </w:rPr>
        <w:t>mungbean</w:t>
      </w:r>
      <w:proofErr w:type="spellEnd"/>
      <w:r w:rsidRPr="009B6868">
        <w:rPr>
          <w:rFonts w:ascii="Times New Roman" w:hAnsi="Times New Roman" w:cs="Times New Roman"/>
          <w:sz w:val="24"/>
          <w:szCs w:val="24"/>
        </w:rPr>
        <w:t xml:space="preserve"> grains and extends protection from pulse beetle. </w:t>
      </w:r>
      <w:r w:rsidRPr="009B6868">
        <w:rPr>
          <w:rFonts w:ascii="Times New Roman" w:hAnsi="Times New Roman" w:cs="Times New Roman"/>
          <w:i/>
          <w:iCs/>
          <w:sz w:val="24"/>
          <w:szCs w:val="24"/>
        </w:rPr>
        <w:t>Pakistan Journal of Weed Science Research, 21</w:t>
      </w:r>
      <w:r w:rsidRPr="009B6868">
        <w:rPr>
          <w:rFonts w:ascii="Times New Roman" w:hAnsi="Times New Roman" w:cs="Times New Roman"/>
          <w:sz w:val="24"/>
          <w:szCs w:val="24"/>
        </w:rPr>
        <w:t>, 71-81.</w:t>
      </w:r>
    </w:p>
    <w:p w14:paraId="78A89F96" w14:textId="77777777" w:rsidR="004D1B15" w:rsidRPr="003E184A" w:rsidRDefault="004D1B15" w:rsidP="00A14147">
      <w:pPr>
        <w:spacing w:line="360" w:lineRule="auto"/>
        <w:ind w:left="454" w:hanging="454"/>
        <w:jc w:val="both"/>
        <w:rPr>
          <w:rFonts w:ascii="Times New Roman" w:hAnsi="Times New Roman" w:cs="Times New Roman"/>
          <w:sz w:val="24"/>
          <w:szCs w:val="24"/>
        </w:rPr>
      </w:pPr>
      <w:r w:rsidRPr="00BA0472">
        <w:rPr>
          <w:rFonts w:ascii="Times New Roman" w:hAnsi="Times New Roman" w:cs="Times New Roman"/>
          <w:sz w:val="24"/>
          <w:szCs w:val="24"/>
        </w:rPr>
        <w:t>Akbar, R., Faheem, B., Aziz, T., Ali, A., Ullah, A., Khan, I. A., &amp; Sun, J. (2024). Evaluating the Efficacy of Plant Extracts in Managing the Bruchid Beetle, </w:t>
      </w:r>
      <w:proofErr w:type="spellStart"/>
      <w:r w:rsidRPr="00BA0472">
        <w:rPr>
          <w:rFonts w:ascii="Times New Roman" w:hAnsi="Times New Roman" w:cs="Times New Roman"/>
          <w:i/>
          <w:iCs/>
          <w:sz w:val="24"/>
          <w:szCs w:val="24"/>
        </w:rPr>
        <w:t>Callosobruchus</w:t>
      </w:r>
      <w:proofErr w:type="spellEnd"/>
      <w:r w:rsidRPr="00BA0472">
        <w:rPr>
          <w:rFonts w:ascii="Times New Roman" w:hAnsi="Times New Roman" w:cs="Times New Roman"/>
          <w:i/>
          <w:iCs/>
          <w:sz w:val="24"/>
          <w:szCs w:val="24"/>
        </w:rPr>
        <w:t xml:space="preserve"> maculatus</w:t>
      </w:r>
      <w:r w:rsidRPr="00BA0472">
        <w:rPr>
          <w:rFonts w:ascii="Times New Roman" w:hAnsi="Times New Roman" w:cs="Times New Roman"/>
          <w:sz w:val="24"/>
          <w:szCs w:val="24"/>
        </w:rPr>
        <w:t xml:space="preserve"> (Coleoptera: </w:t>
      </w:r>
      <w:proofErr w:type="spellStart"/>
      <w:r w:rsidRPr="00BA0472">
        <w:rPr>
          <w:rFonts w:ascii="Times New Roman" w:hAnsi="Times New Roman" w:cs="Times New Roman"/>
          <w:sz w:val="24"/>
          <w:szCs w:val="24"/>
        </w:rPr>
        <w:t>Bruchidae</w:t>
      </w:r>
      <w:proofErr w:type="spellEnd"/>
      <w:r w:rsidRPr="00BA0472">
        <w:rPr>
          <w:rFonts w:ascii="Times New Roman" w:hAnsi="Times New Roman" w:cs="Times New Roman"/>
          <w:sz w:val="24"/>
          <w:szCs w:val="24"/>
        </w:rPr>
        <w:t>). </w:t>
      </w:r>
      <w:r w:rsidRPr="00BA0472">
        <w:rPr>
          <w:rFonts w:ascii="Times New Roman" w:hAnsi="Times New Roman" w:cs="Times New Roman"/>
          <w:i/>
          <w:iCs/>
          <w:sz w:val="24"/>
          <w:szCs w:val="24"/>
        </w:rPr>
        <w:t>Insects</w:t>
      </w:r>
      <w:r w:rsidRPr="00BA0472">
        <w:rPr>
          <w:rFonts w:ascii="Times New Roman" w:hAnsi="Times New Roman" w:cs="Times New Roman"/>
          <w:sz w:val="24"/>
          <w:szCs w:val="24"/>
        </w:rPr>
        <w:t>, </w:t>
      </w:r>
      <w:r w:rsidRPr="00BA0472">
        <w:rPr>
          <w:rFonts w:ascii="Times New Roman" w:hAnsi="Times New Roman" w:cs="Times New Roman"/>
          <w:i/>
          <w:iCs/>
          <w:sz w:val="24"/>
          <w:szCs w:val="24"/>
        </w:rPr>
        <w:t>15</w:t>
      </w:r>
      <w:r w:rsidRPr="00BA0472">
        <w:rPr>
          <w:rFonts w:ascii="Times New Roman" w:hAnsi="Times New Roman" w:cs="Times New Roman"/>
          <w:sz w:val="24"/>
          <w:szCs w:val="24"/>
        </w:rPr>
        <w:t>(9), 691. https://doi.org/10.3390/insects15090691</w:t>
      </w:r>
    </w:p>
    <w:p w14:paraId="77FF38D2" w14:textId="4A7772F9" w:rsidR="004D1B15" w:rsidRPr="00D6403E" w:rsidRDefault="004D1B15" w:rsidP="00A14147">
      <w:pPr>
        <w:spacing w:line="360" w:lineRule="auto"/>
        <w:ind w:left="454" w:hanging="454"/>
        <w:jc w:val="both"/>
        <w:rPr>
          <w:rFonts w:ascii="Times New Roman" w:hAnsi="Times New Roman" w:cs="Times New Roman"/>
          <w:sz w:val="24"/>
          <w:szCs w:val="24"/>
        </w:rPr>
      </w:pPr>
      <w:proofErr w:type="spellStart"/>
      <w:r w:rsidRPr="00B12212">
        <w:rPr>
          <w:rFonts w:ascii="Times New Roman" w:hAnsi="Times New Roman" w:cs="Times New Roman"/>
          <w:sz w:val="24"/>
          <w:szCs w:val="24"/>
        </w:rPr>
        <w:t>Amadi</w:t>
      </w:r>
      <w:proofErr w:type="spellEnd"/>
      <w:r w:rsidRPr="00B12212">
        <w:rPr>
          <w:rFonts w:ascii="Times New Roman" w:hAnsi="Times New Roman" w:cs="Times New Roman"/>
          <w:sz w:val="24"/>
          <w:szCs w:val="24"/>
        </w:rPr>
        <w:t xml:space="preserve">, A.N., </w:t>
      </w:r>
      <w:proofErr w:type="spellStart"/>
      <w:r w:rsidRPr="00B12212">
        <w:rPr>
          <w:rFonts w:ascii="Times New Roman" w:hAnsi="Times New Roman" w:cs="Times New Roman"/>
          <w:sz w:val="24"/>
          <w:szCs w:val="24"/>
        </w:rPr>
        <w:t>Ibediugha</w:t>
      </w:r>
      <w:proofErr w:type="spellEnd"/>
      <w:r w:rsidRPr="00B12212">
        <w:rPr>
          <w:rFonts w:ascii="Times New Roman" w:hAnsi="Times New Roman" w:cs="Times New Roman"/>
          <w:sz w:val="24"/>
          <w:szCs w:val="24"/>
        </w:rPr>
        <w:t xml:space="preserve">, B.N., </w:t>
      </w:r>
      <w:proofErr w:type="spellStart"/>
      <w:r w:rsidRPr="00B12212">
        <w:rPr>
          <w:rFonts w:ascii="Times New Roman" w:hAnsi="Times New Roman" w:cs="Times New Roman"/>
          <w:sz w:val="24"/>
          <w:szCs w:val="24"/>
        </w:rPr>
        <w:t>Ubiaru</w:t>
      </w:r>
      <w:proofErr w:type="spellEnd"/>
      <w:r w:rsidRPr="00B12212">
        <w:rPr>
          <w:rFonts w:ascii="Times New Roman" w:hAnsi="Times New Roman" w:cs="Times New Roman"/>
          <w:sz w:val="24"/>
          <w:szCs w:val="24"/>
        </w:rPr>
        <w:t xml:space="preserve">, P.C., &amp; </w:t>
      </w:r>
      <w:proofErr w:type="spellStart"/>
      <w:r w:rsidRPr="00B12212">
        <w:rPr>
          <w:rFonts w:ascii="Times New Roman" w:hAnsi="Times New Roman" w:cs="Times New Roman"/>
          <w:sz w:val="24"/>
          <w:szCs w:val="24"/>
        </w:rPr>
        <w:t>Asogwa</w:t>
      </w:r>
      <w:proofErr w:type="spellEnd"/>
      <w:r w:rsidRPr="00B12212">
        <w:rPr>
          <w:rFonts w:ascii="Times New Roman" w:hAnsi="Times New Roman" w:cs="Times New Roman"/>
          <w:sz w:val="24"/>
          <w:szCs w:val="24"/>
        </w:rPr>
        <w:t xml:space="preserve">, C.S. (2018). Evaluation Of Plant Powders </w:t>
      </w:r>
      <w:proofErr w:type="spellStart"/>
      <w:r w:rsidRPr="00175B3F">
        <w:rPr>
          <w:rFonts w:ascii="Times New Roman" w:hAnsi="Times New Roman" w:cs="Times New Roman"/>
          <w:i/>
          <w:iCs/>
          <w:sz w:val="24"/>
          <w:szCs w:val="24"/>
        </w:rPr>
        <w:t>Azadiracta</w:t>
      </w:r>
      <w:proofErr w:type="spellEnd"/>
      <w:r w:rsidRPr="00175B3F">
        <w:rPr>
          <w:rFonts w:ascii="Times New Roman" w:hAnsi="Times New Roman" w:cs="Times New Roman"/>
          <w:i/>
          <w:iCs/>
          <w:sz w:val="24"/>
          <w:szCs w:val="24"/>
        </w:rPr>
        <w:t xml:space="preserve"> Indica</w:t>
      </w:r>
      <w:r w:rsidRPr="00B12212">
        <w:rPr>
          <w:rFonts w:ascii="Times New Roman" w:hAnsi="Times New Roman" w:cs="Times New Roman"/>
          <w:sz w:val="24"/>
          <w:szCs w:val="24"/>
        </w:rPr>
        <w:t xml:space="preserve"> </w:t>
      </w:r>
      <w:del w:id="37" w:author="Scholar" w:date="2026-04-22T13:21:00Z">
        <w:r w:rsidRPr="00B12212" w:rsidDel="004B515E">
          <w:rPr>
            <w:rFonts w:ascii="Times New Roman" w:hAnsi="Times New Roman" w:cs="Times New Roman"/>
            <w:sz w:val="24"/>
            <w:szCs w:val="24"/>
          </w:rPr>
          <w:delText xml:space="preserve">And </w:delText>
        </w:r>
      </w:del>
      <w:ins w:id="38" w:author="Scholar" w:date="2026-04-22T13:21:00Z">
        <w:r w:rsidR="004B515E">
          <w:rPr>
            <w:rFonts w:ascii="Times New Roman" w:hAnsi="Times New Roman" w:cs="Times New Roman"/>
            <w:sz w:val="24"/>
            <w:szCs w:val="24"/>
          </w:rPr>
          <w:t>a</w:t>
        </w:r>
        <w:r w:rsidR="004B515E" w:rsidRPr="00B12212">
          <w:rPr>
            <w:rFonts w:ascii="Times New Roman" w:hAnsi="Times New Roman" w:cs="Times New Roman"/>
            <w:sz w:val="24"/>
            <w:szCs w:val="24"/>
          </w:rPr>
          <w:t xml:space="preserve">nd </w:t>
        </w:r>
      </w:ins>
      <w:r w:rsidRPr="00175B3F">
        <w:rPr>
          <w:rFonts w:ascii="Times New Roman" w:hAnsi="Times New Roman" w:cs="Times New Roman"/>
          <w:i/>
          <w:iCs/>
          <w:sz w:val="24"/>
          <w:szCs w:val="24"/>
        </w:rPr>
        <w:t>Zingiber Officinale</w:t>
      </w:r>
      <w:r w:rsidRPr="00B12212">
        <w:rPr>
          <w:rFonts w:ascii="Times New Roman" w:hAnsi="Times New Roman" w:cs="Times New Roman"/>
          <w:sz w:val="24"/>
          <w:szCs w:val="24"/>
        </w:rPr>
        <w:t xml:space="preserve"> Against </w:t>
      </w:r>
      <w:proofErr w:type="gramStart"/>
      <w:r w:rsidRPr="00B12212">
        <w:rPr>
          <w:rFonts w:ascii="Times New Roman" w:hAnsi="Times New Roman" w:cs="Times New Roman"/>
          <w:sz w:val="24"/>
          <w:szCs w:val="24"/>
        </w:rPr>
        <w:t>The</w:t>
      </w:r>
      <w:proofErr w:type="gramEnd"/>
      <w:r w:rsidRPr="00B12212">
        <w:rPr>
          <w:rFonts w:ascii="Times New Roman" w:hAnsi="Times New Roman" w:cs="Times New Roman"/>
          <w:sz w:val="24"/>
          <w:szCs w:val="24"/>
        </w:rPr>
        <w:t xml:space="preserve"> Bean Weevil, </w:t>
      </w:r>
      <w:proofErr w:type="spellStart"/>
      <w:r w:rsidRPr="00B12212">
        <w:rPr>
          <w:rFonts w:ascii="Times New Roman" w:hAnsi="Times New Roman" w:cs="Times New Roman"/>
          <w:i/>
          <w:iCs/>
          <w:sz w:val="24"/>
          <w:szCs w:val="24"/>
        </w:rPr>
        <w:t>Callosobrucus</w:t>
      </w:r>
      <w:proofErr w:type="spellEnd"/>
      <w:r w:rsidRPr="00B12212">
        <w:rPr>
          <w:rFonts w:ascii="Times New Roman" w:hAnsi="Times New Roman" w:cs="Times New Roman"/>
          <w:i/>
          <w:iCs/>
          <w:sz w:val="24"/>
          <w:szCs w:val="24"/>
        </w:rPr>
        <w:t xml:space="preserve"> Maculatus</w:t>
      </w:r>
      <w:r w:rsidRPr="00B12212">
        <w:rPr>
          <w:rFonts w:ascii="Times New Roman" w:hAnsi="Times New Roman" w:cs="Times New Roman"/>
          <w:sz w:val="24"/>
          <w:szCs w:val="24"/>
        </w:rPr>
        <w:t xml:space="preserve"> (Fab.) (Coleoptera) In Storage </w:t>
      </w:r>
      <w:proofErr w:type="gramStart"/>
      <w:r w:rsidRPr="00B12212">
        <w:rPr>
          <w:rFonts w:ascii="Times New Roman" w:hAnsi="Times New Roman" w:cs="Times New Roman"/>
          <w:sz w:val="24"/>
          <w:szCs w:val="24"/>
        </w:rPr>
        <w:t>Of</w:t>
      </w:r>
      <w:proofErr w:type="gramEnd"/>
      <w:r w:rsidRPr="00B12212">
        <w:rPr>
          <w:rFonts w:ascii="Times New Roman" w:hAnsi="Times New Roman" w:cs="Times New Roman"/>
          <w:sz w:val="24"/>
          <w:szCs w:val="24"/>
        </w:rPr>
        <w:t xml:space="preserve"> Bean Grain. </w:t>
      </w:r>
      <w:r w:rsidRPr="00B12212">
        <w:rPr>
          <w:rFonts w:ascii="Times New Roman" w:hAnsi="Times New Roman" w:cs="Times New Roman"/>
          <w:i/>
          <w:iCs/>
          <w:sz w:val="24"/>
          <w:szCs w:val="24"/>
        </w:rPr>
        <w:t>Animal Research International, 15</w:t>
      </w:r>
      <w:r w:rsidRPr="00B12212">
        <w:rPr>
          <w:rFonts w:ascii="Times New Roman" w:hAnsi="Times New Roman" w:cs="Times New Roman"/>
          <w:sz w:val="24"/>
          <w:szCs w:val="24"/>
        </w:rPr>
        <w:t>, 2965-2970.</w:t>
      </w:r>
    </w:p>
    <w:p w14:paraId="1533CFE5" w14:textId="77777777" w:rsidR="004D1B15" w:rsidRPr="00B12212" w:rsidRDefault="004D1B15" w:rsidP="00A14147">
      <w:pPr>
        <w:spacing w:line="360" w:lineRule="auto"/>
        <w:ind w:left="454" w:hanging="454"/>
        <w:jc w:val="both"/>
        <w:rPr>
          <w:rFonts w:ascii="Times New Roman" w:hAnsi="Times New Roman" w:cs="Times New Roman"/>
          <w:sz w:val="24"/>
          <w:szCs w:val="24"/>
        </w:rPr>
      </w:pPr>
      <w:r w:rsidRPr="00B12212">
        <w:rPr>
          <w:rFonts w:ascii="Times New Roman" w:hAnsi="Times New Roman" w:cs="Times New Roman"/>
          <w:sz w:val="24"/>
          <w:szCs w:val="24"/>
        </w:rPr>
        <w:lastRenderedPageBreak/>
        <w:t xml:space="preserve">Ekeh, F. N., Onah, I. E., Atama, C. I., Ivoke, N., &amp; Eyo, J. E. (2013). Effectiveness of botanical powders against </w:t>
      </w:r>
      <w:proofErr w:type="spellStart"/>
      <w:r w:rsidRPr="00B12212">
        <w:rPr>
          <w:rFonts w:ascii="Times New Roman" w:hAnsi="Times New Roman" w:cs="Times New Roman"/>
          <w:i/>
          <w:iCs/>
          <w:sz w:val="24"/>
          <w:szCs w:val="24"/>
        </w:rPr>
        <w:t>Callosobruchus</w:t>
      </w:r>
      <w:proofErr w:type="spellEnd"/>
      <w:r w:rsidRPr="00B12212">
        <w:rPr>
          <w:rFonts w:ascii="Times New Roman" w:hAnsi="Times New Roman" w:cs="Times New Roman"/>
          <w:i/>
          <w:iCs/>
          <w:sz w:val="24"/>
          <w:szCs w:val="24"/>
        </w:rPr>
        <w:t xml:space="preserve"> maculatus</w:t>
      </w:r>
      <w:r w:rsidRPr="00B12212">
        <w:rPr>
          <w:rFonts w:ascii="Times New Roman" w:hAnsi="Times New Roman" w:cs="Times New Roman"/>
          <w:sz w:val="24"/>
          <w:szCs w:val="24"/>
        </w:rPr>
        <w:t xml:space="preserve"> (Coleoptera: </w:t>
      </w:r>
      <w:proofErr w:type="spellStart"/>
      <w:r w:rsidRPr="00B12212">
        <w:rPr>
          <w:rFonts w:ascii="Times New Roman" w:hAnsi="Times New Roman" w:cs="Times New Roman"/>
          <w:sz w:val="24"/>
          <w:szCs w:val="24"/>
        </w:rPr>
        <w:t>Bruchidae</w:t>
      </w:r>
      <w:proofErr w:type="spellEnd"/>
      <w:r w:rsidRPr="00B12212">
        <w:rPr>
          <w:rFonts w:ascii="Times New Roman" w:hAnsi="Times New Roman" w:cs="Times New Roman"/>
          <w:sz w:val="24"/>
          <w:szCs w:val="24"/>
        </w:rPr>
        <w:t>) in some stored leguminous grains under laboratory conditions. </w:t>
      </w:r>
      <w:r w:rsidRPr="00B12212">
        <w:rPr>
          <w:rFonts w:ascii="Times New Roman" w:hAnsi="Times New Roman" w:cs="Times New Roman"/>
          <w:i/>
          <w:iCs/>
          <w:sz w:val="24"/>
          <w:szCs w:val="24"/>
        </w:rPr>
        <w:t>African Journal of Biotechnology</w:t>
      </w:r>
      <w:r w:rsidRPr="00B12212">
        <w:rPr>
          <w:rFonts w:ascii="Times New Roman" w:hAnsi="Times New Roman" w:cs="Times New Roman"/>
          <w:sz w:val="24"/>
          <w:szCs w:val="24"/>
        </w:rPr>
        <w:t>, </w:t>
      </w:r>
      <w:r w:rsidRPr="00B12212">
        <w:rPr>
          <w:rFonts w:ascii="Times New Roman" w:hAnsi="Times New Roman" w:cs="Times New Roman"/>
          <w:i/>
          <w:iCs/>
          <w:sz w:val="24"/>
          <w:szCs w:val="24"/>
        </w:rPr>
        <w:t>12</w:t>
      </w:r>
      <w:r w:rsidRPr="00B12212">
        <w:rPr>
          <w:rFonts w:ascii="Times New Roman" w:hAnsi="Times New Roman" w:cs="Times New Roman"/>
          <w:sz w:val="24"/>
          <w:szCs w:val="24"/>
        </w:rPr>
        <w:t xml:space="preserve">(12), 1384–1391. </w:t>
      </w:r>
      <w:hyperlink r:id="rId13" w:history="1">
        <w:r w:rsidRPr="00B12212">
          <w:rPr>
            <w:rStyle w:val="Hyperlink"/>
            <w:rFonts w:ascii="Times New Roman" w:hAnsi="Times New Roman" w:cs="Times New Roman"/>
            <w:sz w:val="24"/>
            <w:szCs w:val="24"/>
          </w:rPr>
          <w:t>https://doi.org/10.4314/AJB.V12I12</w:t>
        </w:r>
      </w:hyperlink>
    </w:p>
    <w:p w14:paraId="7FBB448D" w14:textId="62599159" w:rsidR="004D1B15" w:rsidRPr="003E184A" w:rsidRDefault="004D1B15" w:rsidP="00A14147">
      <w:pPr>
        <w:spacing w:line="360" w:lineRule="auto"/>
        <w:ind w:left="454" w:hanging="454"/>
        <w:jc w:val="both"/>
        <w:rPr>
          <w:rFonts w:ascii="Times New Roman" w:hAnsi="Times New Roman" w:cs="Times New Roman"/>
          <w:sz w:val="24"/>
          <w:szCs w:val="24"/>
        </w:rPr>
      </w:pPr>
      <w:r w:rsidRPr="003633A9">
        <w:rPr>
          <w:rFonts w:ascii="Times New Roman" w:hAnsi="Times New Roman" w:cs="Times New Roman"/>
          <w:sz w:val="24"/>
          <w:szCs w:val="24"/>
        </w:rPr>
        <w:t>Ekwueme</w:t>
      </w:r>
      <w:r>
        <w:rPr>
          <w:rFonts w:ascii="Times New Roman" w:hAnsi="Times New Roman" w:cs="Times New Roman"/>
          <w:sz w:val="24"/>
          <w:szCs w:val="24"/>
        </w:rPr>
        <w:t>,</w:t>
      </w:r>
      <w:r w:rsidRPr="003633A9">
        <w:rPr>
          <w:rFonts w:ascii="Times New Roman" w:hAnsi="Times New Roman" w:cs="Times New Roman"/>
          <w:sz w:val="24"/>
          <w:szCs w:val="24"/>
        </w:rPr>
        <w:t xml:space="preserve"> S</w:t>
      </w:r>
      <w:r>
        <w:rPr>
          <w:rFonts w:ascii="Times New Roman" w:hAnsi="Times New Roman" w:cs="Times New Roman"/>
          <w:sz w:val="24"/>
          <w:szCs w:val="24"/>
        </w:rPr>
        <w:t xml:space="preserve">. </w:t>
      </w:r>
      <w:r w:rsidRPr="003633A9">
        <w:rPr>
          <w:rFonts w:ascii="Times New Roman" w:hAnsi="Times New Roman" w:cs="Times New Roman"/>
          <w:sz w:val="24"/>
          <w:szCs w:val="24"/>
        </w:rPr>
        <w:t>U</w:t>
      </w:r>
      <w:r>
        <w:rPr>
          <w:rFonts w:ascii="Times New Roman" w:hAnsi="Times New Roman" w:cs="Times New Roman"/>
          <w:sz w:val="24"/>
          <w:szCs w:val="24"/>
        </w:rPr>
        <w:t>.</w:t>
      </w:r>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Ifeanyieze</w:t>
      </w:r>
      <w:proofErr w:type="spellEnd"/>
      <w:r>
        <w:rPr>
          <w:rFonts w:ascii="Times New Roman" w:hAnsi="Times New Roman" w:cs="Times New Roman"/>
          <w:sz w:val="24"/>
          <w:szCs w:val="24"/>
        </w:rPr>
        <w:t>,</w:t>
      </w:r>
      <w:r w:rsidRPr="003633A9">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3633A9">
        <w:rPr>
          <w:rFonts w:ascii="Times New Roman" w:hAnsi="Times New Roman" w:cs="Times New Roman"/>
          <w:sz w:val="24"/>
          <w:szCs w:val="24"/>
        </w:rPr>
        <w:t>O</w:t>
      </w:r>
      <w:r>
        <w:rPr>
          <w:rFonts w:ascii="Times New Roman" w:hAnsi="Times New Roman" w:cs="Times New Roman"/>
          <w:sz w:val="24"/>
          <w:szCs w:val="24"/>
        </w:rPr>
        <w:t>.</w:t>
      </w:r>
      <w:r w:rsidRPr="003633A9">
        <w:rPr>
          <w:rFonts w:ascii="Times New Roman" w:hAnsi="Times New Roman" w:cs="Times New Roman"/>
          <w:sz w:val="24"/>
          <w:szCs w:val="24"/>
        </w:rPr>
        <w:t>, Onu</w:t>
      </w:r>
      <w:r>
        <w:rPr>
          <w:rFonts w:ascii="Times New Roman" w:hAnsi="Times New Roman" w:cs="Times New Roman"/>
          <w:sz w:val="24"/>
          <w:szCs w:val="24"/>
        </w:rPr>
        <w:t>,</w:t>
      </w:r>
      <w:r w:rsidRPr="003633A9">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3633A9">
        <w:rPr>
          <w:rFonts w:ascii="Times New Roman" w:hAnsi="Times New Roman" w:cs="Times New Roman"/>
          <w:sz w:val="24"/>
          <w:szCs w:val="24"/>
        </w:rPr>
        <w:t>M</w:t>
      </w:r>
      <w:r>
        <w:rPr>
          <w:rFonts w:ascii="Times New Roman" w:hAnsi="Times New Roman" w:cs="Times New Roman"/>
          <w:sz w:val="24"/>
          <w:szCs w:val="24"/>
        </w:rPr>
        <w:t>.</w:t>
      </w:r>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Ikehi</w:t>
      </w:r>
      <w:proofErr w:type="spellEnd"/>
      <w:r>
        <w:rPr>
          <w:rFonts w:ascii="Times New Roman" w:hAnsi="Times New Roman" w:cs="Times New Roman"/>
          <w:sz w:val="24"/>
          <w:szCs w:val="24"/>
        </w:rPr>
        <w:t>,</w:t>
      </w:r>
      <w:r w:rsidRPr="003633A9">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3633A9">
        <w:rPr>
          <w:rFonts w:ascii="Times New Roman" w:hAnsi="Times New Roman" w:cs="Times New Roman"/>
          <w:sz w:val="24"/>
          <w:szCs w:val="24"/>
        </w:rPr>
        <w:t>E</w:t>
      </w:r>
      <w:r>
        <w:rPr>
          <w:rFonts w:ascii="Times New Roman" w:hAnsi="Times New Roman" w:cs="Times New Roman"/>
          <w:sz w:val="24"/>
          <w:szCs w:val="24"/>
        </w:rPr>
        <w:t>.</w:t>
      </w:r>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Nwakile</w:t>
      </w:r>
      <w:proofErr w:type="spellEnd"/>
      <w:r>
        <w:rPr>
          <w:rFonts w:ascii="Times New Roman" w:hAnsi="Times New Roman" w:cs="Times New Roman"/>
          <w:sz w:val="24"/>
          <w:szCs w:val="24"/>
        </w:rPr>
        <w:t>,</w:t>
      </w:r>
      <w:r w:rsidRPr="003633A9">
        <w:rPr>
          <w:rFonts w:ascii="Times New Roman" w:hAnsi="Times New Roman" w:cs="Times New Roman"/>
          <w:sz w:val="24"/>
          <w:szCs w:val="24"/>
        </w:rPr>
        <w:t xml:space="preserve"> T</w:t>
      </w:r>
      <w:r>
        <w:rPr>
          <w:rFonts w:ascii="Times New Roman" w:hAnsi="Times New Roman" w:cs="Times New Roman"/>
          <w:sz w:val="24"/>
          <w:szCs w:val="24"/>
        </w:rPr>
        <w:t>.</w:t>
      </w:r>
      <w:r w:rsidRPr="003633A9">
        <w:rPr>
          <w:rFonts w:ascii="Times New Roman" w:hAnsi="Times New Roman" w:cs="Times New Roman"/>
          <w:sz w:val="24"/>
          <w:szCs w:val="24"/>
        </w:rPr>
        <w:t>C</w:t>
      </w:r>
      <w:r>
        <w:rPr>
          <w:rFonts w:ascii="Times New Roman" w:hAnsi="Times New Roman" w:cs="Times New Roman"/>
          <w:sz w:val="24"/>
          <w:szCs w:val="24"/>
        </w:rPr>
        <w:t>.</w:t>
      </w:r>
      <w:r w:rsidRPr="003633A9">
        <w:rPr>
          <w:rFonts w:ascii="Times New Roman" w:hAnsi="Times New Roman" w:cs="Times New Roman"/>
          <w:sz w:val="24"/>
          <w:szCs w:val="24"/>
        </w:rPr>
        <w:t>, Ali</w:t>
      </w:r>
      <w:r>
        <w:rPr>
          <w:rFonts w:ascii="Times New Roman" w:hAnsi="Times New Roman" w:cs="Times New Roman"/>
          <w:sz w:val="24"/>
          <w:szCs w:val="24"/>
        </w:rPr>
        <w:t>,</w:t>
      </w:r>
      <w:r w:rsidRPr="003633A9">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3633A9">
        <w:rPr>
          <w:rFonts w:ascii="Times New Roman" w:hAnsi="Times New Roman" w:cs="Times New Roman"/>
          <w:sz w:val="24"/>
          <w:szCs w:val="24"/>
        </w:rPr>
        <w:t>C</w:t>
      </w:r>
      <w:r>
        <w:rPr>
          <w:rFonts w:ascii="Times New Roman" w:hAnsi="Times New Roman" w:cs="Times New Roman"/>
          <w:sz w:val="24"/>
          <w:szCs w:val="24"/>
        </w:rPr>
        <w:t>.</w:t>
      </w:r>
      <w:r w:rsidRPr="003633A9">
        <w:rPr>
          <w:rFonts w:ascii="Times New Roman" w:hAnsi="Times New Roman" w:cs="Times New Roman"/>
          <w:sz w:val="24"/>
          <w:szCs w:val="24"/>
        </w:rPr>
        <w:t>, Onah</w:t>
      </w:r>
      <w:r>
        <w:rPr>
          <w:rFonts w:ascii="Times New Roman" w:hAnsi="Times New Roman" w:cs="Times New Roman"/>
          <w:sz w:val="24"/>
          <w:szCs w:val="24"/>
        </w:rPr>
        <w:t>,</w:t>
      </w:r>
      <w:r w:rsidRPr="003633A9">
        <w:rPr>
          <w:rFonts w:ascii="Times New Roman" w:hAnsi="Times New Roman" w:cs="Times New Roman"/>
          <w:sz w:val="24"/>
          <w:szCs w:val="24"/>
        </w:rPr>
        <w:t xml:space="preserve"> F</w:t>
      </w:r>
      <w:r>
        <w:rPr>
          <w:rFonts w:ascii="Times New Roman" w:hAnsi="Times New Roman" w:cs="Times New Roman"/>
          <w:sz w:val="24"/>
          <w:szCs w:val="24"/>
        </w:rPr>
        <w:t xml:space="preserve">. </w:t>
      </w:r>
      <w:r w:rsidRPr="003633A9">
        <w:rPr>
          <w:rFonts w:ascii="Times New Roman" w:hAnsi="Times New Roman" w:cs="Times New Roman"/>
          <w:sz w:val="24"/>
          <w:szCs w:val="24"/>
        </w:rPr>
        <w:t>C</w:t>
      </w:r>
      <w:r>
        <w:rPr>
          <w:rFonts w:ascii="Times New Roman" w:hAnsi="Times New Roman" w:cs="Times New Roman"/>
          <w:sz w:val="24"/>
          <w:szCs w:val="24"/>
        </w:rPr>
        <w:t>.</w:t>
      </w:r>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Omeje</w:t>
      </w:r>
      <w:proofErr w:type="spellEnd"/>
      <w:r>
        <w:rPr>
          <w:rFonts w:ascii="Times New Roman" w:hAnsi="Times New Roman" w:cs="Times New Roman"/>
          <w:sz w:val="24"/>
          <w:szCs w:val="24"/>
        </w:rPr>
        <w:t>,</w:t>
      </w:r>
      <w:r w:rsidRPr="003633A9">
        <w:rPr>
          <w:rFonts w:ascii="Times New Roman" w:hAnsi="Times New Roman" w:cs="Times New Roman"/>
          <w:sz w:val="24"/>
          <w:szCs w:val="24"/>
        </w:rPr>
        <w:t xml:space="preserve"> B</w:t>
      </w:r>
      <w:r>
        <w:rPr>
          <w:rFonts w:ascii="Times New Roman" w:hAnsi="Times New Roman" w:cs="Times New Roman"/>
          <w:sz w:val="24"/>
          <w:szCs w:val="24"/>
        </w:rPr>
        <w:t xml:space="preserve">. </w:t>
      </w:r>
      <w:r w:rsidRPr="003633A9">
        <w:rPr>
          <w:rFonts w:ascii="Times New Roman" w:hAnsi="Times New Roman" w:cs="Times New Roman"/>
          <w:sz w:val="24"/>
          <w:szCs w:val="24"/>
        </w:rPr>
        <w:t>A</w:t>
      </w:r>
      <w:r>
        <w:rPr>
          <w:rFonts w:ascii="Times New Roman" w:hAnsi="Times New Roman" w:cs="Times New Roman"/>
          <w:sz w:val="24"/>
          <w:szCs w:val="24"/>
        </w:rPr>
        <w:t>.</w:t>
      </w:r>
      <w:r w:rsidRPr="003633A9">
        <w:rPr>
          <w:rFonts w:ascii="Times New Roman" w:hAnsi="Times New Roman" w:cs="Times New Roman"/>
          <w:sz w:val="24"/>
          <w:szCs w:val="24"/>
        </w:rPr>
        <w:t>, Innocent-Ene</w:t>
      </w:r>
      <w:r>
        <w:rPr>
          <w:rFonts w:ascii="Times New Roman" w:hAnsi="Times New Roman" w:cs="Times New Roman"/>
          <w:sz w:val="24"/>
          <w:szCs w:val="24"/>
        </w:rPr>
        <w:t>,</w:t>
      </w:r>
      <w:r w:rsidRPr="003633A9">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3633A9">
        <w:rPr>
          <w:rFonts w:ascii="Times New Roman" w:hAnsi="Times New Roman" w:cs="Times New Roman"/>
          <w:sz w:val="24"/>
          <w:szCs w:val="24"/>
        </w:rPr>
        <w:t>O</w:t>
      </w:r>
      <w:r>
        <w:rPr>
          <w:rFonts w:ascii="Times New Roman" w:hAnsi="Times New Roman" w:cs="Times New Roman"/>
          <w:sz w:val="24"/>
          <w:szCs w:val="24"/>
        </w:rPr>
        <w:t>.</w:t>
      </w:r>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Ekenta</w:t>
      </w:r>
      <w:proofErr w:type="spellEnd"/>
      <w:r>
        <w:rPr>
          <w:rFonts w:ascii="Times New Roman" w:hAnsi="Times New Roman" w:cs="Times New Roman"/>
          <w:sz w:val="24"/>
          <w:szCs w:val="24"/>
        </w:rPr>
        <w:t>,</w:t>
      </w:r>
      <w:r w:rsidRPr="003633A9">
        <w:rPr>
          <w:rFonts w:ascii="Times New Roman" w:hAnsi="Times New Roman" w:cs="Times New Roman"/>
          <w:sz w:val="24"/>
          <w:szCs w:val="24"/>
        </w:rPr>
        <w:t xml:space="preserve"> L</w:t>
      </w:r>
      <w:r>
        <w:rPr>
          <w:rFonts w:ascii="Times New Roman" w:hAnsi="Times New Roman" w:cs="Times New Roman"/>
          <w:sz w:val="24"/>
          <w:szCs w:val="24"/>
        </w:rPr>
        <w:t xml:space="preserve">. </w:t>
      </w:r>
      <w:r w:rsidRPr="003633A9">
        <w:rPr>
          <w:rFonts w:ascii="Times New Roman" w:hAnsi="Times New Roman" w:cs="Times New Roman"/>
          <w:sz w:val="24"/>
          <w:szCs w:val="24"/>
        </w:rPr>
        <w:t>U</w:t>
      </w:r>
      <w:r>
        <w:rPr>
          <w:rFonts w:ascii="Times New Roman" w:hAnsi="Times New Roman" w:cs="Times New Roman"/>
          <w:sz w:val="24"/>
          <w:szCs w:val="24"/>
        </w:rPr>
        <w:t>.</w:t>
      </w:r>
      <w:r w:rsidRPr="003633A9">
        <w:rPr>
          <w:rFonts w:ascii="Times New Roman" w:hAnsi="Times New Roman" w:cs="Times New Roman"/>
          <w:sz w:val="24"/>
          <w:szCs w:val="24"/>
        </w:rPr>
        <w:t>, Ogbonna</w:t>
      </w:r>
      <w:r>
        <w:rPr>
          <w:rFonts w:ascii="Times New Roman" w:hAnsi="Times New Roman" w:cs="Times New Roman"/>
          <w:sz w:val="24"/>
          <w:szCs w:val="24"/>
        </w:rPr>
        <w:t>,</w:t>
      </w:r>
      <w:r w:rsidRPr="003633A9">
        <w:rPr>
          <w:rFonts w:ascii="Times New Roman" w:hAnsi="Times New Roman" w:cs="Times New Roman"/>
          <w:sz w:val="24"/>
          <w:szCs w:val="24"/>
        </w:rPr>
        <w:t xml:space="preserve"> E</w:t>
      </w:r>
      <w:r>
        <w:rPr>
          <w:rFonts w:ascii="Times New Roman" w:hAnsi="Times New Roman" w:cs="Times New Roman"/>
          <w:sz w:val="24"/>
          <w:szCs w:val="24"/>
        </w:rPr>
        <w:t xml:space="preserve">. </w:t>
      </w:r>
      <w:r w:rsidRPr="003633A9">
        <w:rPr>
          <w:rFonts w:ascii="Times New Roman" w:hAnsi="Times New Roman" w:cs="Times New Roman"/>
          <w:sz w:val="24"/>
          <w:szCs w:val="24"/>
        </w:rPr>
        <w:t>K</w:t>
      </w:r>
      <w:r>
        <w:rPr>
          <w:rFonts w:ascii="Times New Roman" w:hAnsi="Times New Roman" w:cs="Times New Roman"/>
          <w:sz w:val="24"/>
          <w:szCs w:val="24"/>
        </w:rPr>
        <w:t>.</w:t>
      </w:r>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Okwo</w:t>
      </w:r>
      <w:proofErr w:type="spellEnd"/>
      <w:r>
        <w:rPr>
          <w:rFonts w:ascii="Times New Roman" w:hAnsi="Times New Roman" w:cs="Times New Roman"/>
          <w:sz w:val="24"/>
          <w:szCs w:val="24"/>
        </w:rPr>
        <w:t>,</w:t>
      </w:r>
      <w:r w:rsidRPr="003633A9">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3633A9">
        <w:rPr>
          <w:rFonts w:ascii="Times New Roman" w:hAnsi="Times New Roman" w:cs="Times New Roman"/>
          <w:sz w:val="24"/>
          <w:szCs w:val="24"/>
        </w:rPr>
        <w:t>R</w:t>
      </w:r>
      <w:r>
        <w:rPr>
          <w:rFonts w:ascii="Times New Roman" w:hAnsi="Times New Roman" w:cs="Times New Roman"/>
          <w:sz w:val="24"/>
          <w:szCs w:val="24"/>
        </w:rPr>
        <w:t>.</w:t>
      </w:r>
      <w:r w:rsidRPr="003633A9">
        <w:rPr>
          <w:rFonts w:ascii="Times New Roman" w:hAnsi="Times New Roman" w:cs="Times New Roman"/>
          <w:sz w:val="24"/>
          <w:szCs w:val="24"/>
        </w:rPr>
        <w:t xml:space="preserve">, </w:t>
      </w:r>
      <w:ins w:id="39" w:author="Scholar" w:date="2026-04-22T13:21:00Z">
        <w:r w:rsidR="004B515E">
          <w:rPr>
            <w:rFonts w:ascii="Times New Roman" w:hAnsi="Times New Roman" w:cs="Times New Roman"/>
            <w:sz w:val="24"/>
            <w:szCs w:val="24"/>
          </w:rPr>
          <w:t xml:space="preserve">&amp; </w:t>
        </w:r>
      </w:ins>
      <w:proofErr w:type="spellStart"/>
      <w:r w:rsidRPr="003633A9">
        <w:rPr>
          <w:rFonts w:ascii="Times New Roman" w:hAnsi="Times New Roman" w:cs="Times New Roman"/>
          <w:sz w:val="24"/>
          <w:szCs w:val="24"/>
        </w:rPr>
        <w:t>Ugorji</w:t>
      </w:r>
      <w:proofErr w:type="spellEnd"/>
      <w:r>
        <w:rPr>
          <w:rFonts w:ascii="Times New Roman" w:hAnsi="Times New Roman" w:cs="Times New Roman"/>
          <w:sz w:val="24"/>
          <w:szCs w:val="24"/>
        </w:rPr>
        <w:t>,</w:t>
      </w:r>
      <w:r w:rsidRPr="003633A9">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3633A9">
        <w:rPr>
          <w:rFonts w:ascii="Times New Roman" w:hAnsi="Times New Roman" w:cs="Times New Roman"/>
          <w:sz w:val="24"/>
          <w:szCs w:val="24"/>
        </w:rPr>
        <w:t>N.</w:t>
      </w:r>
      <w:r>
        <w:rPr>
          <w:rFonts w:ascii="Times New Roman" w:hAnsi="Times New Roman" w:cs="Times New Roman"/>
          <w:sz w:val="24"/>
          <w:szCs w:val="24"/>
        </w:rPr>
        <w:t xml:space="preserve"> (2025).</w:t>
      </w:r>
      <w:r w:rsidRPr="003633A9">
        <w:rPr>
          <w:rFonts w:ascii="Times New Roman" w:hAnsi="Times New Roman" w:cs="Times New Roman"/>
          <w:sz w:val="24"/>
          <w:szCs w:val="24"/>
        </w:rPr>
        <w:t xml:space="preserve"> Effects of Mixture of Silver Nanoparticles and Selected African Medicinal Plants on the Control of Storage Pest of Cowpea (</w:t>
      </w:r>
      <w:r w:rsidRPr="003633A9">
        <w:rPr>
          <w:rFonts w:ascii="Times New Roman" w:hAnsi="Times New Roman" w:cs="Times New Roman"/>
          <w:i/>
          <w:iCs/>
          <w:sz w:val="24"/>
          <w:szCs w:val="24"/>
        </w:rPr>
        <w:t>Vigna unguiculata</w:t>
      </w:r>
      <w:r w:rsidRPr="003633A9">
        <w:rPr>
          <w:rFonts w:ascii="Times New Roman" w:hAnsi="Times New Roman" w:cs="Times New Roman"/>
          <w:sz w:val="24"/>
          <w:szCs w:val="24"/>
        </w:rPr>
        <w:t xml:space="preserve">) Grains. </w:t>
      </w:r>
      <w:r w:rsidRPr="00BA575B">
        <w:rPr>
          <w:rFonts w:ascii="Times New Roman" w:hAnsi="Times New Roman" w:cs="Times New Roman"/>
          <w:i/>
          <w:iCs/>
          <w:sz w:val="24"/>
          <w:szCs w:val="24"/>
        </w:rPr>
        <w:t>Trop J Nat Prod Res</w:t>
      </w:r>
      <w:r w:rsidRPr="003633A9">
        <w:rPr>
          <w:rFonts w:ascii="Times New Roman" w:hAnsi="Times New Roman" w:cs="Times New Roman"/>
          <w:sz w:val="24"/>
          <w:szCs w:val="24"/>
        </w:rPr>
        <w:t>.; 9(10): 5179 – 5188 https://doi.org/10.26538/tjnpr/v9i10.65</w:t>
      </w:r>
    </w:p>
    <w:p w14:paraId="4E41D68C" w14:textId="77777777" w:rsidR="004D1B15" w:rsidRPr="00D6403E" w:rsidRDefault="004D1B15" w:rsidP="00A14147">
      <w:pPr>
        <w:spacing w:line="360" w:lineRule="auto"/>
        <w:ind w:left="454" w:hanging="454"/>
        <w:jc w:val="both"/>
        <w:rPr>
          <w:rFonts w:ascii="Times New Roman" w:hAnsi="Times New Roman" w:cs="Times New Roman"/>
          <w:sz w:val="24"/>
          <w:szCs w:val="24"/>
        </w:rPr>
      </w:pPr>
      <w:proofErr w:type="spellStart"/>
      <w:r w:rsidRPr="009B6868">
        <w:rPr>
          <w:rFonts w:ascii="Times New Roman" w:hAnsi="Times New Roman" w:cs="Times New Roman"/>
          <w:sz w:val="24"/>
          <w:szCs w:val="24"/>
        </w:rPr>
        <w:t>Goudoungou</w:t>
      </w:r>
      <w:proofErr w:type="spellEnd"/>
      <w:r w:rsidRPr="009B6868">
        <w:rPr>
          <w:rFonts w:ascii="Times New Roman" w:hAnsi="Times New Roman" w:cs="Times New Roman"/>
          <w:sz w:val="24"/>
          <w:szCs w:val="24"/>
        </w:rPr>
        <w:t xml:space="preserve">, J. W., Barry, R. B., Abdou, J. P., Chritopher, S., &amp; </w:t>
      </w:r>
      <w:proofErr w:type="spellStart"/>
      <w:r w:rsidRPr="009B6868">
        <w:rPr>
          <w:rFonts w:ascii="Times New Roman" w:hAnsi="Times New Roman" w:cs="Times New Roman"/>
          <w:sz w:val="24"/>
          <w:szCs w:val="24"/>
        </w:rPr>
        <w:t>Nukenine</w:t>
      </w:r>
      <w:proofErr w:type="spellEnd"/>
      <w:r w:rsidRPr="009B6868">
        <w:rPr>
          <w:rFonts w:ascii="Times New Roman" w:hAnsi="Times New Roman" w:cs="Times New Roman"/>
          <w:sz w:val="24"/>
          <w:szCs w:val="24"/>
        </w:rPr>
        <w:t xml:space="preserve">, E. N. (2022). </w:t>
      </w:r>
      <w:proofErr w:type="spellStart"/>
      <w:r w:rsidRPr="009B6868">
        <w:rPr>
          <w:rFonts w:ascii="Times New Roman" w:hAnsi="Times New Roman" w:cs="Times New Roman"/>
          <w:sz w:val="24"/>
          <w:szCs w:val="24"/>
        </w:rPr>
        <w:t>Bioefficacy</w:t>
      </w:r>
      <w:proofErr w:type="spellEnd"/>
      <w:r w:rsidRPr="009B6868">
        <w:rPr>
          <w:rFonts w:ascii="Times New Roman" w:hAnsi="Times New Roman" w:cs="Times New Roman"/>
          <w:sz w:val="24"/>
          <w:szCs w:val="24"/>
        </w:rPr>
        <w:t xml:space="preserve"> of </w:t>
      </w:r>
      <w:proofErr w:type="spellStart"/>
      <w:r w:rsidRPr="009B6868">
        <w:rPr>
          <w:rFonts w:ascii="Times New Roman" w:hAnsi="Times New Roman" w:cs="Times New Roman"/>
          <w:i/>
          <w:iCs/>
          <w:sz w:val="24"/>
          <w:szCs w:val="24"/>
        </w:rPr>
        <w:t>Aguaria</w:t>
      </w:r>
      <w:proofErr w:type="spellEnd"/>
      <w:r w:rsidRPr="009B6868">
        <w:rPr>
          <w:rFonts w:ascii="Times New Roman" w:hAnsi="Times New Roman" w:cs="Times New Roman"/>
          <w:i/>
          <w:iCs/>
          <w:sz w:val="24"/>
          <w:szCs w:val="24"/>
        </w:rPr>
        <w:t xml:space="preserve"> </w:t>
      </w:r>
      <w:proofErr w:type="spellStart"/>
      <w:r w:rsidRPr="009B6868">
        <w:rPr>
          <w:rFonts w:ascii="Times New Roman" w:hAnsi="Times New Roman" w:cs="Times New Roman"/>
          <w:i/>
          <w:iCs/>
          <w:sz w:val="24"/>
          <w:szCs w:val="24"/>
        </w:rPr>
        <w:t>salicifolia</w:t>
      </w:r>
      <w:proofErr w:type="spellEnd"/>
      <w:r w:rsidRPr="009B6868">
        <w:rPr>
          <w:rFonts w:ascii="Times New Roman" w:hAnsi="Times New Roman" w:cs="Times New Roman"/>
          <w:sz w:val="24"/>
          <w:szCs w:val="24"/>
        </w:rPr>
        <w:t xml:space="preserve"> and </w:t>
      </w:r>
      <w:proofErr w:type="spellStart"/>
      <w:r w:rsidRPr="009B6868">
        <w:rPr>
          <w:rFonts w:ascii="Times New Roman" w:hAnsi="Times New Roman" w:cs="Times New Roman"/>
          <w:i/>
          <w:iCs/>
          <w:sz w:val="24"/>
          <w:szCs w:val="24"/>
        </w:rPr>
        <w:t>Plectranthus</w:t>
      </w:r>
      <w:proofErr w:type="spellEnd"/>
      <w:r w:rsidRPr="009B6868">
        <w:rPr>
          <w:rFonts w:ascii="Times New Roman" w:hAnsi="Times New Roman" w:cs="Times New Roman"/>
          <w:i/>
          <w:iCs/>
          <w:sz w:val="24"/>
          <w:szCs w:val="24"/>
        </w:rPr>
        <w:t xml:space="preserve"> </w:t>
      </w:r>
      <w:proofErr w:type="spellStart"/>
      <w:r w:rsidRPr="009B6868">
        <w:rPr>
          <w:rFonts w:ascii="Times New Roman" w:hAnsi="Times New Roman" w:cs="Times New Roman"/>
          <w:i/>
          <w:iCs/>
          <w:sz w:val="24"/>
          <w:szCs w:val="24"/>
        </w:rPr>
        <w:t>kirbii</w:t>
      </w:r>
      <w:proofErr w:type="spellEnd"/>
      <w:r w:rsidRPr="009B6868">
        <w:rPr>
          <w:rFonts w:ascii="Times New Roman" w:hAnsi="Times New Roman" w:cs="Times New Roman"/>
          <w:sz w:val="24"/>
          <w:szCs w:val="24"/>
        </w:rPr>
        <w:t xml:space="preserve"> leaf powders to protect bean grains against infestation by </w:t>
      </w:r>
      <w:proofErr w:type="spellStart"/>
      <w:r w:rsidRPr="009B6868">
        <w:rPr>
          <w:rFonts w:ascii="Times New Roman" w:hAnsi="Times New Roman" w:cs="Times New Roman"/>
          <w:i/>
          <w:iCs/>
          <w:sz w:val="24"/>
          <w:szCs w:val="24"/>
        </w:rPr>
        <w:t>Acanthoscelides</w:t>
      </w:r>
      <w:proofErr w:type="spellEnd"/>
      <w:r w:rsidRPr="009B6868">
        <w:rPr>
          <w:rFonts w:ascii="Times New Roman" w:hAnsi="Times New Roman" w:cs="Times New Roman"/>
          <w:i/>
          <w:iCs/>
          <w:sz w:val="24"/>
          <w:szCs w:val="24"/>
        </w:rPr>
        <w:t xml:space="preserve"> </w:t>
      </w:r>
      <w:proofErr w:type="spellStart"/>
      <w:r w:rsidRPr="009B6868">
        <w:rPr>
          <w:rFonts w:ascii="Times New Roman" w:hAnsi="Times New Roman" w:cs="Times New Roman"/>
          <w:i/>
          <w:iCs/>
          <w:sz w:val="24"/>
          <w:szCs w:val="24"/>
        </w:rPr>
        <w:t>obtectus</w:t>
      </w:r>
      <w:proofErr w:type="spellEnd"/>
      <w:r w:rsidRPr="009B6868">
        <w:rPr>
          <w:rFonts w:ascii="Times New Roman" w:hAnsi="Times New Roman" w:cs="Times New Roman"/>
          <w:sz w:val="24"/>
          <w:szCs w:val="24"/>
        </w:rPr>
        <w:t xml:space="preserve"> (Coleoptera: </w:t>
      </w:r>
      <w:proofErr w:type="spellStart"/>
      <w:r w:rsidRPr="009B6868">
        <w:rPr>
          <w:rFonts w:ascii="Times New Roman" w:hAnsi="Times New Roman" w:cs="Times New Roman"/>
          <w:sz w:val="24"/>
          <w:szCs w:val="24"/>
        </w:rPr>
        <w:t>Chrysomelidae</w:t>
      </w:r>
      <w:proofErr w:type="spellEnd"/>
      <w:r w:rsidRPr="009B6868">
        <w:rPr>
          <w:rFonts w:ascii="Times New Roman" w:hAnsi="Times New Roman" w:cs="Times New Roman"/>
          <w:sz w:val="24"/>
          <w:szCs w:val="24"/>
        </w:rPr>
        <w:t xml:space="preserve">). </w:t>
      </w:r>
      <w:r w:rsidRPr="009B6868">
        <w:rPr>
          <w:rFonts w:ascii="Times New Roman" w:hAnsi="Times New Roman" w:cs="Times New Roman"/>
          <w:i/>
          <w:iCs/>
          <w:sz w:val="24"/>
          <w:szCs w:val="24"/>
        </w:rPr>
        <w:t>Acta Entomology and Zoology</w:t>
      </w:r>
      <w:r w:rsidRPr="009B6868">
        <w:rPr>
          <w:rFonts w:ascii="Times New Roman" w:hAnsi="Times New Roman" w:cs="Times New Roman"/>
          <w:sz w:val="24"/>
          <w:szCs w:val="24"/>
        </w:rPr>
        <w:t xml:space="preserve">, </w:t>
      </w:r>
      <w:r w:rsidRPr="009B6868">
        <w:rPr>
          <w:rFonts w:ascii="Times New Roman" w:hAnsi="Times New Roman" w:cs="Times New Roman"/>
          <w:i/>
          <w:iCs/>
          <w:sz w:val="24"/>
          <w:szCs w:val="24"/>
        </w:rPr>
        <w:t>3</w:t>
      </w:r>
      <w:r w:rsidRPr="009B6868">
        <w:rPr>
          <w:rFonts w:ascii="Times New Roman" w:hAnsi="Times New Roman" w:cs="Times New Roman"/>
          <w:sz w:val="24"/>
          <w:szCs w:val="24"/>
        </w:rPr>
        <w:t>(2), 15–23. https://doi.org/10.33545/27080013.2022.v3.i2a.71</w:t>
      </w:r>
    </w:p>
    <w:p w14:paraId="4ED0A67B" w14:textId="77777777" w:rsidR="004D1B15" w:rsidRPr="00D6403E" w:rsidRDefault="004D1B15" w:rsidP="00A14147">
      <w:pPr>
        <w:spacing w:line="360" w:lineRule="auto"/>
        <w:ind w:left="454" w:hanging="454"/>
        <w:jc w:val="both"/>
        <w:rPr>
          <w:rFonts w:ascii="Times New Roman" w:hAnsi="Times New Roman" w:cs="Times New Roman"/>
          <w:sz w:val="24"/>
          <w:szCs w:val="24"/>
        </w:rPr>
      </w:pPr>
      <w:r w:rsidRPr="009B6868">
        <w:rPr>
          <w:rFonts w:ascii="Times New Roman" w:hAnsi="Times New Roman" w:cs="Times New Roman"/>
          <w:sz w:val="24"/>
          <w:szCs w:val="24"/>
        </w:rPr>
        <w:t xml:space="preserve">Hakeem, S. A., Wani, R. A., Alie, B. A., Haq, S. A., Nissa, S. u, Bashir, S., Bahar, F. A., Hassan, T. ul, Baba, A. Y., Lone, A. A., &amp; </w:t>
      </w:r>
      <w:proofErr w:type="spellStart"/>
      <w:r w:rsidRPr="009B6868">
        <w:rPr>
          <w:rFonts w:ascii="Times New Roman" w:hAnsi="Times New Roman" w:cs="Times New Roman"/>
          <w:sz w:val="24"/>
          <w:szCs w:val="24"/>
        </w:rPr>
        <w:t>Nehvi</w:t>
      </w:r>
      <w:proofErr w:type="spellEnd"/>
      <w:r w:rsidRPr="009B6868">
        <w:rPr>
          <w:rFonts w:ascii="Times New Roman" w:hAnsi="Times New Roman" w:cs="Times New Roman"/>
          <w:sz w:val="24"/>
          <w:szCs w:val="24"/>
        </w:rPr>
        <w:t>, F. A. (2017). Management of Maize Weevil (</w:t>
      </w:r>
      <w:r w:rsidRPr="009B6868">
        <w:rPr>
          <w:rFonts w:ascii="Times New Roman" w:hAnsi="Times New Roman" w:cs="Times New Roman"/>
          <w:i/>
          <w:iCs/>
          <w:sz w:val="24"/>
          <w:szCs w:val="24"/>
        </w:rPr>
        <w:t xml:space="preserve">Sitophilus </w:t>
      </w:r>
      <w:proofErr w:type="spellStart"/>
      <w:r w:rsidRPr="009B6868">
        <w:rPr>
          <w:rFonts w:ascii="Times New Roman" w:hAnsi="Times New Roman" w:cs="Times New Roman"/>
          <w:i/>
          <w:iCs/>
          <w:sz w:val="24"/>
          <w:szCs w:val="24"/>
        </w:rPr>
        <w:t>zeamais</w:t>
      </w:r>
      <w:proofErr w:type="spellEnd"/>
      <w:r w:rsidRPr="009B6868">
        <w:rPr>
          <w:rFonts w:ascii="Times New Roman" w:hAnsi="Times New Roman" w:cs="Times New Roman"/>
          <w:sz w:val="24"/>
          <w:szCs w:val="24"/>
        </w:rPr>
        <w:t xml:space="preserve">) Using Different Grain Protectants. </w:t>
      </w:r>
      <w:r w:rsidRPr="009B6868">
        <w:rPr>
          <w:rFonts w:ascii="Times New Roman" w:hAnsi="Times New Roman" w:cs="Times New Roman"/>
          <w:i/>
          <w:iCs/>
          <w:sz w:val="24"/>
          <w:szCs w:val="24"/>
        </w:rPr>
        <w:t>International Journal of Current Microbiology and Applied Sciences</w:t>
      </w:r>
      <w:r w:rsidRPr="009B6868">
        <w:rPr>
          <w:rFonts w:ascii="Times New Roman" w:hAnsi="Times New Roman" w:cs="Times New Roman"/>
          <w:sz w:val="24"/>
          <w:szCs w:val="24"/>
        </w:rPr>
        <w:t xml:space="preserve">, </w:t>
      </w:r>
      <w:r w:rsidRPr="009B6868">
        <w:rPr>
          <w:rFonts w:ascii="Times New Roman" w:hAnsi="Times New Roman" w:cs="Times New Roman"/>
          <w:i/>
          <w:iCs/>
          <w:sz w:val="24"/>
          <w:szCs w:val="24"/>
        </w:rPr>
        <w:t>6</w:t>
      </w:r>
      <w:r w:rsidRPr="009B6868">
        <w:rPr>
          <w:rFonts w:ascii="Times New Roman" w:hAnsi="Times New Roman" w:cs="Times New Roman"/>
          <w:sz w:val="24"/>
          <w:szCs w:val="24"/>
        </w:rPr>
        <w:t>(8), 2520–2523. https://doi.org/10.20546/ijcmas.2017.608.299</w:t>
      </w:r>
    </w:p>
    <w:p w14:paraId="358F8C8F" w14:textId="77777777" w:rsidR="004D1B15" w:rsidRPr="003E184A" w:rsidRDefault="004D1B15" w:rsidP="00A14147">
      <w:pPr>
        <w:spacing w:line="360" w:lineRule="auto"/>
        <w:ind w:left="454" w:hanging="454"/>
        <w:jc w:val="both"/>
        <w:rPr>
          <w:rFonts w:ascii="Times New Roman" w:hAnsi="Times New Roman" w:cs="Times New Roman"/>
          <w:sz w:val="24"/>
          <w:szCs w:val="24"/>
        </w:rPr>
      </w:pPr>
      <w:r w:rsidRPr="003633A9">
        <w:rPr>
          <w:rFonts w:ascii="Times New Roman" w:hAnsi="Times New Roman" w:cs="Times New Roman"/>
          <w:sz w:val="24"/>
          <w:szCs w:val="24"/>
        </w:rPr>
        <w:t xml:space="preserve">Ilesanmi, J.O.Y. &amp; </w:t>
      </w:r>
      <w:proofErr w:type="spellStart"/>
      <w:r w:rsidRPr="003633A9">
        <w:rPr>
          <w:rFonts w:ascii="Times New Roman" w:hAnsi="Times New Roman" w:cs="Times New Roman"/>
          <w:sz w:val="24"/>
          <w:szCs w:val="24"/>
        </w:rPr>
        <w:t>Gungula</w:t>
      </w:r>
      <w:proofErr w:type="spellEnd"/>
      <w:r w:rsidRPr="003633A9">
        <w:rPr>
          <w:rFonts w:ascii="Times New Roman" w:hAnsi="Times New Roman" w:cs="Times New Roman"/>
          <w:sz w:val="24"/>
          <w:szCs w:val="24"/>
        </w:rPr>
        <w:t>, D. (2010). Preservation of Cowpea (</w:t>
      </w:r>
      <w:r w:rsidRPr="003633A9">
        <w:rPr>
          <w:rFonts w:ascii="Times New Roman" w:hAnsi="Times New Roman" w:cs="Times New Roman"/>
          <w:i/>
          <w:iCs/>
          <w:sz w:val="24"/>
          <w:szCs w:val="24"/>
        </w:rPr>
        <w:t>Vigna unguiculata</w:t>
      </w:r>
      <w:r w:rsidRPr="003633A9">
        <w:rPr>
          <w:rFonts w:ascii="Times New Roman" w:hAnsi="Times New Roman" w:cs="Times New Roman"/>
          <w:sz w:val="24"/>
          <w:szCs w:val="24"/>
        </w:rPr>
        <w:t xml:space="preserve"> (L.) Walp) Grains against Cowpea Bruchids (</w:t>
      </w:r>
      <w:proofErr w:type="spellStart"/>
      <w:r w:rsidRPr="003633A9">
        <w:rPr>
          <w:rFonts w:ascii="Times New Roman" w:hAnsi="Times New Roman" w:cs="Times New Roman"/>
          <w:i/>
          <w:iCs/>
          <w:sz w:val="24"/>
          <w:szCs w:val="24"/>
        </w:rPr>
        <w:t>Callosobruchus</w:t>
      </w:r>
      <w:proofErr w:type="spellEnd"/>
      <w:r w:rsidRPr="003633A9">
        <w:rPr>
          <w:rFonts w:ascii="Times New Roman" w:hAnsi="Times New Roman" w:cs="Times New Roman"/>
          <w:i/>
          <w:iCs/>
          <w:sz w:val="24"/>
          <w:szCs w:val="24"/>
        </w:rPr>
        <w:t xml:space="preserve"> maculatus</w:t>
      </w:r>
      <w:r w:rsidRPr="003633A9">
        <w:rPr>
          <w:rFonts w:ascii="Times New Roman" w:hAnsi="Times New Roman" w:cs="Times New Roman"/>
          <w:sz w:val="24"/>
          <w:szCs w:val="24"/>
        </w:rPr>
        <w:t xml:space="preserve">) Using Neem and Moringa Seed Oils. </w:t>
      </w:r>
      <w:r w:rsidRPr="000533E8">
        <w:rPr>
          <w:rFonts w:ascii="Times New Roman" w:hAnsi="Times New Roman" w:cs="Times New Roman"/>
          <w:i/>
          <w:iCs/>
          <w:sz w:val="24"/>
          <w:szCs w:val="24"/>
        </w:rPr>
        <w:t>International Journal of Agronomy</w:t>
      </w:r>
      <w:r w:rsidRPr="003633A9">
        <w:rPr>
          <w:rFonts w:ascii="Times New Roman" w:hAnsi="Times New Roman" w:cs="Times New Roman"/>
          <w:sz w:val="24"/>
          <w:szCs w:val="24"/>
        </w:rPr>
        <w:t>.  10.1155/2010/235280.</w:t>
      </w:r>
    </w:p>
    <w:p w14:paraId="5F10158D" w14:textId="77777777" w:rsidR="004D1B15" w:rsidRPr="00094540" w:rsidRDefault="004D1B15" w:rsidP="00A14147">
      <w:pPr>
        <w:spacing w:line="360" w:lineRule="auto"/>
        <w:ind w:left="454" w:hanging="454"/>
        <w:jc w:val="both"/>
        <w:rPr>
          <w:rFonts w:ascii="Times New Roman" w:hAnsi="Times New Roman" w:cs="Times New Roman"/>
          <w:sz w:val="24"/>
          <w:szCs w:val="24"/>
          <w:lang w:val="en-IN"/>
        </w:rPr>
      </w:pPr>
      <w:r w:rsidRPr="00BA0472">
        <w:rPr>
          <w:rFonts w:ascii="Times New Roman" w:hAnsi="Times New Roman" w:cs="Times New Roman"/>
          <w:sz w:val="24"/>
          <w:szCs w:val="24"/>
          <w:lang w:val="en-IN"/>
        </w:rPr>
        <w:t xml:space="preserve">Izuagie, T., Meseke, E. O., Awala, S. S., Yahaya, M. A., &amp; Umar, A. (2025). Green </w:t>
      </w:r>
      <w:proofErr w:type="spellStart"/>
      <w:r w:rsidRPr="00BA0472">
        <w:rPr>
          <w:rFonts w:ascii="Times New Roman" w:hAnsi="Times New Roman" w:cs="Times New Roman"/>
          <w:sz w:val="24"/>
          <w:szCs w:val="24"/>
          <w:lang w:val="en-IN"/>
        </w:rPr>
        <w:t>Nanopesticides</w:t>
      </w:r>
      <w:proofErr w:type="spellEnd"/>
      <w:r w:rsidRPr="00BA0472">
        <w:rPr>
          <w:rFonts w:ascii="Times New Roman" w:hAnsi="Times New Roman" w:cs="Times New Roman"/>
          <w:sz w:val="24"/>
          <w:szCs w:val="24"/>
          <w:lang w:val="en-IN"/>
        </w:rPr>
        <w:t xml:space="preserve"> from Copper (I) Oxide and Neem Seed Oil: Activity against Cowpea Weevil and Mosquito Larvae. </w:t>
      </w:r>
      <w:r w:rsidRPr="00BA0472">
        <w:rPr>
          <w:rFonts w:ascii="Times New Roman" w:hAnsi="Times New Roman" w:cs="Times New Roman"/>
          <w:i/>
          <w:iCs/>
          <w:sz w:val="24"/>
          <w:szCs w:val="24"/>
          <w:lang w:val="en-IN"/>
        </w:rPr>
        <w:t>Journal of Chemical Society of Nigeria</w:t>
      </w:r>
      <w:r w:rsidRPr="00BA0472">
        <w:rPr>
          <w:rFonts w:ascii="Times New Roman" w:hAnsi="Times New Roman" w:cs="Times New Roman"/>
          <w:sz w:val="24"/>
          <w:szCs w:val="24"/>
          <w:lang w:val="en-IN"/>
        </w:rPr>
        <w:t>, </w:t>
      </w:r>
      <w:r w:rsidRPr="00BA0472">
        <w:rPr>
          <w:rFonts w:ascii="Times New Roman" w:hAnsi="Times New Roman" w:cs="Times New Roman"/>
          <w:i/>
          <w:iCs/>
          <w:sz w:val="24"/>
          <w:szCs w:val="24"/>
          <w:lang w:val="en-IN"/>
        </w:rPr>
        <w:t>50</w:t>
      </w:r>
      <w:r w:rsidRPr="00BA0472">
        <w:rPr>
          <w:rFonts w:ascii="Times New Roman" w:hAnsi="Times New Roman" w:cs="Times New Roman"/>
          <w:sz w:val="24"/>
          <w:szCs w:val="24"/>
          <w:lang w:val="en-IN"/>
        </w:rPr>
        <w:t>(5), 1064–1081. https://doi.org/10.4314/jcsn.v50i5.12</w:t>
      </w:r>
    </w:p>
    <w:p w14:paraId="0717A6A1" w14:textId="77777777" w:rsidR="004D1B15" w:rsidRPr="00D6403E" w:rsidRDefault="004D1B15" w:rsidP="00A14147">
      <w:pPr>
        <w:spacing w:line="360" w:lineRule="auto"/>
        <w:ind w:left="454" w:hanging="454"/>
        <w:jc w:val="both"/>
        <w:rPr>
          <w:rFonts w:ascii="Times New Roman" w:hAnsi="Times New Roman" w:cs="Times New Roman"/>
          <w:sz w:val="24"/>
          <w:szCs w:val="24"/>
        </w:rPr>
      </w:pPr>
      <w:r w:rsidRPr="00D85935">
        <w:rPr>
          <w:rFonts w:ascii="Times New Roman" w:hAnsi="Times New Roman" w:cs="Times New Roman"/>
          <w:sz w:val="24"/>
          <w:szCs w:val="24"/>
        </w:rPr>
        <w:t xml:space="preserve">Jehajo, N., Memon, N., Shah, M. A., &amp; Shah, N. (2022). Insecticidal Efficacy of </w:t>
      </w:r>
      <w:proofErr w:type="spellStart"/>
      <w:r w:rsidRPr="00D85935">
        <w:rPr>
          <w:rFonts w:ascii="Times New Roman" w:hAnsi="Times New Roman" w:cs="Times New Roman"/>
          <w:i/>
          <w:iCs/>
          <w:sz w:val="24"/>
          <w:szCs w:val="24"/>
        </w:rPr>
        <w:t>Azadirachta</w:t>
      </w:r>
      <w:proofErr w:type="spellEnd"/>
      <w:r w:rsidRPr="00D85935">
        <w:rPr>
          <w:rFonts w:ascii="Times New Roman" w:hAnsi="Times New Roman" w:cs="Times New Roman"/>
          <w:i/>
          <w:iCs/>
          <w:sz w:val="24"/>
          <w:szCs w:val="24"/>
        </w:rPr>
        <w:t xml:space="preserve"> indica</w:t>
      </w:r>
      <w:r w:rsidRPr="00D85935">
        <w:rPr>
          <w:rFonts w:ascii="Times New Roman" w:hAnsi="Times New Roman" w:cs="Times New Roman"/>
          <w:sz w:val="24"/>
          <w:szCs w:val="24"/>
        </w:rPr>
        <w:t xml:space="preserve"> (A. </w:t>
      </w:r>
      <w:proofErr w:type="spellStart"/>
      <w:r w:rsidRPr="00D85935">
        <w:rPr>
          <w:rFonts w:ascii="Times New Roman" w:hAnsi="Times New Roman" w:cs="Times New Roman"/>
          <w:sz w:val="24"/>
          <w:szCs w:val="24"/>
        </w:rPr>
        <w:t>Juss</w:t>
      </w:r>
      <w:proofErr w:type="spellEnd"/>
      <w:r w:rsidRPr="00D85935">
        <w:rPr>
          <w:rFonts w:ascii="Times New Roman" w:hAnsi="Times New Roman" w:cs="Times New Roman"/>
          <w:sz w:val="24"/>
          <w:szCs w:val="24"/>
        </w:rPr>
        <w:t xml:space="preserve">) and </w:t>
      </w:r>
      <w:r w:rsidRPr="00D85935">
        <w:rPr>
          <w:rFonts w:ascii="Times New Roman" w:hAnsi="Times New Roman" w:cs="Times New Roman"/>
          <w:i/>
          <w:iCs/>
          <w:sz w:val="24"/>
          <w:szCs w:val="24"/>
        </w:rPr>
        <w:t xml:space="preserve">Ricinus </w:t>
      </w:r>
      <w:proofErr w:type="spellStart"/>
      <w:r w:rsidRPr="00D85935">
        <w:rPr>
          <w:rFonts w:ascii="Times New Roman" w:hAnsi="Times New Roman" w:cs="Times New Roman"/>
          <w:i/>
          <w:iCs/>
          <w:sz w:val="24"/>
          <w:szCs w:val="24"/>
        </w:rPr>
        <w:t>cummunis</w:t>
      </w:r>
      <w:proofErr w:type="spellEnd"/>
      <w:r w:rsidRPr="00D85935">
        <w:rPr>
          <w:rFonts w:ascii="Times New Roman" w:hAnsi="Times New Roman" w:cs="Times New Roman"/>
          <w:sz w:val="24"/>
          <w:szCs w:val="24"/>
        </w:rPr>
        <w:t xml:space="preserve"> (L.) Seed Oil Against </w:t>
      </w:r>
      <w:proofErr w:type="spellStart"/>
      <w:r w:rsidRPr="00D85935">
        <w:rPr>
          <w:rFonts w:ascii="Times New Roman" w:hAnsi="Times New Roman" w:cs="Times New Roman"/>
          <w:i/>
          <w:iCs/>
          <w:sz w:val="24"/>
          <w:szCs w:val="24"/>
        </w:rPr>
        <w:t>Callosobruchus</w:t>
      </w:r>
      <w:proofErr w:type="spellEnd"/>
      <w:r w:rsidRPr="00D85935">
        <w:rPr>
          <w:rFonts w:ascii="Times New Roman" w:hAnsi="Times New Roman" w:cs="Times New Roman"/>
          <w:i/>
          <w:iCs/>
          <w:sz w:val="24"/>
          <w:szCs w:val="24"/>
        </w:rPr>
        <w:t xml:space="preserve"> maculatus</w:t>
      </w:r>
      <w:r w:rsidRPr="00D85935">
        <w:rPr>
          <w:rFonts w:ascii="Times New Roman" w:hAnsi="Times New Roman" w:cs="Times New Roman"/>
          <w:sz w:val="24"/>
          <w:szCs w:val="24"/>
        </w:rPr>
        <w:t xml:space="preserve"> (F.) on Stored Mung Beans (</w:t>
      </w:r>
      <w:r w:rsidRPr="00D85935">
        <w:rPr>
          <w:rFonts w:ascii="Times New Roman" w:hAnsi="Times New Roman" w:cs="Times New Roman"/>
          <w:i/>
          <w:iCs/>
          <w:sz w:val="24"/>
          <w:szCs w:val="24"/>
        </w:rPr>
        <w:t>Vigna radiata</w:t>
      </w:r>
      <w:r w:rsidRPr="00D85935">
        <w:rPr>
          <w:rFonts w:ascii="Times New Roman" w:hAnsi="Times New Roman" w:cs="Times New Roman"/>
          <w:sz w:val="24"/>
          <w:szCs w:val="24"/>
        </w:rPr>
        <w:t xml:space="preserve"> L. Wilczek). </w:t>
      </w:r>
      <w:r w:rsidRPr="00D85935">
        <w:rPr>
          <w:rFonts w:ascii="Times New Roman" w:hAnsi="Times New Roman" w:cs="Times New Roman"/>
          <w:i/>
          <w:iCs/>
          <w:sz w:val="24"/>
          <w:szCs w:val="24"/>
        </w:rPr>
        <w:t>Sarhad Journal of Agriculture</w:t>
      </w:r>
      <w:r w:rsidRPr="00D85935">
        <w:rPr>
          <w:rFonts w:ascii="Times New Roman" w:hAnsi="Times New Roman" w:cs="Times New Roman"/>
          <w:sz w:val="24"/>
          <w:szCs w:val="24"/>
        </w:rPr>
        <w:t xml:space="preserve">, </w:t>
      </w:r>
      <w:r w:rsidRPr="00D85935">
        <w:rPr>
          <w:rFonts w:ascii="Times New Roman" w:hAnsi="Times New Roman" w:cs="Times New Roman"/>
          <w:i/>
          <w:iCs/>
          <w:sz w:val="24"/>
          <w:szCs w:val="24"/>
        </w:rPr>
        <w:t>38</w:t>
      </w:r>
      <w:r w:rsidRPr="00D85935">
        <w:rPr>
          <w:rFonts w:ascii="Times New Roman" w:hAnsi="Times New Roman" w:cs="Times New Roman"/>
          <w:sz w:val="24"/>
          <w:szCs w:val="24"/>
        </w:rPr>
        <w:t>(5), 166–172. https://doi.org/10.17582/JOURNAL.SJA/2022/38.5.166.172</w:t>
      </w:r>
    </w:p>
    <w:p w14:paraId="31603140" w14:textId="77777777" w:rsidR="004D1B15" w:rsidRPr="00965C98" w:rsidRDefault="004D1B15" w:rsidP="00A14147">
      <w:pPr>
        <w:spacing w:line="360" w:lineRule="auto"/>
        <w:ind w:left="454" w:hanging="454"/>
        <w:jc w:val="both"/>
        <w:rPr>
          <w:rFonts w:ascii="Times New Roman" w:hAnsi="Times New Roman" w:cs="Times New Roman"/>
          <w:sz w:val="24"/>
          <w:szCs w:val="24"/>
        </w:rPr>
      </w:pPr>
      <w:r w:rsidRPr="00965C98">
        <w:rPr>
          <w:rFonts w:ascii="Times New Roman" w:hAnsi="Times New Roman" w:cs="Times New Roman"/>
          <w:sz w:val="24"/>
          <w:szCs w:val="24"/>
        </w:rPr>
        <w:t xml:space="preserve">Nana, P., </w:t>
      </w:r>
      <w:proofErr w:type="spellStart"/>
      <w:r w:rsidRPr="00965C98">
        <w:rPr>
          <w:rFonts w:ascii="Times New Roman" w:hAnsi="Times New Roman" w:cs="Times New Roman"/>
          <w:sz w:val="24"/>
          <w:szCs w:val="24"/>
        </w:rPr>
        <w:t>Nchu</w:t>
      </w:r>
      <w:proofErr w:type="spellEnd"/>
      <w:r w:rsidRPr="00965C98">
        <w:rPr>
          <w:rFonts w:ascii="Times New Roman" w:hAnsi="Times New Roman" w:cs="Times New Roman"/>
          <w:sz w:val="24"/>
          <w:szCs w:val="24"/>
        </w:rPr>
        <w:t xml:space="preserve">, F., </w:t>
      </w:r>
      <w:proofErr w:type="spellStart"/>
      <w:r w:rsidRPr="00965C98">
        <w:rPr>
          <w:rFonts w:ascii="Times New Roman" w:hAnsi="Times New Roman" w:cs="Times New Roman"/>
          <w:sz w:val="24"/>
          <w:szCs w:val="24"/>
        </w:rPr>
        <w:t>Bikomo</w:t>
      </w:r>
      <w:proofErr w:type="spellEnd"/>
      <w:r w:rsidRPr="00965C98">
        <w:rPr>
          <w:rFonts w:ascii="Times New Roman" w:hAnsi="Times New Roman" w:cs="Times New Roman"/>
          <w:sz w:val="24"/>
          <w:szCs w:val="24"/>
        </w:rPr>
        <w:t xml:space="preserve">, R.M., &amp; </w:t>
      </w:r>
      <w:proofErr w:type="spellStart"/>
      <w:r w:rsidRPr="00965C98">
        <w:rPr>
          <w:rFonts w:ascii="Times New Roman" w:hAnsi="Times New Roman" w:cs="Times New Roman"/>
          <w:sz w:val="24"/>
          <w:szCs w:val="24"/>
        </w:rPr>
        <w:t>Kutima</w:t>
      </w:r>
      <w:proofErr w:type="spellEnd"/>
      <w:r w:rsidRPr="00965C98">
        <w:rPr>
          <w:rFonts w:ascii="Times New Roman" w:hAnsi="Times New Roman" w:cs="Times New Roman"/>
          <w:sz w:val="24"/>
          <w:szCs w:val="24"/>
        </w:rPr>
        <w:t xml:space="preserve">, H.L. (2014). Efficacy of vegetable oils against dry bean beetles </w:t>
      </w:r>
      <w:proofErr w:type="spellStart"/>
      <w:r w:rsidRPr="00965C98">
        <w:rPr>
          <w:rFonts w:ascii="Times New Roman" w:hAnsi="Times New Roman" w:cs="Times New Roman"/>
          <w:i/>
          <w:iCs/>
          <w:sz w:val="24"/>
          <w:szCs w:val="24"/>
        </w:rPr>
        <w:t>Acanthoscelides</w:t>
      </w:r>
      <w:proofErr w:type="spellEnd"/>
      <w:r w:rsidRPr="00965C98">
        <w:rPr>
          <w:rFonts w:ascii="Times New Roman" w:hAnsi="Times New Roman" w:cs="Times New Roman"/>
          <w:i/>
          <w:iCs/>
          <w:sz w:val="24"/>
          <w:szCs w:val="24"/>
        </w:rPr>
        <w:t xml:space="preserve"> </w:t>
      </w:r>
      <w:proofErr w:type="spellStart"/>
      <w:r w:rsidRPr="00965C98">
        <w:rPr>
          <w:rFonts w:ascii="Times New Roman" w:hAnsi="Times New Roman" w:cs="Times New Roman"/>
          <w:i/>
          <w:iCs/>
          <w:sz w:val="24"/>
          <w:szCs w:val="24"/>
        </w:rPr>
        <w:t>obtectus</w:t>
      </w:r>
      <w:proofErr w:type="spellEnd"/>
      <w:r w:rsidRPr="00965C98">
        <w:rPr>
          <w:rFonts w:ascii="Times New Roman" w:hAnsi="Times New Roman" w:cs="Times New Roman"/>
          <w:sz w:val="24"/>
          <w:szCs w:val="24"/>
        </w:rPr>
        <w:t>. </w:t>
      </w:r>
      <w:r w:rsidRPr="00965C98">
        <w:rPr>
          <w:rFonts w:ascii="Times New Roman" w:hAnsi="Times New Roman" w:cs="Times New Roman"/>
          <w:i/>
          <w:iCs/>
          <w:sz w:val="24"/>
          <w:szCs w:val="24"/>
        </w:rPr>
        <w:t>African Crop Science Journal, 22</w:t>
      </w:r>
      <w:r w:rsidRPr="00965C98">
        <w:rPr>
          <w:rFonts w:ascii="Times New Roman" w:hAnsi="Times New Roman" w:cs="Times New Roman"/>
          <w:sz w:val="24"/>
          <w:szCs w:val="24"/>
        </w:rPr>
        <w:t>, 175-180.</w:t>
      </w:r>
    </w:p>
    <w:p w14:paraId="524E3805" w14:textId="77777777" w:rsidR="004D1B15" w:rsidRPr="00D6403E" w:rsidRDefault="004D1B15" w:rsidP="00A14147">
      <w:pPr>
        <w:spacing w:line="360" w:lineRule="auto"/>
        <w:ind w:left="454" w:hanging="454"/>
        <w:jc w:val="both"/>
        <w:rPr>
          <w:rFonts w:ascii="Times New Roman" w:hAnsi="Times New Roman" w:cs="Times New Roman"/>
          <w:sz w:val="24"/>
          <w:szCs w:val="24"/>
        </w:rPr>
      </w:pPr>
      <w:r w:rsidRPr="00965C98">
        <w:rPr>
          <w:rFonts w:ascii="Times New Roman" w:hAnsi="Times New Roman" w:cs="Times New Roman"/>
          <w:sz w:val="24"/>
          <w:szCs w:val="24"/>
        </w:rPr>
        <w:lastRenderedPageBreak/>
        <w:t xml:space="preserve">Neto, E. P. de S., Andrade, A. B. A. de, Costa, E. M., </w:t>
      </w:r>
      <w:proofErr w:type="spellStart"/>
      <w:r w:rsidRPr="00965C98">
        <w:rPr>
          <w:rFonts w:ascii="Times New Roman" w:hAnsi="Times New Roman" w:cs="Times New Roman"/>
          <w:sz w:val="24"/>
          <w:szCs w:val="24"/>
        </w:rPr>
        <w:t>Maracajá</w:t>
      </w:r>
      <w:proofErr w:type="spellEnd"/>
      <w:r w:rsidRPr="00965C98">
        <w:rPr>
          <w:rFonts w:ascii="Times New Roman" w:hAnsi="Times New Roman" w:cs="Times New Roman"/>
          <w:sz w:val="24"/>
          <w:szCs w:val="24"/>
        </w:rPr>
        <w:t>, P. B., Santos, A. B., Santos, J. L. G., &amp; Pimenta, T. A. (2019). Effect of Neem Powder (</w:t>
      </w:r>
      <w:proofErr w:type="spellStart"/>
      <w:r w:rsidRPr="00965C98">
        <w:rPr>
          <w:rFonts w:ascii="Times New Roman" w:hAnsi="Times New Roman" w:cs="Times New Roman"/>
          <w:i/>
          <w:iCs/>
          <w:sz w:val="24"/>
          <w:szCs w:val="24"/>
        </w:rPr>
        <w:t>Azadirachta</w:t>
      </w:r>
      <w:proofErr w:type="spellEnd"/>
      <w:r w:rsidRPr="00965C98">
        <w:rPr>
          <w:rFonts w:ascii="Times New Roman" w:hAnsi="Times New Roman" w:cs="Times New Roman"/>
          <w:i/>
          <w:iCs/>
          <w:sz w:val="24"/>
          <w:szCs w:val="24"/>
        </w:rPr>
        <w:t xml:space="preserve"> indica</w:t>
      </w:r>
      <w:r w:rsidRPr="00965C98">
        <w:rPr>
          <w:rFonts w:ascii="Times New Roman" w:hAnsi="Times New Roman" w:cs="Times New Roman"/>
          <w:sz w:val="24"/>
          <w:szCs w:val="24"/>
        </w:rPr>
        <w:t xml:space="preserve"> A. Juss) on the Control of Cowpea Weevils [</w:t>
      </w:r>
      <w:proofErr w:type="spellStart"/>
      <w:r w:rsidRPr="00965C98">
        <w:rPr>
          <w:rFonts w:ascii="Times New Roman" w:hAnsi="Times New Roman" w:cs="Times New Roman"/>
          <w:i/>
          <w:iCs/>
          <w:sz w:val="24"/>
          <w:szCs w:val="24"/>
        </w:rPr>
        <w:t>Callosobruchus</w:t>
      </w:r>
      <w:proofErr w:type="spellEnd"/>
      <w:r w:rsidRPr="00965C98">
        <w:rPr>
          <w:rFonts w:ascii="Times New Roman" w:hAnsi="Times New Roman" w:cs="Times New Roman"/>
          <w:i/>
          <w:iCs/>
          <w:sz w:val="24"/>
          <w:szCs w:val="24"/>
        </w:rPr>
        <w:t xml:space="preserve"> maculatus</w:t>
      </w:r>
      <w:r w:rsidRPr="00965C98">
        <w:rPr>
          <w:rFonts w:ascii="Times New Roman" w:hAnsi="Times New Roman" w:cs="Times New Roman"/>
          <w:sz w:val="24"/>
          <w:szCs w:val="24"/>
        </w:rPr>
        <w:t xml:space="preserve"> (F.) (Coleoptera: </w:t>
      </w:r>
      <w:proofErr w:type="spellStart"/>
      <w:r w:rsidRPr="00965C98">
        <w:rPr>
          <w:rFonts w:ascii="Times New Roman" w:hAnsi="Times New Roman" w:cs="Times New Roman"/>
          <w:sz w:val="24"/>
          <w:szCs w:val="24"/>
        </w:rPr>
        <w:t>Bruchidae</w:t>
      </w:r>
      <w:proofErr w:type="spellEnd"/>
      <w:r w:rsidRPr="00965C98">
        <w:rPr>
          <w:rFonts w:ascii="Times New Roman" w:hAnsi="Times New Roman" w:cs="Times New Roman"/>
          <w:sz w:val="24"/>
          <w:szCs w:val="24"/>
        </w:rPr>
        <w:t xml:space="preserve">)] in Cowpea Beans. </w:t>
      </w:r>
      <w:r w:rsidRPr="00965C98">
        <w:rPr>
          <w:rFonts w:ascii="Times New Roman" w:hAnsi="Times New Roman" w:cs="Times New Roman"/>
          <w:i/>
          <w:iCs/>
          <w:sz w:val="24"/>
          <w:szCs w:val="24"/>
        </w:rPr>
        <w:t>Journal of Experimental Agriculture International</w:t>
      </w:r>
      <w:r w:rsidRPr="00965C98">
        <w:rPr>
          <w:rFonts w:ascii="Times New Roman" w:hAnsi="Times New Roman" w:cs="Times New Roman"/>
          <w:sz w:val="24"/>
          <w:szCs w:val="24"/>
        </w:rPr>
        <w:t xml:space="preserve">, </w:t>
      </w:r>
      <w:r w:rsidRPr="00965C98">
        <w:rPr>
          <w:rFonts w:ascii="Times New Roman" w:hAnsi="Times New Roman" w:cs="Times New Roman"/>
          <w:i/>
          <w:iCs/>
          <w:sz w:val="24"/>
          <w:szCs w:val="24"/>
        </w:rPr>
        <w:t>30</w:t>
      </w:r>
      <w:r w:rsidRPr="00965C98">
        <w:rPr>
          <w:rFonts w:ascii="Times New Roman" w:hAnsi="Times New Roman" w:cs="Times New Roman"/>
          <w:sz w:val="24"/>
          <w:szCs w:val="24"/>
        </w:rPr>
        <w:t>(2), 1–7. https://doi.org/10.9734/jeai/2019/46051</w:t>
      </w:r>
    </w:p>
    <w:p w14:paraId="1DC7F481" w14:textId="77777777" w:rsidR="004D1B15" w:rsidRPr="00D6403E" w:rsidRDefault="004D1B15" w:rsidP="00A14147">
      <w:pPr>
        <w:spacing w:line="360" w:lineRule="auto"/>
        <w:ind w:left="454" w:hanging="454"/>
        <w:jc w:val="both"/>
        <w:rPr>
          <w:rFonts w:ascii="Times New Roman" w:hAnsi="Times New Roman" w:cs="Times New Roman"/>
          <w:sz w:val="24"/>
          <w:szCs w:val="24"/>
        </w:rPr>
      </w:pPr>
      <w:proofErr w:type="spellStart"/>
      <w:r w:rsidRPr="003633A9">
        <w:rPr>
          <w:rFonts w:ascii="Times New Roman" w:hAnsi="Times New Roman" w:cs="Times New Roman"/>
          <w:sz w:val="24"/>
          <w:szCs w:val="24"/>
        </w:rPr>
        <w:t>Oabile</w:t>
      </w:r>
      <w:proofErr w:type="spellEnd"/>
      <w:r w:rsidRPr="003633A9">
        <w:rPr>
          <w:rFonts w:ascii="Times New Roman" w:hAnsi="Times New Roman" w:cs="Times New Roman"/>
          <w:sz w:val="24"/>
          <w:szCs w:val="24"/>
        </w:rPr>
        <w:t xml:space="preserve"> L </w:t>
      </w:r>
      <w:proofErr w:type="spellStart"/>
      <w:r w:rsidRPr="003633A9">
        <w:rPr>
          <w:rFonts w:ascii="Times New Roman" w:hAnsi="Times New Roman" w:cs="Times New Roman"/>
          <w:sz w:val="24"/>
          <w:szCs w:val="24"/>
        </w:rPr>
        <w:t>Tlale</w:t>
      </w:r>
      <w:proofErr w:type="spellEnd"/>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Bamphitlhi</w:t>
      </w:r>
      <w:proofErr w:type="spellEnd"/>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Tiroesele</w:t>
      </w:r>
      <w:proofErr w:type="spellEnd"/>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Goitseone</w:t>
      </w:r>
      <w:proofErr w:type="spellEnd"/>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Malambane</w:t>
      </w:r>
      <w:proofErr w:type="spellEnd"/>
      <w:r w:rsidRPr="003633A9">
        <w:rPr>
          <w:rFonts w:ascii="Times New Roman" w:hAnsi="Times New Roman" w:cs="Times New Roman"/>
          <w:sz w:val="24"/>
          <w:szCs w:val="24"/>
        </w:rPr>
        <w:t xml:space="preserve">, Mitch M </w:t>
      </w:r>
      <w:proofErr w:type="spellStart"/>
      <w:r w:rsidRPr="003633A9">
        <w:rPr>
          <w:rFonts w:ascii="Times New Roman" w:hAnsi="Times New Roman" w:cs="Times New Roman"/>
          <w:sz w:val="24"/>
          <w:szCs w:val="24"/>
        </w:rPr>
        <w:t>Legwaila</w:t>
      </w:r>
      <w:proofErr w:type="spellEnd"/>
      <w:r>
        <w:rPr>
          <w:rFonts w:ascii="Times New Roman" w:hAnsi="Times New Roman" w:cs="Times New Roman"/>
          <w:sz w:val="24"/>
          <w:szCs w:val="24"/>
        </w:rPr>
        <w:t xml:space="preserve"> </w:t>
      </w:r>
      <w:r w:rsidRPr="003633A9">
        <w:rPr>
          <w:rFonts w:ascii="Times New Roman" w:hAnsi="Times New Roman" w:cs="Times New Roman"/>
          <w:sz w:val="24"/>
          <w:szCs w:val="24"/>
        </w:rPr>
        <w:t xml:space="preserve">(2025). Resistance of selected bean genotypes against the seed beetle, </w:t>
      </w:r>
      <w:proofErr w:type="spellStart"/>
      <w:r w:rsidRPr="003633A9">
        <w:rPr>
          <w:rFonts w:ascii="Times New Roman" w:hAnsi="Times New Roman" w:cs="Times New Roman"/>
          <w:i/>
          <w:iCs/>
          <w:sz w:val="24"/>
          <w:szCs w:val="24"/>
        </w:rPr>
        <w:t>Callosobruchus</w:t>
      </w:r>
      <w:proofErr w:type="spellEnd"/>
      <w:r w:rsidRPr="003633A9">
        <w:rPr>
          <w:rFonts w:ascii="Times New Roman" w:hAnsi="Times New Roman" w:cs="Times New Roman"/>
          <w:i/>
          <w:iCs/>
          <w:sz w:val="24"/>
          <w:szCs w:val="24"/>
        </w:rPr>
        <w:t xml:space="preserve"> maculatus</w:t>
      </w:r>
      <w:r w:rsidRPr="003633A9">
        <w:rPr>
          <w:rFonts w:ascii="Times New Roman" w:hAnsi="Times New Roman" w:cs="Times New Roman"/>
          <w:sz w:val="24"/>
          <w:szCs w:val="24"/>
        </w:rPr>
        <w:t xml:space="preserve"> (Coleoptera: </w:t>
      </w:r>
      <w:proofErr w:type="spellStart"/>
      <w:r w:rsidRPr="003633A9">
        <w:rPr>
          <w:rFonts w:ascii="Times New Roman" w:hAnsi="Times New Roman" w:cs="Times New Roman"/>
          <w:sz w:val="24"/>
          <w:szCs w:val="24"/>
        </w:rPr>
        <w:t>Chrysomelidae</w:t>
      </w:r>
      <w:proofErr w:type="spellEnd"/>
      <w:r w:rsidRPr="003633A9">
        <w:rPr>
          <w:rFonts w:ascii="Times New Roman" w:hAnsi="Times New Roman" w:cs="Times New Roman"/>
          <w:sz w:val="24"/>
          <w:szCs w:val="24"/>
        </w:rPr>
        <w:t xml:space="preserve">) in storage. J </w:t>
      </w:r>
      <w:proofErr w:type="spellStart"/>
      <w:r w:rsidRPr="003633A9">
        <w:rPr>
          <w:rFonts w:ascii="Times New Roman" w:hAnsi="Times New Roman" w:cs="Times New Roman"/>
          <w:sz w:val="24"/>
          <w:szCs w:val="24"/>
        </w:rPr>
        <w:t>Entomol</w:t>
      </w:r>
      <w:proofErr w:type="spellEnd"/>
      <w:r w:rsidRPr="003633A9">
        <w:rPr>
          <w:rFonts w:ascii="Times New Roman" w:hAnsi="Times New Roman" w:cs="Times New Roman"/>
          <w:sz w:val="24"/>
          <w:szCs w:val="24"/>
        </w:rPr>
        <w:t xml:space="preserve"> </w:t>
      </w:r>
      <w:proofErr w:type="spellStart"/>
      <w:r w:rsidRPr="003633A9">
        <w:rPr>
          <w:rFonts w:ascii="Times New Roman" w:hAnsi="Times New Roman" w:cs="Times New Roman"/>
          <w:sz w:val="24"/>
          <w:szCs w:val="24"/>
        </w:rPr>
        <w:t>Zool</w:t>
      </w:r>
      <w:proofErr w:type="spellEnd"/>
      <w:r w:rsidRPr="003633A9">
        <w:rPr>
          <w:rFonts w:ascii="Times New Roman" w:hAnsi="Times New Roman" w:cs="Times New Roman"/>
          <w:sz w:val="24"/>
          <w:szCs w:val="24"/>
        </w:rPr>
        <w:t xml:space="preserve"> Stud;13(3):207-211. DOI: </w:t>
      </w:r>
      <w:hyperlink r:id="rId14" w:tgtFrame="_blank" w:history="1">
        <w:r w:rsidRPr="003633A9">
          <w:rPr>
            <w:rStyle w:val="Hyperlink"/>
            <w:rFonts w:ascii="Times New Roman" w:hAnsi="Times New Roman" w:cs="Times New Roman"/>
            <w:sz w:val="24"/>
            <w:szCs w:val="24"/>
          </w:rPr>
          <w:t>10.22271/j.ento.2025.v13.i3c.9515</w:t>
        </w:r>
      </w:hyperlink>
    </w:p>
    <w:p w14:paraId="1AFBC6CB" w14:textId="77777777" w:rsidR="004D1B15" w:rsidRPr="003E184A" w:rsidRDefault="004D1B15" w:rsidP="00A14147">
      <w:pPr>
        <w:spacing w:line="360" w:lineRule="auto"/>
        <w:ind w:left="454" w:hanging="454"/>
        <w:jc w:val="both"/>
        <w:rPr>
          <w:rFonts w:ascii="Times New Roman" w:hAnsi="Times New Roman" w:cs="Times New Roman"/>
          <w:sz w:val="24"/>
          <w:szCs w:val="24"/>
        </w:rPr>
      </w:pPr>
      <w:proofErr w:type="spellStart"/>
      <w:r w:rsidRPr="00BA0472">
        <w:rPr>
          <w:rFonts w:ascii="Times New Roman" w:hAnsi="Times New Roman" w:cs="Times New Roman"/>
          <w:sz w:val="24"/>
          <w:szCs w:val="24"/>
        </w:rPr>
        <w:t>Perzada</w:t>
      </w:r>
      <w:proofErr w:type="spellEnd"/>
      <w:r w:rsidRPr="00BA0472">
        <w:rPr>
          <w:rFonts w:ascii="Times New Roman" w:hAnsi="Times New Roman" w:cs="Times New Roman"/>
          <w:sz w:val="24"/>
          <w:szCs w:val="24"/>
        </w:rPr>
        <w:t xml:space="preserve">, A.A., </w:t>
      </w:r>
      <w:proofErr w:type="spellStart"/>
      <w:r w:rsidRPr="00BA0472">
        <w:rPr>
          <w:rFonts w:ascii="Times New Roman" w:hAnsi="Times New Roman" w:cs="Times New Roman"/>
          <w:sz w:val="24"/>
          <w:szCs w:val="24"/>
        </w:rPr>
        <w:t>Gilal</w:t>
      </w:r>
      <w:proofErr w:type="spellEnd"/>
      <w:r w:rsidRPr="00BA0472">
        <w:rPr>
          <w:rFonts w:ascii="Times New Roman" w:hAnsi="Times New Roman" w:cs="Times New Roman"/>
          <w:sz w:val="24"/>
          <w:szCs w:val="24"/>
        </w:rPr>
        <w:t xml:space="preserve">, A.A., Rajput, L.B., </w:t>
      </w:r>
      <w:proofErr w:type="spellStart"/>
      <w:r w:rsidRPr="00BA0472">
        <w:rPr>
          <w:rFonts w:ascii="Times New Roman" w:hAnsi="Times New Roman" w:cs="Times New Roman"/>
          <w:sz w:val="24"/>
          <w:szCs w:val="24"/>
        </w:rPr>
        <w:t>Sahito</w:t>
      </w:r>
      <w:proofErr w:type="spellEnd"/>
      <w:r w:rsidRPr="00BA0472">
        <w:rPr>
          <w:rFonts w:ascii="Times New Roman" w:hAnsi="Times New Roman" w:cs="Times New Roman"/>
          <w:sz w:val="24"/>
          <w:szCs w:val="24"/>
        </w:rPr>
        <w:t xml:space="preserve">, J.G., </w:t>
      </w:r>
      <w:proofErr w:type="spellStart"/>
      <w:r w:rsidRPr="00BA0472">
        <w:rPr>
          <w:rFonts w:ascii="Times New Roman" w:hAnsi="Times New Roman" w:cs="Times New Roman"/>
          <w:sz w:val="24"/>
          <w:szCs w:val="24"/>
        </w:rPr>
        <w:t>Kubar</w:t>
      </w:r>
      <w:proofErr w:type="spellEnd"/>
      <w:r w:rsidRPr="00BA0472">
        <w:rPr>
          <w:rFonts w:ascii="Times New Roman" w:hAnsi="Times New Roman" w:cs="Times New Roman"/>
          <w:sz w:val="24"/>
          <w:szCs w:val="24"/>
        </w:rPr>
        <w:t>, M.I., &amp; Rind, S.H. (2025). Effect of Botanical Powders on controlling Pulse Beetle (</w:t>
      </w:r>
      <w:proofErr w:type="spellStart"/>
      <w:r w:rsidRPr="00BA0472">
        <w:rPr>
          <w:rFonts w:ascii="Times New Roman" w:hAnsi="Times New Roman" w:cs="Times New Roman"/>
          <w:i/>
          <w:iCs/>
          <w:sz w:val="24"/>
          <w:szCs w:val="24"/>
        </w:rPr>
        <w:t>Callosobruchus</w:t>
      </w:r>
      <w:proofErr w:type="spellEnd"/>
      <w:r w:rsidRPr="00BA0472">
        <w:rPr>
          <w:rFonts w:ascii="Times New Roman" w:hAnsi="Times New Roman" w:cs="Times New Roman"/>
          <w:i/>
          <w:iCs/>
          <w:sz w:val="24"/>
          <w:szCs w:val="24"/>
        </w:rPr>
        <w:t xml:space="preserve"> maculatus</w:t>
      </w:r>
      <w:r w:rsidRPr="00BA0472">
        <w:rPr>
          <w:rFonts w:ascii="Times New Roman" w:hAnsi="Times New Roman" w:cs="Times New Roman"/>
          <w:sz w:val="24"/>
          <w:szCs w:val="24"/>
        </w:rPr>
        <w:t xml:space="preserve"> </w:t>
      </w:r>
      <w:proofErr w:type="spellStart"/>
      <w:r w:rsidRPr="00BA0472">
        <w:rPr>
          <w:rFonts w:ascii="Times New Roman" w:hAnsi="Times New Roman" w:cs="Times New Roman"/>
          <w:sz w:val="24"/>
          <w:szCs w:val="24"/>
        </w:rPr>
        <w:t>Fabricius</w:t>
      </w:r>
      <w:proofErr w:type="spellEnd"/>
      <w:r w:rsidRPr="00BA0472">
        <w:rPr>
          <w:rFonts w:ascii="Times New Roman" w:hAnsi="Times New Roman" w:cs="Times New Roman"/>
          <w:sz w:val="24"/>
          <w:szCs w:val="24"/>
        </w:rPr>
        <w:t>) in cowpea (</w:t>
      </w:r>
      <w:r w:rsidRPr="00BA0472">
        <w:rPr>
          <w:rFonts w:ascii="Times New Roman" w:hAnsi="Times New Roman" w:cs="Times New Roman"/>
          <w:i/>
          <w:iCs/>
          <w:sz w:val="24"/>
          <w:szCs w:val="24"/>
        </w:rPr>
        <w:t>Vigna unguiculata</w:t>
      </w:r>
      <w:r w:rsidRPr="00BA0472">
        <w:rPr>
          <w:rFonts w:ascii="Times New Roman" w:hAnsi="Times New Roman" w:cs="Times New Roman"/>
          <w:sz w:val="24"/>
          <w:szCs w:val="24"/>
        </w:rPr>
        <w:t>) seeds under Laboratory Conditions. </w:t>
      </w:r>
      <w:r w:rsidRPr="00BA0472">
        <w:rPr>
          <w:rFonts w:ascii="Times New Roman" w:hAnsi="Times New Roman" w:cs="Times New Roman"/>
          <w:i/>
          <w:iCs/>
          <w:sz w:val="24"/>
          <w:szCs w:val="24"/>
        </w:rPr>
        <w:t>Journal of Agricultural Sciences – Sri Lanka</w:t>
      </w:r>
      <w:r w:rsidRPr="00BA0472">
        <w:rPr>
          <w:rFonts w:ascii="Times New Roman" w:hAnsi="Times New Roman" w:cs="Times New Roman"/>
          <w:sz w:val="24"/>
          <w:szCs w:val="24"/>
        </w:rPr>
        <w:t>. 20(2), 172-181. https://doi.org/10.4038/jas.v20i2.10336</w:t>
      </w:r>
      <w:r w:rsidRPr="003E184A">
        <w:rPr>
          <w:rFonts w:ascii="Times New Roman" w:hAnsi="Times New Roman" w:cs="Times New Roman"/>
          <w:sz w:val="24"/>
          <w:szCs w:val="24"/>
        </w:rPr>
        <w:t xml:space="preserve"> </w:t>
      </w:r>
    </w:p>
    <w:p w14:paraId="480609A0" w14:textId="77777777" w:rsidR="004D1B15" w:rsidRPr="003E184A" w:rsidRDefault="004D1B15" w:rsidP="00A14147">
      <w:pPr>
        <w:spacing w:line="360" w:lineRule="auto"/>
        <w:ind w:left="454" w:hanging="454"/>
        <w:jc w:val="both"/>
        <w:rPr>
          <w:rFonts w:ascii="Times New Roman" w:hAnsi="Times New Roman" w:cs="Times New Roman"/>
          <w:sz w:val="24"/>
          <w:szCs w:val="24"/>
        </w:rPr>
      </w:pPr>
      <w:r w:rsidRPr="00BA0472">
        <w:rPr>
          <w:rFonts w:ascii="Times New Roman" w:hAnsi="Times New Roman" w:cs="Times New Roman"/>
          <w:sz w:val="24"/>
          <w:szCs w:val="24"/>
        </w:rPr>
        <w:t xml:space="preserve">Ubani, F. A., &amp; Muhammad, A. (2025). </w:t>
      </w:r>
      <w:proofErr w:type="spellStart"/>
      <w:r w:rsidRPr="00BA0472">
        <w:rPr>
          <w:rFonts w:ascii="Times New Roman" w:hAnsi="Times New Roman" w:cs="Times New Roman"/>
          <w:sz w:val="24"/>
          <w:szCs w:val="24"/>
        </w:rPr>
        <w:t>Biopesticidal</w:t>
      </w:r>
      <w:proofErr w:type="spellEnd"/>
      <w:r w:rsidRPr="00BA0472">
        <w:rPr>
          <w:rFonts w:ascii="Times New Roman" w:hAnsi="Times New Roman" w:cs="Times New Roman"/>
          <w:sz w:val="24"/>
          <w:szCs w:val="24"/>
        </w:rPr>
        <w:t xml:space="preserve"> Activity of Balanites, Nigella, and Neem Essential Oils against </w:t>
      </w:r>
      <w:proofErr w:type="spellStart"/>
      <w:r w:rsidRPr="00BA0472">
        <w:rPr>
          <w:rFonts w:ascii="Times New Roman" w:hAnsi="Times New Roman" w:cs="Times New Roman"/>
          <w:i/>
          <w:iCs/>
          <w:sz w:val="24"/>
          <w:szCs w:val="24"/>
        </w:rPr>
        <w:t>Callosobruchus</w:t>
      </w:r>
      <w:proofErr w:type="spellEnd"/>
      <w:r w:rsidRPr="00BA0472">
        <w:rPr>
          <w:rFonts w:ascii="Times New Roman" w:hAnsi="Times New Roman" w:cs="Times New Roman"/>
          <w:i/>
          <w:iCs/>
          <w:sz w:val="24"/>
          <w:szCs w:val="24"/>
        </w:rPr>
        <w:t xml:space="preserve"> maculatus</w:t>
      </w:r>
      <w:r w:rsidRPr="00BA0472">
        <w:rPr>
          <w:rFonts w:ascii="Times New Roman" w:hAnsi="Times New Roman" w:cs="Times New Roman"/>
          <w:sz w:val="24"/>
          <w:szCs w:val="24"/>
        </w:rPr>
        <w:t xml:space="preserve"> L. on Stored Cowpea (</w:t>
      </w:r>
      <w:r w:rsidRPr="00BA0472">
        <w:rPr>
          <w:rFonts w:ascii="Times New Roman" w:hAnsi="Times New Roman" w:cs="Times New Roman"/>
          <w:i/>
          <w:iCs/>
          <w:sz w:val="24"/>
          <w:szCs w:val="24"/>
        </w:rPr>
        <w:t>Vigna unguiculata</w:t>
      </w:r>
      <w:r w:rsidRPr="00BA0472">
        <w:rPr>
          <w:rFonts w:ascii="Times New Roman" w:hAnsi="Times New Roman" w:cs="Times New Roman"/>
          <w:sz w:val="24"/>
          <w:szCs w:val="24"/>
        </w:rPr>
        <w:t xml:space="preserve"> L Walp) in Sudan Savanna, Nigeria. </w:t>
      </w:r>
      <w:r w:rsidRPr="00BA0472">
        <w:rPr>
          <w:rFonts w:ascii="Times New Roman" w:hAnsi="Times New Roman" w:cs="Times New Roman"/>
          <w:i/>
          <w:iCs/>
          <w:sz w:val="24"/>
          <w:szCs w:val="24"/>
        </w:rPr>
        <w:t xml:space="preserve">UMYU </w:t>
      </w:r>
      <w:proofErr w:type="spellStart"/>
      <w:r w:rsidRPr="00BA0472">
        <w:rPr>
          <w:rFonts w:ascii="Times New Roman" w:hAnsi="Times New Roman" w:cs="Times New Roman"/>
          <w:i/>
          <w:iCs/>
          <w:sz w:val="24"/>
          <w:szCs w:val="24"/>
        </w:rPr>
        <w:t>Scientifica</w:t>
      </w:r>
      <w:proofErr w:type="spellEnd"/>
      <w:r w:rsidRPr="00BA0472">
        <w:rPr>
          <w:rFonts w:ascii="Times New Roman" w:hAnsi="Times New Roman" w:cs="Times New Roman"/>
          <w:sz w:val="24"/>
          <w:szCs w:val="24"/>
        </w:rPr>
        <w:t>, </w:t>
      </w:r>
      <w:r w:rsidRPr="00BA0472">
        <w:rPr>
          <w:rFonts w:ascii="Times New Roman" w:hAnsi="Times New Roman" w:cs="Times New Roman"/>
          <w:i/>
          <w:iCs/>
          <w:sz w:val="24"/>
          <w:szCs w:val="24"/>
        </w:rPr>
        <w:t>4</w:t>
      </w:r>
      <w:r w:rsidRPr="00BA0472">
        <w:rPr>
          <w:rFonts w:ascii="Times New Roman" w:hAnsi="Times New Roman" w:cs="Times New Roman"/>
          <w:sz w:val="24"/>
          <w:szCs w:val="24"/>
        </w:rPr>
        <w:t>(3), 437-447. </w:t>
      </w:r>
      <w:hyperlink r:id="rId15" w:history="1">
        <w:r w:rsidRPr="00BA0472">
          <w:rPr>
            <w:rStyle w:val="Hyperlink"/>
            <w:rFonts w:ascii="Times New Roman" w:hAnsi="Times New Roman" w:cs="Times New Roman"/>
            <w:sz w:val="24"/>
            <w:szCs w:val="24"/>
          </w:rPr>
          <w:t>https://doi.org/10.56919/usci.2543.043</w:t>
        </w:r>
      </w:hyperlink>
    </w:p>
    <w:p w14:paraId="48EAB680" w14:textId="67A48624" w:rsidR="003E184A" w:rsidRPr="003E184A" w:rsidRDefault="003E184A" w:rsidP="003E184A">
      <w:pPr>
        <w:spacing w:line="360" w:lineRule="auto"/>
        <w:jc w:val="both"/>
        <w:rPr>
          <w:rFonts w:ascii="Times New Roman" w:hAnsi="Times New Roman" w:cs="Times New Roman"/>
          <w:sz w:val="24"/>
          <w:szCs w:val="24"/>
        </w:rPr>
      </w:pPr>
    </w:p>
    <w:p w14:paraId="2019EF08" w14:textId="77777777" w:rsidR="003E184A" w:rsidRPr="003E184A" w:rsidRDefault="003E184A" w:rsidP="003E184A">
      <w:pPr>
        <w:spacing w:line="360" w:lineRule="auto"/>
        <w:jc w:val="both"/>
        <w:rPr>
          <w:rFonts w:ascii="Times New Roman" w:hAnsi="Times New Roman" w:cs="Times New Roman"/>
          <w:sz w:val="24"/>
          <w:szCs w:val="24"/>
        </w:rPr>
      </w:pPr>
    </w:p>
    <w:sectPr w:rsidR="003E184A" w:rsidRPr="003E184A" w:rsidSect="00800CE8">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1440" w:right="1440" w:bottom="1440" w:left="1418"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Scholar" w:date="2026-04-22T12:58:00Z" w:initials="S">
    <w:p w14:paraId="058ACFCF" w14:textId="768CF5B4" w:rsidR="004B515E" w:rsidRDefault="004B515E">
      <w:pPr>
        <w:pStyle w:val="CommentText"/>
      </w:pPr>
      <w:r>
        <w:rPr>
          <w:rStyle w:val="CommentReference"/>
        </w:rPr>
        <w:annotationRef/>
      </w:r>
      <w:r>
        <w:t>Add this</w:t>
      </w:r>
    </w:p>
  </w:comment>
  <w:comment w:id="7" w:author="Scholar" w:date="2026-04-22T12:56:00Z" w:initials="S">
    <w:p w14:paraId="6D1DF807" w14:textId="0AEA8323" w:rsidR="004B515E" w:rsidRDefault="004B515E">
      <w:pPr>
        <w:pStyle w:val="CommentText"/>
      </w:pPr>
      <w:r>
        <w:rPr>
          <w:rStyle w:val="CommentReference"/>
        </w:rPr>
        <w:annotationRef/>
      </w:r>
      <w:r>
        <w:t xml:space="preserve">Write few </w:t>
      </w:r>
      <w:proofErr w:type="gramStart"/>
      <w:r>
        <w:t>sentence</w:t>
      </w:r>
      <w:proofErr w:type="gramEnd"/>
      <w:r>
        <w:t xml:space="preserve"> about </w:t>
      </w:r>
      <w:proofErr w:type="spellStart"/>
      <w:r>
        <w:t>Callosobrucus</w:t>
      </w:r>
      <w:proofErr w:type="spellEnd"/>
    </w:p>
  </w:comment>
  <w:comment w:id="16" w:author="Scholar" w:date="2026-04-22T13:02:00Z" w:initials="S">
    <w:p w14:paraId="69194F97" w14:textId="306C34C2" w:rsidR="004B515E" w:rsidRDefault="004B515E">
      <w:pPr>
        <w:pStyle w:val="CommentText"/>
      </w:pPr>
      <w:r>
        <w:rPr>
          <w:rStyle w:val="CommentReference"/>
        </w:rPr>
        <w:annotationRef/>
      </w:r>
      <w:r>
        <w:t>leaves</w:t>
      </w:r>
    </w:p>
  </w:comment>
  <w:comment w:id="19" w:author="Scholar" w:date="2026-04-22T13:05:00Z" w:initials="S">
    <w:p w14:paraId="3E43BF9F" w14:textId="3F16E0FA" w:rsidR="004B515E" w:rsidRDefault="004B515E">
      <w:pPr>
        <w:pStyle w:val="CommentText"/>
      </w:pPr>
      <w:r>
        <w:rPr>
          <w:rStyle w:val="CommentReference"/>
        </w:rPr>
        <w:annotationRef/>
      </w:r>
      <w:r>
        <w:t xml:space="preserve">result should be </w:t>
      </w:r>
      <w:proofErr w:type="gramStart"/>
      <w:r>
        <w:t>discussed  and</w:t>
      </w:r>
      <w:proofErr w:type="gramEnd"/>
      <w:r>
        <w:t xml:space="preserve"> then give table</w:t>
      </w:r>
    </w:p>
  </w:comment>
  <w:comment w:id="20" w:author="Scholar" w:date="2026-04-22T13:07:00Z" w:initials="S">
    <w:p w14:paraId="5C4E174E" w14:textId="6C4DE3C4" w:rsidR="004B515E" w:rsidRDefault="004B515E">
      <w:pPr>
        <w:pStyle w:val="CommentText"/>
      </w:pPr>
      <w:r>
        <w:rPr>
          <w:rStyle w:val="CommentReference"/>
        </w:rPr>
        <w:annotationRef/>
      </w:r>
      <w:r>
        <w:t xml:space="preserve">data should be given at least higher mortality and mentioned by table no. ass mentioned </w:t>
      </w:r>
      <w:proofErr w:type="gramStart"/>
      <w:r>
        <w:t>in  leaf</w:t>
      </w:r>
      <w:proofErr w:type="gramEnd"/>
      <w:r>
        <w:t xml:space="preserve"> powder below</w:t>
      </w:r>
    </w:p>
  </w:comment>
  <w:comment w:id="21" w:author="Scholar" w:date="2026-04-22T13:10:00Z" w:initials="S">
    <w:p w14:paraId="0582ECC7" w14:textId="04C00FCA" w:rsidR="004B515E" w:rsidRDefault="004B515E">
      <w:pPr>
        <w:pStyle w:val="CommentText"/>
      </w:pPr>
      <w:r>
        <w:rPr>
          <w:rStyle w:val="CommentReference"/>
        </w:rPr>
        <w:annotationRef/>
      </w:r>
      <w:r>
        <w:t>mention the table</w:t>
      </w:r>
    </w:p>
  </w:comment>
  <w:comment w:id="22" w:author="Scholar" w:date="2026-04-22T13:12:00Z" w:initials="S">
    <w:p w14:paraId="1CF6A3A2" w14:textId="5D56B377" w:rsidR="004B515E" w:rsidRDefault="004B515E">
      <w:pPr>
        <w:pStyle w:val="CommentText"/>
      </w:pPr>
      <w:r>
        <w:rPr>
          <w:rStyle w:val="CommentReference"/>
        </w:rPr>
        <w:annotationRef/>
      </w:r>
      <w:r>
        <w:t>discuss properly</w:t>
      </w:r>
    </w:p>
  </w:comment>
  <w:comment w:id="23" w:author="Scholar" w:date="2026-04-22T13:13:00Z" w:initials="S">
    <w:p w14:paraId="24F12D30" w14:textId="6D5B6F27" w:rsidR="004B515E" w:rsidRDefault="004B515E">
      <w:pPr>
        <w:pStyle w:val="CommentText"/>
      </w:pPr>
      <w:r>
        <w:rPr>
          <w:rStyle w:val="CommentReference"/>
        </w:rPr>
        <w:annotationRef/>
      </w:r>
      <w:r>
        <w:t>mentioned with data</w:t>
      </w:r>
    </w:p>
  </w:comment>
  <w:comment w:id="26" w:author="Scholar" w:date="2026-04-22T13:14:00Z" w:initials="S">
    <w:p w14:paraId="60501713" w14:textId="17FD1367" w:rsidR="004B515E" w:rsidRDefault="004B515E">
      <w:pPr>
        <w:pStyle w:val="CommentText"/>
      </w:pPr>
      <w:r>
        <w:rPr>
          <w:rStyle w:val="CommentReference"/>
        </w:rPr>
        <w:annotationRef/>
      </w:r>
      <w:proofErr w:type="gramStart"/>
      <w:r>
        <w:t>abbreviation  should</w:t>
      </w:r>
      <w:proofErr w:type="gramEnd"/>
      <w:r>
        <w:t xml:space="preserve"> be used</w:t>
      </w:r>
    </w:p>
  </w:comment>
  <w:comment w:id="31" w:author="Scholar" w:date="2026-04-22T13:16:00Z" w:initials="S">
    <w:p w14:paraId="21600BE3" w14:textId="521B39A6" w:rsidR="004B515E" w:rsidRDefault="004B515E">
      <w:pPr>
        <w:pStyle w:val="CommentText"/>
      </w:pPr>
      <w:r>
        <w:rPr>
          <w:rStyle w:val="CommentReference"/>
        </w:rPr>
        <w:annotationRef/>
      </w:r>
      <w:r>
        <w:t>not related to present work in discussion</w:t>
      </w:r>
    </w:p>
  </w:comment>
  <w:comment w:id="32" w:author="Scholar" w:date="2026-04-22T13:17:00Z" w:initials="S">
    <w:p w14:paraId="0CA3FA16" w14:textId="4599F3EB" w:rsidR="004B515E" w:rsidRDefault="004B515E">
      <w:pPr>
        <w:pStyle w:val="CommentText"/>
      </w:pPr>
      <w:r>
        <w:rPr>
          <w:rStyle w:val="CommentReference"/>
        </w:rPr>
        <w:annotationRef/>
      </w:r>
      <w:r>
        <w:t>discussion should be based on result</w:t>
      </w:r>
    </w:p>
  </w:comment>
  <w:comment w:id="35" w:author="Scholar" w:date="2026-04-22T13:19:00Z" w:initials="S">
    <w:p w14:paraId="275F92CB" w14:textId="156E3478" w:rsidR="004B515E" w:rsidRDefault="004B515E">
      <w:pPr>
        <w:pStyle w:val="CommentText"/>
      </w:pPr>
      <w:r>
        <w:rPr>
          <w:rStyle w:val="CommentReference"/>
        </w:rPr>
        <w:annotationRef/>
      </w:r>
      <w:r>
        <w:t>used the name of other authors as given in next. reference</w:t>
      </w:r>
    </w:p>
  </w:comment>
  <w:comment w:id="36" w:author="Scholar" w:date="2026-04-22T13:20:00Z" w:initials="S">
    <w:p w14:paraId="3FB8B770" w14:textId="39FA4D30" w:rsidR="004B515E" w:rsidRDefault="004B515E">
      <w:pPr>
        <w:pStyle w:val="CommentText"/>
      </w:pPr>
      <w:r>
        <w:rPr>
          <w:rStyle w:val="CommentReference"/>
        </w:rPr>
        <w:annotationRef/>
      </w:r>
      <w:r>
        <w:t>after author name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8ACFCF" w15:done="0"/>
  <w15:commentEx w15:paraId="6D1DF807" w15:done="0"/>
  <w15:commentEx w15:paraId="69194F97" w15:done="0"/>
  <w15:commentEx w15:paraId="3E43BF9F" w15:done="0"/>
  <w15:commentEx w15:paraId="5C4E174E" w15:done="0"/>
  <w15:commentEx w15:paraId="0582ECC7" w15:done="0"/>
  <w15:commentEx w15:paraId="1CF6A3A2" w15:done="0"/>
  <w15:commentEx w15:paraId="24F12D30" w15:done="0"/>
  <w15:commentEx w15:paraId="60501713" w15:done="0"/>
  <w15:commentEx w15:paraId="21600BE3" w15:done="0"/>
  <w15:commentEx w15:paraId="0CA3FA16" w15:done="0"/>
  <w15:commentEx w15:paraId="275F92CB" w15:done="0"/>
  <w15:commentEx w15:paraId="3FB8B7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EB2220D" w16cex:dateUtc="2026-04-22T07:28:00Z"/>
  <w16cex:commentExtensible w16cex:durableId="7AB68379" w16cex:dateUtc="2026-04-22T07:26:00Z"/>
  <w16cex:commentExtensible w16cex:durableId="15B6B5F5" w16cex:dateUtc="2026-04-22T07:32:00Z"/>
  <w16cex:commentExtensible w16cex:durableId="0558F816" w16cex:dateUtc="2026-04-22T07:35:00Z"/>
  <w16cex:commentExtensible w16cex:durableId="6D28CCBF" w16cex:dateUtc="2026-04-22T07:37:00Z"/>
  <w16cex:commentExtensible w16cex:durableId="5610C394" w16cex:dateUtc="2026-04-22T07:40:00Z"/>
  <w16cex:commentExtensible w16cex:durableId="18707019" w16cex:dateUtc="2026-04-22T07:42:00Z"/>
  <w16cex:commentExtensible w16cex:durableId="21BF4E1A" w16cex:dateUtc="2026-04-22T07:43:00Z"/>
  <w16cex:commentExtensible w16cex:durableId="23ECB0D3" w16cex:dateUtc="2026-04-22T07:44:00Z"/>
  <w16cex:commentExtensible w16cex:durableId="43533831" w16cex:dateUtc="2026-04-22T07:46:00Z"/>
  <w16cex:commentExtensible w16cex:durableId="6636AEBE" w16cex:dateUtc="2026-04-22T07:47:00Z"/>
  <w16cex:commentExtensible w16cex:durableId="3B126A8E" w16cex:dateUtc="2026-04-22T07:49:00Z"/>
  <w16cex:commentExtensible w16cex:durableId="40EDE230" w16cex:dateUtc="2026-04-22T07: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8ACFCF" w16cid:durableId="6EB2220D"/>
  <w16cid:commentId w16cid:paraId="6D1DF807" w16cid:durableId="7AB68379"/>
  <w16cid:commentId w16cid:paraId="69194F97" w16cid:durableId="15B6B5F5"/>
  <w16cid:commentId w16cid:paraId="3E43BF9F" w16cid:durableId="0558F816"/>
  <w16cid:commentId w16cid:paraId="5C4E174E" w16cid:durableId="6D28CCBF"/>
  <w16cid:commentId w16cid:paraId="0582ECC7" w16cid:durableId="5610C394"/>
  <w16cid:commentId w16cid:paraId="1CF6A3A2" w16cid:durableId="18707019"/>
  <w16cid:commentId w16cid:paraId="24F12D30" w16cid:durableId="21BF4E1A"/>
  <w16cid:commentId w16cid:paraId="60501713" w16cid:durableId="23ECB0D3"/>
  <w16cid:commentId w16cid:paraId="21600BE3" w16cid:durableId="43533831"/>
  <w16cid:commentId w16cid:paraId="0CA3FA16" w16cid:durableId="6636AEBE"/>
  <w16cid:commentId w16cid:paraId="275F92CB" w16cid:durableId="3B126A8E"/>
  <w16cid:commentId w16cid:paraId="3FB8B770" w16cid:durableId="40EDE2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C9B9E" w14:textId="77777777" w:rsidR="005D33DC" w:rsidRDefault="005D33DC" w:rsidP="00F340C4">
      <w:pPr>
        <w:spacing w:after="0" w:line="240" w:lineRule="auto"/>
      </w:pPr>
      <w:r>
        <w:separator/>
      </w:r>
    </w:p>
  </w:endnote>
  <w:endnote w:type="continuationSeparator" w:id="0">
    <w:p w14:paraId="570C2C21" w14:textId="77777777" w:rsidR="005D33DC" w:rsidRDefault="005D33DC" w:rsidP="00F340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5C79" w14:textId="77777777" w:rsidR="00A07775" w:rsidRDefault="00A07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735090"/>
      <w:docPartObj>
        <w:docPartGallery w:val="Page Numbers (Bottom of Page)"/>
        <w:docPartUnique/>
      </w:docPartObj>
    </w:sdtPr>
    <w:sdtEndPr>
      <w:rPr>
        <w:noProof/>
      </w:rPr>
    </w:sdtEndPr>
    <w:sdtContent>
      <w:p w14:paraId="68E2A950" w14:textId="4082FEAB" w:rsidR="008E0945" w:rsidRDefault="008E0945">
        <w:pPr>
          <w:pStyle w:val="Footer"/>
          <w:jc w:val="center"/>
        </w:pPr>
        <w:r>
          <w:fldChar w:fldCharType="begin"/>
        </w:r>
        <w:r>
          <w:instrText xml:space="preserve"> PAGE   \* MERGEFORMAT </w:instrText>
        </w:r>
        <w:r>
          <w:fldChar w:fldCharType="separate"/>
        </w:r>
        <w:r w:rsidR="001D010F">
          <w:rPr>
            <w:noProof/>
          </w:rPr>
          <w:t>1</w:t>
        </w:r>
        <w:r>
          <w:rPr>
            <w:noProof/>
          </w:rPr>
          <w:fldChar w:fldCharType="end"/>
        </w:r>
      </w:p>
    </w:sdtContent>
  </w:sdt>
  <w:p w14:paraId="0EE49A9F" w14:textId="77777777" w:rsidR="008E0945" w:rsidRDefault="008E09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AABB" w14:textId="77777777" w:rsidR="00A07775" w:rsidRDefault="00A07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050AB" w14:textId="77777777" w:rsidR="005D33DC" w:rsidRDefault="005D33DC" w:rsidP="00F340C4">
      <w:pPr>
        <w:spacing w:after="0" w:line="240" w:lineRule="auto"/>
      </w:pPr>
      <w:r>
        <w:separator/>
      </w:r>
    </w:p>
  </w:footnote>
  <w:footnote w:type="continuationSeparator" w:id="0">
    <w:p w14:paraId="33EB6B2F" w14:textId="77777777" w:rsidR="005D33DC" w:rsidRDefault="005D33DC" w:rsidP="00F340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34423" w14:textId="37C0899C" w:rsidR="00A07775" w:rsidRDefault="005D33DC">
    <w:pPr>
      <w:pStyle w:val="Header"/>
    </w:pPr>
    <w:r>
      <w:rPr>
        <w:noProof/>
      </w:rPr>
      <w:pict w14:anchorId="25EAB2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985" o:spid="_x0000_s1027" type="#_x0000_t136" alt="" style="position:absolute;margin-left:0;margin-top:0;width:536.7pt;height:101.2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33B5B" w14:textId="7307D3A7" w:rsidR="00A07775" w:rsidRDefault="005D33DC">
    <w:pPr>
      <w:pStyle w:val="Header"/>
    </w:pPr>
    <w:r>
      <w:rPr>
        <w:noProof/>
      </w:rPr>
      <w:pict w14:anchorId="212DB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986" o:spid="_x0000_s1026" type="#_x0000_t136" alt="" style="position:absolute;margin-left:0;margin-top:0;width:536.7pt;height:101.2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F52C" w14:textId="0EC27F02" w:rsidR="00A07775" w:rsidRDefault="005D33DC">
    <w:pPr>
      <w:pStyle w:val="Header"/>
    </w:pPr>
    <w:r>
      <w:rPr>
        <w:noProof/>
      </w:rPr>
      <w:pict w14:anchorId="02CD0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96984" o:spid="_x0000_s1025" type="#_x0000_t136" alt="" style="position:absolute;margin-left:0;margin-top:0;width:536.7pt;height:101.2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39A5"/>
    <w:multiLevelType w:val="hybridMultilevel"/>
    <w:tmpl w:val="758A9BE4"/>
    <w:lvl w:ilvl="0" w:tplc="2A9AA464">
      <w:start w:val="1"/>
      <w:numFmt w:val="decimal"/>
      <w:lvlText w:val="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A319D0"/>
    <w:multiLevelType w:val="hybridMultilevel"/>
    <w:tmpl w:val="2E6A0C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87768C1"/>
    <w:multiLevelType w:val="multilevel"/>
    <w:tmpl w:val="037E5A34"/>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B71710B"/>
    <w:multiLevelType w:val="hybridMultilevel"/>
    <w:tmpl w:val="480C5D34"/>
    <w:lvl w:ilvl="0" w:tplc="3324356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C75C52"/>
    <w:multiLevelType w:val="multilevel"/>
    <w:tmpl w:val="0EDEB01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EB429F1"/>
    <w:multiLevelType w:val="multilevel"/>
    <w:tmpl w:val="72BE5D0C"/>
    <w:lvl w:ilvl="0">
      <w:start w:val="2"/>
      <w:numFmt w:val="decimal"/>
      <w:lvlText w:val="%1"/>
      <w:lvlJc w:val="left"/>
      <w:pPr>
        <w:ind w:left="360" w:hanging="360"/>
      </w:pPr>
      <w:rPr>
        <w:rFonts w:hint="default"/>
      </w:rPr>
    </w:lvl>
    <w:lvl w:ilvl="1">
      <w:start w:val="2"/>
      <w:numFmt w:val="decimal"/>
      <w:lvlText w:val="%1.%2"/>
      <w:lvlJc w:val="left"/>
      <w:pPr>
        <w:ind w:left="135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F180D7E"/>
    <w:multiLevelType w:val="hybridMultilevel"/>
    <w:tmpl w:val="E7846C60"/>
    <w:lvl w:ilvl="0" w:tplc="2A9AA46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D7A95"/>
    <w:multiLevelType w:val="multilevel"/>
    <w:tmpl w:val="6C6268A4"/>
    <w:lvl w:ilvl="0">
      <w:start w:val="1"/>
      <w:numFmt w:val="decimal"/>
      <w:lvlText w:val="%1.0"/>
      <w:lvlJc w:val="left"/>
      <w:pPr>
        <w:ind w:left="720" w:hanging="360"/>
      </w:pPr>
      <w:rPr>
        <w:rFonts w:hint="default"/>
      </w:rPr>
    </w:lvl>
    <w:lvl w:ilvl="1">
      <w:start w:val="1"/>
      <w:numFmt w:val="decimal"/>
      <w:lvlText w:val="2.%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8" w15:restartNumberingAfterBreak="0">
    <w:nsid w:val="375B4ABA"/>
    <w:multiLevelType w:val="hybridMultilevel"/>
    <w:tmpl w:val="EF1C9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EB22C9"/>
    <w:multiLevelType w:val="hybridMultilevel"/>
    <w:tmpl w:val="DA78EA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06B0EAB"/>
    <w:multiLevelType w:val="multilevel"/>
    <w:tmpl w:val="DF2C2B6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2532266"/>
    <w:multiLevelType w:val="multilevel"/>
    <w:tmpl w:val="B866CDAA"/>
    <w:lvl w:ilvl="0">
      <w:start w:val="1"/>
      <w:numFmt w:val="decimal"/>
      <w:lvlText w:val="%1."/>
      <w:lvlJc w:val="left"/>
      <w:pPr>
        <w:tabs>
          <w:tab w:val="num" w:pos="1211"/>
        </w:tabs>
        <w:ind w:left="1211" w:hanging="360"/>
      </w:pPr>
    </w:lvl>
    <w:lvl w:ilvl="1">
      <w:start w:val="1"/>
      <w:numFmt w:val="bullet"/>
      <w:lvlText w:val="o"/>
      <w:lvlJc w:val="left"/>
      <w:pPr>
        <w:tabs>
          <w:tab w:val="num" w:pos="1931"/>
        </w:tabs>
        <w:ind w:left="1931" w:hanging="360"/>
      </w:pPr>
      <w:rPr>
        <w:rFonts w:ascii="Courier New" w:hAnsi="Courier New" w:hint="default"/>
        <w:sz w:val="20"/>
      </w:rPr>
    </w:lvl>
    <w:lvl w:ilvl="2">
      <w:start w:val="1"/>
      <w:numFmt w:val="bullet"/>
      <w:lvlText w:val=""/>
      <w:lvlJc w:val="left"/>
      <w:pPr>
        <w:tabs>
          <w:tab w:val="num" w:pos="2651"/>
        </w:tabs>
        <w:ind w:left="2651" w:hanging="360"/>
      </w:pPr>
      <w:rPr>
        <w:rFonts w:ascii="Wingdings" w:hAnsi="Wingdings" w:hint="default"/>
        <w:sz w:val="20"/>
      </w:r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12" w15:restartNumberingAfterBreak="0">
    <w:nsid w:val="5A2F02B8"/>
    <w:multiLevelType w:val="multilevel"/>
    <w:tmpl w:val="E2C2C9F6"/>
    <w:lvl w:ilvl="0">
      <w:start w:val="1"/>
      <w:numFmt w:val="decimal"/>
      <w:lvlText w:val="2.%1"/>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13" w15:restartNumberingAfterBreak="0">
    <w:nsid w:val="5DD33484"/>
    <w:multiLevelType w:val="hybridMultilevel"/>
    <w:tmpl w:val="B1F0BE96"/>
    <w:lvl w:ilvl="0" w:tplc="0409000F">
      <w:start w:val="1"/>
      <w:numFmt w:val="decimal"/>
      <w:lvlText w:val="%1."/>
      <w:lvlJc w:val="left"/>
      <w:pPr>
        <w:ind w:left="360" w:hanging="360"/>
      </w:p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4" w15:restartNumberingAfterBreak="0">
    <w:nsid w:val="5F4F152E"/>
    <w:multiLevelType w:val="hybridMultilevel"/>
    <w:tmpl w:val="9956F5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DB1F29"/>
    <w:multiLevelType w:val="hybridMultilevel"/>
    <w:tmpl w:val="2EFA99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4D30D52"/>
    <w:multiLevelType w:val="multilevel"/>
    <w:tmpl w:val="6C6268A4"/>
    <w:lvl w:ilvl="0">
      <w:start w:val="1"/>
      <w:numFmt w:val="decimal"/>
      <w:lvlText w:val="%1.0"/>
      <w:lvlJc w:val="left"/>
      <w:pPr>
        <w:ind w:left="720" w:hanging="360"/>
      </w:pPr>
      <w:rPr>
        <w:rFonts w:hint="default"/>
      </w:rPr>
    </w:lvl>
    <w:lvl w:ilvl="1">
      <w:start w:val="1"/>
      <w:numFmt w:val="decimal"/>
      <w:lvlText w:val="2.%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num w:numId="1" w16cid:durableId="18265101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8699282">
    <w:abstractNumId w:val="11"/>
  </w:num>
  <w:num w:numId="3" w16cid:durableId="1125277415">
    <w:abstractNumId w:val="14"/>
  </w:num>
  <w:num w:numId="4" w16cid:durableId="1585994011">
    <w:abstractNumId w:val="15"/>
  </w:num>
  <w:num w:numId="5" w16cid:durableId="1381319201">
    <w:abstractNumId w:val="3"/>
  </w:num>
  <w:num w:numId="6" w16cid:durableId="588806336">
    <w:abstractNumId w:val="7"/>
  </w:num>
  <w:num w:numId="7" w16cid:durableId="2032561340">
    <w:abstractNumId w:val="6"/>
  </w:num>
  <w:num w:numId="8" w16cid:durableId="1719623051">
    <w:abstractNumId w:val="12"/>
  </w:num>
  <w:num w:numId="9" w16cid:durableId="2026251322">
    <w:abstractNumId w:val="16"/>
  </w:num>
  <w:num w:numId="10" w16cid:durableId="1065378581">
    <w:abstractNumId w:val="0"/>
  </w:num>
  <w:num w:numId="11" w16cid:durableId="1125545692">
    <w:abstractNumId w:val="2"/>
  </w:num>
  <w:num w:numId="12" w16cid:durableId="1487473329">
    <w:abstractNumId w:val="5"/>
  </w:num>
  <w:num w:numId="13" w16cid:durableId="1993947999">
    <w:abstractNumId w:val="4"/>
  </w:num>
  <w:num w:numId="14" w16cid:durableId="697317576">
    <w:abstractNumId w:val="8"/>
  </w:num>
  <w:num w:numId="15" w16cid:durableId="1323780196">
    <w:abstractNumId w:val="13"/>
  </w:num>
  <w:num w:numId="16" w16cid:durableId="909197572">
    <w:abstractNumId w:val="10"/>
  </w:num>
  <w:num w:numId="17" w16cid:durableId="497966936">
    <w:abstractNumId w:val="1"/>
  </w:num>
  <w:num w:numId="18" w16cid:durableId="206263110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holar">
    <w15:presenceInfo w15:providerId="None" w15:userId="Schol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E27"/>
    <w:rsid w:val="000028F4"/>
    <w:rsid w:val="00003398"/>
    <w:rsid w:val="000072D1"/>
    <w:rsid w:val="00012052"/>
    <w:rsid w:val="000149A0"/>
    <w:rsid w:val="0001597A"/>
    <w:rsid w:val="00021C1A"/>
    <w:rsid w:val="0002229C"/>
    <w:rsid w:val="0002367E"/>
    <w:rsid w:val="00023B1D"/>
    <w:rsid w:val="0002556C"/>
    <w:rsid w:val="000258B0"/>
    <w:rsid w:val="00027853"/>
    <w:rsid w:val="00035AF5"/>
    <w:rsid w:val="0003734E"/>
    <w:rsid w:val="0004262E"/>
    <w:rsid w:val="00047D96"/>
    <w:rsid w:val="00050AF2"/>
    <w:rsid w:val="00051F5A"/>
    <w:rsid w:val="000533E8"/>
    <w:rsid w:val="00055214"/>
    <w:rsid w:val="0005673A"/>
    <w:rsid w:val="000572BF"/>
    <w:rsid w:val="0007070A"/>
    <w:rsid w:val="00070B55"/>
    <w:rsid w:val="0007157B"/>
    <w:rsid w:val="00072C05"/>
    <w:rsid w:val="00090196"/>
    <w:rsid w:val="0009286C"/>
    <w:rsid w:val="00093721"/>
    <w:rsid w:val="00094540"/>
    <w:rsid w:val="00095459"/>
    <w:rsid w:val="00095DC9"/>
    <w:rsid w:val="000A1AD1"/>
    <w:rsid w:val="000A2A5B"/>
    <w:rsid w:val="000A51EF"/>
    <w:rsid w:val="000B27F9"/>
    <w:rsid w:val="000B3CA5"/>
    <w:rsid w:val="000B44BE"/>
    <w:rsid w:val="000C0790"/>
    <w:rsid w:val="000C3A19"/>
    <w:rsid w:val="000C4860"/>
    <w:rsid w:val="000C50F0"/>
    <w:rsid w:val="000C5116"/>
    <w:rsid w:val="000C68A6"/>
    <w:rsid w:val="000C7D1B"/>
    <w:rsid w:val="000D0B9E"/>
    <w:rsid w:val="000D2D9F"/>
    <w:rsid w:val="000D442C"/>
    <w:rsid w:val="000D69A0"/>
    <w:rsid w:val="000D6C74"/>
    <w:rsid w:val="000E312C"/>
    <w:rsid w:val="000E6356"/>
    <w:rsid w:val="000E76CB"/>
    <w:rsid w:val="000F1536"/>
    <w:rsid w:val="000F4E42"/>
    <w:rsid w:val="00103B88"/>
    <w:rsid w:val="0011042F"/>
    <w:rsid w:val="00112250"/>
    <w:rsid w:val="00113FC6"/>
    <w:rsid w:val="001152BB"/>
    <w:rsid w:val="001154C8"/>
    <w:rsid w:val="00115B70"/>
    <w:rsid w:val="00120352"/>
    <w:rsid w:val="00122441"/>
    <w:rsid w:val="0012371D"/>
    <w:rsid w:val="001237B1"/>
    <w:rsid w:val="00124CD2"/>
    <w:rsid w:val="00126385"/>
    <w:rsid w:val="0012770E"/>
    <w:rsid w:val="00131035"/>
    <w:rsid w:val="00132A53"/>
    <w:rsid w:val="00132DA7"/>
    <w:rsid w:val="00142DAA"/>
    <w:rsid w:val="00143640"/>
    <w:rsid w:val="00151E0F"/>
    <w:rsid w:val="00154089"/>
    <w:rsid w:val="001543E7"/>
    <w:rsid w:val="00155EAF"/>
    <w:rsid w:val="00156691"/>
    <w:rsid w:val="00162E7C"/>
    <w:rsid w:val="0016446A"/>
    <w:rsid w:val="0016524B"/>
    <w:rsid w:val="0017381A"/>
    <w:rsid w:val="001758BE"/>
    <w:rsid w:val="00175B3F"/>
    <w:rsid w:val="001820D2"/>
    <w:rsid w:val="00183EFC"/>
    <w:rsid w:val="00191CF6"/>
    <w:rsid w:val="0019625B"/>
    <w:rsid w:val="001A3827"/>
    <w:rsid w:val="001A5BED"/>
    <w:rsid w:val="001A5FED"/>
    <w:rsid w:val="001A66C9"/>
    <w:rsid w:val="001A68D1"/>
    <w:rsid w:val="001B1D0C"/>
    <w:rsid w:val="001C4724"/>
    <w:rsid w:val="001C4D68"/>
    <w:rsid w:val="001C7C2F"/>
    <w:rsid w:val="001D010F"/>
    <w:rsid w:val="001D06D5"/>
    <w:rsid w:val="001D181F"/>
    <w:rsid w:val="001D267D"/>
    <w:rsid w:val="001D5592"/>
    <w:rsid w:val="001D6D2A"/>
    <w:rsid w:val="001E03B6"/>
    <w:rsid w:val="001E0A2D"/>
    <w:rsid w:val="001E15C0"/>
    <w:rsid w:val="001E2E43"/>
    <w:rsid w:val="001E4A22"/>
    <w:rsid w:val="001E5AD2"/>
    <w:rsid w:val="001E6921"/>
    <w:rsid w:val="001E692C"/>
    <w:rsid w:val="001F0AD0"/>
    <w:rsid w:val="001F1CDA"/>
    <w:rsid w:val="001F202B"/>
    <w:rsid w:val="001F29A6"/>
    <w:rsid w:val="001F4EC1"/>
    <w:rsid w:val="00200FE9"/>
    <w:rsid w:val="0021385F"/>
    <w:rsid w:val="00223D8B"/>
    <w:rsid w:val="002242FF"/>
    <w:rsid w:val="00224AB8"/>
    <w:rsid w:val="002265FB"/>
    <w:rsid w:val="002276B6"/>
    <w:rsid w:val="00230370"/>
    <w:rsid w:val="00234F32"/>
    <w:rsid w:val="002570F6"/>
    <w:rsid w:val="00271635"/>
    <w:rsid w:val="00272272"/>
    <w:rsid w:val="00272431"/>
    <w:rsid w:val="00280444"/>
    <w:rsid w:val="00281B38"/>
    <w:rsid w:val="002822A0"/>
    <w:rsid w:val="0028334D"/>
    <w:rsid w:val="00285102"/>
    <w:rsid w:val="0028534C"/>
    <w:rsid w:val="0029414B"/>
    <w:rsid w:val="00296B8E"/>
    <w:rsid w:val="002A1D33"/>
    <w:rsid w:val="002A330A"/>
    <w:rsid w:val="002B0C36"/>
    <w:rsid w:val="002B2AA3"/>
    <w:rsid w:val="002B6AF3"/>
    <w:rsid w:val="002C286E"/>
    <w:rsid w:val="002C6F2C"/>
    <w:rsid w:val="002D34A4"/>
    <w:rsid w:val="002D7412"/>
    <w:rsid w:val="002E07AE"/>
    <w:rsid w:val="002E17F8"/>
    <w:rsid w:val="002E19EC"/>
    <w:rsid w:val="002E3780"/>
    <w:rsid w:val="002E4847"/>
    <w:rsid w:val="002E4F48"/>
    <w:rsid w:val="002E6152"/>
    <w:rsid w:val="002F4AA7"/>
    <w:rsid w:val="002F6C89"/>
    <w:rsid w:val="002F7A9C"/>
    <w:rsid w:val="003012DF"/>
    <w:rsid w:val="00305A7A"/>
    <w:rsid w:val="00310309"/>
    <w:rsid w:val="00316827"/>
    <w:rsid w:val="003209DB"/>
    <w:rsid w:val="00322173"/>
    <w:rsid w:val="00324AB4"/>
    <w:rsid w:val="003267B2"/>
    <w:rsid w:val="003269F8"/>
    <w:rsid w:val="00330145"/>
    <w:rsid w:val="00330BEF"/>
    <w:rsid w:val="003312C4"/>
    <w:rsid w:val="003315F3"/>
    <w:rsid w:val="00336A16"/>
    <w:rsid w:val="00341FD2"/>
    <w:rsid w:val="003428EB"/>
    <w:rsid w:val="0034537B"/>
    <w:rsid w:val="00347EB8"/>
    <w:rsid w:val="00350831"/>
    <w:rsid w:val="00350C3F"/>
    <w:rsid w:val="003520B2"/>
    <w:rsid w:val="00352313"/>
    <w:rsid w:val="00356718"/>
    <w:rsid w:val="00356C2B"/>
    <w:rsid w:val="00361051"/>
    <w:rsid w:val="0036225C"/>
    <w:rsid w:val="003633A9"/>
    <w:rsid w:val="00364CEC"/>
    <w:rsid w:val="00365ADD"/>
    <w:rsid w:val="00365C99"/>
    <w:rsid w:val="00372817"/>
    <w:rsid w:val="0037457B"/>
    <w:rsid w:val="00374FAF"/>
    <w:rsid w:val="00385D2A"/>
    <w:rsid w:val="00385EB1"/>
    <w:rsid w:val="0039405A"/>
    <w:rsid w:val="003954B2"/>
    <w:rsid w:val="0039718D"/>
    <w:rsid w:val="003A52E0"/>
    <w:rsid w:val="003B2835"/>
    <w:rsid w:val="003B6518"/>
    <w:rsid w:val="003C2340"/>
    <w:rsid w:val="003C2AD8"/>
    <w:rsid w:val="003C5A34"/>
    <w:rsid w:val="003D595C"/>
    <w:rsid w:val="003D6ABC"/>
    <w:rsid w:val="003E184A"/>
    <w:rsid w:val="003E2E48"/>
    <w:rsid w:val="003E3AE9"/>
    <w:rsid w:val="003E45AB"/>
    <w:rsid w:val="003F33BC"/>
    <w:rsid w:val="003F3FC1"/>
    <w:rsid w:val="00400186"/>
    <w:rsid w:val="00411407"/>
    <w:rsid w:val="0041194C"/>
    <w:rsid w:val="00414708"/>
    <w:rsid w:val="004163A8"/>
    <w:rsid w:val="00416B83"/>
    <w:rsid w:val="004208C8"/>
    <w:rsid w:val="004213FF"/>
    <w:rsid w:val="00425655"/>
    <w:rsid w:val="00426252"/>
    <w:rsid w:val="00427591"/>
    <w:rsid w:val="00427D3E"/>
    <w:rsid w:val="00432734"/>
    <w:rsid w:val="00436B55"/>
    <w:rsid w:val="00436FF8"/>
    <w:rsid w:val="00437A46"/>
    <w:rsid w:val="0044007C"/>
    <w:rsid w:val="0044777D"/>
    <w:rsid w:val="00450068"/>
    <w:rsid w:val="00453130"/>
    <w:rsid w:val="00457139"/>
    <w:rsid w:val="004620A0"/>
    <w:rsid w:val="00467C78"/>
    <w:rsid w:val="00473404"/>
    <w:rsid w:val="00474866"/>
    <w:rsid w:val="00482DD3"/>
    <w:rsid w:val="00485A7A"/>
    <w:rsid w:val="00490318"/>
    <w:rsid w:val="004906EC"/>
    <w:rsid w:val="00495766"/>
    <w:rsid w:val="004A6A94"/>
    <w:rsid w:val="004B0D17"/>
    <w:rsid w:val="004B1849"/>
    <w:rsid w:val="004B515E"/>
    <w:rsid w:val="004B524B"/>
    <w:rsid w:val="004B6B28"/>
    <w:rsid w:val="004C50E4"/>
    <w:rsid w:val="004C6F3D"/>
    <w:rsid w:val="004C7204"/>
    <w:rsid w:val="004D0C24"/>
    <w:rsid w:val="004D1B15"/>
    <w:rsid w:val="004D77DD"/>
    <w:rsid w:val="004D7C79"/>
    <w:rsid w:val="004E0962"/>
    <w:rsid w:val="004E32C2"/>
    <w:rsid w:val="004F055E"/>
    <w:rsid w:val="004F6D9F"/>
    <w:rsid w:val="004F716C"/>
    <w:rsid w:val="00513036"/>
    <w:rsid w:val="005138FC"/>
    <w:rsid w:val="005149F6"/>
    <w:rsid w:val="00514EBD"/>
    <w:rsid w:val="00515036"/>
    <w:rsid w:val="00516F24"/>
    <w:rsid w:val="00522455"/>
    <w:rsid w:val="00526B1F"/>
    <w:rsid w:val="00530E74"/>
    <w:rsid w:val="0053145E"/>
    <w:rsid w:val="00537B8E"/>
    <w:rsid w:val="005443D3"/>
    <w:rsid w:val="00546602"/>
    <w:rsid w:val="00546856"/>
    <w:rsid w:val="0055216A"/>
    <w:rsid w:val="0055490C"/>
    <w:rsid w:val="0055537E"/>
    <w:rsid w:val="00555B6D"/>
    <w:rsid w:val="00560540"/>
    <w:rsid w:val="0056381E"/>
    <w:rsid w:val="00565469"/>
    <w:rsid w:val="005665B1"/>
    <w:rsid w:val="005738EE"/>
    <w:rsid w:val="00574978"/>
    <w:rsid w:val="005835D8"/>
    <w:rsid w:val="005844F8"/>
    <w:rsid w:val="00590919"/>
    <w:rsid w:val="005920AD"/>
    <w:rsid w:val="00596AE8"/>
    <w:rsid w:val="005971D9"/>
    <w:rsid w:val="00597863"/>
    <w:rsid w:val="005A77E4"/>
    <w:rsid w:val="005B01CE"/>
    <w:rsid w:val="005C0992"/>
    <w:rsid w:val="005C1C85"/>
    <w:rsid w:val="005C3542"/>
    <w:rsid w:val="005D33C6"/>
    <w:rsid w:val="005D33DC"/>
    <w:rsid w:val="005D4436"/>
    <w:rsid w:val="005D7268"/>
    <w:rsid w:val="005E1002"/>
    <w:rsid w:val="005F017B"/>
    <w:rsid w:val="005F083D"/>
    <w:rsid w:val="005F1DFD"/>
    <w:rsid w:val="005F6F9D"/>
    <w:rsid w:val="006047A8"/>
    <w:rsid w:val="00605E59"/>
    <w:rsid w:val="00611474"/>
    <w:rsid w:val="00615BA6"/>
    <w:rsid w:val="006166B2"/>
    <w:rsid w:val="00621FFF"/>
    <w:rsid w:val="006222DA"/>
    <w:rsid w:val="00623399"/>
    <w:rsid w:val="00623A6A"/>
    <w:rsid w:val="00625566"/>
    <w:rsid w:val="006260B8"/>
    <w:rsid w:val="00626440"/>
    <w:rsid w:val="00626470"/>
    <w:rsid w:val="00630582"/>
    <w:rsid w:val="006312EC"/>
    <w:rsid w:val="00632942"/>
    <w:rsid w:val="00633C9E"/>
    <w:rsid w:val="006360A6"/>
    <w:rsid w:val="006365FB"/>
    <w:rsid w:val="006406D2"/>
    <w:rsid w:val="00640AEA"/>
    <w:rsid w:val="00640FC6"/>
    <w:rsid w:val="006424E6"/>
    <w:rsid w:val="00651A23"/>
    <w:rsid w:val="006527A4"/>
    <w:rsid w:val="0066560B"/>
    <w:rsid w:val="006715CB"/>
    <w:rsid w:val="00671C14"/>
    <w:rsid w:val="00672CE0"/>
    <w:rsid w:val="0067353D"/>
    <w:rsid w:val="00675B90"/>
    <w:rsid w:val="006807CB"/>
    <w:rsid w:val="00680CD1"/>
    <w:rsid w:val="0068346A"/>
    <w:rsid w:val="006906A5"/>
    <w:rsid w:val="00690767"/>
    <w:rsid w:val="00693A09"/>
    <w:rsid w:val="00694E57"/>
    <w:rsid w:val="0069661A"/>
    <w:rsid w:val="006A0B51"/>
    <w:rsid w:val="006A1039"/>
    <w:rsid w:val="006A2B3C"/>
    <w:rsid w:val="006A6B60"/>
    <w:rsid w:val="006B75D5"/>
    <w:rsid w:val="006C1498"/>
    <w:rsid w:val="006C276F"/>
    <w:rsid w:val="006C3160"/>
    <w:rsid w:val="006C4D7A"/>
    <w:rsid w:val="006D7811"/>
    <w:rsid w:val="006E0129"/>
    <w:rsid w:val="006E1D51"/>
    <w:rsid w:val="006E7EBB"/>
    <w:rsid w:val="006F2D7C"/>
    <w:rsid w:val="007018D4"/>
    <w:rsid w:val="007119FA"/>
    <w:rsid w:val="00711AEE"/>
    <w:rsid w:val="007123D9"/>
    <w:rsid w:val="00712EF8"/>
    <w:rsid w:val="00721EEE"/>
    <w:rsid w:val="00723721"/>
    <w:rsid w:val="00726E46"/>
    <w:rsid w:val="0073252F"/>
    <w:rsid w:val="00732BE9"/>
    <w:rsid w:val="007341B8"/>
    <w:rsid w:val="00741801"/>
    <w:rsid w:val="00741A62"/>
    <w:rsid w:val="00742E4C"/>
    <w:rsid w:val="00743FEF"/>
    <w:rsid w:val="00744211"/>
    <w:rsid w:val="007542C3"/>
    <w:rsid w:val="00754484"/>
    <w:rsid w:val="0075582C"/>
    <w:rsid w:val="007571A2"/>
    <w:rsid w:val="007571B9"/>
    <w:rsid w:val="00761631"/>
    <w:rsid w:val="00772E41"/>
    <w:rsid w:val="00775A3B"/>
    <w:rsid w:val="00780C01"/>
    <w:rsid w:val="007813E9"/>
    <w:rsid w:val="007833A5"/>
    <w:rsid w:val="00784966"/>
    <w:rsid w:val="00787BDC"/>
    <w:rsid w:val="0079173E"/>
    <w:rsid w:val="00793604"/>
    <w:rsid w:val="00794F77"/>
    <w:rsid w:val="007953F0"/>
    <w:rsid w:val="007A0076"/>
    <w:rsid w:val="007A1FCD"/>
    <w:rsid w:val="007A281A"/>
    <w:rsid w:val="007A44B5"/>
    <w:rsid w:val="007A5518"/>
    <w:rsid w:val="007A5935"/>
    <w:rsid w:val="007A615E"/>
    <w:rsid w:val="007A7F00"/>
    <w:rsid w:val="007B15C8"/>
    <w:rsid w:val="007B3BFD"/>
    <w:rsid w:val="007B4098"/>
    <w:rsid w:val="007B5D1A"/>
    <w:rsid w:val="007B646F"/>
    <w:rsid w:val="007C4A0F"/>
    <w:rsid w:val="007D1B1D"/>
    <w:rsid w:val="007D27DD"/>
    <w:rsid w:val="007E1074"/>
    <w:rsid w:val="007E4F14"/>
    <w:rsid w:val="007E4FBC"/>
    <w:rsid w:val="007F0427"/>
    <w:rsid w:val="007F18A4"/>
    <w:rsid w:val="007F3B53"/>
    <w:rsid w:val="00800CE8"/>
    <w:rsid w:val="00817444"/>
    <w:rsid w:val="0082087D"/>
    <w:rsid w:val="00821262"/>
    <w:rsid w:val="008226EA"/>
    <w:rsid w:val="00824BF5"/>
    <w:rsid w:val="00833962"/>
    <w:rsid w:val="00841A6C"/>
    <w:rsid w:val="00842E63"/>
    <w:rsid w:val="008517F3"/>
    <w:rsid w:val="008538E9"/>
    <w:rsid w:val="00853C1D"/>
    <w:rsid w:val="00854150"/>
    <w:rsid w:val="008550A9"/>
    <w:rsid w:val="0085596C"/>
    <w:rsid w:val="00855E50"/>
    <w:rsid w:val="0086268C"/>
    <w:rsid w:val="00865238"/>
    <w:rsid w:val="0086528C"/>
    <w:rsid w:val="00865FB8"/>
    <w:rsid w:val="00866160"/>
    <w:rsid w:val="0086685B"/>
    <w:rsid w:val="00871CF5"/>
    <w:rsid w:val="00872082"/>
    <w:rsid w:val="008737C6"/>
    <w:rsid w:val="008776BE"/>
    <w:rsid w:val="00880445"/>
    <w:rsid w:val="00881AEB"/>
    <w:rsid w:val="00884E48"/>
    <w:rsid w:val="0089157C"/>
    <w:rsid w:val="00893799"/>
    <w:rsid w:val="0089387E"/>
    <w:rsid w:val="00895D6C"/>
    <w:rsid w:val="00897293"/>
    <w:rsid w:val="008A1EC8"/>
    <w:rsid w:val="008A1F72"/>
    <w:rsid w:val="008A3167"/>
    <w:rsid w:val="008A5205"/>
    <w:rsid w:val="008A5373"/>
    <w:rsid w:val="008B6A54"/>
    <w:rsid w:val="008C12BB"/>
    <w:rsid w:val="008C25B4"/>
    <w:rsid w:val="008C2908"/>
    <w:rsid w:val="008C3990"/>
    <w:rsid w:val="008C7C6D"/>
    <w:rsid w:val="008D54AA"/>
    <w:rsid w:val="008D6CE2"/>
    <w:rsid w:val="008E0945"/>
    <w:rsid w:val="008E6869"/>
    <w:rsid w:val="0090005E"/>
    <w:rsid w:val="009127D9"/>
    <w:rsid w:val="00920790"/>
    <w:rsid w:val="00920C0B"/>
    <w:rsid w:val="00924333"/>
    <w:rsid w:val="009308AD"/>
    <w:rsid w:val="00933E6E"/>
    <w:rsid w:val="00934117"/>
    <w:rsid w:val="00956950"/>
    <w:rsid w:val="00957D42"/>
    <w:rsid w:val="009617C6"/>
    <w:rsid w:val="009653A6"/>
    <w:rsid w:val="00965C98"/>
    <w:rsid w:val="0096798F"/>
    <w:rsid w:val="0097295C"/>
    <w:rsid w:val="00973302"/>
    <w:rsid w:val="0097566D"/>
    <w:rsid w:val="00981831"/>
    <w:rsid w:val="0098742E"/>
    <w:rsid w:val="00993584"/>
    <w:rsid w:val="00993BD3"/>
    <w:rsid w:val="00996866"/>
    <w:rsid w:val="009A03E6"/>
    <w:rsid w:val="009A481D"/>
    <w:rsid w:val="009A5538"/>
    <w:rsid w:val="009A5C45"/>
    <w:rsid w:val="009A6F39"/>
    <w:rsid w:val="009B2EC2"/>
    <w:rsid w:val="009B3D1D"/>
    <w:rsid w:val="009B5671"/>
    <w:rsid w:val="009B6868"/>
    <w:rsid w:val="009B6E06"/>
    <w:rsid w:val="009C18EE"/>
    <w:rsid w:val="009C2C9B"/>
    <w:rsid w:val="009C3F1F"/>
    <w:rsid w:val="009D04F5"/>
    <w:rsid w:val="009D1820"/>
    <w:rsid w:val="009D3419"/>
    <w:rsid w:val="009D35E8"/>
    <w:rsid w:val="009D35F9"/>
    <w:rsid w:val="009D6892"/>
    <w:rsid w:val="009E29BC"/>
    <w:rsid w:val="009E74FE"/>
    <w:rsid w:val="009F1F6D"/>
    <w:rsid w:val="009F59E0"/>
    <w:rsid w:val="00A01F7F"/>
    <w:rsid w:val="00A05B1C"/>
    <w:rsid w:val="00A07775"/>
    <w:rsid w:val="00A103FD"/>
    <w:rsid w:val="00A109E2"/>
    <w:rsid w:val="00A1411F"/>
    <w:rsid w:val="00A14147"/>
    <w:rsid w:val="00A22DE2"/>
    <w:rsid w:val="00A33A24"/>
    <w:rsid w:val="00A37081"/>
    <w:rsid w:val="00A44499"/>
    <w:rsid w:val="00A44AD9"/>
    <w:rsid w:val="00A474CA"/>
    <w:rsid w:val="00A47E25"/>
    <w:rsid w:val="00A53F8B"/>
    <w:rsid w:val="00A617E6"/>
    <w:rsid w:val="00A67D3B"/>
    <w:rsid w:val="00A70261"/>
    <w:rsid w:val="00A777D7"/>
    <w:rsid w:val="00A81061"/>
    <w:rsid w:val="00A8234D"/>
    <w:rsid w:val="00A8323C"/>
    <w:rsid w:val="00A8403E"/>
    <w:rsid w:val="00A8495F"/>
    <w:rsid w:val="00A85CEB"/>
    <w:rsid w:val="00A90F0D"/>
    <w:rsid w:val="00A94C1B"/>
    <w:rsid w:val="00A951CC"/>
    <w:rsid w:val="00AA6458"/>
    <w:rsid w:val="00AA6838"/>
    <w:rsid w:val="00AB2907"/>
    <w:rsid w:val="00AB412D"/>
    <w:rsid w:val="00AB4F2E"/>
    <w:rsid w:val="00AB50D8"/>
    <w:rsid w:val="00AB5D34"/>
    <w:rsid w:val="00AB7749"/>
    <w:rsid w:val="00AB7964"/>
    <w:rsid w:val="00AC4C1D"/>
    <w:rsid w:val="00AC6C26"/>
    <w:rsid w:val="00AC7CD0"/>
    <w:rsid w:val="00AD0555"/>
    <w:rsid w:val="00AD1563"/>
    <w:rsid w:val="00AD771C"/>
    <w:rsid w:val="00AE5D4D"/>
    <w:rsid w:val="00AF1D86"/>
    <w:rsid w:val="00AF26CA"/>
    <w:rsid w:val="00AF338D"/>
    <w:rsid w:val="00AF61CF"/>
    <w:rsid w:val="00B00555"/>
    <w:rsid w:val="00B03C7F"/>
    <w:rsid w:val="00B04C4C"/>
    <w:rsid w:val="00B05B6B"/>
    <w:rsid w:val="00B07B37"/>
    <w:rsid w:val="00B11FEA"/>
    <w:rsid w:val="00B12212"/>
    <w:rsid w:val="00B12EBF"/>
    <w:rsid w:val="00B229A6"/>
    <w:rsid w:val="00B27051"/>
    <w:rsid w:val="00B36C5F"/>
    <w:rsid w:val="00B41EF0"/>
    <w:rsid w:val="00B45227"/>
    <w:rsid w:val="00B458DB"/>
    <w:rsid w:val="00B5209B"/>
    <w:rsid w:val="00B52520"/>
    <w:rsid w:val="00B53321"/>
    <w:rsid w:val="00B55675"/>
    <w:rsid w:val="00B563B3"/>
    <w:rsid w:val="00B62883"/>
    <w:rsid w:val="00B628B4"/>
    <w:rsid w:val="00B62FA6"/>
    <w:rsid w:val="00B64C8C"/>
    <w:rsid w:val="00B6630D"/>
    <w:rsid w:val="00B663D7"/>
    <w:rsid w:val="00B6766C"/>
    <w:rsid w:val="00B733F9"/>
    <w:rsid w:val="00B752B0"/>
    <w:rsid w:val="00B7595C"/>
    <w:rsid w:val="00B778D3"/>
    <w:rsid w:val="00B83E4E"/>
    <w:rsid w:val="00B86630"/>
    <w:rsid w:val="00B92405"/>
    <w:rsid w:val="00BA0472"/>
    <w:rsid w:val="00BA1631"/>
    <w:rsid w:val="00BA2C24"/>
    <w:rsid w:val="00BA575B"/>
    <w:rsid w:val="00BA7556"/>
    <w:rsid w:val="00BB7E9D"/>
    <w:rsid w:val="00BC21B7"/>
    <w:rsid w:val="00BC320B"/>
    <w:rsid w:val="00BD3DA7"/>
    <w:rsid w:val="00BD5E88"/>
    <w:rsid w:val="00BE066D"/>
    <w:rsid w:val="00BE39D0"/>
    <w:rsid w:val="00BF169D"/>
    <w:rsid w:val="00BF18F0"/>
    <w:rsid w:val="00C03F56"/>
    <w:rsid w:val="00C06E0D"/>
    <w:rsid w:val="00C10A33"/>
    <w:rsid w:val="00C155E0"/>
    <w:rsid w:val="00C176C7"/>
    <w:rsid w:val="00C20965"/>
    <w:rsid w:val="00C20ADE"/>
    <w:rsid w:val="00C20DF2"/>
    <w:rsid w:val="00C246DB"/>
    <w:rsid w:val="00C26200"/>
    <w:rsid w:val="00C26FE0"/>
    <w:rsid w:val="00C33B32"/>
    <w:rsid w:val="00C40FC4"/>
    <w:rsid w:val="00C45917"/>
    <w:rsid w:val="00C47F59"/>
    <w:rsid w:val="00C52D5D"/>
    <w:rsid w:val="00C60684"/>
    <w:rsid w:val="00C608EF"/>
    <w:rsid w:val="00C666DE"/>
    <w:rsid w:val="00C66792"/>
    <w:rsid w:val="00C700E7"/>
    <w:rsid w:val="00C71005"/>
    <w:rsid w:val="00C74548"/>
    <w:rsid w:val="00C770C1"/>
    <w:rsid w:val="00C8078C"/>
    <w:rsid w:val="00C81309"/>
    <w:rsid w:val="00C82699"/>
    <w:rsid w:val="00C861B0"/>
    <w:rsid w:val="00C86313"/>
    <w:rsid w:val="00C96E8F"/>
    <w:rsid w:val="00CA3970"/>
    <w:rsid w:val="00CA4E27"/>
    <w:rsid w:val="00CA6ED4"/>
    <w:rsid w:val="00CB0A5B"/>
    <w:rsid w:val="00CB5EF2"/>
    <w:rsid w:val="00CB64D5"/>
    <w:rsid w:val="00CB7014"/>
    <w:rsid w:val="00CC07A3"/>
    <w:rsid w:val="00CC32D0"/>
    <w:rsid w:val="00CC4575"/>
    <w:rsid w:val="00CD380B"/>
    <w:rsid w:val="00CD6256"/>
    <w:rsid w:val="00CE1520"/>
    <w:rsid w:val="00CE19DF"/>
    <w:rsid w:val="00CE1A04"/>
    <w:rsid w:val="00CE1D13"/>
    <w:rsid w:val="00CE209F"/>
    <w:rsid w:val="00CE3D7B"/>
    <w:rsid w:val="00CE541B"/>
    <w:rsid w:val="00CF00B1"/>
    <w:rsid w:val="00CF14CC"/>
    <w:rsid w:val="00CF1983"/>
    <w:rsid w:val="00CF2560"/>
    <w:rsid w:val="00CF5578"/>
    <w:rsid w:val="00CF77C5"/>
    <w:rsid w:val="00D04221"/>
    <w:rsid w:val="00D048C9"/>
    <w:rsid w:val="00D04E1E"/>
    <w:rsid w:val="00D05314"/>
    <w:rsid w:val="00D05820"/>
    <w:rsid w:val="00D0673A"/>
    <w:rsid w:val="00D067D4"/>
    <w:rsid w:val="00D074EE"/>
    <w:rsid w:val="00D13707"/>
    <w:rsid w:val="00D15D4C"/>
    <w:rsid w:val="00D22559"/>
    <w:rsid w:val="00D25078"/>
    <w:rsid w:val="00D27D60"/>
    <w:rsid w:val="00D302B7"/>
    <w:rsid w:val="00D3308A"/>
    <w:rsid w:val="00D34343"/>
    <w:rsid w:val="00D372E6"/>
    <w:rsid w:val="00D4725F"/>
    <w:rsid w:val="00D50168"/>
    <w:rsid w:val="00D501E6"/>
    <w:rsid w:val="00D508B7"/>
    <w:rsid w:val="00D60FB6"/>
    <w:rsid w:val="00D61D0F"/>
    <w:rsid w:val="00D63728"/>
    <w:rsid w:val="00D63B62"/>
    <w:rsid w:val="00D6403E"/>
    <w:rsid w:val="00D6469C"/>
    <w:rsid w:val="00D66D2D"/>
    <w:rsid w:val="00D67BB7"/>
    <w:rsid w:val="00D71CB6"/>
    <w:rsid w:val="00D76BAD"/>
    <w:rsid w:val="00D77C01"/>
    <w:rsid w:val="00D77FBA"/>
    <w:rsid w:val="00D800B1"/>
    <w:rsid w:val="00D81A04"/>
    <w:rsid w:val="00D83888"/>
    <w:rsid w:val="00D85935"/>
    <w:rsid w:val="00D875E8"/>
    <w:rsid w:val="00D87627"/>
    <w:rsid w:val="00D92A7D"/>
    <w:rsid w:val="00D93AC1"/>
    <w:rsid w:val="00D95D41"/>
    <w:rsid w:val="00D97B70"/>
    <w:rsid w:val="00DA048A"/>
    <w:rsid w:val="00DA35FC"/>
    <w:rsid w:val="00DA41D5"/>
    <w:rsid w:val="00DA4F8E"/>
    <w:rsid w:val="00DA565F"/>
    <w:rsid w:val="00DA6AB4"/>
    <w:rsid w:val="00DB14FC"/>
    <w:rsid w:val="00DB191C"/>
    <w:rsid w:val="00DC1611"/>
    <w:rsid w:val="00DC164E"/>
    <w:rsid w:val="00DC2D1B"/>
    <w:rsid w:val="00DC4841"/>
    <w:rsid w:val="00DC5626"/>
    <w:rsid w:val="00DC5FF5"/>
    <w:rsid w:val="00DD1634"/>
    <w:rsid w:val="00DD1CFA"/>
    <w:rsid w:val="00DD298E"/>
    <w:rsid w:val="00DD687B"/>
    <w:rsid w:val="00DD7D8C"/>
    <w:rsid w:val="00DE1EAF"/>
    <w:rsid w:val="00DE47CE"/>
    <w:rsid w:val="00DE5022"/>
    <w:rsid w:val="00DE50BE"/>
    <w:rsid w:val="00DE6CEC"/>
    <w:rsid w:val="00DF1424"/>
    <w:rsid w:val="00DF677B"/>
    <w:rsid w:val="00DF6E8A"/>
    <w:rsid w:val="00E007C8"/>
    <w:rsid w:val="00E02E84"/>
    <w:rsid w:val="00E02EFC"/>
    <w:rsid w:val="00E06B0B"/>
    <w:rsid w:val="00E0712C"/>
    <w:rsid w:val="00E1233A"/>
    <w:rsid w:val="00E242EE"/>
    <w:rsid w:val="00E449D2"/>
    <w:rsid w:val="00E44FAA"/>
    <w:rsid w:val="00E50307"/>
    <w:rsid w:val="00E5038A"/>
    <w:rsid w:val="00E521CD"/>
    <w:rsid w:val="00E526A8"/>
    <w:rsid w:val="00E62EB4"/>
    <w:rsid w:val="00E6425B"/>
    <w:rsid w:val="00E643E5"/>
    <w:rsid w:val="00E64EE6"/>
    <w:rsid w:val="00E70355"/>
    <w:rsid w:val="00E71170"/>
    <w:rsid w:val="00E71502"/>
    <w:rsid w:val="00E7166C"/>
    <w:rsid w:val="00E73A57"/>
    <w:rsid w:val="00E80EE1"/>
    <w:rsid w:val="00E8584E"/>
    <w:rsid w:val="00E85979"/>
    <w:rsid w:val="00E90544"/>
    <w:rsid w:val="00E927BE"/>
    <w:rsid w:val="00E933DC"/>
    <w:rsid w:val="00E974F1"/>
    <w:rsid w:val="00EA23A6"/>
    <w:rsid w:val="00EB10B9"/>
    <w:rsid w:val="00EB3C0D"/>
    <w:rsid w:val="00EB4670"/>
    <w:rsid w:val="00EC126F"/>
    <w:rsid w:val="00EC23F3"/>
    <w:rsid w:val="00EC398A"/>
    <w:rsid w:val="00ED2B20"/>
    <w:rsid w:val="00ED7122"/>
    <w:rsid w:val="00EE1314"/>
    <w:rsid w:val="00EE27D2"/>
    <w:rsid w:val="00EE2BCC"/>
    <w:rsid w:val="00EE6945"/>
    <w:rsid w:val="00EF138C"/>
    <w:rsid w:val="00EF15E4"/>
    <w:rsid w:val="00EF5C58"/>
    <w:rsid w:val="00F023A5"/>
    <w:rsid w:val="00F07C51"/>
    <w:rsid w:val="00F14F45"/>
    <w:rsid w:val="00F22CF7"/>
    <w:rsid w:val="00F2576C"/>
    <w:rsid w:val="00F26807"/>
    <w:rsid w:val="00F30AEC"/>
    <w:rsid w:val="00F3222B"/>
    <w:rsid w:val="00F33796"/>
    <w:rsid w:val="00F340C4"/>
    <w:rsid w:val="00F36A95"/>
    <w:rsid w:val="00F41054"/>
    <w:rsid w:val="00F42193"/>
    <w:rsid w:val="00F468B4"/>
    <w:rsid w:val="00F47BC1"/>
    <w:rsid w:val="00F50192"/>
    <w:rsid w:val="00F558D3"/>
    <w:rsid w:val="00F56641"/>
    <w:rsid w:val="00F61492"/>
    <w:rsid w:val="00F66B03"/>
    <w:rsid w:val="00F67A24"/>
    <w:rsid w:val="00F73409"/>
    <w:rsid w:val="00F76492"/>
    <w:rsid w:val="00F80F41"/>
    <w:rsid w:val="00F835A9"/>
    <w:rsid w:val="00F84114"/>
    <w:rsid w:val="00F84C47"/>
    <w:rsid w:val="00F91F62"/>
    <w:rsid w:val="00F92410"/>
    <w:rsid w:val="00FA2421"/>
    <w:rsid w:val="00FA3D91"/>
    <w:rsid w:val="00FB4FEE"/>
    <w:rsid w:val="00FB5C87"/>
    <w:rsid w:val="00FC4E73"/>
    <w:rsid w:val="00FD1D9B"/>
    <w:rsid w:val="00FD21F6"/>
    <w:rsid w:val="00FD2F9C"/>
    <w:rsid w:val="00FD3C3B"/>
    <w:rsid w:val="00FD3FE9"/>
    <w:rsid w:val="00FD4E8D"/>
    <w:rsid w:val="00FD5E27"/>
    <w:rsid w:val="00FE064C"/>
    <w:rsid w:val="00FE1DCC"/>
    <w:rsid w:val="00FE4BEC"/>
    <w:rsid w:val="00FE4C01"/>
    <w:rsid w:val="00FE5996"/>
    <w:rsid w:val="00FE5AD7"/>
    <w:rsid w:val="00FE7352"/>
    <w:rsid w:val="00FF2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FD088"/>
  <w15:docId w15:val="{1C354642-C1D2-4280-BEA7-573865A61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C85"/>
    <w:pPr>
      <w:spacing w:line="254" w:lineRule="auto"/>
    </w:pPr>
    <w:rPr>
      <w:rFonts w:ascii="Calibri" w:eastAsia="Calibri" w:hAnsi="Calibri" w:cs="SimSun"/>
    </w:rPr>
  </w:style>
  <w:style w:type="paragraph" w:styleId="Heading1">
    <w:name w:val="heading 1"/>
    <w:basedOn w:val="Normal"/>
    <w:next w:val="Normal"/>
    <w:link w:val="Heading1Char"/>
    <w:autoRedefine/>
    <w:uiPriority w:val="9"/>
    <w:qFormat/>
    <w:rsid w:val="00842E63"/>
    <w:pPr>
      <w:keepNext/>
      <w:keepLines/>
      <w:spacing w:before="480" w:after="0" w:line="360" w:lineRule="auto"/>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autoRedefine/>
    <w:uiPriority w:val="9"/>
    <w:unhideWhenUsed/>
    <w:qFormat/>
    <w:rsid w:val="00B733F9"/>
    <w:pPr>
      <w:keepNext/>
      <w:keepLines/>
      <w:spacing w:before="200" w:after="0" w:line="240" w:lineRule="auto"/>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autoRedefine/>
    <w:uiPriority w:val="9"/>
    <w:unhideWhenUsed/>
    <w:qFormat/>
    <w:rsid w:val="00B733F9"/>
    <w:pPr>
      <w:keepNext/>
      <w:keepLines/>
      <w:spacing w:before="200" w:after="0" w:line="240" w:lineRule="auto"/>
      <w:outlineLvl w:val="2"/>
    </w:pPr>
    <w:rPr>
      <w:rFonts w:ascii="Times New Roman" w:eastAsiaTheme="majorEastAsia" w:hAnsi="Times New Roman" w:cstheme="majorBidi"/>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40C4"/>
    <w:rPr>
      <w:rFonts w:ascii="Calibri" w:eastAsia="Calibri" w:hAnsi="Calibri" w:cs="SimSun"/>
    </w:rPr>
  </w:style>
  <w:style w:type="paragraph" w:styleId="Footer">
    <w:name w:val="footer"/>
    <w:basedOn w:val="Normal"/>
    <w:link w:val="FooterChar"/>
    <w:uiPriority w:val="99"/>
    <w:unhideWhenUsed/>
    <w:rsid w:val="00F3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40C4"/>
    <w:rPr>
      <w:rFonts w:ascii="Calibri" w:eastAsia="Calibri" w:hAnsi="Calibri" w:cs="SimSun"/>
    </w:rPr>
  </w:style>
  <w:style w:type="paragraph" w:styleId="ListParagraph">
    <w:name w:val="List Paragraph"/>
    <w:basedOn w:val="Normal"/>
    <w:uiPriority w:val="34"/>
    <w:qFormat/>
    <w:rsid w:val="0021385F"/>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6F2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733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3F9"/>
    <w:rPr>
      <w:rFonts w:ascii="Tahoma" w:eastAsia="Calibri" w:hAnsi="Tahoma" w:cs="Tahoma"/>
      <w:sz w:val="16"/>
      <w:szCs w:val="16"/>
    </w:rPr>
  </w:style>
  <w:style w:type="character" w:customStyle="1" w:styleId="Heading1Char">
    <w:name w:val="Heading 1 Char"/>
    <w:basedOn w:val="DefaultParagraphFont"/>
    <w:link w:val="Heading1"/>
    <w:uiPriority w:val="9"/>
    <w:rsid w:val="00842E63"/>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B733F9"/>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B733F9"/>
    <w:rPr>
      <w:rFonts w:ascii="Times New Roman" w:eastAsiaTheme="majorEastAsia" w:hAnsi="Times New Roman" w:cstheme="majorBidi"/>
      <w:b/>
      <w:bCs/>
      <w:sz w:val="24"/>
    </w:rPr>
  </w:style>
  <w:style w:type="paragraph" w:customStyle="1" w:styleId="Style1">
    <w:name w:val="Style1"/>
    <w:basedOn w:val="Normal"/>
    <w:next w:val="Normal"/>
    <w:autoRedefine/>
    <w:qFormat/>
    <w:rsid w:val="000E6356"/>
    <w:pPr>
      <w:keepNext/>
      <w:spacing w:before="240" w:line="360" w:lineRule="auto"/>
    </w:pPr>
    <w:rPr>
      <w:rFonts w:ascii="Times New Roman" w:hAnsi="Times New Roman" w:cs="Times New Roman"/>
      <w:b/>
      <w:noProof/>
      <w:sz w:val="24"/>
      <w:szCs w:val="24"/>
    </w:rPr>
  </w:style>
  <w:style w:type="paragraph" w:customStyle="1" w:styleId="Style2">
    <w:name w:val="Style2"/>
    <w:basedOn w:val="Normal"/>
    <w:next w:val="Normal"/>
    <w:autoRedefine/>
    <w:qFormat/>
    <w:rsid w:val="00871CF5"/>
    <w:pPr>
      <w:spacing w:before="240" w:line="360" w:lineRule="auto"/>
    </w:pPr>
    <w:rPr>
      <w:rFonts w:ascii="Times New Roman" w:eastAsiaTheme="minorHAnsi" w:hAnsi="Times New Roman" w:cs="Times New Roman"/>
      <w:b/>
      <w:sz w:val="24"/>
      <w:szCs w:val="24"/>
    </w:rPr>
  </w:style>
  <w:style w:type="paragraph" w:styleId="TOCHeading">
    <w:name w:val="TOC Heading"/>
    <w:basedOn w:val="Heading1"/>
    <w:next w:val="Normal"/>
    <w:uiPriority w:val="39"/>
    <w:semiHidden/>
    <w:unhideWhenUsed/>
    <w:qFormat/>
    <w:rsid w:val="00361051"/>
    <w:pPr>
      <w:spacing w:line="276" w:lineRule="auto"/>
      <w:jc w:val="left"/>
      <w:outlineLvl w:val="9"/>
    </w:pPr>
    <w:rPr>
      <w:rFonts w:asciiTheme="majorHAnsi" w:hAnsiTheme="majorHAnsi"/>
      <w:color w:val="2E74B5" w:themeColor="accent1" w:themeShade="BF"/>
      <w:sz w:val="28"/>
      <w:lang w:eastAsia="ja-JP"/>
    </w:rPr>
  </w:style>
  <w:style w:type="paragraph" w:styleId="TOC1">
    <w:name w:val="toc 1"/>
    <w:basedOn w:val="Normal"/>
    <w:next w:val="Normal"/>
    <w:autoRedefine/>
    <w:uiPriority w:val="39"/>
    <w:unhideWhenUsed/>
    <w:rsid w:val="0097295C"/>
    <w:pPr>
      <w:tabs>
        <w:tab w:val="right" w:leader="dot" w:pos="8297"/>
      </w:tabs>
      <w:spacing w:after="100" w:line="480" w:lineRule="auto"/>
    </w:pPr>
    <w:rPr>
      <w:rFonts w:ascii="Times New Roman" w:hAnsi="Times New Roman" w:cs="Times New Roman"/>
      <w:noProof/>
      <w:sz w:val="24"/>
      <w:szCs w:val="24"/>
    </w:rPr>
  </w:style>
  <w:style w:type="paragraph" w:styleId="TOC2">
    <w:name w:val="toc 2"/>
    <w:basedOn w:val="Normal"/>
    <w:next w:val="Normal"/>
    <w:autoRedefine/>
    <w:uiPriority w:val="39"/>
    <w:unhideWhenUsed/>
    <w:rsid w:val="00775A3B"/>
    <w:pPr>
      <w:tabs>
        <w:tab w:val="right" w:leader="dot" w:pos="8297"/>
      </w:tabs>
      <w:spacing w:after="100" w:line="480" w:lineRule="auto"/>
      <w:ind w:left="220"/>
    </w:pPr>
  </w:style>
  <w:style w:type="paragraph" w:styleId="TOC3">
    <w:name w:val="toc 3"/>
    <w:basedOn w:val="Normal"/>
    <w:next w:val="Normal"/>
    <w:autoRedefine/>
    <w:uiPriority w:val="39"/>
    <w:unhideWhenUsed/>
    <w:rsid w:val="00361051"/>
    <w:pPr>
      <w:spacing w:after="100"/>
      <w:ind w:left="440"/>
    </w:pPr>
  </w:style>
  <w:style w:type="character" w:styleId="Hyperlink">
    <w:name w:val="Hyperlink"/>
    <w:basedOn w:val="DefaultParagraphFont"/>
    <w:uiPriority w:val="99"/>
    <w:unhideWhenUsed/>
    <w:rsid w:val="00361051"/>
    <w:rPr>
      <w:color w:val="0563C1" w:themeColor="hyperlink"/>
      <w:u w:val="single"/>
    </w:rPr>
  </w:style>
  <w:style w:type="paragraph" w:styleId="TableofFigures">
    <w:name w:val="table of figures"/>
    <w:aliases w:val="style2"/>
    <w:basedOn w:val="Normal"/>
    <w:next w:val="Normal"/>
    <w:autoRedefine/>
    <w:uiPriority w:val="99"/>
    <w:unhideWhenUsed/>
    <w:qFormat/>
    <w:rsid w:val="00361051"/>
    <w:pPr>
      <w:spacing w:after="0" w:line="360" w:lineRule="auto"/>
    </w:pPr>
    <w:rPr>
      <w:rFonts w:ascii="Times New Roman" w:hAnsi="Times New Roman"/>
      <w:sz w:val="24"/>
    </w:rPr>
  </w:style>
  <w:style w:type="paragraph" w:styleId="NormalWeb">
    <w:name w:val="Normal (Web)"/>
    <w:basedOn w:val="Normal"/>
    <w:uiPriority w:val="99"/>
    <w:semiHidden/>
    <w:unhideWhenUsed/>
    <w:rsid w:val="00B7595C"/>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1424"/>
    <w:rPr>
      <w:color w:val="605E5C"/>
      <w:shd w:val="clear" w:color="auto" w:fill="E1DFDD"/>
    </w:rPr>
  </w:style>
  <w:style w:type="paragraph" w:styleId="Revision">
    <w:name w:val="Revision"/>
    <w:hidden/>
    <w:uiPriority w:val="99"/>
    <w:semiHidden/>
    <w:rsid w:val="007119FA"/>
    <w:pPr>
      <w:spacing w:after="0" w:line="240" w:lineRule="auto"/>
    </w:pPr>
    <w:rPr>
      <w:rFonts w:ascii="Calibri" w:eastAsia="Calibri" w:hAnsi="Calibri" w:cs="SimSun"/>
    </w:rPr>
  </w:style>
  <w:style w:type="character" w:styleId="CommentReference">
    <w:name w:val="annotation reference"/>
    <w:basedOn w:val="DefaultParagraphFont"/>
    <w:uiPriority w:val="99"/>
    <w:semiHidden/>
    <w:unhideWhenUsed/>
    <w:rsid w:val="007119FA"/>
    <w:rPr>
      <w:sz w:val="16"/>
      <w:szCs w:val="16"/>
    </w:rPr>
  </w:style>
  <w:style w:type="paragraph" w:styleId="CommentText">
    <w:name w:val="annotation text"/>
    <w:basedOn w:val="Normal"/>
    <w:link w:val="CommentTextChar"/>
    <w:uiPriority w:val="99"/>
    <w:semiHidden/>
    <w:unhideWhenUsed/>
    <w:rsid w:val="007119FA"/>
    <w:pPr>
      <w:spacing w:line="240" w:lineRule="auto"/>
    </w:pPr>
    <w:rPr>
      <w:sz w:val="20"/>
      <w:szCs w:val="20"/>
    </w:rPr>
  </w:style>
  <w:style w:type="character" w:customStyle="1" w:styleId="CommentTextChar">
    <w:name w:val="Comment Text Char"/>
    <w:basedOn w:val="DefaultParagraphFont"/>
    <w:link w:val="CommentText"/>
    <w:uiPriority w:val="99"/>
    <w:semiHidden/>
    <w:rsid w:val="007119FA"/>
    <w:rPr>
      <w:rFonts w:ascii="Calibri" w:eastAsia="Calibri" w:hAnsi="Calibri" w:cs="SimSun"/>
      <w:sz w:val="20"/>
      <w:szCs w:val="20"/>
    </w:rPr>
  </w:style>
  <w:style w:type="paragraph" w:styleId="CommentSubject">
    <w:name w:val="annotation subject"/>
    <w:basedOn w:val="CommentText"/>
    <w:next w:val="CommentText"/>
    <w:link w:val="CommentSubjectChar"/>
    <w:uiPriority w:val="99"/>
    <w:semiHidden/>
    <w:unhideWhenUsed/>
    <w:rsid w:val="007119FA"/>
    <w:rPr>
      <w:b/>
      <w:bCs/>
    </w:rPr>
  </w:style>
  <w:style w:type="character" w:customStyle="1" w:styleId="CommentSubjectChar">
    <w:name w:val="Comment Subject Char"/>
    <w:basedOn w:val="CommentTextChar"/>
    <w:link w:val="CommentSubject"/>
    <w:uiPriority w:val="99"/>
    <w:semiHidden/>
    <w:rsid w:val="007119FA"/>
    <w:rPr>
      <w:rFonts w:ascii="Calibri" w:eastAsia="Calibri" w:hAnsi="Calibri" w:cs="SimSun"/>
      <w:b/>
      <w:bCs/>
      <w:sz w:val="20"/>
      <w:szCs w:val="20"/>
    </w:rPr>
  </w:style>
  <w:style w:type="character" w:styleId="LineNumber">
    <w:name w:val="line number"/>
    <w:basedOn w:val="DefaultParagraphFont"/>
    <w:uiPriority w:val="99"/>
    <w:semiHidden/>
    <w:unhideWhenUsed/>
    <w:rsid w:val="00CE541B"/>
  </w:style>
  <w:style w:type="character" w:styleId="UnresolvedMention">
    <w:name w:val="Unresolved Mention"/>
    <w:basedOn w:val="DefaultParagraphFont"/>
    <w:uiPriority w:val="99"/>
    <w:semiHidden/>
    <w:unhideWhenUsed/>
    <w:rsid w:val="00800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9148">
      <w:bodyDiv w:val="1"/>
      <w:marLeft w:val="0"/>
      <w:marRight w:val="0"/>
      <w:marTop w:val="0"/>
      <w:marBottom w:val="0"/>
      <w:divBdr>
        <w:top w:val="none" w:sz="0" w:space="0" w:color="auto"/>
        <w:left w:val="none" w:sz="0" w:space="0" w:color="auto"/>
        <w:bottom w:val="none" w:sz="0" w:space="0" w:color="auto"/>
        <w:right w:val="none" w:sz="0" w:space="0" w:color="auto"/>
      </w:divBdr>
    </w:div>
    <w:div w:id="179641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4314/AJB.V12I12"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56919/usci.2543.043" TargetMode="Externa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doi.org/10.22271/j.ento.2025.v13.i3c.951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9501-B6AF-472B-A933-CA71AF744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13</Pages>
  <Words>4148</Words>
  <Characters>23647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MUGIS</dc:creator>
  <cp:keywords/>
  <dc:description/>
  <cp:lastModifiedBy>Scholar</cp:lastModifiedBy>
  <cp:revision>20</cp:revision>
  <cp:lastPrinted>2024-08-19T16:43:00Z</cp:lastPrinted>
  <dcterms:created xsi:type="dcterms:W3CDTF">2026-04-20T12:41:00Z</dcterms:created>
  <dcterms:modified xsi:type="dcterms:W3CDTF">2026-04-22T07:51:00Z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555a45eaa3d70276d71a7700ddd5bde827a8f599977f679f765c3d3f19356e4f</vt:lpwstr>
  </property>
</Properties>
</file>