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7528E" w14:textId="33AA2927" w:rsidR="00BA6F3C" w:rsidRDefault="00BA6F3C" w:rsidP="00FA5982">
      <w:pPr>
        <w:spacing w:line="240" w:lineRule="auto"/>
        <w:jc w:val="both"/>
        <w:rPr>
          <w:rFonts w:ascii="Times New Roman" w:hAnsi="Times New Roman" w:cs="Times New Roman"/>
          <w:b/>
          <w:bCs/>
          <w:szCs w:val="24"/>
        </w:rPr>
      </w:pPr>
      <w:r>
        <w:rPr>
          <w:rFonts w:ascii="Calibri" w:hAnsi="Calibri" w:cs="Calibri"/>
          <w:sz w:val="22"/>
          <w:szCs w:val="22"/>
        </w:rPr>
        <w:t>Original Research Article</w:t>
      </w:r>
      <w:r w:rsidRPr="00AA42EC">
        <w:rPr>
          <w:rFonts w:ascii="Times New Roman" w:hAnsi="Times New Roman" w:cs="Times New Roman"/>
          <w:b/>
          <w:bCs/>
          <w:szCs w:val="24"/>
        </w:rPr>
        <w:t xml:space="preserve"> </w:t>
      </w:r>
    </w:p>
    <w:p w14:paraId="026B17A2" w14:textId="2C945665" w:rsidR="00BB1C13" w:rsidRPr="00AA42EC" w:rsidRDefault="00B53E8E" w:rsidP="00FA5982">
      <w:pPr>
        <w:spacing w:line="240" w:lineRule="auto"/>
        <w:jc w:val="both"/>
        <w:rPr>
          <w:rFonts w:ascii="Times New Roman" w:hAnsi="Times New Roman" w:cs="Times New Roman"/>
          <w:szCs w:val="24"/>
        </w:rPr>
      </w:pPr>
      <w:r w:rsidRPr="00AA42EC">
        <w:rPr>
          <w:rFonts w:ascii="Times New Roman" w:hAnsi="Times New Roman" w:cs="Times New Roman"/>
          <w:b/>
          <w:bCs/>
          <w:szCs w:val="24"/>
        </w:rPr>
        <w:t>Soil Properties and Yield of Wheat Under STCR Based Application in a Inceptisol</w:t>
      </w:r>
    </w:p>
    <w:p w14:paraId="61766297" w14:textId="77777777" w:rsidR="00BB1C13" w:rsidRDefault="00BB1C13" w:rsidP="006141FC">
      <w:pPr>
        <w:spacing w:line="240" w:lineRule="auto"/>
        <w:jc w:val="center"/>
        <w:rPr>
          <w:rFonts w:ascii="Times New Roman" w:hAnsi="Times New Roman" w:cs="Times New Roman"/>
          <w:b/>
          <w:bCs/>
          <w:szCs w:val="24"/>
        </w:rPr>
      </w:pPr>
      <w:r w:rsidRPr="00AA42EC">
        <w:rPr>
          <w:rFonts w:ascii="Times New Roman" w:hAnsi="Times New Roman" w:cs="Times New Roman"/>
          <w:b/>
          <w:bCs/>
          <w:szCs w:val="24"/>
        </w:rPr>
        <w:t>Abstract</w:t>
      </w:r>
    </w:p>
    <w:p w14:paraId="5477D435" w14:textId="2F23231E" w:rsidR="00E05FEE" w:rsidRPr="00307E52" w:rsidRDefault="00E05FEE" w:rsidP="00E05FEE">
      <w:pPr>
        <w:spacing w:line="240" w:lineRule="auto"/>
        <w:jc w:val="both"/>
        <w:rPr>
          <w:rFonts w:ascii="Times New Roman" w:hAnsi="Times New Roman" w:cs="Times New Roman"/>
          <w:sz w:val="22"/>
          <w:szCs w:val="22"/>
        </w:rPr>
      </w:pPr>
      <w:r w:rsidRPr="00307E52">
        <w:rPr>
          <w:rFonts w:ascii="Times New Roman" w:hAnsi="Times New Roman" w:cs="Times New Roman"/>
          <w:sz w:val="22"/>
          <w:szCs w:val="22"/>
        </w:rPr>
        <w:t xml:space="preserve">Soil is one of the most important natural resources in the world, playing a crucial role in sustaining agricultural productivity and environmental quality. India has a geographical area of about 329 million hectares and is located between 8°04′ and 37°06′ N latitude and 68°07′ and 97°25′ E longitude. The diversity in soil types and climatic conditions makes nutrient management a key factor for achieving sustainable crop production in the </w:t>
      </w:r>
      <w:r w:rsidR="00FA5982" w:rsidRPr="00307E52">
        <w:rPr>
          <w:rFonts w:ascii="Times New Roman" w:hAnsi="Times New Roman" w:cs="Times New Roman"/>
          <w:sz w:val="22"/>
          <w:szCs w:val="22"/>
        </w:rPr>
        <w:t xml:space="preserve">country. </w:t>
      </w:r>
      <w:commentRangeStart w:id="0"/>
      <w:r w:rsidR="00FA5982" w:rsidRPr="00307E52">
        <w:rPr>
          <w:rFonts w:ascii="Times New Roman" w:hAnsi="Times New Roman" w:cs="Times New Roman"/>
          <w:sz w:val="22"/>
          <w:szCs w:val="22"/>
        </w:rPr>
        <w:t>The</w:t>
      </w:r>
      <w:r w:rsidRPr="00307E52">
        <w:rPr>
          <w:rFonts w:ascii="Times New Roman" w:hAnsi="Times New Roman" w:cs="Times New Roman"/>
          <w:sz w:val="22"/>
          <w:szCs w:val="22"/>
        </w:rPr>
        <w:t xml:space="preserve"> Soil Test Crop Response (STCR) approach has emerged as a scientific and reliable method for determining the optimum quantity of fertilizers required for achieving targeted crop yields. It establishes a strong relationship between soil test values and crop response, thereby enabling precise fertilizer recommendations. This approach ultimately helps in improving crop productivity while maintaining soil health. Soil fertility and productivity are largely governed by its physical, chemical, and biological properties. Enhanced microbial activity in soil facilitates the conversion of unavailable nutrients into plant-available forms, thereby improving nutrient use efficiency. However, rapid population growth has placed increasing pressure on agricultural systems to produce more food from limited land </w:t>
      </w:r>
      <w:r w:rsidR="00FA5982" w:rsidRPr="00307E52">
        <w:rPr>
          <w:rFonts w:ascii="Times New Roman" w:hAnsi="Times New Roman" w:cs="Times New Roman"/>
          <w:sz w:val="22"/>
          <w:szCs w:val="22"/>
        </w:rPr>
        <w:t>resources. Wheat</w:t>
      </w:r>
      <w:r w:rsidRPr="00307E52">
        <w:rPr>
          <w:rFonts w:ascii="Times New Roman" w:hAnsi="Times New Roman" w:cs="Times New Roman"/>
          <w:sz w:val="22"/>
          <w:szCs w:val="22"/>
        </w:rPr>
        <w:t xml:space="preserve"> is a major cereal crop cultivated in more than 40 countries across the globe, with leading producers including China, India, and United States. As a staple food crop, wheat holds a prominent place in global agriculture due to its high nutritional value. India ranks second in global wheat production, making it a key contributor to food </w:t>
      </w:r>
      <w:r w:rsidR="00294E00" w:rsidRPr="00307E52">
        <w:rPr>
          <w:rFonts w:ascii="Times New Roman" w:hAnsi="Times New Roman" w:cs="Times New Roman"/>
          <w:sz w:val="22"/>
          <w:szCs w:val="22"/>
        </w:rPr>
        <w:t>security. In</w:t>
      </w:r>
      <w:r w:rsidRPr="00307E52">
        <w:rPr>
          <w:rFonts w:ascii="Times New Roman" w:hAnsi="Times New Roman" w:cs="Times New Roman"/>
          <w:sz w:val="22"/>
          <w:szCs w:val="22"/>
        </w:rPr>
        <w:t xml:space="preserve"> this context, the integrated use of organic and inorganic nutrient sources has gained importance. Different nutrient sources—such as chemical fertilizers, organic manures, or their combination—have distinct nutrient release patterns and varying effects on soil properties. Their balanced application plays a vital role in maintaining soil fertility and ensuring sustainable crop </w:t>
      </w:r>
      <w:r w:rsidR="00294E00" w:rsidRPr="00307E52">
        <w:rPr>
          <w:rFonts w:ascii="Times New Roman" w:hAnsi="Times New Roman" w:cs="Times New Roman"/>
          <w:sz w:val="22"/>
          <w:szCs w:val="22"/>
        </w:rPr>
        <w:t>production</w:t>
      </w:r>
      <w:commentRangeEnd w:id="0"/>
      <w:r w:rsidR="00C42D75" w:rsidRPr="00307E52">
        <w:rPr>
          <w:rStyle w:val="CommentReference"/>
          <w:rFonts w:ascii="Times New Roman" w:hAnsi="Times New Roman" w:cs="Times New Roman"/>
          <w:sz w:val="22"/>
          <w:szCs w:val="22"/>
        </w:rPr>
        <w:commentReference w:id="0"/>
      </w:r>
      <w:r w:rsidR="00294E00" w:rsidRPr="00307E52">
        <w:rPr>
          <w:rFonts w:ascii="Times New Roman" w:hAnsi="Times New Roman" w:cs="Times New Roman"/>
          <w:sz w:val="22"/>
          <w:szCs w:val="22"/>
        </w:rPr>
        <w:t>. Soil</w:t>
      </w:r>
      <w:r w:rsidRPr="00307E52">
        <w:rPr>
          <w:rFonts w:ascii="Times New Roman" w:hAnsi="Times New Roman" w:cs="Times New Roman"/>
          <w:sz w:val="22"/>
          <w:szCs w:val="22"/>
        </w:rPr>
        <w:t xml:space="preserve"> health, which reflects the capacity of soil to function as a living system and support plant growth, is a critical component of sustainable </w:t>
      </w:r>
      <w:r w:rsidR="0069728B" w:rsidRPr="00307E52">
        <w:rPr>
          <w:rFonts w:ascii="Times New Roman" w:hAnsi="Times New Roman" w:cs="Times New Roman"/>
          <w:sz w:val="22"/>
          <w:szCs w:val="22"/>
        </w:rPr>
        <w:t>agriculture. Effective</w:t>
      </w:r>
      <w:r w:rsidRPr="00307E52">
        <w:rPr>
          <w:rFonts w:ascii="Times New Roman" w:hAnsi="Times New Roman" w:cs="Times New Roman"/>
          <w:sz w:val="22"/>
          <w:szCs w:val="22"/>
        </w:rPr>
        <w:t xml:space="preserve"> soil management practices aim to enhance crop yields while preserving essential ecosystem services. </w:t>
      </w:r>
    </w:p>
    <w:p w14:paraId="1D660226" w14:textId="180052E8" w:rsidR="00DB6E1F" w:rsidRPr="00307E52" w:rsidRDefault="00E05FEE" w:rsidP="00BB2795">
      <w:pPr>
        <w:spacing w:line="240" w:lineRule="auto"/>
        <w:jc w:val="both"/>
        <w:rPr>
          <w:rFonts w:ascii="Times New Roman" w:hAnsi="Times New Roman" w:cs="Times New Roman"/>
          <w:b/>
          <w:bCs/>
          <w:sz w:val="22"/>
          <w:szCs w:val="22"/>
        </w:rPr>
      </w:pPr>
      <w:r w:rsidRPr="00307E52">
        <w:rPr>
          <w:rFonts w:ascii="Times New Roman" w:hAnsi="Times New Roman" w:cs="Times New Roman"/>
          <w:b/>
          <w:bCs/>
          <w:sz w:val="22"/>
          <w:szCs w:val="22"/>
        </w:rPr>
        <w:t xml:space="preserve">Keywords: </w:t>
      </w:r>
      <w:r w:rsidRPr="00307E52">
        <w:rPr>
          <w:rFonts w:ascii="Times New Roman" w:hAnsi="Times New Roman" w:cs="Times New Roman"/>
          <w:sz w:val="22"/>
          <w:szCs w:val="22"/>
        </w:rPr>
        <w:t>STCR, Wheat, Soil Properties, Yield</w:t>
      </w:r>
    </w:p>
    <w:p w14:paraId="1D96C792" w14:textId="67AC804E" w:rsidR="00C622DA" w:rsidRDefault="00C622DA" w:rsidP="0032522D">
      <w:pPr>
        <w:spacing w:after="119" w:line="360" w:lineRule="auto"/>
        <w:ind w:right="15"/>
        <w:jc w:val="both"/>
        <w:rPr>
          <w:rFonts w:ascii="Times New Roman" w:hAnsi="Times New Roman" w:cs="Times New Roman"/>
          <w:b/>
          <w:szCs w:val="24"/>
        </w:rPr>
      </w:pPr>
      <w:r w:rsidRPr="00EB16F7">
        <w:rPr>
          <w:rFonts w:ascii="Times New Roman" w:hAnsi="Times New Roman" w:cs="Times New Roman"/>
          <w:b/>
          <w:szCs w:val="24"/>
        </w:rPr>
        <w:t>I</w:t>
      </w:r>
      <w:r w:rsidR="00EB16F7" w:rsidRPr="00EB16F7">
        <w:rPr>
          <w:rFonts w:ascii="Times New Roman" w:hAnsi="Times New Roman" w:cs="Times New Roman"/>
          <w:b/>
          <w:szCs w:val="24"/>
        </w:rPr>
        <w:t>ntroduction</w:t>
      </w:r>
    </w:p>
    <w:p w14:paraId="665E1B89" w14:textId="77777777" w:rsidR="00BB2795" w:rsidRPr="00307E52" w:rsidRDefault="00BB2795" w:rsidP="00566F00">
      <w:pPr>
        <w:spacing w:after="119" w:line="240" w:lineRule="auto"/>
        <w:ind w:right="14"/>
        <w:jc w:val="both"/>
        <w:rPr>
          <w:rFonts w:ascii="Times New Roman" w:hAnsi="Times New Roman" w:cs="Times New Roman"/>
          <w:bCs/>
          <w:sz w:val="22"/>
          <w:szCs w:val="22"/>
        </w:rPr>
      </w:pPr>
      <w:r w:rsidRPr="00307E52">
        <w:rPr>
          <w:rFonts w:ascii="Times New Roman" w:hAnsi="Times New Roman" w:cs="Times New Roman"/>
          <w:bCs/>
          <w:sz w:val="22"/>
          <w:szCs w:val="22"/>
        </w:rPr>
        <w:t>The effect of land use on soil properties provides an important basis for evaluating the sustainability of different land use systems. Soil is the foundation of all terrestrial life and represents one of the most vital and valuable natural resources. However, it is essentially non-renewable within a short time frame, making its conservation and proper management crucial for long-term productivity and environmental stability (Sannappa &amp; Manjunath, 2013).</w:t>
      </w:r>
    </w:p>
    <w:p w14:paraId="43533ED8" w14:textId="7ECFE680" w:rsidR="00BB2795" w:rsidRPr="00307E52" w:rsidRDefault="00BB2795" w:rsidP="00566F00">
      <w:pPr>
        <w:spacing w:after="119" w:line="240" w:lineRule="auto"/>
        <w:ind w:right="14"/>
        <w:jc w:val="both"/>
        <w:rPr>
          <w:rFonts w:ascii="Times New Roman" w:hAnsi="Times New Roman" w:cs="Times New Roman"/>
          <w:bCs/>
          <w:sz w:val="22"/>
          <w:szCs w:val="22"/>
        </w:rPr>
      </w:pPr>
      <w:r w:rsidRPr="00307E52">
        <w:rPr>
          <w:rFonts w:ascii="Times New Roman" w:hAnsi="Times New Roman" w:cs="Times New Roman"/>
          <w:bCs/>
          <w:sz w:val="22"/>
          <w:szCs w:val="22"/>
        </w:rPr>
        <w:t>Wheat, being a staple food crop, holds a paramount position in global agriculture due to its high nutritional value, particularly its carbohydrate content and moderate protein levels (10–15%). It serves as a vital dietary component worldwide. India has emerged as a significant player in the global wheat scenario, ranking second in wheat production with an annual output exceeding 100 million tonnes (Food and Agriculture Organization; Agricultural Statistics at a Glance, 2018).</w:t>
      </w:r>
      <w:ins w:id="1" w:author="S D R Vajra Hyndavi" w:date="2026-05-07T00:01:00Z" w16du:dateUtc="2026-05-06T18:31:00Z">
        <w:r w:rsidR="00101F3A">
          <w:rPr>
            <w:rFonts w:ascii="Times New Roman" w:hAnsi="Times New Roman" w:cs="Times New Roman"/>
            <w:bCs/>
            <w:sz w:val="22"/>
            <w:szCs w:val="22"/>
          </w:rPr>
          <w:t xml:space="preserve"> </w:t>
        </w:r>
      </w:ins>
      <w:r w:rsidR="00C42D75" w:rsidRPr="00C42D75">
        <w:rPr>
          <w:rFonts w:ascii="Times New Roman" w:hAnsi="Times New Roman" w:cs="Times New Roman"/>
          <w:bCs/>
          <w:sz w:val="22"/>
          <w:szCs w:val="22"/>
        </w:rPr>
        <w:t>To know the status of the nutrients and their imbalances in the soil and to supply the adequate quantity of the nutrients in according to the gap supply, conventional fertilizer application based on soil testing is recommended around the world</w:t>
      </w:r>
      <w:r w:rsidR="00101F3A">
        <w:rPr>
          <w:rFonts w:ascii="Times New Roman" w:hAnsi="Times New Roman" w:cs="Times New Roman"/>
          <w:bCs/>
          <w:sz w:val="22"/>
          <w:szCs w:val="22"/>
        </w:rPr>
        <w:t xml:space="preserve">. </w:t>
      </w:r>
      <w:r w:rsidR="00C42D75" w:rsidRPr="00C42D75">
        <w:rPr>
          <w:rFonts w:ascii="Times New Roman" w:hAnsi="Times New Roman" w:cs="Times New Roman"/>
          <w:bCs/>
          <w:sz w:val="22"/>
          <w:szCs w:val="22"/>
        </w:rPr>
        <w:t>It offers a scientific foundation for balanced fertilization that takes into account both the nutrients in the fertilizer and the nutrients already existing in the soil In order to achieve a targeted yield, "fertilizing the crop and fertilizing the soil" must coexist in harmony</w:t>
      </w:r>
      <w:r w:rsidR="00101F3A">
        <w:rPr>
          <w:rFonts w:ascii="Times New Roman" w:hAnsi="Times New Roman" w:cs="Times New Roman"/>
          <w:bCs/>
          <w:sz w:val="22"/>
          <w:szCs w:val="22"/>
        </w:rPr>
        <w:t xml:space="preserve"> (Hyndavi et al., 2025)</w:t>
      </w:r>
    </w:p>
    <w:p w14:paraId="6B9EC9C5" w14:textId="77777777" w:rsidR="00BB2795" w:rsidRPr="00307E52" w:rsidRDefault="00BB2795" w:rsidP="00566F00">
      <w:pPr>
        <w:spacing w:after="119" w:line="240" w:lineRule="auto"/>
        <w:ind w:right="14"/>
        <w:jc w:val="both"/>
        <w:rPr>
          <w:rFonts w:ascii="Times New Roman" w:hAnsi="Times New Roman" w:cs="Times New Roman"/>
          <w:bCs/>
          <w:sz w:val="22"/>
          <w:szCs w:val="22"/>
        </w:rPr>
      </w:pPr>
      <w:r w:rsidRPr="00307E52">
        <w:rPr>
          <w:rFonts w:ascii="Times New Roman" w:hAnsi="Times New Roman" w:cs="Times New Roman"/>
          <w:bCs/>
          <w:sz w:val="22"/>
          <w:szCs w:val="22"/>
        </w:rPr>
        <w:t>In contrast, the ICAR soil test crop response (STCR) approach employs multiple regression techniques to establish quantitative relationships among crop yield, soil test values, and fertilizer inputs. This method enables the estimation of soil nutrient-supplying capacity, crop response to applied nutrients, and the development of fertilizer prescription equations for targeted yields within a scientific soil testing framework (Ramamoorthy et al., 1967).</w:t>
      </w:r>
    </w:p>
    <w:p w14:paraId="45AF7A96" w14:textId="77777777" w:rsidR="00BB2795" w:rsidRPr="00307E52" w:rsidRDefault="00BB2795" w:rsidP="00566F00">
      <w:pPr>
        <w:spacing w:after="119" w:line="240" w:lineRule="auto"/>
        <w:ind w:right="14"/>
        <w:jc w:val="both"/>
        <w:rPr>
          <w:rFonts w:ascii="Times New Roman" w:hAnsi="Times New Roman" w:cs="Times New Roman"/>
          <w:bCs/>
          <w:sz w:val="22"/>
          <w:szCs w:val="22"/>
        </w:rPr>
      </w:pPr>
      <w:r w:rsidRPr="00307E52">
        <w:rPr>
          <w:rFonts w:ascii="Times New Roman" w:hAnsi="Times New Roman" w:cs="Times New Roman"/>
          <w:bCs/>
          <w:sz w:val="22"/>
          <w:szCs w:val="22"/>
        </w:rPr>
        <w:lastRenderedPageBreak/>
        <w:t>Soil test-based nutrient application represents an efficient strategy for optimizing fertilizer use by aligning nutrient application with soil fertility status, thereby enhancing productivity while maintaining long-term soil fertility (Regar &amp; Singh, 2014). The STCR method ensures a balanced supply of nutrients to crops, preventing both excessive and insufficient fertilizer application. This approach helps protect the environment while enhancing economic returns by meeting crop nutrient requirements for optimal yield and quality. By avoiding nutrient imbalances, the STCR method promotes sustainable agriculture (</w:t>
      </w:r>
      <w:commentRangeStart w:id="2"/>
      <w:r w:rsidRPr="00307E52">
        <w:rPr>
          <w:rFonts w:ascii="Times New Roman" w:hAnsi="Times New Roman" w:cs="Times New Roman"/>
          <w:bCs/>
          <w:sz w:val="22"/>
          <w:szCs w:val="22"/>
        </w:rPr>
        <w:t>Boldea et al., 2015). Furthermore, it benefits farmers by optimizing fertilizer management and enabling yield targets to be aligned with their economic conditions (Bhatt et al., 2021; Kumar et al., 2022; Kumar et al., 2023).</w:t>
      </w:r>
    </w:p>
    <w:p w14:paraId="7686AD56" w14:textId="77777777" w:rsidR="0065422D" w:rsidRPr="00307E52" w:rsidRDefault="00005769" w:rsidP="0032522D">
      <w:pPr>
        <w:spacing w:line="360" w:lineRule="auto"/>
        <w:jc w:val="both"/>
        <w:rPr>
          <w:rFonts w:ascii="Times New Roman" w:eastAsiaTheme="minorEastAsia" w:hAnsi="Times New Roman" w:cs="Times New Roman"/>
          <w:b/>
          <w:bCs/>
          <w:sz w:val="22"/>
          <w:szCs w:val="22"/>
        </w:rPr>
      </w:pPr>
      <w:r w:rsidRPr="00307E52">
        <w:rPr>
          <w:rFonts w:ascii="Times New Roman" w:eastAsiaTheme="minorEastAsia" w:hAnsi="Times New Roman" w:cs="Times New Roman"/>
          <w:b/>
          <w:bCs/>
          <w:sz w:val="22"/>
          <w:szCs w:val="22"/>
        </w:rPr>
        <w:t xml:space="preserve">Objectives: </w:t>
      </w:r>
    </w:p>
    <w:p w14:paraId="78059410" w14:textId="68216817" w:rsidR="0065422D" w:rsidRPr="00307E52" w:rsidRDefault="0065422D" w:rsidP="0065422D">
      <w:pPr>
        <w:spacing w:line="360" w:lineRule="auto"/>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 xml:space="preserve">1.To evaluate the soil properties for wheat cultivation. </w:t>
      </w:r>
    </w:p>
    <w:p w14:paraId="090E1CD5" w14:textId="754465BF" w:rsidR="0065422D" w:rsidRPr="00307E52" w:rsidRDefault="0065422D" w:rsidP="0065422D">
      <w:pPr>
        <w:spacing w:line="360" w:lineRule="auto"/>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 xml:space="preserve">2.To assess the effect of integrated application of chemical fertilizers and FYM on wheat yield. </w:t>
      </w:r>
    </w:p>
    <w:p w14:paraId="49433C26" w14:textId="1060465D" w:rsidR="00005769" w:rsidRPr="00307E52" w:rsidRDefault="0065422D" w:rsidP="0065422D">
      <w:pPr>
        <w:spacing w:line="360" w:lineRule="auto"/>
        <w:jc w:val="both"/>
        <w:rPr>
          <w:rFonts w:ascii="Times New Roman" w:eastAsiaTheme="minorEastAsia" w:hAnsi="Times New Roman" w:cs="Times New Roman"/>
          <w:b/>
          <w:bCs/>
          <w:sz w:val="22"/>
          <w:szCs w:val="22"/>
        </w:rPr>
      </w:pPr>
      <w:r w:rsidRPr="00307E52">
        <w:rPr>
          <w:rFonts w:ascii="Times New Roman" w:eastAsiaTheme="minorEastAsia" w:hAnsi="Times New Roman" w:cs="Times New Roman"/>
          <w:sz w:val="22"/>
          <w:szCs w:val="22"/>
        </w:rPr>
        <w:t>3.To evaluate soil properties and crop response in Inceptisols</w:t>
      </w:r>
      <w:commentRangeEnd w:id="2"/>
      <w:r w:rsidR="00C42D75" w:rsidRPr="00307E52">
        <w:rPr>
          <w:rStyle w:val="CommentReference"/>
          <w:rFonts w:ascii="Times New Roman" w:eastAsiaTheme="minorEastAsia" w:hAnsi="Times New Roman" w:cs="Times New Roman"/>
          <w:sz w:val="22"/>
          <w:szCs w:val="22"/>
        </w:rPr>
        <w:commentReference w:id="2"/>
      </w:r>
      <w:r w:rsidRPr="00307E52">
        <w:rPr>
          <w:rFonts w:ascii="Times New Roman" w:eastAsiaTheme="minorEastAsia" w:hAnsi="Times New Roman" w:cs="Times New Roman"/>
          <w:sz w:val="22"/>
          <w:szCs w:val="22"/>
        </w:rPr>
        <w:t>.</w:t>
      </w:r>
      <w:r w:rsidR="00005769" w:rsidRPr="00307E52">
        <w:rPr>
          <w:rFonts w:ascii="Times New Roman" w:eastAsiaTheme="minorEastAsia" w:hAnsi="Times New Roman" w:cs="Times New Roman"/>
          <w:sz w:val="22"/>
          <w:szCs w:val="22"/>
        </w:rPr>
        <w:t xml:space="preserve"> </w:t>
      </w:r>
    </w:p>
    <w:p w14:paraId="589384C2" w14:textId="547C44C8" w:rsidR="004701FB" w:rsidRPr="00307E52" w:rsidRDefault="00005769" w:rsidP="0032522D">
      <w:pPr>
        <w:spacing w:line="240" w:lineRule="auto"/>
        <w:jc w:val="both"/>
        <w:rPr>
          <w:rFonts w:ascii="Times New Roman" w:eastAsiaTheme="minorEastAsia" w:hAnsi="Times New Roman" w:cs="Times New Roman"/>
          <w:b/>
          <w:bCs/>
          <w:sz w:val="22"/>
          <w:szCs w:val="22"/>
        </w:rPr>
      </w:pPr>
      <w:r w:rsidRPr="00307E52">
        <w:rPr>
          <w:rFonts w:ascii="Times New Roman" w:eastAsiaTheme="minorEastAsia" w:hAnsi="Times New Roman" w:cs="Times New Roman"/>
          <w:b/>
          <w:bCs/>
          <w:sz w:val="22"/>
          <w:szCs w:val="22"/>
        </w:rPr>
        <w:t>Materials and Methods</w:t>
      </w:r>
      <w:r w:rsidR="004701FB" w:rsidRPr="00307E52">
        <w:rPr>
          <w:rFonts w:ascii="Times New Roman" w:eastAsiaTheme="minorEastAsia" w:hAnsi="Times New Roman" w:cs="Times New Roman"/>
          <w:b/>
          <w:bCs/>
          <w:sz w:val="22"/>
          <w:szCs w:val="22"/>
        </w:rPr>
        <w:t>:</w:t>
      </w:r>
    </w:p>
    <w:p w14:paraId="57FDB717" w14:textId="64B135A1" w:rsidR="004701FB" w:rsidRPr="00307E52" w:rsidRDefault="00005769" w:rsidP="0032522D">
      <w:pPr>
        <w:spacing w:line="240" w:lineRule="auto"/>
        <w:jc w:val="both"/>
        <w:rPr>
          <w:rFonts w:ascii="Times New Roman" w:eastAsiaTheme="minorEastAsia" w:hAnsi="Times New Roman" w:cs="Times New Roman"/>
          <w:sz w:val="22"/>
          <w:szCs w:val="22"/>
        </w:rPr>
      </w:pPr>
      <w:commentRangeStart w:id="3"/>
      <w:r w:rsidRPr="00307E52">
        <w:rPr>
          <w:rFonts w:ascii="Times New Roman" w:eastAsiaTheme="minorEastAsia" w:hAnsi="Times New Roman" w:cs="Times New Roman"/>
          <w:sz w:val="22"/>
          <w:szCs w:val="22"/>
        </w:rPr>
        <w:t>The field experiment was conducted during the rabi season</w:t>
      </w:r>
      <w:r w:rsidR="007C509F" w:rsidRPr="00307E52">
        <w:rPr>
          <w:rFonts w:ascii="Times New Roman" w:eastAsiaTheme="minorEastAsia" w:hAnsi="Times New Roman" w:cs="Times New Roman"/>
          <w:sz w:val="22"/>
          <w:szCs w:val="22"/>
        </w:rPr>
        <w:t>s</w:t>
      </w:r>
      <w:r w:rsidR="00A00E01" w:rsidRPr="00307E52">
        <w:rPr>
          <w:rFonts w:ascii="Times New Roman" w:eastAsiaTheme="minorEastAsia" w:hAnsi="Times New Roman" w:cs="Times New Roman"/>
          <w:sz w:val="22"/>
          <w:szCs w:val="22"/>
        </w:rPr>
        <w:t xml:space="preserve"> of</w:t>
      </w:r>
      <w:r w:rsidRPr="00307E52">
        <w:rPr>
          <w:rFonts w:ascii="Times New Roman" w:eastAsiaTheme="minorEastAsia" w:hAnsi="Times New Roman" w:cs="Times New Roman"/>
          <w:sz w:val="22"/>
          <w:szCs w:val="22"/>
        </w:rPr>
        <w:t xml:space="preserve"> 2020-2021 and 2021-2022, </w:t>
      </w:r>
      <w:r w:rsidR="00A81263" w:rsidRPr="00307E52">
        <w:rPr>
          <w:rFonts w:ascii="Times New Roman" w:eastAsiaTheme="minorEastAsia" w:hAnsi="Times New Roman" w:cs="Times New Roman"/>
          <w:sz w:val="22"/>
          <w:szCs w:val="22"/>
        </w:rPr>
        <w:t>at the</w:t>
      </w:r>
      <w:r w:rsidRPr="00307E52">
        <w:rPr>
          <w:rFonts w:ascii="Times New Roman" w:eastAsiaTheme="minorEastAsia" w:hAnsi="Times New Roman" w:cs="Times New Roman"/>
          <w:sz w:val="22"/>
          <w:szCs w:val="22"/>
        </w:rPr>
        <w:t xml:space="preserve"> Soil Science Research </w:t>
      </w:r>
      <w:r w:rsidR="00A81263" w:rsidRPr="00307E52">
        <w:rPr>
          <w:rFonts w:ascii="Times New Roman" w:eastAsiaTheme="minorEastAsia" w:hAnsi="Times New Roman" w:cs="Times New Roman"/>
          <w:sz w:val="22"/>
          <w:szCs w:val="22"/>
        </w:rPr>
        <w:t>farm, Department</w:t>
      </w:r>
      <w:r w:rsidRPr="00307E52">
        <w:rPr>
          <w:rFonts w:ascii="Times New Roman" w:eastAsiaTheme="minorEastAsia" w:hAnsi="Times New Roman" w:cs="Times New Roman"/>
          <w:sz w:val="22"/>
          <w:szCs w:val="22"/>
        </w:rPr>
        <w:t xml:space="preserve"> of Soil Science</w:t>
      </w:r>
      <w:r w:rsidR="00A81263" w:rsidRPr="00307E52">
        <w:rPr>
          <w:rFonts w:ascii="Times New Roman" w:eastAsiaTheme="minorEastAsia" w:hAnsi="Times New Roman" w:cs="Times New Roman"/>
          <w:sz w:val="22"/>
          <w:szCs w:val="22"/>
        </w:rPr>
        <w:t>,</w:t>
      </w:r>
      <w:r w:rsidR="00A00E01" w:rsidRPr="00307E52">
        <w:rPr>
          <w:rFonts w:ascii="Times New Roman" w:eastAsiaTheme="minorEastAsia" w:hAnsi="Times New Roman" w:cs="Times New Roman"/>
          <w:sz w:val="22"/>
          <w:szCs w:val="22"/>
        </w:rPr>
        <w:t xml:space="preserve"> </w:t>
      </w:r>
      <w:r w:rsidRPr="00307E52">
        <w:rPr>
          <w:rFonts w:ascii="Times New Roman" w:eastAsiaTheme="minorEastAsia" w:hAnsi="Times New Roman" w:cs="Times New Roman"/>
          <w:sz w:val="22"/>
          <w:szCs w:val="22"/>
        </w:rPr>
        <w:t xml:space="preserve">Sam Higginbottom University of Agriculture, Technology and Sciences, Prayagraj, (U.P.). </w:t>
      </w:r>
    </w:p>
    <w:p w14:paraId="35EB229A" w14:textId="46B72B67" w:rsidR="004701FB" w:rsidRPr="00307E52" w:rsidRDefault="00005769" w:rsidP="0032522D">
      <w:pPr>
        <w:spacing w:line="240" w:lineRule="auto"/>
        <w:jc w:val="both"/>
        <w:rPr>
          <w:rFonts w:ascii="Times New Roman" w:eastAsiaTheme="minorEastAsia" w:hAnsi="Times New Roman" w:cs="Times New Roman"/>
          <w:sz w:val="22"/>
          <w:szCs w:val="22"/>
        </w:rPr>
      </w:pPr>
      <w:r w:rsidRPr="00307E52">
        <w:rPr>
          <w:rFonts w:ascii="Times New Roman" w:eastAsiaTheme="minorEastAsia" w:hAnsi="Times New Roman" w:cs="Times New Roman"/>
          <w:b/>
          <w:bCs/>
          <w:sz w:val="22"/>
          <w:szCs w:val="22"/>
        </w:rPr>
        <w:t xml:space="preserve">Experimental </w:t>
      </w:r>
      <w:r w:rsidR="004701FB" w:rsidRPr="00307E52">
        <w:rPr>
          <w:rFonts w:ascii="Times New Roman" w:eastAsiaTheme="minorEastAsia" w:hAnsi="Times New Roman" w:cs="Times New Roman"/>
          <w:b/>
          <w:bCs/>
          <w:sz w:val="22"/>
          <w:szCs w:val="22"/>
        </w:rPr>
        <w:t>Site:</w:t>
      </w:r>
      <w:r w:rsidRPr="00307E52">
        <w:rPr>
          <w:rFonts w:ascii="Times New Roman" w:eastAsiaTheme="minorEastAsia" w:hAnsi="Times New Roman" w:cs="Times New Roman"/>
          <w:sz w:val="22"/>
          <w:szCs w:val="22"/>
        </w:rPr>
        <w:t xml:space="preserve"> </w:t>
      </w:r>
      <w:r w:rsidR="00A81263" w:rsidRPr="00307E52">
        <w:rPr>
          <w:rFonts w:ascii="Times New Roman" w:eastAsiaTheme="minorEastAsia" w:hAnsi="Times New Roman" w:cs="Times New Roman"/>
          <w:sz w:val="22"/>
          <w:szCs w:val="22"/>
        </w:rPr>
        <w:t>T</w:t>
      </w:r>
      <w:r w:rsidRPr="00307E52">
        <w:rPr>
          <w:rFonts w:ascii="Times New Roman" w:eastAsiaTheme="minorEastAsia" w:hAnsi="Times New Roman" w:cs="Times New Roman"/>
          <w:sz w:val="22"/>
          <w:szCs w:val="22"/>
        </w:rPr>
        <w:t>he area</w:t>
      </w:r>
      <w:r w:rsidR="00A81263" w:rsidRPr="00307E52">
        <w:rPr>
          <w:rFonts w:ascii="Times New Roman" w:eastAsiaTheme="minorEastAsia" w:hAnsi="Times New Roman" w:cs="Times New Roman"/>
          <w:sz w:val="22"/>
          <w:szCs w:val="22"/>
        </w:rPr>
        <w:t xml:space="preserve"> of research farm</w:t>
      </w:r>
      <w:r w:rsidRPr="00307E52">
        <w:rPr>
          <w:rFonts w:ascii="Times New Roman" w:eastAsiaTheme="minorEastAsia" w:hAnsi="Times New Roman" w:cs="Times New Roman"/>
          <w:sz w:val="22"/>
          <w:szCs w:val="22"/>
        </w:rPr>
        <w:t xml:space="preserve"> is situated on the South of Prayagraj on the right side of the </w:t>
      </w:r>
      <w:r w:rsidR="00DC10D6" w:rsidRPr="00307E52">
        <w:rPr>
          <w:rFonts w:ascii="Times New Roman" w:eastAsiaTheme="minorEastAsia" w:hAnsi="Times New Roman" w:cs="Times New Roman"/>
          <w:sz w:val="22"/>
          <w:szCs w:val="22"/>
        </w:rPr>
        <w:t>R</w:t>
      </w:r>
      <w:r w:rsidRPr="00307E52">
        <w:rPr>
          <w:rFonts w:ascii="Times New Roman" w:eastAsiaTheme="minorEastAsia" w:hAnsi="Times New Roman" w:cs="Times New Roman"/>
          <w:sz w:val="22"/>
          <w:szCs w:val="22"/>
        </w:rPr>
        <w:t xml:space="preserve">iver Yamuna on the South of Rewa road at a distance of about </w:t>
      </w:r>
      <w:r w:rsidR="001D7975" w:rsidRPr="00307E52">
        <w:rPr>
          <w:rFonts w:ascii="Times New Roman" w:eastAsiaTheme="minorEastAsia" w:hAnsi="Times New Roman" w:cs="Times New Roman"/>
          <w:sz w:val="22"/>
          <w:szCs w:val="22"/>
        </w:rPr>
        <w:t>6.5</w:t>
      </w:r>
      <w:r w:rsidRPr="00307E52">
        <w:rPr>
          <w:rFonts w:ascii="Times New Roman" w:eastAsiaTheme="minorEastAsia" w:hAnsi="Times New Roman" w:cs="Times New Roman"/>
          <w:sz w:val="22"/>
          <w:szCs w:val="22"/>
        </w:rPr>
        <w:t xml:space="preserve"> Km from Prayagraj city. It is situated at 25</w:t>
      </w:r>
      <w:r w:rsidRPr="00307E52">
        <w:rPr>
          <w:rFonts w:ascii="Times New Roman" w:eastAsiaTheme="minorEastAsia" w:hAnsi="Times New Roman" w:cs="Times New Roman"/>
          <w:sz w:val="22"/>
          <w:szCs w:val="22"/>
          <w:vertAlign w:val="superscript"/>
        </w:rPr>
        <w:t>0</w:t>
      </w:r>
      <w:r w:rsidRPr="00307E52">
        <w:rPr>
          <w:rFonts w:ascii="Times New Roman" w:eastAsiaTheme="minorEastAsia" w:hAnsi="Times New Roman" w:cs="Times New Roman"/>
          <w:sz w:val="22"/>
          <w:szCs w:val="22"/>
        </w:rPr>
        <w:t>24’30” N</w:t>
      </w:r>
      <w:r w:rsidR="001D7975" w:rsidRPr="00307E52">
        <w:rPr>
          <w:rFonts w:ascii="Times New Roman" w:eastAsiaTheme="minorEastAsia" w:hAnsi="Times New Roman" w:cs="Times New Roman"/>
          <w:sz w:val="22"/>
          <w:szCs w:val="22"/>
        </w:rPr>
        <w:t>orth</w:t>
      </w:r>
      <w:r w:rsidRPr="00307E52">
        <w:rPr>
          <w:rFonts w:ascii="Times New Roman" w:eastAsiaTheme="minorEastAsia" w:hAnsi="Times New Roman" w:cs="Times New Roman"/>
          <w:sz w:val="22"/>
          <w:szCs w:val="22"/>
        </w:rPr>
        <w:t xml:space="preserve"> latitude, 81</w:t>
      </w:r>
      <w:r w:rsidRPr="00307E52">
        <w:rPr>
          <w:rFonts w:ascii="Times New Roman" w:eastAsiaTheme="minorEastAsia" w:hAnsi="Times New Roman" w:cs="Times New Roman"/>
          <w:sz w:val="22"/>
          <w:szCs w:val="22"/>
          <w:vertAlign w:val="superscript"/>
        </w:rPr>
        <w:t>0</w:t>
      </w:r>
      <w:r w:rsidRPr="00307E52">
        <w:rPr>
          <w:rFonts w:ascii="Times New Roman" w:eastAsiaTheme="minorEastAsia" w:hAnsi="Times New Roman" w:cs="Times New Roman"/>
          <w:sz w:val="22"/>
          <w:szCs w:val="22"/>
        </w:rPr>
        <w:t>51’10” E</w:t>
      </w:r>
      <w:r w:rsidR="001D7975" w:rsidRPr="00307E52">
        <w:rPr>
          <w:rFonts w:ascii="Times New Roman" w:eastAsiaTheme="minorEastAsia" w:hAnsi="Times New Roman" w:cs="Times New Roman"/>
          <w:sz w:val="22"/>
          <w:szCs w:val="22"/>
        </w:rPr>
        <w:t>ast</w:t>
      </w:r>
      <w:r w:rsidRPr="00307E52">
        <w:rPr>
          <w:rFonts w:ascii="Times New Roman" w:eastAsiaTheme="minorEastAsia" w:hAnsi="Times New Roman" w:cs="Times New Roman"/>
          <w:sz w:val="22"/>
          <w:szCs w:val="22"/>
        </w:rPr>
        <w:t xml:space="preserve"> longitude and 98</w:t>
      </w:r>
      <w:r w:rsidR="001D7975" w:rsidRPr="00307E52">
        <w:rPr>
          <w:rFonts w:ascii="Times New Roman" w:eastAsiaTheme="minorEastAsia" w:hAnsi="Times New Roman" w:cs="Times New Roman"/>
          <w:sz w:val="22"/>
          <w:szCs w:val="22"/>
        </w:rPr>
        <w:t>.0</w:t>
      </w:r>
      <w:r w:rsidRPr="00307E52">
        <w:rPr>
          <w:rFonts w:ascii="Times New Roman" w:eastAsiaTheme="minorEastAsia" w:hAnsi="Times New Roman" w:cs="Times New Roman"/>
          <w:sz w:val="22"/>
          <w:szCs w:val="22"/>
        </w:rPr>
        <w:t xml:space="preserve"> meter above the sea-level. </w:t>
      </w:r>
    </w:p>
    <w:p w14:paraId="096D8B76" w14:textId="223A7AD3" w:rsidR="00005769" w:rsidRPr="00307E52" w:rsidRDefault="00005769" w:rsidP="0032522D">
      <w:pPr>
        <w:spacing w:line="240" w:lineRule="auto"/>
        <w:jc w:val="both"/>
        <w:rPr>
          <w:rFonts w:ascii="Times New Roman" w:eastAsiaTheme="minorEastAsia" w:hAnsi="Times New Roman" w:cs="Times New Roman"/>
          <w:sz w:val="22"/>
          <w:szCs w:val="22"/>
        </w:rPr>
      </w:pPr>
      <w:r w:rsidRPr="00307E52">
        <w:rPr>
          <w:rFonts w:ascii="Times New Roman" w:eastAsiaTheme="minorEastAsia" w:hAnsi="Times New Roman" w:cs="Times New Roman"/>
          <w:b/>
          <w:bCs/>
          <w:sz w:val="22"/>
          <w:szCs w:val="22"/>
        </w:rPr>
        <w:t xml:space="preserve">Climatic </w:t>
      </w:r>
      <w:r w:rsidR="004701FB" w:rsidRPr="00307E52">
        <w:rPr>
          <w:rFonts w:ascii="Times New Roman" w:eastAsiaTheme="minorEastAsia" w:hAnsi="Times New Roman" w:cs="Times New Roman"/>
          <w:b/>
          <w:bCs/>
          <w:sz w:val="22"/>
          <w:szCs w:val="22"/>
        </w:rPr>
        <w:t>Condition:</w:t>
      </w:r>
      <w:r w:rsidRPr="00307E52">
        <w:rPr>
          <w:rFonts w:ascii="Times New Roman" w:eastAsiaTheme="minorEastAsia" w:hAnsi="Times New Roman" w:cs="Times New Roman"/>
          <w:sz w:val="22"/>
          <w:szCs w:val="22"/>
        </w:rPr>
        <w:t xml:space="preserve"> Argo- climatically, Prayagraj District</w:t>
      </w:r>
      <w:r w:rsidRPr="00307E52">
        <w:rPr>
          <w:rFonts w:ascii="Times New Roman" w:hAnsi="Times New Roman" w:cs="Times New Roman"/>
          <w:sz w:val="22"/>
          <w:szCs w:val="22"/>
        </w:rPr>
        <w:t xml:space="preserve"> </w:t>
      </w:r>
      <w:r w:rsidRPr="00307E52">
        <w:rPr>
          <w:rFonts w:ascii="Times New Roman" w:eastAsiaTheme="minorEastAsia" w:hAnsi="Times New Roman" w:cs="Times New Roman"/>
          <w:sz w:val="22"/>
          <w:szCs w:val="22"/>
        </w:rPr>
        <w:t>represents the subtropical belt of the South East of Uttar Pradesh, and is endowed with extremely hot</w:t>
      </w:r>
      <w:r w:rsidR="001D7975" w:rsidRPr="00307E52">
        <w:rPr>
          <w:rFonts w:ascii="Times New Roman" w:eastAsiaTheme="minorEastAsia" w:hAnsi="Times New Roman" w:cs="Times New Roman"/>
          <w:sz w:val="22"/>
          <w:szCs w:val="22"/>
        </w:rPr>
        <w:t xml:space="preserve"> in summer</w:t>
      </w:r>
      <w:r w:rsidRPr="00307E52">
        <w:rPr>
          <w:rFonts w:ascii="Times New Roman" w:eastAsiaTheme="minorEastAsia" w:hAnsi="Times New Roman" w:cs="Times New Roman"/>
          <w:sz w:val="22"/>
          <w:szCs w:val="22"/>
        </w:rPr>
        <w:t xml:space="preserve"> and fairly cold</w:t>
      </w:r>
      <w:r w:rsidR="001D7975" w:rsidRPr="00307E52">
        <w:rPr>
          <w:rFonts w:ascii="Times New Roman" w:eastAsiaTheme="minorEastAsia" w:hAnsi="Times New Roman" w:cs="Times New Roman"/>
          <w:sz w:val="22"/>
          <w:szCs w:val="22"/>
        </w:rPr>
        <w:t xml:space="preserve"> in winter seasons</w:t>
      </w:r>
      <w:r w:rsidRPr="00307E52">
        <w:rPr>
          <w:rFonts w:ascii="Times New Roman" w:eastAsiaTheme="minorEastAsia" w:hAnsi="Times New Roman" w:cs="Times New Roman"/>
          <w:sz w:val="22"/>
          <w:szCs w:val="22"/>
        </w:rPr>
        <w:t>. The maximum temperature of the location ranges between 46</w:t>
      </w:r>
      <w:r w:rsidRPr="00307E52">
        <w:rPr>
          <w:rFonts w:ascii="Times New Roman" w:eastAsiaTheme="minorEastAsia" w:hAnsi="Times New Roman" w:cs="Times New Roman"/>
          <w:sz w:val="22"/>
          <w:szCs w:val="22"/>
          <w:vertAlign w:val="superscript"/>
        </w:rPr>
        <w:t>0</w:t>
      </w:r>
      <w:r w:rsidRPr="00307E52">
        <w:rPr>
          <w:rFonts w:ascii="Times New Roman" w:eastAsiaTheme="minorEastAsia" w:hAnsi="Times New Roman" w:cs="Times New Roman"/>
          <w:sz w:val="22"/>
          <w:szCs w:val="22"/>
        </w:rPr>
        <w:t>C and seldom falls below 4</w:t>
      </w:r>
      <w:r w:rsidRPr="00307E52">
        <w:rPr>
          <w:rFonts w:ascii="Times New Roman" w:eastAsiaTheme="minorEastAsia" w:hAnsi="Times New Roman" w:cs="Times New Roman"/>
          <w:sz w:val="22"/>
          <w:szCs w:val="22"/>
          <w:vertAlign w:val="superscript"/>
        </w:rPr>
        <w:t>0</w:t>
      </w:r>
      <w:r w:rsidRPr="00307E52">
        <w:rPr>
          <w:rFonts w:ascii="Times New Roman" w:eastAsiaTheme="minorEastAsia" w:hAnsi="Times New Roman" w:cs="Times New Roman"/>
          <w:sz w:val="22"/>
          <w:szCs w:val="22"/>
        </w:rPr>
        <w:t>C-5</w:t>
      </w:r>
      <w:r w:rsidRPr="00307E52">
        <w:rPr>
          <w:rFonts w:ascii="Times New Roman" w:eastAsiaTheme="minorEastAsia" w:hAnsi="Times New Roman" w:cs="Times New Roman"/>
          <w:sz w:val="22"/>
          <w:szCs w:val="22"/>
          <w:vertAlign w:val="superscript"/>
        </w:rPr>
        <w:t>0</w:t>
      </w:r>
      <w:r w:rsidRPr="00307E52">
        <w:rPr>
          <w:rFonts w:ascii="Times New Roman" w:eastAsiaTheme="minorEastAsia" w:hAnsi="Times New Roman" w:cs="Times New Roman"/>
          <w:sz w:val="22"/>
          <w:szCs w:val="22"/>
        </w:rPr>
        <w:t xml:space="preserve">C. The relative humidity ranges between </w:t>
      </w:r>
      <w:r w:rsidR="001D7975" w:rsidRPr="00307E52">
        <w:rPr>
          <w:rFonts w:ascii="Times New Roman" w:eastAsiaTheme="minorEastAsia" w:hAnsi="Times New Roman" w:cs="Times New Roman"/>
          <w:sz w:val="22"/>
          <w:szCs w:val="22"/>
        </w:rPr>
        <w:t>30</w:t>
      </w:r>
      <w:r w:rsidRPr="00307E52">
        <w:rPr>
          <w:rFonts w:ascii="Times New Roman" w:eastAsiaTheme="minorEastAsia" w:hAnsi="Times New Roman" w:cs="Times New Roman"/>
          <w:sz w:val="22"/>
          <w:szCs w:val="22"/>
        </w:rPr>
        <w:t>-94%. The average rainfall of this area is around1100</w:t>
      </w:r>
      <w:r w:rsidR="001D7975" w:rsidRPr="00307E52">
        <w:rPr>
          <w:rFonts w:ascii="Times New Roman" w:eastAsiaTheme="minorEastAsia" w:hAnsi="Times New Roman" w:cs="Times New Roman"/>
          <w:sz w:val="22"/>
          <w:szCs w:val="22"/>
        </w:rPr>
        <w:t>.00</w:t>
      </w:r>
      <w:r w:rsidRPr="00307E52">
        <w:rPr>
          <w:rFonts w:ascii="Times New Roman" w:eastAsiaTheme="minorEastAsia" w:hAnsi="Times New Roman" w:cs="Times New Roman"/>
          <w:sz w:val="22"/>
          <w:szCs w:val="22"/>
        </w:rPr>
        <w:t xml:space="preserve"> mm annually.</w:t>
      </w:r>
    </w:p>
    <w:p w14:paraId="02C801A9" w14:textId="77777777" w:rsidR="00712C8C" w:rsidRPr="00307E52" w:rsidRDefault="00005769" w:rsidP="0032522D">
      <w:pPr>
        <w:spacing w:line="240" w:lineRule="auto"/>
        <w:jc w:val="both"/>
        <w:rPr>
          <w:rFonts w:ascii="Times New Roman" w:eastAsiaTheme="minorEastAsia" w:hAnsi="Times New Roman" w:cs="Times New Roman"/>
          <w:sz w:val="22"/>
          <w:szCs w:val="22"/>
        </w:rPr>
      </w:pPr>
      <w:r w:rsidRPr="00307E52">
        <w:rPr>
          <w:rFonts w:ascii="Times New Roman" w:eastAsiaTheme="minorEastAsia" w:hAnsi="Times New Roman" w:cs="Times New Roman"/>
          <w:b/>
          <w:bCs/>
          <w:sz w:val="22"/>
          <w:szCs w:val="22"/>
        </w:rPr>
        <w:t xml:space="preserve">Collection of Soil </w:t>
      </w:r>
      <w:r w:rsidR="004701FB" w:rsidRPr="00307E52">
        <w:rPr>
          <w:rFonts w:ascii="Times New Roman" w:eastAsiaTheme="minorEastAsia" w:hAnsi="Times New Roman" w:cs="Times New Roman"/>
          <w:b/>
          <w:bCs/>
          <w:sz w:val="22"/>
          <w:szCs w:val="22"/>
        </w:rPr>
        <w:t>Sample:</w:t>
      </w:r>
      <w:r w:rsidRPr="00307E52">
        <w:rPr>
          <w:rFonts w:ascii="Times New Roman" w:eastAsiaTheme="minorEastAsia" w:hAnsi="Times New Roman" w:cs="Times New Roman"/>
          <w:b/>
          <w:bCs/>
          <w:sz w:val="22"/>
          <w:szCs w:val="22"/>
        </w:rPr>
        <w:t xml:space="preserve"> </w:t>
      </w:r>
      <w:r w:rsidRPr="00307E52">
        <w:rPr>
          <w:rFonts w:ascii="Times New Roman" w:eastAsiaTheme="minorEastAsia" w:hAnsi="Times New Roman" w:cs="Times New Roman"/>
          <w:sz w:val="22"/>
          <w:szCs w:val="22"/>
        </w:rPr>
        <w:t>The Soil sample were collected randomly from</w:t>
      </w:r>
      <w:r w:rsidR="00A81263" w:rsidRPr="00307E52">
        <w:rPr>
          <w:rFonts w:ascii="Times New Roman" w:eastAsiaTheme="minorEastAsia" w:hAnsi="Times New Roman" w:cs="Times New Roman"/>
          <w:sz w:val="22"/>
          <w:szCs w:val="22"/>
        </w:rPr>
        <w:t xml:space="preserve"> five spots of the</w:t>
      </w:r>
      <w:r w:rsidRPr="00307E52">
        <w:rPr>
          <w:rFonts w:ascii="Times New Roman" w:eastAsiaTheme="minorEastAsia" w:hAnsi="Times New Roman" w:cs="Times New Roman"/>
          <w:sz w:val="22"/>
          <w:szCs w:val="22"/>
        </w:rPr>
        <w:t xml:space="preserve"> experimental farm</w:t>
      </w:r>
      <w:r w:rsidR="00D67B3D" w:rsidRPr="00307E52">
        <w:rPr>
          <w:rFonts w:ascii="Times New Roman" w:eastAsiaTheme="minorEastAsia" w:hAnsi="Times New Roman" w:cs="Times New Roman"/>
          <w:sz w:val="22"/>
          <w:szCs w:val="22"/>
        </w:rPr>
        <w:t xml:space="preserve"> at two depths (0-15 cm and 15-30 cm)</w:t>
      </w:r>
      <w:r w:rsidRPr="00307E52">
        <w:rPr>
          <w:rFonts w:ascii="Times New Roman" w:eastAsiaTheme="minorEastAsia" w:hAnsi="Times New Roman" w:cs="Times New Roman"/>
          <w:sz w:val="22"/>
          <w:szCs w:val="22"/>
        </w:rPr>
        <w:t xml:space="preserve"> just before lay</w:t>
      </w:r>
      <w:r w:rsidR="00D67B3D" w:rsidRPr="00307E52">
        <w:rPr>
          <w:rFonts w:ascii="Times New Roman" w:eastAsiaTheme="minorEastAsia" w:hAnsi="Times New Roman" w:cs="Times New Roman"/>
          <w:sz w:val="22"/>
          <w:szCs w:val="22"/>
        </w:rPr>
        <w:t>ing out</w:t>
      </w:r>
      <w:r w:rsidRPr="00307E52">
        <w:rPr>
          <w:rFonts w:ascii="Times New Roman" w:eastAsiaTheme="minorEastAsia" w:hAnsi="Times New Roman" w:cs="Times New Roman"/>
          <w:sz w:val="22"/>
          <w:szCs w:val="22"/>
        </w:rPr>
        <w:t xml:space="preserve"> </w:t>
      </w:r>
      <w:r w:rsidR="00D67B3D" w:rsidRPr="00307E52">
        <w:rPr>
          <w:rFonts w:ascii="Times New Roman" w:eastAsiaTheme="minorEastAsia" w:hAnsi="Times New Roman" w:cs="Times New Roman"/>
          <w:sz w:val="22"/>
          <w:szCs w:val="22"/>
        </w:rPr>
        <w:t>the</w:t>
      </w:r>
      <w:r w:rsidRPr="00307E52">
        <w:rPr>
          <w:rFonts w:ascii="Times New Roman" w:eastAsiaTheme="minorEastAsia" w:hAnsi="Times New Roman" w:cs="Times New Roman"/>
          <w:sz w:val="22"/>
          <w:szCs w:val="22"/>
        </w:rPr>
        <w:t xml:space="preserve"> experiment. The experiment was analyzed for physical and chemical properties, after air dried and passed through 2.0 mm size and size of sample reduced by c</w:t>
      </w:r>
      <w:r w:rsidR="00D67B3D" w:rsidRPr="00307E52">
        <w:rPr>
          <w:rFonts w:ascii="Times New Roman" w:eastAsiaTheme="minorEastAsia" w:hAnsi="Times New Roman" w:cs="Times New Roman"/>
          <w:sz w:val="22"/>
          <w:szCs w:val="22"/>
        </w:rPr>
        <w:t>o</w:t>
      </w:r>
      <w:r w:rsidRPr="00307E52">
        <w:rPr>
          <w:rFonts w:ascii="Times New Roman" w:eastAsiaTheme="minorEastAsia" w:hAnsi="Times New Roman" w:cs="Times New Roman"/>
          <w:sz w:val="22"/>
          <w:szCs w:val="22"/>
        </w:rPr>
        <w:t xml:space="preserve">ning and </w:t>
      </w:r>
      <w:r w:rsidR="00D67B3D" w:rsidRPr="00307E52">
        <w:rPr>
          <w:rFonts w:ascii="Times New Roman" w:eastAsiaTheme="minorEastAsia" w:hAnsi="Times New Roman" w:cs="Times New Roman"/>
          <w:sz w:val="22"/>
          <w:szCs w:val="22"/>
        </w:rPr>
        <w:t xml:space="preserve">quartering. The soil data revealed that the soil belongs to the Inceptisols order, has a sandy loam texture, and exhibits a neutral to slightly alkaline </w:t>
      </w:r>
      <w:r w:rsidR="00245EED" w:rsidRPr="00307E52">
        <w:rPr>
          <w:rFonts w:ascii="Times New Roman" w:eastAsiaTheme="minorEastAsia" w:hAnsi="Times New Roman" w:cs="Times New Roman"/>
          <w:sz w:val="22"/>
          <w:szCs w:val="22"/>
        </w:rPr>
        <w:t xml:space="preserve">reaction. </w:t>
      </w:r>
    </w:p>
    <w:p w14:paraId="2A2ED23B" w14:textId="2F57478C" w:rsidR="00920CD7" w:rsidRPr="00307E52" w:rsidRDefault="00241405" w:rsidP="0032522D">
      <w:pPr>
        <w:spacing w:line="240" w:lineRule="auto"/>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The initial soil status of the experimental field was assessed prior to the commencement of the experiment during the pre-sowing period (2021-22). Soil</w:t>
      </w:r>
      <w:r w:rsidR="00005769" w:rsidRPr="00307E52">
        <w:rPr>
          <w:rFonts w:ascii="Times New Roman" w:eastAsiaTheme="minorEastAsia" w:hAnsi="Times New Roman" w:cs="Times New Roman"/>
          <w:sz w:val="22"/>
          <w:szCs w:val="22"/>
        </w:rPr>
        <w:t xml:space="preserve"> characteristics</w:t>
      </w:r>
      <w:r w:rsidR="00520A0D" w:rsidRPr="00307E52">
        <w:rPr>
          <w:rFonts w:ascii="Times New Roman" w:eastAsiaTheme="minorEastAsia" w:hAnsi="Times New Roman" w:cs="Times New Roman"/>
          <w:sz w:val="22"/>
          <w:szCs w:val="22"/>
        </w:rPr>
        <w:t>:</w:t>
      </w:r>
      <w:r w:rsidR="00005769" w:rsidRPr="00307E52">
        <w:rPr>
          <w:rFonts w:ascii="Times New Roman" w:eastAsiaTheme="minorEastAsia" w:hAnsi="Times New Roman" w:cs="Times New Roman"/>
          <w:sz w:val="22"/>
          <w:szCs w:val="22"/>
        </w:rPr>
        <w:t xml:space="preserve"> Soil depth (0-15)</w:t>
      </w:r>
      <w:r w:rsidR="00245EED" w:rsidRPr="00307E52">
        <w:rPr>
          <w:rFonts w:ascii="Times New Roman" w:eastAsiaTheme="minorEastAsia" w:hAnsi="Times New Roman" w:cs="Times New Roman"/>
          <w:sz w:val="22"/>
          <w:szCs w:val="22"/>
        </w:rPr>
        <w:t>,</w:t>
      </w:r>
      <w:r w:rsidR="00005769" w:rsidRPr="00307E52">
        <w:rPr>
          <w:rFonts w:ascii="Times New Roman" w:eastAsiaTheme="minorEastAsia" w:hAnsi="Times New Roman" w:cs="Times New Roman"/>
          <w:sz w:val="22"/>
          <w:szCs w:val="22"/>
        </w:rPr>
        <w:t xml:space="preserve"> Soil pH</w:t>
      </w:r>
      <w:r w:rsidR="0050691E" w:rsidRPr="00307E52">
        <w:rPr>
          <w:rFonts w:ascii="Times New Roman" w:eastAsiaTheme="minorEastAsia" w:hAnsi="Times New Roman" w:cs="Times New Roman"/>
          <w:sz w:val="22"/>
          <w:szCs w:val="22"/>
        </w:rPr>
        <w:t xml:space="preserve"> (7.15)</w:t>
      </w:r>
      <w:r w:rsidR="00245EED" w:rsidRPr="00307E52">
        <w:rPr>
          <w:rFonts w:ascii="Times New Roman" w:eastAsiaTheme="minorEastAsia" w:hAnsi="Times New Roman" w:cs="Times New Roman"/>
          <w:sz w:val="22"/>
          <w:szCs w:val="22"/>
        </w:rPr>
        <w:t>,</w:t>
      </w:r>
      <w:r w:rsidR="00005769" w:rsidRPr="00307E52">
        <w:rPr>
          <w:rFonts w:ascii="Times New Roman" w:eastAsiaTheme="minorEastAsia" w:hAnsi="Times New Roman" w:cs="Times New Roman"/>
          <w:sz w:val="22"/>
          <w:szCs w:val="22"/>
        </w:rPr>
        <w:t xml:space="preserve"> Electrical </w:t>
      </w:r>
      <w:r w:rsidR="00A00E01" w:rsidRPr="00307E52">
        <w:rPr>
          <w:rFonts w:ascii="Times New Roman" w:eastAsiaTheme="minorEastAsia" w:hAnsi="Times New Roman" w:cs="Times New Roman"/>
          <w:sz w:val="22"/>
          <w:szCs w:val="22"/>
        </w:rPr>
        <w:t>conductivity (</w:t>
      </w:r>
      <w:r w:rsidR="0050691E" w:rsidRPr="00307E52">
        <w:rPr>
          <w:rFonts w:ascii="Times New Roman" w:eastAsiaTheme="minorEastAsia" w:hAnsi="Times New Roman" w:cs="Times New Roman"/>
          <w:sz w:val="22"/>
          <w:szCs w:val="22"/>
        </w:rPr>
        <w:t xml:space="preserve">0.29 </w:t>
      </w:r>
      <w:r w:rsidR="00005769" w:rsidRPr="00307E52">
        <w:rPr>
          <w:rFonts w:ascii="Times New Roman" w:eastAsiaTheme="minorEastAsia" w:hAnsi="Times New Roman" w:cs="Times New Roman"/>
          <w:sz w:val="22"/>
          <w:szCs w:val="22"/>
        </w:rPr>
        <w:t>d</w:t>
      </w:r>
      <w:r w:rsidR="005870BB" w:rsidRPr="00307E52">
        <w:rPr>
          <w:rFonts w:ascii="Times New Roman" w:eastAsiaTheme="minorEastAsia" w:hAnsi="Times New Roman" w:cs="Times New Roman"/>
          <w:sz w:val="22"/>
          <w:szCs w:val="22"/>
        </w:rPr>
        <w:t>S</w:t>
      </w:r>
      <w:r w:rsidR="00005769" w:rsidRPr="00307E52">
        <w:rPr>
          <w:rFonts w:ascii="Times New Roman" w:eastAsiaTheme="minorEastAsia" w:hAnsi="Times New Roman" w:cs="Times New Roman"/>
          <w:sz w:val="22"/>
          <w:szCs w:val="22"/>
        </w:rPr>
        <w:t>/m)</w:t>
      </w:r>
      <w:r w:rsidR="00245EED" w:rsidRPr="00307E52">
        <w:rPr>
          <w:rFonts w:ascii="Times New Roman" w:eastAsiaTheme="minorEastAsia" w:hAnsi="Times New Roman" w:cs="Times New Roman"/>
          <w:sz w:val="22"/>
          <w:szCs w:val="22"/>
        </w:rPr>
        <w:t>,</w:t>
      </w:r>
      <w:r w:rsidR="00005769" w:rsidRPr="00307E52">
        <w:rPr>
          <w:rFonts w:ascii="Times New Roman" w:eastAsiaTheme="minorEastAsia" w:hAnsi="Times New Roman" w:cs="Times New Roman"/>
          <w:sz w:val="22"/>
          <w:szCs w:val="22"/>
        </w:rPr>
        <w:t xml:space="preserve"> Organic carbon (</w:t>
      </w:r>
      <w:r w:rsidR="0050691E" w:rsidRPr="00307E52">
        <w:rPr>
          <w:rFonts w:ascii="Times New Roman" w:eastAsiaTheme="minorEastAsia" w:hAnsi="Times New Roman" w:cs="Times New Roman"/>
          <w:sz w:val="22"/>
          <w:szCs w:val="22"/>
        </w:rPr>
        <w:t xml:space="preserve">0.63 </w:t>
      </w:r>
      <w:r w:rsidR="00005769" w:rsidRPr="00307E52">
        <w:rPr>
          <w:rFonts w:ascii="Times New Roman" w:eastAsiaTheme="minorEastAsia" w:hAnsi="Times New Roman" w:cs="Times New Roman"/>
          <w:sz w:val="22"/>
          <w:szCs w:val="22"/>
        </w:rPr>
        <w:t>%)</w:t>
      </w:r>
      <w:r w:rsidR="00245EED" w:rsidRPr="00307E52">
        <w:rPr>
          <w:rFonts w:ascii="Times New Roman" w:eastAsiaTheme="minorEastAsia" w:hAnsi="Times New Roman" w:cs="Times New Roman"/>
          <w:sz w:val="22"/>
          <w:szCs w:val="22"/>
        </w:rPr>
        <w:t>,</w:t>
      </w:r>
      <w:r w:rsidR="00005769" w:rsidRPr="00307E52">
        <w:rPr>
          <w:rFonts w:ascii="Times New Roman" w:eastAsiaTheme="minorEastAsia" w:hAnsi="Times New Roman" w:cs="Times New Roman"/>
          <w:sz w:val="22"/>
          <w:szCs w:val="22"/>
        </w:rPr>
        <w:t xml:space="preserve"> Available nitrogen (</w:t>
      </w:r>
      <w:r w:rsidR="0050691E" w:rsidRPr="00307E52">
        <w:rPr>
          <w:rFonts w:ascii="Times New Roman" w:eastAsiaTheme="minorEastAsia" w:hAnsi="Times New Roman" w:cs="Times New Roman"/>
          <w:sz w:val="22"/>
          <w:szCs w:val="22"/>
        </w:rPr>
        <w:t xml:space="preserve">229 </w:t>
      </w:r>
      <w:r w:rsidR="00005769" w:rsidRPr="00307E52">
        <w:rPr>
          <w:rFonts w:ascii="Times New Roman" w:eastAsiaTheme="minorEastAsia" w:hAnsi="Times New Roman" w:cs="Times New Roman"/>
          <w:sz w:val="22"/>
          <w:szCs w:val="22"/>
        </w:rPr>
        <w:t>kg/ha)</w:t>
      </w:r>
      <w:r w:rsidR="00245EED" w:rsidRPr="00307E52">
        <w:rPr>
          <w:rFonts w:ascii="Times New Roman" w:eastAsiaTheme="minorEastAsia" w:hAnsi="Times New Roman" w:cs="Times New Roman"/>
          <w:sz w:val="22"/>
          <w:szCs w:val="22"/>
        </w:rPr>
        <w:t>,</w:t>
      </w:r>
      <w:r w:rsidR="00005769" w:rsidRPr="00307E52">
        <w:rPr>
          <w:rFonts w:ascii="Times New Roman" w:eastAsiaTheme="minorEastAsia" w:hAnsi="Times New Roman" w:cs="Times New Roman"/>
          <w:sz w:val="22"/>
          <w:szCs w:val="22"/>
        </w:rPr>
        <w:t xml:space="preserve"> Available </w:t>
      </w:r>
      <w:r w:rsidR="00A00E01" w:rsidRPr="00307E52">
        <w:rPr>
          <w:rFonts w:ascii="Times New Roman" w:eastAsiaTheme="minorEastAsia" w:hAnsi="Times New Roman" w:cs="Times New Roman"/>
          <w:sz w:val="22"/>
          <w:szCs w:val="22"/>
        </w:rPr>
        <w:t>phosphorus (</w:t>
      </w:r>
      <w:r w:rsidR="0050691E" w:rsidRPr="00307E52">
        <w:rPr>
          <w:rFonts w:ascii="Times New Roman" w:eastAsiaTheme="minorEastAsia" w:hAnsi="Times New Roman" w:cs="Times New Roman"/>
          <w:sz w:val="22"/>
          <w:szCs w:val="22"/>
        </w:rPr>
        <w:t>23.5</w:t>
      </w:r>
      <w:r w:rsidR="001D7975" w:rsidRPr="00307E52">
        <w:rPr>
          <w:rFonts w:ascii="Times New Roman" w:eastAsiaTheme="minorEastAsia" w:hAnsi="Times New Roman" w:cs="Times New Roman"/>
          <w:sz w:val="22"/>
          <w:szCs w:val="22"/>
        </w:rPr>
        <w:t>1</w:t>
      </w:r>
      <w:r w:rsidR="0050691E" w:rsidRPr="00307E52">
        <w:rPr>
          <w:rFonts w:ascii="Times New Roman" w:eastAsiaTheme="minorEastAsia" w:hAnsi="Times New Roman" w:cs="Times New Roman"/>
          <w:sz w:val="22"/>
          <w:szCs w:val="22"/>
        </w:rPr>
        <w:t xml:space="preserve"> </w:t>
      </w:r>
      <w:r w:rsidR="00005769" w:rsidRPr="00307E52">
        <w:rPr>
          <w:rFonts w:ascii="Times New Roman" w:eastAsiaTheme="minorEastAsia" w:hAnsi="Times New Roman" w:cs="Times New Roman"/>
          <w:sz w:val="22"/>
          <w:szCs w:val="22"/>
        </w:rPr>
        <w:t>kg/ha)</w:t>
      </w:r>
      <w:r w:rsidR="00245EED" w:rsidRPr="00307E52">
        <w:rPr>
          <w:rFonts w:ascii="Times New Roman" w:eastAsiaTheme="minorEastAsia" w:hAnsi="Times New Roman" w:cs="Times New Roman"/>
          <w:sz w:val="22"/>
          <w:szCs w:val="22"/>
        </w:rPr>
        <w:t>,</w:t>
      </w:r>
      <w:r w:rsidR="00005769" w:rsidRPr="00307E52">
        <w:rPr>
          <w:rFonts w:ascii="Times New Roman" w:eastAsiaTheme="minorEastAsia" w:hAnsi="Times New Roman" w:cs="Times New Roman"/>
          <w:sz w:val="22"/>
          <w:szCs w:val="22"/>
        </w:rPr>
        <w:t xml:space="preserve"> Available </w:t>
      </w:r>
      <w:r w:rsidR="00A00E01" w:rsidRPr="00307E52">
        <w:rPr>
          <w:rFonts w:ascii="Times New Roman" w:eastAsiaTheme="minorEastAsia" w:hAnsi="Times New Roman" w:cs="Times New Roman"/>
          <w:sz w:val="22"/>
          <w:szCs w:val="22"/>
        </w:rPr>
        <w:t>potassium (</w:t>
      </w:r>
      <w:r w:rsidR="0050691E" w:rsidRPr="00307E52">
        <w:rPr>
          <w:rFonts w:ascii="Times New Roman" w:eastAsiaTheme="minorEastAsia" w:hAnsi="Times New Roman" w:cs="Times New Roman"/>
          <w:sz w:val="22"/>
          <w:szCs w:val="22"/>
        </w:rPr>
        <w:t>21</w:t>
      </w:r>
      <w:r w:rsidR="001D7975" w:rsidRPr="00307E52">
        <w:rPr>
          <w:rFonts w:ascii="Times New Roman" w:eastAsiaTheme="minorEastAsia" w:hAnsi="Times New Roman" w:cs="Times New Roman"/>
          <w:sz w:val="22"/>
          <w:szCs w:val="22"/>
        </w:rPr>
        <w:t>9</w:t>
      </w:r>
      <w:r w:rsidR="0050691E" w:rsidRPr="00307E52">
        <w:rPr>
          <w:rFonts w:ascii="Times New Roman" w:eastAsiaTheme="minorEastAsia" w:hAnsi="Times New Roman" w:cs="Times New Roman"/>
          <w:sz w:val="22"/>
          <w:szCs w:val="22"/>
        </w:rPr>
        <w:t>.3</w:t>
      </w:r>
      <w:r w:rsidR="001D7975" w:rsidRPr="00307E52">
        <w:rPr>
          <w:rFonts w:ascii="Times New Roman" w:eastAsiaTheme="minorEastAsia" w:hAnsi="Times New Roman" w:cs="Times New Roman"/>
          <w:sz w:val="22"/>
          <w:szCs w:val="22"/>
        </w:rPr>
        <w:t>5</w:t>
      </w:r>
      <w:r w:rsidR="0050691E" w:rsidRPr="00307E52">
        <w:rPr>
          <w:rFonts w:ascii="Times New Roman" w:eastAsiaTheme="minorEastAsia" w:hAnsi="Times New Roman" w:cs="Times New Roman"/>
          <w:sz w:val="22"/>
          <w:szCs w:val="22"/>
        </w:rPr>
        <w:t xml:space="preserve"> </w:t>
      </w:r>
      <w:r w:rsidR="00005769" w:rsidRPr="00307E52">
        <w:rPr>
          <w:rFonts w:ascii="Times New Roman" w:eastAsiaTheme="minorEastAsia" w:hAnsi="Times New Roman" w:cs="Times New Roman"/>
          <w:sz w:val="22"/>
          <w:szCs w:val="22"/>
        </w:rPr>
        <w:t>kg/ha)</w:t>
      </w:r>
      <w:r w:rsidR="001D7975" w:rsidRPr="00307E52">
        <w:rPr>
          <w:rFonts w:ascii="Times New Roman" w:eastAsiaTheme="minorEastAsia" w:hAnsi="Times New Roman" w:cs="Times New Roman"/>
          <w:sz w:val="22"/>
          <w:szCs w:val="22"/>
        </w:rPr>
        <w:t>.</w:t>
      </w:r>
      <w:r w:rsidR="00005769" w:rsidRPr="00307E52">
        <w:rPr>
          <w:rFonts w:ascii="Times New Roman" w:eastAsiaTheme="minorEastAsia" w:hAnsi="Times New Roman" w:cs="Times New Roman"/>
          <w:sz w:val="22"/>
          <w:szCs w:val="22"/>
        </w:rPr>
        <w:t xml:space="preserve"> Treatment </w:t>
      </w:r>
      <w:r w:rsidR="004701FB" w:rsidRPr="00307E52">
        <w:rPr>
          <w:rFonts w:ascii="Times New Roman" w:eastAsiaTheme="minorEastAsia" w:hAnsi="Times New Roman" w:cs="Times New Roman"/>
          <w:sz w:val="22"/>
          <w:szCs w:val="22"/>
        </w:rPr>
        <w:t>details:</w:t>
      </w:r>
      <w:r w:rsidR="00005769" w:rsidRPr="00307E52">
        <w:rPr>
          <w:rFonts w:ascii="Times New Roman" w:eastAsiaTheme="minorEastAsia" w:hAnsi="Times New Roman" w:cs="Times New Roman"/>
          <w:sz w:val="22"/>
          <w:szCs w:val="22"/>
        </w:rPr>
        <w:t xml:space="preserve"> The experiment was </w:t>
      </w:r>
      <w:r w:rsidR="00AB58B3" w:rsidRPr="00307E52">
        <w:rPr>
          <w:rFonts w:ascii="Times New Roman" w:eastAsiaTheme="minorEastAsia" w:hAnsi="Times New Roman" w:cs="Times New Roman"/>
          <w:sz w:val="22"/>
          <w:szCs w:val="22"/>
        </w:rPr>
        <w:t>laid out</w:t>
      </w:r>
      <w:r w:rsidR="00005769" w:rsidRPr="00307E52">
        <w:rPr>
          <w:rFonts w:ascii="Times New Roman" w:eastAsiaTheme="minorEastAsia" w:hAnsi="Times New Roman" w:cs="Times New Roman"/>
          <w:sz w:val="22"/>
          <w:szCs w:val="22"/>
        </w:rPr>
        <w:t xml:space="preserve"> in a Randomized block design</w:t>
      </w:r>
      <w:r w:rsidR="00520A0D" w:rsidRPr="00307E52">
        <w:rPr>
          <w:rFonts w:ascii="Times New Roman" w:eastAsiaTheme="minorEastAsia" w:hAnsi="Times New Roman" w:cs="Times New Roman"/>
          <w:sz w:val="22"/>
          <w:szCs w:val="22"/>
        </w:rPr>
        <w:t xml:space="preserve"> (RBD)</w:t>
      </w:r>
      <w:r w:rsidR="00005769" w:rsidRPr="00307E52">
        <w:rPr>
          <w:rFonts w:ascii="Times New Roman" w:eastAsiaTheme="minorEastAsia" w:hAnsi="Times New Roman" w:cs="Times New Roman"/>
          <w:sz w:val="22"/>
          <w:szCs w:val="22"/>
        </w:rPr>
        <w:t xml:space="preserve"> with three replication and nine </w:t>
      </w:r>
      <w:r w:rsidR="00407AE0" w:rsidRPr="00307E52">
        <w:rPr>
          <w:rFonts w:ascii="Times New Roman" w:eastAsiaTheme="minorEastAsia" w:hAnsi="Times New Roman" w:cs="Times New Roman"/>
          <w:sz w:val="22"/>
          <w:szCs w:val="22"/>
        </w:rPr>
        <w:t>treatments. The</w:t>
      </w:r>
      <w:r w:rsidR="00005769" w:rsidRPr="00307E52">
        <w:rPr>
          <w:rFonts w:ascii="Times New Roman" w:eastAsiaTheme="minorEastAsia" w:hAnsi="Times New Roman" w:cs="Times New Roman"/>
          <w:sz w:val="22"/>
          <w:szCs w:val="22"/>
        </w:rPr>
        <w:t xml:space="preserve"> wheat variety PBW-343 was grown during the two experiment years 2020-2021 and 2021-2022</w:t>
      </w:r>
      <w:r w:rsidR="00520A0D" w:rsidRPr="00307E52">
        <w:rPr>
          <w:rFonts w:ascii="Times New Roman" w:eastAsiaTheme="minorEastAsia" w:hAnsi="Times New Roman" w:cs="Times New Roman"/>
          <w:sz w:val="22"/>
          <w:szCs w:val="22"/>
        </w:rPr>
        <w:t xml:space="preserve"> respectively.</w:t>
      </w:r>
    </w:p>
    <w:p w14:paraId="2081DF6A" w14:textId="5EF4948B" w:rsidR="005D6A5D" w:rsidRPr="00307E52" w:rsidRDefault="00035766" w:rsidP="005D6A5D">
      <w:pPr>
        <w:spacing w:after="194" w:line="276" w:lineRule="auto"/>
        <w:rPr>
          <w:rFonts w:ascii="Times New Roman" w:hAnsi="Times New Roman" w:cs="Times New Roman"/>
          <w:sz w:val="22"/>
          <w:szCs w:val="22"/>
        </w:rPr>
      </w:pPr>
      <w:r>
        <w:rPr>
          <w:rFonts w:ascii="Times New Roman" w:hAnsi="Times New Roman" w:cs="Times New Roman"/>
          <w:b/>
          <w:bCs/>
          <w:sz w:val="22"/>
          <w:szCs w:val="22"/>
        </w:rPr>
        <w:t>list 1-</w:t>
      </w:r>
      <w:r w:rsidR="005D6A5D" w:rsidRPr="00307E52">
        <w:rPr>
          <w:rFonts w:ascii="Times New Roman" w:hAnsi="Times New Roman" w:cs="Times New Roman"/>
          <w:b/>
          <w:bCs/>
          <w:sz w:val="22"/>
          <w:szCs w:val="22"/>
        </w:rPr>
        <w:t>Treatment details</w:t>
      </w:r>
    </w:p>
    <w:tbl>
      <w:tblPr>
        <w:tblStyle w:val="TableGrid"/>
        <w:tblW w:w="9540" w:type="dxa"/>
        <w:tblInd w:w="-185" w:type="dxa"/>
        <w:tblLook w:val="04A0" w:firstRow="1" w:lastRow="0" w:firstColumn="1" w:lastColumn="0" w:noHBand="0" w:noVBand="1"/>
      </w:tblPr>
      <w:tblGrid>
        <w:gridCol w:w="2430"/>
        <w:gridCol w:w="7110"/>
      </w:tblGrid>
      <w:tr w:rsidR="00920CD7" w:rsidRPr="00307E52" w14:paraId="42F77C50" w14:textId="77777777" w:rsidTr="00EB4295">
        <w:tc>
          <w:tcPr>
            <w:tcW w:w="2430" w:type="dxa"/>
          </w:tcPr>
          <w:p w14:paraId="499065FE" w14:textId="62846F03" w:rsidR="00920CD7" w:rsidRPr="00307E52" w:rsidRDefault="00F42560" w:rsidP="0032522D">
            <w:pPr>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Treatment</w:t>
            </w:r>
          </w:p>
        </w:tc>
        <w:tc>
          <w:tcPr>
            <w:tcW w:w="7110" w:type="dxa"/>
          </w:tcPr>
          <w:p w14:paraId="43A59950" w14:textId="6D1D634F" w:rsidR="00920CD7" w:rsidRPr="00307E52" w:rsidRDefault="00F42560" w:rsidP="0032522D">
            <w:pPr>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Treatment combination</w:t>
            </w:r>
          </w:p>
        </w:tc>
      </w:tr>
      <w:tr w:rsidR="00920CD7" w:rsidRPr="00307E52" w14:paraId="19B20D86" w14:textId="77777777" w:rsidTr="00EB4295">
        <w:tc>
          <w:tcPr>
            <w:tcW w:w="2430" w:type="dxa"/>
          </w:tcPr>
          <w:p w14:paraId="1CB5952D" w14:textId="252C024C" w:rsidR="00920CD7" w:rsidRPr="00307E52" w:rsidRDefault="00F42560" w:rsidP="0032522D">
            <w:pPr>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T</w:t>
            </w:r>
            <w:r w:rsidRPr="00307E52">
              <w:rPr>
                <w:rFonts w:ascii="Times New Roman" w:eastAsiaTheme="minorEastAsia" w:hAnsi="Times New Roman" w:cs="Times New Roman"/>
                <w:sz w:val="22"/>
                <w:szCs w:val="22"/>
                <w:vertAlign w:val="subscript"/>
              </w:rPr>
              <w:t>1</w:t>
            </w:r>
          </w:p>
        </w:tc>
        <w:tc>
          <w:tcPr>
            <w:tcW w:w="7110" w:type="dxa"/>
          </w:tcPr>
          <w:p w14:paraId="7D289A3D" w14:textId="52D5A78F" w:rsidR="00920CD7" w:rsidRPr="00307E52" w:rsidRDefault="00920CD7" w:rsidP="0032522D">
            <w:pPr>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Farmers practice (60:40:40 NPK kg /ha)</w:t>
            </w:r>
          </w:p>
        </w:tc>
      </w:tr>
      <w:tr w:rsidR="00920CD7" w:rsidRPr="00307E52" w14:paraId="675AF582" w14:textId="77777777" w:rsidTr="00EB4295">
        <w:tc>
          <w:tcPr>
            <w:tcW w:w="2430" w:type="dxa"/>
          </w:tcPr>
          <w:p w14:paraId="2BE0C562" w14:textId="32503E82" w:rsidR="00920CD7" w:rsidRPr="00307E52" w:rsidRDefault="00F42560" w:rsidP="0032522D">
            <w:pPr>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T</w:t>
            </w:r>
            <w:r w:rsidRPr="00307E52">
              <w:rPr>
                <w:rFonts w:ascii="Times New Roman" w:eastAsiaTheme="minorEastAsia" w:hAnsi="Times New Roman" w:cs="Times New Roman"/>
                <w:sz w:val="22"/>
                <w:szCs w:val="22"/>
                <w:vertAlign w:val="subscript"/>
              </w:rPr>
              <w:t>2</w:t>
            </w:r>
          </w:p>
        </w:tc>
        <w:tc>
          <w:tcPr>
            <w:tcW w:w="7110" w:type="dxa"/>
          </w:tcPr>
          <w:p w14:paraId="69010648" w14:textId="2BAFCC79" w:rsidR="00920CD7" w:rsidRPr="00307E52" w:rsidRDefault="00920CD7" w:rsidP="0032522D">
            <w:pPr>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General recommended fertilizer dose (GRD) (120:60:40 NPK kg /ha</w:t>
            </w:r>
            <w:r w:rsidR="00F42560" w:rsidRPr="00307E52">
              <w:rPr>
                <w:rFonts w:ascii="Times New Roman" w:eastAsiaTheme="minorEastAsia" w:hAnsi="Times New Roman" w:cs="Times New Roman"/>
                <w:sz w:val="22"/>
                <w:szCs w:val="22"/>
              </w:rPr>
              <w:t>)</w:t>
            </w:r>
            <w:r w:rsidRPr="00307E52">
              <w:rPr>
                <w:rFonts w:ascii="Times New Roman" w:eastAsiaTheme="minorEastAsia" w:hAnsi="Times New Roman" w:cs="Times New Roman"/>
                <w:sz w:val="22"/>
                <w:szCs w:val="22"/>
              </w:rPr>
              <w:t xml:space="preserve"> </w:t>
            </w:r>
          </w:p>
        </w:tc>
      </w:tr>
      <w:tr w:rsidR="00920CD7" w:rsidRPr="00307E52" w14:paraId="465183CE" w14:textId="77777777" w:rsidTr="00EB4295">
        <w:tc>
          <w:tcPr>
            <w:tcW w:w="2430" w:type="dxa"/>
          </w:tcPr>
          <w:p w14:paraId="737C0DB0" w14:textId="4291F417" w:rsidR="00920CD7" w:rsidRPr="00307E52" w:rsidRDefault="00F42560" w:rsidP="0032522D">
            <w:pPr>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T</w:t>
            </w:r>
            <w:r w:rsidRPr="00307E52">
              <w:rPr>
                <w:rFonts w:ascii="Times New Roman" w:eastAsiaTheme="minorEastAsia" w:hAnsi="Times New Roman" w:cs="Times New Roman"/>
                <w:sz w:val="22"/>
                <w:szCs w:val="22"/>
                <w:vertAlign w:val="subscript"/>
              </w:rPr>
              <w:t>3</w:t>
            </w:r>
          </w:p>
        </w:tc>
        <w:tc>
          <w:tcPr>
            <w:tcW w:w="7110" w:type="dxa"/>
          </w:tcPr>
          <w:p w14:paraId="79261DC8" w14:textId="47C82294" w:rsidR="00920CD7" w:rsidRPr="00307E52" w:rsidRDefault="00F42560" w:rsidP="0032522D">
            <w:pPr>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GRD</w:t>
            </w:r>
            <w:r w:rsidR="00920CD7" w:rsidRPr="00307E52">
              <w:rPr>
                <w:rFonts w:ascii="Times New Roman" w:eastAsiaTheme="minorEastAsia" w:hAnsi="Times New Roman" w:cs="Times New Roman"/>
                <w:sz w:val="22"/>
                <w:szCs w:val="22"/>
              </w:rPr>
              <w:t xml:space="preserve"> +</w:t>
            </w:r>
            <w:r w:rsidR="00E14A8A" w:rsidRPr="00307E52">
              <w:rPr>
                <w:rFonts w:ascii="Times New Roman" w:eastAsiaTheme="minorEastAsia" w:hAnsi="Times New Roman" w:cs="Times New Roman"/>
                <w:sz w:val="22"/>
                <w:szCs w:val="22"/>
              </w:rPr>
              <w:t xml:space="preserve"> </w:t>
            </w:r>
            <w:r w:rsidR="00920CD7" w:rsidRPr="00307E52">
              <w:rPr>
                <w:rFonts w:ascii="Times New Roman" w:eastAsiaTheme="minorEastAsia" w:hAnsi="Times New Roman" w:cs="Times New Roman"/>
                <w:sz w:val="22"/>
                <w:szCs w:val="22"/>
              </w:rPr>
              <w:t xml:space="preserve">FYM </w:t>
            </w:r>
            <w:r w:rsidRPr="00307E52">
              <w:rPr>
                <w:rFonts w:ascii="Times New Roman" w:eastAsiaTheme="minorEastAsia" w:hAnsi="Times New Roman" w:cs="Times New Roman"/>
                <w:sz w:val="22"/>
                <w:szCs w:val="22"/>
              </w:rPr>
              <w:t>5</w:t>
            </w:r>
            <w:r w:rsidR="00920CD7" w:rsidRPr="00307E52">
              <w:rPr>
                <w:rFonts w:ascii="Times New Roman" w:eastAsiaTheme="minorEastAsia" w:hAnsi="Times New Roman" w:cs="Times New Roman"/>
                <w:sz w:val="22"/>
                <w:szCs w:val="22"/>
              </w:rPr>
              <w:t xml:space="preserve"> t /ha</w:t>
            </w:r>
          </w:p>
        </w:tc>
      </w:tr>
      <w:tr w:rsidR="00920CD7" w:rsidRPr="00307E52" w14:paraId="52BA60C3" w14:textId="77777777" w:rsidTr="00EB4295">
        <w:tc>
          <w:tcPr>
            <w:tcW w:w="2430" w:type="dxa"/>
          </w:tcPr>
          <w:p w14:paraId="7F93340E" w14:textId="6D0A3F93" w:rsidR="00920CD7" w:rsidRPr="00307E52" w:rsidRDefault="00F42560" w:rsidP="0032522D">
            <w:pPr>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T</w:t>
            </w:r>
            <w:r w:rsidRPr="00307E52">
              <w:rPr>
                <w:rFonts w:ascii="Times New Roman" w:eastAsiaTheme="minorEastAsia" w:hAnsi="Times New Roman" w:cs="Times New Roman"/>
                <w:sz w:val="22"/>
                <w:szCs w:val="22"/>
                <w:vertAlign w:val="subscript"/>
              </w:rPr>
              <w:t>4</w:t>
            </w:r>
          </w:p>
        </w:tc>
        <w:tc>
          <w:tcPr>
            <w:tcW w:w="7110" w:type="dxa"/>
          </w:tcPr>
          <w:p w14:paraId="4D41071A" w14:textId="63E35F34" w:rsidR="00920CD7" w:rsidRPr="00307E52" w:rsidRDefault="00F42560" w:rsidP="0032522D">
            <w:pPr>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GRD +</w:t>
            </w:r>
            <w:r w:rsidR="00E14A8A" w:rsidRPr="00307E52">
              <w:rPr>
                <w:rFonts w:ascii="Times New Roman" w:eastAsiaTheme="minorEastAsia" w:hAnsi="Times New Roman" w:cs="Times New Roman"/>
                <w:sz w:val="22"/>
                <w:szCs w:val="22"/>
              </w:rPr>
              <w:t xml:space="preserve"> </w:t>
            </w:r>
            <w:r w:rsidRPr="00307E52">
              <w:rPr>
                <w:rFonts w:ascii="Times New Roman" w:eastAsiaTheme="minorEastAsia" w:hAnsi="Times New Roman" w:cs="Times New Roman"/>
                <w:sz w:val="22"/>
                <w:szCs w:val="22"/>
              </w:rPr>
              <w:t>FYM 10 t /ha</w:t>
            </w:r>
          </w:p>
        </w:tc>
      </w:tr>
      <w:tr w:rsidR="00920CD7" w:rsidRPr="00307E52" w14:paraId="20D4BE86" w14:textId="77777777" w:rsidTr="00EB4295">
        <w:tc>
          <w:tcPr>
            <w:tcW w:w="2430" w:type="dxa"/>
          </w:tcPr>
          <w:p w14:paraId="0172B3DC" w14:textId="57289D0E" w:rsidR="00920CD7" w:rsidRPr="00307E52" w:rsidRDefault="00F42560" w:rsidP="0032522D">
            <w:pPr>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T</w:t>
            </w:r>
            <w:r w:rsidRPr="00307E52">
              <w:rPr>
                <w:rFonts w:ascii="Times New Roman" w:eastAsiaTheme="minorEastAsia" w:hAnsi="Times New Roman" w:cs="Times New Roman"/>
                <w:sz w:val="22"/>
                <w:szCs w:val="22"/>
                <w:vertAlign w:val="subscript"/>
              </w:rPr>
              <w:t>5</w:t>
            </w:r>
          </w:p>
        </w:tc>
        <w:tc>
          <w:tcPr>
            <w:tcW w:w="7110" w:type="dxa"/>
          </w:tcPr>
          <w:p w14:paraId="286AB5FF" w14:textId="24C84D1F" w:rsidR="00920CD7" w:rsidRPr="00307E52" w:rsidRDefault="00F42560" w:rsidP="0032522D">
            <w:pPr>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GRD +</w:t>
            </w:r>
            <w:r w:rsidR="00E14A8A" w:rsidRPr="00307E52">
              <w:rPr>
                <w:rFonts w:ascii="Times New Roman" w:eastAsiaTheme="minorEastAsia" w:hAnsi="Times New Roman" w:cs="Times New Roman"/>
                <w:sz w:val="22"/>
                <w:szCs w:val="22"/>
              </w:rPr>
              <w:t xml:space="preserve"> </w:t>
            </w:r>
            <w:r w:rsidRPr="00307E52">
              <w:rPr>
                <w:rFonts w:ascii="Times New Roman" w:eastAsiaTheme="minorEastAsia" w:hAnsi="Times New Roman" w:cs="Times New Roman"/>
                <w:sz w:val="22"/>
                <w:szCs w:val="22"/>
              </w:rPr>
              <w:t xml:space="preserve">FYM </w:t>
            </w:r>
            <w:r w:rsidR="00CE1F72" w:rsidRPr="00307E52">
              <w:rPr>
                <w:rFonts w:ascii="Times New Roman" w:eastAsiaTheme="minorEastAsia" w:hAnsi="Times New Roman" w:cs="Times New Roman"/>
                <w:sz w:val="22"/>
                <w:szCs w:val="22"/>
              </w:rPr>
              <w:t>15</w:t>
            </w:r>
            <w:r w:rsidRPr="00307E52">
              <w:rPr>
                <w:rFonts w:ascii="Times New Roman" w:eastAsiaTheme="minorEastAsia" w:hAnsi="Times New Roman" w:cs="Times New Roman"/>
                <w:sz w:val="22"/>
                <w:szCs w:val="22"/>
              </w:rPr>
              <w:t xml:space="preserve"> t /ha</w:t>
            </w:r>
          </w:p>
        </w:tc>
      </w:tr>
      <w:tr w:rsidR="00920CD7" w:rsidRPr="00307E52" w14:paraId="5388CEA4" w14:textId="77777777" w:rsidTr="00EB4295">
        <w:tc>
          <w:tcPr>
            <w:tcW w:w="2430" w:type="dxa"/>
          </w:tcPr>
          <w:p w14:paraId="7A57DDE6" w14:textId="38F6FAFF" w:rsidR="00920CD7" w:rsidRPr="00307E52" w:rsidRDefault="00F42560" w:rsidP="0032522D">
            <w:pPr>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lastRenderedPageBreak/>
              <w:t>T</w:t>
            </w:r>
            <w:r w:rsidRPr="00307E52">
              <w:rPr>
                <w:rFonts w:ascii="Times New Roman" w:eastAsiaTheme="minorEastAsia" w:hAnsi="Times New Roman" w:cs="Times New Roman"/>
                <w:sz w:val="22"/>
                <w:szCs w:val="22"/>
                <w:vertAlign w:val="subscript"/>
              </w:rPr>
              <w:t>6</w:t>
            </w:r>
          </w:p>
        </w:tc>
        <w:tc>
          <w:tcPr>
            <w:tcW w:w="7110" w:type="dxa"/>
          </w:tcPr>
          <w:p w14:paraId="17E8A82F" w14:textId="0EFAD4BB" w:rsidR="00920CD7" w:rsidRPr="00307E52" w:rsidRDefault="00F42560" w:rsidP="0032522D">
            <w:pPr>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Soil test-based fertilizer dose (STB) (1</w:t>
            </w:r>
            <w:r w:rsidR="00407AE0" w:rsidRPr="00307E52">
              <w:rPr>
                <w:rFonts w:ascii="Times New Roman" w:eastAsiaTheme="minorEastAsia" w:hAnsi="Times New Roman" w:cs="Times New Roman"/>
                <w:sz w:val="22"/>
                <w:szCs w:val="22"/>
              </w:rPr>
              <w:t>0</w:t>
            </w:r>
            <w:r w:rsidRPr="00307E52">
              <w:rPr>
                <w:rFonts w:ascii="Times New Roman" w:eastAsiaTheme="minorEastAsia" w:hAnsi="Times New Roman" w:cs="Times New Roman"/>
                <w:sz w:val="22"/>
                <w:szCs w:val="22"/>
              </w:rPr>
              <w:t>0:</w:t>
            </w:r>
            <w:r w:rsidR="00407AE0" w:rsidRPr="00307E52">
              <w:rPr>
                <w:rFonts w:ascii="Times New Roman" w:eastAsiaTheme="minorEastAsia" w:hAnsi="Times New Roman" w:cs="Times New Roman"/>
                <w:sz w:val="22"/>
                <w:szCs w:val="22"/>
              </w:rPr>
              <w:t>75</w:t>
            </w:r>
            <w:r w:rsidRPr="00307E52">
              <w:rPr>
                <w:rFonts w:ascii="Times New Roman" w:eastAsiaTheme="minorEastAsia" w:hAnsi="Times New Roman" w:cs="Times New Roman"/>
                <w:sz w:val="22"/>
                <w:szCs w:val="22"/>
              </w:rPr>
              <w:t>:</w:t>
            </w:r>
            <w:r w:rsidR="00407AE0" w:rsidRPr="00307E52">
              <w:rPr>
                <w:rFonts w:ascii="Times New Roman" w:eastAsiaTheme="minorEastAsia" w:hAnsi="Times New Roman" w:cs="Times New Roman"/>
                <w:sz w:val="22"/>
                <w:szCs w:val="22"/>
              </w:rPr>
              <w:t>5</w:t>
            </w:r>
            <w:r w:rsidRPr="00307E52">
              <w:rPr>
                <w:rFonts w:ascii="Times New Roman" w:eastAsiaTheme="minorEastAsia" w:hAnsi="Times New Roman" w:cs="Times New Roman"/>
                <w:sz w:val="22"/>
                <w:szCs w:val="22"/>
              </w:rPr>
              <w:t>0 NPK kg /ha)</w:t>
            </w:r>
          </w:p>
        </w:tc>
      </w:tr>
      <w:tr w:rsidR="00920CD7" w:rsidRPr="00307E52" w14:paraId="70C58B82" w14:textId="77777777" w:rsidTr="00EB4295">
        <w:tc>
          <w:tcPr>
            <w:tcW w:w="2430" w:type="dxa"/>
          </w:tcPr>
          <w:p w14:paraId="79601A40" w14:textId="293480B9" w:rsidR="00920CD7" w:rsidRPr="00307E52" w:rsidRDefault="00F42560" w:rsidP="0032522D">
            <w:pPr>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T</w:t>
            </w:r>
            <w:r w:rsidRPr="00307E52">
              <w:rPr>
                <w:rFonts w:ascii="Times New Roman" w:eastAsiaTheme="minorEastAsia" w:hAnsi="Times New Roman" w:cs="Times New Roman"/>
                <w:sz w:val="22"/>
                <w:szCs w:val="22"/>
                <w:vertAlign w:val="subscript"/>
              </w:rPr>
              <w:t>7</w:t>
            </w:r>
          </w:p>
        </w:tc>
        <w:tc>
          <w:tcPr>
            <w:tcW w:w="7110" w:type="dxa"/>
          </w:tcPr>
          <w:p w14:paraId="76DBFEA9" w14:textId="33436213" w:rsidR="00920CD7" w:rsidRPr="00307E52" w:rsidRDefault="00F42560" w:rsidP="0032522D">
            <w:pPr>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STB+</w:t>
            </w:r>
            <w:r w:rsidR="00E14A8A" w:rsidRPr="00307E52">
              <w:rPr>
                <w:rFonts w:ascii="Times New Roman" w:eastAsiaTheme="minorEastAsia" w:hAnsi="Times New Roman" w:cs="Times New Roman"/>
                <w:sz w:val="22"/>
                <w:szCs w:val="22"/>
              </w:rPr>
              <w:t xml:space="preserve"> </w:t>
            </w:r>
            <w:r w:rsidR="00CE1F72" w:rsidRPr="00307E52">
              <w:rPr>
                <w:rFonts w:ascii="Times New Roman" w:eastAsiaTheme="minorEastAsia" w:hAnsi="Times New Roman" w:cs="Times New Roman"/>
                <w:sz w:val="22"/>
                <w:szCs w:val="22"/>
              </w:rPr>
              <w:t>5</w:t>
            </w:r>
            <w:r w:rsidRPr="00307E52">
              <w:rPr>
                <w:rFonts w:ascii="Times New Roman" w:eastAsiaTheme="minorEastAsia" w:hAnsi="Times New Roman" w:cs="Times New Roman"/>
                <w:sz w:val="22"/>
                <w:szCs w:val="22"/>
              </w:rPr>
              <w:t xml:space="preserve"> t/ha </w:t>
            </w:r>
            <w:r w:rsidR="00CE1F72" w:rsidRPr="00307E52">
              <w:rPr>
                <w:rFonts w:ascii="Times New Roman" w:eastAsiaTheme="minorEastAsia" w:hAnsi="Times New Roman" w:cs="Times New Roman"/>
                <w:sz w:val="22"/>
                <w:szCs w:val="22"/>
              </w:rPr>
              <w:t>t/ha</w:t>
            </w:r>
          </w:p>
        </w:tc>
      </w:tr>
      <w:tr w:rsidR="00920CD7" w:rsidRPr="00307E52" w14:paraId="7EE988CE" w14:textId="77777777" w:rsidTr="00EB4295">
        <w:tc>
          <w:tcPr>
            <w:tcW w:w="2430" w:type="dxa"/>
          </w:tcPr>
          <w:p w14:paraId="3162273B" w14:textId="1B3F8612" w:rsidR="00920CD7" w:rsidRPr="00307E52" w:rsidRDefault="00F42560" w:rsidP="0032522D">
            <w:pPr>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T</w:t>
            </w:r>
            <w:r w:rsidRPr="00307E52">
              <w:rPr>
                <w:rFonts w:ascii="Times New Roman" w:eastAsiaTheme="minorEastAsia" w:hAnsi="Times New Roman" w:cs="Times New Roman"/>
                <w:sz w:val="22"/>
                <w:szCs w:val="22"/>
                <w:vertAlign w:val="subscript"/>
              </w:rPr>
              <w:t>8</w:t>
            </w:r>
          </w:p>
        </w:tc>
        <w:tc>
          <w:tcPr>
            <w:tcW w:w="7110" w:type="dxa"/>
          </w:tcPr>
          <w:p w14:paraId="1D87D455" w14:textId="42AF153F" w:rsidR="00920CD7" w:rsidRPr="00307E52" w:rsidRDefault="00F42560" w:rsidP="0032522D">
            <w:pPr>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STB</w:t>
            </w:r>
            <w:r w:rsidR="00E14A8A" w:rsidRPr="00307E52">
              <w:rPr>
                <w:rFonts w:ascii="Times New Roman" w:eastAsiaTheme="minorEastAsia" w:hAnsi="Times New Roman" w:cs="Times New Roman"/>
                <w:sz w:val="22"/>
                <w:szCs w:val="22"/>
              </w:rPr>
              <w:t>+ FYM</w:t>
            </w:r>
            <w:r w:rsidRPr="00307E52">
              <w:rPr>
                <w:rFonts w:ascii="Times New Roman" w:eastAsiaTheme="minorEastAsia" w:hAnsi="Times New Roman" w:cs="Times New Roman"/>
                <w:sz w:val="22"/>
                <w:szCs w:val="22"/>
              </w:rPr>
              <w:t xml:space="preserve"> </w:t>
            </w:r>
            <w:r w:rsidR="00CE1F72" w:rsidRPr="00307E52">
              <w:rPr>
                <w:rFonts w:ascii="Times New Roman" w:eastAsiaTheme="minorEastAsia" w:hAnsi="Times New Roman" w:cs="Times New Roman"/>
                <w:sz w:val="22"/>
                <w:szCs w:val="22"/>
              </w:rPr>
              <w:t>10</w:t>
            </w:r>
            <w:r w:rsidRPr="00307E52">
              <w:rPr>
                <w:rFonts w:ascii="Times New Roman" w:eastAsiaTheme="minorEastAsia" w:hAnsi="Times New Roman" w:cs="Times New Roman"/>
                <w:sz w:val="22"/>
                <w:szCs w:val="22"/>
              </w:rPr>
              <w:t xml:space="preserve"> t/ha</w:t>
            </w:r>
          </w:p>
        </w:tc>
      </w:tr>
      <w:tr w:rsidR="00F42560" w:rsidRPr="00307E52" w14:paraId="7BAA830D" w14:textId="77777777" w:rsidTr="00EB4295">
        <w:tc>
          <w:tcPr>
            <w:tcW w:w="2430" w:type="dxa"/>
          </w:tcPr>
          <w:p w14:paraId="25B1F48B" w14:textId="5CD500DD" w:rsidR="00F42560" w:rsidRPr="00307E52" w:rsidRDefault="00F42560" w:rsidP="0032522D">
            <w:pPr>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T</w:t>
            </w:r>
            <w:r w:rsidRPr="00307E52">
              <w:rPr>
                <w:rFonts w:ascii="Times New Roman" w:eastAsiaTheme="minorEastAsia" w:hAnsi="Times New Roman" w:cs="Times New Roman"/>
                <w:sz w:val="22"/>
                <w:szCs w:val="22"/>
                <w:vertAlign w:val="subscript"/>
              </w:rPr>
              <w:t>9</w:t>
            </w:r>
          </w:p>
        </w:tc>
        <w:tc>
          <w:tcPr>
            <w:tcW w:w="7110" w:type="dxa"/>
          </w:tcPr>
          <w:p w14:paraId="36FF4FF0" w14:textId="498ED08C" w:rsidR="00F42560" w:rsidRPr="00307E52" w:rsidRDefault="00F42560" w:rsidP="0032522D">
            <w:pPr>
              <w:jc w:val="both"/>
              <w:rPr>
                <w:rFonts w:ascii="Times New Roman" w:eastAsiaTheme="minorEastAsia" w:hAnsi="Times New Roman" w:cs="Times New Roman"/>
                <w:sz w:val="22"/>
                <w:szCs w:val="22"/>
              </w:rPr>
            </w:pPr>
            <w:r w:rsidRPr="00307E52">
              <w:rPr>
                <w:rFonts w:ascii="Times New Roman" w:eastAsiaTheme="minorEastAsia" w:hAnsi="Times New Roman" w:cs="Times New Roman"/>
                <w:sz w:val="22"/>
                <w:szCs w:val="22"/>
              </w:rPr>
              <w:t>STB+FYM 1</w:t>
            </w:r>
            <w:r w:rsidR="00CE1F72" w:rsidRPr="00307E52">
              <w:rPr>
                <w:rFonts w:ascii="Times New Roman" w:eastAsiaTheme="minorEastAsia" w:hAnsi="Times New Roman" w:cs="Times New Roman"/>
                <w:sz w:val="22"/>
                <w:szCs w:val="22"/>
              </w:rPr>
              <w:t xml:space="preserve">5 </w:t>
            </w:r>
            <w:r w:rsidRPr="00307E52">
              <w:rPr>
                <w:rFonts w:ascii="Times New Roman" w:eastAsiaTheme="minorEastAsia" w:hAnsi="Times New Roman" w:cs="Times New Roman"/>
                <w:sz w:val="22"/>
                <w:szCs w:val="22"/>
              </w:rPr>
              <w:t xml:space="preserve">t/ha </w:t>
            </w:r>
          </w:p>
        </w:tc>
      </w:tr>
    </w:tbl>
    <w:commentRangeEnd w:id="3"/>
    <w:p w14:paraId="49330221" w14:textId="77777777" w:rsidR="000016E6" w:rsidRPr="00AA42EC" w:rsidRDefault="00C42D75" w:rsidP="0032522D">
      <w:pPr>
        <w:spacing w:line="240" w:lineRule="auto"/>
        <w:jc w:val="both"/>
        <w:rPr>
          <w:rFonts w:ascii="Times New Roman" w:eastAsiaTheme="minorEastAsia" w:hAnsi="Times New Roman" w:cs="Times New Roman"/>
          <w:szCs w:val="24"/>
        </w:rPr>
      </w:pPr>
      <w:r w:rsidRPr="00AA42EC">
        <w:rPr>
          <w:rStyle w:val="CommentReference"/>
          <w:rFonts w:ascii="Times New Roman" w:eastAsiaTheme="minorEastAsia" w:hAnsi="Times New Roman" w:cs="Times New Roman"/>
          <w:sz w:val="24"/>
          <w:szCs w:val="24"/>
        </w:rPr>
        <w:commentReference w:id="3"/>
      </w:r>
      <w:r w:rsidR="00005769" w:rsidRPr="00AA42EC">
        <w:rPr>
          <w:rFonts w:ascii="Times New Roman" w:eastAsiaTheme="minorEastAsia" w:hAnsi="Times New Roman" w:cs="Times New Roman"/>
          <w:szCs w:val="24"/>
        </w:rPr>
        <w:t xml:space="preserve"> </w:t>
      </w:r>
      <w:r w:rsidR="00005769" w:rsidRPr="00AA42EC">
        <w:rPr>
          <w:rFonts w:ascii="Times New Roman" w:eastAsiaTheme="minorEastAsia" w:hAnsi="Times New Roman" w:cs="Times New Roman"/>
          <w:b/>
          <w:bCs/>
          <w:szCs w:val="24"/>
        </w:rPr>
        <w:t>Results and Discussion</w:t>
      </w:r>
      <w:r w:rsidR="00005769" w:rsidRPr="00AA42EC">
        <w:rPr>
          <w:rFonts w:ascii="Times New Roman" w:eastAsiaTheme="minorEastAsia" w:hAnsi="Times New Roman" w:cs="Times New Roman"/>
          <w:szCs w:val="24"/>
        </w:rPr>
        <w:t xml:space="preserve"> </w:t>
      </w:r>
    </w:p>
    <w:p w14:paraId="7E5409AF" w14:textId="50FF6437" w:rsidR="0050691E" w:rsidRPr="00AA42EC" w:rsidRDefault="00005769" w:rsidP="0032522D">
      <w:pPr>
        <w:spacing w:line="240" w:lineRule="auto"/>
        <w:jc w:val="both"/>
        <w:rPr>
          <w:rFonts w:ascii="Times New Roman" w:eastAsiaTheme="minorEastAsia" w:hAnsi="Times New Roman" w:cs="Times New Roman"/>
          <w:szCs w:val="24"/>
        </w:rPr>
      </w:pPr>
      <w:r w:rsidRPr="00AA42EC">
        <w:rPr>
          <w:rFonts w:ascii="Times New Roman" w:eastAsiaTheme="minorEastAsia" w:hAnsi="Times New Roman" w:cs="Times New Roman"/>
          <w:b/>
          <w:bCs/>
          <w:szCs w:val="24"/>
        </w:rPr>
        <w:t xml:space="preserve">Grain </w:t>
      </w:r>
      <w:r w:rsidR="004701FB" w:rsidRPr="00AA42EC">
        <w:rPr>
          <w:rFonts w:ascii="Times New Roman" w:eastAsiaTheme="minorEastAsia" w:hAnsi="Times New Roman" w:cs="Times New Roman"/>
          <w:b/>
          <w:bCs/>
          <w:szCs w:val="24"/>
        </w:rPr>
        <w:t>yield:</w:t>
      </w:r>
      <w:r w:rsidRPr="00AA42EC">
        <w:rPr>
          <w:rFonts w:ascii="Times New Roman" w:eastAsiaTheme="minorEastAsia" w:hAnsi="Times New Roman" w:cs="Times New Roman"/>
          <w:szCs w:val="24"/>
        </w:rPr>
        <w:t xml:space="preserve"> Grain yield of wheat was significantly influenced by different level of fertilizers and manure application based on STCR approach. Maximum grain yield viz. 6.52, 6.51 and 6.49 t/ha was recorded with treatment T</w:t>
      </w:r>
      <w:r w:rsidRPr="00AA42EC">
        <w:rPr>
          <w:rFonts w:ascii="Times New Roman" w:eastAsiaTheme="minorEastAsia" w:hAnsi="Times New Roman" w:cs="Times New Roman"/>
          <w:szCs w:val="24"/>
          <w:vertAlign w:val="subscript"/>
        </w:rPr>
        <w:t>9</w:t>
      </w:r>
      <w:r w:rsidRPr="00AA42EC">
        <w:rPr>
          <w:rFonts w:ascii="Times New Roman" w:eastAsiaTheme="minorEastAsia" w:hAnsi="Times New Roman" w:cs="Times New Roman"/>
          <w:szCs w:val="24"/>
        </w:rPr>
        <w:t>, T</w:t>
      </w:r>
      <w:r w:rsidRPr="00AA42EC">
        <w:rPr>
          <w:rFonts w:ascii="Times New Roman" w:eastAsiaTheme="minorEastAsia" w:hAnsi="Times New Roman" w:cs="Times New Roman"/>
          <w:szCs w:val="24"/>
          <w:vertAlign w:val="subscript"/>
        </w:rPr>
        <w:t>7</w:t>
      </w:r>
      <w:r w:rsidRPr="00AA42EC">
        <w:rPr>
          <w:rFonts w:ascii="Times New Roman" w:eastAsiaTheme="minorEastAsia" w:hAnsi="Times New Roman" w:cs="Times New Roman"/>
          <w:szCs w:val="24"/>
        </w:rPr>
        <w:t xml:space="preserve"> and T</w:t>
      </w:r>
      <w:r w:rsidRPr="00AA42EC">
        <w:rPr>
          <w:rFonts w:ascii="Times New Roman" w:eastAsiaTheme="minorEastAsia" w:hAnsi="Times New Roman" w:cs="Times New Roman"/>
          <w:szCs w:val="24"/>
          <w:vertAlign w:val="subscript"/>
        </w:rPr>
        <w:t>8</w:t>
      </w:r>
      <w:r w:rsidRPr="00AA42EC">
        <w:rPr>
          <w:rFonts w:ascii="Times New Roman" w:eastAsiaTheme="minorEastAsia" w:hAnsi="Times New Roman" w:cs="Times New Roman"/>
          <w:szCs w:val="24"/>
        </w:rPr>
        <w:t xml:space="preserve"> respectively (Table 1). The combined application of 120 kg N/ha with 7.5 t/ha FYM significantly increased the grain and straw yield by Singh et al., 2017.</w:t>
      </w:r>
      <w:r w:rsidR="007265FA" w:rsidRPr="007265FA">
        <w:rPr>
          <w:rFonts w:ascii="Times New Roman" w:eastAsiaTheme="minorEastAsia" w:hAnsi="Times New Roman" w:cs="Times New Roman"/>
          <w:szCs w:val="24"/>
        </w:rPr>
        <w:t xml:space="preserve"> </w:t>
      </w:r>
      <w:r w:rsidR="007265FA" w:rsidRPr="00AA42EC">
        <w:rPr>
          <w:rFonts w:ascii="Times New Roman" w:eastAsiaTheme="minorEastAsia" w:hAnsi="Times New Roman" w:cs="Times New Roman"/>
          <w:szCs w:val="24"/>
        </w:rPr>
        <w:t xml:space="preserve">Aatif et al., (2017) </w:t>
      </w:r>
      <w:r w:rsidR="003D4A4D">
        <w:rPr>
          <w:rFonts w:ascii="Times New Roman" w:eastAsiaTheme="minorEastAsia" w:hAnsi="Times New Roman" w:cs="Times New Roman"/>
          <w:szCs w:val="24"/>
        </w:rPr>
        <w:t>It was also</w:t>
      </w:r>
      <w:r w:rsidRPr="00AA42EC">
        <w:rPr>
          <w:rFonts w:ascii="Times New Roman" w:eastAsiaTheme="minorEastAsia" w:hAnsi="Times New Roman" w:cs="Times New Roman"/>
          <w:szCs w:val="24"/>
        </w:rPr>
        <w:t xml:space="preserve"> reported that</w:t>
      </w:r>
      <w:r w:rsidR="003D4A4D">
        <w:rPr>
          <w:rFonts w:ascii="Times New Roman" w:eastAsiaTheme="minorEastAsia" w:hAnsi="Times New Roman" w:cs="Times New Roman"/>
          <w:szCs w:val="24"/>
        </w:rPr>
        <w:t xml:space="preserve"> the</w:t>
      </w:r>
      <w:r w:rsidRPr="00AA42EC">
        <w:rPr>
          <w:rFonts w:ascii="Times New Roman" w:eastAsiaTheme="minorEastAsia" w:hAnsi="Times New Roman" w:cs="Times New Roman"/>
          <w:szCs w:val="24"/>
        </w:rPr>
        <w:t xml:space="preserve"> application of FYM 9.0 t/ha and phosphorus @120 kg/ha improves</w:t>
      </w:r>
      <w:r w:rsidR="003D4A4D">
        <w:rPr>
          <w:rFonts w:ascii="Times New Roman" w:eastAsiaTheme="minorEastAsia" w:hAnsi="Times New Roman" w:cs="Times New Roman"/>
          <w:szCs w:val="24"/>
        </w:rPr>
        <w:t xml:space="preserve"> wheat</w:t>
      </w:r>
      <w:r w:rsidRPr="00AA42EC">
        <w:rPr>
          <w:rFonts w:ascii="Times New Roman" w:eastAsiaTheme="minorEastAsia" w:hAnsi="Times New Roman" w:cs="Times New Roman"/>
          <w:szCs w:val="24"/>
        </w:rPr>
        <w:t xml:space="preserve"> yield and </w:t>
      </w:r>
      <w:r w:rsidR="003D4A4D">
        <w:rPr>
          <w:rFonts w:ascii="Times New Roman" w:eastAsiaTheme="minorEastAsia" w:hAnsi="Times New Roman" w:cs="Times New Roman"/>
          <w:szCs w:val="24"/>
        </w:rPr>
        <w:t>its</w:t>
      </w:r>
      <w:r w:rsidR="00612014">
        <w:rPr>
          <w:rFonts w:ascii="Times New Roman" w:eastAsiaTheme="minorEastAsia" w:hAnsi="Times New Roman" w:cs="Times New Roman"/>
          <w:szCs w:val="24"/>
        </w:rPr>
        <w:t xml:space="preserve"> yield</w:t>
      </w:r>
      <w:r w:rsidRPr="00AA42EC">
        <w:rPr>
          <w:rFonts w:ascii="Times New Roman" w:eastAsiaTheme="minorEastAsia" w:hAnsi="Times New Roman" w:cs="Times New Roman"/>
          <w:szCs w:val="24"/>
        </w:rPr>
        <w:t xml:space="preserve"> components</w:t>
      </w:r>
      <w:r w:rsidR="007265FA">
        <w:rPr>
          <w:rFonts w:ascii="Times New Roman" w:eastAsiaTheme="minorEastAsia" w:hAnsi="Times New Roman" w:cs="Times New Roman"/>
          <w:szCs w:val="24"/>
        </w:rPr>
        <w:t>.</w:t>
      </w:r>
      <w:r w:rsidRPr="00AA42EC">
        <w:rPr>
          <w:rFonts w:ascii="Times New Roman" w:eastAsiaTheme="minorEastAsia" w:hAnsi="Times New Roman" w:cs="Times New Roman"/>
          <w:szCs w:val="24"/>
        </w:rPr>
        <w:t xml:space="preserve"> and Shah et.al., (2006)</w:t>
      </w:r>
      <w:r w:rsidR="003D4A4D">
        <w:rPr>
          <w:rFonts w:ascii="Times New Roman" w:eastAsiaTheme="minorEastAsia" w:hAnsi="Times New Roman" w:cs="Times New Roman"/>
          <w:szCs w:val="24"/>
        </w:rPr>
        <w:t xml:space="preserve"> </w:t>
      </w:r>
      <w:r w:rsidR="00AB58B3">
        <w:rPr>
          <w:rFonts w:ascii="Times New Roman" w:eastAsiaTheme="minorEastAsia" w:hAnsi="Times New Roman" w:cs="Times New Roman"/>
          <w:szCs w:val="24"/>
        </w:rPr>
        <w:t>the finding showed that the</w:t>
      </w:r>
      <w:r w:rsidRPr="00AA42EC">
        <w:rPr>
          <w:rFonts w:ascii="Times New Roman" w:eastAsiaTheme="minorEastAsia" w:hAnsi="Times New Roman" w:cs="Times New Roman"/>
          <w:szCs w:val="24"/>
        </w:rPr>
        <w:t xml:space="preserve"> application of FYM in conjunction with inorganic fertilizer increasing wheat grain yield due to faster release</w:t>
      </w:r>
      <w:r w:rsidR="00AB58B3">
        <w:rPr>
          <w:rFonts w:ascii="Times New Roman" w:eastAsiaTheme="minorEastAsia" w:hAnsi="Times New Roman" w:cs="Times New Roman"/>
          <w:szCs w:val="24"/>
        </w:rPr>
        <w:t xml:space="preserve"> and improved availability </w:t>
      </w:r>
      <w:r w:rsidR="007265FA">
        <w:rPr>
          <w:rFonts w:ascii="Times New Roman" w:eastAsiaTheme="minorEastAsia" w:hAnsi="Times New Roman" w:cs="Times New Roman"/>
          <w:szCs w:val="24"/>
        </w:rPr>
        <w:t>of</w:t>
      </w:r>
      <w:r w:rsidR="007265FA" w:rsidRPr="00AA42EC">
        <w:rPr>
          <w:rFonts w:ascii="Times New Roman" w:eastAsiaTheme="minorEastAsia" w:hAnsi="Times New Roman" w:cs="Times New Roman"/>
          <w:szCs w:val="24"/>
        </w:rPr>
        <w:t xml:space="preserve"> nutrients</w:t>
      </w:r>
      <w:r w:rsidRPr="00AA42EC">
        <w:rPr>
          <w:rFonts w:ascii="Times New Roman" w:eastAsiaTheme="minorEastAsia" w:hAnsi="Times New Roman" w:cs="Times New Roman"/>
          <w:szCs w:val="24"/>
        </w:rPr>
        <w:t xml:space="preserve">. </w:t>
      </w:r>
    </w:p>
    <w:p w14:paraId="3AAEBEFE" w14:textId="78A10D0A" w:rsidR="0050691E" w:rsidRPr="00AA42EC" w:rsidRDefault="00005769" w:rsidP="0032522D">
      <w:pPr>
        <w:spacing w:line="240" w:lineRule="auto"/>
        <w:jc w:val="both"/>
        <w:rPr>
          <w:rFonts w:ascii="Times New Roman" w:eastAsiaTheme="minorEastAsia" w:hAnsi="Times New Roman" w:cs="Times New Roman"/>
          <w:szCs w:val="24"/>
        </w:rPr>
      </w:pPr>
      <w:r w:rsidRPr="00AA42EC">
        <w:rPr>
          <w:rFonts w:ascii="Times New Roman" w:eastAsiaTheme="minorEastAsia" w:hAnsi="Times New Roman" w:cs="Times New Roman"/>
          <w:b/>
          <w:bCs/>
          <w:szCs w:val="24"/>
        </w:rPr>
        <w:t xml:space="preserve">Straw </w:t>
      </w:r>
      <w:r w:rsidR="0050691E" w:rsidRPr="00AA42EC">
        <w:rPr>
          <w:rFonts w:ascii="Times New Roman" w:eastAsiaTheme="minorEastAsia" w:hAnsi="Times New Roman" w:cs="Times New Roman"/>
          <w:b/>
          <w:bCs/>
          <w:szCs w:val="24"/>
        </w:rPr>
        <w:t>yield:</w:t>
      </w:r>
      <w:r w:rsidRPr="00AA42EC">
        <w:rPr>
          <w:rFonts w:ascii="Times New Roman" w:eastAsiaTheme="minorEastAsia" w:hAnsi="Times New Roman" w:cs="Times New Roman"/>
          <w:szCs w:val="24"/>
        </w:rPr>
        <w:t xml:space="preserve"> Straw yield of wheat was significantly influenced by different level of fertilizers and manure application based on STCR approach. Maximum grain yield viz.7.82, 7.81 and 7.79 t/ha was recorded with treatment T</w:t>
      </w:r>
      <w:r w:rsidRPr="00AA42EC">
        <w:rPr>
          <w:rFonts w:ascii="Times New Roman" w:eastAsiaTheme="minorEastAsia" w:hAnsi="Times New Roman" w:cs="Times New Roman"/>
          <w:szCs w:val="24"/>
          <w:vertAlign w:val="subscript"/>
        </w:rPr>
        <w:t>9,</w:t>
      </w:r>
      <w:r w:rsidRPr="00AA42EC">
        <w:rPr>
          <w:rFonts w:ascii="Times New Roman" w:eastAsiaTheme="minorEastAsia" w:hAnsi="Times New Roman" w:cs="Times New Roman"/>
          <w:szCs w:val="24"/>
        </w:rPr>
        <w:t xml:space="preserve"> T</w:t>
      </w:r>
      <w:r w:rsidRPr="00AA42EC">
        <w:rPr>
          <w:rFonts w:ascii="Times New Roman" w:eastAsiaTheme="minorEastAsia" w:hAnsi="Times New Roman" w:cs="Times New Roman"/>
          <w:szCs w:val="24"/>
          <w:vertAlign w:val="subscript"/>
        </w:rPr>
        <w:t>7</w:t>
      </w:r>
      <w:r w:rsidRPr="00AA42EC">
        <w:rPr>
          <w:rFonts w:ascii="Times New Roman" w:eastAsiaTheme="minorEastAsia" w:hAnsi="Times New Roman" w:cs="Times New Roman"/>
          <w:szCs w:val="24"/>
        </w:rPr>
        <w:t xml:space="preserve"> and T</w:t>
      </w:r>
      <w:r w:rsidRPr="00AA42EC">
        <w:rPr>
          <w:rFonts w:ascii="Times New Roman" w:eastAsiaTheme="minorEastAsia" w:hAnsi="Times New Roman" w:cs="Times New Roman"/>
          <w:szCs w:val="24"/>
          <w:vertAlign w:val="subscript"/>
        </w:rPr>
        <w:t>8</w:t>
      </w:r>
      <w:r w:rsidRPr="00AA42EC">
        <w:rPr>
          <w:rFonts w:ascii="Times New Roman" w:eastAsiaTheme="minorEastAsia" w:hAnsi="Times New Roman" w:cs="Times New Roman"/>
          <w:szCs w:val="24"/>
        </w:rPr>
        <w:t xml:space="preserve"> respectively (Table 1). Singh and Kaur (2004)</w:t>
      </w:r>
      <w:r w:rsidR="00612014">
        <w:rPr>
          <w:rFonts w:ascii="Times New Roman" w:eastAsiaTheme="minorEastAsia" w:hAnsi="Times New Roman" w:cs="Times New Roman"/>
          <w:szCs w:val="24"/>
        </w:rPr>
        <w:t xml:space="preserve"> it </w:t>
      </w:r>
      <w:r w:rsidR="00015742">
        <w:rPr>
          <w:rFonts w:ascii="Times New Roman" w:eastAsiaTheme="minorEastAsia" w:hAnsi="Times New Roman" w:cs="Times New Roman"/>
          <w:szCs w:val="24"/>
        </w:rPr>
        <w:t xml:space="preserve">was </w:t>
      </w:r>
      <w:r w:rsidR="00015742" w:rsidRPr="00AA42EC">
        <w:rPr>
          <w:rFonts w:ascii="Times New Roman" w:eastAsiaTheme="minorEastAsia" w:hAnsi="Times New Roman" w:cs="Times New Roman"/>
          <w:szCs w:val="24"/>
        </w:rPr>
        <w:t>found</w:t>
      </w:r>
      <w:r w:rsidRPr="00AA42EC">
        <w:rPr>
          <w:rFonts w:ascii="Times New Roman" w:eastAsiaTheme="minorEastAsia" w:hAnsi="Times New Roman" w:cs="Times New Roman"/>
          <w:szCs w:val="24"/>
        </w:rPr>
        <w:t xml:space="preserve"> that increasing nitrogen</w:t>
      </w:r>
      <w:r w:rsidR="00612014">
        <w:rPr>
          <w:rFonts w:ascii="Times New Roman" w:eastAsiaTheme="minorEastAsia" w:hAnsi="Times New Roman" w:cs="Times New Roman"/>
          <w:szCs w:val="24"/>
        </w:rPr>
        <w:t xml:space="preserve"> levels along with</w:t>
      </w:r>
      <w:r w:rsidRPr="00AA42EC">
        <w:rPr>
          <w:rFonts w:ascii="Times New Roman" w:eastAsiaTheme="minorEastAsia" w:hAnsi="Times New Roman" w:cs="Times New Roman"/>
          <w:szCs w:val="24"/>
        </w:rPr>
        <w:t xml:space="preserve"> and FYM </w:t>
      </w:r>
      <w:r w:rsidR="00612014">
        <w:rPr>
          <w:rFonts w:ascii="Times New Roman" w:eastAsiaTheme="minorEastAsia" w:hAnsi="Times New Roman" w:cs="Times New Roman"/>
          <w:szCs w:val="24"/>
        </w:rPr>
        <w:t>application</w:t>
      </w:r>
      <w:r w:rsidRPr="00AA42EC">
        <w:rPr>
          <w:rFonts w:ascii="Times New Roman" w:eastAsiaTheme="minorEastAsia" w:hAnsi="Times New Roman" w:cs="Times New Roman"/>
          <w:szCs w:val="24"/>
        </w:rPr>
        <w:t xml:space="preserve"> increased straw yield </w:t>
      </w:r>
      <w:r w:rsidR="00015742">
        <w:rPr>
          <w:rFonts w:ascii="Times New Roman" w:eastAsiaTheme="minorEastAsia" w:hAnsi="Times New Roman" w:cs="Times New Roman"/>
          <w:szCs w:val="24"/>
        </w:rPr>
        <w:t xml:space="preserve">of </w:t>
      </w:r>
      <w:r w:rsidR="00015742" w:rsidRPr="00AA42EC">
        <w:rPr>
          <w:rFonts w:ascii="Times New Roman" w:eastAsiaTheme="minorEastAsia" w:hAnsi="Times New Roman" w:cs="Times New Roman"/>
          <w:szCs w:val="24"/>
        </w:rPr>
        <w:t>wheat</w:t>
      </w:r>
      <w:r w:rsidRPr="00AA42EC">
        <w:rPr>
          <w:rFonts w:ascii="Times New Roman" w:eastAsiaTheme="minorEastAsia" w:hAnsi="Times New Roman" w:cs="Times New Roman"/>
          <w:szCs w:val="24"/>
        </w:rPr>
        <w:t xml:space="preserve">. </w:t>
      </w:r>
    </w:p>
    <w:p w14:paraId="6052B666" w14:textId="46D27D59" w:rsidR="0050691E" w:rsidRPr="00AA42EC" w:rsidRDefault="00005769" w:rsidP="0032522D">
      <w:pPr>
        <w:spacing w:line="240" w:lineRule="auto"/>
        <w:jc w:val="both"/>
        <w:rPr>
          <w:rFonts w:ascii="Times New Roman" w:eastAsiaTheme="minorEastAsia" w:hAnsi="Times New Roman" w:cs="Times New Roman"/>
          <w:szCs w:val="24"/>
        </w:rPr>
      </w:pPr>
      <w:r w:rsidRPr="00AA42EC">
        <w:rPr>
          <w:rFonts w:ascii="Times New Roman" w:eastAsiaTheme="minorEastAsia" w:hAnsi="Times New Roman" w:cs="Times New Roman"/>
          <w:b/>
          <w:bCs/>
          <w:szCs w:val="24"/>
        </w:rPr>
        <w:t xml:space="preserve">Bulk </w:t>
      </w:r>
      <w:r w:rsidR="000547AA" w:rsidRPr="00AA42EC">
        <w:rPr>
          <w:rFonts w:ascii="Times New Roman" w:eastAsiaTheme="minorEastAsia" w:hAnsi="Times New Roman" w:cs="Times New Roman"/>
          <w:b/>
          <w:bCs/>
          <w:szCs w:val="24"/>
        </w:rPr>
        <w:t>Density (BD)</w:t>
      </w:r>
      <w:r w:rsidR="0050691E" w:rsidRPr="00AA42EC">
        <w:rPr>
          <w:rFonts w:ascii="Times New Roman" w:eastAsiaTheme="minorEastAsia" w:hAnsi="Times New Roman" w:cs="Times New Roman"/>
          <w:b/>
          <w:bCs/>
          <w:szCs w:val="24"/>
        </w:rPr>
        <w:t>:</w:t>
      </w:r>
      <w:r w:rsidRPr="00AA42EC">
        <w:rPr>
          <w:rFonts w:ascii="Times New Roman" w:eastAsiaTheme="minorEastAsia" w:hAnsi="Times New Roman" w:cs="Times New Roman"/>
          <w:szCs w:val="24"/>
        </w:rPr>
        <w:t xml:space="preserve"> The lowest bulk density was observed (1.1Mgm</w:t>
      </w:r>
      <w:r w:rsidRPr="00AA42EC">
        <w:rPr>
          <w:rFonts w:ascii="Times New Roman" w:eastAsiaTheme="minorEastAsia" w:hAnsi="Times New Roman" w:cs="Times New Roman"/>
          <w:szCs w:val="24"/>
          <w:vertAlign w:val="superscript"/>
        </w:rPr>
        <w:t>-3</w:t>
      </w:r>
      <w:r w:rsidRPr="00AA42EC">
        <w:rPr>
          <w:rFonts w:ascii="Times New Roman" w:eastAsiaTheme="minorEastAsia" w:hAnsi="Times New Roman" w:cs="Times New Roman"/>
          <w:szCs w:val="24"/>
        </w:rPr>
        <w:t>) were recorded in T</w:t>
      </w:r>
      <w:r w:rsidRPr="00AA42EC">
        <w:rPr>
          <w:rFonts w:ascii="Times New Roman" w:eastAsiaTheme="minorEastAsia" w:hAnsi="Times New Roman" w:cs="Times New Roman"/>
          <w:szCs w:val="24"/>
          <w:vertAlign w:val="subscript"/>
        </w:rPr>
        <w:t>9</w:t>
      </w:r>
      <w:r w:rsidRPr="00AA42EC">
        <w:rPr>
          <w:rFonts w:ascii="Times New Roman" w:eastAsiaTheme="minorEastAsia" w:hAnsi="Times New Roman" w:cs="Times New Roman"/>
          <w:szCs w:val="24"/>
        </w:rPr>
        <w:t>(1</w:t>
      </w:r>
      <w:r w:rsidR="00A34F90" w:rsidRPr="00AA42EC">
        <w:rPr>
          <w:rFonts w:ascii="Times New Roman" w:eastAsiaTheme="minorEastAsia" w:hAnsi="Times New Roman" w:cs="Times New Roman"/>
          <w:szCs w:val="24"/>
        </w:rPr>
        <w:t>0</w:t>
      </w:r>
      <w:r w:rsidRPr="00AA42EC">
        <w:rPr>
          <w:rFonts w:ascii="Times New Roman" w:eastAsiaTheme="minorEastAsia" w:hAnsi="Times New Roman" w:cs="Times New Roman"/>
          <w:szCs w:val="24"/>
        </w:rPr>
        <w:t>0:</w:t>
      </w:r>
      <w:r w:rsidR="00A34F90" w:rsidRPr="00AA42EC">
        <w:rPr>
          <w:rFonts w:ascii="Times New Roman" w:eastAsiaTheme="minorEastAsia" w:hAnsi="Times New Roman" w:cs="Times New Roman"/>
          <w:szCs w:val="24"/>
        </w:rPr>
        <w:t>7</w:t>
      </w:r>
      <w:r w:rsidRPr="00AA42EC">
        <w:rPr>
          <w:rFonts w:ascii="Times New Roman" w:eastAsiaTheme="minorEastAsia" w:hAnsi="Times New Roman" w:cs="Times New Roman"/>
          <w:szCs w:val="24"/>
        </w:rPr>
        <w:t>5:</w:t>
      </w:r>
      <w:r w:rsidR="00A34F90" w:rsidRPr="00AA42EC">
        <w:rPr>
          <w:rFonts w:ascii="Times New Roman" w:eastAsiaTheme="minorEastAsia" w:hAnsi="Times New Roman" w:cs="Times New Roman"/>
          <w:szCs w:val="24"/>
        </w:rPr>
        <w:t>5</w:t>
      </w:r>
      <w:r w:rsidRPr="00AA42EC">
        <w:rPr>
          <w:rFonts w:ascii="Times New Roman" w:eastAsiaTheme="minorEastAsia" w:hAnsi="Times New Roman" w:cs="Times New Roman"/>
          <w:szCs w:val="24"/>
        </w:rPr>
        <w:t>0 NPK kg /ha) +FYM 1</w:t>
      </w:r>
      <w:r w:rsidR="00A34F90" w:rsidRPr="00AA42EC">
        <w:rPr>
          <w:rFonts w:ascii="Times New Roman" w:eastAsiaTheme="minorEastAsia" w:hAnsi="Times New Roman" w:cs="Times New Roman"/>
          <w:szCs w:val="24"/>
        </w:rPr>
        <w:t>5</w:t>
      </w:r>
      <w:r w:rsidRPr="00AA42EC">
        <w:rPr>
          <w:rFonts w:ascii="Times New Roman" w:eastAsiaTheme="minorEastAsia" w:hAnsi="Times New Roman" w:cs="Times New Roman"/>
          <w:szCs w:val="24"/>
        </w:rPr>
        <w:t xml:space="preserve"> t /ha and (1.15</w:t>
      </w:r>
      <w:r w:rsidR="00507251" w:rsidRPr="00AA42EC">
        <w:rPr>
          <w:rFonts w:ascii="Times New Roman" w:eastAsiaTheme="minorEastAsia" w:hAnsi="Times New Roman" w:cs="Times New Roman"/>
          <w:szCs w:val="24"/>
        </w:rPr>
        <w:t xml:space="preserve"> </w:t>
      </w:r>
      <w:r w:rsidRPr="00AA42EC">
        <w:rPr>
          <w:rFonts w:ascii="Times New Roman" w:eastAsiaTheme="minorEastAsia" w:hAnsi="Times New Roman" w:cs="Times New Roman"/>
          <w:szCs w:val="24"/>
        </w:rPr>
        <w:t>Mgm</w:t>
      </w:r>
      <w:r w:rsidRPr="00AA42EC">
        <w:rPr>
          <w:rFonts w:ascii="Times New Roman" w:eastAsiaTheme="minorEastAsia" w:hAnsi="Times New Roman" w:cs="Times New Roman"/>
          <w:szCs w:val="24"/>
          <w:vertAlign w:val="superscript"/>
        </w:rPr>
        <w:t>-3</w:t>
      </w:r>
      <w:r w:rsidRPr="00AA42EC">
        <w:rPr>
          <w:rFonts w:ascii="Times New Roman" w:eastAsiaTheme="minorEastAsia" w:hAnsi="Times New Roman" w:cs="Times New Roman"/>
          <w:szCs w:val="24"/>
        </w:rPr>
        <w:t>) recorded in T</w:t>
      </w:r>
      <w:r w:rsidRPr="00AA42EC">
        <w:rPr>
          <w:rFonts w:ascii="Times New Roman" w:eastAsiaTheme="minorEastAsia" w:hAnsi="Times New Roman" w:cs="Times New Roman"/>
          <w:szCs w:val="24"/>
          <w:vertAlign w:val="subscript"/>
        </w:rPr>
        <w:t xml:space="preserve">5 </w:t>
      </w:r>
      <w:r w:rsidRPr="00AA42EC">
        <w:rPr>
          <w:rFonts w:ascii="Times New Roman" w:eastAsiaTheme="minorEastAsia" w:hAnsi="Times New Roman" w:cs="Times New Roman"/>
          <w:szCs w:val="24"/>
        </w:rPr>
        <w:t>(120:60:40 NPK kg /ha) +FYM 1</w:t>
      </w:r>
      <w:r w:rsidR="00A34F90" w:rsidRPr="00AA42EC">
        <w:rPr>
          <w:rFonts w:ascii="Times New Roman" w:eastAsiaTheme="minorEastAsia" w:hAnsi="Times New Roman" w:cs="Times New Roman"/>
          <w:szCs w:val="24"/>
        </w:rPr>
        <w:t>5</w:t>
      </w:r>
      <w:r w:rsidRPr="00AA42EC">
        <w:rPr>
          <w:rFonts w:ascii="Times New Roman" w:eastAsiaTheme="minorEastAsia" w:hAnsi="Times New Roman" w:cs="Times New Roman"/>
          <w:szCs w:val="24"/>
        </w:rPr>
        <w:t xml:space="preserve"> t /ha. These result</w:t>
      </w:r>
      <w:r w:rsidR="00612014">
        <w:rPr>
          <w:rFonts w:ascii="Times New Roman" w:eastAsiaTheme="minorEastAsia" w:hAnsi="Times New Roman" w:cs="Times New Roman"/>
          <w:szCs w:val="24"/>
        </w:rPr>
        <w:t xml:space="preserve">ed in </w:t>
      </w:r>
      <w:r w:rsidR="00015742">
        <w:rPr>
          <w:rFonts w:ascii="Times New Roman" w:eastAsiaTheme="minorEastAsia" w:hAnsi="Times New Roman" w:cs="Times New Roman"/>
          <w:szCs w:val="24"/>
        </w:rPr>
        <w:t xml:space="preserve">a </w:t>
      </w:r>
      <w:r w:rsidR="00015742" w:rsidRPr="00AA42EC">
        <w:rPr>
          <w:rFonts w:ascii="Times New Roman" w:eastAsiaTheme="minorEastAsia" w:hAnsi="Times New Roman" w:cs="Times New Roman"/>
          <w:szCs w:val="24"/>
        </w:rPr>
        <w:t>decrease</w:t>
      </w:r>
      <w:r w:rsidRPr="00AA42EC">
        <w:rPr>
          <w:rFonts w:ascii="Times New Roman" w:eastAsiaTheme="minorEastAsia" w:hAnsi="Times New Roman" w:cs="Times New Roman"/>
          <w:szCs w:val="24"/>
        </w:rPr>
        <w:t xml:space="preserve"> in bulk density due to</w:t>
      </w:r>
      <w:r w:rsidR="00612014">
        <w:rPr>
          <w:rFonts w:ascii="Times New Roman" w:eastAsiaTheme="minorEastAsia" w:hAnsi="Times New Roman" w:cs="Times New Roman"/>
          <w:szCs w:val="24"/>
        </w:rPr>
        <w:t xml:space="preserve"> the</w:t>
      </w:r>
      <w:r w:rsidRPr="00AA42EC">
        <w:rPr>
          <w:rFonts w:ascii="Times New Roman" w:eastAsiaTheme="minorEastAsia" w:hAnsi="Times New Roman" w:cs="Times New Roman"/>
          <w:szCs w:val="24"/>
        </w:rPr>
        <w:t xml:space="preserve"> addition of FYM (Table </w:t>
      </w:r>
      <w:r w:rsidR="006B22B2" w:rsidRPr="00AA42EC">
        <w:rPr>
          <w:rFonts w:ascii="Times New Roman" w:eastAsiaTheme="minorEastAsia" w:hAnsi="Times New Roman" w:cs="Times New Roman"/>
          <w:szCs w:val="24"/>
        </w:rPr>
        <w:t>2</w:t>
      </w:r>
      <w:r w:rsidRPr="00AA42EC">
        <w:rPr>
          <w:rFonts w:ascii="Times New Roman" w:eastAsiaTheme="minorEastAsia" w:hAnsi="Times New Roman" w:cs="Times New Roman"/>
          <w:szCs w:val="24"/>
        </w:rPr>
        <w:t>). The findings are in accordance with the results reported by Binjola et al., (</w:t>
      </w:r>
      <w:r w:rsidR="00015742" w:rsidRPr="00AA42EC">
        <w:rPr>
          <w:rFonts w:ascii="Times New Roman" w:eastAsiaTheme="minorEastAsia" w:hAnsi="Times New Roman" w:cs="Times New Roman"/>
          <w:szCs w:val="24"/>
        </w:rPr>
        <w:t>2018)</w:t>
      </w:r>
      <w:r w:rsidR="00015742">
        <w:rPr>
          <w:rFonts w:ascii="Times New Roman" w:eastAsiaTheme="minorEastAsia" w:hAnsi="Times New Roman" w:cs="Times New Roman"/>
          <w:szCs w:val="24"/>
        </w:rPr>
        <w:t xml:space="preserve"> the</w:t>
      </w:r>
      <w:r w:rsidR="00612014">
        <w:rPr>
          <w:rFonts w:ascii="Times New Roman" w:eastAsiaTheme="minorEastAsia" w:hAnsi="Times New Roman" w:cs="Times New Roman"/>
          <w:szCs w:val="24"/>
        </w:rPr>
        <w:t xml:space="preserve"> data on soil bulk density under different treatments revealed that the combined application of FYM and NPK resulted in a reduction in bulk density,</w:t>
      </w:r>
      <w:r w:rsidR="00015742">
        <w:rPr>
          <w:rFonts w:ascii="Times New Roman" w:eastAsiaTheme="minorEastAsia" w:hAnsi="Times New Roman" w:cs="Times New Roman"/>
          <w:szCs w:val="24"/>
        </w:rPr>
        <w:t xml:space="preserve"> </w:t>
      </w:r>
      <w:r w:rsidR="00612014">
        <w:rPr>
          <w:rFonts w:ascii="Times New Roman" w:eastAsiaTheme="minorEastAsia" w:hAnsi="Times New Roman" w:cs="Times New Roman"/>
          <w:szCs w:val="24"/>
        </w:rPr>
        <w:t>which ranged from</w:t>
      </w:r>
      <w:r w:rsidR="00507251" w:rsidRPr="00AA42EC">
        <w:rPr>
          <w:rFonts w:ascii="Times New Roman" w:eastAsiaTheme="minorEastAsia" w:hAnsi="Times New Roman" w:cs="Times New Roman"/>
          <w:szCs w:val="24"/>
        </w:rPr>
        <w:t xml:space="preserve"> </w:t>
      </w:r>
      <w:r w:rsidRPr="00AA42EC">
        <w:rPr>
          <w:rFonts w:ascii="Times New Roman" w:eastAsiaTheme="minorEastAsia" w:hAnsi="Times New Roman" w:cs="Times New Roman"/>
          <w:szCs w:val="24"/>
        </w:rPr>
        <w:t>1.47-1.43</w:t>
      </w:r>
      <w:r w:rsidR="0050691E" w:rsidRPr="00AA42EC">
        <w:rPr>
          <w:rFonts w:ascii="Times New Roman" w:eastAsiaTheme="minorEastAsia" w:hAnsi="Times New Roman" w:cs="Times New Roman"/>
          <w:szCs w:val="24"/>
        </w:rPr>
        <w:t xml:space="preserve"> </w:t>
      </w:r>
      <w:r w:rsidRPr="00AA42EC">
        <w:rPr>
          <w:rFonts w:ascii="Times New Roman" w:eastAsiaTheme="minorEastAsia" w:hAnsi="Times New Roman" w:cs="Times New Roman"/>
          <w:szCs w:val="24"/>
        </w:rPr>
        <w:t>Mg m</w:t>
      </w:r>
      <w:r w:rsidRPr="00AA42EC">
        <w:rPr>
          <w:rFonts w:ascii="Times New Roman" w:eastAsiaTheme="minorEastAsia" w:hAnsi="Times New Roman" w:cs="Times New Roman"/>
          <w:szCs w:val="24"/>
          <w:vertAlign w:val="superscript"/>
        </w:rPr>
        <w:t>-3</w:t>
      </w:r>
      <w:r w:rsidRPr="00AA42EC">
        <w:rPr>
          <w:rFonts w:ascii="Times New Roman" w:eastAsiaTheme="minorEastAsia" w:hAnsi="Times New Roman" w:cs="Times New Roman"/>
          <w:szCs w:val="24"/>
        </w:rPr>
        <w:t xml:space="preserve"> .</w:t>
      </w:r>
    </w:p>
    <w:p w14:paraId="5C620082" w14:textId="012C02FF" w:rsidR="004701FB" w:rsidRPr="00AA42EC" w:rsidRDefault="00005769" w:rsidP="0032522D">
      <w:pPr>
        <w:spacing w:line="240" w:lineRule="auto"/>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 xml:space="preserve"> </w:t>
      </w:r>
      <w:r w:rsidRPr="00AA42EC">
        <w:rPr>
          <w:rFonts w:ascii="Times New Roman" w:eastAsiaTheme="minorEastAsia" w:hAnsi="Times New Roman" w:cs="Times New Roman"/>
          <w:b/>
          <w:bCs/>
          <w:szCs w:val="24"/>
        </w:rPr>
        <w:t xml:space="preserve">Particle </w:t>
      </w:r>
      <w:r w:rsidR="000547AA" w:rsidRPr="00AA42EC">
        <w:rPr>
          <w:rFonts w:ascii="Times New Roman" w:eastAsiaTheme="minorEastAsia" w:hAnsi="Times New Roman" w:cs="Times New Roman"/>
          <w:b/>
          <w:bCs/>
          <w:szCs w:val="24"/>
        </w:rPr>
        <w:t>Density (PD)</w:t>
      </w:r>
      <w:r w:rsidR="0050691E" w:rsidRPr="00AA42EC">
        <w:rPr>
          <w:rFonts w:ascii="Times New Roman" w:eastAsiaTheme="minorEastAsia" w:hAnsi="Times New Roman" w:cs="Times New Roman"/>
          <w:b/>
          <w:bCs/>
          <w:szCs w:val="24"/>
        </w:rPr>
        <w:t>:</w:t>
      </w:r>
      <w:r w:rsidRPr="00AA42EC">
        <w:rPr>
          <w:rFonts w:ascii="Times New Roman" w:eastAsiaTheme="minorEastAsia" w:hAnsi="Times New Roman" w:cs="Times New Roman"/>
          <w:szCs w:val="24"/>
        </w:rPr>
        <w:t xml:space="preserve"> The application of STCR-</w:t>
      </w:r>
      <w:r w:rsidR="00015742" w:rsidRPr="00AA42EC">
        <w:rPr>
          <w:rFonts w:ascii="Times New Roman" w:eastAsiaTheme="minorEastAsia" w:hAnsi="Times New Roman" w:cs="Times New Roman"/>
          <w:szCs w:val="24"/>
        </w:rPr>
        <w:t>based fertilizers</w:t>
      </w:r>
      <w:r w:rsidRPr="00AA42EC">
        <w:rPr>
          <w:rFonts w:ascii="Times New Roman" w:eastAsiaTheme="minorEastAsia" w:hAnsi="Times New Roman" w:cs="Times New Roman"/>
          <w:szCs w:val="24"/>
        </w:rPr>
        <w:t xml:space="preserve"> and manure </w:t>
      </w:r>
      <w:r w:rsidR="00015742">
        <w:rPr>
          <w:rFonts w:ascii="Times New Roman" w:eastAsiaTheme="minorEastAsia" w:hAnsi="Times New Roman" w:cs="Times New Roman"/>
          <w:szCs w:val="24"/>
        </w:rPr>
        <w:t>resulted in</w:t>
      </w:r>
      <w:r w:rsidRPr="00AA42EC">
        <w:rPr>
          <w:rFonts w:ascii="Times New Roman" w:eastAsiaTheme="minorEastAsia" w:hAnsi="Times New Roman" w:cs="Times New Roman"/>
          <w:szCs w:val="24"/>
        </w:rPr>
        <w:t xml:space="preserve"> statistically non-significant variation in particle density in pooled data (Table </w:t>
      </w:r>
      <w:r w:rsidR="006B22B2" w:rsidRPr="00AA42EC">
        <w:rPr>
          <w:rFonts w:ascii="Times New Roman" w:eastAsiaTheme="minorEastAsia" w:hAnsi="Times New Roman" w:cs="Times New Roman"/>
          <w:szCs w:val="24"/>
        </w:rPr>
        <w:t>2</w:t>
      </w:r>
      <w:r w:rsidR="00015742" w:rsidRPr="00AA42EC">
        <w:rPr>
          <w:rFonts w:ascii="Times New Roman" w:eastAsiaTheme="minorEastAsia" w:hAnsi="Times New Roman" w:cs="Times New Roman"/>
          <w:szCs w:val="24"/>
        </w:rPr>
        <w:t>).</w:t>
      </w:r>
      <w:r w:rsidR="00015742">
        <w:rPr>
          <w:rFonts w:ascii="Times New Roman" w:eastAsiaTheme="minorEastAsia" w:hAnsi="Times New Roman" w:cs="Times New Roman"/>
          <w:szCs w:val="24"/>
        </w:rPr>
        <w:t xml:space="preserve"> Particle</w:t>
      </w:r>
      <w:r w:rsidRPr="00AA42EC">
        <w:rPr>
          <w:rFonts w:ascii="Times New Roman" w:eastAsiaTheme="minorEastAsia" w:hAnsi="Times New Roman" w:cs="Times New Roman"/>
          <w:szCs w:val="24"/>
        </w:rPr>
        <w:t xml:space="preserve"> density did not </w:t>
      </w:r>
      <w:r w:rsidR="00015742">
        <w:rPr>
          <w:rFonts w:ascii="Times New Roman" w:eastAsiaTheme="minorEastAsia" w:hAnsi="Times New Roman" w:cs="Times New Roman"/>
          <w:szCs w:val="24"/>
        </w:rPr>
        <w:t>exhibit</w:t>
      </w:r>
      <w:r w:rsidRPr="00AA42EC">
        <w:rPr>
          <w:rFonts w:ascii="Times New Roman" w:eastAsiaTheme="minorEastAsia" w:hAnsi="Times New Roman" w:cs="Times New Roman"/>
          <w:szCs w:val="24"/>
        </w:rPr>
        <w:t xml:space="preserve"> any significant change </w:t>
      </w:r>
      <w:r w:rsidR="00015742">
        <w:rPr>
          <w:rFonts w:ascii="Times New Roman" w:eastAsiaTheme="minorEastAsia" w:hAnsi="Times New Roman" w:cs="Times New Roman"/>
          <w:szCs w:val="24"/>
        </w:rPr>
        <w:t>with</w:t>
      </w:r>
      <w:r w:rsidRPr="00AA42EC">
        <w:rPr>
          <w:rFonts w:ascii="Times New Roman" w:eastAsiaTheme="minorEastAsia" w:hAnsi="Times New Roman" w:cs="Times New Roman"/>
          <w:szCs w:val="24"/>
        </w:rPr>
        <w:t xml:space="preserve"> continuous application of fertilizer and manure</w:t>
      </w:r>
      <w:r w:rsidR="00015742">
        <w:rPr>
          <w:rFonts w:ascii="Times New Roman" w:eastAsiaTheme="minorEastAsia" w:hAnsi="Times New Roman" w:cs="Times New Roman"/>
          <w:szCs w:val="24"/>
        </w:rPr>
        <w:t>s</w:t>
      </w:r>
      <w:r w:rsidRPr="00AA42EC">
        <w:rPr>
          <w:rFonts w:ascii="Times New Roman" w:eastAsiaTheme="minorEastAsia" w:hAnsi="Times New Roman" w:cs="Times New Roman"/>
          <w:szCs w:val="24"/>
        </w:rPr>
        <w:t xml:space="preserve">. Similar findings </w:t>
      </w:r>
      <w:r w:rsidR="00015742">
        <w:rPr>
          <w:rFonts w:ascii="Times New Roman" w:eastAsiaTheme="minorEastAsia" w:hAnsi="Times New Roman" w:cs="Times New Roman"/>
          <w:szCs w:val="24"/>
        </w:rPr>
        <w:t xml:space="preserve">have </w:t>
      </w:r>
      <w:r w:rsidR="00015742" w:rsidRPr="00AA42EC">
        <w:rPr>
          <w:rFonts w:ascii="Times New Roman" w:eastAsiaTheme="minorEastAsia" w:hAnsi="Times New Roman" w:cs="Times New Roman"/>
          <w:szCs w:val="24"/>
        </w:rPr>
        <w:t>also</w:t>
      </w:r>
      <w:r w:rsidR="00015742">
        <w:rPr>
          <w:rFonts w:ascii="Times New Roman" w:eastAsiaTheme="minorEastAsia" w:hAnsi="Times New Roman" w:cs="Times New Roman"/>
          <w:szCs w:val="24"/>
        </w:rPr>
        <w:t xml:space="preserve"> been</w:t>
      </w:r>
      <w:r w:rsidRPr="00AA42EC">
        <w:rPr>
          <w:rFonts w:ascii="Times New Roman" w:eastAsiaTheme="minorEastAsia" w:hAnsi="Times New Roman" w:cs="Times New Roman"/>
          <w:szCs w:val="24"/>
        </w:rPr>
        <w:t xml:space="preserve"> reported by Nandapure et al., (2011) and Ram et al., (2010). </w:t>
      </w:r>
    </w:p>
    <w:p w14:paraId="62ADBE0D" w14:textId="34204E76" w:rsidR="002A4C8F" w:rsidRPr="00AA42EC" w:rsidRDefault="002A4C8F" w:rsidP="0032522D">
      <w:pPr>
        <w:spacing w:line="240" w:lineRule="auto"/>
        <w:jc w:val="both"/>
        <w:rPr>
          <w:rFonts w:ascii="Times New Roman" w:eastAsiaTheme="minorEastAsia" w:hAnsi="Times New Roman" w:cs="Times New Roman"/>
          <w:szCs w:val="24"/>
          <w:lang w:val="en-US"/>
        </w:rPr>
      </w:pPr>
      <w:r w:rsidRPr="00AA42EC">
        <w:rPr>
          <w:rFonts w:ascii="Times New Roman" w:eastAsiaTheme="minorEastAsia" w:hAnsi="Times New Roman" w:cs="Times New Roman"/>
          <w:b/>
          <w:bCs/>
          <w:szCs w:val="24"/>
          <w:lang w:val="en-US"/>
        </w:rPr>
        <w:t>Table.1</w:t>
      </w:r>
      <w:r w:rsidR="0065422D" w:rsidRPr="0065422D">
        <w:t xml:space="preserve"> </w:t>
      </w:r>
      <w:r w:rsidR="0065422D" w:rsidRPr="0065422D">
        <w:rPr>
          <w:rFonts w:ascii="Times New Roman" w:eastAsiaTheme="minorEastAsia" w:hAnsi="Times New Roman" w:cs="Times New Roman"/>
          <w:szCs w:val="24"/>
        </w:rPr>
        <w:t>Effect of STCR-Based Fertilizer and Manure Recommendations on Straw and Grain Yield of Wheat</w:t>
      </w:r>
      <w:r w:rsidRPr="0065422D">
        <w:rPr>
          <w:rFonts w:ascii="Times New Roman" w:eastAsiaTheme="minorEastAsia" w:hAnsi="Times New Roman" w:cs="Times New Roman"/>
          <w:szCs w:val="24"/>
          <w:lang w:val="en-US"/>
        </w:rPr>
        <w:t>.</w:t>
      </w:r>
    </w:p>
    <w:tbl>
      <w:tblPr>
        <w:tblStyle w:val="TableGrid"/>
        <w:tblW w:w="0" w:type="auto"/>
        <w:tblInd w:w="-635" w:type="dxa"/>
        <w:tblLook w:val="04A0" w:firstRow="1" w:lastRow="0" w:firstColumn="1" w:lastColumn="0" w:noHBand="0" w:noVBand="1"/>
      </w:tblPr>
      <w:tblGrid>
        <w:gridCol w:w="1303"/>
        <w:gridCol w:w="1226"/>
        <w:gridCol w:w="975"/>
        <w:gridCol w:w="236"/>
        <w:gridCol w:w="904"/>
        <w:gridCol w:w="1580"/>
        <w:gridCol w:w="909"/>
        <w:gridCol w:w="245"/>
        <w:gridCol w:w="610"/>
        <w:gridCol w:w="1081"/>
        <w:gridCol w:w="291"/>
        <w:gridCol w:w="291"/>
      </w:tblGrid>
      <w:tr w:rsidR="00EA7F55" w:rsidRPr="00AA42EC" w14:paraId="77297BF2" w14:textId="77777777" w:rsidTr="00B94A9B">
        <w:trPr>
          <w:trHeight w:val="467"/>
        </w:trPr>
        <w:tc>
          <w:tcPr>
            <w:tcW w:w="1303" w:type="dxa"/>
            <w:tcBorders>
              <w:top w:val="single" w:sz="4" w:space="0" w:color="auto"/>
              <w:left w:val="single" w:sz="4" w:space="0" w:color="auto"/>
              <w:bottom w:val="single" w:sz="4" w:space="0" w:color="auto"/>
              <w:right w:val="single" w:sz="4" w:space="0" w:color="auto"/>
            </w:tcBorders>
            <w:hideMark/>
          </w:tcPr>
          <w:p w14:paraId="3E60D3B0"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Treatment</w:t>
            </w:r>
          </w:p>
        </w:tc>
        <w:tc>
          <w:tcPr>
            <w:tcW w:w="1226" w:type="dxa"/>
            <w:tcBorders>
              <w:top w:val="single" w:sz="4" w:space="0" w:color="auto"/>
              <w:left w:val="single" w:sz="4" w:space="0" w:color="auto"/>
              <w:bottom w:val="single" w:sz="4" w:space="0" w:color="auto"/>
              <w:right w:val="nil"/>
            </w:tcBorders>
            <w:hideMark/>
          </w:tcPr>
          <w:p w14:paraId="23A5CE0C"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Straw yield(t/ha)</w:t>
            </w:r>
          </w:p>
        </w:tc>
        <w:tc>
          <w:tcPr>
            <w:tcW w:w="975" w:type="dxa"/>
            <w:tcBorders>
              <w:top w:val="single" w:sz="4" w:space="0" w:color="auto"/>
              <w:left w:val="nil"/>
              <w:bottom w:val="single" w:sz="4" w:space="0" w:color="auto"/>
              <w:right w:val="nil"/>
            </w:tcBorders>
          </w:tcPr>
          <w:p w14:paraId="2ADE644C" w14:textId="77777777" w:rsidR="002A4C8F" w:rsidRPr="00AA42EC" w:rsidRDefault="002A4C8F" w:rsidP="0032522D">
            <w:pPr>
              <w:spacing w:after="160"/>
              <w:jc w:val="both"/>
              <w:rPr>
                <w:rFonts w:ascii="Times New Roman" w:eastAsiaTheme="minorEastAsia" w:hAnsi="Times New Roman" w:cs="Times New Roman"/>
                <w:szCs w:val="24"/>
              </w:rPr>
            </w:pPr>
          </w:p>
        </w:tc>
        <w:tc>
          <w:tcPr>
            <w:tcW w:w="236" w:type="dxa"/>
            <w:tcBorders>
              <w:top w:val="single" w:sz="4" w:space="0" w:color="auto"/>
              <w:left w:val="nil"/>
              <w:bottom w:val="single" w:sz="4" w:space="0" w:color="auto"/>
              <w:right w:val="single" w:sz="4" w:space="0" w:color="auto"/>
            </w:tcBorders>
          </w:tcPr>
          <w:p w14:paraId="30BA8B75" w14:textId="77777777" w:rsidR="002A4C8F" w:rsidRPr="00AA42EC" w:rsidRDefault="002A4C8F" w:rsidP="0032522D">
            <w:pPr>
              <w:spacing w:after="160"/>
              <w:jc w:val="both"/>
              <w:rPr>
                <w:rFonts w:ascii="Times New Roman" w:eastAsiaTheme="minorEastAsia" w:hAnsi="Times New Roman" w:cs="Times New Roman"/>
                <w:szCs w:val="24"/>
              </w:rPr>
            </w:pPr>
          </w:p>
        </w:tc>
        <w:tc>
          <w:tcPr>
            <w:tcW w:w="904" w:type="dxa"/>
            <w:tcBorders>
              <w:top w:val="single" w:sz="4" w:space="0" w:color="auto"/>
              <w:left w:val="single" w:sz="4" w:space="0" w:color="auto"/>
              <w:bottom w:val="single" w:sz="4" w:space="0" w:color="auto"/>
              <w:right w:val="single" w:sz="4" w:space="0" w:color="auto"/>
            </w:tcBorders>
            <w:hideMark/>
          </w:tcPr>
          <w:p w14:paraId="7F84C4CB"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Pooled</w:t>
            </w:r>
          </w:p>
        </w:tc>
        <w:tc>
          <w:tcPr>
            <w:tcW w:w="1580" w:type="dxa"/>
            <w:tcBorders>
              <w:top w:val="single" w:sz="4" w:space="0" w:color="auto"/>
              <w:left w:val="single" w:sz="4" w:space="0" w:color="auto"/>
              <w:bottom w:val="single" w:sz="4" w:space="0" w:color="auto"/>
              <w:right w:val="nil"/>
            </w:tcBorders>
            <w:hideMark/>
          </w:tcPr>
          <w:p w14:paraId="237E8FEA"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Grain yield(t/ha)</w:t>
            </w:r>
          </w:p>
        </w:tc>
        <w:tc>
          <w:tcPr>
            <w:tcW w:w="909" w:type="dxa"/>
            <w:tcBorders>
              <w:top w:val="single" w:sz="4" w:space="0" w:color="auto"/>
              <w:left w:val="nil"/>
              <w:bottom w:val="single" w:sz="4" w:space="0" w:color="auto"/>
              <w:right w:val="nil"/>
            </w:tcBorders>
          </w:tcPr>
          <w:p w14:paraId="4963DAB3" w14:textId="77777777" w:rsidR="002A4C8F" w:rsidRPr="00AA42EC" w:rsidRDefault="002A4C8F" w:rsidP="0032522D">
            <w:pPr>
              <w:spacing w:after="160"/>
              <w:jc w:val="both"/>
              <w:rPr>
                <w:rFonts w:ascii="Times New Roman" w:eastAsiaTheme="minorEastAsia" w:hAnsi="Times New Roman" w:cs="Times New Roman"/>
                <w:szCs w:val="24"/>
              </w:rPr>
            </w:pPr>
          </w:p>
        </w:tc>
        <w:tc>
          <w:tcPr>
            <w:tcW w:w="245" w:type="dxa"/>
            <w:tcBorders>
              <w:top w:val="single" w:sz="4" w:space="0" w:color="auto"/>
              <w:left w:val="nil"/>
              <w:bottom w:val="single" w:sz="4" w:space="0" w:color="auto"/>
              <w:right w:val="nil"/>
            </w:tcBorders>
          </w:tcPr>
          <w:p w14:paraId="16C9E4F0" w14:textId="77777777" w:rsidR="002A4C8F" w:rsidRPr="00AA42EC" w:rsidRDefault="002A4C8F" w:rsidP="0032522D">
            <w:pPr>
              <w:spacing w:after="160"/>
              <w:jc w:val="both"/>
              <w:rPr>
                <w:rFonts w:ascii="Times New Roman" w:eastAsiaTheme="minorEastAsia" w:hAnsi="Times New Roman" w:cs="Times New Roman"/>
                <w:szCs w:val="24"/>
              </w:rPr>
            </w:pPr>
          </w:p>
        </w:tc>
        <w:tc>
          <w:tcPr>
            <w:tcW w:w="610" w:type="dxa"/>
            <w:tcBorders>
              <w:top w:val="single" w:sz="4" w:space="0" w:color="auto"/>
              <w:left w:val="nil"/>
              <w:bottom w:val="single" w:sz="4" w:space="0" w:color="auto"/>
              <w:right w:val="single" w:sz="4" w:space="0" w:color="auto"/>
            </w:tcBorders>
          </w:tcPr>
          <w:p w14:paraId="5A6091D8" w14:textId="77777777" w:rsidR="002A4C8F" w:rsidRPr="00AA42EC" w:rsidRDefault="002A4C8F" w:rsidP="0032522D">
            <w:pPr>
              <w:spacing w:after="160"/>
              <w:jc w:val="both"/>
              <w:rPr>
                <w:rFonts w:ascii="Times New Roman" w:eastAsiaTheme="minorEastAsia" w:hAnsi="Times New Roman" w:cs="Times New Roman"/>
                <w:szCs w:val="24"/>
              </w:rPr>
            </w:pPr>
          </w:p>
        </w:tc>
        <w:tc>
          <w:tcPr>
            <w:tcW w:w="1081" w:type="dxa"/>
            <w:tcBorders>
              <w:top w:val="single" w:sz="4" w:space="0" w:color="auto"/>
              <w:left w:val="single" w:sz="4" w:space="0" w:color="auto"/>
              <w:bottom w:val="single" w:sz="4" w:space="0" w:color="auto"/>
              <w:right w:val="nil"/>
            </w:tcBorders>
            <w:hideMark/>
          </w:tcPr>
          <w:p w14:paraId="45C7F052"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Pooled</w:t>
            </w:r>
          </w:p>
        </w:tc>
        <w:tc>
          <w:tcPr>
            <w:tcW w:w="291" w:type="dxa"/>
            <w:tcBorders>
              <w:top w:val="single" w:sz="4" w:space="0" w:color="auto"/>
              <w:left w:val="nil"/>
              <w:bottom w:val="single" w:sz="4" w:space="0" w:color="auto"/>
              <w:right w:val="nil"/>
            </w:tcBorders>
          </w:tcPr>
          <w:p w14:paraId="225B665D" w14:textId="77777777" w:rsidR="002A4C8F" w:rsidRPr="00AA42EC" w:rsidRDefault="002A4C8F" w:rsidP="0032522D">
            <w:pPr>
              <w:spacing w:after="160"/>
              <w:jc w:val="both"/>
              <w:rPr>
                <w:rFonts w:ascii="Times New Roman" w:eastAsiaTheme="minorEastAsia" w:hAnsi="Times New Roman" w:cs="Times New Roman"/>
                <w:szCs w:val="24"/>
              </w:rPr>
            </w:pPr>
          </w:p>
        </w:tc>
        <w:tc>
          <w:tcPr>
            <w:tcW w:w="291" w:type="dxa"/>
            <w:tcBorders>
              <w:top w:val="single" w:sz="4" w:space="0" w:color="auto"/>
              <w:left w:val="nil"/>
              <w:bottom w:val="single" w:sz="4" w:space="0" w:color="auto"/>
              <w:right w:val="single" w:sz="4" w:space="0" w:color="auto"/>
            </w:tcBorders>
          </w:tcPr>
          <w:p w14:paraId="2772B8D5" w14:textId="77777777" w:rsidR="002A4C8F" w:rsidRPr="00AA42EC" w:rsidRDefault="002A4C8F" w:rsidP="0032522D">
            <w:pPr>
              <w:spacing w:after="160"/>
              <w:jc w:val="both"/>
              <w:rPr>
                <w:rFonts w:ascii="Times New Roman" w:eastAsiaTheme="minorEastAsia" w:hAnsi="Times New Roman" w:cs="Times New Roman"/>
                <w:szCs w:val="24"/>
              </w:rPr>
            </w:pPr>
          </w:p>
        </w:tc>
      </w:tr>
      <w:tr w:rsidR="00EA7F55" w:rsidRPr="00AA42EC" w14:paraId="0491D163" w14:textId="77777777" w:rsidTr="00B94A9B">
        <w:tc>
          <w:tcPr>
            <w:tcW w:w="1303" w:type="dxa"/>
            <w:tcBorders>
              <w:top w:val="single" w:sz="4" w:space="0" w:color="auto"/>
              <w:left w:val="single" w:sz="4" w:space="0" w:color="auto"/>
              <w:bottom w:val="single" w:sz="4" w:space="0" w:color="auto"/>
              <w:right w:val="single" w:sz="4" w:space="0" w:color="auto"/>
            </w:tcBorders>
          </w:tcPr>
          <w:p w14:paraId="0D84F871" w14:textId="77777777" w:rsidR="002A4C8F" w:rsidRPr="00AA42EC" w:rsidRDefault="002A4C8F" w:rsidP="0032522D">
            <w:pPr>
              <w:spacing w:after="160"/>
              <w:jc w:val="both"/>
              <w:rPr>
                <w:rFonts w:ascii="Times New Roman" w:eastAsiaTheme="minorEastAsia" w:hAnsi="Times New Roman" w:cs="Times New Roman"/>
                <w:szCs w:val="24"/>
              </w:rPr>
            </w:pPr>
          </w:p>
        </w:tc>
        <w:tc>
          <w:tcPr>
            <w:tcW w:w="1226" w:type="dxa"/>
            <w:tcBorders>
              <w:top w:val="single" w:sz="4" w:space="0" w:color="auto"/>
              <w:left w:val="single" w:sz="4" w:space="0" w:color="auto"/>
              <w:bottom w:val="single" w:sz="4" w:space="0" w:color="auto"/>
              <w:right w:val="single" w:sz="4" w:space="0" w:color="auto"/>
            </w:tcBorders>
            <w:hideMark/>
          </w:tcPr>
          <w:p w14:paraId="413BAE8A"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I</w:t>
            </w:r>
            <w:r w:rsidRPr="00AA42EC">
              <w:rPr>
                <w:rFonts w:ascii="Times New Roman" w:eastAsiaTheme="minorEastAsia" w:hAnsi="Times New Roman" w:cs="Times New Roman"/>
                <w:szCs w:val="24"/>
                <w:vertAlign w:val="superscript"/>
              </w:rPr>
              <w:t>st</w:t>
            </w:r>
            <w:r w:rsidRPr="00AA42EC">
              <w:rPr>
                <w:rFonts w:ascii="Times New Roman" w:eastAsiaTheme="minorEastAsia" w:hAnsi="Times New Roman" w:cs="Times New Roman"/>
                <w:szCs w:val="24"/>
              </w:rPr>
              <w:t xml:space="preserve"> year</w:t>
            </w:r>
          </w:p>
        </w:tc>
        <w:tc>
          <w:tcPr>
            <w:tcW w:w="975" w:type="dxa"/>
            <w:tcBorders>
              <w:top w:val="single" w:sz="4" w:space="0" w:color="auto"/>
              <w:left w:val="single" w:sz="4" w:space="0" w:color="auto"/>
              <w:bottom w:val="single" w:sz="4" w:space="0" w:color="auto"/>
              <w:right w:val="nil"/>
            </w:tcBorders>
            <w:hideMark/>
          </w:tcPr>
          <w:p w14:paraId="29A3B369" w14:textId="6F027B8E"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w:t>
            </w:r>
            <w:r w:rsidRPr="00AA42EC">
              <w:rPr>
                <w:rFonts w:ascii="Times New Roman" w:eastAsiaTheme="minorEastAsia" w:hAnsi="Times New Roman" w:cs="Times New Roman"/>
                <w:szCs w:val="24"/>
                <w:vertAlign w:val="superscript"/>
              </w:rPr>
              <w:t>nd</w:t>
            </w:r>
            <w:r w:rsidRPr="00AA42EC">
              <w:rPr>
                <w:rFonts w:ascii="Times New Roman" w:eastAsiaTheme="minorEastAsia" w:hAnsi="Times New Roman" w:cs="Times New Roman"/>
                <w:szCs w:val="24"/>
              </w:rPr>
              <w:t>year</w:t>
            </w:r>
          </w:p>
        </w:tc>
        <w:tc>
          <w:tcPr>
            <w:tcW w:w="236" w:type="dxa"/>
            <w:tcBorders>
              <w:top w:val="single" w:sz="4" w:space="0" w:color="auto"/>
              <w:left w:val="nil"/>
              <w:bottom w:val="single" w:sz="4" w:space="0" w:color="auto"/>
              <w:right w:val="single" w:sz="4" w:space="0" w:color="auto"/>
            </w:tcBorders>
          </w:tcPr>
          <w:p w14:paraId="08267D5E" w14:textId="77777777" w:rsidR="002A4C8F" w:rsidRPr="00AA42EC" w:rsidRDefault="002A4C8F" w:rsidP="0032522D">
            <w:pPr>
              <w:spacing w:after="160"/>
              <w:jc w:val="both"/>
              <w:rPr>
                <w:rFonts w:ascii="Times New Roman" w:eastAsiaTheme="minorEastAsia" w:hAnsi="Times New Roman" w:cs="Times New Roman"/>
                <w:szCs w:val="24"/>
              </w:rPr>
            </w:pPr>
          </w:p>
        </w:tc>
        <w:tc>
          <w:tcPr>
            <w:tcW w:w="904" w:type="dxa"/>
            <w:tcBorders>
              <w:top w:val="single" w:sz="4" w:space="0" w:color="auto"/>
              <w:left w:val="single" w:sz="4" w:space="0" w:color="auto"/>
              <w:bottom w:val="single" w:sz="4" w:space="0" w:color="auto"/>
              <w:right w:val="single" w:sz="4" w:space="0" w:color="auto"/>
            </w:tcBorders>
          </w:tcPr>
          <w:p w14:paraId="47A437CB" w14:textId="77777777" w:rsidR="002A4C8F" w:rsidRPr="00AA42EC" w:rsidRDefault="002A4C8F" w:rsidP="0032522D">
            <w:pPr>
              <w:spacing w:after="160"/>
              <w:jc w:val="both"/>
              <w:rPr>
                <w:rFonts w:ascii="Times New Roman" w:eastAsiaTheme="minorEastAsia" w:hAnsi="Times New Roman" w:cs="Times New Roman"/>
                <w:szCs w:val="24"/>
              </w:rPr>
            </w:pPr>
          </w:p>
        </w:tc>
        <w:tc>
          <w:tcPr>
            <w:tcW w:w="1580" w:type="dxa"/>
            <w:tcBorders>
              <w:top w:val="single" w:sz="4" w:space="0" w:color="auto"/>
              <w:left w:val="single" w:sz="4" w:space="0" w:color="auto"/>
              <w:bottom w:val="single" w:sz="4" w:space="0" w:color="auto"/>
              <w:right w:val="single" w:sz="4" w:space="0" w:color="auto"/>
            </w:tcBorders>
            <w:hideMark/>
          </w:tcPr>
          <w:p w14:paraId="01FD4CE1" w14:textId="44A99FD8"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I</w:t>
            </w:r>
            <w:r w:rsidRPr="00AA42EC">
              <w:rPr>
                <w:rFonts w:ascii="Times New Roman" w:eastAsiaTheme="minorEastAsia" w:hAnsi="Times New Roman" w:cs="Times New Roman"/>
                <w:szCs w:val="24"/>
                <w:vertAlign w:val="superscript"/>
              </w:rPr>
              <w:t>st</w:t>
            </w:r>
            <w:r w:rsidRPr="00AA42EC">
              <w:rPr>
                <w:rFonts w:ascii="Times New Roman" w:eastAsiaTheme="minorEastAsia" w:hAnsi="Times New Roman" w:cs="Times New Roman"/>
                <w:szCs w:val="24"/>
              </w:rPr>
              <w:t xml:space="preserve">   year</w:t>
            </w:r>
          </w:p>
        </w:tc>
        <w:tc>
          <w:tcPr>
            <w:tcW w:w="909" w:type="dxa"/>
            <w:tcBorders>
              <w:top w:val="single" w:sz="4" w:space="0" w:color="auto"/>
              <w:left w:val="single" w:sz="4" w:space="0" w:color="auto"/>
              <w:bottom w:val="single" w:sz="4" w:space="0" w:color="auto"/>
              <w:right w:val="nil"/>
            </w:tcBorders>
            <w:hideMark/>
          </w:tcPr>
          <w:p w14:paraId="6D7AF6F4" w14:textId="6CCC2709"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w:t>
            </w:r>
            <w:r w:rsidRPr="00AA42EC">
              <w:rPr>
                <w:rFonts w:ascii="Times New Roman" w:eastAsiaTheme="minorEastAsia" w:hAnsi="Times New Roman" w:cs="Times New Roman"/>
                <w:szCs w:val="24"/>
                <w:vertAlign w:val="superscript"/>
              </w:rPr>
              <w:t>nd</w:t>
            </w:r>
            <w:r w:rsidRPr="00AA42EC">
              <w:rPr>
                <w:rFonts w:ascii="Times New Roman" w:eastAsiaTheme="minorEastAsia" w:hAnsi="Times New Roman" w:cs="Times New Roman"/>
                <w:szCs w:val="24"/>
              </w:rPr>
              <w:t>year</w:t>
            </w:r>
          </w:p>
        </w:tc>
        <w:tc>
          <w:tcPr>
            <w:tcW w:w="245" w:type="dxa"/>
            <w:tcBorders>
              <w:top w:val="single" w:sz="4" w:space="0" w:color="auto"/>
              <w:left w:val="nil"/>
              <w:bottom w:val="single" w:sz="4" w:space="0" w:color="auto"/>
              <w:right w:val="nil"/>
            </w:tcBorders>
          </w:tcPr>
          <w:p w14:paraId="2160D6B8" w14:textId="77777777" w:rsidR="002A4C8F" w:rsidRPr="00AA42EC" w:rsidRDefault="002A4C8F" w:rsidP="0032522D">
            <w:pPr>
              <w:spacing w:after="160"/>
              <w:jc w:val="both"/>
              <w:rPr>
                <w:rFonts w:ascii="Times New Roman" w:eastAsiaTheme="minorEastAsia" w:hAnsi="Times New Roman" w:cs="Times New Roman"/>
                <w:szCs w:val="24"/>
              </w:rPr>
            </w:pPr>
          </w:p>
        </w:tc>
        <w:tc>
          <w:tcPr>
            <w:tcW w:w="610" w:type="dxa"/>
            <w:tcBorders>
              <w:top w:val="single" w:sz="4" w:space="0" w:color="auto"/>
              <w:left w:val="nil"/>
              <w:bottom w:val="single" w:sz="4" w:space="0" w:color="auto"/>
              <w:right w:val="single" w:sz="4" w:space="0" w:color="auto"/>
            </w:tcBorders>
          </w:tcPr>
          <w:p w14:paraId="1B1A26CA" w14:textId="77777777" w:rsidR="002A4C8F" w:rsidRPr="00AA42EC" w:rsidRDefault="002A4C8F" w:rsidP="0032522D">
            <w:pPr>
              <w:spacing w:after="160"/>
              <w:jc w:val="both"/>
              <w:rPr>
                <w:rFonts w:ascii="Times New Roman" w:eastAsiaTheme="minorEastAsia" w:hAnsi="Times New Roman" w:cs="Times New Roman"/>
                <w:szCs w:val="24"/>
              </w:rPr>
            </w:pPr>
          </w:p>
        </w:tc>
        <w:tc>
          <w:tcPr>
            <w:tcW w:w="1081" w:type="dxa"/>
            <w:tcBorders>
              <w:top w:val="single" w:sz="4" w:space="0" w:color="auto"/>
              <w:left w:val="single" w:sz="4" w:space="0" w:color="auto"/>
              <w:bottom w:val="single" w:sz="4" w:space="0" w:color="auto"/>
              <w:right w:val="nil"/>
            </w:tcBorders>
          </w:tcPr>
          <w:p w14:paraId="554ED3F8" w14:textId="77777777" w:rsidR="002A4C8F" w:rsidRPr="00AA42EC" w:rsidRDefault="002A4C8F" w:rsidP="0032522D">
            <w:pPr>
              <w:spacing w:after="160"/>
              <w:jc w:val="both"/>
              <w:rPr>
                <w:rFonts w:ascii="Times New Roman" w:eastAsiaTheme="minorEastAsia" w:hAnsi="Times New Roman" w:cs="Times New Roman"/>
                <w:szCs w:val="24"/>
              </w:rPr>
            </w:pPr>
          </w:p>
        </w:tc>
        <w:tc>
          <w:tcPr>
            <w:tcW w:w="291" w:type="dxa"/>
            <w:tcBorders>
              <w:top w:val="single" w:sz="4" w:space="0" w:color="auto"/>
              <w:left w:val="nil"/>
              <w:bottom w:val="single" w:sz="4" w:space="0" w:color="auto"/>
              <w:right w:val="nil"/>
            </w:tcBorders>
          </w:tcPr>
          <w:p w14:paraId="4C26C0F6" w14:textId="77777777" w:rsidR="002A4C8F" w:rsidRPr="00AA42EC" w:rsidRDefault="002A4C8F" w:rsidP="0032522D">
            <w:pPr>
              <w:spacing w:after="160"/>
              <w:jc w:val="both"/>
              <w:rPr>
                <w:rFonts w:ascii="Times New Roman" w:eastAsiaTheme="minorEastAsia" w:hAnsi="Times New Roman" w:cs="Times New Roman"/>
                <w:szCs w:val="24"/>
              </w:rPr>
            </w:pPr>
          </w:p>
        </w:tc>
        <w:tc>
          <w:tcPr>
            <w:tcW w:w="291" w:type="dxa"/>
            <w:tcBorders>
              <w:top w:val="single" w:sz="4" w:space="0" w:color="auto"/>
              <w:left w:val="nil"/>
              <w:bottom w:val="single" w:sz="4" w:space="0" w:color="auto"/>
              <w:right w:val="single" w:sz="4" w:space="0" w:color="auto"/>
            </w:tcBorders>
          </w:tcPr>
          <w:p w14:paraId="05C57E7A" w14:textId="77777777" w:rsidR="002A4C8F" w:rsidRPr="00AA42EC" w:rsidRDefault="002A4C8F" w:rsidP="0032522D">
            <w:pPr>
              <w:spacing w:after="160"/>
              <w:jc w:val="both"/>
              <w:rPr>
                <w:rFonts w:ascii="Times New Roman" w:eastAsiaTheme="minorEastAsia" w:hAnsi="Times New Roman" w:cs="Times New Roman"/>
                <w:szCs w:val="24"/>
              </w:rPr>
            </w:pPr>
          </w:p>
        </w:tc>
      </w:tr>
      <w:tr w:rsidR="00EA7F55" w:rsidRPr="00AA42EC" w14:paraId="5D154198" w14:textId="77777777" w:rsidTr="00B94A9B">
        <w:tc>
          <w:tcPr>
            <w:tcW w:w="1303" w:type="dxa"/>
            <w:tcBorders>
              <w:top w:val="single" w:sz="4" w:space="0" w:color="auto"/>
              <w:left w:val="single" w:sz="4" w:space="0" w:color="auto"/>
              <w:bottom w:val="single" w:sz="4" w:space="0" w:color="auto"/>
              <w:right w:val="single" w:sz="4" w:space="0" w:color="auto"/>
            </w:tcBorders>
            <w:hideMark/>
          </w:tcPr>
          <w:p w14:paraId="691A65E1"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T</w:t>
            </w:r>
            <w:r w:rsidRPr="00AA42EC">
              <w:rPr>
                <w:rFonts w:ascii="Times New Roman" w:eastAsiaTheme="minorEastAsia" w:hAnsi="Times New Roman" w:cs="Times New Roman"/>
                <w:szCs w:val="24"/>
                <w:vertAlign w:val="subscript"/>
              </w:rPr>
              <w:t>1</w:t>
            </w:r>
          </w:p>
        </w:tc>
        <w:tc>
          <w:tcPr>
            <w:tcW w:w="1226" w:type="dxa"/>
            <w:tcBorders>
              <w:top w:val="single" w:sz="4" w:space="0" w:color="auto"/>
              <w:left w:val="single" w:sz="4" w:space="0" w:color="auto"/>
              <w:bottom w:val="single" w:sz="4" w:space="0" w:color="auto"/>
              <w:right w:val="single" w:sz="4" w:space="0" w:color="auto"/>
            </w:tcBorders>
            <w:hideMark/>
          </w:tcPr>
          <w:p w14:paraId="34C35B4E"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6.68</w:t>
            </w:r>
          </w:p>
        </w:tc>
        <w:tc>
          <w:tcPr>
            <w:tcW w:w="975" w:type="dxa"/>
            <w:tcBorders>
              <w:top w:val="single" w:sz="4" w:space="0" w:color="auto"/>
              <w:left w:val="single" w:sz="4" w:space="0" w:color="auto"/>
              <w:bottom w:val="single" w:sz="4" w:space="0" w:color="auto"/>
              <w:right w:val="nil"/>
            </w:tcBorders>
            <w:hideMark/>
          </w:tcPr>
          <w:p w14:paraId="45928EC3"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6.88</w:t>
            </w:r>
          </w:p>
        </w:tc>
        <w:tc>
          <w:tcPr>
            <w:tcW w:w="236" w:type="dxa"/>
            <w:tcBorders>
              <w:top w:val="single" w:sz="4" w:space="0" w:color="auto"/>
              <w:left w:val="nil"/>
              <w:bottom w:val="single" w:sz="4" w:space="0" w:color="auto"/>
              <w:right w:val="single" w:sz="4" w:space="0" w:color="auto"/>
            </w:tcBorders>
          </w:tcPr>
          <w:p w14:paraId="227B96FF" w14:textId="77777777" w:rsidR="002A4C8F" w:rsidRPr="00AA42EC" w:rsidRDefault="002A4C8F" w:rsidP="0032522D">
            <w:pPr>
              <w:spacing w:after="160"/>
              <w:jc w:val="both"/>
              <w:rPr>
                <w:rFonts w:ascii="Times New Roman" w:eastAsiaTheme="minorEastAsia" w:hAnsi="Times New Roman" w:cs="Times New Roman"/>
                <w:szCs w:val="24"/>
              </w:rPr>
            </w:pPr>
          </w:p>
        </w:tc>
        <w:tc>
          <w:tcPr>
            <w:tcW w:w="904" w:type="dxa"/>
            <w:tcBorders>
              <w:top w:val="single" w:sz="4" w:space="0" w:color="auto"/>
              <w:left w:val="single" w:sz="4" w:space="0" w:color="auto"/>
              <w:bottom w:val="single" w:sz="4" w:space="0" w:color="auto"/>
              <w:right w:val="single" w:sz="4" w:space="0" w:color="auto"/>
            </w:tcBorders>
            <w:hideMark/>
          </w:tcPr>
          <w:p w14:paraId="7A5C8B67"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6.78</w:t>
            </w:r>
          </w:p>
        </w:tc>
        <w:tc>
          <w:tcPr>
            <w:tcW w:w="1580" w:type="dxa"/>
            <w:tcBorders>
              <w:top w:val="single" w:sz="4" w:space="0" w:color="auto"/>
              <w:left w:val="single" w:sz="4" w:space="0" w:color="auto"/>
              <w:bottom w:val="single" w:sz="4" w:space="0" w:color="auto"/>
              <w:right w:val="single" w:sz="4" w:space="0" w:color="auto"/>
            </w:tcBorders>
            <w:hideMark/>
          </w:tcPr>
          <w:p w14:paraId="4B5CD54B"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5.57</w:t>
            </w:r>
          </w:p>
        </w:tc>
        <w:tc>
          <w:tcPr>
            <w:tcW w:w="909" w:type="dxa"/>
            <w:tcBorders>
              <w:top w:val="single" w:sz="4" w:space="0" w:color="auto"/>
              <w:left w:val="single" w:sz="4" w:space="0" w:color="auto"/>
              <w:bottom w:val="single" w:sz="4" w:space="0" w:color="auto"/>
              <w:right w:val="nil"/>
            </w:tcBorders>
            <w:hideMark/>
          </w:tcPr>
          <w:p w14:paraId="436F8739"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5.73</w:t>
            </w:r>
          </w:p>
        </w:tc>
        <w:tc>
          <w:tcPr>
            <w:tcW w:w="245" w:type="dxa"/>
            <w:tcBorders>
              <w:top w:val="single" w:sz="4" w:space="0" w:color="auto"/>
              <w:left w:val="nil"/>
              <w:bottom w:val="single" w:sz="4" w:space="0" w:color="auto"/>
              <w:right w:val="nil"/>
            </w:tcBorders>
          </w:tcPr>
          <w:p w14:paraId="28A35B8B" w14:textId="77777777" w:rsidR="002A4C8F" w:rsidRPr="00AA42EC" w:rsidRDefault="002A4C8F" w:rsidP="0032522D">
            <w:pPr>
              <w:spacing w:after="160"/>
              <w:jc w:val="both"/>
              <w:rPr>
                <w:rFonts w:ascii="Times New Roman" w:eastAsiaTheme="minorEastAsia" w:hAnsi="Times New Roman" w:cs="Times New Roman"/>
                <w:szCs w:val="24"/>
              </w:rPr>
            </w:pPr>
          </w:p>
        </w:tc>
        <w:tc>
          <w:tcPr>
            <w:tcW w:w="610" w:type="dxa"/>
            <w:tcBorders>
              <w:top w:val="single" w:sz="4" w:space="0" w:color="auto"/>
              <w:left w:val="nil"/>
              <w:bottom w:val="single" w:sz="4" w:space="0" w:color="auto"/>
              <w:right w:val="single" w:sz="4" w:space="0" w:color="auto"/>
            </w:tcBorders>
          </w:tcPr>
          <w:p w14:paraId="1DFBA210" w14:textId="77777777" w:rsidR="002A4C8F" w:rsidRPr="00AA42EC" w:rsidRDefault="002A4C8F" w:rsidP="0032522D">
            <w:pPr>
              <w:spacing w:after="160"/>
              <w:jc w:val="both"/>
              <w:rPr>
                <w:rFonts w:ascii="Times New Roman" w:eastAsiaTheme="minorEastAsia" w:hAnsi="Times New Roman" w:cs="Times New Roman"/>
                <w:szCs w:val="24"/>
              </w:rPr>
            </w:pPr>
          </w:p>
        </w:tc>
        <w:tc>
          <w:tcPr>
            <w:tcW w:w="1081" w:type="dxa"/>
            <w:tcBorders>
              <w:top w:val="single" w:sz="4" w:space="0" w:color="auto"/>
              <w:left w:val="single" w:sz="4" w:space="0" w:color="auto"/>
              <w:bottom w:val="single" w:sz="4" w:space="0" w:color="auto"/>
              <w:right w:val="nil"/>
            </w:tcBorders>
            <w:hideMark/>
          </w:tcPr>
          <w:p w14:paraId="59850CFD"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5.65</w:t>
            </w:r>
          </w:p>
        </w:tc>
        <w:tc>
          <w:tcPr>
            <w:tcW w:w="291" w:type="dxa"/>
            <w:tcBorders>
              <w:top w:val="single" w:sz="4" w:space="0" w:color="auto"/>
              <w:left w:val="nil"/>
              <w:bottom w:val="single" w:sz="4" w:space="0" w:color="auto"/>
              <w:right w:val="nil"/>
            </w:tcBorders>
          </w:tcPr>
          <w:p w14:paraId="60502332" w14:textId="77777777" w:rsidR="002A4C8F" w:rsidRPr="00AA42EC" w:rsidRDefault="002A4C8F" w:rsidP="0032522D">
            <w:pPr>
              <w:spacing w:after="160"/>
              <w:jc w:val="both"/>
              <w:rPr>
                <w:rFonts w:ascii="Times New Roman" w:eastAsiaTheme="minorEastAsia" w:hAnsi="Times New Roman" w:cs="Times New Roman"/>
                <w:szCs w:val="24"/>
              </w:rPr>
            </w:pPr>
          </w:p>
        </w:tc>
        <w:tc>
          <w:tcPr>
            <w:tcW w:w="291" w:type="dxa"/>
            <w:tcBorders>
              <w:top w:val="single" w:sz="4" w:space="0" w:color="auto"/>
              <w:left w:val="nil"/>
              <w:bottom w:val="single" w:sz="4" w:space="0" w:color="auto"/>
              <w:right w:val="single" w:sz="4" w:space="0" w:color="auto"/>
            </w:tcBorders>
          </w:tcPr>
          <w:p w14:paraId="7D631478" w14:textId="77777777" w:rsidR="002A4C8F" w:rsidRPr="00AA42EC" w:rsidRDefault="002A4C8F" w:rsidP="0032522D">
            <w:pPr>
              <w:spacing w:after="160"/>
              <w:jc w:val="both"/>
              <w:rPr>
                <w:rFonts w:ascii="Times New Roman" w:eastAsiaTheme="minorEastAsia" w:hAnsi="Times New Roman" w:cs="Times New Roman"/>
                <w:szCs w:val="24"/>
              </w:rPr>
            </w:pPr>
          </w:p>
        </w:tc>
      </w:tr>
      <w:tr w:rsidR="00EA7F55" w:rsidRPr="00AA42EC" w14:paraId="65803B4E" w14:textId="77777777" w:rsidTr="00B94A9B">
        <w:tc>
          <w:tcPr>
            <w:tcW w:w="1303" w:type="dxa"/>
            <w:tcBorders>
              <w:top w:val="single" w:sz="4" w:space="0" w:color="auto"/>
              <w:left w:val="single" w:sz="4" w:space="0" w:color="auto"/>
              <w:bottom w:val="single" w:sz="4" w:space="0" w:color="auto"/>
              <w:right w:val="single" w:sz="4" w:space="0" w:color="auto"/>
            </w:tcBorders>
            <w:hideMark/>
          </w:tcPr>
          <w:p w14:paraId="138243C1"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T</w:t>
            </w:r>
            <w:r w:rsidRPr="00AA42EC">
              <w:rPr>
                <w:rFonts w:ascii="Times New Roman" w:eastAsiaTheme="minorEastAsia" w:hAnsi="Times New Roman" w:cs="Times New Roman"/>
                <w:szCs w:val="24"/>
                <w:vertAlign w:val="subscript"/>
              </w:rPr>
              <w:t>2</w:t>
            </w:r>
          </w:p>
        </w:tc>
        <w:tc>
          <w:tcPr>
            <w:tcW w:w="1226" w:type="dxa"/>
            <w:tcBorders>
              <w:top w:val="single" w:sz="4" w:space="0" w:color="auto"/>
              <w:left w:val="single" w:sz="4" w:space="0" w:color="auto"/>
              <w:bottom w:val="single" w:sz="4" w:space="0" w:color="auto"/>
              <w:right w:val="single" w:sz="4" w:space="0" w:color="auto"/>
            </w:tcBorders>
            <w:hideMark/>
          </w:tcPr>
          <w:p w14:paraId="076E0D4C"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7.30</w:t>
            </w:r>
          </w:p>
        </w:tc>
        <w:tc>
          <w:tcPr>
            <w:tcW w:w="975" w:type="dxa"/>
            <w:tcBorders>
              <w:top w:val="single" w:sz="4" w:space="0" w:color="auto"/>
              <w:left w:val="single" w:sz="4" w:space="0" w:color="auto"/>
              <w:bottom w:val="single" w:sz="4" w:space="0" w:color="auto"/>
              <w:right w:val="nil"/>
            </w:tcBorders>
            <w:hideMark/>
          </w:tcPr>
          <w:p w14:paraId="2400C958"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6.99</w:t>
            </w:r>
          </w:p>
        </w:tc>
        <w:tc>
          <w:tcPr>
            <w:tcW w:w="236" w:type="dxa"/>
            <w:tcBorders>
              <w:top w:val="single" w:sz="4" w:space="0" w:color="auto"/>
              <w:left w:val="nil"/>
              <w:bottom w:val="single" w:sz="4" w:space="0" w:color="auto"/>
              <w:right w:val="single" w:sz="4" w:space="0" w:color="auto"/>
            </w:tcBorders>
          </w:tcPr>
          <w:p w14:paraId="4D38F94E" w14:textId="77777777" w:rsidR="002A4C8F" w:rsidRPr="00AA42EC" w:rsidRDefault="002A4C8F" w:rsidP="0032522D">
            <w:pPr>
              <w:spacing w:after="160"/>
              <w:jc w:val="both"/>
              <w:rPr>
                <w:rFonts w:ascii="Times New Roman" w:eastAsiaTheme="minorEastAsia" w:hAnsi="Times New Roman" w:cs="Times New Roman"/>
                <w:szCs w:val="24"/>
              </w:rPr>
            </w:pPr>
          </w:p>
        </w:tc>
        <w:tc>
          <w:tcPr>
            <w:tcW w:w="904" w:type="dxa"/>
            <w:tcBorders>
              <w:top w:val="single" w:sz="4" w:space="0" w:color="auto"/>
              <w:left w:val="single" w:sz="4" w:space="0" w:color="auto"/>
              <w:bottom w:val="single" w:sz="4" w:space="0" w:color="auto"/>
              <w:right w:val="single" w:sz="4" w:space="0" w:color="auto"/>
            </w:tcBorders>
            <w:hideMark/>
          </w:tcPr>
          <w:p w14:paraId="1DC0F1FD"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7.14</w:t>
            </w:r>
          </w:p>
        </w:tc>
        <w:tc>
          <w:tcPr>
            <w:tcW w:w="1580" w:type="dxa"/>
            <w:tcBorders>
              <w:top w:val="single" w:sz="4" w:space="0" w:color="auto"/>
              <w:left w:val="single" w:sz="4" w:space="0" w:color="auto"/>
              <w:bottom w:val="single" w:sz="4" w:space="0" w:color="auto"/>
              <w:right w:val="single" w:sz="4" w:space="0" w:color="auto"/>
            </w:tcBorders>
            <w:hideMark/>
          </w:tcPr>
          <w:p w14:paraId="0E1049C9"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6.09</w:t>
            </w:r>
          </w:p>
        </w:tc>
        <w:tc>
          <w:tcPr>
            <w:tcW w:w="909" w:type="dxa"/>
            <w:tcBorders>
              <w:top w:val="single" w:sz="4" w:space="0" w:color="auto"/>
              <w:left w:val="single" w:sz="4" w:space="0" w:color="auto"/>
              <w:bottom w:val="single" w:sz="4" w:space="0" w:color="auto"/>
              <w:right w:val="nil"/>
            </w:tcBorders>
            <w:hideMark/>
          </w:tcPr>
          <w:p w14:paraId="21EB5374"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5.82</w:t>
            </w:r>
          </w:p>
        </w:tc>
        <w:tc>
          <w:tcPr>
            <w:tcW w:w="245" w:type="dxa"/>
            <w:tcBorders>
              <w:top w:val="single" w:sz="4" w:space="0" w:color="auto"/>
              <w:left w:val="nil"/>
              <w:bottom w:val="single" w:sz="4" w:space="0" w:color="auto"/>
              <w:right w:val="nil"/>
            </w:tcBorders>
          </w:tcPr>
          <w:p w14:paraId="5BED3BCA" w14:textId="77777777" w:rsidR="002A4C8F" w:rsidRPr="00AA42EC" w:rsidRDefault="002A4C8F" w:rsidP="0032522D">
            <w:pPr>
              <w:spacing w:after="160"/>
              <w:jc w:val="both"/>
              <w:rPr>
                <w:rFonts w:ascii="Times New Roman" w:eastAsiaTheme="minorEastAsia" w:hAnsi="Times New Roman" w:cs="Times New Roman"/>
                <w:szCs w:val="24"/>
              </w:rPr>
            </w:pPr>
          </w:p>
        </w:tc>
        <w:tc>
          <w:tcPr>
            <w:tcW w:w="610" w:type="dxa"/>
            <w:tcBorders>
              <w:top w:val="single" w:sz="4" w:space="0" w:color="auto"/>
              <w:left w:val="nil"/>
              <w:bottom w:val="single" w:sz="4" w:space="0" w:color="auto"/>
              <w:right w:val="single" w:sz="4" w:space="0" w:color="auto"/>
            </w:tcBorders>
          </w:tcPr>
          <w:p w14:paraId="371BAC7E" w14:textId="77777777" w:rsidR="002A4C8F" w:rsidRPr="00AA42EC" w:rsidRDefault="002A4C8F" w:rsidP="0032522D">
            <w:pPr>
              <w:spacing w:after="160"/>
              <w:jc w:val="both"/>
              <w:rPr>
                <w:rFonts w:ascii="Times New Roman" w:eastAsiaTheme="minorEastAsia" w:hAnsi="Times New Roman" w:cs="Times New Roman"/>
                <w:szCs w:val="24"/>
              </w:rPr>
            </w:pPr>
          </w:p>
        </w:tc>
        <w:tc>
          <w:tcPr>
            <w:tcW w:w="1081" w:type="dxa"/>
            <w:tcBorders>
              <w:top w:val="single" w:sz="4" w:space="0" w:color="auto"/>
              <w:left w:val="single" w:sz="4" w:space="0" w:color="auto"/>
              <w:bottom w:val="single" w:sz="4" w:space="0" w:color="auto"/>
              <w:right w:val="nil"/>
            </w:tcBorders>
            <w:hideMark/>
          </w:tcPr>
          <w:p w14:paraId="3BB53E22"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5.95</w:t>
            </w:r>
          </w:p>
        </w:tc>
        <w:tc>
          <w:tcPr>
            <w:tcW w:w="291" w:type="dxa"/>
            <w:tcBorders>
              <w:top w:val="single" w:sz="4" w:space="0" w:color="auto"/>
              <w:left w:val="nil"/>
              <w:bottom w:val="single" w:sz="4" w:space="0" w:color="auto"/>
              <w:right w:val="nil"/>
            </w:tcBorders>
          </w:tcPr>
          <w:p w14:paraId="331D6875" w14:textId="77777777" w:rsidR="002A4C8F" w:rsidRPr="00AA42EC" w:rsidRDefault="002A4C8F" w:rsidP="0032522D">
            <w:pPr>
              <w:spacing w:after="160"/>
              <w:jc w:val="both"/>
              <w:rPr>
                <w:rFonts w:ascii="Times New Roman" w:eastAsiaTheme="minorEastAsia" w:hAnsi="Times New Roman" w:cs="Times New Roman"/>
                <w:szCs w:val="24"/>
              </w:rPr>
            </w:pPr>
          </w:p>
        </w:tc>
        <w:tc>
          <w:tcPr>
            <w:tcW w:w="291" w:type="dxa"/>
            <w:tcBorders>
              <w:top w:val="single" w:sz="4" w:space="0" w:color="auto"/>
              <w:left w:val="nil"/>
              <w:bottom w:val="single" w:sz="4" w:space="0" w:color="auto"/>
              <w:right w:val="single" w:sz="4" w:space="0" w:color="auto"/>
            </w:tcBorders>
          </w:tcPr>
          <w:p w14:paraId="0A3D1CA2" w14:textId="77777777" w:rsidR="002A4C8F" w:rsidRPr="00AA42EC" w:rsidRDefault="002A4C8F" w:rsidP="0032522D">
            <w:pPr>
              <w:spacing w:after="160"/>
              <w:jc w:val="both"/>
              <w:rPr>
                <w:rFonts w:ascii="Times New Roman" w:eastAsiaTheme="minorEastAsia" w:hAnsi="Times New Roman" w:cs="Times New Roman"/>
                <w:szCs w:val="24"/>
              </w:rPr>
            </w:pPr>
          </w:p>
        </w:tc>
      </w:tr>
      <w:tr w:rsidR="00EA7F55" w:rsidRPr="00AA42EC" w14:paraId="5181C632" w14:textId="77777777" w:rsidTr="00B94A9B">
        <w:tc>
          <w:tcPr>
            <w:tcW w:w="1303" w:type="dxa"/>
            <w:tcBorders>
              <w:top w:val="single" w:sz="4" w:space="0" w:color="auto"/>
              <w:left w:val="single" w:sz="4" w:space="0" w:color="auto"/>
              <w:bottom w:val="single" w:sz="4" w:space="0" w:color="auto"/>
              <w:right w:val="single" w:sz="4" w:space="0" w:color="auto"/>
            </w:tcBorders>
            <w:hideMark/>
          </w:tcPr>
          <w:p w14:paraId="037011FB"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T</w:t>
            </w:r>
            <w:r w:rsidRPr="00AA42EC">
              <w:rPr>
                <w:rFonts w:ascii="Times New Roman" w:eastAsiaTheme="minorEastAsia" w:hAnsi="Times New Roman" w:cs="Times New Roman"/>
                <w:szCs w:val="24"/>
                <w:vertAlign w:val="subscript"/>
              </w:rPr>
              <w:t>3</w:t>
            </w:r>
          </w:p>
        </w:tc>
        <w:tc>
          <w:tcPr>
            <w:tcW w:w="1226" w:type="dxa"/>
            <w:tcBorders>
              <w:top w:val="single" w:sz="4" w:space="0" w:color="auto"/>
              <w:left w:val="single" w:sz="4" w:space="0" w:color="auto"/>
              <w:bottom w:val="single" w:sz="4" w:space="0" w:color="auto"/>
              <w:right w:val="single" w:sz="4" w:space="0" w:color="auto"/>
            </w:tcBorders>
            <w:hideMark/>
          </w:tcPr>
          <w:p w14:paraId="7D6E7A36"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7.61</w:t>
            </w:r>
          </w:p>
        </w:tc>
        <w:tc>
          <w:tcPr>
            <w:tcW w:w="975" w:type="dxa"/>
            <w:tcBorders>
              <w:top w:val="single" w:sz="4" w:space="0" w:color="auto"/>
              <w:left w:val="single" w:sz="4" w:space="0" w:color="auto"/>
              <w:bottom w:val="single" w:sz="4" w:space="0" w:color="auto"/>
              <w:right w:val="nil"/>
            </w:tcBorders>
            <w:hideMark/>
          </w:tcPr>
          <w:p w14:paraId="12535405"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7.70</w:t>
            </w:r>
          </w:p>
        </w:tc>
        <w:tc>
          <w:tcPr>
            <w:tcW w:w="236" w:type="dxa"/>
            <w:tcBorders>
              <w:top w:val="single" w:sz="4" w:space="0" w:color="auto"/>
              <w:left w:val="nil"/>
              <w:bottom w:val="single" w:sz="4" w:space="0" w:color="auto"/>
              <w:right w:val="single" w:sz="4" w:space="0" w:color="auto"/>
            </w:tcBorders>
          </w:tcPr>
          <w:p w14:paraId="21CAF499" w14:textId="77777777" w:rsidR="002A4C8F" w:rsidRPr="00AA42EC" w:rsidRDefault="002A4C8F" w:rsidP="0032522D">
            <w:pPr>
              <w:spacing w:after="160"/>
              <w:jc w:val="both"/>
              <w:rPr>
                <w:rFonts w:ascii="Times New Roman" w:eastAsiaTheme="minorEastAsia" w:hAnsi="Times New Roman" w:cs="Times New Roman"/>
                <w:szCs w:val="24"/>
              </w:rPr>
            </w:pPr>
          </w:p>
        </w:tc>
        <w:tc>
          <w:tcPr>
            <w:tcW w:w="904" w:type="dxa"/>
            <w:tcBorders>
              <w:top w:val="single" w:sz="4" w:space="0" w:color="auto"/>
              <w:left w:val="single" w:sz="4" w:space="0" w:color="auto"/>
              <w:bottom w:val="single" w:sz="4" w:space="0" w:color="auto"/>
              <w:right w:val="single" w:sz="4" w:space="0" w:color="auto"/>
            </w:tcBorders>
            <w:hideMark/>
          </w:tcPr>
          <w:p w14:paraId="02164E94"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7.65</w:t>
            </w:r>
          </w:p>
        </w:tc>
        <w:tc>
          <w:tcPr>
            <w:tcW w:w="1580" w:type="dxa"/>
            <w:tcBorders>
              <w:top w:val="single" w:sz="4" w:space="0" w:color="auto"/>
              <w:left w:val="single" w:sz="4" w:space="0" w:color="auto"/>
              <w:bottom w:val="single" w:sz="4" w:space="0" w:color="auto"/>
              <w:right w:val="single" w:sz="4" w:space="0" w:color="auto"/>
            </w:tcBorders>
            <w:hideMark/>
          </w:tcPr>
          <w:p w14:paraId="2CD131B3"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6.34</w:t>
            </w:r>
          </w:p>
        </w:tc>
        <w:tc>
          <w:tcPr>
            <w:tcW w:w="909" w:type="dxa"/>
            <w:tcBorders>
              <w:top w:val="single" w:sz="4" w:space="0" w:color="auto"/>
              <w:left w:val="single" w:sz="4" w:space="0" w:color="auto"/>
              <w:bottom w:val="single" w:sz="4" w:space="0" w:color="auto"/>
              <w:right w:val="nil"/>
            </w:tcBorders>
            <w:hideMark/>
          </w:tcPr>
          <w:p w14:paraId="706C60C4"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6.42</w:t>
            </w:r>
          </w:p>
        </w:tc>
        <w:tc>
          <w:tcPr>
            <w:tcW w:w="245" w:type="dxa"/>
            <w:tcBorders>
              <w:top w:val="single" w:sz="4" w:space="0" w:color="auto"/>
              <w:left w:val="nil"/>
              <w:bottom w:val="single" w:sz="4" w:space="0" w:color="auto"/>
              <w:right w:val="nil"/>
            </w:tcBorders>
          </w:tcPr>
          <w:p w14:paraId="08C92DA7" w14:textId="77777777" w:rsidR="002A4C8F" w:rsidRPr="00AA42EC" w:rsidRDefault="002A4C8F" w:rsidP="0032522D">
            <w:pPr>
              <w:spacing w:after="160"/>
              <w:jc w:val="both"/>
              <w:rPr>
                <w:rFonts w:ascii="Times New Roman" w:eastAsiaTheme="minorEastAsia" w:hAnsi="Times New Roman" w:cs="Times New Roman"/>
                <w:szCs w:val="24"/>
              </w:rPr>
            </w:pPr>
          </w:p>
        </w:tc>
        <w:tc>
          <w:tcPr>
            <w:tcW w:w="610" w:type="dxa"/>
            <w:tcBorders>
              <w:top w:val="single" w:sz="4" w:space="0" w:color="auto"/>
              <w:left w:val="nil"/>
              <w:bottom w:val="single" w:sz="4" w:space="0" w:color="auto"/>
              <w:right w:val="single" w:sz="4" w:space="0" w:color="auto"/>
            </w:tcBorders>
          </w:tcPr>
          <w:p w14:paraId="28E90941" w14:textId="77777777" w:rsidR="002A4C8F" w:rsidRPr="00AA42EC" w:rsidRDefault="002A4C8F" w:rsidP="0032522D">
            <w:pPr>
              <w:spacing w:after="160"/>
              <w:jc w:val="both"/>
              <w:rPr>
                <w:rFonts w:ascii="Times New Roman" w:eastAsiaTheme="minorEastAsia" w:hAnsi="Times New Roman" w:cs="Times New Roman"/>
                <w:szCs w:val="24"/>
              </w:rPr>
            </w:pPr>
          </w:p>
        </w:tc>
        <w:tc>
          <w:tcPr>
            <w:tcW w:w="1081" w:type="dxa"/>
            <w:tcBorders>
              <w:top w:val="single" w:sz="4" w:space="0" w:color="auto"/>
              <w:left w:val="single" w:sz="4" w:space="0" w:color="auto"/>
              <w:bottom w:val="single" w:sz="4" w:space="0" w:color="auto"/>
              <w:right w:val="nil"/>
            </w:tcBorders>
            <w:hideMark/>
          </w:tcPr>
          <w:p w14:paraId="0F14D530"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6.38</w:t>
            </w:r>
          </w:p>
        </w:tc>
        <w:tc>
          <w:tcPr>
            <w:tcW w:w="291" w:type="dxa"/>
            <w:tcBorders>
              <w:top w:val="single" w:sz="4" w:space="0" w:color="auto"/>
              <w:left w:val="nil"/>
              <w:bottom w:val="single" w:sz="4" w:space="0" w:color="auto"/>
              <w:right w:val="nil"/>
            </w:tcBorders>
          </w:tcPr>
          <w:p w14:paraId="2D434C5C" w14:textId="77777777" w:rsidR="002A4C8F" w:rsidRPr="00AA42EC" w:rsidRDefault="002A4C8F" w:rsidP="0032522D">
            <w:pPr>
              <w:spacing w:after="160"/>
              <w:jc w:val="both"/>
              <w:rPr>
                <w:rFonts w:ascii="Times New Roman" w:eastAsiaTheme="minorEastAsia" w:hAnsi="Times New Roman" w:cs="Times New Roman"/>
                <w:szCs w:val="24"/>
              </w:rPr>
            </w:pPr>
          </w:p>
        </w:tc>
        <w:tc>
          <w:tcPr>
            <w:tcW w:w="291" w:type="dxa"/>
            <w:tcBorders>
              <w:top w:val="single" w:sz="4" w:space="0" w:color="auto"/>
              <w:left w:val="nil"/>
              <w:bottom w:val="single" w:sz="4" w:space="0" w:color="auto"/>
              <w:right w:val="single" w:sz="4" w:space="0" w:color="auto"/>
            </w:tcBorders>
          </w:tcPr>
          <w:p w14:paraId="09D52890" w14:textId="77777777" w:rsidR="002A4C8F" w:rsidRPr="00AA42EC" w:rsidRDefault="002A4C8F" w:rsidP="0032522D">
            <w:pPr>
              <w:spacing w:after="160"/>
              <w:jc w:val="both"/>
              <w:rPr>
                <w:rFonts w:ascii="Times New Roman" w:eastAsiaTheme="minorEastAsia" w:hAnsi="Times New Roman" w:cs="Times New Roman"/>
                <w:szCs w:val="24"/>
              </w:rPr>
            </w:pPr>
          </w:p>
        </w:tc>
      </w:tr>
      <w:tr w:rsidR="00EA7F55" w:rsidRPr="00AA42EC" w14:paraId="2BAAB200" w14:textId="77777777" w:rsidTr="00B94A9B">
        <w:tc>
          <w:tcPr>
            <w:tcW w:w="1303" w:type="dxa"/>
            <w:tcBorders>
              <w:top w:val="single" w:sz="4" w:space="0" w:color="auto"/>
              <w:left w:val="single" w:sz="4" w:space="0" w:color="auto"/>
              <w:bottom w:val="single" w:sz="4" w:space="0" w:color="auto"/>
              <w:right w:val="single" w:sz="4" w:space="0" w:color="auto"/>
            </w:tcBorders>
            <w:hideMark/>
          </w:tcPr>
          <w:p w14:paraId="7A9D5A9B"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T</w:t>
            </w:r>
            <w:r w:rsidRPr="00AA42EC">
              <w:rPr>
                <w:rFonts w:ascii="Times New Roman" w:eastAsiaTheme="minorEastAsia" w:hAnsi="Times New Roman" w:cs="Times New Roman"/>
                <w:szCs w:val="24"/>
                <w:vertAlign w:val="subscript"/>
              </w:rPr>
              <w:t>4</w:t>
            </w:r>
          </w:p>
        </w:tc>
        <w:tc>
          <w:tcPr>
            <w:tcW w:w="1226" w:type="dxa"/>
            <w:tcBorders>
              <w:top w:val="single" w:sz="4" w:space="0" w:color="auto"/>
              <w:left w:val="single" w:sz="4" w:space="0" w:color="auto"/>
              <w:bottom w:val="single" w:sz="4" w:space="0" w:color="auto"/>
              <w:right w:val="single" w:sz="4" w:space="0" w:color="auto"/>
            </w:tcBorders>
            <w:hideMark/>
          </w:tcPr>
          <w:p w14:paraId="01A9E27A"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7.28</w:t>
            </w:r>
          </w:p>
        </w:tc>
        <w:tc>
          <w:tcPr>
            <w:tcW w:w="975" w:type="dxa"/>
            <w:tcBorders>
              <w:top w:val="single" w:sz="4" w:space="0" w:color="auto"/>
              <w:left w:val="single" w:sz="4" w:space="0" w:color="auto"/>
              <w:bottom w:val="single" w:sz="4" w:space="0" w:color="auto"/>
              <w:right w:val="nil"/>
            </w:tcBorders>
            <w:hideMark/>
          </w:tcPr>
          <w:p w14:paraId="6D6200AA"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7.63</w:t>
            </w:r>
          </w:p>
        </w:tc>
        <w:tc>
          <w:tcPr>
            <w:tcW w:w="236" w:type="dxa"/>
            <w:tcBorders>
              <w:top w:val="single" w:sz="4" w:space="0" w:color="auto"/>
              <w:left w:val="nil"/>
              <w:bottom w:val="single" w:sz="4" w:space="0" w:color="auto"/>
              <w:right w:val="single" w:sz="4" w:space="0" w:color="auto"/>
            </w:tcBorders>
          </w:tcPr>
          <w:p w14:paraId="63C06940" w14:textId="77777777" w:rsidR="002A4C8F" w:rsidRPr="00AA42EC" w:rsidRDefault="002A4C8F" w:rsidP="0032522D">
            <w:pPr>
              <w:spacing w:after="160"/>
              <w:jc w:val="both"/>
              <w:rPr>
                <w:rFonts w:ascii="Times New Roman" w:eastAsiaTheme="minorEastAsia" w:hAnsi="Times New Roman" w:cs="Times New Roman"/>
                <w:szCs w:val="24"/>
              </w:rPr>
            </w:pPr>
          </w:p>
        </w:tc>
        <w:tc>
          <w:tcPr>
            <w:tcW w:w="904" w:type="dxa"/>
            <w:tcBorders>
              <w:top w:val="single" w:sz="4" w:space="0" w:color="auto"/>
              <w:left w:val="single" w:sz="4" w:space="0" w:color="auto"/>
              <w:bottom w:val="single" w:sz="4" w:space="0" w:color="auto"/>
              <w:right w:val="single" w:sz="4" w:space="0" w:color="auto"/>
            </w:tcBorders>
            <w:hideMark/>
          </w:tcPr>
          <w:p w14:paraId="6792AC6A"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7.45</w:t>
            </w:r>
          </w:p>
        </w:tc>
        <w:tc>
          <w:tcPr>
            <w:tcW w:w="1580" w:type="dxa"/>
            <w:tcBorders>
              <w:top w:val="single" w:sz="4" w:space="0" w:color="auto"/>
              <w:left w:val="single" w:sz="4" w:space="0" w:color="auto"/>
              <w:bottom w:val="single" w:sz="4" w:space="0" w:color="auto"/>
              <w:right w:val="single" w:sz="4" w:space="0" w:color="auto"/>
            </w:tcBorders>
            <w:hideMark/>
          </w:tcPr>
          <w:p w14:paraId="00ED5B7E"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6.07</w:t>
            </w:r>
          </w:p>
        </w:tc>
        <w:tc>
          <w:tcPr>
            <w:tcW w:w="909" w:type="dxa"/>
            <w:tcBorders>
              <w:top w:val="single" w:sz="4" w:space="0" w:color="auto"/>
              <w:left w:val="single" w:sz="4" w:space="0" w:color="auto"/>
              <w:bottom w:val="single" w:sz="4" w:space="0" w:color="auto"/>
              <w:right w:val="nil"/>
            </w:tcBorders>
            <w:hideMark/>
          </w:tcPr>
          <w:p w14:paraId="2CDBA35A"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6.36</w:t>
            </w:r>
          </w:p>
        </w:tc>
        <w:tc>
          <w:tcPr>
            <w:tcW w:w="245" w:type="dxa"/>
            <w:tcBorders>
              <w:top w:val="single" w:sz="4" w:space="0" w:color="auto"/>
              <w:left w:val="nil"/>
              <w:bottom w:val="single" w:sz="4" w:space="0" w:color="auto"/>
              <w:right w:val="nil"/>
            </w:tcBorders>
          </w:tcPr>
          <w:p w14:paraId="01167E7B" w14:textId="77777777" w:rsidR="002A4C8F" w:rsidRPr="00AA42EC" w:rsidRDefault="002A4C8F" w:rsidP="0032522D">
            <w:pPr>
              <w:spacing w:after="160"/>
              <w:jc w:val="both"/>
              <w:rPr>
                <w:rFonts w:ascii="Times New Roman" w:eastAsiaTheme="minorEastAsia" w:hAnsi="Times New Roman" w:cs="Times New Roman"/>
                <w:szCs w:val="24"/>
              </w:rPr>
            </w:pPr>
          </w:p>
        </w:tc>
        <w:tc>
          <w:tcPr>
            <w:tcW w:w="610" w:type="dxa"/>
            <w:tcBorders>
              <w:top w:val="single" w:sz="4" w:space="0" w:color="auto"/>
              <w:left w:val="nil"/>
              <w:bottom w:val="single" w:sz="4" w:space="0" w:color="auto"/>
              <w:right w:val="single" w:sz="4" w:space="0" w:color="auto"/>
            </w:tcBorders>
          </w:tcPr>
          <w:p w14:paraId="56FED7F0" w14:textId="77777777" w:rsidR="002A4C8F" w:rsidRPr="00AA42EC" w:rsidRDefault="002A4C8F" w:rsidP="0032522D">
            <w:pPr>
              <w:spacing w:after="160"/>
              <w:jc w:val="both"/>
              <w:rPr>
                <w:rFonts w:ascii="Times New Roman" w:eastAsiaTheme="minorEastAsia" w:hAnsi="Times New Roman" w:cs="Times New Roman"/>
                <w:szCs w:val="24"/>
              </w:rPr>
            </w:pPr>
          </w:p>
        </w:tc>
        <w:tc>
          <w:tcPr>
            <w:tcW w:w="1081" w:type="dxa"/>
            <w:tcBorders>
              <w:top w:val="single" w:sz="4" w:space="0" w:color="auto"/>
              <w:left w:val="single" w:sz="4" w:space="0" w:color="auto"/>
              <w:bottom w:val="single" w:sz="4" w:space="0" w:color="auto"/>
              <w:right w:val="nil"/>
            </w:tcBorders>
            <w:hideMark/>
          </w:tcPr>
          <w:p w14:paraId="09AEEA92"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6.21</w:t>
            </w:r>
          </w:p>
        </w:tc>
        <w:tc>
          <w:tcPr>
            <w:tcW w:w="291" w:type="dxa"/>
            <w:tcBorders>
              <w:top w:val="single" w:sz="4" w:space="0" w:color="auto"/>
              <w:left w:val="nil"/>
              <w:bottom w:val="single" w:sz="4" w:space="0" w:color="auto"/>
              <w:right w:val="nil"/>
            </w:tcBorders>
          </w:tcPr>
          <w:p w14:paraId="1669983E" w14:textId="77777777" w:rsidR="002A4C8F" w:rsidRPr="00AA42EC" w:rsidRDefault="002A4C8F" w:rsidP="0032522D">
            <w:pPr>
              <w:spacing w:after="160"/>
              <w:jc w:val="both"/>
              <w:rPr>
                <w:rFonts w:ascii="Times New Roman" w:eastAsiaTheme="minorEastAsia" w:hAnsi="Times New Roman" w:cs="Times New Roman"/>
                <w:szCs w:val="24"/>
              </w:rPr>
            </w:pPr>
          </w:p>
        </w:tc>
        <w:tc>
          <w:tcPr>
            <w:tcW w:w="291" w:type="dxa"/>
            <w:tcBorders>
              <w:top w:val="single" w:sz="4" w:space="0" w:color="auto"/>
              <w:left w:val="nil"/>
              <w:bottom w:val="single" w:sz="4" w:space="0" w:color="auto"/>
              <w:right w:val="single" w:sz="4" w:space="0" w:color="auto"/>
            </w:tcBorders>
          </w:tcPr>
          <w:p w14:paraId="6C0234A6" w14:textId="77777777" w:rsidR="002A4C8F" w:rsidRPr="00AA42EC" w:rsidRDefault="002A4C8F" w:rsidP="0032522D">
            <w:pPr>
              <w:spacing w:after="160"/>
              <w:jc w:val="both"/>
              <w:rPr>
                <w:rFonts w:ascii="Times New Roman" w:eastAsiaTheme="minorEastAsia" w:hAnsi="Times New Roman" w:cs="Times New Roman"/>
                <w:szCs w:val="24"/>
              </w:rPr>
            </w:pPr>
          </w:p>
        </w:tc>
      </w:tr>
      <w:tr w:rsidR="00EA7F55" w:rsidRPr="00AA42EC" w14:paraId="3D4B0350" w14:textId="77777777" w:rsidTr="00B94A9B">
        <w:tc>
          <w:tcPr>
            <w:tcW w:w="1303" w:type="dxa"/>
            <w:tcBorders>
              <w:top w:val="single" w:sz="4" w:space="0" w:color="auto"/>
              <w:left w:val="single" w:sz="4" w:space="0" w:color="auto"/>
              <w:bottom w:val="single" w:sz="4" w:space="0" w:color="auto"/>
              <w:right w:val="single" w:sz="4" w:space="0" w:color="auto"/>
            </w:tcBorders>
            <w:hideMark/>
          </w:tcPr>
          <w:p w14:paraId="4E7B80D7"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T</w:t>
            </w:r>
            <w:r w:rsidRPr="00AA42EC">
              <w:rPr>
                <w:rFonts w:ascii="Times New Roman" w:eastAsiaTheme="minorEastAsia" w:hAnsi="Times New Roman" w:cs="Times New Roman"/>
                <w:szCs w:val="24"/>
                <w:vertAlign w:val="subscript"/>
              </w:rPr>
              <w:t>5</w:t>
            </w:r>
          </w:p>
        </w:tc>
        <w:tc>
          <w:tcPr>
            <w:tcW w:w="1226" w:type="dxa"/>
            <w:tcBorders>
              <w:top w:val="single" w:sz="4" w:space="0" w:color="auto"/>
              <w:left w:val="single" w:sz="4" w:space="0" w:color="auto"/>
              <w:bottom w:val="single" w:sz="4" w:space="0" w:color="auto"/>
              <w:right w:val="single" w:sz="4" w:space="0" w:color="auto"/>
            </w:tcBorders>
            <w:hideMark/>
          </w:tcPr>
          <w:p w14:paraId="730AA5F3"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7.40</w:t>
            </w:r>
          </w:p>
        </w:tc>
        <w:tc>
          <w:tcPr>
            <w:tcW w:w="975" w:type="dxa"/>
            <w:tcBorders>
              <w:top w:val="single" w:sz="4" w:space="0" w:color="auto"/>
              <w:left w:val="single" w:sz="4" w:space="0" w:color="auto"/>
              <w:bottom w:val="single" w:sz="4" w:space="0" w:color="auto"/>
              <w:right w:val="nil"/>
            </w:tcBorders>
            <w:hideMark/>
          </w:tcPr>
          <w:p w14:paraId="7A8D400D"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7.39</w:t>
            </w:r>
          </w:p>
        </w:tc>
        <w:tc>
          <w:tcPr>
            <w:tcW w:w="236" w:type="dxa"/>
            <w:tcBorders>
              <w:top w:val="single" w:sz="4" w:space="0" w:color="auto"/>
              <w:left w:val="nil"/>
              <w:bottom w:val="single" w:sz="4" w:space="0" w:color="auto"/>
              <w:right w:val="single" w:sz="4" w:space="0" w:color="auto"/>
            </w:tcBorders>
          </w:tcPr>
          <w:p w14:paraId="17DF3EC4" w14:textId="77777777" w:rsidR="002A4C8F" w:rsidRPr="00AA42EC" w:rsidRDefault="002A4C8F" w:rsidP="0032522D">
            <w:pPr>
              <w:spacing w:after="160"/>
              <w:jc w:val="both"/>
              <w:rPr>
                <w:rFonts w:ascii="Times New Roman" w:eastAsiaTheme="minorEastAsia" w:hAnsi="Times New Roman" w:cs="Times New Roman"/>
                <w:szCs w:val="24"/>
              </w:rPr>
            </w:pPr>
          </w:p>
        </w:tc>
        <w:tc>
          <w:tcPr>
            <w:tcW w:w="904" w:type="dxa"/>
            <w:tcBorders>
              <w:top w:val="single" w:sz="4" w:space="0" w:color="auto"/>
              <w:left w:val="single" w:sz="4" w:space="0" w:color="auto"/>
              <w:bottom w:val="single" w:sz="4" w:space="0" w:color="auto"/>
              <w:right w:val="single" w:sz="4" w:space="0" w:color="auto"/>
            </w:tcBorders>
            <w:hideMark/>
          </w:tcPr>
          <w:p w14:paraId="6A77AB69"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7.39</w:t>
            </w:r>
          </w:p>
        </w:tc>
        <w:tc>
          <w:tcPr>
            <w:tcW w:w="1580" w:type="dxa"/>
            <w:tcBorders>
              <w:top w:val="single" w:sz="4" w:space="0" w:color="auto"/>
              <w:left w:val="single" w:sz="4" w:space="0" w:color="auto"/>
              <w:bottom w:val="single" w:sz="4" w:space="0" w:color="auto"/>
              <w:right w:val="single" w:sz="4" w:space="0" w:color="auto"/>
            </w:tcBorders>
            <w:hideMark/>
          </w:tcPr>
          <w:p w14:paraId="0BF7BC8E"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6.17</w:t>
            </w:r>
          </w:p>
        </w:tc>
        <w:tc>
          <w:tcPr>
            <w:tcW w:w="909" w:type="dxa"/>
            <w:tcBorders>
              <w:top w:val="single" w:sz="4" w:space="0" w:color="auto"/>
              <w:left w:val="single" w:sz="4" w:space="0" w:color="auto"/>
              <w:bottom w:val="single" w:sz="4" w:space="0" w:color="auto"/>
              <w:right w:val="nil"/>
            </w:tcBorders>
            <w:hideMark/>
          </w:tcPr>
          <w:p w14:paraId="3A094C28"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6.15</w:t>
            </w:r>
          </w:p>
        </w:tc>
        <w:tc>
          <w:tcPr>
            <w:tcW w:w="245" w:type="dxa"/>
            <w:tcBorders>
              <w:top w:val="single" w:sz="4" w:space="0" w:color="auto"/>
              <w:left w:val="nil"/>
              <w:bottom w:val="single" w:sz="4" w:space="0" w:color="auto"/>
              <w:right w:val="nil"/>
            </w:tcBorders>
          </w:tcPr>
          <w:p w14:paraId="11BB79B1" w14:textId="77777777" w:rsidR="002A4C8F" w:rsidRPr="00AA42EC" w:rsidRDefault="002A4C8F" w:rsidP="0032522D">
            <w:pPr>
              <w:spacing w:after="160"/>
              <w:jc w:val="both"/>
              <w:rPr>
                <w:rFonts w:ascii="Times New Roman" w:eastAsiaTheme="minorEastAsia" w:hAnsi="Times New Roman" w:cs="Times New Roman"/>
                <w:szCs w:val="24"/>
              </w:rPr>
            </w:pPr>
          </w:p>
        </w:tc>
        <w:tc>
          <w:tcPr>
            <w:tcW w:w="610" w:type="dxa"/>
            <w:tcBorders>
              <w:top w:val="single" w:sz="4" w:space="0" w:color="auto"/>
              <w:left w:val="nil"/>
              <w:bottom w:val="single" w:sz="4" w:space="0" w:color="auto"/>
              <w:right w:val="single" w:sz="4" w:space="0" w:color="auto"/>
            </w:tcBorders>
          </w:tcPr>
          <w:p w14:paraId="60384900" w14:textId="77777777" w:rsidR="002A4C8F" w:rsidRPr="00AA42EC" w:rsidRDefault="002A4C8F" w:rsidP="0032522D">
            <w:pPr>
              <w:spacing w:after="160"/>
              <w:jc w:val="both"/>
              <w:rPr>
                <w:rFonts w:ascii="Times New Roman" w:eastAsiaTheme="minorEastAsia" w:hAnsi="Times New Roman" w:cs="Times New Roman"/>
                <w:szCs w:val="24"/>
              </w:rPr>
            </w:pPr>
          </w:p>
        </w:tc>
        <w:tc>
          <w:tcPr>
            <w:tcW w:w="1081" w:type="dxa"/>
            <w:tcBorders>
              <w:top w:val="single" w:sz="4" w:space="0" w:color="auto"/>
              <w:left w:val="single" w:sz="4" w:space="0" w:color="auto"/>
              <w:bottom w:val="single" w:sz="4" w:space="0" w:color="auto"/>
              <w:right w:val="nil"/>
            </w:tcBorders>
            <w:hideMark/>
          </w:tcPr>
          <w:p w14:paraId="6A556CB3"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6.16</w:t>
            </w:r>
          </w:p>
        </w:tc>
        <w:tc>
          <w:tcPr>
            <w:tcW w:w="291" w:type="dxa"/>
            <w:tcBorders>
              <w:top w:val="single" w:sz="4" w:space="0" w:color="auto"/>
              <w:left w:val="nil"/>
              <w:bottom w:val="single" w:sz="4" w:space="0" w:color="auto"/>
              <w:right w:val="nil"/>
            </w:tcBorders>
          </w:tcPr>
          <w:p w14:paraId="6A37F7DA" w14:textId="77777777" w:rsidR="002A4C8F" w:rsidRPr="00AA42EC" w:rsidRDefault="002A4C8F" w:rsidP="0032522D">
            <w:pPr>
              <w:spacing w:after="160"/>
              <w:jc w:val="both"/>
              <w:rPr>
                <w:rFonts w:ascii="Times New Roman" w:eastAsiaTheme="minorEastAsia" w:hAnsi="Times New Roman" w:cs="Times New Roman"/>
                <w:szCs w:val="24"/>
              </w:rPr>
            </w:pPr>
          </w:p>
        </w:tc>
        <w:tc>
          <w:tcPr>
            <w:tcW w:w="291" w:type="dxa"/>
            <w:tcBorders>
              <w:top w:val="single" w:sz="4" w:space="0" w:color="auto"/>
              <w:left w:val="nil"/>
              <w:bottom w:val="single" w:sz="4" w:space="0" w:color="auto"/>
              <w:right w:val="single" w:sz="4" w:space="0" w:color="auto"/>
            </w:tcBorders>
          </w:tcPr>
          <w:p w14:paraId="002C4476" w14:textId="77777777" w:rsidR="002A4C8F" w:rsidRPr="00AA42EC" w:rsidRDefault="002A4C8F" w:rsidP="0032522D">
            <w:pPr>
              <w:spacing w:after="160"/>
              <w:jc w:val="both"/>
              <w:rPr>
                <w:rFonts w:ascii="Times New Roman" w:eastAsiaTheme="minorEastAsia" w:hAnsi="Times New Roman" w:cs="Times New Roman"/>
                <w:szCs w:val="24"/>
              </w:rPr>
            </w:pPr>
          </w:p>
        </w:tc>
      </w:tr>
      <w:tr w:rsidR="00EA7F55" w:rsidRPr="00AA42EC" w14:paraId="2B16741A" w14:textId="77777777" w:rsidTr="00B94A9B">
        <w:tc>
          <w:tcPr>
            <w:tcW w:w="1303" w:type="dxa"/>
            <w:tcBorders>
              <w:top w:val="single" w:sz="4" w:space="0" w:color="auto"/>
              <w:left w:val="single" w:sz="4" w:space="0" w:color="auto"/>
              <w:bottom w:val="single" w:sz="4" w:space="0" w:color="auto"/>
              <w:right w:val="single" w:sz="4" w:space="0" w:color="auto"/>
            </w:tcBorders>
            <w:hideMark/>
          </w:tcPr>
          <w:p w14:paraId="01CAE07F"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T</w:t>
            </w:r>
            <w:r w:rsidRPr="00AA42EC">
              <w:rPr>
                <w:rFonts w:ascii="Times New Roman" w:eastAsiaTheme="minorEastAsia" w:hAnsi="Times New Roman" w:cs="Times New Roman"/>
                <w:szCs w:val="24"/>
                <w:vertAlign w:val="subscript"/>
              </w:rPr>
              <w:t>6</w:t>
            </w:r>
          </w:p>
        </w:tc>
        <w:tc>
          <w:tcPr>
            <w:tcW w:w="1226" w:type="dxa"/>
            <w:tcBorders>
              <w:top w:val="single" w:sz="4" w:space="0" w:color="auto"/>
              <w:left w:val="single" w:sz="4" w:space="0" w:color="auto"/>
              <w:bottom w:val="single" w:sz="4" w:space="0" w:color="auto"/>
              <w:right w:val="single" w:sz="4" w:space="0" w:color="auto"/>
            </w:tcBorders>
            <w:hideMark/>
          </w:tcPr>
          <w:p w14:paraId="5F130E20"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7.48</w:t>
            </w:r>
          </w:p>
        </w:tc>
        <w:tc>
          <w:tcPr>
            <w:tcW w:w="975" w:type="dxa"/>
            <w:tcBorders>
              <w:top w:val="single" w:sz="4" w:space="0" w:color="auto"/>
              <w:left w:val="single" w:sz="4" w:space="0" w:color="auto"/>
              <w:bottom w:val="single" w:sz="4" w:space="0" w:color="auto"/>
              <w:right w:val="nil"/>
            </w:tcBorders>
            <w:hideMark/>
          </w:tcPr>
          <w:p w14:paraId="7911BEFC"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7.64</w:t>
            </w:r>
          </w:p>
        </w:tc>
        <w:tc>
          <w:tcPr>
            <w:tcW w:w="236" w:type="dxa"/>
            <w:tcBorders>
              <w:top w:val="single" w:sz="4" w:space="0" w:color="auto"/>
              <w:left w:val="nil"/>
              <w:bottom w:val="single" w:sz="4" w:space="0" w:color="auto"/>
              <w:right w:val="single" w:sz="4" w:space="0" w:color="auto"/>
            </w:tcBorders>
          </w:tcPr>
          <w:p w14:paraId="38D8C6D4" w14:textId="77777777" w:rsidR="002A4C8F" w:rsidRPr="00AA42EC" w:rsidRDefault="002A4C8F" w:rsidP="0032522D">
            <w:pPr>
              <w:spacing w:after="160"/>
              <w:jc w:val="both"/>
              <w:rPr>
                <w:rFonts w:ascii="Times New Roman" w:eastAsiaTheme="minorEastAsia" w:hAnsi="Times New Roman" w:cs="Times New Roman"/>
                <w:szCs w:val="24"/>
              </w:rPr>
            </w:pPr>
          </w:p>
        </w:tc>
        <w:tc>
          <w:tcPr>
            <w:tcW w:w="904" w:type="dxa"/>
            <w:tcBorders>
              <w:top w:val="single" w:sz="4" w:space="0" w:color="auto"/>
              <w:left w:val="single" w:sz="4" w:space="0" w:color="auto"/>
              <w:bottom w:val="single" w:sz="4" w:space="0" w:color="auto"/>
              <w:right w:val="single" w:sz="4" w:space="0" w:color="auto"/>
            </w:tcBorders>
            <w:hideMark/>
          </w:tcPr>
          <w:p w14:paraId="6F508177"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7.56</w:t>
            </w:r>
          </w:p>
        </w:tc>
        <w:tc>
          <w:tcPr>
            <w:tcW w:w="1580" w:type="dxa"/>
            <w:tcBorders>
              <w:top w:val="single" w:sz="4" w:space="0" w:color="auto"/>
              <w:left w:val="single" w:sz="4" w:space="0" w:color="auto"/>
              <w:bottom w:val="single" w:sz="4" w:space="0" w:color="auto"/>
              <w:right w:val="single" w:sz="4" w:space="0" w:color="auto"/>
            </w:tcBorders>
            <w:hideMark/>
          </w:tcPr>
          <w:p w14:paraId="7E8392E2"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6.24</w:t>
            </w:r>
          </w:p>
        </w:tc>
        <w:tc>
          <w:tcPr>
            <w:tcW w:w="909" w:type="dxa"/>
            <w:tcBorders>
              <w:top w:val="single" w:sz="4" w:space="0" w:color="auto"/>
              <w:left w:val="single" w:sz="4" w:space="0" w:color="auto"/>
              <w:bottom w:val="single" w:sz="4" w:space="0" w:color="auto"/>
              <w:right w:val="nil"/>
            </w:tcBorders>
            <w:hideMark/>
          </w:tcPr>
          <w:p w14:paraId="18A6F498"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6.37</w:t>
            </w:r>
          </w:p>
        </w:tc>
        <w:tc>
          <w:tcPr>
            <w:tcW w:w="245" w:type="dxa"/>
            <w:tcBorders>
              <w:top w:val="single" w:sz="4" w:space="0" w:color="auto"/>
              <w:left w:val="nil"/>
              <w:bottom w:val="single" w:sz="4" w:space="0" w:color="auto"/>
              <w:right w:val="nil"/>
            </w:tcBorders>
          </w:tcPr>
          <w:p w14:paraId="580234DF" w14:textId="77777777" w:rsidR="002A4C8F" w:rsidRPr="00AA42EC" w:rsidRDefault="002A4C8F" w:rsidP="0032522D">
            <w:pPr>
              <w:spacing w:after="160"/>
              <w:jc w:val="both"/>
              <w:rPr>
                <w:rFonts w:ascii="Times New Roman" w:eastAsiaTheme="minorEastAsia" w:hAnsi="Times New Roman" w:cs="Times New Roman"/>
                <w:szCs w:val="24"/>
              </w:rPr>
            </w:pPr>
          </w:p>
        </w:tc>
        <w:tc>
          <w:tcPr>
            <w:tcW w:w="610" w:type="dxa"/>
            <w:tcBorders>
              <w:top w:val="single" w:sz="4" w:space="0" w:color="auto"/>
              <w:left w:val="nil"/>
              <w:bottom w:val="single" w:sz="4" w:space="0" w:color="auto"/>
              <w:right w:val="single" w:sz="4" w:space="0" w:color="auto"/>
            </w:tcBorders>
          </w:tcPr>
          <w:p w14:paraId="67B33E0E" w14:textId="77777777" w:rsidR="002A4C8F" w:rsidRPr="00AA42EC" w:rsidRDefault="002A4C8F" w:rsidP="0032522D">
            <w:pPr>
              <w:spacing w:after="160"/>
              <w:jc w:val="both"/>
              <w:rPr>
                <w:rFonts w:ascii="Times New Roman" w:eastAsiaTheme="minorEastAsia" w:hAnsi="Times New Roman" w:cs="Times New Roman"/>
                <w:szCs w:val="24"/>
              </w:rPr>
            </w:pPr>
          </w:p>
        </w:tc>
        <w:tc>
          <w:tcPr>
            <w:tcW w:w="1081" w:type="dxa"/>
            <w:tcBorders>
              <w:top w:val="single" w:sz="4" w:space="0" w:color="auto"/>
              <w:left w:val="single" w:sz="4" w:space="0" w:color="auto"/>
              <w:bottom w:val="single" w:sz="4" w:space="0" w:color="auto"/>
              <w:right w:val="nil"/>
            </w:tcBorders>
            <w:hideMark/>
          </w:tcPr>
          <w:p w14:paraId="62608044"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6.30</w:t>
            </w:r>
          </w:p>
        </w:tc>
        <w:tc>
          <w:tcPr>
            <w:tcW w:w="291" w:type="dxa"/>
            <w:tcBorders>
              <w:top w:val="single" w:sz="4" w:space="0" w:color="auto"/>
              <w:left w:val="nil"/>
              <w:bottom w:val="single" w:sz="4" w:space="0" w:color="auto"/>
              <w:right w:val="nil"/>
            </w:tcBorders>
          </w:tcPr>
          <w:p w14:paraId="2B25A119" w14:textId="77777777" w:rsidR="002A4C8F" w:rsidRPr="00AA42EC" w:rsidRDefault="002A4C8F" w:rsidP="0032522D">
            <w:pPr>
              <w:spacing w:after="160"/>
              <w:jc w:val="both"/>
              <w:rPr>
                <w:rFonts w:ascii="Times New Roman" w:eastAsiaTheme="minorEastAsia" w:hAnsi="Times New Roman" w:cs="Times New Roman"/>
                <w:szCs w:val="24"/>
              </w:rPr>
            </w:pPr>
          </w:p>
        </w:tc>
        <w:tc>
          <w:tcPr>
            <w:tcW w:w="291" w:type="dxa"/>
            <w:tcBorders>
              <w:top w:val="single" w:sz="4" w:space="0" w:color="auto"/>
              <w:left w:val="nil"/>
              <w:bottom w:val="single" w:sz="4" w:space="0" w:color="auto"/>
              <w:right w:val="single" w:sz="4" w:space="0" w:color="auto"/>
            </w:tcBorders>
          </w:tcPr>
          <w:p w14:paraId="5DA2013D" w14:textId="77777777" w:rsidR="002A4C8F" w:rsidRPr="00AA42EC" w:rsidRDefault="002A4C8F" w:rsidP="0032522D">
            <w:pPr>
              <w:spacing w:after="160"/>
              <w:jc w:val="both"/>
              <w:rPr>
                <w:rFonts w:ascii="Times New Roman" w:eastAsiaTheme="minorEastAsia" w:hAnsi="Times New Roman" w:cs="Times New Roman"/>
                <w:szCs w:val="24"/>
              </w:rPr>
            </w:pPr>
          </w:p>
        </w:tc>
      </w:tr>
      <w:tr w:rsidR="00EA7F55" w:rsidRPr="00AA42EC" w14:paraId="59E7FFD3" w14:textId="77777777" w:rsidTr="00B94A9B">
        <w:tc>
          <w:tcPr>
            <w:tcW w:w="1303" w:type="dxa"/>
            <w:tcBorders>
              <w:top w:val="single" w:sz="4" w:space="0" w:color="auto"/>
              <w:left w:val="single" w:sz="4" w:space="0" w:color="auto"/>
              <w:bottom w:val="single" w:sz="4" w:space="0" w:color="auto"/>
              <w:right w:val="single" w:sz="4" w:space="0" w:color="auto"/>
            </w:tcBorders>
            <w:hideMark/>
          </w:tcPr>
          <w:p w14:paraId="1770D55A"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lastRenderedPageBreak/>
              <w:t>T</w:t>
            </w:r>
            <w:r w:rsidRPr="00AA42EC">
              <w:rPr>
                <w:rFonts w:ascii="Times New Roman" w:eastAsiaTheme="minorEastAsia" w:hAnsi="Times New Roman" w:cs="Times New Roman"/>
                <w:szCs w:val="24"/>
                <w:vertAlign w:val="subscript"/>
              </w:rPr>
              <w:t>7</w:t>
            </w:r>
          </w:p>
        </w:tc>
        <w:tc>
          <w:tcPr>
            <w:tcW w:w="1226" w:type="dxa"/>
            <w:tcBorders>
              <w:top w:val="single" w:sz="4" w:space="0" w:color="auto"/>
              <w:left w:val="single" w:sz="4" w:space="0" w:color="auto"/>
              <w:bottom w:val="single" w:sz="4" w:space="0" w:color="auto"/>
              <w:right w:val="single" w:sz="4" w:space="0" w:color="auto"/>
            </w:tcBorders>
            <w:hideMark/>
          </w:tcPr>
          <w:p w14:paraId="5EB5913F"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7.41</w:t>
            </w:r>
          </w:p>
        </w:tc>
        <w:tc>
          <w:tcPr>
            <w:tcW w:w="975" w:type="dxa"/>
            <w:tcBorders>
              <w:top w:val="single" w:sz="4" w:space="0" w:color="auto"/>
              <w:left w:val="single" w:sz="4" w:space="0" w:color="auto"/>
              <w:bottom w:val="single" w:sz="4" w:space="0" w:color="auto"/>
              <w:right w:val="nil"/>
            </w:tcBorders>
            <w:hideMark/>
          </w:tcPr>
          <w:p w14:paraId="7691F686"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7.81</w:t>
            </w:r>
          </w:p>
        </w:tc>
        <w:tc>
          <w:tcPr>
            <w:tcW w:w="236" w:type="dxa"/>
            <w:tcBorders>
              <w:top w:val="single" w:sz="4" w:space="0" w:color="auto"/>
              <w:left w:val="nil"/>
              <w:bottom w:val="single" w:sz="4" w:space="0" w:color="auto"/>
              <w:right w:val="single" w:sz="4" w:space="0" w:color="auto"/>
            </w:tcBorders>
          </w:tcPr>
          <w:p w14:paraId="58AB6E4F" w14:textId="77777777" w:rsidR="002A4C8F" w:rsidRPr="00AA42EC" w:rsidRDefault="002A4C8F" w:rsidP="0032522D">
            <w:pPr>
              <w:spacing w:after="160"/>
              <w:jc w:val="both"/>
              <w:rPr>
                <w:rFonts w:ascii="Times New Roman" w:eastAsiaTheme="minorEastAsia" w:hAnsi="Times New Roman" w:cs="Times New Roman"/>
                <w:szCs w:val="24"/>
              </w:rPr>
            </w:pPr>
          </w:p>
        </w:tc>
        <w:tc>
          <w:tcPr>
            <w:tcW w:w="904" w:type="dxa"/>
            <w:tcBorders>
              <w:top w:val="single" w:sz="4" w:space="0" w:color="auto"/>
              <w:left w:val="single" w:sz="4" w:space="0" w:color="auto"/>
              <w:bottom w:val="single" w:sz="4" w:space="0" w:color="auto"/>
              <w:right w:val="single" w:sz="4" w:space="0" w:color="auto"/>
            </w:tcBorders>
            <w:hideMark/>
          </w:tcPr>
          <w:p w14:paraId="43B3C1D0"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7.61</w:t>
            </w:r>
          </w:p>
        </w:tc>
        <w:tc>
          <w:tcPr>
            <w:tcW w:w="1580" w:type="dxa"/>
            <w:tcBorders>
              <w:top w:val="single" w:sz="4" w:space="0" w:color="auto"/>
              <w:left w:val="single" w:sz="4" w:space="0" w:color="auto"/>
              <w:bottom w:val="single" w:sz="4" w:space="0" w:color="auto"/>
              <w:right w:val="single" w:sz="4" w:space="0" w:color="auto"/>
            </w:tcBorders>
            <w:hideMark/>
          </w:tcPr>
          <w:p w14:paraId="621F1EBA"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6.18</w:t>
            </w:r>
          </w:p>
        </w:tc>
        <w:tc>
          <w:tcPr>
            <w:tcW w:w="909" w:type="dxa"/>
            <w:tcBorders>
              <w:top w:val="single" w:sz="4" w:space="0" w:color="auto"/>
              <w:left w:val="single" w:sz="4" w:space="0" w:color="auto"/>
              <w:bottom w:val="single" w:sz="4" w:space="0" w:color="auto"/>
              <w:right w:val="nil"/>
            </w:tcBorders>
            <w:hideMark/>
          </w:tcPr>
          <w:p w14:paraId="5EEAC16D"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6.51</w:t>
            </w:r>
          </w:p>
        </w:tc>
        <w:tc>
          <w:tcPr>
            <w:tcW w:w="245" w:type="dxa"/>
            <w:tcBorders>
              <w:top w:val="single" w:sz="4" w:space="0" w:color="auto"/>
              <w:left w:val="nil"/>
              <w:bottom w:val="single" w:sz="4" w:space="0" w:color="auto"/>
              <w:right w:val="nil"/>
            </w:tcBorders>
          </w:tcPr>
          <w:p w14:paraId="6F0B561A" w14:textId="77777777" w:rsidR="002A4C8F" w:rsidRPr="00AA42EC" w:rsidRDefault="002A4C8F" w:rsidP="0032522D">
            <w:pPr>
              <w:spacing w:after="160"/>
              <w:jc w:val="both"/>
              <w:rPr>
                <w:rFonts w:ascii="Times New Roman" w:eastAsiaTheme="minorEastAsia" w:hAnsi="Times New Roman" w:cs="Times New Roman"/>
                <w:szCs w:val="24"/>
              </w:rPr>
            </w:pPr>
          </w:p>
        </w:tc>
        <w:tc>
          <w:tcPr>
            <w:tcW w:w="610" w:type="dxa"/>
            <w:tcBorders>
              <w:top w:val="single" w:sz="4" w:space="0" w:color="auto"/>
              <w:left w:val="nil"/>
              <w:bottom w:val="single" w:sz="4" w:space="0" w:color="auto"/>
              <w:right w:val="single" w:sz="4" w:space="0" w:color="auto"/>
            </w:tcBorders>
          </w:tcPr>
          <w:p w14:paraId="20F305AE" w14:textId="77777777" w:rsidR="002A4C8F" w:rsidRPr="00AA42EC" w:rsidRDefault="002A4C8F" w:rsidP="0032522D">
            <w:pPr>
              <w:spacing w:after="160"/>
              <w:jc w:val="both"/>
              <w:rPr>
                <w:rFonts w:ascii="Times New Roman" w:eastAsiaTheme="minorEastAsia" w:hAnsi="Times New Roman" w:cs="Times New Roman"/>
                <w:szCs w:val="24"/>
              </w:rPr>
            </w:pPr>
          </w:p>
        </w:tc>
        <w:tc>
          <w:tcPr>
            <w:tcW w:w="1081" w:type="dxa"/>
            <w:tcBorders>
              <w:top w:val="single" w:sz="4" w:space="0" w:color="auto"/>
              <w:left w:val="single" w:sz="4" w:space="0" w:color="auto"/>
              <w:bottom w:val="single" w:sz="4" w:space="0" w:color="auto"/>
              <w:right w:val="nil"/>
            </w:tcBorders>
            <w:hideMark/>
          </w:tcPr>
          <w:p w14:paraId="262D9CC9"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6.34</w:t>
            </w:r>
          </w:p>
        </w:tc>
        <w:tc>
          <w:tcPr>
            <w:tcW w:w="291" w:type="dxa"/>
            <w:tcBorders>
              <w:top w:val="single" w:sz="4" w:space="0" w:color="auto"/>
              <w:left w:val="nil"/>
              <w:bottom w:val="single" w:sz="4" w:space="0" w:color="auto"/>
              <w:right w:val="nil"/>
            </w:tcBorders>
          </w:tcPr>
          <w:p w14:paraId="3EE483D1" w14:textId="77777777" w:rsidR="002A4C8F" w:rsidRPr="00AA42EC" w:rsidRDefault="002A4C8F" w:rsidP="0032522D">
            <w:pPr>
              <w:spacing w:after="160"/>
              <w:jc w:val="both"/>
              <w:rPr>
                <w:rFonts w:ascii="Times New Roman" w:eastAsiaTheme="minorEastAsia" w:hAnsi="Times New Roman" w:cs="Times New Roman"/>
                <w:szCs w:val="24"/>
              </w:rPr>
            </w:pPr>
          </w:p>
        </w:tc>
        <w:tc>
          <w:tcPr>
            <w:tcW w:w="291" w:type="dxa"/>
            <w:tcBorders>
              <w:top w:val="single" w:sz="4" w:space="0" w:color="auto"/>
              <w:left w:val="nil"/>
              <w:bottom w:val="single" w:sz="4" w:space="0" w:color="auto"/>
              <w:right w:val="single" w:sz="4" w:space="0" w:color="auto"/>
            </w:tcBorders>
          </w:tcPr>
          <w:p w14:paraId="5FA1B6A0" w14:textId="77777777" w:rsidR="002A4C8F" w:rsidRPr="00AA42EC" w:rsidRDefault="002A4C8F" w:rsidP="0032522D">
            <w:pPr>
              <w:spacing w:after="160"/>
              <w:jc w:val="both"/>
              <w:rPr>
                <w:rFonts w:ascii="Times New Roman" w:eastAsiaTheme="minorEastAsia" w:hAnsi="Times New Roman" w:cs="Times New Roman"/>
                <w:szCs w:val="24"/>
              </w:rPr>
            </w:pPr>
          </w:p>
        </w:tc>
      </w:tr>
      <w:tr w:rsidR="00EA7F55" w:rsidRPr="00AA42EC" w14:paraId="5D34A62C" w14:textId="77777777" w:rsidTr="00B94A9B">
        <w:tc>
          <w:tcPr>
            <w:tcW w:w="1303" w:type="dxa"/>
            <w:tcBorders>
              <w:top w:val="single" w:sz="4" w:space="0" w:color="auto"/>
              <w:left w:val="single" w:sz="4" w:space="0" w:color="auto"/>
              <w:bottom w:val="single" w:sz="4" w:space="0" w:color="auto"/>
              <w:right w:val="single" w:sz="4" w:space="0" w:color="auto"/>
            </w:tcBorders>
            <w:hideMark/>
          </w:tcPr>
          <w:p w14:paraId="344E2A7A"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T</w:t>
            </w:r>
            <w:r w:rsidRPr="00AA42EC">
              <w:rPr>
                <w:rFonts w:ascii="Times New Roman" w:eastAsiaTheme="minorEastAsia" w:hAnsi="Times New Roman" w:cs="Times New Roman"/>
                <w:szCs w:val="24"/>
                <w:vertAlign w:val="subscript"/>
              </w:rPr>
              <w:t>8</w:t>
            </w:r>
          </w:p>
        </w:tc>
        <w:tc>
          <w:tcPr>
            <w:tcW w:w="1226" w:type="dxa"/>
            <w:tcBorders>
              <w:top w:val="single" w:sz="4" w:space="0" w:color="auto"/>
              <w:left w:val="single" w:sz="4" w:space="0" w:color="auto"/>
              <w:bottom w:val="single" w:sz="4" w:space="0" w:color="auto"/>
              <w:right w:val="single" w:sz="4" w:space="0" w:color="auto"/>
            </w:tcBorders>
            <w:hideMark/>
          </w:tcPr>
          <w:p w14:paraId="35C06895"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7.73</w:t>
            </w:r>
          </w:p>
        </w:tc>
        <w:tc>
          <w:tcPr>
            <w:tcW w:w="975" w:type="dxa"/>
            <w:tcBorders>
              <w:top w:val="single" w:sz="4" w:space="0" w:color="auto"/>
              <w:left w:val="single" w:sz="4" w:space="0" w:color="auto"/>
              <w:bottom w:val="single" w:sz="4" w:space="0" w:color="auto"/>
              <w:right w:val="nil"/>
            </w:tcBorders>
            <w:hideMark/>
          </w:tcPr>
          <w:p w14:paraId="3178E2F0"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7.79</w:t>
            </w:r>
          </w:p>
        </w:tc>
        <w:tc>
          <w:tcPr>
            <w:tcW w:w="236" w:type="dxa"/>
            <w:tcBorders>
              <w:top w:val="single" w:sz="4" w:space="0" w:color="auto"/>
              <w:left w:val="nil"/>
              <w:bottom w:val="single" w:sz="4" w:space="0" w:color="auto"/>
              <w:right w:val="single" w:sz="4" w:space="0" w:color="auto"/>
            </w:tcBorders>
          </w:tcPr>
          <w:p w14:paraId="05A6DD9E" w14:textId="77777777" w:rsidR="002A4C8F" w:rsidRPr="00AA42EC" w:rsidRDefault="002A4C8F" w:rsidP="0032522D">
            <w:pPr>
              <w:spacing w:after="160"/>
              <w:jc w:val="both"/>
              <w:rPr>
                <w:rFonts w:ascii="Times New Roman" w:eastAsiaTheme="minorEastAsia" w:hAnsi="Times New Roman" w:cs="Times New Roman"/>
                <w:szCs w:val="24"/>
              </w:rPr>
            </w:pPr>
          </w:p>
        </w:tc>
        <w:tc>
          <w:tcPr>
            <w:tcW w:w="904" w:type="dxa"/>
            <w:tcBorders>
              <w:top w:val="single" w:sz="4" w:space="0" w:color="auto"/>
              <w:left w:val="single" w:sz="4" w:space="0" w:color="auto"/>
              <w:bottom w:val="single" w:sz="4" w:space="0" w:color="auto"/>
              <w:right w:val="single" w:sz="4" w:space="0" w:color="auto"/>
            </w:tcBorders>
            <w:hideMark/>
          </w:tcPr>
          <w:p w14:paraId="6D90B45D"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7.76</w:t>
            </w:r>
          </w:p>
        </w:tc>
        <w:tc>
          <w:tcPr>
            <w:tcW w:w="1580" w:type="dxa"/>
            <w:tcBorders>
              <w:top w:val="single" w:sz="4" w:space="0" w:color="auto"/>
              <w:left w:val="single" w:sz="4" w:space="0" w:color="auto"/>
              <w:bottom w:val="single" w:sz="4" w:space="0" w:color="auto"/>
              <w:right w:val="single" w:sz="4" w:space="0" w:color="auto"/>
            </w:tcBorders>
            <w:hideMark/>
          </w:tcPr>
          <w:p w14:paraId="636435F0"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6.45</w:t>
            </w:r>
          </w:p>
        </w:tc>
        <w:tc>
          <w:tcPr>
            <w:tcW w:w="909" w:type="dxa"/>
            <w:tcBorders>
              <w:top w:val="single" w:sz="4" w:space="0" w:color="auto"/>
              <w:left w:val="single" w:sz="4" w:space="0" w:color="auto"/>
              <w:bottom w:val="single" w:sz="4" w:space="0" w:color="auto"/>
              <w:right w:val="nil"/>
            </w:tcBorders>
            <w:hideMark/>
          </w:tcPr>
          <w:p w14:paraId="16763698"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6.49</w:t>
            </w:r>
          </w:p>
        </w:tc>
        <w:tc>
          <w:tcPr>
            <w:tcW w:w="245" w:type="dxa"/>
            <w:tcBorders>
              <w:top w:val="single" w:sz="4" w:space="0" w:color="auto"/>
              <w:left w:val="nil"/>
              <w:bottom w:val="single" w:sz="4" w:space="0" w:color="auto"/>
              <w:right w:val="nil"/>
            </w:tcBorders>
          </w:tcPr>
          <w:p w14:paraId="5019291A" w14:textId="77777777" w:rsidR="002A4C8F" w:rsidRPr="00AA42EC" w:rsidRDefault="002A4C8F" w:rsidP="0032522D">
            <w:pPr>
              <w:spacing w:after="160"/>
              <w:jc w:val="both"/>
              <w:rPr>
                <w:rFonts w:ascii="Times New Roman" w:eastAsiaTheme="minorEastAsia" w:hAnsi="Times New Roman" w:cs="Times New Roman"/>
                <w:szCs w:val="24"/>
              </w:rPr>
            </w:pPr>
          </w:p>
        </w:tc>
        <w:tc>
          <w:tcPr>
            <w:tcW w:w="610" w:type="dxa"/>
            <w:tcBorders>
              <w:top w:val="single" w:sz="4" w:space="0" w:color="auto"/>
              <w:left w:val="nil"/>
              <w:bottom w:val="single" w:sz="4" w:space="0" w:color="auto"/>
              <w:right w:val="single" w:sz="4" w:space="0" w:color="auto"/>
            </w:tcBorders>
          </w:tcPr>
          <w:p w14:paraId="704ABA03" w14:textId="77777777" w:rsidR="002A4C8F" w:rsidRPr="00AA42EC" w:rsidRDefault="002A4C8F" w:rsidP="0032522D">
            <w:pPr>
              <w:spacing w:after="160"/>
              <w:jc w:val="both"/>
              <w:rPr>
                <w:rFonts w:ascii="Times New Roman" w:eastAsiaTheme="minorEastAsia" w:hAnsi="Times New Roman" w:cs="Times New Roman"/>
                <w:szCs w:val="24"/>
              </w:rPr>
            </w:pPr>
          </w:p>
        </w:tc>
        <w:tc>
          <w:tcPr>
            <w:tcW w:w="1081" w:type="dxa"/>
            <w:tcBorders>
              <w:top w:val="single" w:sz="4" w:space="0" w:color="auto"/>
              <w:left w:val="single" w:sz="4" w:space="0" w:color="auto"/>
              <w:bottom w:val="single" w:sz="4" w:space="0" w:color="auto"/>
              <w:right w:val="nil"/>
            </w:tcBorders>
            <w:hideMark/>
          </w:tcPr>
          <w:p w14:paraId="7DCEF0AF"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6.47</w:t>
            </w:r>
          </w:p>
        </w:tc>
        <w:tc>
          <w:tcPr>
            <w:tcW w:w="291" w:type="dxa"/>
            <w:tcBorders>
              <w:top w:val="single" w:sz="4" w:space="0" w:color="auto"/>
              <w:left w:val="nil"/>
              <w:bottom w:val="single" w:sz="4" w:space="0" w:color="auto"/>
              <w:right w:val="nil"/>
            </w:tcBorders>
          </w:tcPr>
          <w:p w14:paraId="06F4637D" w14:textId="77777777" w:rsidR="002A4C8F" w:rsidRPr="00AA42EC" w:rsidRDefault="002A4C8F" w:rsidP="0032522D">
            <w:pPr>
              <w:spacing w:after="160"/>
              <w:jc w:val="both"/>
              <w:rPr>
                <w:rFonts w:ascii="Times New Roman" w:eastAsiaTheme="minorEastAsia" w:hAnsi="Times New Roman" w:cs="Times New Roman"/>
                <w:szCs w:val="24"/>
              </w:rPr>
            </w:pPr>
          </w:p>
        </w:tc>
        <w:tc>
          <w:tcPr>
            <w:tcW w:w="291" w:type="dxa"/>
            <w:tcBorders>
              <w:top w:val="single" w:sz="4" w:space="0" w:color="auto"/>
              <w:left w:val="nil"/>
              <w:bottom w:val="single" w:sz="4" w:space="0" w:color="auto"/>
              <w:right w:val="single" w:sz="4" w:space="0" w:color="auto"/>
            </w:tcBorders>
          </w:tcPr>
          <w:p w14:paraId="689953E7" w14:textId="77777777" w:rsidR="002A4C8F" w:rsidRPr="00AA42EC" w:rsidRDefault="002A4C8F" w:rsidP="0032522D">
            <w:pPr>
              <w:spacing w:after="160"/>
              <w:jc w:val="both"/>
              <w:rPr>
                <w:rFonts w:ascii="Times New Roman" w:eastAsiaTheme="minorEastAsia" w:hAnsi="Times New Roman" w:cs="Times New Roman"/>
                <w:szCs w:val="24"/>
              </w:rPr>
            </w:pPr>
          </w:p>
        </w:tc>
      </w:tr>
      <w:tr w:rsidR="00EA7F55" w:rsidRPr="00AA42EC" w14:paraId="7DF74298" w14:textId="77777777" w:rsidTr="00B94A9B">
        <w:tc>
          <w:tcPr>
            <w:tcW w:w="1303" w:type="dxa"/>
            <w:tcBorders>
              <w:top w:val="single" w:sz="4" w:space="0" w:color="auto"/>
              <w:left w:val="single" w:sz="4" w:space="0" w:color="auto"/>
              <w:bottom w:val="single" w:sz="4" w:space="0" w:color="auto"/>
              <w:right w:val="single" w:sz="4" w:space="0" w:color="auto"/>
            </w:tcBorders>
            <w:hideMark/>
          </w:tcPr>
          <w:p w14:paraId="47D7DD58"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T</w:t>
            </w:r>
            <w:r w:rsidRPr="00AA42EC">
              <w:rPr>
                <w:rFonts w:ascii="Times New Roman" w:eastAsiaTheme="minorEastAsia" w:hAnsi="Times New Roman" w:cs="Times New Roman"/>
                <w:szCs w:val="24"/>
                <w:vertAlign w:val="subscript"/>
              </w:rPr>
              <w:t>9</w:t>
            </w:r>
          </w:p>
        </w:tc>
        <w:tc>
          <w:tcPr>
            <w:tcW w:w="1226" w:type="dxa"/>
            <w:tcBorders>
              <w:top w:val="single" w:sz="4" w:space="0" w:color="auto"/>
              <w:left w:val="single" w:sz="4" w:space="0" w:color="auto"/>
              <w:bottom w:val="single" w:sz="4" w:space="0" w:color="auto"/>
              <w:right w:val="single" w:sz="4" w:space="0" w:color="auto"/>
            </w:tcBorders>
            <w:hideMark/>
          </w:tcPr>
          <w:p w14:paraId="3F53605F"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7.78</w:t>
            </w:r>
          </w:p>
        </w:tc>
        <w:tc>
          <w:tcPr>
            <w:tcW w:w="975" w:type="dxa"/>
            <w:tcBorders>
              <w:top w:val="single" w:sz="4" w:space="0" w:color="auto"/>
              <w:left w:val="single" w:sz="4" w:space="0" w:color="auto"/>
              <w:bottom w:val="single" w:sz="4" w:space="0" w:color="auto"/>
              <w:right w:val="nil"/>
            </w:tcBorders>
            <w:hideMark/>
          </w:tcPr>
          <w:p w14:paraId="7CA4E976"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7.82</w:t>
            </w:r>
          </w:p>
        </w:tc>
        <w:tc>
          <w:tcPr>
            <w:tcW w:w="236" w:type="dxa"/>
            <w:tcBorders>
              <w:top w:val="single" w:sz="4" w:space="0" w:color="auto"/>
              <w:left w:val="nil"/>
              <w:bottom w:val="single" w:sz="4" w:space="0" w:color="auto"/>
              <w:right w:val="single" w:sz="4" w:space="0" w:color="auto"/>
            </w:tcBorders>
          </w:tcPr>
          <w:p w14:paraId="5D9D429C" w14:textId="77777777" w:rsidR="002A4C8F" w:rsidRPr="00AA42EC" w:rsidRDefault="002A4C8F" w:rsidP="0032522D">
            <w:pPr>
              <w:spacing w:after="160"/>
              <w:jc w:val="both"/>
              <w:rPr>
                <w:rFonts w:ascii="Times New Roman" w:eastAsiaTheme="minorEastAsia" w:hAnsi="Times New Roman" w:cs="Times New Roman"/>
                <w:szCs w:val="24"/>
              </w:rPr>
            </w:pPr>
          </w:p>
        </w:tc>
        <w:tc>
          <w:tcPr>
            <w:tcW w:w="904" w:type="dxa"/>
            <w:tcBorders>
              <w:top w:val="single" w:sz="4" w:space="0" w:color="auto"/>
              <w:left w:val="single" w:sz="4" w:space="0" w:color="auto"/>
              <w:bottom w:val="single" w:sz="4" w:space="0" w:color="auto"/>
              <w:right w:val="single" w:sz="4" w:space="0" w:color="auto"/>
            </w:tcBorders>
            <w:hideMark/>
          </w:tcPr>
          <w:p w14:paraId="7511467E"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7.80</w:t>
            </w:r>
          </w:p>
        </w:tc>
        <w:tc>
          <w:tcPr>
            <w:tcW w:w="1580" w:type="dxa"/>
            <w:tcBorders>
              <w:top w:val="single" w:sz="4" w:space="0" w:color="auto"/>
              <w:left w:val="single" w:sz="4" w:space="0" w:color="auto"/>
              <w:bottom w:val="single" w:sz="4" w:space="0" w:color="auto"/>
              <w:right w:val="single" w:sz="4" w:space="0" w:color="auto"/>
            </w:tcBorders>
            <w:hideMark/>
          </w:tcPr>
          <w:p w14:paraId="32CA383A"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6.49</w:t>
            </w:r>
          </w:p>
        </w:tc>
        <w:tc>
          <w:tcPr>
            <w:tcW w:w="909" w:type="dxa"/>
            <w:tcBorders>
              <w:top w:val="single" w:sz="4" w:space="0" w:color="auto"/>
              <w:left w:val="single" w:sz="4" w:space="0" w:color="auto"/>
              <w:bottom w:val="single" w:sz="4" w:space="0" w:color="auto"/>
              <w:right w:val="nil"/>
            </w:tcBorders>
            <w:hideMark/>
          </w:tcPr>
          <w:p w14:paraId="12DBC4A4"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6.52</w:t>
            </w:r>
          </w:p>
        </w:tc>
        <w:tc>
          <w:tcPr>
            <w:tcW w:w="245" w:type="dxa"/>
            <w:tcBorders>
              <w:top w:val="single" w:sz="4" w:space="0" w:color="auto"/>
              <w:left w:val="nil"/>
              <w:bottom w:val="single" w:sz="4" w:space="0" w:color="auto"/>
              <w:right w:val="nil"/>
            </w:tcBorders>
          </w:tcPr>
          <w:p w14:paraId="14138A91" w14:textId="77777777" w:rsidR="002A4C8F" w:rsidRPr="00AA42EC" w:rsidRDefault="002A4C8F" w:rsidP="0032522D">
            <w:pPr>
              <w:spacing w:after="160"/>
              <w:jc w:val="both"/>
              <w:rPr>
                <w:rFonts w:ascii="Times New Roman" w:eastAsiaTheme="minorEastAsia" w:hAnsi="Times New Roman" w:cs="Times New Roman"/>
                <w:szCs w:val="24"/>
              </w:rPr>
            </w:pPr>
          </w:p>
        </w:tc>
        <w:tc>
          <w:tcPr>
            <w:tcW w:w="610" w:type="dxa"/>
            <w:tcBorders>
              <w:top w:val="single" w:sz="4" w:space="0" w:color="auto"/>
              <w:left w:val="nil"/>
              <w:bottom w:val="single" w:sz="4" w:space="0" w:color="auto"/>
              <w:right w:val="single" w:sz="4" w:space="0" w:color="auto"/>
            </w:tcBorders>
          </w:tcPr>
          <w:p w14:paraId="4CB79EFD" w14:textId="77777777" w:rsidR="002A4C8F" w:rsidRPr="00AA42EC" w:rsidRDefault="002A4C8F" w:rsidP="0032522D">
            <w:pPr>
              <w:spacing w:after="160"/>
              <w:jc w:val="both"/>
              <w:rPr>
                <w:rFonts w:ascii="Times New Roman" w:eastAsiaTheme="minorEastAsia" w:hAnsi="Times New Roman" w:cs="Times New Roman"/>
                <w:szCs w:val="24"/>
              </w:rPr>
            </w:pPr>
          </w:p>
        </w:tc>
        <w:tc>
          <w:tcPr>
            <w:tcW w:w="1081" w:type="dxa"/>
            <w:tcBorders>
              <w:top w:val="single" w:sz="4" w:space="0" w:color="auto"/>
              <w:left w:val="single" w:sz="4" w:space="0" w:color="auto"/>
              <w:bottom w:val="single" w:sz="4" w:space="0" w:color="auto"/>
              <w:right w:val="nil"/>
            </w:tcBorders>
            <w:hideMark/>
          </w:tcPr>
          <w:p w14:paraId="3B5B203C"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6.50</w:t>
            </w:r>
          </w:p>
        </w:tc>
        <w:tc>
          <w:tcPr>
            <w:tcW w:w="291" w:type="dxa"/>
            <w:tcBorders>
              <w:top w:val="single" w:sz="4" w:space="0" w:color="auto"/>
              <w:left w:val="nil"/>
              <w:bottom w:val="single" w:sz="4" w:space="0" w:color="auto"/>
              <w:right w:val="nil"/>
            </w:tcBorders>
          </w:tcPr>
          <w:p w14:paraId="31F06CD9" w14:textId="77777777" w:rsidR="002A4C8F" w:rsidRPr="00AA42EC" w:rsidRDefault="002A4C8F" w:rsidP="0032522D">
            <w:pPr>
              <w:spacing w:after="160"/>
              <w:jc w:val="both"/>
              <w:rPr>
                <w:rFonts w:ascii="Times New Roman" w:eastAsiaTheme="minorEastAsia" w:hAnsi="Times New Roman" w:cs="Times New Roman"/>
                <w:szCs w:val="24"/>
              </w:rPr>
            </w:pPr>
          </w:p>
        </w:tc>
        <w:tc>
          <w:tcPr>
            <w:tcW w:w="291" w:type="dxa"/>
            <w:tcBorders>
              <w:top w:val="single" w:sz="4" w:space="0" w:color="auto"/>
              <w:left w:val="nil"/>
              <w:bottom w:val="single" w:sz="4" w:space="0" w:color="auto"/>
              <w:right w:val="single" w:sz="4" w:space="0" w:color="auto"/>
            </w:tcBorders>
          </w:tcPr>
          <w:p w14:paraId="6F8C8C82" w14:textId="77777777" w:rsidR="002A4C8F" w:rsidRPr="00AA42EC" w:rsidRDefault="002A4C8F" w:rsidP="0032522D">
            <w:pPr>
              <w:spacing w:after="160"/>
              <w:jc w:val="both"/>
              <w:rPr>
                <w:rFonts w:ascii="Times New Roman" w:eastAsiaTheme="minorEastAsia" w:hAnsi="Times New Roman" w:cs="Times New Roman"/>
                <w:szCs w:val="24"/>
              </w:rPr>
            </w:pPr>
          </w:p>
        </w:tc>
      </w:tr>
      <w:tr w:rsidR="00EA7F55" w:rsidRPr="00AA42EC" w14:paraId="75E754BB" w14:textId="77777777" w:rsidTr="00B94A9B">
        <w:tc>
          <w:tcPr>
            <w:tcW w:w="1303" w:type="dxa"/>
            <w:tcBorders>
              <w:top w:val="single" w:sz="4" w:space="0" w:color="auto"/>
              <w:left w:val="single" w:sz="4" w:space="0" w:color="auto"/>
              <w:bottom w:val="single" w:sz="4" w:space="0" w:color="auto"/>
              <w:right w:val="single" w:sz="4" w:space="0" w:color="auto"/>
            </w:tcBorders>
            <w:hideMark/>
          </w:tcPr>
          <w:p w14:paraId="11C2CCAA" w14:textId="77777777" w:rsidR="002A4C8F" w:rsidRPr="00AA42EC" w:rsidRDefault="002A4C8F" w:rsidP="0032522D">
            <w:pPr>
              <w:spacing w:after="160"/>
              <w:jc w:val="both"/>
              <w:rPr>
                <w:rFonts w:ascii="Times New Roman" w:eastAsiaTheme="minorEastAsia" w:hAnsi="Times New Roman" w:cs="Times New Roman"/>
                <w:szCs w:val="24"/>
              </w:rPr>
            </w:pPr>
            <w:commentRangeStart w:id="4"/>
            <w:r w:rsidRPr="00AA42EC">
              <w:rPr>
                <w:rFonts w:ascii="Times New Roman" w:eastAsiaTheme="minorEastAsia" w:hAnsi="Times New Roman" w:cs="Times New Roman"/>
                <w:szCs w:val="24"/>
              </w:rPr>
              <w:t>F-test</w:t>
            </w:r>
          </w:p>
        </w:tc>
        <w:tc>
          <w:tcPr>
            <w:tcW w:w="1226" w:type="dxa"/>
            <w:tcBorders>
              <w:top w:val="single" w:sz="4" w:space="0" w:color="auto"/>
              <w:left w:val="single" w:sz="4" w:space="0" w:color="auto"/>
              <w:bottom w:val="single" w:sz="4" w:space="0" w:color="auto"/>
              <w:right w:val="single" w:sz="4" w:space="0" w:color="auto"/>
            </w:tcBorders>
            <w:hideMark/>
          </w:tcPr>
          <w:p w14:paraId="79324A94"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S</w:t>
            </w:r>
          </w:p>
        </w:tc>
        <w:tc>
          <w:tcPr>
            <w:tcW w:w="975" w:type="dxa"/>
            <w:tcBorders>
              <w:top w:val="single" w:sz="4" w:space="0" w:color="auto"/>
              <w:left w:val="single" w:sz="4" w:space="0" w:color="auto"/>
              <w:bottom w:val="single" w:sz="4" w:space="0" w:color="auto"/>
              <w:right w:val="nil"/>
            </w:tcBorders>
            <w:hideMark/>
          </w:tcPr>
          <w:p w14:paraId="19641225"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S</w:t>
            </w:r>
          </w:p>
        </w:tc>
        <w:tc>
          <w:tcPr>
            <w:tcW w:w="236" w:type="dxa"/>
            <w:tcBorders>
              <w:top w:val="single" w:sz="4" w:space="0" w:color="auto"/>
              <w:left w:val="nil"/>
              <w:bottom w:val="single" w:sz="4" w:space="0" w:color="auto"/>
              <w:right w:val="single" w:sz="4" w:space="0" w:color="auto"/>
            </w:tcBorders>
          </w:tcPr>
          <w:p w14:paraId="2F18CB04" w14:textId="77777777" w:rsidR="002A4C8F" w:rsidRPr="00AA42EC" w:rsidRDefault="002A4C8F" w:rsidP="0032522D">
            <w:pPr>
              <w:spacing w:after="160"/>
              <w:jc w:val="both"/>
              <w:rPr>
                <w:rFonts w:ascii="Times New Roman" w:eastAsiaTheme="minorEastAsia" w:hAnsi="Times New Roman" w:cs="Times New Roman"/>
                <w:szCs w:val="24"/>
              </w:rPr>
            </w:pPr>
          </w:p>
        </w:tc>
        <w:tc>
          <w:tcPr>
            <w:tcW w:w="904" w:type="dxa"/>
            <w:tcBorders>
              <w:top w:val="single" w:sz="4" w:space="0" w:color="auto"/>
              <w:left w:val="single" w:sz="4" w:space="0" w:color="auto"/>
              <w:bottom w:val="single" w:sz="4" w:space="0" w:color="auto"/>
              <w:right w:val="single" w:sz="4" w:space="0" w:color="auto"/>
            </w:tcBorders>
            <w:hideMark/>
          </w:tcPr>
          <w:p w14:paraId="65312D6B"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S</w:t>
            </w:r>
          </w:p>
        </w:tc>
        <w:tc>
          <w:tcPr>
            <w:tcW w:w="1580" w:type="dxa"/>
            <w:tcBorders>
              <w:top w:val="single" w:sz="4" w:space="0" w:color="auto"/>
              <w:left w:val="single" w:sz="4" w:space="0" w:color="auto"/>
              <w:bottom w:val="single" w:sz="4" w:space="0" w:color="auto"/>
              <w:right w:val="single" w:sz="4" w:space="0" w:color="auto"/>
            </w:tcBorders>
            <w:hideMark/>
          </w:tcPr>
          <w:p w14:paraId="2AA86153"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S</w:t>
            </w:r>
          </w:p>
        </w:tc>
        <w:tc>
          <w:tcPr>
            <w:tcW w:w="909" w:type="dxa"/>
            <w:tcBorders>
              <w:top w:val="single" w:sz="4" w:space="0" w:color="auto"/>
              <w:left w:val="single" w:sz="4" w:space="0" w:color="auto"/>
              <w:bottom w:val="single" w:sz="4" w:space="0" w:color="auto"/>
              <w:right w:val="nil"/>
            </w:tcBorders>
            <w:hideMark/>
          </w:tcPr>
          <w:p w14:paraId="18AA85DF"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S</w:t>
            </w:r>
          </w:p>
        </w:tc>
        <w:tc>
          <w:tcPr>
            <w:tcW w:w="245" w:type="dxa"/>
            <w:tcBorders>
              <w:top w:val="single" w:sz="4" w:space="0" w:color="auto"/>
              <w:left w:val="nil"/>
              <w:bottom w:val="single" w:sz="4" w:space="0" w:color="auto"/>
              <w:right w:val="nil"/>
            </w:tcBorders>
          </w:tcPr>
          <w:p w14:paraId="60DE71E2" w14:textId="77777777" w:rsidR="002A4C8F" w:rsidRPr="00AA42EC" w:rsidRDefault="002A4C8F" w:rsidP="0032522D">
            <w:pPr>
              <w:spacing w:after="160"/>
              <w:jc w:val="both"/>
              <w:rPr>
                <w:rFonts w:ascii="Times New Roman" w:eastAsiaTheme="minorEastAsia" w:hAnsi="Times New Roman" w:cs="Times New Roman"/>
                <w:szCs w:val="24"/>
              </w:rPr>
            </w:pPr>
          </w:p>
        </w:tc>
        <w:tc>
          <w:tcPr>
            <w:tcW w:w="610" w:type="dxa"/>
            <w:tcBorders>
              <w:top w:val="single" w:sz="4" w:space="0" w:color="auto"/>
              <w:left w:val="nil"/>
              <w:bottom w:val="single" w:sz="4" w:space="0" w:color="auto"/>
              <w:right w:val="single" w:sz="4" w:space="0" w:color="auto"/>
            </w:tcBorders>
          </w:tcPr>
          <w:p w14:paraId="50C3DBF1" w14:textId="77777777" w:rsidR="002A4C8F" w:rsidRPr="00AA42EC" w:rsidRDefault="002A4C8F" w:rsidP="0032522D">
            <w:pPr>
              <w:spacing w:after="160"/>
              <w:jc w:val="both"/>
              <w:rPr>
                <w:rFonts w:ascii="Times New Roman" w:eastAsiaTheme="minorEastAsia" w:hAnsi="Times New Roman" w:cs="Times New Roman"/>
                <w:szCs w:val="24"/>
              </w:rPr>
            </w:pPr>
          </w:p>
        </w:tc>
        <w:tc>
          <w:tcPr>
            <w:tcW w:w="1081" w:type="dxa"/>
            <w:tcBorders>
              <w:top w:val="single" w:sz="4" w:space="0" w:color="auto"/>
              <w:left w:val="single" w:sz="4" w:space="0" w:color="auto"/>
              <w:bottom w:val="single" w:sz="4" w:space="0" w:color="auto"/>
              <w:right w:val="nil"/>
            </w:tcBorders>
            <w:hideMark/>
          </w:tcPr>
          <w:p w14:paraId="04D99B86"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S</w:t>
            </w:r>
            <w:commentRangeEnd w:id="4"/>
            <w:r w:rsidR="00C42D75" w:rsidRPr="00AA42EC">
              <w:rPr>
                <w:rStyle w:val="CommentReference"/>
                <w:rFonts w:ascii="Times New Roman" w:eastAsiaTheme="minorEastAsia" w:hAnsi="Times New Roman" w:cs="Times New Roman"/>
                <w:sz w:val="24"/>
                <w:szCs w:val="24"/>
              </w:rPr>
              <w:commentReference w:id="4"/>
            </w:r>
          </w:p>
        </w:tc>
        <w:tc>
          <w:tcPr>
            <w:tcW w:w="291" w:type="dxa"/>
            <w:tcBorders>
              <w:top w:val="single" w:sz="4" w:space="0" w:color="auto"/>
              <w:left w:val="nil"/>
              <w:bottom w:val="single" w:sz="4" w:space="0" w:color="auto"/>
              <w:right w:val="nil"/>
            </w:tcBorders>
          </w:tcPr>
          <w:p w14:paraId="2B301788" w14:textId="77777777" w:rsidR="002A4C8F" w:rsidRPr="00AA42EC" w:rsidRDefault="002A4C8F" w:rsidP="0032522D">
            <w:pPr>
              <w:spacing w:after="160"/>
              <w:jc w:val="both"/>
              <w:rPr>
                <w:rFonts w:ascii="Times New Roman" w:eastAsiaTheme="minorEastAsia" w:hAnsi="Times New Roman" w:cs="Times New Roman"/>
                <w:szCs w:val="24"/>
              </w:rPr>
            </w:pPr>
          </w:p>
        </w:tc>
        <w:tc>
          <w:tcPr>
            <w:tcW w:w="291" w:type="dxa"/>
            <w:tcBorders>
              <w:top w:val="single" w:sz="4" w:space="0" w:color="auto"/>
              <w:left w:val="nil"/>
              <w:bottom w:val="single" w:sz="4" w:space="0" w:color="auto"/>
              <w:right w:val="single" w:sz="4" w:space="0" w:color="auto"/>
            </w:tcBorders>
          </w:tcPr>
          <w:p w14:paraId="6F038A8E" w14:textId="77777777" w:rsidR="002A4C8F" w:rsidRPr="00AA42EC" w:rsidRDefault="002A4C8F" w:rsidP="0032522D">
            <w:pPr>
              <w:spacing w:after="160"/>
              <w:jc w:val="both"/>
              <w:rPr>
                <w:rFonts w:ascii="Times New Roman" w:eastAsiaTheme="minorEastAsia" w:hAnsi="Times New Roman" w:cs="Times New Roman"/>
                <w:szCs w:val="24"/>
              </w:rPr>
            </w:pPr>
          </w:p>
        </w:tc>
      </w:tr>
      <w:tr w:rsidR="00EA7F55" w:rsidRPr="00AA42EC" w14:paraId="0158F318" w14:textId="77777777" w:rsidTr="00B94A9B">
        <w:tc>
          <w:tcPr>
            <w:tcW w:w="1303" w:type="dxa"/>
            <w:tcBorders>
              <w:top w:val="single" w:sz="4" w:space="0" w:color="auto"/>
              <w:left w:val="single" w:sz="4" w:space="0" w:color="auto"/>
              <w:bottom w:val="single" w:sz="4" w:space="0" w:color="auto"/>
              <w:right w:val="single" w:sz="4" w:space="0" w:color="auto"/>
            </w:tcBorders>
            <w:hideMark/>
          </w:tcPr>
          <w:p w14:paraId="46AA808C" w14:textId="2B00ABFA" w:rsidR="00C02E1E" w:rsidRPr="00AA42EC" w:rsidRDefault="00EA7F55" w:rsidP="0032522D">
            <w:pPr>
              <w:spacing w:after="160"/>
              <w:jc w:val="both"/>
              <w:rPr>
                <w:rFonts w:ascii="Times New Roman" w:eastAsiaTheme="minorEastAsia" w:hAnsi="Times New Roman" w:cs="Times New Roman"/>
                <w:szCs w:val="24"/>
              </w:rPr>
            </w:pPr>
            <w:r w:rsidRPr="00AA42EC">
              <w:rPr>
                <w:rFonts w:ascii="Times New Roman" w:hAnsi="Times New Roman" w:cs="Times New Roman"/>
                <w:szCs w:val="24"/>
              </w:rPr>
              <w:t>S.Ed.(±)</w:t>
            </w:r>
          </w:p>
        </w:tc>
        <w:tc>
          <w:tcPr>
            <w:tcW w:w="1226" w:type="dxa"/>
            <w:tcBorders>
              <w:top w:val="single" w:sz="4" w:space="0" w:color="auto"/>
              <w:left w:val="single" w:sz="4" w:space="0" w:color="auto"/>
              <w:bottom w:val="single" w:sz="4" w:space="0" w:color="auto"/>
              <w:right w:val="single" w:sz="4" w:space="0" w:color="auto"/>
            </w:tcBorders>
            <w:hideMark/>
          </w:tcPr>
          <w:p w14:paraId="16124305"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0.15</w:t>
            </w:r>
          </w:p>
        </w:tc>
        <w:tc>
          <w:tcPr>
            <w:tcW w:w="975" w:type="dxa"/>
            <w:tcBorders>
              <w:top w:val="single" w:sz="4" w:space="0" w:color="auto"/>
              <w:left w:val="single" w:sz="4" w:space="0" w:color="auto"/>
              <w:bottom w:val="single" w:sz="4" w:space="0" w:color="auto"/>
              <w:right w:val="nil"/>
            </w:tcBorders>
            <w:hideMark/>
          </w:tcPr>
          <w:p w14:paraId="55A1C738"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0.25</w:t>
            </w:r>
          </w:p>
        </w:tc>
        <w:tc>
          <w:tcPr>
            <w:tcW w:w="236" w:type="dxa"/>
            <w:tcBorders>
              <w:top w:val="single" w:sz="4" w:space="0" w:color="auto"/>
              <w:left w:val="nil"/>
              <w:bottom w:val="single" w:sz="4" w:space="0" w:color="auto"/>
              <w:right w:val="single" w:sz="4" w:space="0" w:color="auto"/>
            </w:tcBorders>
          </w:tcPr>
          <w:p w14:paraId="3A649639" w14:textId="77777777" w:rsidR="002A4C8F" w:rsidRPr="00AA42EC" w:rsidRDefault="002A4C8F" w:rsidP="0032522D">
            <w:pPr>
              <w:spacing w:after="160"/>
              <w:jc w:val="both"/>
              <w:rPr>
                <w:rFonts w:ascii="Times New Roman" w:eastAsiaTheme="minorEastAsia" w:hAnsi="Times New Roman" w:cs="Times New Roman"/>
                <w:szCs w:val="24"/>
              </w:rPr>
            </w:pPr>
          </w:p>
        </w:tc>
        <w:tc>
          <w:tcPr>
            <w:tcW w:w="904" w:type="dxa"/>
            <w:tcBorders>
              <w:top w:val="single" w:sz="4" w:space="0" w:color="auto"/>
              <w:left w:val="single" w:sz="4" w:space="0" w:color="auto"/>
              <w:bottom w:val="single" w:sz="4" w:space="0" w:color="auto"/>
              <w:right w:val="single" w:sz="4" w:space="0" w:color="auto"/>
            </w:tcBorders>
            <w:hideMark/>
          </w:tcPr>
          <w:p w14:paraId="3FE3CB3E"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0.09</w:t>
            </w:r>
          </w:p>
        </w:tc>
        <w:tc>
          <w:tcPr>
            <w:tcW w:w="1580" w:type="dxa"/>
            <w:tcBorders>
              <w:top w:val="single" w:sz="4" w:space="0" w:color="auto"/>
              <w:left w:val="single" w:sz="4" w:space="0" w:color="auto"/>
              <w:bottom w:val="single" w:sz="4" w:space="0" w:color="auto"/>
              <w:right w:val="single" w:sz="4" w:space="0" w:color="auto"/>
            </w:tcBorders>
            <w:hideMark/>
          </w:tcPr>
          <w:p w14:paraId="20F8EEC1"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0.13</w:t>
            </w:r>
          </w:p>
        </w:tc>
        <w:tc>
          <w:tcPr>
            <w:tcW w:w="909" w:type="dxa"/>
            <w:tcBorders>
              <w:top w:val="single" w:sz="4" w:space="0" w:color="auto"/>
              <w:left w:val="single" w:sz="4" w:space="0" w:color="auto"/>
              <w:bottom w:val="single" w:sz="4" w:space="0" w:color="auto"/>
              <w:right w:val="nil"/>
            </w:tcBorders>
            <w:hideMark/>
          </w:tcPr>
          <w:p w14:paraId="08EC24CE"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0.21</w:t>
            </w:r>
          </w:p>
        </w:tc>
        <w:tc>
          <w:tcPr>
            <w:tcW w:w="245" w:type="dxa"/>
            <w:tcBorders>
              <w:top w:val="single" w:sz="4" w:space="0" w:color="auto"/>
              <w:left w:val="nil"/>
              <w:bottom w:val="single" w:sz="4" w:space="0" w:color="auto"/>
              <w:right w:val="nil"/>
            </w:tcBorders>
          </w:tcPr>
          <w:p w14:paraId="664C9946" w14:textId="77777777" w:rsidR="002A4C8F" w:rsidRPr="00AA42EC" w:rsidRDefault="002A4C8F" w:rsidP="0032522D">
            <w:pPr>
              <w:spacing w:after="160"/>
              <w:jc w:val="both"/>
              <w:rPr>
                <w:rFonts w:ascii="Times New Roman" w:eastAsiaTheme="minorEastAsia" w:hAnsi="Times New Roman" w:cs="Times New Roman"/>
                <w:szCs w:val="24"/>
              </w:rPr>
            </w:pPr>
          </w:p>
        </w:tc>
        <w:tc>
          <w:tcPr>
            <w:tcW w:w="610" w:type="dxa"/>
            <w:tcBorders>
              <w:top w:val="single" w:sz="4" w:space="0" w:color="auto"/>
              <w:left w:val="nil"/>
              <w:bottom w:val="single" w:sz="4" w:space="0" w:color="auto"/>
              <w:right w:val="single" w:sz="4" w:space="0" w:color="auto"/>
            </w:tcBorders>
          </w:tcPr>
          <w:p w14:paraId="23A0F33D" w14:textId="77777777" w:rsidR="002A4C8F" w:rsidRPr="00AA42EC" w:rsidRDefault="002A4C8F" w:rsidP="0032522D">
            <w:pPr>
              <w:spacing w:after="160"/>
              <w:jc w:val="both"/>
              <w:rPr>
                <w:rFonts w:ascii="Times New Roman" w:eastAsiaTheme="minorEastAsia" w:hAnsi="Times New Roman" w:cs="Times New Roman"/>
                <w:szCs w:val="24"/>
              </w:rPr>
            </w:pPr>
          </w:p>
        </w:tc>
        <w:tc>
          <w:tcPr>
            <w:tcW w:w="1081" w:type="dxa"/>
            <w:tcBorders>
              <w:top w:val="single" w:sz="4" w:space="0" w:color="auto"/>
              <w:left w:val="single" w:sz="4" w:space="0" w:color="auto"/>
              <w:bottom w:val="single" w:sz="4" w:space="0" w:color="auto"/>
              <w:right w:val="nil"/>
            </w:tcBorders>
            <w:hideMark/>
          </w:tcPr>
          <w:p w14:paraId="70A038B5"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0.07</w:t>
            </w:r>
          </w:p>
        </w:tc>
        <w:tc>
          <w:tcPr>
            <w:tcW w:w="291" w:type="dxa"/>
            <w:tcBorders>
              <w:top w:val="single" w:sz="4" w:space="0" w:color="auto"/>
              <w:left w:val="nil"/>
              <w:bottom w:val="single" w:sz="4" w:space="0" w:color="auto"/>
              <w:right w:val="nil"/>
            </w:tcBorders>
          </w:tcPr>
          <w:p w14:paraId="4DAC77E1" w14:textId="77777777" w:rsidR="002A4C8F" w:rsidRPr="00AA42EC" w:rsidRDefault="002A4C8F" w:rsidP="0032522D">
            <w:pPr>
              <w:spacing w:after="160"/>
              <w:jc w:val="both"/>
              <w:rPr>
                <w:rFonts w:ascii="Times New Roman" w:eastAsiaTheme="minorEastAsia" w:hAnsi="Times New Roman" w:cs="Times New Roman"/>
                <w:szCs w:val="24"/>
              </w:rPr>
            </w:pPr>
          </w:p>
        </w:tc>
        <w:tc>
          <w:tcPr>
            <w:tcW w:w="291" w:type="dxa"/>
            <w:tcBorders>
              <w:top w:val="single" w:sz="4" w:space="0" w:color="auto"/>
              <w:left w:val="nil"/>
              <w:bottom w:val="single" w:sz="4" w:space="0" w:color="auto"/>
              <w:right w:val="single" w:sz="4" w:space="0" w:color="auto"/>
            </w:tcBorders>
          </w:tcPr>
          <w:p w14:paraId="6C7FE3F4" w14:textId="77777777" w:rsidR="002A4C8F" w:rsidRPr="00AA42EC" w:rsidRDefault="002A4C8F" w:rsidP="0032522D">
            <w:pPr>
              <w:spacing w:after="160"/>
              <w:jc w:val="both"/>
              <w:rPr>
                <w:rFonts w:ascii="Times New Roman" w:eastAsiaTheme="minorEastAsia" w:hAnsi="Times New Roman" w:cs="Times New Roman"/>
                <w:szCs w:val="24"/>
              </w:rPr>
            </w:pPr>
          </w:p>
        </w:tc>
      </w:tr>
      <w:tr w:rsidR="00EA7F55" w:rsidRPr="00AA42EC" w14:paraId="43C71E82" w14:textId="77777777" w:rsidTr="00B94A9B">
        <w:tc>
          <w:tcPr>
            <w:tcW w:w="1303" w:type="dxa"/>
            <w:tcBorders>
              <w:top w:val="single" w:sz="4" w:space="0" w:color="auto"/>
              <w:left w:val="single" w:sz="4" w:space="0" w:color="auto"/>
              <w:bottom w:val="single" w:sz="4" w:space="0" w:color="auto"/>
              <w:right w:val="single" w:sz="4" w:space="0" w:color="auto"/>
            </w:tcBorders>
            <w:hideMark/>
          </w:tcPr>
          <w:p w14:paraId="4C727F1D" w14:textId="58918F08"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C</w:t>
            </w:r>
            <w:r w:rsidR="00EA7F55" w:rsidRPr="00AA42EC">
              <w:rPr>
                <w:rFonts w:ascii="Times New Roman" w:eastAsiaTheme="minorEastAsia" w:hAnsi="Times New Roman" w:cs="Times New Roman"/>
                <w:szCs w:val="24"/>
              </w:rPr>
              <w:t>.</w:t>
            </w:r>
            <w:r w:rsidRPr="00AA42EC">
              <w:rPr>
                <w:rFonts w:ascii="Times New Roman" w:eastAsiaTheme="minorEastAsia" w:hAnsi="Times New Roman" w:cs="Times New Roman"/>
                <w:szCs w:val="24"/>
              </w:rPr>
              <w:t>D</w:t>
            </w:r>
            <w:r w:rsidR="00EA7F55" w:rsidRPr="00AA42EC">
              <w:rPr>
                <w:rFonts w:ascii="Times New Roman" w:eastAsiaTheme="minorEastAsia" w:hAnsi="Times New Roman" w:cs="Times New Roman"/>
                <w:szCs w:val="24"/>
              </w:rPr>
              <w:t>.at 5%</w:t>
            </w:r>
          </w:p>
        </w:tc>
        <w:tc>
          <w:tcPr>
            <w:tcW w:w="1226" w:type="dxa"/>
            <w:tcBorders>
              <w:top w:val="single" w:sz="4" w:space="0" w:color="auto"/>
              <w:left w:val="single" w:sz="4" w:space="0" w:color="auto"/>
              <w:bottom w:val="single" w:sz="4" w:space="0" w:color="auto"/>
              <w:right w:val="single" w:sz="4" w:space="0" w:color="auto"/>
            </w:tcBorders>
            <w:hideMark/>
          </w:tcPr>
          <w:p w14:paraId="5F83597F"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0.32</w:t>
            </w:r>
          </w:p>
        </w:tc>
        <w:tc>
          <w:tcPr>
            <w:tcW w:w="975" w:type="dxa"/>
            <w:tcBorders>
              <w:top w:val="single" w:sz="4" w:space="0" w:color="auto"/>
              <w:left w:val="single" w:sz="4" w:space="0" w:color="auto"/>
              <w:bottom w:val="single" w:sz="4" w:space="0" w:color="auto"/>
              <w:right w:val="nil"/>
            </w:tcBorders>
            <w:hideMark/>
          </w:tcPr>
          <w:p w14:paraId="4D0D39E6"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0.53</w:t>
            </w:r>
          </w:p>
        </w:tc>
        <w:tc>
          <w:tcPr>
            <w:tcW w:w="236" w:type="dxa"/>
            <w:tcBorders>
              <w:top w:val="single" w:sz="4" w:space="0" w:color="auto"/>
              <w:left w:val="nil"/>
              <w:bottom w:val="single" w:sz="4" w:space="0" w:color="auto"/>
              <w:right w:val="single" w:sz="4" w:space="0" w:color="auto"/>
            </w:tcBorders>
          </w:tcPr>
          <w:p w14:paraId="0F730174" w14:textId="77777777" w:rsidR="002A4C8F" w:rsidRPr="00AA42EC" w:rsidRDefault="002A4C8F" w:rsidP="0032522D">
            <w:pPr>
              <w:spacing w:after="160"/>
              <w:jc w:val="both"/>
              <w:rPr>
                <w:rFonts w:ascii="Times New Roman" w:eastAsiaTheme="minorEastAsia" w:hAnsi="Times New Roman" w:cs="Times New Roman"/>
                <w:szCs w:val="24"/>
              </w:rPr>
            </w:pPr>
          </w:p>
        </w:tc>
        <w:tc>
          <w:tcPr>
            <w:tcW w:w="904" w:type="dxa"/>
            <w:tcBorders>
              <w:top w:val="single" w:sz="4" w:space="0" w:color="auto"/>
              <w:left w:val="single" w:sz="4" w:space="0" w:color="auto"/>
              <w:bottom w:val="single" w:sz="4" w:space="0" w:color="auto"/>
              <w:right w:val="single" w:sz="4" w:space="0" w:color="auto"/>
            </w:tcBorders>
            <w:hideMark/>
          </w:tcPr>
          <w:p w14:paraId="4A0B6AE6"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0.18</w:t>
            </w:r>
          </w:p>
        </w:tc>
        <w:tc>
          <w:tcPr>
            <w:tcW w:w="1580" w:type="dxa"/>
            <w:tcBorders>
              <w:top w:val="single" w:sz="4" w:space="0" w:color="auto"/>
              <w:left w:val="single" w:sz="4" w:space="0" w:color="auto"/>
              <w:bottom w:val="single" w:sz="4" w:space="0" w:color="auto"/>
              <w:right w:val="single" w:sz="4" w:space="0" w:color="auto"/>
            </w:tcBorders>
            <w:hideMark/>
          </w:tcPr>
          <w:p w14:paraId="3310D664"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0.27</w:t>
            </w:r>
          </w:p>
        </w:tc>
        <w:tc>
          <w:tcPr>
            <w:tcW w:w="909" w:type="dxa"/>
            <w:tcBorders>
              <w:top w:val="single" w:sz="4" w:space="0" w:color="auto"/>
              <w:left w:val="single" w:sz="4" w:space="0" w:color="auto"/>
              <w:bottom w:val="single" w:sz="4" w:space="0" w:color="auto"/>
              <w:right w:val="nil"/>
            </w:tcBorders>
            <w:hideMark/>
          </w:tcPr>
          <w:p w14:paraId="27FD9631"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0.44</w:t>
            </w:r>
          </w:p>
        </w:tc>
        <w:tc>
          <w:tcPr>
            <w:tcW w:w="245" w:type="dxa"/>
            <w:tcBorders>
              <w:top w:val="single" w:sz="4" w:space="0" w:color="auto"/>
              <w:left w:val="nil"/>
              <w:bottom w:val="single" w:sz="4" w:space="0" w:color="auto"/>
              <w:right w:val="nil"/>
            </w:tcBorders>
          </w:tcPr>
          <w:p w14:paraId="4677A3CD" w14:textId="77777777" w:rsidR="002A4C8F" w:rsidRPr="00AA42EC" w:rsidRDefault="002A4C8F" w:rsidP="0032522D">
            <w:pPr>
              <w:spacing w:after="160"/>
              <w:jc w:val="both"/>
              <w:rPr>
                <w:rFonts w:ascii="Times New Roman" w:eastAsiaTheme="minorEastAsia" w:hAnsi="Times New Roman" w:cs="Times New Roman"/>
                <w:szCs w:val="24"/>
              </w:rPr>
            </w:pPr>
          </w:p>
        </w:tc>
        <w:tc>
          <w:tcPr>
            <w:tcW w:w="610" w:type="dxa"/>
            <w:tcBorders>
              <w:top w:val="single" w:sz="4" w:space="0" w:color="auto"/>
              <w:left w:val="nil"/>
              <w:bottom w:val="single" w:sz="4" w:space="0" w:color="auto"/>
              <w:right w:val="single" w:sz="4" w:space="0" w:color="auto"/>
            </w:tcBorders>
          </w:tcPr>
          <w:p w14:paraId="76D3CCAE" w14:textId="77777777" w:rsidR="002A4C8F" w:rsidRPr="00AA42EC" w:rsidRDefault="002A4C8F" w:rsidP="0032522D">
            <w:pPr>
              <w:spacing w:after="160"/>
              <w:jc w:val="both"/>
              <w:rPr>
                <w:rFonts w:ascii="Times New Roman" w:eastAsiaTheme="minorEastAsia" w:hAnsi="Times New Roman" w:cs="Times New Roman"/>
                <w:szCs w:val="24"/>
              </w:rPr>
            </w:pPr>
          </w:p>
        </w:tc>
        <w:tc>
          <w:tcPr>
            <w:tcW w:w="1081" w:type="dxa"/>
            <w:tcBorders>
              <w:top w:val="single" w:sz="4" w:space="0" w:color="auto"/>
              <w:left w:val="single" w:sz="4" w:space="0" w:color="auto"/>
              <w:bottom w:val="single" w:sz="4" w:space="0" w:color="auto"/>
              <w:right w:val="nil"/>
            </w:tcBorders>
            <w:hideMark/>
          </w:tcPr>
          <w:p w14:paraId="36602DEA" w14:textId="77777777" w:rsidR="002A4C8F" w:rsidRPr="00AA42EC" w:rsidRDefault="002A4C8F"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0.15</w:t>
            </w:r>
          </w:p>
        </w:tc>
        <w:tc>
          <w:tcPr>
            <w:tcW w:w="291" w:type="dxa"/>
            <w:tcBorders>
              <w:top w:val="single" w:sz="4" w:space="0" w:color="auto"/>
              <w:left w:val="nil"/>
              <w:bottom w:val="single" w:sz="4" w:space="0" w:color="auto"/>
              <w:right w:val="nil"/>
            </w:tcBorders>
          </w:tcPr>
          <w:p w14:paraId="22CE49D8" w14:textId="77777777" w:rsidR="002A4C8F" w:rsidRPr="00AA42EC" w:rsidRDefault="002A4C8F" w:rsidP="0032522D">
            <w:pPr>
              <w:spacing w:after="160"/>
              <w:jc w:val="both"/>
              <w:rPr>
                <w:rFonts w:ascii="Times New Roman" w:eastAsiaTheme="minorEastAsia" w:hAnsi="Times New Roman" w:cs="Times New Roman"/>
                <w:szCs w:val="24"/>
              </w:rPr>
            </w:pPr>
          </w:p>
        </w:tc>
        <w:tc>
          <w:tcPr>
            <w:tcW w:w="291" w:type="dxa"/>
            <w:tcBorders>
              <w:top w:val="single" w:sz="4" w:space="0" w:color="auto"/>
              <w:left w:val="nil"/>
              <w:bottom w:val="single" w:sz="4" w:space="0" w:color="auto"/>
              <w:right w:val="single" w:sz="4" w:space="0" w:color="auto"/>
            </w:tcBorders>
          </w:tcPr>
          <w:p w14:paraId="5EF3A328" w14:textId="77777777" w:rsidR="002A4C8F" w:rsidRPr="00AA42EC" w:rsidRDefault="002A4C8F" w:rsidP="0032522D">
            <w:pPr>
              <w:spacing w:after="160"/>
              <w:jc w:val="both"/>
              <w:rPr>
                <w:rFonts w:ascii="Times New Roman" w:eastAsiaTheme="minorEastAsia" w:hAnsi="Times New Roman" w:cs="Times New Roman"/>
                <w:szCs w:val="24"/>
              </w:rPr>
            </w:pPr>
          </w:p>
        </w:tc>
      </w:tr>
    </w:tbl>
    <w:p w14:paraId="657F300B" w14:textId="21516D8B" w:rsidR="000016E6" w:rsidRPr="00AA42EC" w:rsidRDefault="00E14E23" w:rsidP="0032522D">
      <w:pPr>
        <w:spacing w:line="240" w:lineRule="auto"/>
        <w:jc w:val="both"/>
        <w:rPr>
          <w:rFonts w:ascii="Times New Roman" w:eastAsiaTheme="minorEastAsia" w:hAnsi="Times New Roman" w:cs="Times New Roman"/>
          <w:szCs w:val="24"/>
        </w:rPr>
      </w:pPr>
      <w:commentRangeStart w:id="5"/>
      <w:r w:rsidRPr="00AA42EC">
        <w:rPr>
          <w:rFonts w:ascii="Times New Roman" w:hAnsi="Times New Roman" w:cs="Times New Roman"/>
          <w:noProof/>
          <w:szCs w:val="24"/>
          <w:lang w:eastAsia="en-IN" w:bidi="ar-SA"/>
        </w:rPr>
        <w:drawing>
          <wp:anchor distT="0" distB="0" distL="114300" distR="114300" simplePos="0" relativeHeight="251660288" behindDoc="1" locked="0" layoutInCell="1" allowOverlap="1" wp14:anchorId="728CC142" wp14:editId="7A6F8325">
            <wp:simplePos x="0" y="0"/>
            <wp:positionH relativeFrom="margin">
              <wp:align>right</wp:align>
            </wp:positionH>
            <wp:positionV relativeFrom="paragraph">
              <wp:posOffset>330835</wp:posOffset>
            </wp:positionV>
            <wp:extent cx="6153150" cy="2247900"/>
            <wp:effectExtent l="0" t="0" r="0" b="0"/>
            <wp:wrapTight wrapText="bothSides">
              <wp:wrapPolygon edited="0">
                <wp:start x="0" y="0"/>
                <wp:lineTo x="0" y="21417"/>
                <wp:lineTo x="21533" y="21417"/>
                <wp:lineTo x="21533" y="0"/>
                <wp:lineTo x="0" y="0"/>
              </wp:wrapPolygon>
            </wp:wrapTight>
            <wp:docPr id="54" name="Chart 54">
              <a:extLst xmlns:a="http://schemas.openxmlformats.org/drawingml/2006/main">
                <a:ext uri="{FF2B5EF4-FFF2-40B4-BE49-F238E27FC236}">
                  <a16:creationId xmlns:a16="http://schemas.microsoft.com/office/drawing/2014/main" id="{B0C9EFCF-2F01-6E0F-B3CE-C0592A4A83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035766">
        <w:rPr>
          <w:rFonts w:ascii="Times New Roman" w:eastAsiaTheme="minorEastAsia" w:hAnsi="Times New Roman" w:cs="Times New Roman"/>
          <w:szCs w:val="24"/>
        </w:rPr>
        <w:t>fig 1-</w:t>
      </w:r>
      <w:r w:rsidR="005D6718">
        <w:rPr>
          <w:rFonts w:ascii="Times New Roman" w:eastAsiaTheme="minorEastAsia" w:hAnsi="Times New Roman" w:cs="Times New Roman"/>
          <w:szCs w:val="24"/>
        </w:rPr>
        <w:t xml:space="preserve"> Bar graph showing grain yield against different treatments</w:t>
      </w:r>
      <w:commentRangeEnd w:id="5"/>
      <w:r w:rsidR="00C42D75" w:rsidRPr="00AA42EC">
        <w:rPr>
          <w:rStyle w:val="CommentReference"/>
          <w:rFonts w:ascii="Times New Roman" w:eastAsiaTheme="minorEastAsia" w:hAnsi="Times New Roman" w:cs="Times New Roman"/>
          <w:sz w:val="24"/>
          <w:szCs w:val="24"/>
        </w:rPr>
        <w:commentReference w:id="5"/>
      </w:r>
    </w:p>
    <w:p w14:paraId="12EE1E7E" w14:textId="35AB3E00" w:rsidR="002A4C8F" w:rsidRPr="00AA42EC" w:rsidRDefault="002A4C8F" w:rsidP="0032522D">
      <w:pPr>
        <w:spacing w:line="240" w:lineRule="auto"/>
        <w:jc w:val="both"/>
        <w:rPr>
          <w:rFonts w:ascii="Times New Roman" w:eastAsiaTheme="minorEastAsia" w:hAnsi="Times New Roman" w:cs="Times New Roman"/>
          <w:szCs w:val="24"/>
          <w:lang w:val="en-US"/>
        </w:rPr>
      </w:pPr>
      <w:r w:rsidRPr="00AA42EC">
        <w:rPr>
          <w:rFonts w:ascii="Times New Roman" w:eastAsiaTheme="minorEastAsia" w:hAnsi="Times New Roman" w:cs="Times New Roman"/>
          <w:b/>
          <w:bCs/>
          <w:szCs w:val="24"/>
          <w:lang w:val="en-US"/>
        </w:rPr>
        <w:t xml:space="preserve">Table. </w:t>
      </w:r>
      <w:r w:rsidR="00180842" w:rsidRPr="00AA42EC">
        <w:rPr>
          <w:rFonts w:ascii="Times New Roman" w:eastAsiaTheme="minorEastAsia" w:hAnsi="Times New Roman" w:cs="Times New Roman"/>
          <w:b/>
          <w:bCs/>
          <w:szCs w:val="24"/>
          <w:lang w:val="en-US"/>
        </w:rPr>
        <w:t xml:space="preserve">2 </w:t>
      </w:r>
      <w:r w:rsidR="0065422D" w:rsidRPr="0065422D">
        <w:rPr>
          <w:rFonts w:ascii="Times New Roman" w:eastAsiaTheme="minorEastAsia" w:hAnsi="Times New Roman" w:cs="Times New Roman"/>
          <w:szCs w:val="24"/>
        </w:rPr>
        <w:t>Effect of STCR-Based Fertilizer and Manure Recommendations on Bulk Density and Particle Density: Pooled Data Analysis</w:t>
      </w:r>
    </w:p>
    <w:tbl>
      <w:tblPr>
        <w:tblStyle w:val="TableGrid"/>
        <w:tblW w:w="9900" w:type="dxa"/>
        <w:tblInd w:w="-545" w:type="dxa"/>
        <w:tblLook w:val="04A0" w:firstRow="1" w:lastRow="0" w:firstColumn="1" w:lastColumn="0" w:noHBand="0" w:noVBand="1"/>
      </w:tblPr>
      <w:tblGrid>
        <w:gridCol w:w="1194"/>
        <w:gridCol w:w="1446"/>
        <w:gridCol w:w="1121"/>
        <w:gridCol w:w="237"/>
        <w:gridCol w:w="909"/>
        <w:gridCol w:w="1727"/>
        <w:gridCol w:w="909"/>
        <w:gridCol w:w="253"/>
        <w:gridCol w:w="432"/>
        <w:gridCol w:w="883"/>
        <w:gridCol w:w="312"/>
        <w:gridCol w:w="477"/>
      </w:tblGrid>
      <w:tr w:rsidR="00245EED" w:rsidRPr="00AA42EC" w14:paraId="308150FA" w14:textId="77777777" w:rsidTr="00245EED">
        <w:tc>
          <w:tcPr>
            <w:tcW w:w="1194" w:type="dxa"/>
            <w:tcBorders>
              <w:top w:val="single" w:sz="4" w:space="0" w:color="auto"/>
              <w:left w:val="single" w:sz="4" w:space="0" w:color="auto"/>
              <w:bottom w:val="single" w:sz="4" w:space="0" w:color="auto"/>
              <w:right w:val="single" w:sz="4" w:space="0" w:color="auto"/>
            </w:tcBorders>
            <w:hideMark/>
          </w:tcPr>
          <w:p w14:paraId="54148C08"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Treatment</w:t>
            </w:r>
          </w:p>
        </w:tc>
        <w:tc>
          <w:tcPr>
            <w:tcW w:w="1506" w:type="dxa"/>
            <w:tcBorders>
              <w:top w:val="single" w:sz="4" w:space="0" w:color="auto"/>
              <w:left w:val="single" w:sz="4" w:space="0" w:color="auto"/>
              <w:bottom w:val="single" w:sz="4" w:space="0" w:color="auto"/>
              <w:right w:val="nil"/>
            </w:tcBorders>
            <w:hideMark/>
          </w:tcPr>
          <w:p w14:paraId="334CFAF4"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Bulk density (Mg m</w:t>
            </w:r>
            <w:r w:rsidRPr="00AA42EC">
              <w:rPr>
                <w:rFonts w:ascii="Times New Roman" w:eastAsiaTheme="minorEastAsia" w:hAnsi="Times New Roman" w:cs="Times New Roman"/>
                <w:szCs w:val="24"/>
                <w:vertAlign w:val="superscript"/>
              </w:rPr>
              <w:t>-3</w:t>
            </w:r>
            <w:r w:rsidRPr="00AA42EC">
              <w:rPr>
                <w:rFonts w:ascii="Times New Roman" w:eastAsiaTheme="minorEastAsia" w:hAnsi="Times New Roman" w:cs="Times New Roman"/>
                <w:szCs w:val="24"/>
              </w:rPr>
              <w:t>)</w:t>
            </w:r>
          </w:p>
        </w:tc>
        <w:tc>
          <w:tcPr>
            <w:tcW w:w="1175" w:type="dxa"/>
            <w:tcBorders>
              <w:top w:val="single" w:sz="4" w:space="0" w:color="auto"/>
              <w:left w:val="nil"/>
              <w:bottom w:val="single" w:sz="4" w:space="0" w:color="auto"/>
              <w:right w:val="nil"/>
            </w:tcBorders>
          </w:tcPr>
          <w:p w14:paraId="2B4439A2" w14:textId="77777777" w:rsidR="00566F00" w:rsidRPr="00AA42EC" w:rsidRDefault="00566F00" w:rsidP="0032522D">
            <w:pPr>
              <w:spacing w:after="160"/>
              <w:jc w:val="both"/>
              <w:rPr>
                <w:rFonts w:ascii="Times New Roman" w:eastAsiaTheme="minorEastAsia" w:hAnsi="Times New Roman" w:cs="Times New Roman"/>
                <w:szCs w:val="24"/>
              </w:rPr>
            </w:pPr>
          </w:p>
        </w:tc>
        <w:tc>
          <w:tcPr>
            <w:tcW w:w="239" w:type="dxa"/>
            <w:tcBorders>
              <w:top w:val="single" w:sz="4" w:space="0" w:color="auto"/>
              <w:left w:val="nil"/>
              <w:bottom w:val="single" w:sz="4" w:space="0" w:color="auto"/>
              <w:right w:val="single" w:sz="4" w:space="0" w:color="auto"/>
            </w:tcBorders>
          </w:tcPr>
          <w:p w14:paraId="7363D144" w14:textId="77777777" w:rsidR="00566F00" w:rsidRPr="00AA42EC" w:rsidRDefault="00566F00" w:rsidP="0032522D">
            <w:pPr>
              <w:spacing w:after="160"/>
              <w:jc w:val="both"/>
              <w:rPr>
                <w:rFonts w:ascii="Times New Roman" w:eastAsiaTheme="minorEastAsia" w:hAnsi="Times New Roman" w:cs="Times New Roman"/>
                <w:szCs w:val="24"/>
              </w:rPr>
            </w:pPr>
          </w:p>
        </w:tc>
        <w:tc>
          <w:tcPr>
            <w:tcW w:w="912" w:type="dxa"/>
            <w:tcBorders>
              <w:top w:val="single" w:sz="4" w:space="0" w:color="auto"/>
              <w:left w:val="single" w:sz="4" w:space="0" w:color="auto"/>
              <w:bottom w:val="single" w:sz="4" w:space="0" w:color="auto"/>
              <w:right w:val="single" w:sz="4" w:space="0" w:color="auto"/>
            </w:tcBorders>
            <w:hideMark/>
          </w:tcPr>
          <w:p w14:paraId="5760209A"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Pooled</w:t>
            </w:r>
          </w:p>
        </w:tc>
        <w:tc>
          <w:tcPr>
            <w:tcW w:w="1814" w:type="dxa"/>
            <w:tcBorders>
              <w:top w:val="single" w:sz="4" w:space="0" w:color="auto"/>
              <w:left w:val="single" w:sz="4" w:space="0" w:color="auto"/>
              <w:bottom w:val="single" w:sz="4" w:space="0" w:color="auto"/>
              <w:right w:val="nil"/>
            </w:tcBorders>
            <w:hideMark/>
          </w:tcPr>
          <w:p w14:paraId="1DCF9A60" w14:textId="78E3BD82"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Particle density (Mg m</w:t>
            </w:r>
            <w:r w:rsidRPr="00AA42EC">
              <w:rPr>
                <w:rFonts w:ascii="Times New Roman" w:eastAsiaTheme="minorEastAsia" w:hAnsi="Times New Roman" w:cs="Times New Roman"/>
                <w:szCs w:val="24"/>
                <w:vertAlign w:val="superscript"/>
              </w:rPr>
              <w:t>-3</w:t>
            </w:r>
            <w:r w:rsidRPr="00AA42EC">
              <w:rPr>
                <w:rFonts w:ascii="Times New Roman" w:eastAsiaTheme="minorEastAsia" w:hAnsi="Times New Roman" w:cs="Times New Roman"/>
                <w:szCs w:val="24"/>
              </w:rPr>
              <w:t>)</w:t>
            </w:r>
          </w:p>
        </w:tc>
        <w:tc>
          <w:tcPr>
            <w:tcW w:w="638" w:type="dxa"/>
            <w:tcBorders>
              <w:top w:val="single" w:sz="4" w:space="0" w:color="auto"/>
              <w:left w:val="nil"/>
              <w:bottom w:val="single" w:sz="4" w:space="0" w:color="auto"/>
              <w:right w:val="nil"/>
            </w:tcBorders>
          </w:tcPr>
          <w:p w14:paraId="406213F7" w14:textId="77777777" w:rsidR="00566F00" w:rsidRPr="00AA42EC" w:rsidRDefault="00566F00" w:rsidP="0032522D">
            <w:pPr>
              <w:spacing w:after="160"/>
              <w:jc w:val="both"/>
              <w:rPr>
                <w:rFonts w:ascii="Times New Roman" w:eastAsiaTheme="minorEastAsia" w:hAnsi="Times New Roman" w:cs="Times New Roman"/>
                <w:szCs w:val="24"/>
              </w:rPr>
            </w:pPr>
          </w:p>
        </w:tc>
        <w:tc>
          <w:tcPr>
            <w:tcW w:w="256" w:type="dxa"/>
            <w:tcBorders>
              <w:top w:val="single" w:sz="4" w:space="0" w:color="auto"/>
              <w:left w:val="nil"/>
              <w:bottom w:val="single" w:sz="4" w:space="0" w:color="auto"/>
              <w:right w:val="nil"/>
            </w:tcBorders>
          </w:tcPr>
          <w:p w14:paraId="0DA4C253" w14:textId="77777777" w:rsidR="00566F00" w:rsidRPr="00AA42EC" w:rsidRDefault="00566F00" w:rsidP="0032522D">
            <w:pPr>
              <w:spacing w:after="160"/>
              <w:jc w:val="both"/>
              <w:rPr>
                <w:rFonts w:ascii="Times New Roman" w:eastAsiaTheme="minorEastAsia" w:hAnsi="Times New Roman" w:cs="Times New Roman"/>
                <w:szCs w:val="24"/>
              </w:rPr>
            </w:pPr>
          </w:p>
        </w:tc>
        <w:tc>
          <w:tcPr>
            <w:tcW w:w="455" w:type="dxa"/>
            <w:tcBorders>
              <w:top w:val="single" w:sz="4" w:space="0" w:color="auto"/>
              <w:left w:val="nil"/>
              <w:bottom w:val="single" w:sz="4" w:space="0" w:color="auto"/>
              <w:right w:val="single" w:sz="4" w:space="0" w:color="auto"/>
            </w:tcBorders>
          </w:tcPr>
          <w:p w14:paraId="04BFAA98" w14:textId="77777777" w:rsidR="00566F00" w:rsidRPr="00AA42EC" w:rsidRDefault="00566F00" w:rsidP="0032522D">
            <w:pPr>
              <w:spacing w:after="160"/>
              <w:jc w:val="both"/>
              <w:rPr>
                <w:rFonts w:ascii="Times New Roman" w:eastAsiaTheme="minorEastAsia" w:hAnsi="Times New Roman" w:cs="Times New Roman"/>
                <w:szCs w:val="24"/>
              </w:rPr>
            </w:pPr>
          </w:p>
        </w:tc>
        <w:tc>
          <w:tcPr>
            <w:tcW w:w="883" w:type="dxa"/>
            <w:tcBorders>
              <w:top w:val="single" w:sz="4" w:space="0" w:color="auto"/>
              <w:left w:val="single" w:sz="4" w:space="0" w:color="auto"/>
              <w:bottom w:val="single" w:sz="4" w:space="0" w:color="auto"/>
              <w:right w:val="nil"/>
            </w:tcBorders>
            <w:hideMark/>
          </w:tcPr>
          <w:p w14:paraId="480044C9"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Pooled</w:t>
            </w:r>
          </w:p>
        </w:tc>
        <w:tc>
          <w:tcPr>
            <w:tcW w:w="322" w:type="dxa"/>
            <w:tcBorders>
              <w:top w:val="single" w:sz="4" w:space="0" w:color="auto"/>
              <w:left w:val="nil"/>
              <w:bottom w:val="single" w:sz="4" w:space="0" w:color="auto"/>
              <w:right w:val="nil"/>
            </w:tcBorders>
          </w:tcPr>
          <w:p w14:paraId="4D5BBC5E" w14:textId="77777777" w:rsidR="00566F00" w:rsidRPr="00AA42EC" w:rsidRDefault="00566F00" w:rsidP="0032522D">
            <w:pPr>
              <w:spacing w:after="160"/>
              <w:jc w:val="both"/>
              <w:rPr>
                <w:rFonts w:ascii="Times New Roman" w:eastAsiaTheme="minorEastAsia" w:hAnsi="Times New Roman" w:cs="Times New Roman"/>
                <w:szCs w:val="24"/>
              </w:rPr>
            </w:pPr>
          </w:p>
        </w:tc>
        <w:tc>
          <w:tcPr>
            <w:tcW w:w="506" w:type="dxa"/>
            <w:tcBorders>
              <w:top w:val="single" w:sz="4" w:space="0" w:color="auto"/>
              <w:left w:val="nil"/>
              <w:bottom w:val="single" w:sz="4" w:space="0" w:color="auto"/>
              <w:right w:val="single" w:sz="4" w:space="0" w:color="auto"/>
            </w:tcBorders>
          </w:tcPr>
          <w:p w14:paraId="53564AD3" w14:textId="77777777" w:rsidR="00566F00" w:rsidRPr="00AA42EC" w:rsidRDefault="00566F00" w:rsidP="0032522D">
            <w:pPr>
              <w:spacing w:after="160"/>
              <w:jc w:val="both"/>
              <w:rPr>
                <w:rFonts w:ascii="Times New Roman" w:eastAsiaTheme="minorEastAsia" w:hAnsi="Times New Roman" w:cs="Times New Roman"/>
                <w:szCs w:val="24"/>
              </w:rPr>
            </w:pPr>
          </w:p>
        </w:tc>
      </w:tr>
      <w:tr w:rsidR="00245EED" w:rsidRPr="00AA42EC" w14:paraId="48DFD184" w14:textId="77777777" w:rsidTr="00245EED">
        <w:tc>
          <w:tcPr>
            <w:tcW w:w="1194" w:type="dxa"/>
            <w:tcBorders>
              <w:top w:val="single" w:sz="4" w:space="0" w:color="auto"/>
              <w:left w:val="single" w:sz="4" w:space="0" w:color="auto"/>
              <w:bottom w:val="single" w:sz="4" w:space="0" w:color="auto"/>
              <w:right w:val="single" w:sz="4" w:space="0" w:color="auto"/>
            </w:tcBorders>
          </w:tcPr>
          <w:p w14:paraId="6C0C55DE" w14:textId="77777777" w:rsidR="00566F00" w:rsidRPr="00AA42EC" w:rsidRDefault="00566F00" w:rsidP="0032522D">
            <w:pPr>
              <w:spacing w:after="160"/>
              <w:jc w:val="both"/>
              <w:rPr>
                <w:rFonts w:ascii="Times New Roman" w:eastAsiaTheme="minorEastAsia" w:hAnsi="Times New Roman" w:cs="Times New Roman"/>
                <w:szCs w:val="24"/>
              </w:rPr>
            </w:pPr>
          </w:p>
        </w:tc>
        <w:tc>
          <w:tcPr>
            <w:tcW w:w="1506" w:type="dxa"/>
            <w:tcBorders>
              <w:top w:val="single" w:sz="4" w:space="0" w:color="auto"/>
              <w:left w:val="single" w:sz="4" w:space="0" w:color="auto"/>
              <w:bottom w:val="single" w:sz="4" w:space="0" w:color="auto"/>
              <w:right w:val="single" w:sz="4" w:space="0" w:color="auto"/>
            </w:tcBorders>
            <w:hideMark/>
          </w:tcPr>
          <w:p w14:paraId="304717B1"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I</w:t>
            </w:r>
            <w:r w:rsidRPr="00AA42EC">
              <w:rPr>
                <w:rFonts w:ascii="Times New Roman" w:eastAsiaTheme="minorEastAsia" w:hAnsi="Times New Roman" w:cs="Times New Roman"/>
                <w:szCs w:val="24"/>
                <w:vertAlign w:val="superscript"/>
              </w:rPr>
              <w:t>st</w:t>
            </w:r>
            <w:r w:rsidRPr="00AA42EC">
              <w:rPr>
                <w:rFonts w:ascii="Times New Roman" w:eastAsiaTheme="minorEastAsia" w:hAnsi="Times New Roman" w:cs="Times New Roman"/>
                <w:szCs w:val="24"/>
              </w:rPr>
              <w:t xml:space="preserve"> year</w:t>
            </w:r>
          </w:p>
        </w:tc>
        <w:tc>
          <w:tcPr>
            <w:tcW w:w="1175" w:type="dxa"/>
            <w:tcBorders>
              <w:top w:val="single" w:sz="4" w:space="0" w:color="auto"/>
              <w:left w:val="single" w:sz="4" w:space="0" w:color="auto"/>
              <w:bottom w:val="single" w:sz="4" w:space="0" w:color="auto"/>
              <w:right w:val="nil"/>
            </w:tcBorders>
            <w:hideMark/>
          </w:tcPr>
          <w:p w14:paraId="3264A676" w14:textId="47E6F8A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w:t>
            </w:r>
            <w:r w:rsidRPr="00AA42EC">
              <w:rPr>
                <w:rFonts w:ascii="Times New Roman" w:eastAsiaTheme="minorEastAsia" w:hAnsi="Times New Roman" w:cs="Times New Roman"/>
                <w:szCs w:val="24"/>
                <w:vertAlign w:val="superscript"/>
              </w:rPr>
              <w:t xml:space="preserve">nd </w:t>
            </w:r>
            <w:r w:rsidRPr="00AA42EC">
              <w:rPr>
                <w:rFonts w:ascii="Times New Roman" w:eastAsiaTheme="minorEastAsia" w:hAnsi="Times New Roman" w:cs="Times New Roman"/>
                <w:szCs w:val="24"/>
              </w:rPr>
              <w:t>year</w:t>
            </w:r>
          </w:p>
        </w:tc>
        <w:tc>
          <w:tcPr>
            <w:tcW w:w="239" w:type="dxa"/>
            <w:tcBorders>
              <w:top w:val="single" w:sz="4" w:space="0" w:color="auto"/>
              <w:left w:val="nil"/>
              <w:bottom w:val="single" w:sz="4" w:space="0" w:color="auto"/>
              <w:right w:val="single" w:sz="4" w:space="0" w:color="auto"/>
            </w:tcBorders>
          </w:tcPr>
          <w:p w14:paraId="5A52C971" w14:textId="77777777" w:rsidR="00566F00" w:rsidRPr="00AA42EC" w:rsidRDefault="00566F00" w:rsidP="0032522D">
            <w:pPr>
              <w:spacing w:after="160"/>
              <w:jc w:val="both"/>
              <w:rPr>
                <w:rFonts w:ascii="Times New Roman" w:eastAsiaTheme="minorEastAsia" w:hAnsi="Times New Roman" w:cs="Times New Roman"/>
                <w:szCs w:val="24"/>
              </w:rPr>
            </w:pPr>
          </w:p>
        </w:tc>
        <w:tc>
          <w:tcPr>
            <w:tcW w:w="912" w:type="dxa"/>
            <w:tcBorders>
              <w:top w:val="single" w:sz="4" w:space="0" w:color="auto"/>
              <w:left w:val="single" w:sz="4" w:space="0" w:color="auto"/>
              <w:bottom w:val="single" w:sz="4" w:space="0" w:color="auto"/>
              <w:right w:val="single" w:sz="4" w:space="0" w:color="auto"/>
            </w:tcBorders>
          </w:tcPr>
          <w:p w14:paraId="3506E651" w14:textId="77777777" w:rsidR="00566F00" w:rsidRPr="00AA42EC" w:rsidRDefault="00566F00" w:rsidP="0032522D">
            <w:pPr>
              <w:spacing w:after="160"/>
              <w:jc w:val="both"/>
              <w:rPr>
                <w:rFonts w:ascii="Times New Roman" w:eastAsiaTheme="minorEastAsia" w:hAnsi="Times New Roman" w:cs="Times New Roman"/>
                <w:szCs w:val="24"/>
              </w:rPr>
            </w:pPr>
          </w:p>
        </w:tc>
        <w:tc>
          <w:tcPr>
            <w:tcW w:w="1814" w:type="dxa"/>
            <w:tcBorders>
              <w:top w:val="single" w:sz="4" w:space="0" w:color="auto"/>
              <w:left w:val="single" w:sz="4" w:space="0" w:color="auto"/>
              <w:bottom w:val="single" w:sz="4" w:space="0" w:color="auto"/>
              <w:right w:val="single" w:sz="4" w:space="0" w:color="auto"/>
            </w:tcBorders>
            <w:hideMark/>
          </w:tcPr>
          <w:p w14:paraId="64BE8B56" w14:textId="57147243"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I</w:t>
            </w:r>
            <w:r w:rsidRPr="00AA42EC">
              <w:rPr>
                <w:rFonts w:ascii="Times New Roman" w:eastAsiaTheme="minorEastAsia" w:hAnsi="Times New Roman" w:cs="Times New Roman"/>
                <w:szCs w:val="24"/>
                <w:vertAlign w:val="superscript"/>
              </w:rPr>
              <w:t>st</w:t>
            </w:r>
            <w:r w:rsidRPr="00AA42EC">
              <w:rPr>
                <w:rFonts w:ascii="Times New Roman" w:eastAsiaTheme="minorEastAsia" w:hAnsi="Times New Roman" w:cs="Times New Roman"/>
                <w:szCs w:val="24"/>
              </w:rPr>
              <w:t xml:space="preserve"> year</w:t>
            </w:r>
          </w:p>
        </w:tc>
        <w:tc>
          <w:tcPr>
            <w:tcW w:w="638" w:type="dxa"/>
            <w:tcBorders>
              <w:top w:val="single" w:sz="4" w:space="0" w:color="auto"/>
              <w:left w:val="single" w:sz="4" w:space="0" w:color="auto"/>
              <w:bottom w:val="single" w:sz="4" w:space="0" w:color="auto"/>
              <w:right w:val="nil"/>
            </w:tcBorders>
            <w:hideMark/>
          </w:tcPr>
          <w:p w14:paraId="7CF4613E" w14:textId="442A903C"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w:t>
            </w:r>
            <w:r w:rsidRPr="00AA42EC">
              <w:rPr>
                <w:rFonts w:ascii="Times New Roman" w:eastAsiaTheme="minorEastAsia" w:hAnsi="Times New Roman" w:cs="Times New Roman"/>
                <w:szCs w:val="24"/>
                <w:vertAlign w:val="superscript"/>
              </w:rPr>
              <w:t>nd</w:t>
            </w:r>
            <w:r w:rsidRPr="00AA42EC">
              <w:rPr>
                <w:rFonts w:ascii="Times New Roman" w:eastAsiaTheme="minorEastAsia" w:hAnsi="Times New Roman" w:cs="Times New Roman"/>
                <w:szCs w:val="24"/>
              </w:rPr>
              <w:t>year</w:t>
            </w:r>
          </w:p>
        </w:tc>
        <w:tc>
          <w:tcPr>
            <w:tcW w:w="256" w:type="dxa"/>
            <w:tcBorders>
              <w:top w:val="single" w:sz="4" w:space="0" w:color="auto"/>
              <w:left w:val="nil"/>
              <w:bottom w:val="single" w:sz="4" w:space="0" w:color="auto"/>
              <w:right w:val="nil"/>
            </w:tcBorders>
          </w:tcPr>
          <w:p w14:paraId="46438328" w14:textId="77777777" w:rsidR="00566F00" w:rsidRPr="00AA42EC" w:rsidRDefault="00566F00" w:rsidP="0032522D">
            <w:pPr>
              <w:spacing w:after="160"/>
              <w:jc w:val="both"/>
              <w:rPr>
                <w:rFonts w:ascii="Times New Roman" w:eastAsiaTheme="minorEastAsia" w:hAnsi="Times New Roman" w:cs="Times New Roman"/>
                <w:szCs w:val="24"/>
              </w:rPr>
            </w:pPr>
          </w:p>
        </w:tc>
        <w:tc>
          <w:tcPr>
            <w:tcW w:w="455" w:type="dxa"/>
            <w:tcBorders>
              <w:top w:val="single" w:sz="4" w:space="0" w:color="auto"/>
              <w:left w:val="nil"/>
              <w:bottom w:val="single" w:sz="4" w:space="0" w:color="auto"/>
              <w:right w:val="single" w:sz="4" w:space="0" w:color="auto"/>
            </w:tcBorders>
          </w:tcPr>
          <w:p w14:paraId="270B6448" w14:textId="77777777" w:rsidR="00566F00" w:rsidRPr="00AA42EC" w:rsidRDefault="00566F00" w:rsidP="0032522D">
            <w:pPr>
              <w:spacing w:after="160"/>
              <w:jc w:val="both"/>
              <w:rPr>
                <w:rFonts w:ascii="Times New Roman" w:eastAsiaTheme="minorEastAsia" w:hAnsi="Times New Roman" w:cs="Times New Roman"/>
                <w:szCs w:val="24"/>
              </w:rPr>
            </w:pPr>
          </w:p>
        </w:tc>
        <w:tc>
          <w:tcPr>
            <w:tcW w:w="883" w:type="dxa"/>
            <w:tcBorders>
              <w:top w:val="single" w:sz="4" w:space="0" w:color="auto"/>
              <w:left w:val="single" w:sz="4" w:space="0" w:color="auto"/>
              <w:bottom w:val="single" w:sz="4" w:space="0" w:color="auto"/>
              <w:right w:val="nil"/>
            </w:tcBorders>
          </w:tcPr>
          <w:p w14:paraId="7B12F452" w14:textId="77777777" w:rsidR="00566F00" w:rsidRPr="00AA42EC" w:rsidRDefault="00566F00" w:rsidP="0032522D">
            <w:pPr>
              <w:spacing w:after="160"/>
              <w:jc w:val="both"/>
              <w:rPr>
                <w:rFonts w:ascii="Times New Roman" w:eastAsiaTheme="minorEastAsia" w:hAnsi="Times New Roman" w:cs="Times New Roman"/>
                <w:szCs w:val="24"/>
              </w:rPr>
            </w:pPr>
          </w:p>
        </w:tc>
        <w:tc>
          <w:tcPr>
            <w:tcW w:w="322" w:type="dxa"/>
            <w:tcBorders>
              <w:top w:val="single" w:sz="4" w:space="0" w:color="auto"/>
              <w:left w:val="nil"/>
              <w:bottom w:val="single" w:sz="4" w:space="0" w:color="auto"/>
              <w:right w:val="nil"/>
            </w:tcBorders>
          </w:tcPr>
          <w:p w14:paraId="2133E9A6" w14:textId="77777777" w:rsidR="00566F00" w:rsidRPr="00AA42EC" w:rsidRDefault="00566F00" w:rsidP="0032522D">
            <w:pPr>
              <w:spacing w:after="160"/>
              <w:jc w:val="both"/>
              <w:rPr>
                <w:rFonts w:ascii="Times New Roman" w:eastAsiaTheme="minorEastAsia" w:hAnsi="Times New Roman" w:cs="Times New Roman"/>
                <w:szCs w:val="24"/>
              </w:rPr>
            </w:pPr>
          </w:p>
        </w:tc>
        <w:tc>
          <w:tcPr>
            <w:tcW w:w="506" w:type="dxa"/>
            <w:tcBorders>
              <w:top w:val="single" w:sz="4" w:space="0" w:color="auto"/>
              <w:left w:val="nil"/>
              <w:bottom w:val="single" w:sz="4" w:space="0" w:color="auto"/>
              <w:right w:val="single" w:sz="4" w:space="0" w:color="auto"/>
            </w:tcBorders>
          </w:tcPr>
          <w:p w14:paraId="5F974285" w14:textId="77777777" w:rsidR="00566F00" w:rsidRPr="00AA42EC" w:rsidRDefault="00566F00" w:rsidP="0032522D">
            <w:pPr>
              <w:spacing w:after="160"/>
              <w:jc w:val="both"/>
              <w:rPr>
                <w:rFonts w:ascii="Times New Roman" w:eastAsiaTheme="minorEastAsia" w:hAnsi="Times New Roman" w:cs="Times New Roman"/>
                <w:szCs w:val="24"/>
              </w:rPr>
            </w:pPr>
          </w:p>
        </w:tc>
      </w:tr>
      <w:tr w:rsidR="00245EED" w:rsidRPr="00AA42EC" w14:paraId="7BFF9D28" w14:textId="77777777" w:rsidTr="00245EED">
        <w:trPr>
          <w:trHeight w:val="575"/>
        </w:trPr>
        <w:tc>
          <w:tcPr>
            <w:tcW w:w="1194" w:type="dxa"/>
            <w:tcBorders>
              <w:top w:val="single" w:sz="4" w:space="0" w:color="auto"/>
              <w:left w:val="single" w:sz="4" w:space="0" w:color="auto"/>
              <w:bottom w:val="single" w:sz="4" w:space="0" w:color="auto"/>
              <w:right w:val="single" w:sz="4" w:space="0" w:color="auto"/>
            </w:tcBorders>
            <w:hideMark/>
          </w:tcPr>
          <w:p w14:paraId="4D758FB1"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T</w:t>
            </w:r>
            <w:r w:rsidRPr="00AA42EC">
              <w:rPr>
                <w:rFonts w:ascii="Times New Roman" w:eastAsiaTheme="minorEastAsia" w:hAnsi="Times New Roman" w:cs="Times New Roman"/>
                <w:szCs w:val="24"/>
                <w:vertAlign w:val="subscript"/>
              </w:rPr>
              <w:t>1</w:t>
            </w:r>
          </w:p>
        </w:tc>
        <w:tc>
          <w:tcPr>
            <w:tcW w:w="1506" w:type="dxa"/>
            <w:tcBorders>
              <w:top w:val="single" w:sz="4" w:space="0" w:color="auto"/>
              <w:left w:val="single" w:sz="4" w:space="0" w:color="auto"/>
              <w:bottom w:val="single" w:sz="4" w:space="0" w:color="auto"/>
              <w:right w:val="single" w:sz="4" w:space="0" w:color="auto"/>
            </w:tcBorders>
            <w:hideMark/>
          </w:tcPr>
          <w:p w14:paraId="321651DE"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1.31</w:t>
            </w:r>
          </w:p>
        </w:tc>
        <w:tc>
          <w:tcPr>
            <w:tcW w:w="1175" w:type="dxa"/>
            <w:tcBorders>
              <w:top w:val="single" w:sz="4" w:space="0" w:color="auto"/>
              <w:left w:val="single" w:sz="4" w:space="0" w:color="auto"/>
              <w:bottom w:val="single" w:sz="4" w:space="0" w:color="auto"/>
              <w:right w:val="nil"/>
            </w:tcBorders>
            <w:hideMark/>
          </w:tcPr>
          <w:p w14:paraId="1D4F7FF3"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1.32</w:t>
            </w:r>
          </w:p>
        </w:tc>
        <w:tc>
          <w:tcPr>
            <w:tcW w:w="239" w:type="dxa"/>
            <w:tcBorders>
              <w:top w:val="single" w:sz="4" w:space="0" w:color="auto"/>
              <w:left w:val="nil"/>
              <w:bottom w:val="single" w:sz="4" w:space="0" w:color="auto"/>
              <w:right w:val="single" w:sz="4" w:space="0" w:color="auto"/>
            </w:tcBorders>
          </w:tcPr>
          <w:p w14:paraId="0DEC6000" w14:textId="77777777" w:rsidR="00566F00" w:rsidRPr="00AA42EC" w:rsidRDefault="00566F00" w:rsidP="0032522D">
            <w:pPr>
              <w:spacing w:after="160"/>
              <w:jc w:val="both"/>
              <w:rPr>
                <w:rFonts w:ascii="Times New Roman" w:eastAsiaTheme="minorEastAsia" w:hAnsi="Times New Roman" w:cs="Times New Roman"/>
                <w:szCs w:val="24"/>
              </w:rPr>
            </w:pPr>
          </w:p>
        </w:tc>
        <w:tc>
          <w:tcPr>
            <w:tcW w:w="912" w:type="dxa"/>
            <w:tcBorders>
              <w:top w:val="single" w:sz="4" w:space="0" w:color="auto"/>
              <w:left w:val="single" w:sz="4" w:space="0" w:color="auto"/>
              <w:bottom w:val="single" w:sz="4" w:space="0" w:color="auto"/>
              <w:right w:val="single" w:sz="4" w:space="0" w:color="auto"/>
            </w:tcBorders>
            <w:hideMark/>
          </w:tcPr>
          <w:p w14:paraId="402BA7DB"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1.31</w:t>
            </w:r>
          </w:p>
        </w:tc>
        <w:tc>
          <w:tcPr>
            <w:tcW w:w="1814" w:type="dxa"/>
            <w:tcBorders>
              <w:top w:val="single" w:sz="4" w:space="0" w:color="auto"/>
              <w:left w:val="single" w:sz="4" w:space="0" w:color="auto"/>
              <w:bottom w:val="single" w:sz="4" w:space="0" w:color="auto"/>
              <w:right w:val="single" w:sz="4" w:space="0" w:color="auto"/>
            </w:tcBorders>
            <w:hideMark/>
          </w:tcPr>
          <w:p w14:paraId="65D35DD0" w14:textId="5CFE31AF"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2.66</w:t>
            </w:r>
          </w:p>
        </w:tc>
        <w:tc>
          <w:tcPr>
            <w:tcW w:w="638" w:type="dxa"/>
            <w:tcBorders>
              <w:top w:val="single" w:sz="4" w:space="0" w:color="auto"/>
              <w:left w:val="single" w:sz="4" w:space="0" w:color="auto"/>
              <w:bottom w:val="single" w:sz="4" w:space="0" w:color="auto"/>
              <w:right w:val="nil"/>
            </w:tcBorders>
            <w:hideMark/>
          </w:tcPr>
          <w:p w14:paraId="78C2EBEC"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2.65</w:t>
            </w:r>
          </w:p>
        </w:tc>
        <w:tc>
          <w:tcPr>
            <w:tcW w:w="256" w:type="dxa"/>
            <w:tcBorders>
              <w:top w:val="single" w:sz="4" w:space="0" w:color="auto"/>
              <w:left w:val="nil"/>
              <w:bottom w:val="single" w:sz="4" w:space="0" w:color="auto"/>
              <w:right w:val="nil"/>
            </w:tcBorders>
          </w:tcPr>
          <w:p w14:paraId="68E1A422" w14:textId="77777777" w:rsidR="00566F00" w:rsidRPr="00AA42EC" w:rsidRDefault="00566F00" w:rsidP="0032522D">
            <w:pPr>
              <w:spacing w:after="160"/>
              <w:jc w:val="both"/>
              <w:rPr>
                <w:rFonts w:ascii="Times New Roman" w:eastAsiaTheme="minorEastAsia" w:hAnsi="Times New Roman" w:cs="Times New Roman"/>
                <w:szCs w:val="24"/>
              </w:rPr>
            </w:pPr>
          </w:p>
        </w:tc>
        <w:tc>
          <w:tcPr>
            <w:tcW w:w="455" w:type="dxa"/>
            <w:tcBorders>
              <w:top w:val="single" w:sz="4" w:space="0" w:color="auto"/>
              <w:left w:val="nil"/>
              <w:bottom w:val="single" w:sz="4" w:space="0" w:color="auto"/>
              <w:right w:val="single" w:sz="4" w:space="0" w:color="auto"/>
            </w:tcBorders>
          </w:tcPr>
          <w:p w14:paraId="33629FAB" w14:textId="77777777" w:rsidR="00566F00" w:rsidRPr="00AA42EC" w:rsidRDefault="00566F00" w:rsidP="0032522D">
            <w:pPr>
              <w:spacing w:after="160"/>
              <w:jc w:val="both"/>
              <w:rPr>
                <w:rFonts w:ascii="Times New Roman" w:eastAsiaTheme="minorEastAsia" w:hAnsi="Times New Roman" w:cs="Times New Roman"/>
                <w:szCs w:val="24"/>
              </w:rPr>
            </w:pPr>
          </w:p>
        </w:tc>
        <w:tc>
          <w:tcPr>
            <w:tcW w:w="883" w:type="dxa"/>
            <w:tcBorders>
              <w:top w:val="single" w:sz="4" w:space="0" w:color="auto"/>
              <w:left w:val="single" w:sz="4" w:space="0" w:color="auto"/>
              <w:bottom w:val="single" w:sz="4" w:space="0" w:color="auto"/>
              <w:right w:val="nil"/>
            </w:tcBorders>
            <w:hideMark/>
          </w:tcPr>
          <w:p w14:paraId="69942B80"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2.65</w:t>
            </w:r>
          </w:p>
        </w:tc>
        <w:tc>
          <w:tcPr>
            <w:tcW w:w="322" w:type="dxa"/>
            <w:tcBorders>
              <w:top w:val="single" w:sz="4" w:space="0" w:color="auto"/>
              <w:left w:val="nil"/>
              <w:bottom w:val="single" w:sz="4" w:space="0" w:color="auto"/>
              <w:right w:val="nil"/>
            </w:tcBorders>
          </w:tcPr>
          <w:p w14:paraId="7455B92B" w14:textId="77777777" w:rsidR="00566F00" w:rsidRPr="00AA42EC" w:rsidRDefault="00566F00" w:rsidP="0032522D">
            <w:pPr>
              <w:spacing w:after="160"/>
              <w:jc w:val="both"/>
              <w:rPr>
                <w:rFonts w:ascii="Times New Roman" w:eastAsiaTheme="minorEastAsia" w:hAnsi="Times New Roman" w:cs="Times New Roman"/>
                <w:szCs w:val="24"/>
              </w:rPr>
            </w:pPr>
          </w:p>
        </w:tc>
        <w:tc>
          <w:tcPr>
            <w:tcW w:w="506" w:type="dxa"/>
            <w:tcBorders>
              <w:top w:val="single" w:sz="4" w:space="0" w:color="auto"/>
              <w:left w:val="nil"/>
              <w:bottom w:val="single" w:sz="4" w:space="0" w:color="auto"/>
              <w:right w:val="single" w:sz="4" w:space="0" w:color="auto"/>
            </w:tcBorders>
          </w:tcPr>
          <w:p w14:paraId="17ADA780" w14:textId="77777777" w:rsidR="00566F00" w:rsidRPr="00AA42EC" w:rsidRDefault="00566F00" w:rsidP="0032522D">
            <w:pPr>
              <w:spacing w:after="160"/>
              <w:jc w:val="both"/>
              <w:rPr>
                <w:rFonts w:ascii="Times New Roman" w:eastAsiaTheme="minorEastAsia" w:hAnsi="Times New Roman" w:cs="Times New Roman"/>
                <w:szCs w:val="24"/>
              </w:rPr>
            </w:pPr>
          </w:p>
        </w:tc>
      </w:tr>
      <w:tr w:rsidR="00245EED" w:rsidRPr="00AA42EC" w14:paraId="34F9643C" w14:textId="77777777" w:rsidTr="00245EED">
        <w:tc>
          <w:tcPr>
            <w:tcW w:w="1194" w:type="dxa"/>
            <w:tcBorders>
              <w:top w:val="single" w:sz="4" w:space="0" w:color="auto"/>
              <w:left w:val="single" w:sz="4" w:space="0" w:color="auto"/>
              <w:bottom w:val="single" w:sz="4" w:space="0" w:color="auto"/>
              <w:right w:val="single" w:sz="4" w:space="0" w:color="auto"/>
            </w:tcBorders>
            <w:hideMark/>
          </w:tcPr>
          <w:p w14:paraId="183D088F"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T</w:t>
            </w:r>
            <w:r w:rsidRPr="00AA42EC">
              <w:rPr>
                <w:rFonts w:ascii="Times New Roman" w:eastAsiaTheme="minorEastAsia" w:hAnsi="Times New Roman" w:cs="Times New Roman"/>
                <w:szCs w:val="24"/>
                <w:vertAlign w:val="subscript"/>
              </w:rPr>
              <w:t>2</w:t>
            </w:r>
          </w:p>
        </w:tc>
        <w:tc>
          <w:tcPr>
            <w:tcW w:w="1506" w:type="dxa"/>
            <w:tcBorders>
              <w:top w:val="single" w:sz="4" w:space="0" w:color="auto"/>
              <w:left w:val="single" w:sz="4" w:space="0" w:color="auto"/>
              <w:bottom w:val="single" w:sz="4" w:space="0" w:color="auto"/>
              <w:right w:val="single" w:sz="4" w:space="0" w:color="auto"/>
            </w:tcBorders>
            <w:hideMark/>
          </w:tcPr>
          <w:p w14:paraId="787E27B1"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1.31</w:t>
            </w:r>
          </w:p>
        </w:tc>
        <w:tc>
          <w:tcPr>
            <w:tcW w:w="1175" w:type="dxa"/>
            <w:tcBorders>
              <w:top w:val="single" w:sz="4" w:space="0" w:color="auto"/>
              <w:left w:val="single" w:sz="4" w:space="0" w:color="auto"/>
              <w:bottom w:val="single" w:sz="4" w:space="0" w:color="auto"/>
              <w:right w:val="nil"/>
            </w:tcBorders>
            <w:hideMark/>
          </w:tcPr>
          <w:p w14:paraId="1AC5B806"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1.34</w:t>
            </w:r>
          </w:p>
        </w:tc>
        <w:tc>
          <w:tcPr>
            <w:tcW w:w="239" w:type="dxa"/>
            <w:tcBorders>
              <w:top w:val="single" w:sz="4" w:space="0" w:color="auto"/>
              <w:left w:val="nil"/>
              <w:bottom w:val="single" w:sz="4" w:space="0" w:color="auto"/>
              <w:right w:val="single" w:sz="4" w:space="0" w:color="auto"/>
            </w:tcBorders>
          </w:tcPr>
          <w:p w14:paraId="2E31886F" w14:textId="77777777" w:rsidR="00566F00" w:rsidRPr="00AA42EC" w:rsidRDefault="00566F00" w:rsidP="0032522D">
            <w:pPr>
              <w:spacing w:after="160"/>
              <w:jc w:val="both"/>
              <w:rPr>
                <w:rFonts w:ascii="Times New Roman" w:eastAsiaTheme="minorEastAsia" w:hAnsi="Times New Roman" w:cs="Times New Roman"/>
                <w:szCs w:val="24"/>
              </w:rPr>
            </w:pPr>
          </w:p>
        </w:tc>
        <w:tc>
          <w:tcPr>
            <w:tcW w:w="912" w:type="dxa"/>
            <w:tcBorders>
              <w:top w:val="single" w:sz="4" w:space="0" w:color="auto"/>
              <w:left w:val="single" w:sz="4" w:space="0" w:color="auto"/>
              <w:bottom w:val="single" w:sz="4" w:space="0" w:color="auto"/>
              <w:right w:val="single" w:sz="4" w:space="0" w:color="auto"/>
            </w:tcBorders>
            <w:hideMark/>
          </w:tcPr>
          <w:p w14:paraId="3D4BE463"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1.32</w:t>
            </w:r>
          </w:p>
        </w:tc>
        <w:tc>
          <w:tcPr>
            <w:tcW w:w="1814" w:type="dxa"/>
            <w:tcBorders>
              <w:top w:val="single" w:sz="4" w:space="0" w:color="auto"/>
              <w:left w:val="single" w:sz="4" w:space="0" w:color="auto"/>
              <w:bottom w:val="single" w:sz="4" w:space="0" w:color="auto"/>
              <w:right w:val="single" w:sz="4" w:space="0" w:color="auto"/>
            </w:tcBorders>
            <w:hideMark/>
          </w:tcPr>
          <w:p w14:paraId="2385908B" w14:textId="0423DA30"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2.66</w:t>
            </w:r>
          </w:p>
        </w:tc>
        <w:tc>
          <w:tcPr>
            <w:tcW w:w="638" w:type="dxa"/>
            <w:tcBorders>
              <w:top w:val="single" w:sz="4" w:space="0" w:color="auto"/>
              <w:left w:val="single" w:sz="4" w:space="0" w:color="auto"/>
              <w:bottom w:val="single" w:sz="4" w:space="0" w:color="auto"/>
              <w:right w:val="nil"/>
            </w:tcBorders>
            <w:hideMark/>
          </w:tcPr>
          <w:p w14:paraId="5606F185"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2.66</w:t>
            </w:r>
          </w:p>
        </w:tc>
        <w:tc>
          <w:tcPr>
            <w:tcW w:w="256" w:type="dxa"/>
            <w:tcBorders>
              <w:top w:val="single" w:sz="4" w:space="0" w:color="auto"/>
              <w:left w:val="nil"/>
              <w:bottom w:val="single" w:sz="4" w:space="0" w:color="auto"/>
              <w:right w:val="nil"/>
            </w:tcBorders>
          </w:tcPr>
          <w:p w14:paraId="636C7107" w14:textId="77777777" w:rsidR="00566F00" w:rsidRPr="00AA42EC" w:rsidRDefault="00566F00" w:rsidP="0032522D">
            <w:pPr>
              <w:spacing w:after="160"/>
              <w:jc w:val="both"/>
              <w:rPr>
                <w:rFonts w:ascii="Times New Roman" w:eastAsiaTheme="minorEastAsia" w:hAnsi="Times New Roman" w:cs="Times New Roman"/>
                <w:szCs w:val="24"/>
              </w:rPr>
            </w:pPr>
          </w:p>
        </w:tc>
        <w:tc>
          <w:tcPr>
            <w:tcW w:w="455" w:type="dxa"/>
            <w:tcBorders>
              <w:top w:val="single" w:sz="4" w:space="0" w:color="auto"/>
              <w:left w:val="nil"/>
              <w:bottom w:val="single" w:sz="4" w:space="0" w:color="auto"/>
              <w:right w:val="single" w:sz="4" w:space="0" w:color="auto"/>
            </w:tcBorders>
          </w:tcPr>
          <w:p w14:paraId="52390118" w14:textId="77777777" w:rsidR="00566F00" w:rsidRPr="00AA42EC" w:rsidRDefault="00566F00" w:rsidP="0032522D">
            <w:pPr>
              <w:spacing w:after="160"/>
              <w:jc w:val="both"/>
              <w:rPr>
                <w:rFonts w:ascii="Times New Roman" w:eastAsiaTheme="minorEastAsia" w:hAnsi="Times New Roman" w:cs="Times New Roman"/>
                <w:szCs w:val="24"/>
              </w:rPr>
            </w:pPr>
          </w:p>
        </w:tc>
        <w:tc>
          <w:tcPr>
            <w:tcW w:w="883" w:type="dxa"/>
            <w:tcBorders>
              <w:top w:val="single" w:sz="4" w:space="0" w:color="auto"/>
              <w:left w:val="single" w:sz="4" w:space="0" w:color="auto"/>
              <w:bottom w:val="single" w:sz="4" w:space="0" w:color="auto"/>
              <w:right w:val="nil"/>
            </w:tcBorders>
            <w:hideMark/>
          </w:tcPr>
          <w:p w14:paraId="6FEBD09B"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2.66</w:t>
            </w:r>
          </w:p>
        </w:tc>
        <w:tc>
          <w:tcPr>
            <w:tcW w:w="322" w:type="dxa"/>
            <w:tcBorders>
              <w:top w:val="single" w:sz="4" w:space="0" w:color="auto"/>
              <w:left w:val="nil"/>
              <w:bottom w:val="single" w:sz="4" w:space="0" w:color="auto"/>
              <w:right w:val="nil"/>
            </w:tcBorders>
          </w:tcPr>
          <w:p w14:paraId="44AEB0CF" w14:textId="77777777" w:rsidR="00566F00" w:rsidRPr="00AA42EC" w:rsidRDefault="00566F00" w:rsidP="0032522D">
            <w:pPr>
              <w:spacing w:after="160"/>
              <w:jc w:val="both"/>
              <w:rPr>
                <w:rFonts w:ascii="Times New Roman" w:eastAsiaTheme="minorEastAsia" w:hAnsi="Times New Roman" w:cs="Times New Roman"/>
                <w:szCs w:val="24"/>
              </w:rPr>
            </w:pPr>
          </w:p>
        </w:tc>
        <w:tc>
          <w:tcPr>
            <w:tcW w:w="506" w:type="dxa"/>
            <w:tcBorders>
              <w:top w:val="single" w:sz="4" w:space="0" w:color="auto"/>
              <w:left w:val="nil"/>
              <w:bottom w:val="single" w:sz="4" w:space="0" w:color="auto"/>
              <w:right w:val="single" w:sz="4" w:space="0" w:color="auto"/>
            </w:tcBorders>
          </w:tcPr>
          <w:p w14:paraId="7CC1E19E" w14:textId="77777777" w:rsidR="00566F00" w:rsidRPr="00AA42EC" w:rsidRDefault="00566F00" w:rsidP="0032522D">
            <w:pPr>
              <w:spacing w:after="160"/>
              <w:jc w:val="both"/>
              <w:rPr>
                <w:rFonts w:ascii="Times New Roman" w:eastAsiaTheme="minorEastAsia" w:hAnsi="Times New Roman" w:cs="Times New Roman"/>
                <w:szCs w:val="24"/>
              </w:rPr>
            </w:pPr>
          </w:p>
        </w:tc>
      </w:tr>
      <w:tr w:rsidR="00245EED" w:rsidRPr="00AA42EC" w14:paraId="554CA1A4" w14:textId="77777777" w:rsidTr="00245EED">
        <w:tc>
          <w:tcPr>
            <w:tcW w:w="1194" w:type="dxa"/>
            <w:tcBorders>
              <w:top w:val="single" w:sz="4" w:space="0" w:color="auto"/>
              <w:left w:val="single" w:sz="4" w:space="0" w:color="auto"/>
              <w:bottom w:val="single" w:sz="4" w:space="0" w:color="auto"/>
              <w:right w:val="single" w:sz="4" w:space="0" w:color="auto"/>
            </w:tcBorders>
            <w:hideMark/>
          </w:tcPr>
          <w:p w14:paraId="5E8712C2"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T</w:t>
            </w:r>
            <w:r w:rsidRPr="00AA42EC">
              <w:rPr>
                <w:rFonts w:ascii="Times New Roman" w:eastAsiaTheme="minorEastAsia" w:hAnsi="Times New Roman" w:cs="Times New Roman"/>
                <w:szCs w:val="24"/>
                <w:vertAlign w:val="subscript"/>
              </w:rPr>
              <w:t>3</w:t>
            </w:r>
          </w:p>
        </w:tc>
        <w:tc>
          <w:tcPr>
            <w:tcW w:w="1506" w:type="dxa"/>
            <w:tcBorders>
              <w:top w:val="single" w:sz="4" w:space="0" w:color="auto"/>
              <w:left w:val="single" w:sz="4" w:space="0" w:color="auto"/>
              <w:bottom w:val="single" w:sz="4" w:space="0" w:color="auto"/>
              <w:right w:val="single" w:sz="4" w:space="0" w:color="auto"/>
            </w:tcBorders>
            <w:hideMark/>
          </w:tcPr>
          <w:p w14:paraId="7EE788D2"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1.27</w:t>
            </w:r>
          </w:p>
        </w:tc>
        <w:tc>
          <w:tcPr>
            <w:tcW w:w="1175" w:type="dxa"/>
            <w:tcBorders>
              <w:top w:val="single" w:sz="4" w:space="0" w:color="auto"/>
              <w:left w:val="single" w:sz="4" w:space="0" w:color="auto"/>
              <w:bottom w:val="single" w:sz="4" w:space="0" w:color="auto"/>
              <w:right w:val="nil"/>
            </w:tcBorders>
            <w:hideMark/>
          </w:tcPr>
          <w:p w14:paraId="1378D328"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1.29</w:t>
            </w:r>
          </w:p>
        </w:tc>
        <w:tc>
          <w:tcPr>
            <w:tcW w:w="239" w:type="dxa"/>
            <w:tcBorders>
              <w:top w:val="single" w:sz="4" w:space="0" w:color="auto"/>
              <w:left w:val="nil"/>
              <w:bottom w:val="single" w:sz="4" w:space="0" w:color="auto"/>
              <w:right w:val="single" w:sz="4" w:space="0" w:color="auto"/>
            </w:tcBorders>
          </w:tcPr>
          <w:p w14:paraId="1D496A8B" w14:textId="77777777" w:rsidR="00566F00" w:rsidRPr="00AA42EC" w:rsidRDefault="00566F00" w:rsidP="0032522D">
            <w:pPr>
              <w:spacing w:after="160"/>
              <w:jc w:val="both"/>
              <w:rPr>
                <w:rFonts w:ascii="Times New Roman" w:eastAsiaTheme="minorEastAsia" w:hAnsi="Times New Roman" w:cs="Times New Roman"/>
                <w:szCs w:val="24"/>
              </w:rPr>
            </w:pPr>
          </w:p>
        </w:tc>
        <w:tc>
          <w:tcPr>
            <w:tcW w:w="912" w:type="dxa"/>
            <w:tcBorders>
              <w:top w:val="single" w:sz="4" w:space="0" w:color="auto"/>
              <w:left w:val="single" w:sz="4" w:space="0" w:color="auto"/>
              <w:bottom w:val="single" w:sz="4" w:space="0" w:color="auto"/>
              <w:right w:val="single" w:sz="4" w:space="0" w:color="auto"/>
            </w:tcBorders>
            <w:hideMark/>
          </w:tcPr>
          <w:p w14:paraId="24891523"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1.26</w:t>
            </w:r>
          </w:p>
        </w:tc>
        <w:tc>
          <w:tcPr>
            <w:tcW w:w="1814" w:type="dxa"/>
            <w:tcBorders>
              <w:top w:val="single" w:sz="4" w:space="0" w:color="auto"/>
              <w:left w:val="single" w:sz="4" w:space="0" w:color="auto"/>
              <w:bottom w:val="single" w:sz="4" w:space="0" w:color="auto"/>
              <w:right w:val="single" w:sz="4" w:space="0" w:color="auto"/>
            </w:tcBorders>
            <w:hideMark/>
          </w:tcPr>
          <w:p w14:paraId="39FCB3DC" w14:textId="45A1666D"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2.66</w:t>
            </w:r>
          </w:p>
        </w:tc>
        <w:tc>
          <w:tcPr>
            <w:tcW w:w="638" w:type="dxa"/>
            <w:tcBorders>
              <w:top w:val="single" w:sz="4" w:space="0" w:color="auto"/>
              <w:left w:val="single" w:sz="4" w:space="0" w:color="auto"/>
              <w:bottom w:val="single" w:sz="4" w:space="0" w:color="auto"/>
              <w:right w:val="nil"/>
            </w:tcBorders>
            <w:hideMark/>
          </w:tcPr>
          <w:p w14:paraId="2E8CD817"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2.66</w:t>
            </w:r>
          </w:p>
        </w:tc>
        <w:tc>
          <w:tcPr>
            <w:tcW w:w="256" w:type="dxa"/>
            <w:tcBorders>
              <w:top w:val="single" w:sz="4" w:space="0" w:color="auto"/>
              <w:left w:val="nil"/>
              <w:bottom w:val="single" w:sz="4" w:space="0" w:color="auto"/>
              <w:right w:val="nil"/>
            </w:tcBorders>
          </w:tcPr>
          <w:p w14:paraId="6C4AA3AC" w14:textId="77777777" w:rsidR="00566F00" w:rsidRPr="00AA42EC" w:rsidRDefault="00566F00" w:rsidP="0032522D">
            <w:pPr>
              <w:spacing w:after="160"/>
              <w:jc w:val="both"/>
              <w:rPr>
                <w:rFonts w:ascii="Times New Roman" w:eastAsiaTheme="minorEastAsia" w:hAnsi="Times New Roman" w:cs="Times New Roman"/>
                <w:szCs w:val="24"/>
              </w:rPr>
            </w:pPr>
          </w:p>
        </w:tc>
        <w:tc>
          <w:tcPr>
            <w:tcW w:w="455" w:type="dxa"/>
            <w:tcBorders>
              <w:top w:val="single" w:sz="4" w:space="0" w:color="auto"/>
              <w:left w:val="nil"/>
              <w:bottom w:val="single" w:sz="4" w:space="0" w:color="auto"/>
              <w:right w:val="single" w:sz="4" w:space="0" w:color="auto"/>
            </w:tcBorders>
          </w:tcPr>
          <w:p w14:paraId="0675FBF8" w14:textId="77777777" w:rsidR="00566F00" w:rsidRPr="00AA42EC" w:rsidRDefault="00566F00" w:rsidP="0032522D">
            <w:pPr>
              <w:spacing w:after="160"/>
              <w:jc w:val="both"/>
              <w:rPr>
                <w:rFonts w:ascii="Times New Roman" w:eastAsiaTheme="minorEastAsia" w:hAnsi="Times New Roman" w:cs="Times New Roman"/>
                <w:szCs w:val="24"/>
              </w:rPr>
            </w:pPr>
          </w:p>
        </w:tc>
        <w:tc>
          <w:tcPr>
            <w:tcW w:w="883" w:type="dxa"/>
            <w:tcBorders>
              <w:top w:val="single" w:sz="4" w:space="0" w:color="auto"/>
              <w:left w:val="single" w:sz="4" w:space="0" w:color="auto"/>
              <w:bottom w:val="single" w:sz="4" w:space="0" w:color="auto"/>
              <w:right w:val="nil"/>
            </w:tcBorders>
            <w:hideMark/>
          </w:tcPr>
          <w:p w14:paraId="774FFD95"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2.66</w:t>
            </w:r>
          </w:p>
        </w:tc>
        <w:tc>
          <w:tcPr>
            <w:tcW w:w="322" w:type="dxa"/>
            <w:tcBorders>
              <w:top w:val="single" w:sz="4" w:space="0" w:color="auto"/>
              <w:left w:val="nil"/>
              <w:bottom w:val="single" w:sz="4" w:space="0" w:color="auto"/>
              <w:right w:val="nil"/>
            </w:tcBorders>
          </w:tcPr>
          <w:p w14:paraId="52C02893" w14:textId="77777777" w:rsidR="00566F00" w:rsidRPr="00AA42EC" w:rsidRDefault="00566F00" w:rsidP="0032522D">
            <w:pPr>
              <w:spacing w:after="160"/>
              <w:jc w:val="both"/>
              <w:rPr>
                <w:rFonts w:ascii="Times New Roman" w:eastAsiaTheme="minorEastAsia" w:hAnsi="Times New Roman" w:cs="Times New Roman"/>
                <w:szCs w:val="24"/>
              </w:rPr>
            </w:pPr>
          </w:p>
        </w:tc>
        <w:tc>
          <w:tcPr>
            <w:tcW w:w="506" w:type="dxa"/>
            <w:tcBorders>
              <w:top w:val="single" w:sz="4" w:space="0" w:color="auto"/>
              <w:left w:val="nil"/>
              <w:bottom w:val="single" w:sz="4" w:space="0" w:color="auto"/>
              <w:right w:val="single" w:sz="4" w:space="0" w:color="auto"/>
            </w:tcBorders>
          </w:tcPr>
          <w:p w14:paraId="30E17B86" w14:textId="77777777" w:rsidR="00566F00" w:rsidRPr="00AA42EC" w:rsidRDefault="00566F00" w:rsidP="0032522D">
            <w:pPr>
              <w:spacing w:after="160"/>
              <w:jc w:val="both"/>
              <w:rPr>
                <w:rFonts w:ascii="Times New Roman" w:eastAsiaTheme="minorEastAsia" w:hAnsi="Times New Roman" w:cs="Times New Roman"/>
                <w:szCs w:val="24"/>
              </w:rPr>
            </w:pPr>
          </w:p>
        </w:tc>
      </w:tr>
      <w:tr w:rsidR="00245EED" w:rsidRPr="00AA42EC" w14:paraId="2DF3CF2B" w14:textId="77777777" w:rsidTr="00245EED">
        <w:tc>
          <w:tcPr>
            <w:tcW w:w="1194" w:type="dxa"/>
            <w:tcBorders>
              <w:top w:val="single" w:sz="4" w:space="0" w:color="auto"/>
              <w:left w:val="single" w:sz="4" w:space="0" w:color="auto"/>
              <w:bottom w:val="single" w:sz="4" w:space="0" w:color="auto"/>
              <w:right w:val="single" w:sz="4" w:space="0" w:color="auto"/>
            </w:tcBorders>
            <w:hideMark/>
          </w:tcPr>
          <w:p w14:paraId="77E1E1DF"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T</w:t>
            </w:r>
            <w:r w:rsidRPr="00AA42EC">
              <w:rPr>
                <w:rFonts w:ascii="Times New Roman" w:eastAsiaTheme="minorEastAsia" w:hAnsi="Times New Roman" w:cs="Times New Roman"/>
                <w:szCs w:val="24"/>
                <w:vertAlign w:val="subscript"/>
              </w:rPr>
              <w:t>4</w:t>
            </w:r>
          </w:p>
        </w:tc>
        <w:tc>
          <w:tcPr>
            <w:tcW w:w="1506" w:type="dxa"/>
            <w:tcBorders>
              <w:top w:val="single" w:sz="4" w:space="0" w:color="auto"/>
              <w:left w:val="single" w:sz="4" w:space="0" w:color="auto"/>
              <w:bottom w:val="single" w:sz="4" w:space="0" w:color="auto"/>
              <w:right w:val="single" w:sz="4" w:space="0" w:color="auto"/>
            </w:tcBorders>
            <w:hideMark/>
          </w:tcPr>
          <w:p w14:paraId="2FA32B4A"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1.22</w:t>
            </w:r>
          </w:p>
        </w:tc>
        <w:tc>
          <w:tcPr>
            <w:tcW w:w="1175" w:type="dxa"/>
            <w:tcBorders>
              <w:top w:val="single" w:sz="4" w:space="0" w:color="auto"/>
              <w:left w:val="single" w:sz="4" w:space="0" w:color="auto"/>
              <w:bottom w:val="single" w:sz="4" w:space="0" w:color="auto"/>
              <w:right w:val="nil"/>
            </w:tcBorders>
            <w:hideMark/>
          </w:tcPr>
          <w:p w14:paraId="21C0725A"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1.27</w:t>
            </w:r>
          </w:p>
        </w:tc>
        <w:tc>
          <w:tcPr>
            <w:tcW w:w="239" w:type="dxa"/>
            <w:tcBorders>
              <w:top w:val="single" w:sz="4" w:space="0" w:color="auto"/>
              <w:left w:val="nil"/>
              <w:bottom w:val="single" w:sz="4" w:space="0" w:color="auto"/>
              <w:right w:val="single" w:sz="4" w:space="0" w:color="auto"/>
            </w:tcBorders>
          </w:tcPr>
          <w:p w14:paraId="6EEFB092" w14:textId="77777777" w:rsidR="00566F00" w:rsidRPr="00AA42EC" w:rsidRDefault="00566F00" w:rsidP="0032522D">
            <w:pPr>
              <w:spacing w:after="160"/>
              <w:jc w:val="both"/>
              <w:rPr>
                <w:rFonts w:ascii="Times New Roman" w:eastAsiaTheme="minorEastAsia" w:hAnsi="Times New Roman" w:cs="Times New Roman"/>
                <w:szCs w:val="24"/>
              </w:rPr>
            </w:pPr>
          </w:p>
        </w:tc>
        <w:tc>
          <w:tcPr>
            <w:tcW w:w="912" w:type="dxa"/>
            <w:tcBorders>
              <w:top w:val="single" w:sz="4" w:space="0" w:color="auto"/>
              <w:left w:val="single" w:sz="4" w:space="0" w:color="auto"/>
              <w:bottom w:val="single" w:sz="4" w:space="0" w:color="auto"/>
              <w:right w:val="single" w:sz="4" w:space="0" w:color="auto"/>
            </w:tcBorders>
            <w:hideMark/>
          </w:tcPr>
          <w:p w14:paraId="7C55D4FC"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1.24</w:t>
            </w:r>
          </w:p>
        </w:tc>
        <w:tc>
          <w:tcPr>
            <w:tcW w:w="1814" w:type="dxa"/>
            <w:tcBorders>
              <w:top w:val="single" w:sz="4" w:space="0" w:color="auto"/>
              <w:left w:val="single" w:sz="4" w:space="0" w:color="auto"/>
              <w:bottom w:val="single" w:sz="4" w:space="0" w:color="auto"/>
              <w:right w:val="single" w:sz="4" w:space="0" w:color="auto"/>
            </w:tcBorders>
            <w:hideMark/>
          </w:tcPr>
          <w:p w14:paraId="03D8C2CF" w14:textId="38C6F734"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2.66</w:t>
            </w:r>
          </w:p>
        </w:tc>
        <w:tc>
          <w:tcPr>
            <w:tcW w:w="638" w:type="dxa"/>
            <w:tcBorders>
              <w:top w:val="single" w:sz="4" w:space="0" w:color="auto"/>
              <w:left w:val="single" w:sz="4" w:space="0" w:color="auto"/>
              <w:bottom w:val="single" w:sz="4" w:space="0" w:color="auto"/>
              <w:right w:val="nil"/>
            </w:tcBorders>
            <w:hideMark/>
          </w:tcPr>
          <w:p w14:paraId="2DB62B09"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2.66</w:t>
            </w:r>
          </w:p>
        </w:tc>
        <w:tc>
          <w:tcPr>
            <w:tcW w:w="256" w:type="dxa"/>
            <w:tcBorders>
              <w:top w:val="single" w:sz="4" w:space="0" w:color="auto"/>
              <w:left w:val="nil"/>
              <w:bottom w:val="single" w:sz="4" w:space="0" w:color="auto"/>
              <w:right w:val="nil"/>
            </w:tcBorders>
          </w:tcPr>
          <w:p w14:paraId="409DB5B6" w14:textId="77777777" w:rsidR="00566F00" w:rsidRPr="00AA42EC" w:rsidRDefault="00566F00" w:rsidP="0032522D">
            <w:pPr>
              <w:spacing w:after="160"/>
              <w:jc w:val="both"/>
              <w:rPr>
                <w:rFonts w:ascii="Times New Roman" w:eastAsiaTheme="minorEastAsia" w:hAnsi="Times New Roman" w:cs="Times New Roman"/>
                <w:szCs w:val="24"/>
              </w:rPr>
            </w:pPr>
          </w:p>
        </w:tc>
        <w:tc>
          <w:tcPr>
            <w:tcW w:w="455" w:type="dxa"/>
            <w:tcBorders>
              <w:top w:val="single" w:sz="4" w:space="0" w:color="auto"/>
              <w:left w:val="nil"/>
              <w:bottom w:val="single" w:sz="4" w:space="0" w:color="auto"/>
              <w:right w:val="single" w:sz="4" w:space="0" w:color="auto"/>
            </w:tcBorders>
          </w:tcPr>
          <w:p w14:paraId="7D50DEDB" w14:textId="77777777" w:rsidR="00566F00" w:rsidRPr="00AA42EC" w:rsidRDefault="00566F00" w:rsidP="0032522D">
            <w:pPr>
              <w:spacing w:after="160"/>
              <w:jc w:val="both"/>
              <w:rPr>
                <w:rFonts w:ascii="Times New Roman" w:eastAsiaTheme="minorEastAsia" w:hAnsi="Times New Roman" w:cs="Times New Roman"/>
                <w:szCs w:val="24"/>
              </w:rPr>
            </w:pPr>
          </w:p>
        </w:tc>
        <w:tc>
          <w:tcPr>
            <w:tcW w:w="883" w:type="dxa"/>
            <w:tcBorders>
              <w:top w:val="single" w:sz="4" w:space="0" w:color="auto"/>
              <w:left w:val="single" w:sz="4" w:space="0" w:color="auto"/>
              <w:bottom w:val="single" w:sz="4" w:space="0" w:color="auto"/>
              <w:right w:val="nil"/>
            </w:tcBorders>
            <w:hideMark/>
          </w:tcPr>
          <w:p w14:paraId="22826C4D"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2.66</w:t>
            </w:r>
          </w:p>
        </w:tc>
        <w:tc>
          <w:tcPr>
            <w:tcW w:w="322" w:type="dxa"/>
            <w:tcBorders>
              <w:top w:val="single" w:sz="4" w:space="0" w:color="auto"/>
              <w:left w:val="nil"/>
              <w:bottom w:val="single" w:sz="4" w:space="0" w:color="auto"/>
              <w:right w:val="nil"/>
            </w:tcBorders>
          </w:tcPr>
          <w:p w14:paraId="00817974" w14:textId="77777777" w:rsidR="00566F00" w:rsidRPr="00AA42EC" w:rsidRDefault="00566F00" w:rsidP="0032522D">
            <w:pPr>
              <w:spacing w:after="160"/>
              <w:jc w:val="both"/>
              <w:rPr>
                <w:rFonts w:ascii="Times New Roman" w:eastAsiaTheme="minorEastAsia" w:hAnsi="Times New Roman" w:cs="Times New Roman"/>
                <w:szCs w:val="24"/>
              </w:rPr>
            </w:pPr>
          </w:p>
        </w:tc>
        <w:tc>
          <w:tcPr>
            <w:tcW w:w="506" w:type="dxa"/>
            <w:tcBorders>
              <w:top w:val="single" w:sz="4" w:space="0" w:color="auto"/>
              <w:left w:val="nil"/>
              <w:bottom w:val="single" w:sz="4" w:space="0" w:color="auto"/>
              <w:right w:val="single" w:sz="4" w:space="0" w:color="auto"/>
            </w:tcBorders>
          </w:tcPr>
          <w:p w14:paraId="021D0274" w14:textId="77777777" w:rsidR="00566F00" w:rsidRPr="00AA42EC" w:rsidRDefault="00566F00" w:rsidP="0032522D">
            <w:pPr>
              <w:spacing w:after="160"/>
              <w:jc w:val="both"/>
              <w:rPr>
                <w:rFonts w:ascii="Times New Roman" w:eastAsiaTheme="minorEastAsia" w:hAnsi="Times New Roman" w:cs="Times New Roman"/>
                <w:szCs w:val="24"/>
              </w:rPr>
            </w:pPr>
          </w:p>
        </w:tc>
      </w:tr>
      <w:tr w:rsidR="00245EED" w:rsidRPr="00AA42EC" w14:paraId="6EB115B0" w14:textId="77777777" w:rsidTr="00245EED">
        <w:tc>
          <w:tcPr>
            <w:tcW w:w="1194" w:type="dxa"/>
            <w:tcBorders>
              <w:top w:val="single" w:sz="4" w:space="0" w:color="auto"/>
              <w:left w:val="single" w:sz="4" w:space="0" w:color="auto"/>
              <w:bottom w:val="single" w:sz="4" w:space="0" w:color="auto"/>
              <w:right w:val="single" w:sz="4" w:space="0" w:color="auto"/>
            </w:tcBorders>
            <w:hideMark/>
          </w:tcPr>
          <w:p w14:paraId="7D5F7E58"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T</w:t>
            </w:r>
            <w:r w:rsidRPr="00AA42EC">
              <w:rPr>
                <w:rFonts w:ascii="Times New Roman" w:eastAsiaTheme="minorEastAsia" w:hAnsi="Times New Roman" w:cs="Times New Roman"/>
                <w:szCs w:val="24"/>
                <w:vertAlign w:val="subscript"/>
              </w:rPr>
              <w:t>5</w:t>
            </w:r>
          </w:p>
        </w:tc>
        <w:tc>
          <w:tcPr>
            <w:tcW w:w="1506" w:type="dxa"/>
            <w:tcBorders>
              <w:top w:val="single" w:sz="4" w:space="0" w:color="auto"/>
              <w:left w:val="single" w:sz="4" w:space="0" w:color="auto"/>
              <w:bottom w:val="single" w:sz="4" w:space="0" w:color="auto"/>
              <w:right w:val="single" w:sz="4" w:space="0" w:color="auto"/>
            </w:tcBorders>
            <w:hideMark/>
          </w:tcPr>
          <w:p w14:paraId="537EDFBB"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1.12</w:t>
            </w:r>
          </w:p>
        </w:tc>
        <w:tc>
          <w:tcPr>
            <w:tcW w:w="1175" w:type="dxa"/>
            <w:tcBorders>
              <w:top w:val="single" w:sz="4" w:space="0" w:color="auto"/>
              <w:left w:val="single" w:sz="4" w:space="0" w:color="auto"/>
              <w:bottom w:val="single" w:sz="4" w:space="0" w:color="auto"/>
              <w:right w:val="nil"/>
            </w:tcBorders>
            <w:hideMark/>
          </w:tcPr>
          <w:p w14:paraId="4559DE6D"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1.18</w:t>
            </w:r>
          </w:p>
        </w:tc>
        <w:tc>
          <w:tcPr>
            <w:tcW w:w="239" w:type="dxa"/>
            <w:tcBorders>
              <w:top w:val="single" w:sz="4" w:space="0" w:color="auto"/>
              <w:left w:val="nil"/>
              <w:bottom w:val="single" w:sz="4" w:space="0" w:color="auto"/>
              <w:right w:val="single" w:sz="4" w:space="0" w:color="auto"/>
            </w:tcBorders>
          </w:tcPr>
          <w:p w14:paraId="23B6DF1B" w14:textId="77777777" w:rsidR="00566F00" w:rsidRPr="00AA42EC" w:rsidRDefault="00566F00" w:rsidP="0032522D">
            <w:pPr>
              <w:spacing w:after="160"/>
              <w:jc w:val="both"/>
              <w:rPr>
                <w:rFonts w:ascii="Times New Roman" w:eastAsiaTheme="minorEastAsia" w:hAnsi="Times New Roman" w:cs="Times New Roman"/>
                <w:szCs w:val="24"/>
              </w:rPr>
            </w:pPr>
          </w:p>
        </w:tc>
        <w:tc>
          <w:tcPr>
            <w:tcW w:w="912" w:type="dxa"/>
            <w:tcBorders>
              <w:top w:val="single" w:sz="4" w:space="0" w:color="auto"/>
              <w:left w:val="single" w:sz="4" w:space="0" w:color="auto"/>
              <w:bottom w:val="single" w:sz="4" w:space="0" w:color="auto"/>
              <w:right w:val="single" w:sz="4" w:space="0" w:color="auto"/>
            </w:tcBorders>
            <w:hideMark/>
          </w:tcPr>
          <w:p w14:paraId="3999CAAD"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1.15</w:t>
            </w:r>
          </w:p>
        </w:tc>
        <w:tc>
          <w:tcPr>
            <w:tcW w:w="1814" w:type="dxa"/>
            <w:tcBorders>
              <w:top w:val="single" w:sz="4" w:space="0" w:color="auto"/>
              <w:left w:val="single" w:sz="4" w:space="0" w:color="auto"/>
              <w:bottom w:val="single" w:sz="4" w:space="0" w:color="auto"/>
              <w:right w:val="single" w:sz="4" w:space="0" w:color="auto"/>
            </w:tcBorders>
            <w:hideMark/>
          </w:tcPr>
          <w:p w14:paraId="5C012DB5" w14:textId="42F261D9"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2.66</w:t>
            </w:r>
          </w:p>
        </w:tc>
        <w:tc>
          <w:tcPr>
            <w:tcW w:w="638" w:type="dxa"/>
            <w:tcBorders>
              <w:top w:val="single" w:sz="4" w:space="0" w:color="auto"/>
              <w:left w:val="single" w:sz="4" w:space="0" w:color="auto"/>
              <w:bottom w:val="single" w:sz="4" w:space="0" w:color="auto"/>
              <w:right w:val="nil"/>
            </w:tcBorders>
            <w:hideMark/>
          </w:tcPr>
          <w:p w14:paraId="344350F2"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2.66</w:t>
            </w:r>
          </w:p>
        </w:tc>
        <w:tc>
          <w:tcPr>
            <w:tcW w:w="256" w:type="dxa"/>
            <w:tcBorders>
              <w:top w:val="single" w:sz="4" w:space="0" w:color="auto"/>
              <w:left w:val="nil"/>
              <w:bottom w:val="single" w:sz="4" w:space="0" w:color="auto"/>
              <w:right w:val="nil"/>
            </w:tcBorders>
          </w:tcPr>
          <w:p w14:paraId="158525BD" w14:textId="77777777" w:rsidR="00566F00" w:rsidRPr="00AA42EC" w:rsidRDefault="00566F00" w:rsidP="0032522D">
            <w:pPr>
              <w:spacing w:after="160"/>
              <w:jc w:val="both"/>
              <w:rPr>
                <w:rFonts w:ascii="Times New Roman" w:eastAsiaTheme="minorEastAsia" w:hAnsi="Times New Roman" w:cs="Times New Roman"/>
                <w:szCs w:val="24"/>
              </w:rPr>
            </w:pPr>
          </w:p>
        </w:tc>
        <w:tc>
          <w:tcPr>
            <w:tcW w:w="455" w:type="dxa"/>
            <w:tcBorders>
              <w:top w:val="single" w:sz="4" w:space="0" w:color="auto"/>
              <w:left w:val="nil"/>
              <w:bottom w:val="single" w:sz="4" w:space="0" w:color="auto"/>
              <w:right w:val="single" w:sz="4" w:space="0" w:color="auto"/>
            </w:tcBorders>
          </w:tcPr>
          <w:p w14:paraId="300584A0" w14:textId="77777777" w:rsidR="00566F00" w:rsidRPr="00AA42EC" w:rsidRDefault="00566F00" w:rsidP="0032522D">
            <w:pPr>
              <w:spacing w:after="160"/>
              <w:jc w:val="both"/>
              <w:rPr>
                <w:rFonts w:ascii="Times New Roman" w:eastAsiaTheme="minorEastAsia" w:hAnsi="Times New Roman" w:cs="Times New Roman"/>
                <w:szCs w:val="24"/>
              </w:rPr>
            </w:pPr>
          </w:p>
        </w:tc>
        <w:tc>
          <w:tcPr>
            <w:tcW w:w="883" w:type="dxa"/>
            <w:tcBorders>
              <w:top w:val="single" w:sz="4" w:space="0" w:color="auto"/>
              <w:left w:val="single" w:sz="4" w:space="0" w:color="auto"/>
              <w:bottom w:val="single" w:sz="4" w:space="0" w:color="auto"/>
              <w:right w:val="nil"/>
            </w:tcBorders>
            <w:hideMark/>
          </w:tcPr>
          <w:p w14:paraId="5EBDB41B"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2.66</w:t>
            </w:r>
          </w:p>
        </w:tc>
        <w:tc>
          <w:tcPr>
            <w:tcW w:w="322" w:type="dxa"/>
            <w:tcBorders>
              <w:top w:val="single" w:sz="4" w:space="0" w:color="auto"/>
              <w:left w:val="nil"/>
              <w:bottom w:val="single" w:sz="4" w:space="0" w:color="auto"/>
              <w:right w:val="nil"/>
            </w:tcBorders>
          </w:tcPr>
          <w:p w14:paraId="2EB362AD" w14:textId="77777777" w:rsidR="00566F00" w:rsidRPr="00AA42EC" w:rsidRDefault="00566F00" w:rsidP="0032522D">
            <w:pPr>
              <w:spacing w:after="160"/>
              <w:jc w:val="both"/>
              <w:rPr>
                <w:rFonts w:ascii="Times New Roman" w:eastAsiaTheme="minorEastAsia" w:hAnsi="Times New Roman" w:cs="Times New Roman"/>
                <w:szCs w:val="24"/>
              </w:rPr>
            </w:pPr>
          </w:p>
        </w:tc>
        <w:tc>
          <w:tcPr>
            <w:tcW w:w="506" w:type="dxa"/>
            <w:tcBorders>
              <w:top w:val="single" w:sz="4" w:space="0" w:color="auto"/>
              <w:left w:val="nil"/>
              <w:bottom w:val="single" w:sz="4" w:space="0" w:color="auto"/>
              <w:right w:val="single" w:sz="4" w:space="0" w:color="auto"/>
            </w:tcBorders>
          </w:tcPr>
          <w:p w14:paraId="32DD4BC8" w14:textId="77777777" w:rsidR="00566F00" w:rsidRPr="00AA42EC" w:rsidRDefault="00566F00" w:rsidP="0032522D">
            <w:pPr>
              <w:spacing w:after="160"/>
              <w:jc w:val="both"/>
              <w:rPr>
                <w:rFonts w:ascii="Times New Roman" w:eastAsiaTheme="minorEastAsia" w:hAnsi="Times New Roman" w:cs="Times New Roman"/>
                <w:szCs w:val="24"/>
              </w:rPr>
            </w:pPr>
          </w:p>
        </w:tc>
      </w:tr>
      <w:tr w:rsidR="00245EED" w:rsidRPr="00AA42EC" w14:paraId="7C517B6B" w14:textId="77777777" w:rsidTr="00245EED">
        <w:tc>
          <w:tcPr>
            <w:tcW w:w="1194" w:type="dxa"/>
            <w:tcBorders>
              <w:top w:val="single" w:sz="4" w:space="0" w:color="auto"/>
              <w:left w:val="single" w:sz="4" w:space="0" w:color="auto"/>
              <w:bottom w:val="single" w:sz="4" w:space="0" w:color="auto"/>
              <w:right w:val="single" w:sz="4" w:space="0" w:color="auto"/>
            </w:tcBorders>
            <w:hideMark/>
          </w:tcPr>
          <w:p w14:paraId="1A99FF92"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T</w:t>
            </w:r>
            <w:r w:rsidRPr="00AA42EC">
              <w:rPr>
                <w:rFonts w:ascii="Times New Roman" w:eastAsiaTheme="minorEastAsia" w:hAnsi="Times New Roman" w:cs="Times New Roman"/>
                <w:szCs w:val="24"/>
                <w:vertAlign w:val="subscript"/>
              </w:rPr>
              <w:t>6</w:t>
            </w:r>
          </w:p>
        </w:tc>
        <w:tc>
          <w:tcPr>
            <w:tcW w:w="1506" w:type="dxa"/>
            <w:tcBorders>
              <w:top w:val="single" w:sz="4" w:space="0" w:color="auto"/>
              <w:left w:val="single" w:sz="4" w:space="0" w:color="auto"/>
              <w:bottom w:val="single" w:sz="4" w:space="0" w:color="auto"/>
              <w:right w:val="single" w:sz="4" w:space="0" w:color="auto"/>
            </w:tcBorders>
            <w:hideMark/>
          </w:tcPr>
          <w:p w14:paraId="20EE369E"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1.31</w:t>
            </w:r>
          </w:p>
        </w:tc>
        <w:tc>
          <w:tcPr>
            <w:tcW w:w="1175" w:type="dxa"/>
            <w:tcBorders>
              <w:top w:val="single" w:sz="4" w:space="0" w:color="auto"/>
              <w:left w:val="single" w:sz="4" w:space="0" w:color="auto"/>
              <w:bottom w:val="single" w:sz="4" w:space="0" w:color="auto"/>
              <w:right w:val="nil"/>
            </w:tcBorders>
            <w:hideMark/>
          </w:tcPr>
          <w:p w14:paraId="6DB2162D"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1.32</w:t>
            </w:r>
          </w:p>
        </w:tc>
        <w:tc>
          <w:tcPr>
            <w:tcW w:w="239" w:type="dxa"/>
            <w:tcBorders>
              <w:top w:val="single" w:sz="4" w:space="0" w:color="auto"/>
              <w:left w:val="nil"/>
              <w:bottom w:val="single" w:sz="4" w:space="0" w:color="auto"/>
              <w:right w:val="single" w:sz="4" w:space="0" w:color="auto"/>
            </w:tcBorders>
          </w:tcPr>
          <w:p w14:paraId="6409A0D3" w14:textId="77777777" w:rsidR="00566F00" w:rsidRPr="00AA42EC" w:rsidRDefault="00566F00" w:rsidP="0032522D">
            <w:pPr>
              <w:spacing w:after="160"/>
              <w:jc w:val="both"/>
              <w:rPr>
                <w:rFonts w:ascii="Times New Roman" w:eastAsiaTheme="minorEastAsia" w:hAnsi="Times New Roman" w:cs="Times New Roman"/>
                <w:szCs w:val="24"/>
              </w:rPr>
            </w:pPr>
          </w:p>
        </w:tc>
        <w:tc>
          <w:tcPr>
            <w:tcW w:w="912" w:type="dxa"/>
            <w:tcBorders>
              <w:top w:val="single" w:sz="4" w:space="0" w:color="auto"/>
              <w:left w:val="single" w:sz="4" w:space="0" w:color="auto"/>
              <w:bottom w:val="single" w:sz="4" w:space="0" w:color="auto"/>
              <w:right w:val="single" w:sz="4" w:space="0" w:color="auto"/>
            </w:tcBorders>
            <w:hideMark/>
          </w:tcPr>
          <w:p w14:paraId="606BAED1"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1.31</w:t>
            </w:r>
          </w:p>
        </w:tc>
        <w:tc>
          <w:tcPr>
            <w:tcW w:w="1814" w:type="dxa"/>
            <w:tcBorders>
              <w:top w:val="single" w:sz="4" w:space="0" w:color="auto"/>
              <w:left w:val="single" w:sz="4" w:space="0" w:color="auto"/>
              <w:bottom w:val="single" w:sz="4" w:space="0" w:color="auto"/>
              <w:right w:val="single" w:sz="4" w:space="0" w:color="auto"/>
            </w:tcBorders>
            <w:hideMark/>
          </w:tcPr>
          <w:p w14:paraId="1E1E84E9" w14:textId="1786A6E6"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2.65</w:t>
            </w:r>
          </w:p>
        </w:tc>
        <w:tc>
          <w:tcPr>
            <w:tcW w:w="638" w:type="dxa"/>
            <w:tcBorders>
              <w:top w:val="single" w:sz="4" w:space="0" w:color="auto"/>
              <w:left w:val="single" w:sz="4" w:space="0" w:color="auto"/>
              <w:bottom w:val="single" w:sz="4" w:space="0" w:color="auto"/>
              <w:right w:val="nil"/>
            </w:tcBorders>
            <w:hideMark/>
          </w:tcPr>
          <w:p w14:paraId="13DD9139"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2.66</w:t>
            </w:r>
          </w:p>
        </w:tc>
        <w:tc>
          <w:tcPr>
            <w:tcW w:w="256" w:type="dxa"/>
            <w:tcBorders>
              <w:top w:val="single" w:sz="4" w:space="0" w:color="auto"/>
              <w:left w:val="nil"/>
              <w:bottom w:val="single" w:sz="4" w:space="0" w:color="auto"/>
              <w:right w:val="nil"/>
            </w:tcBorders>
          </w:tcPr>
          <w:p w14:paraId="3619027D" w14:textId="77777777" w:rsidR="00566F00" w:rsidRPr="00AA42EC" w:rsidRDefault="00566F00" w:rsidP="0032522D">
            <w:pPr>
              <w:spacing w:after="160"/>
              <w:jc w:val="both"/>
              <w:rPr>
                <w:rFonts w:ascii="Times New Roman" w:eastAsiaTheme="minorEastAsia" w:hAnsi="Times New Roman" w:cs="Times New Roman"/>
                <w:szCs w:val="24"/>
              </w:rPr>
            </w:pPr>
          </w:p>
        </w:tc>
        <w:tc>
          <w:tcPr>
            <w:tcW w:w="455" w:type="dxa"/>
            <w:tcBorders>
              <w:top w:val="single" w:sz="4" w:space="0" w:color="auto"/>
              <w:left w:val="nil"/>
              <w:bottom w:val="single" w:sz="4" w:space="0" w:color="auto"/>
              <w:right w:val="single" w:sz="4" w:space="0" w:color="auto"/>
            </w:tcBorders>
          </w:tcPr>
          <w:p w14:paraId="78813386" w14:textId="77777777" w:rsidR="00566F00" w:rsidRPr="00AA42EC" w:rsidRDefault="00566F00" w:rsidP="0032522D">
            <w:pPr>
              <w:spacing w:after="160"/>
              <w:jc w:val="both"/>
              <w:rPr>
                <w:rFonts w:ascii="Times New Roman" w:eastAsiaTheme="minorEastAsia" w:hAnsi="Times New Roman" w:cs="Times New Roman"/>
                <w:szCs w:val="24"/>
              </w:rPr>
            </w:pPr>
          </w:p>
        </w:tc>
        <w:tc>
          <w:tcPr>
            <w:tcW w:w="883" w:type="dxa"/>
            <w:tcBorders>
              <w:top w:val="single" w:sz="4" w:space="0" w:color="auto"/>
              <w:left w:val="single" w:sz="4" w:space="0" w:color="auto"/>
              <w:bottom w:val="single" w:sz="4" w:space="0" w:color="auto"/>
              <w:right w:val="nil"/>
            </w:tcBorders>
            <w:hideMark/>
          </w:tcPr>
          <w:p w14:paraId="0FA28BC7"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2.65</w:t>
            </w:r>
          </w:p>
        </w:tc>
        <w:tc>
          <w:tcPr>
            <w:tcW w:w="322" w:type="dxa"/>
            <w:tcBorders>
              <w:top w:val="single" w:sz="4" w:space="0" w:color="auto"/>
              <w:left w:val="nil"/>
              <w:bottom w:val="single" w:sz="4" w:space="0" w:color="auto"/>
              <w:right w:val="nil"/>
            </w:tcBorders>
          </w:tcPr>
          <w:p w14:paraId="69D8FA94" w14:textId="77777777" w:rsidR="00566F00" w:rsidRPr="00AA42EC" w:rsidRDefault="00566F00" w:rsidP="0032522D">
            <w:pPr>
              <w:spacing w:after="160"/>
              <w:jc w:val="both"/>
              <w:rPr>
                <w:rFonts w:ascii="Times New Roman" w:eastAsiaTheme="minorEastAsia" w:hAnsi="Times New Roman" w:cs="Times New Roman"/>
                <w:szCs w:val="24"/>
              </w:rPr>
            </w:pPr>
          </w:p>
        </w:tc>
        <w:tc>
          <w:tcPr>
            <w:tcW w:w="506" w:type="dxa"/>
            <w:tcBorders>
              <w:top w:val="single" w:sz="4" w:space="0" w:color="auto"/>
              <w:left w:val="nil"/>
              <w:bottom w:val="single" w:sz="4" w:space="0" w:color="auto"/>
              <w:right w:val="single" w:sz="4" w:space="0" w:color="auto"/>
            </w:tcBorders>
          </w:tcPr>
          <w:p w14:paraId="4411DCD4" w14:textId="77777777" w:rsidR="00566F00" w:rsidRPr="00AA42EC" w:rsidRDefault="00566F00" w:rsidP="0032522D">
            <w:pPr>
              <w:spacing w:after="160"/>
              <w:jc w:val="both"/>
              <w:rPr>
                <w:rFonts w:ascii="Times New Roman" w:eastAsiaTheme="minorEastAsia" w:hAnsi="Times New Roman" w:cs="Times New Roman"/>
                <w:szCs w:val="24"/>
              </w:rPr>
            </w:pPr>
          </w:p>
        </w:tc>
      </w:tr>
      <w:tr w:rsidR="00245EED" w:rsidRPr="00AA42EC" w14:paraId="73D792F7" w14:textId="77777777" w:rsidTr="00245EED">
        <w:tc>
          <w:tcPr>
            <w:tcW w:w="1194" w:type="dxa"/>
            <w:tcBorders>
              <w:top w:val="single" w:sz="4" w:space="0" w:color="auto"/>
              <w:left w:val="single" w:sz="4" w:space="0" w:color="auto"/>
              <w:bottom w:val="single" w:sz="4" w:space="0" w:color="auto"/>
              <w:right w:val="single" w:sz="4" w:space="0" w:color="auto"/>
            </w:tcBorders>
            <w:hideMark/>
          </w:tcPr>
          <w:p w14:paraId="5CF89FDF"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T</w:t>
            </w:r>
            <w:r w:rsidRPr="00AA42EC">
              <w:rPr>
                <w:rFonts w:ascii="Times New Roman" w:eastAsiaTheme="minorEastAsia" w:hAnsi="Times New Roman" w:cs="Times New Roman"/>
                <w:szCs w:val="24"/>
                <w:vertAlign w:val="subscript"/>
              </w:rPr>
              <w:t>7</w:t>
            </w:r>
          </w:p>
        </w:tc>
        <w:tc>
          <w:tcPr>
            <w:tcW w:w="1506" w:type="dxa"/>
            <w:tcBorders>
              <w:top w:val="single" w:sz="4" w:space="0" w:color="auto"/>
              <w:left w:val="single" w:sz="4" w:space="0" w:color="auto"/>
              <w:bottom w:val="single" w:sz="4" w:space="0" w:color="auto"/>
              <w:right w:val="single" w:sz="4" w:space="0" w:color="auto"/>
            </w:tcBorders>
            <w:hideMark/>
          </w:tcPr>
          <w:p w14:paraId="491A0C59"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1.32</w:t>
            </w:r>
          </w:p>
        </w:tc>
        <w:tc>
          <w:tcPr>
            <w:tcW w:w="1175" w:type="dxa"/>
            <w:tcBorders>
              <w:top w:val="single" w:sz="4" w:space="0" w:color="auto"/>
              <w:left w:val="single" w:sz="4" w:space="0" w:color="auto"/>
              <w:bottom w:val="single" w:sz="4" w:space="0" w:color="auto"/>
              <w:right w:val="nil"/>
            </w:tcBorders>
            <w:hideMark/>
          </w:tcPr>
          <w:p w14:paraId="0758801D"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1.27</w:t>
            </w:r>
          </w:p>
        </w:tc>
        <w:tc>
          <w:tcPr>
            <w:tcW w:w="239" w:type="dxa"/>
            <w:tcBorders>
              <w:top w:val="single" w:sz="4" w:space="0" w:color="auto"/>
              <w:left w:val="nil"/>
              <w:bottom w:val="single" w:sz="4" w:space="0" w:color="auto"/>
              <w:right w:val="single" w:sz="4" w:space="0" w:color="auto"/>
            </w:tcBorders>
          </w:tcPr>
          <w:p w14:paraId="69377A7A" w14:textId="77777777" w:rsidR="00566F00" w:rsidRPr="00AA42EC" w:rsidRDefault="00566F00" w:rsidP="0032522D">
            <w:pPr>
              <w:spacing w:after="160"/>
              <w:jc w:val="both"/>
              <w:rPr>
                <w:rFonts w:ascii="Times New Roman" w:eastAsiaTheme="minorEastAsia" w:hAnsi="Times New Roman" w:cs="Times New Roman"/>
                <w:szCs w:val="24"/>
              </w:rPr>
            </w:pPr>
          </w:p>
        </w:tc>
        <w:tc>
          <w:tcPr>
            <w:tcW w:w="912" w:type="dxa"/>
            <w:tcBorders>
              <w:top w:val="single" w:sz="4" w:space="0" w:color="auto"/>
              <w:left w:val="single" w:sz="4" w:space="0" w:color="auto"/>
              <w:bottom w:val="single" w:sz="4" w:space="0" w:color="auto"/>
              <w:right w:val="single" w:sz="4" w:space="0" w:color="auto"/>
            </w:tcBorders>
            <w:hideMark/>
          </w:tcPr>
          <w:p w14:paraId="10627F07"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1.29</w:t>
            </w:r>
          </w:p>
        </w:tc>
        <w:tc>
          <w:tcPr>
            <w:tcW w:w="1814" w:type="dxa"/>
            <w:tcBorders>
              <w:top w:val="single" w:sz="4" w:space="0" w:color="auto"/>
              <w:left w:val="single" w:sz="4" w:space="0" w:color="auto"/>
              <w:bottom w:val="single" w:sz="4" w:space="0" w:color="auto"/>
              <w:right w:val="single" w:sz="4" w:space="0" w:color="auto"/>
            </w:tcBorders>
            <w:hideMark/>
          </w:tcPr>
          <w:p w14:paraId="2DAFE7D1" w14:textId="3B4B465E"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2.66</w:t>
            </w:r>
          </w:p>
        </w:tc>
        <w:tc>
          <w:tcPr>
            <w:tcW w:w="638" w:type="dxa"/>
            <w:tcBorders>
              <w:top w:val="single" w:sz="4" w:space="0" w:color="auto"/>
              <w:left w:val="single" w:sz="4" w:space="0" w:color="auto"/>
              <w:bottom w:val="single" w:sz="4" w:space="0" w:color="auto"/>
              <w:right w:val="nil"/>
            </w:tcBorders>
            <w:hideMark/>
          </w:tcPr>
          <w:p w14:paraId="505D0036"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2.65</w:t>
            </w:r>
          </w:p>
        </w:tc>
        <w:tc>
          <w:tcPr>
            <w:tcW w:w="256" w:type="dxa"/>
            <w:tcBorders>
              <w:top w:val="single" w:sz="4" w:space="0" w:color="auto"/>
              <w:left w:val="nil"/>
              <w:bottom w:val="single" w:sz="4" w:space="0" w:color="auto"/>
              <w:right w:val="nil"/>
            </w:tcBorders>
          </w:tcPr>
          <w:p w14:paraId="1ADDF5CE" w14:textId="77777777" w:rsidR="00566F00" w:rsidRPr="00AA42EC" w:rsidRDefault="00566F00" w:rsidP="0032522D">
            <w:pPr>
              <w:spacing w:after="160"/>
              <w:jc w:val="both"/>
              <w:rPr>
                <w:rFonts w:ascii="Times New Roman" w:eastAsiaTheme="minorEastAsia" w:hAnsi="Times New Roman" w:cs="Times New Roman"/>
                <w:szCs w:val="24"/>
              </w:rPr>
            </w:pPr>
          </w:p>
        </w:tc>
        <w:tc>
          <w:tcPr>
            <w:tcW w:w="455" w:type="dxa"/>
            <w:tcBorders>
              <w:top w:val="single" w:sz="4" w:space="0" w:color="auto"/>
              <w:left w:val="nil"/>
              <w:bottom w:val="single" w:sz="4" w:space="0" w:color="auto"/>
              <w:right w:val="single" w:sz="4" w:space="0" w:color="auto"/>
            </w:tcBorders>
          </w:tcPr>
          <w:p w14:paraId="502B9FAD" w14:textId="77777777" w:rsidR="00566F00" w:rsidRPr="00AA42EC" w:rsidRDefault="00566F00" w:rsidP="0032522D">
            <w:pPr>
              <w:spacing w:after="160"/>
              <w:jc w:val="both"/>
              <w:rPr>
                <w:rFonts w:ascii="Times New Roman" w:eastAsiaTheme="minorEastAsia" w:hAnsi="Times New Roman" w:cs="Times New Roman"/>
                <w:szCs w:val="24"/>
              </w:rPr>
            </w:pPr>
          </w:p>
        </w:tc>
        <w:tc>
          <w:tcPr>
            <w:tcW w:w="883" w:type="dxa"/>
            <w:tcBorders>
              <w:top w:val="single" w:sz="4" w:space="0" w:color="auto"/>
              <w:left w:val="single" w:sz="4" w:space="0" w:color="auto"/>
              <w:bottom w:val="single" w:sz="4" w:space="0" w:color="auto"/>
              <w:right w:val="nil"/>
            </w:tcBorders>
            <w:hideMark/>
          </w:tcPr>
          <w:p w14:paraId="34998066"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2.65</w:t>
            </w:r>
          </w:p>
        </w:tc>
        <w:tc>
          <w:tcPr>
            <w:tcW w:w="322" w:type="dxa"/>
            <w:tcBorders>
              <w:top w:val="single" w:sz="4" w:space="0" w:color="auto"/>
              <w:left w:val="nil"/>
              <w:bottom w:val="single" w:sz="4" w:space="0" w:color="auto"/>
              <w:right w:val="nil"/>
            </w:tcBorders>
          </w:tcPr>
          <w:p w14:paraId="7FDF86A4" w14:textId="77777777" w:rsidR="00566F00" w:rsidRPr="00AA42EC" w:rsidRDefault="00566F00" w:rsidP="0032522D">
            <w:pPr>
              <w:spacing w:after="160"/>
              <w:jc w:val="both"/>
              <w:rPr>
                <w:rFonts w:ascii="Times New Roman" w:eastAsiaTheme="minorEastAsia" w:hAnsi="Times New Roman" w:cs="Times New Roman"/>
                <w:szCs w:val="24"/>
              </w:rPr>
            </w:pPr>
          </w:p>
        </w:tc>
        <w:tc>
          <w:tcPr>
            <w:tcW w:w="506" w:type="dxa"/>
            <w:tcBorders>
              <w:top w:val="single" w:sz="4" w:space="0" w:color="auto"/>
              <w:left w:val="nil"/>
              <w:bottom w:val="single" w:sz="4" w:space="0" w:color="auto"/>
              <w:right w:val="single" w:sz="4" w:space="0" w:color="auto"/>
            </w:tcBorders>
          </w:tcPr>
          <w:p w14:paraId="3D3D4D9F" w14:textId="77777777" w:rsidR="00566F00" w:rsidRPr="00AA42EC" w:rsidRDefault="00566F00" w:rsidP="0032522D">
            <w:pPr>
              <w:spacing w:after="160"/>
              <w:jc w:val="both"/>
              <w:rPr>
                <w:rFonts w:ascii="Times New Roman" w:eastAsiaTheme="minorEastAsia" w:hAnsi="Times New Roman" w:cs="Times New Roman"/>
                <w:szCs w:val="24"/>
              </w:rPr>
            </w:pPr>
          </w:p>
        </w:tc>
      </w:tr>
      <w:tr w:rsidR="00245EED" w:rsidRPr="00AA42EC" w14:paraId="7284E499" w14:textId="77777777" w:rsidTr="00245EED">
        <w:tc>
          <w:tcPr>
            <w:tcW w:w="1194" w:type="dxa"/>
            <w:tcBorders>
              <w:top w:val="single" w:sz="4" w:space="0" w:color="auto"/>
              <w:left w:val="single" w:sz="4" w:space="0" w:color="auto"/>
              <w:bottom w:val="single" w:sz="4" w:space="0" w:color="auto"/>
              <w:right w:val="single" w:sz="4" w:space="0" w:color="auto"/>
            </w:tcBorders>
            <w:hideMark/>
          </w:tcPr>
          <w:p w14:paraId="302E1580"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T</w:t>
            </w:r>
            <w:r w:rsidRPr="00AA42EC">
              <w:rPr>
                <w:rFonts w:ascii="Times New Roman" w:eastAsiaTheme="minorEastAsia" w:hAnsi="Times New Roman" w:cs="Times New Roman"/>
                <w:szCs w:val="24"/>
                <w:vertAlign w:val="subscript"/>
              </w:rPr>
              <w:t>8</w:t>
            </w:r>
          </w:p>
        </w:tc>
        <w:tc>
          <w:tcPr>
            <w:tcW w:w="1506" w:type="dxa"/>
            <w:tcBorders>
              <w:top w:val="single" w:sz="4" w:space="0" w:color="auto"/>
              <w:left w:val="single" w:sz="4" w:space="0" w:color="auto"/>
              <w:bottom w:val="single" w:sz="4" w:space="0" w:color="auto"/>
              <w:right w:val="single" w:sz="4" w:space="0" w:color="auto"/>
            </w:tcBorders>
            <w:hideMark/>
          </w:tcPr>
          <w:p w14:paraId="72FBAE6E"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1.25</w:t>
            </w:r>
          </w:p>
        </w:tc>
        <w:tc>
          <w:tcPr>
            <w:tcW w:w="1175" w:type="dxa"/>
            <w:tcBorders>
              <w:top w:val="single" w:sz="4" w:space="0" w:color="auto"/>
              <w:left w:val="single" w:sz="4" w:space="0" w:color="auto"/>
              <w:bottom w:val="single" w:sz="4" w:space="0" w:color="auto"/>
              <w:right w:val="nil"/>
            </w:tcBorders>
            <w:hideMark/>
          </w:tcPr>
          <w:p w14:paraId="3C5FB77C"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1.20</w:t>
            </w:r>
          </w:p>
        </w:tc>
        <w:tc>
          <w:tcPr>
            <w:tcW w:w="239" w:type="dxa"/>
            <w:tcBorders>
              <w:top w:val="single" w:sz="4" w:space="0" w:color="auto"/>
              <w:left w:val="nil"/>
              <w:bottom w:val="single" w:sz="4" w:space="0" w:color="auto"/>
              <w:right w:val="single" w:sz="4" w:space="0" w:color="auto"/>
            </w:tcBorders>
          </w:tcPr>
          <w:p w14:paraId="3F0EDDE6" w14:textId="77777777" w:rsidR="00566F00" w:rsidRPr="00AA42EC" w:rsidRDefault="00566F00" w:rsidP="0032522D">
            <w:pPr>
              <w:spacing w:after="160"/>
              <w:jc w:val="both"/>
              <w:rPr>
                <w:rFonts w:ascii="Times New Roman" w:eastAsiaTheme="minorEastAsia" w:hAnsi="Times New Roman" w:cs="Times New Roman"/>
                <w:szCs w:val="24"/>
              </w:rPr>
            </w:pPr>
          </w:p>
        </w:tc>
        <w:tc>
          <w:tcPr>
            <w:tcW w:w="912" w:type="dxa"/>
            <w:tcBorders>
              <w:top w:val="single" w:sz="4" w:space="0" w:color="auto"/>
              <w:left w:val="single" w:sz="4" w:space="0" w:color="auto"/>
              <w:bottom w:val="single" w:sz="4" w:space="0" w:color="auto"/>
              <w:right w:val="single" w:sz="4" w:space="0" w:color="auto"/>
            </w:tcBorders>
            <w:hideMark/>
          </w:tcPr>
          <w:p w14:paraId="38638FD4"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1.22</w:t>
            </w:r>
          </w:p>
        </w:tc>
        <w:tc>
          <w:tcPr>
            <w:tcW w:w="1814" w:type="dxa"/>
            <w:tcBorders>
              <w:top w:val="single" w:sz="4" w:space="0" w:color="auto"/>
              <w:left w:val="single" w:sz="4" w:space="0" w:color="auto"/>
              <w:bottom w:val="single" w:sz="4" w:space="0" w:color="auto"/>
              <w:right w:val="single" w:sz="4" w:space="0" w:color="auto"/>
            </w:tcBorders>
            <w:hideMark/>
          </w:tcPr>
          <w:p w14:paraId="5E919899" w14:textId="4B12E90D"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2.66</w:t>
            </w:r>
          </w:p>
        </w:tc>
        <w:tc>
          <w:tcPr>
            <w:tcW w:w="638" w:type="dxa"/>
            <w:tcBorders>
              <w:top w:val="single" w:sz="4" w:space="0" w:color="auto"/>
              <w:left w:val="single" w:sz="4" w:space="0" w:color="auto"/>
              <w:bottom w:val="single" w:sz="4" w:space="0" w:color="auto"/>
              <w:right w:val="nil"/>
            </w:tcBorders>
            <w:hideMark/>
          </w:tcPr>
          <w:p w14:paraId="12980498"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2.66</w:t>
            </w:r>
          </w:p>
        </w:tc>
        <w:tc>
          <w:tcPr>
            <w:tcW w:w="256" w:type="dxa"/>
            <w:tcBorders>
              <w:top w:val="single" w:sz="4" w:space="0" w:color="auto"/>
              <w:left w:val="nil"/>
              <w:bottom w:val="single" w:sz="4" w:space="0" w:color="auto"/>
              <w:right w:val="nil"/>
            </w:tcBorders>
          </w:tcPr>
          <w:p w14:paraId="6CF4FAFB" w14:textId="77777777" w:rsidR="00566F00" w:rsidRPr="00AA42EC" w:rsidRDefault="00566F00" w:rsidP="0032522D">
            <w:pPr>
              <w:spacing w:after="160"/>
              <w:jc w:val="both"/>
              <w:rPr>
                <w:rFonts w:ascii="Times New Roman" w:eastAsiaTheme="minorEastAsia" w:hAnsi="Times New Roman" w:cs="Times New Roman"/>
                <w:szCs w:val="24"/>
              </w:rPr>
            </w:pPr>
          </w:p>
        </w:tc>
        <w:tc>
          <w:tcPr>
            <w:tcW w:w="455" w:type="dxa"/>
            <w:tcBorders>
              <w:top w:val="single" w:sz="4" w:space="0" w:color="auto"/>
              <w:left w:val="nil"/>
              <w:bottom w:val="single" w:sz="4" w:space="0" w:color="auto"/>
              <w:right w:val="single" w:sz="4" w:space="0" w:color="auto"/>
            </w:tcBorders>
          </w:tcPr>
          <w:p w14:paraId="0D4D5F21" w14:textId="77777777" w:rsidR="00566F00" w:rsidRPr="00AA42EC" w:rsidRDefault="00566F00" w:rsidP="0032522D">
            <w:pPr>
              <w:spacing w:after="160"/>
              <w:jc w:val="both"/>
              <w:rPr>
                <w:rFonts w:ascii="Times New Roman" w:eastAsiaTheme="minorEastAsia" w:hAnsi="Times New Roman" w:cs="Times New Roman"/>
                <w:szCs w:val="24"/>
              </w:rPr>
            </w:pPr>
          </w:p>
        </w:tc>
        <w:tc>
          <w:tcPr>
            <w:tcW w:w="883" w:type="dxa"/>
            <w:tcBorders>
              <w:top w:val="single" w:sz="4" w:space="0" w:color="auto"/>
              <w:left w:val="single" w:sz="4" w:space="0" w:color="auto"/>
              <w:bottom w:val="single" w:sz="4" w:space="0" w:color="auto"/>
              <w:right w:val="nil"/>
            </w:tcBorders>
            <w:hideMark/>
          </w:tcPr>
          <w:p w14:paraId="6C4736D9"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2.66</w:t>
            </w:r>
          </w:p>
        </w:tc>
        <w:tc>
          <w:tcPr>
            <w:tcW w:w="322" w:type="dxa"/>
            <w:tcBorders>
              <w:top w:val="single" w:sz="4" w:space="0" w:color="auto"/>
              <w:left w:val="nil"/>
              <w:bottom w:val="single" w:sz="4" w:space="0" w:color="auto"/>
              <w:right w:val="nil"/>
            </w:tcBorders>
          </w:tcPr>
          <w:p w14:paraId="03101613" w14:textId="77777777" w:rsidR="00566F00" w:rsidRPr="00AA42EC" w:rsidRDefault="00566F00" w:rsidP="0032522D">
            <w:pPr>
              <w:spacing w:after="160"/>
              <w:jc w:val="both"/>
              <w:rPr>
                <w:rFonts w:ascii="Times New Roman" w:eastAsiaTheme="minorEastAsia" w:hAnsi="Times New Roman" w:cs="Times New Roman"/>
                <w:szCs w:val="24"/>
              </w:rPr>
            </w:pPr>
          </w:p>
        </w:tc>
        <w:tc>
          <w:tcPr>
            <w:tcW w:w="506" w:type="dxa"/>
            <w:tcBorders>
              <w:top w:val="single" w:sz="4" w:space="0" w:color="auto"/>
              <w:left w:val="nil"/>
              <w:bottom w:val="single" w:sz="4" w:space="0" w:color="auto"/>
              <w:right w:val="single" w:sz="4" w:space="0" w:color="auto"/>
            </w:tcBorders>
          </w:tcPr>
          <w:p w14:paraId="1B2B9878" w14:textId="77777777" w:rsidR="00566F00" w:rsidRPr="00AA42EC" w:rsidRDefault="00566F00" w:rsidP="0032522D">
            <w:pPr>
              <w:spacing w:after="160"/>
              <w:jc w:val="both"/>
              <w:rPr>
                <w:rFonts w:ascii="Times New Roman" w:eastAsiaTheme="minorEastAsia" w:hAnsi="Times New Roman" w:cs="Times New Roman"/>
                <w:szCs w:val="24"/>
              </w:rPr>
            </w:pPr>
          </w:p>
        </w:tc>
      </w:tr>
      <w:tr w:rsidR="00245EED" w:rsidRPr="00AA42EC" w14:paraId="68A4586C" w14:textId="77777777" w:rsidTr="00245EED">
        <w:tc>
          <w:tcPr>
            <w:tcW w:w="1194" w:type="dxa"/>
            <w:tcBorders>
              <w:top w:val="single" w:sz="4" w:space="0" w:color="auto"/>
              <w:left w:val="single" w:sz="4" w:space="0" w:color="auto"/>
              <w:bottom w:val="single" w:sz="4" w:space="0" w:color="auto"/>
              <w:right w:val="single" w:sz="4" w:space="0" w:color="auto"/>
            </w:tcBorders>
            <w:hideMark/>
          </w:tcPr>
          <w:p w14:paraId="6F42AA7B"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T</w:t>
            </w:r>
            <w:r w:rsidRPr="00AA42EC">
              <w:rPr>
                <w:rFonts w:ascii="Times New Roman" w:eastAsiaTheme="minorEastAsia" w:hAnsi="Times New Roman" w:cs="Times New Roman"/>
                <w:szCs w:val="24"/>
                <w:vertAlign w:val="subscript"/>
              </w:rPr>
              <w:t>9</w:t>
            </w:r>
          </w:p>
        </w:tc>
        <w:tc>
          <w:tcPr>
            <w:tcW w:w="1506" w:type="dxa"/>
            <w:tcBorders>
              <w:top w:val="single" w:sz="4" w:space="0" w:color="auto"/>
              <w:left w:val="single" w:sz="4" w:space="0" w:color="auto"/>
              <w:bottom w:val="single" w:sz="4" w:space="0" w:color="auto"/>
              <w:right w:val="single" w:sz="4" w:space="0" w:color="auto"/>
            </w:tcBorders>
            <w:hideMark/>
          </w:tcPr>
          <w:p w14:paraId="6B9315E9"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1.11</w:t>
            </w:r>
          </w:p>
        </w:tc>
        <w:tc>
          <w:tcPr>
            <w:tcW w:w="1175" w:type="dxa"/>
            <w:tcBorders>
              <w:top w:val="single" w:sz="4" w:space="0" w:color="auto"/>
              <w:left w:val="single" w:sz="4" w:space="0" w:color="auto"/>
              <w:bottom w:val="single" w:sz="4" w:space="0" w:color="auto"/>
              <w:right w:val="nil"/>
            </w:tcBorders>
            <w:hideMark/>
          </w:tcPr>
          <w:p w14:paraId="04BC74C6"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1.12</w:t>
            </w:r>
          </w:p>
        </w:tc>
        <w:tc>
          <w:tcPr>
            <w:tcW w:w="239" w:type="dxa"/>
            <w:tcBorders>
              <w:top w:val="single" w:sz="4" w:space="0" w:color="auto"/>
              <w:left w:val="nil"/>
              <w:bottom w:val="single" w:sz="4" w:space="0" w:color="auto"/>
              <w:right w:val="single" w:sz="4" w:space="0" w:color="auto"/>
            </w:tcBorders>
          </w:tcPr>
          <w:p w14:paraId="4CD87D69" w14:textId="77777777" w:rsidR="00566F00" w:rsidRPr="00AA42EC" w:rsidRDefault="00566F00" w:rsidP="0032522D">
            <w:pPr>
              <w:spacing w:after="160"/>
              <w:jc w:val="both"/>
              <w:rPr>
                <w:rFonts w:ascii="Times New Roman" w:eastAsiaTheme="minorEastAsia" w:hAnsi="Times New Roman" w:cs="Times New Roman"/>
                <w:szCs w:val="24"/>
              </w:rPr>
            </w:pPr>
          </w:p>
        </w:tc>
        <w:tc>
          <w:tcPr>
            <w:tcW w:w="912" w:type="dxa"/>
            <w:tcBorders>
              <w:top w:val="single" w:sz="4" w:space="0" w:color="auto"/>
              <w:left w:val="single" w:sz="4" w:space="0" w:color="auto"/>
              <w:bottom w:val="single" w:sz="4" w:space="0" w:color="auto"/>
              <w:right w:val="single" w:sz="4" w:space="0" w:color="auto"/>
            </w:tcBorders>
            <w:hideMark/>
          </w:tcPr>
          <w:p w14:paraId="285008CD"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1.11</w:t>
            </w:r>
          </w:p>
        </w:tc>
        <w:tc>
          <w:tcPr>
            <w:tcW w:w="1814" w:type="dxa"/>
            <w:tcBorders>
              <w:top w:val="single" w:sz="4" w:space="0" w:color="auto"/>
              <w:left w:val="single" w:sz="4" w:space="0" w:color="auto"/>
              <w:bottom w:val="single" w:sz="4" w:space="0" w:color="auto"/>
              <w:right w:val="single" w:sz="4" w:space="0" w:color="auto"/>
            </w:tcBorders>
            <w:hideMark/>
          </w:tcPr>
          <w:p w14:paraId="216E6A47" w14:textId="6246605C"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2.66</w:t>
            </w:r>
          </w:p>
        </w:tc>
        <w:tc>
          <w:tcPr>
            <w:tcW w:w="638" w:type="dxa"/>
            <w:tcBorders>
              <w:top w:val="single" w:sz="4" w:space="0" w:color="auto"/>
              <w:left w:val="single" w:sz="4" w:space="0" w:color="auto"/>
              <w:bottom w:val="single" w:sz="4" w:space="0" w:color="auto"/>
              <w:right w:val="nil"/>
            </w:tcBorders>
            <w:hideMark/>
          </w:tcPr>
          <w:p w14:paraId="23EFFC6A"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2.65</w:t>
            </w:r>
          </w:p>
        </w:tc>
        <w:tc>
          <w:tcPr>
            <w:tcW w:w="256" w:type="dxa"/>
            <w:tcBorders>
              <w:top w:val="single" w:sz="4" w:space="0" w:color="auto"/>
              <w:left w:val="nil"/>
              <w:bottom w:val="single" w:sz="4" w:space="0" w:color="auto"/>
              <w:right w:val="nil"/>
            </w:tcBorders>
          </w:tcPr>
          <w:p w14:paraId="48B32116" w14:textId="77777777" w:rsidR="00566F00" w:rsidRPr="00AA42EC" w:rsidRDefault="00566F00" w:rsidP="0032522D">
            <w:pPr>
              <w:spacing w:after="160"/>
              <w:jc w:val="both"/>
              <w:rPr>
                <w:rFonts w:ascii="Times New Roman" w:eastAsiaTheme="minorEastAsia" w:hAnsi="Times New Roman" w:cs="Times New Roman"/>
                <w:szCs w:val="24"/>
              </w:rPr>
            </w:pPr>
          </w:p>
        </w:tc>
        <w:tc>
          <w:tcPr>
            <w:tcW w:w="455" w:type="dxa"/>
            <w:tcBorders>
              <w:top w:val="single" w:sz="4" w:space="0" w:color="auto"/>
              <w:left w:val="nil"/>
              <w:bottom w:val="single" w:sz="4" w:space="0" w:color="auto"/>
              <w:right w:val="single" w:sz="4" w:space="0" w:color="auto"/>
            </w:tcBorders>
          </w:tcPr>
          <w:p w14:paraId="1B0913C6" w14:textId="77777777" w:rsidR="00566F00" w:rsidRPr="00AA42EC" w:rsidRDefault="00566F00" w:rsidP="0032522D">
            <w:pPr>
              <w:spacing w:after="160"/>
              <w:jc w:val="both"/>
              <w:rPr>
                <w:rFonts w:ascii="Times New Roman" w:eastAsiaTheme="minorEastAsia" w:hAnsi="Times New Roman" w:cs="Times New Roman"/>
                <w:szCs w:val="24"/>
              </w:rPr>
            </w:pPr>
          </w:p>
        </w:tc>
        <w:tc>
          <w:tcPr>
            <w:tcW w:w="883" w:type="dxa"/>
            <w:tcBorders>
              <w:top w:val="single" w:sz="4" w:space="0" w:color="auto"/>
              <w:left w:val="single" w:sz="4" w:space="0" w:color="auto"/>
              <w:bottom w:val="single" w:sz="4" w:space="0" w:color="auto"/>
              <w:right w:val="nil"/>
            </w:tcBorders>
            <w:hideMark/>
          </w:tcPr>
          <w:p w14:paraId="4648510C"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2.65</w:t>
            </w:r>
          </w:p>
        </w:tc>
        <w:tc>
          <w:tcPr>
            <w:tcW w:w="322" w:type="dxa"/>
            <w:tcBorders>
              <w:top w:val="single" w:sz="4" w:space="0" w:color="auto"/>
              <w:left w:val="nil"/>
              <w:bottom w:val="single" w:sz="4" w:space="0" w:color="auto"/>
              <w:right w:val="nil"/>
            </w:tcBorders>
          </w:tcPr>
          <w:p w14:paraId="5F5A0316" w14:textId="77777777" w:rsidR="00566F00" w:rsidRPr="00AA42EC" w:rsidRDefault="00566F00" w:rsidP="0032522D">
            <w:pPr>
              <w:spacing w:after="160"/>
              <w:jc w:val="both"/>
              <w:rPr>
                <w:rFonts w:ascii="Times New Roman" w:eastAsiaTheme="minorEastAsia" w:hAnsi="Times New Roman" w:cs="Times New Roman"/>
                <w:szCs w:val="24"/>
              </w:rPr>
            </w:pPr>
          </w:p>
        </w:tc>
        <w:tc>
          <w:tcPr>
            <w:tcW w:w="506" w:type="dxa"/>
            <w:tcBorders>
              <w:top w:val="single" w:sz="4" w:space="0" w:color="auto"/>
              <w:left w:val="nil"/>
              <w:bottom w:val="single" w:sz="4" w:space="0" w:color="auto"/>
              <w:right w:val="single" w:sz="4" w:space="0" w:color="auto"/>
            </w:tcBorders>
          </w:tcPr>
          <w:p w14:paraId="1B355902" w14:textId="77777777" w:rsidR="00566F00" w:rsidRPr="00AA42EC" w:rsidRDefault="00566F00" w:rsidP="0032522D">
            <w:pPr>
              <w:spacing w:after="160"/>
              <w:jc w:val="both"/>
              <w:rPr>
                <w:rFonts w:ascii="Times New Roman" w:eastAsiaTheme="minorEastAsia" w:hAnsi="Times New Roman" w:cs="Times New Roman"/>
                <w:szCs w:val="24"/>
              </w:rPr>
            </w:pPr>
          </w:p>
        </w:tc>
      </w:tr>
      <w:tr w:rsidR="00245EED" w:rsidRPr="00AA42EC" w14:paraId="5706B7DD" w14:textId="77777777" w:rsidTr="00245EED">
        <w:tc>
          <w:tcPr>
            <w:tcW w:w="1194" w:type="dxa"/>
            <w:tcBorders>
              <w:top w:val="single" w:sz="4" w:space="0" w:color="auto"/>
              <w:left w:val="single" w:sz="4" w:space="0" w:color="auto"/>
              <w:bottom w:val="single" w:sz="4" w:space="0" w:color="auto"/>
              <w:right w:val="single" w:sz="4" w:space="0" w:color="auto"/>
            </w:tcBorders>
            <w:hideMark/>
          </w:tcPr>
          <w:p w14:paraId="03E11801"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F-test</w:t>
            </w:r>
          </w:p>
        </w:tc>
        <w:tc>
          <w:tcPr>
            <w:tcW w:w="1506" w:type="dxa"/>
            <w:tcBorders>
              <w:top w:val="single" w:sz="4" w:space="0" w:color="auto"/>
              <w:left w:val="single" w:sz="4" w:space="0" w:color="auto"/>
              <w:bottom w:val="single" w:sz="4" w:space="0" w:color="auto"/>
              <w:right w:val="single" w:sz="4" w:space="0" w:color="auto"/>
            </w:tcBorders>
            <w:hideMark/>
          </w:tcPr>
          <w:p w14:paraId="6D629FFF"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NS</w:t>
            </w:r>
          </w:p>
        </w:tc>
        <w:tc>
          <w:tcPr>
            <w:tcW w:w="1175" w:type="dxa"/>
            <w:tcBorders>
              <w:top w:val="single" w:sz="4" w:space="0" w:color="auto"/>
              <w:left w:val="single" w:sz="4" w:space="0" w:color="auto"/>
              <w:bottom w:val="single" w:sz="4" w:space="0" w:color="auto"/>
              <w:right w:val="nil"/>
            </w:tcBorders>
            <w:hideMark/>
          </w:tcPr>
          <w:p w14:paraId="7BA0FE55"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NS</w:t>
            </w:r>
          </w:p>
        </w:tc>
        <w:tc>
          <w:tcPr>
            <w:tcW w:w="239" w:type="dxa"/>
            <w:tcBorders>
              <w:top w:val="single" w:sz="4" w:space="0" w:color="auto"/>
              <w:left w:val="nil"/>
              <w:bottom w:val="single" w:sz="4" w:space="0" w:color="auto"/>
              <w:right w:val="single" w:sz="4" w:space="0" w:color="auto"/>
            </w:tcBorders>
          </w:tcPr>
          <w:p w14:paraId="6A49F717" w14:textId="77777777" w:rsidR="00566F00" w:rsidRPr="00AA42EC" w:rsidRDefault="00566F00" w:rsidP="0032522D">
            <w:pPr>
              <w:spacing w:after="160"/>
              <w:jc w:val="both"/>
              <w:rPr>
                <w:rFonts w:ascii="Times New Roman" w:eastAsiaTheme="minorEastAsia" w:hAnsi="Times New Roman" w:cs="Times New Roman"/>
                <w:szCs w:val="24"/>
              </w:rPr>
            </w:pPr>
          </w:p>
        </w:tc>
        <w:tc>
          <w:tcPr>
            <w:tcW w:w="912" w:type="dxa"/>
            <w:tcBorders>
              <w:top w:val="single" w:sz="4" w:space="0" w:color="auto"/>
              <w:left w:val="single" w:sz="4" w:space="0" w:color="auto"/>
              <w:bottom w:val="single" w:sz="4" w:space="0" w:color="auto"/>
              <w:right w:val="single" w:sz="4" w:space="0" w:color="auto"/>
            </w:tcBorders>
            <w:hideMark/>
          </w:tcPr>
          <w:p w14:paraId="32992312"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NS</w:t>
            </w:r>
          </w:p>
        </w:tc>
        <w:tc>
          <w:tcPr>
            <w:tcW w:w="1814" w:type="dxa"/>
            <w:tcBorders>
              <w:top w:val="single" w:sz="4" w:space="0" w:color="auto"/>
              <w:left w:val="single" w:sz="4" w:space="0" w:color="auto"/>
              <w:bottom w:val="single" w:sz="4" w:space="0" w:color="auto"/>
              <w:right w:val="single" w:sz="4" w:space="0" w:color="auto"/>
            </w:tcBorders>
            <w:hideMark/>
          </w:tcPr>
          <w:p w14:paraId="37E32ABA" w14:textId="2914109D"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NS</w:t>
            </w:r>
          </w:p>
        </w:tc>
        <w:tc>
          <w:tcPr>
            <w:tcW w:w="638" w:type="dxa"/>
            <w:tcBorders>
              <w:top w:val="single" w:sz="4" w:space="0" w:color="auto"/>
              <w:left w:val="single" w:sz="4" w:space="0" w:color="auto"/>
              <w:bottom w:val="single" w:sz="4" w:space="0" w:color="auto"/>
              <w:right w:val="nil"/>
            </w:tcBorders>
            <w:hideMark/>
          </w:tcPr>
          <w:p w14:paraId="20EAFC76"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NS</w:t>
            </w:r>
          </w:p>
        </w:tc>
        <w:tc>
          <w:tcPr>
            <w:tcW w:w="256" w:type="dxa"/>
            <w:tcBorders>
              <w:top w:val="single" w:sz="4" w:space="0" w:color="auto"/>
              <w:left w:val="nil"/>
              <w:bottom w:val="single" w:sz="4" w:space="0" w:color="auto"/>
              <w:right w:val="nil"/>
            </w:tcBorders>
          </w:tcPr>
          <w:p w14:paraId="71E3FB01" w14:textId="77777777" w:rsidR="00566F00" w:rsidRPr="00AA42EC" w:rsidRDefault="00566F00" w:rsidP="0032522D">
            <w:pPr>
              <w:spacing w:after="160"/>
              <w:jc w:val="both"/>
              <w:rPr>
                <w:rFonts w:ascii="Times New Roman" w:eastAsiaTheme="minorEastAsia" w:hAnsi="Times New Roman" w:cs="Times New Roman"/>
                <w:szCs w:val="24"/>
              </w:rPr>
            </w:pPr>
          </w:p>
        </w:tc>
        <w:tc>
          <w:tcPr>
            <w:tcW w:w="455" w:type="dxa"/>
            <w:tcBorders>
              <w:top w:val="single" w:sz="4" w:space="0" w:color="auto"/>
              <w:left w:val="nil"/>
              <w:bottom w:val="single" w:sz="4" w:space="0" w:color="auto"/>
              <w:right w:val="single" w:sz="4" w:space="0" w:color="auto"/>
            </w:tcBorders>
          </w:tcPr>
          <w:p w14:paraId="522141C9" w14:textId="77777777" w:rsidR="00566F00" w:rsidRPr="00AA42EC" w:rsidRDefault="00566F00" w:rsidP="0032522D">
            <w:pPr>
              <w:spacing w:after="160"/>
              <w:jc w:val="both"/>
              <w:rPr>
                <w:rFonts w:ascii="Times New Roman" w:eastAsiaTheme="minorEastAsia" w:hAnsi="Times New Roman" w:cs="Times New Roman"/>
                <w:szCs w:val="24"/>
              </w:rPr>
            </w:pPr>
          </w:p>
        </w:tc>
        <w:tc>
          <w:tcPr>
            <w:tcW w:w="883" w:type="dxa"/>
            <w:tcBorders>
              <w:top w:val="single" w:sz="4" w:space="0" w:color="auto"/>
              <w:left w:val="single" w:sz="4" w:space="0" w:color="auto"/>
              <w:bottom w:val="single" w:sz="4" w:space="0" w:color="auto"/>
              <w:right w:val="nil"/>
            </w:tcBorders>
            <w:hideMark/>
          </w:tcPr>
          <w:p w14:paraId="60E58F90"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NS</w:t>
            </w:r>
          </w:p>
        </w:tc>
        <w:tc>
          <w:tcPr>
            <w:tcW w:w="322" w:type="dxa"/>
            <w:tcBorders>
              <w:top w:val="single" w:sz="4" w:space="0" w:color="auto"/>
              <w:left w:val="nil"/>
              <w:bottom w:val="single" w:sz="4" w:space="0" w:color="auto"/>
              <w:right w:val="nil"/>
            </w:tcBorders>
          </w:tcPr>
          <w:p w14:paraId="61C17575" w14:textId="77777777" w:rsidR="00566F00" w:rsidRPr="00AA42EC" w:rsidRDefault="00566F00" w:rsidP="0032522D">
            <w:pPr>
              <w:spacing w:after="160"/>
              <w:jc w:val="both"/>
              <w:rPr>
                <w:rFonts w:ascii="Times New Roman" w:eastAsiaTheme="minorEastAsia" w:hAnsi="Times New Roman" w:cs="Times New Roman"/>
                <w:szCs w:val="24"/>
              </w:rPr>
            </w:pPr>
          </w:p>
        </w:tc>
        <w:tc>
          <w:tcPr>
            <w:tcW w:w="506" w:type="dxa"/>
            <w:tcBorders>
              <w:top w:val="single" w:sz="4" w:space="0" w:color="auto"/>
              <w:left w:val="nil"/>
              <w:bottom w:val="single" w:sz="4" w:space="0" w:color="auto"/>
              <w:right w:val="single" w:sz="4" w:space="0" w:color="auto"/>
            </w:tcBorders>
          </w:tcPr>
          <w:p w14:paraId="55C3E3CB" w14:textId="77777777" w:rsidR="00566F00" w:rsidRPr="00AA42EC" w:rsidRDefault="00566F00" w:rsidP="0032522D">
            <w:pPr>
              <w:spacing w:after="160"/>
              <w:jc w:val="both"/>
              <w:rPr>
                <w:rFonts w:ascii="Times New Roman" w:eastAsiaTheme="minorEastAsia" w:hAnsi="Times New Roman" w:cs="Times New Roman"/>
                <w:szCs w:val="24"/>
              </w:rPr>
            </w:pPr>
          </w:p>
        </w:tc>
      </w:tr>
      <w:tr w:rsidR="00245EED" w:rsidRPr="00AA42EC" w14:paraId="53852E94" w14:textId="77777777" w:rsidTr="00245EED">
        <w:tc>
          <w:tcPr>
            <w:tcW w:w="1194" w:type="dxa"/>
            <w:tcBorders>
              <w:top w:val="single" w:sz="4" w:space="0" w:color="auto"/>
              <w:left w:val="single" w:sz="4" w:space="0" w:color="auto"/>
              <w:bottom w:val="single" w:sz="4" w:space="0" w:color="auto"/>
              <w:right w:val="single" w:sz="4" w:space="0" w:color="auto"/>
            </w:tcBorders>
            <w:hideMark/>
          </w:tcPr>
          <w:p w14:paraId="37C88050" w14:textId="47286D1A"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hAnsi="Times New Roman" w:cs="Times New Roman"/>
                <w:szCs w:val="24"/>
              </w:rPr>
              <w:t>S.Ed.(±)</w:t>
            </w:r>
          </w:p>
        </w:tc>
        <w:tc>
          <w:tcPr>
            <w:tcW w:w="1506" w:type="dxa"/>
            <w:tcBorders>
              <w:top w:val="single" w:sz="4" w:space="0" w:color="auto"/>
              <w:left w:val="single" w:sz="4" w:space="0" w:color="auto"/>
              <w:bottom w:val="single" w:sz="4" w:space="0" w:color="auto"/>
              <w:right w:val="single" w:sz="4" w:space="0" w:color="auto"/>
            </w:tcBorders>
            <w:hideMark/>
          </w:tcPr>
          <w:p w14:paraId="21EF4D8A"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0.15</w:t>
            </w:r>
          </w:p>
        </w:tc>
        <w:tc>
          <w:tcPr>
            <w:tcW w:w="1175" w:type="dxa"/>
            <w:tcBorders>
              <w:top w:val="single" w:sz="4" w:space="0" w:color="auto"/>
              <w:left w:val="single" w:sz="4" w:space="0" w:color="auto"/>
              <w:bottom w:val="single" w:sz="4" w:space="0" w:color="auto"/>
              <w:right w:val="nil"/>
            </w:tcBorders>
            <w:hideMark/>
          </w:tcPr>
          <w:p w14:paraId="747E5DC1"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0.25</w:t>
            </w:r>
          </w:p>
        </w:tc>
        <w:tc>
          <w:tcPr>
            <w:tcW w:w="239" w:type="dxa"/>
            <w:tcBorders>
              <w:top w:val="single" w:sz="4" w:space="0" w:color="auto"/>
              <w:left w:val="nil"/>
              <w:bottom w:val="single" w:sz="4" w:space="0" w:color="auto"/>
              <w:right w:val="single" w:sz="4" w:space="0" w:color="auto"/>
            </w:tcBorders>
          </w:tcPr>
          <w:p w14:paraId="2EDF9EEA" w14:textId="77777777" w:rsidR="00566F00" w:rsidRPr="00AA42EC" w:rsidRDefault="00566F00" w:rsidP="0032522D">
            <w:pPr>
              <w:spacing w:after="160"/>
              <w:jc w:val="both"/>
              <w:rPr>
                <w:rFonts w:ascii="Times New Roman" w:eastAsiaTheme="minorEastAsia" w:hAnsi="Times New Roman" w:cs="Times New Roman"/>
                <w:szCs w:val="24"/>
              </w:rPr>
            </w:pPr>
          </w:p>
        </w:tc>
        <w:tc>
          <w:tcPr>
            <w:tcW w:w="912" w:type="dxa"/>
            <w:tcBorders>
              <w:top w:val="single" w:sz="4" w:space="0" w:color="auto"/>
              <w:left w:val="single" w:sz="4" w:space="0" w:color="auto"/>
              <w:bottom w:val="single" w:sz="4" w:space="0" w:color="auto"/>
              <w:right w:val="single" w:sz="4" w:space="0" w:color="auto"/>
            </w:tcBorders>
            <w:hideMark/>
          </w:tcPr>
          <w:p w14:paraId="53E03CC4"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0.09</w:t>
            </w:r>
          </w:p>
        </w:tc>
        <w:tc>
          <w:tcPr>
            <w:tcW w:w="1814" w:type="dxa"/>
            <w:tcBorders>
              <w:top w:val="single" w:sz="4" w:space="0" w:color="auto"/>
              <w:left w:val="single" w:sz="4" w:space="0" w:color="auto"/>
              <w:bottom w:val="single" w:sz="4" w:space="0" w:color="auto"/>
              <w:right w:val="single" w:sz="4" w:space="0" w:color="auto"/>
            </w:tcBorders>
            <w:hideMark/>
          </w:tcPr>
          <w:p w14:paraId="5C880929" w14:textId="5AD779D8"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0.00</w:t>
            </w:r>
          </w:p>
        </w:tc>
        <w:tc>
          <w:tcPr>
            <w:tcW w:w="638" w:type="dxa"/>
            <w:tcBorders>
              <w:top w:val="single" w:sz="4" w:space="0" w:color="auto"/>
              <w:left w:val="single" w:sz="4" w:space="0" w:color="auto"/>
              <w:bottom w:val="single" w:sz="4" w:space="0" w:color="auto"/>
              <w:right w:val="nil"/>
            </w:tcBorders>
            <w:hideMark/>
          </w:tcPr>
          <w:p w14:paraId="69D4618E"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0.00</w:t>
            </w:r>
          </w:p>
        </w:tc>
        <w:tc>
          <w:tcPr>
            <w:tcW w:w="256" w:type="dxa"/>
            <w:tcBorders>
              <w:top w:val="single" w:sz="4" w:space="0" w:color="auto"/>
              <w:left w:val="nil"/>
              <w:bottom w:val="single" w:sz="4" w:space="0" w:color="auto"/>
              <w:right w:val="nil"/>
            </w:tcBorders>
          </w:tcPr>
          <w:p w14:paraId="13AF6180" w14:textId="77777777" w:rsidR="00566F00" w:rsidRPr="00AA42EC" w:rsidRDefault="00566F00" w:rsidP="0032522D">
            <w:pPr>
              <w:spacing w:after="160"/>
              <w:jc w:val="both"/>
              <w:rPr>
                <w:rFonts w:ascii="Times New Roman" w:eastAsiaTheme="minorEastAsia" w:hAnsi="Times New Roman" w:cs="Times New Roman"/>
                <w:szCs w:val="24"/>
              </w:rPr>
            </w:pPr>
          </w:p>
        </w:tc>
        <w:tc>
          <w:tcPr>
            <w:tcW w:w="455" w:type="dxa"/>
            <w:tcBorders>
              <w:top w:val="single" w:sz="4" w:space="0" w:color="auto"/>
              <w:left w:val="nil"/>
              <w:bottom w:val="single" w:sz="4" w:space="0" w:color="auto"/>
              <w:right w:val="single" w:sz="4" w:space="0" w:color="auto"/>
            </w:tcBorders>
          </w:tcPr>
          <w:p w14:paraId="4A3C27F8" w14:textId="77777777" w:rsidR="00566F00" w:rsidRPr="00AA42EC" w:rsidRDefault="00566F00" w:rsidP="0032522D">
            <w:pPr>
              <w:spacing w:after="160"/>
              <w:jc w:val="both"/>
              <w:rPr>
                <w:rFonts w:ascii="Times New Roman" w:eastAsiaTheme="minorEastAsia" w:hAnsi="Times New Roman" w:cs="Times New Roman"/>
                <w:szCs w:val="24"/>
              </w:rPr>
            </w:pPr>
          </w:p>
        </w:tc>
        <w:tc>
          <w:tcPr>
            <w:tcW w:w="883" w:type="dxa"/>
            <w:tcBorders>
              <w:top w:val="single" w:sz="4" w:space="0" w:color="auto"/>
              <w:left w:val="single" w:sz="4" w:space="0" w:color="auto"/>
              <w:bottom w:val="single" w:sz="4" w:space="0" w:color="auto"/>
              <w:right w:val="nil"/>
            </w:tcBorders>
            <w:hideMark/>
          </w:tcPr>
          <w:p w14:paraId="00D61EFA"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0.00</w:t>
            </w:r>
          </w:p>
        </w:tc>
        <w:tc>
          <w:tcPr>
            <w:tcW w:w="322" w:type="dxa"/>
            <w:tcBorders>
              <w:top w:val="single" w:sz="4" w:space="0" w:color="auto"/>
              <w:left w:val="nil"/>
              <w:bottom w:val="single" w:sz="4" w:space="0" w:color="auto"/>
              <w:right w:val="nil"/>
            </w:tcBorders>
          </w:tcPr>
          <w:p w14:paraId="316F140B" w14:textId="77777777" w:rsidR="00566F00" w:rsidRPr="00AA42EC" w:rsidRDefault="00566F00" w:rsidP="0032522D">
            <w:pPr>
              <w:spacing w:after="160"/>
              <w:jc w:val="both"/>
              <w:rPr>
                <w:rFonts w:ascii="Times New Roman" w:eastAsiaTheme="minorEastAsia" w:hAnsi="Times New Roman" w:cs="Times New Roman"/>
                <w:szCs w:val="24"/>
              </w:rPr>
            </w:pPr>
          </w:p>
        </w:tc>
        <w:tc>
          <w:tcPr>
            <w:tcW w:w="506" w:type="dxa"/>
            <w:tcBorders>
              <w:top w:val="single" w:sz="4" w:space="0" w:color="auto"/>
              <w:left w:val="nil"/>
              <w:bottom w:val="single" w:sz="4" w:space="0" w:color="auto"/>
              <w:right w:val="single" w:sz="4" w:space="0" w:color="auto"/>
            </w:tcBorders>
          </w:tcPr>
          <w:p w14:paraId="0D60BED2" w14:textId="77777777" w:rsidR="00566F00" w:rsidRPr="00AA42EC" w:rsidRDefault="00566F00" w:rsidP="0032522D">
            <w:pPr>
              <w:spacing w:after="160"/>
              <w:jc w:val="both"/>
              <w:rPr>
                <w:rFonts w:ascii="Times New Roman" w:eastAsiaTheme="minorEastAsia" w:hAnsi="Times New Roman" w:cs="Times New Roman"/>
                <w:szCs w:val="24"/>
              </w:rPr>
            </w:pPr>
          </w:p>
        </w:tc>
      </w:tr>
      <w:tr w:rsidR="00245EED" w:rsidRPr="00AA42EC" w14:paraId="175592ED" w14:textId="77777777" w:rsidTr="00245EED">
        <w:tc>
          <w:tcPr>
            <w:tcW w:w="1194" w:type="dxa"/>
            <w:tcBorders>
              <w:top w:val="single" w:sz="4" w:space="0" w:color="auto"/>
              <w:left w:val="single" w:sz="4" w:space="0" w:color="auto"/>
              <w:bottom w:val="single" w:sz="4" w:space="0" w:color="auto"/>
              <w:right w:val="single" w:sz="4" w:space="0" w:color="auto"/>
            </w:tcBorders>
            <w:hideMark/>
          </w:tcPr>
          <w:p w14:paraId="3758D35F" w14:textId="626E8FA6"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lastRenderedPageBreak/>
              <w:t>C.D.at 5%</w:t>
            </w:r>
          </w:p>
        </w:tc>
        <w:tc>
          <w:tcPr>
            <w:tcW w:w="1506" w:type="dxa"/>
            <w:tcBorders>
              <w:top w:val="single" w:sz="4" w:space="0" w:color="auto"/>
              <w:left w:val="single" w:sz="4" w:space="0" w:color="auto"/>
              <w:bottom w:val="single" w:sz="4" w:space="0" w:color="auto"/>
              <w:right w:val="single" w:sz="4" w:space="0" w:color="auto"/>
            </w:tcBorders>
            <w:hideMark/>
          </w:tcPr>
          <w:p w14:paraId="65B1BF5F"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0.32</w:t>
            </w:r>
          </w:p>
        </w:tc>
        <w:tc>
          <w:tcPr>
            <w:tcW w:w="1175" w:type="dxa"/>
            <w:tcBorders>
              <w:top w:val="single" w:sz="4" w:space="0" w:color="auto"/>
              <w:left w:val="single" w:sz="4" w:space="0" w:color="auto"/>
              <w:bottom w:val="single" w:sz="4" w:space="0" w:color="auto"/>
              <w:right w:val="nil"/>
            </w:tcBorders>
            <w:hideMark/>
          </w:tcPr>
          <w:p w14:paraId="6F0793DF"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0.53</w:t>
            </w:r>
          </w:p>
        </w:tc>
        <w:tc>
          <w:tcPr>
            <w:tcW w:w="239" w:type="dxa"/>
            <w:tcBorders>
              <w:top w:val="single" w:sz="4" w:space="0" w:color="auto"/>
              <w:left w:val="nil"/>
              <w:bottom w:val="single" w:sz="4" w:space="0" w:color="auto"/>
              <w:right w:val="single" w:sz="4" w:space="0" w:color="auto"/>
            </w:tcBorders>
          </w:tcPr>
          <w:p w14:paraId="10C0D597" w14:textId="77777777" w:rsidR="00566F00" w:rsidRPr="00AA42EC" w:rsidRDefault="00566F00" w:rsidP="0032522D">
            <w:pPr>
              <w:spacing w:after="160"/>
              <w:jc w:val="both"/>
              <w:rPr>
                <w:rFonts w:ascii="Times New Roman" w:eastAsiaTheme="minorEastAsia" w:hAnsi="Times New Roman" w:cs="Times New Roman"/>
                <w:szCs w:val="24"/>
              </w:rPr>
            </w:pPr>
          </w:p>
        </w:tc>
        <w:tc>
          <w:tcPr>
            <w:tcW w:w="912" w:type="dxa"/>
            <w:tcBorders>
              <w:top w:val="single" w:sz="4" w:space="0" w:color="auto"/>
              <w:left w:val="single" w:sz="4" w:space="0" w:color="auto"/>
              <w:bottom w:val="single" w:sz="4" w:space="0" w:color="auto"/>
              <w:right w:val="single" w:sz="4" w:space="0" w:color="auto"/>
            </w:tcBorders>
            <w:hideMark/>
          </w:tcPr>
          <w:p w14:paraId="50CEB3D5"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0.18</w:t>
            </w:r>
          </w:p>
        </w:tc>
        <w:tc>
          <w:tcPr>
            <w:tcW w:w="1814" w:type="dxa"/>
            <w:tcBorders>
              <w:top w:val="single" w:sz="4" w:space="0" w:color="auto"/>
              <w:left w:val="single" w:sz="4" w:space="0" w:color="auto"/>
              <w:bottom w:val="single" w:sz="4" w:space="0" w:color="auto"/>
              <w:right w:val="single" w:sz="4" w:space="0" w:color="auto"/>
            </w:tcBorders>
            <w:hideMark/>
          </w:tcPr>
          <w:p w14:paraId="24D5D224" w14:textId="60954A26"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0.00</w:t>
            </w:r>
          </w:p>
        </w:tc>
        <w:tc>
          <w:tcPr>
            <w:tcW w:w="638" w:type="dxa"/>
            <w:tcBorders>
              <w:top w:val="single" w:sz="4" w:space="0" w:color="auto"/>
              <w:left w:val="single" w:sz="4" w:space="0" w:color="auto"/>
              <w:bottom w:val="single" w:sz="4" w:space="0" w:color="auto"/>
              <w:right w:val="nil"/>
            </w:tcBorders>
            <w:hideMark/>
          </w:tcPr>
          <w:p w14:paraId="39EB67CD"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0.00</w:t>
            </w:r>
          </w:p>
        </w:tc>
        <w:tc>
          <w:tcPr>
            <w:tcW w:w="256" w:type="dxa"/>
            <w:tcBorders>
              <w:top w:val="single" w:sz="4" w:space="0" w:color="auto"/>
              <w:left w:val="nil"/>
              <w:bottom w:val="single" w:sz="4" w:space="0" w:color="auto"/>
              <w:right w:val="nil"/>
            </w:tcBorders>
          </w:tcPr>
          <w:p w14:paraId="16F9EA35" w14:textId="77777777" w:rsidR="00566F00" w:rsidRPr="00AA42EC" w:rsidRDefault="00566F00" w:rsidP="0032522D">
            <w:pPr>
              <w:spacing w:after="160"/>
              <w:jc w:val="both"/>
              <w:rPr>
                <w:rFonts w:ascii="Times New Roman" w:eastAsiaTheme="minorEastAsia" w:hAnsi="Times New Roman" w:cs="Times New Roman"/>
                <w:szCs w:val="24"/>
              </w:rPr>
            </w:pPr>
          </w:p>
        </w:tc>
        <w:tc>
          <w:tcPr>
            <w:tcW w:w="455" w:type="dxa"/>
            <w:tcBorders>
              <w:top w:val="single" w:sz="4" w:space="0" w:color="auto"/>
              <w:left w:val="nil"/>
              <w:bottom w:val="single" w:sz="4" w:space="0" w:color="auto"/>
              <w:right w:val="single" w:sz="4" w:space="0" w:color="auto"/>
            </w:tcBorders>
          </w:tcPr>
          <w:p w14:paraId="0C9AB8B7" w14:textId="77777777" w:rsidR="00566F00" w:rsidRPr="00AA42EC" w:rsidRDefault="00566F00" w:rsidP="0032522D">
            <w:pPr>
              <w:spacing w:after="160"/>
              <w:jc w:val="both"/>
              <w:rPr>
                <w:rFonts w:ascii="Times New Roman" w:eastAsiaTheme="minorEastAsia" w:hAnsi="Times New Roman" w:cs="Times New Roman"/>
                <w:szCs w:val="24"/>
              </w:rPr>
            </w:pPr>
          </w:p>
        </w:tc>
        <w:tc>
          <w:tcPr>
            <w:tcW w:w="883" w:type="dxa"/>
            <w:tcBorders>
              <w:top w:val="single" w:sz="4" w:space="0" w:color="auto"/>
              <w:left w:val="single" w:sz="4" w:space="0" w:color="auto"/>
              <w:bottom w:val="single" w:sz="4" w:space="0" w:color="auto"/>
              <w:right w:val="nil"/>
            </w:tcBorders>
            <w:hideMark/>
          </w:tcPr>
          <w:p w14:paraId="26AD0692" w14:textId="77777777" w:rsidR="00566F00" w:rsidRPr="00AA42EC" w:rsidRDefault="00566F00" w:rsidP="0032522D">
            <w:pPr>
              <w:spacing w:after="160"/>
              <w:jc w:val="both"/>
              <w:rPr>
                <w:rFonts w:ascii="Times New Roman" w:eastAsiaTheme="minorEastAsia" w:hAnsi="Times New Roman" w:cs="Times New Roman"/>
                <w:szCs w:val="24"/>
              </w:rPr>
            </w:pPr>
            <w:r w:rsidRPr="00AA42EC">
              <w:rPr>
                <w:rFonts w:ascii="Times New Roman" w:eastAsiaTheme="minorEastAsia" w:hAnsi="Times New Roman" w:cs="Times New Roman"/>
                <w:szCs w:val="24"/>
              </w:rPr>
              <w:t>0.01</w:t>
            </w:r>
          </w:p>
        </w:tc>
        <w:tc>
          <w:tcPr>
            <w:tcW w:w="322" w:type="dxa"/>
            <w:tcBorders>
              <w:top w:val="single" w:sz="4" w:space="0" w:color="auto"/>
              <w:left w:val="nil"/>
              <w:bottom w:val="single" w:sz="4" w:space="0" w:color="auto"/>
              <w:right w:val="nil"/>
            </w:tcBorders>
          </w:tcPr>
          <w:p w14:paraId="56E1CA75" w14:textId="77777777" w:rsidR="00566F00" w:rsidRPr="00AA42EC" w:rsidRDefault="00566F00" w:rsidP="0032522D">
            <w:pPr>
              <w:spacing w:after="160"/>
              <w:jc w:val="both"/>
              <w:rPr>
                <w:rFonts w:ascii="Times New Roman" w:eastAsiaTheme="minorEastAsia" w:hAnsi="Times New Roman" w:cs="Times New Roman"/>
                <w:szCs w:val="24"/>
              </w:rPr>
            </w:pPr>
          </w:p>
        </w:tc>
        <w:tc>
          <w:tcPr>
            <w:tcW w:w="506" w:type="dxa"/>
            <w:tcBorders>
              <w:top w:val="single" w:sz="4" w:space="0" w:color="auto"/>
              <w:left w:val="nil"/>
              <w:bottom w:val="single" w:sz="4" w:space="0" w:color="auto"/>
              <w:right w:val="single" w:sz="4" w:space="0" w:color="auto"/>
            </w:tcBorders>
          </w:tcPr>
          <w:p w14:paraId="2F20C5EB" w14:textId="77777777" w:rsidR="00566F00" w:rsidRPr="00AA42EC" w:rsidRDefault="00566F00" w:rsidP="0032522D">
            <w:pPr>
              <w:spacing w:after="160"/>
              <w:jc w:val="both"/>
              <w:rPr>
                <w:rFonts w:ascii="Times New Roman" w:eastAsiaTheme="minorEastAsia" w:hAnsi="Times New Roman" w:cs="Times New Roman"/>
                <w:szCs w:val="24"/>
              </w:rPr>
            </w:pPr>
          </w:p>
        </w:tc>
      </w:tr>
    </w:tbl>
    <w:p w14:paraId="5984F1DE" w14:textId="2E009670" w:rsidR="00CB43C5" w:rsidRPr="00AA42EC" w:rsidRDefault="00CC680B" w:rsidP="0032522D">
      <w:pPr>
        <w:spacing w:line="240" w:lineRule="auto"/>
        <w:jc w:val="both"/>
        <w:rPr>
          <w:rFonts w:ascii="Times New Roman" w:eastAsiaTheme="minorEastAsia" w:hAnsi="Times New Roman" w:cs="Times New Roman"/>
          <w:szCs w:val="24"/>
        </w:rPr>
      </w:pPr>
      <w:r w:rsidRPr="00AA42EC">
        <w:rPr>
          <w:rFonts w:ascii="Times New Roman" w:hAnsi="Times New Roman" w:cs="Times New Roman"/>
          <w:noProof/>
          <w:szCs w:val="24"/>
          <w:lang w:eastAsia="en-IN" w:bidi="ar-SA"/>
        </w:rPr>
        <w:drawing>
          <wp:anchor distT="0" distB="0" distL="114300" distR="114300" simplePos="0" relativeHeight="251659264" behindDoc="1" locked="0" layoutInCell="1" allowOverlap="1" wp14:anchorId="51FC7740" wp14:editId="78D501BA">
            <wp:simplePos x="0" y="0"/>
            <wp:positionH relativeFrom="column">
              <wp:posOffset>-552450</wp:posOffset>
            </wp:positionH>
            <wp:positionV relativeFrom="paragraph">
              <wp:posOffset>365125</wp:posOffset>
            </wp:positionV>
            <wp:extent cx="6238875" cy="2667000"/>
            <wp:effectExtent l="0" t="0" r="9525" b="0"/>
            <wp:wrapTight wrapText="bothSides">
              <wp:wrapPolygon edited="0">
                <wp:start x="0" y="0"/>
                <wp:lineTo x="0" y="21446"/>
                <wp:lineTo x="21567" y="21446"/>
                <wp:lineTo x="21567" y="0"/>
                <wp:lineTo x="0" y="0"/>
              </wp:wrapPolygon>
            </wp:wrapTight>
            <wp:docPr id="62" name="Chart 62">
              <a:extLst xmlns:a="http://schemas.openxmlformats.org/drawingml/2006/main">
                <a:ext uri="{FF2B5EF4-FFF2-40B4-BE49-F238E27FC236}">
                  <a16:creationId xmlns:a16="http://schemas.microsoft.com/office/drawing/2014/main" id="{8192BDCE-B971-071B-5619-6F33A42315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0FD73D91" w14:textId="0B79F202" w:rsidR="00CB43C5" w:rsidRPr="00AA42EC" w:rsidRDefault="005F7C3E" w:rsidP="0032522D">
      <w:pPr>
        <w:spacing w:line="240" w:lineRule="auto"/>
        <w:jc w:val="both"/>
        <w:rPr>
          <w:rFonts w:ascii="Times New Roman" w:eastAsiaTheme="minorEastAsia" w:hAnsi="Times New Roman" w:cs="Times New Roman"/>
          <w:szCs w:val="24"/>
        </w:rPr>
      </w:pPr>
      <w:commentRangeStart w:id="6"/>
      <w:r>
        <w:rPr>
          <w:rFonts w:ascii="Times New Roman" w:eastAsiaTheme="minorEastAsia" w:hAnsi="Times New Roman" w:cs="Times New Roman"/>
          <w:szCs w:val="24"/>
        </w:rPr>
        <w:t>Fig 2-</w:t>
      </w:r>
      <w:r w:rsidR="005D6718" w:rsidRPr="005D6718">
        <w:rPr>
          <w:rFonts w:ascii="Times New Roman" w:eastAsiaTheme="minorEastAsia" w:hAnsi="Times New Roman" w:cs="Times New Roman"/>
          <w:szCs w:val="24"/>
        </w:rPr>
        <w:t xml:space="preserve"> </w:t>
      </w:r>
      <w:r w:rsidR="005D6718">
        <w:rPr>
          <w:rFonts w:ascii="Times New Roman" w:eastAsiaTheme="minorEastAsia" w:hAnsi="Times New Roman" w:cs="Times New Roman"/>
          <w:szCs w:val="24"/>
        </w:rPr>
        <w:t>Bar graph showing bulk density against different treatments</w:t>
      </w:r>
      <w:commentRangeEnd w:id="6"/>
      <w:r w:rsidR="00C42D75" w:rsidRPr="00AA42EC">
        <w:rPr>
          <w:rStyle w:val="CommentReference"/>
          <w:rFonts w:ascii="Times New Roman" w:eastAsiaTheme="minorEastAsia" w:hAnsi="Times New Roman" w:cs="Times New Roman"/>
          <w:sz w:val="24"/>
          <w:szCs w:val="24"/>
        </w:rPr>
        <w:commentReference w:id="6"/>
      </w:r>
    </w:p>
    <w:p w14:paraId="6D60CB4E" w14:textId="13037B8C" w:rsidR="00CB43C5" w:rsidRPr="00AA42EC" w:rsidRDefault="005F7C3E" w:rsidP="0032522D">
      <w:pPr>
        <w:spacing w:line="240" w:lineRule="auto"/>
        <w:jc w:val="both"/>
        <w:rPr>
          <w:rFonts w:ascii="Times New Roman" w:eastAsiaTheme="minorEastAsia" w:hAnsi="Times New Roman" w:cs="Times New Roman"/>
          <w:szCs w:val="24"/>
        </w:rPr>
      </w:pPr>
      <w:r>
        <w:rPr>
          <w:rFonts w:ascii="Times New Roman" w:eastAsiaTheme="minorEastAsia" w:hAnsi="Times New Roman" w:cs="Times New Roman"/>
          <w:szCs w:val="24"/>
        </w:rPr>
        <w:t xml:space="preserve">fig </w:t>
      </w:r>
      <w:r w:rsidR="00CC680B" w:rsidRPr="00AA42EC">
        <w:rPr>
          <w:rFonts w:ascii="Times New Roman" w:hAnsi="Times New Roman" w:cs="Times New Roman"/>
          <w:noProof/>
          <w:szCs w:val="24"/>
          <w:lang w:eastAsia="en-IN" w:bidi="ar-SA"/>
        </w:rPr>
        <w:drawing>
          <wp:anchor distT="0" distB="0" distL="114300" distR="114300" simplePos="0" relativeHeight="251658240" behindDoc="1" locked="0" layoutInCell="1" allowOverlap="1" wp14:anchorId="6F802B8B" wp14:editId="4471EFF1">
            <wp:simplePos x="0" y="0"/>
            <wp:positionH relativeFrom="column">
              <wp:posOffset>-628650</wp:posOffset>
            </wp:positionH>
            <wp:positionV relativeFrom="paragraph">
              <wp:posOffset>95250</wp:posOffset>
            </wp:positionV>
            <wp:extent cx="6296025" cy="2495550"/>
            <wp:effectExtent l="0" t="0" r="9525" b="0"/>
            <wp:wrapThrough wrapText="bothSides">
              <wp:wrapPolygon edited="0">
                <wp:start x="0" y="0"/>
                <wp:lineTo x="0" y="21435"/>
                <wp:lineTo x="21567" y="21435"/>
                <wp:lineTo x="21567" y="0"/>
                <wp:lineTo x="0" y="0"/>
              </wp:wrapPolygon>
            </wp:wrapThrough>
            <wp:docPr id="63" name="Chart 63">
              <a:extLst xmlns:a="http://schemas.openxmlformats.org/drawingml/2006/main">
                <a:ext uri="{FF2B5EF4-FFF2-40B4-BE49-F238E27FC236}">
                  <a16:creationId xmlns:a16="http://schemas.microsoft.com/office/drawing/2014/main" id="{B63C01C9-8D4D-1FCC-5C87-91D9552DC1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Pr>
          <w:rFonts w:ascii="Times New Roman" w:eastAsiaTheme="minorEastAsia" w:hAnsi="Times New Roman" w:cs="Times New Roman"/>
          <w:szCs w:val="24"/>
        </w:rPr>
        <w:t xml:space="preserve"> 3-</w:t>
      </w:r>
      <w:r w:rsidR="005D6718" w:rsidRPr="005D6718">
        <w:rPr>
          <w:rFonts w:ascii="Times New Roman" w:eastAsiaTheme="minorEastAsia" w:hAnsi="Times New Roman" w:cs="Times New Roman"/>
          <w:szCs w:val="24"/>
        </w:rPr>
        <w:t xml:space="preserve"> </w:t>
      </w:r>
      <w:r w:rsidR="005D6718">
        <w:rPr>
          <w:rFonts w:ascii="Times New Roman" w:eastAsiaTheme="minorEastAsia" w:hAnsi="Times New Roman" w:cs="Times New Roman"/>
          <w:szCs w:val="24"/>
        </w:rPr>
        <w:t>Bar graph showing particle density against different treatments</w:t>
      </w:r>
    </w:p>
    <w:p w14:paraId="128661B0" w14:textId="13F54C9C" w:rsidR="004701FB" w:rsidRDefault="00005769" w:rsidP="0032522D">
      <w:pPr>
        <w:spacing w:line="240" w:lineRule="auto"/>
        <w:jc w:val="both"/>
        <w:rPr>
          <w:rFonts w:ascii="Times New Roman" w:eastAsiaTheme="minorEastAsia" w:hAnsi="Times New Roman" w:cs="Times New Roman"/>
          <w:b/>
          <w:bCs/>
          <w:szCs w:val="24"/>
        </w:rPr>
      </w:pPr>
      <w:r w:rsidRPr="00AA42EC">
        <w:rPr>
          <w:rFonts w:ascii="Times New Roman" w:eastAsiaTheme="minorEastAsia" w:hAnsi="Times New Roman" w:cs="Times New Roman"/>
          <w:b/>
          <w:bCs/>
          <w:szCs w:val="24"/>
        </w:rPr>
        <w:t>C</w:t>
      </w:r>
      <w:r w:rsidR="00567CA7" w:rsidRPr="00AA42EC">
        <w:rPr>
          <w:rFonts w:ascii="Times New Roman" w:eastAsiaTheme="minorEastAsia" w:hAnsi="Times New Roman" w:cs="Times New Roman"/>
          <w:b/>
          <w:bCs/>
          <w:szCs w:val="24"/>
        </w:rPr>
        <w:t>ONCLUSION</w:t>
      </w:r>
    </w:p>
    <w:p w14:paraId="375ADE32" w14:textId="5FEA6262" w:rsidR="0028133C" w:rsidRPr="00C57A26" w:rsidRDefault="0028133C" w:rsidP="0032522D">
      <w:pPr>
        <w:spacing w:line="240" w:lineRule="auto"/>
        <w:jc w:val="both"/>
        <w:rPr>
          <w:rFonts w:ascii="Times New Roman" w:eastAsiaTheme="minorEastAsia" w:hAnsi="Times New Roman" w:cs="Times New Roman"/>
          <w:color w:val="0D0D0D" w:themeColor="text1" w:themeTint="F2"/>
          <w:szCs w:val="24"/>
        </w:rPr>
      </w:pPr>
      <w:r w:rsidRPr="00C57A26">
        <w:rPr>
          <w:rFonts w:ascii="Times New Roman" w:eastAsiaTheme="minorEastAsia" w:hAnsi="Times New Roman" w:cs="Times New Roman"/>
          <w:color w:val="0D0D0D" w:themeColor="text1" w:themeTint="F2"/>
          <w:szCs w:val="24"/>
        </w:rPr>
        <w:t>It may be concluded that prescription-based fertilizer application, in combination with FYM (10 t/ha), improves soil physical properties and soil fertility while reducing the unnecessary use of chemical fertilizers. In the Inceptisol soils of the Prayagraj district of Uttar Pradesh, the integrated application of NPK fertilizers along with FYM is economically feasible and helps achieve optimal crop yields.</w:t>
      </w:r>
    </w:p>
    <w:p w14:paraId="49AE6B0A" w14:textId="4D4E9E63" w:rsidR="005870BB" w:rsidRDefault="005870BB" w:rsidP="002C1546">
      <w:pPr>
        <w:spacing w:line="360" w:lineRule="auto"/>
        <w:jc w:val="both"/>
        <w:rPr>
          <w:rFonts w:ascii="Times New Roman" w:hAnsi="Times New Roman" w:cs="Times New Roman"/>
          <w:b/>
          <w:bCs/>
          <w:szCs w:val="24"/>
          <w:lang w:val="en-US"/>
        </w:rPr>
      </w:pPr>
      <w:r w:rsidRPr="00AA42EC">
        <w:rPr>
          <w:rFonts w:ascii="Times New Roman" w:hAnsi="Times New Roman" w:cs="Times New Roman"/>
          <w:b/>
          <w:bCs/>
          <w:szCs w:val="24"/>
          <w:lang w:val="en-US"/>
        </w:rPr>
        <w:t>FUTURE SCOPE OF THE STUDY</w:t>
      </w:r>
    </w:p>
    <w:p w14:paraId="0AA8E2CC" w14:textId="77777777" w:rsidR="00BB2795" w:rsidRPr="00BB2795" w:rsidRDefault="00BB2795" w:rsidP="00BB2795">
      <w:pPr>
        <w:spacing w:line="240" w:lineRule="auto"/>
        <w:jc w:val="both"/>
        <w:rPr>
          <w:rFonts w:ascii="Times New Roman" w:hAnsi="Times New Roman" w:cs="Times New Roman"/>
          <w:color w:val="0D0D0D" w:themeColor="text1" w:themeTint="F2"/>
          <w:szCs w:val="24"/>
        </w:rPr>
      </w:pPr>
      <w:r w:rsidRPr="00BB2795">
        <w:rPr>
          <w:rFonts w:ascii="Times New Roman" w:hAnsi="Times New Roman" w:cs="Times New Roman"/>
          <w:color w:val="0D0D0D" w:themeColor="text1" w:themeTint="F2"/>
          <w:szCs w:val="24"/>
        </w:rPr>
        <w:t xml:space="preserve">Soil management practices such as the inclusion of pulses in the cropping system, integrated nutrient management, and the application of organic manures, crop residues, sewage sludge, </w:t>
      </w:r>
      <w:r w:rsidRPr="00BB2795">
        <w:rPr>
          <w:rFonts w:ascii="Times New Roman" w:hAnsi="Times New Roman" w:cs="Times New Roman"/>
          <w:color w:val="0D0D0D" w:themeColor="text1" w:themeTint="F2"/>
          <w:szCs w:val="24"/>
        </w:rPr>
        <w:lastRenderedPageBreak/>
        <w:t>poultry manure, and night soil, as well as the use of biofertilizers and vermicompost, play a vital role in improving soil properties and sustaining soil fertility for higher crop production.</w:t>
      </w:r>
    </w:p>
    <w:p w14:paraId="06B851E6" w14:textId="462F65C4" w:rsidR="005870BB" w:rsidRDefault="005870BB" w:rsidP="0032522D">
      <w:pPr>
        <w:spacing w:line="240" w:lineRule="auto"/>
        <w:jc w:val="both"/>
        <w:rPr>
          <w:rFonts w:ascii="Times New Roman" w:hAnsi="Times New Roman" w:cs="Times New Roman"/>
          <w:b/>
          <w:bCs/>
          <w:szCs w:val="24"/>
          <w:lang w:val="en-US"/>
        </w:rPr>
      </w:pPr>
      <w:r w:rsidRPr="00AA42EC">
        <w:rPr>
          <w:rFonts w:ascii="Times New Roman" w:hAnsi="Times New Roman" w:cs="Times New Roman"/>
          <w:b/>
          <w:bCs/>
          <w:szCs w:val="24"/>
          <w:lang w:val="en-US"/>
        </w:rPr>
        <w:t>CONFLICT OF INTEREST</w:t>
      </w:r>
    </w:p>
    <w:p w14:paraId="5B467A51" w14:textId="77777777" w:rsidR="00BB2795" w:rsidRPr="00BB2795" w:rsidRDefault="00BB2795" w:rsidP="00BB2795">
      <w:pPr>
        <w:spacing w:line="240" w:lineRule="auto"/>
        <w:jc w:val="both"/>
        <w:rPr>
          <w:rFonts w:ascii="Times New Roman" w:hAnsi="Times New Roman" w:cs="Times New Roman"/>
          <w:color w:val="0D0D0D" w:themeColor="text1" w:themeTint="F2"/>
          <w:szCs w:val="24"/>
        </w:rPr>
      </w:pPr>
      <w:r w:rsidRPr="00BB2795">
        <w:rPr>
          <w:rFonts w:ascii="Times New Roman" w:hAnsi="Times New Roman" w:cs="Times New Roman"/>
          <w:color w:val="0D0D0D" w:themeColor="text1" w:themeTint="F2"/>
          <w:szCs w:val="24"/>
        </w:rPr>
        <w:t>The authors declare that there is no conflict of interest regarding the publication of this paper.</w:t>
      </w:r>
    </w:p>
    <w:p w14:paraId="3E764114" w14:textId="77777777" w:rsidR="00382F55" w:rsidRDefault="00382F55" w:rsidP="0032522D">
      <w:pPr>
        <w:spacing w:line="240" w:lineRule="auto"/>
        <w:jc w:val="both"/>
        <w:rPr>
          <w:rFonts w:ascii="Times New Roman" w:eastAsiaTheme="minorEastAsia" w:hAnsi="Times New Roman" w:cs="Times New Roman"/>
          <w:b/>
          <w:bCs/>
          <w:szCs w:val="24"/>
        </w:rPr>
      </w:pPr>
    </w:p>
    <w:p w14:paraId="2099EA19" w14:textId="77777777" w:rsidR="00382F55" w:rsidRDefault="00382F55" w:rsidP="0032522D">
      <w:pPr>
        <w:spacing w:line="240" w:lineRule="auto"/>
        <w:jc w:val="both"/>
        <w:rPr>
          <w:rFonts w:ascii="Times New Roman" w:eastAsiaTheme="minorEastAsia" w:hAnsi="Times New Roman" w:cs="Times New Roman"/>
          <w:b/>
          <w:bCs/>
          <w:szCs w:val="24"/>
        </w:rPr>
      </w:pPr>
    </w:p>
    <w:p w14:paraId="34360844" w14:textId="4BB6796D" w:rsidR="00005769" w:rsidRDefault="00005769" w:rsidP="0032522D">
      <w:pPr>
        <w:spacing w:line="240" w:lineRule="auto"/>
        <w:jc w:val="both"/>
        <w:rPr>
          <w:rFonts w:ascii="Times New Roman" w:eastAsiaTheme="minorEastAsia" w:hAnsi="Times New Roman" w:cs="Times New Roman"/>
          <w:b/>
          <w:bCs/>
          <w:szCs w:val="24"/>
        </w:rPr>
      </w:pPr>
      <w:r w:rsidRPr="00AA42EC">
        <w:rPr>
          <w:rFonts w:ascii="Times New Roman" w:eastAsiaTheme="minorEastAsia" w:hAnsi="Times New Roman" w:cs="Times New Roman"/>
          <w:b/>
          <w:bCs/>
          <w:szCs w:val="24"/>
        </w:rPr>
        <w:t>R</w:t>
      </w:r>
      <w:r w:rsidR="005D6BB7" w:rsidRPr="00AA42EC">
        <w:rPr>
          <w:rFonts w:ascii="Times New Roman" w:eastAsiaTheme="minorEastAsia" w:hAnsi="Times New Roman" w:cs="Times New Roman"/>
          <w:b/>
          <w:bCs/>
          <w:szCs w:val="24"/>
        </w:rPr>
        <w:t>EFERENCES</w:t>
      </w:r>
      <w:r w:rsidRPr="00AA42EC">
        <w:rPr>
          <w:rFonts w:ascii="Times New Roman" w:eastAsiaTheme="minorEastAsia" w:hAnsi="Times New Roman" w:cs="Times New Roman"/>
          <w:b/>
          <w:bCs/>
          <w:szCs w:val="24"/>
        </w:rPr>
        <w:t xml:space="preserve"> </w:t>
      </w:r>
    </w:p>
    <w:p w14:paraId="56790CDD" w14:textId="77777777" w:rsidR="00BB2795" w:rsidRPr="00BB2795" w:rsidRDefault="00BB2795" w:rsidP="00BB2795">
      <w:pPr>
        <w:numPr>
          <w:ilvl w:val="0"/>
          <w:numId w:val="1"/>
        </w:numPr>
        <w:spacing w:line="240" w:lineRule="auto"/>
        <w:jc w:val="both"/>
        <w:rPr>
          <w:rFonts w:ascii="Times New Roman" w:eastAsiaTheme="minorEastAsia" w:hAnsi="Times New Roman" w:cs="Times New Roman"/>
          <w:color w:val="0D0D0D" w:themeColor="text1" w:themeTint="F2"/>
          <w:szCs w:val="24"/>
        </w:rPr>
      </w:pPr>
      <w:r w:rsidRPr="00BB2795">
        <w:rPr>
          <w:rFonts w:ascii="Times New Roman" w:eastAsiaTheme="minorEastAsia" w:hAnsi="Times New Roman" w:cs="Times New Roman"/>
          <w:color w:val="0D0D0D" w:themeColor="text1" w:themeTint="F2"/>
          <w:szCs w:val="24"/>
        </w:rPr>
        <w:t xml:space="preserve">Aatif, M., Khan, H., Anjum, M. M., Ali, N., &amp; Hamid (2017). Effect of farmyard manure and phosphorus levels on yield and yield components of wheat. </w:t>
      </w:r>
      <w:r w:rsidRPr="00BB2795">
        <w:rPr>
          <w:rFonts w:ascii="Times New Roman" w:eastAsiaTheme="minorEastAsia" w:hAnsi="Times New Roman" w:cs="Times New Roman"/>
          <w:i/>
          <w:iCs/>
          <w:color w:val="0D0D0D" w:themeColor="text1" w:themeTint="F2"/>
          <w:szCs w:val="24"/>
        </w:rPr>
        <w:t>International Journal of Environmental Science and Natural Resources, 2</w:t>
      </w:r>
      <w:r w:rsidRPr="00BB2795">
        <w:rPr>
          <w:rFonts w:ascii="Times New Roman" w:eastAsiaTheme="minorEastAsia" w:hAnsi="Times New Roman" w:cs="Times New Roman"/>
          <w:color w:val="0D0D0D" w:themeColor="text1" w:themeTint="F2"/>
          <w:szCs w:val="24"/>
        </w:rPr>
        <w:t xml:space="preserve">(4), 133–137. </w:t>
      </w:r>
    </w:p>
    <w:p w14:paraId="7CEF6C3F" w14:textId="77777777" w:rsidR="00BB2795" w:rsidRPr="00BB2795" w:rsidRDefault="00BB2795" w:rsidP="00BB2795">
      <w:pPr>
        <w:numPr>
          <w:ilvl w:val="0"/>
          <w:numId w:val="1"/>
        </w:numPr>
        <w:spacing w:line="240" w:lineRule="auto"/>
        <w:jc w:val="both"/>
        <w:rPr>
          <w:rFonts w:ascii="Times New Roman" w:eastAsiaTheme="minorEastAsia" w:hAnsi="Times New Roman" w:cs="Times New Roman"/>
          <w:color w:val="0D0D0D" w:themeColor="text1" w:themeTint="F2"/>
          <w:szCs w:val="24"/>
        </w:rPr>
      </w:pPr>
      <w:r w:rsidRPr="00BB2795">
        <w:rPr>
          <w:rFonts w:ascii="Times New Roman" w:eastAsiaTheme="minorEastAsia" w:hAnsi="Times New Roman" w:cs="Times New Roman"/>
          <w:color w:val="0D0D0D" w:themeColor="text1" w:themeTint="F2"/>
          <w:szCs w:val="24"/>
        </w:rPr>
        <w:t xml:space="preserve">Agricultural Statistics at a Glance (2018). Directorate of Economics and Statistics, Government of India, Ministry of Agriculture, DAC, New Delhi. </w:t>
      </w:r>
    </w:p>
    <w:p w14:paraId="0818B7A8" w14:textId="77777777" w:rsidR="00BB2795" w:rsidRPr="00BB2795" w:rsidRDefault="00BB2795" w:rsidP="00BB2795">
      <w:pPr>
        <w:numPr>
          <w:ilvl w:val="0"/>
          <w:numId w:val="1"/>
        </w:numPr>
        <w:spacing w:line="240" w:lineRule="auto"/>
        <w:jc w:val="both"/>
        <w:rPr>
          <w:rFonts w:ascii="Times New Roman" w:eastAsiaTheme="minorEastAsia" w:hAnsi="Times New Roman" w:cs="Times New Roman"/>
          <w:color w:val="0D0D0D" w:themeColor="text1" w:themeTint="F2"/>
          <w:szCs w:val="24"/>
        </w:rPr>
      </w:pPr>
      <w:r w:rsidRPr="00AA4486">
        <w:rPr>
          <w:rFonts w:ascii="Times New Roman" w:eastAsiaTheme="minorEastAsia" w:hAnsi="Times New Roman" w:cs="Times New Roman"/>
          <w:color w:val="0D0D0D" w:themeColor="text1" w:themeTint="F2"/>
          <w:szCs w:val="24"/>
          <w:lang w:val="de-DE"/>
        </w:rPr>
        <w:t xml:space="preserve">Bhatt, P., Singh, S., Pant, P. K., Chandra, R., Gautam, P., Bhatt, L., &amp; Alka, A. (2021). </w:t>
      </w:r>
      <w:r w:rsidRPr="00BB2795">
        <w:rPr>
          <w:rFonts w:ascii="Times New Roman" w:eastAsiaTheme="minorEastAsia" w:hAnsi="Times New Roman" w:cs="Times New Roman"/>
          <w:color w:val="0D0D0D" w:themeColor="text1" w:themeTint="F2"/>
          <w:szCs w:val="24"/>
        </w:rPr>
        <w:t xml:space="preserve">Assessment of nutrient requirement for spring brinjal through soil test crop response approach on North Indian Mollisol. </w:t>
      </w:r>
      <w:r w:rsidRPr="00BB2795">
        <w:rPr>
          <w:rFonts w:ascii="Times New Roman" w:eastAsiaTheme="minorEastAsia" w:hAnsi="Times New Roman" w:cs="Times New Roman"/>
          <w:i/>
          <w:iCs/>
          <w:color w:val="0D0D0D" w:themeColor="text1" w:themeTint="F2"/>
          <w:szCs w:val="24"/>
        </w:rPr>
        <w:t>Journal of the Indian Society of Soil Science, 69</w:t>
      </w:r>
      <w:r w:rsidRPr="00BB2795">
        <w:rPr>
          <w:rFonts w:ascii="Times New Roman" w:eastAsiaTheme="minorEastAsia" w:hAnsi="Times New Roman" w:cs="Times New Roman"/>
          <w:color w:val="0D0D0D" w:themeColor="text1" w:themeTint="F2"/>
          <w:szCs w:val="24"/>
        </w:rPr>
        <w:t xml:space="preserve">, 162–170. </w:t>
      </w:r>
    </w:p>
    <w:p w14:paraId="374A6ACB" w14:textId="77777777" w:rsidR="00BB2795" w:rsidRPr="00BB2795" w:rsidRDefault="00BB2795" w:rsidP="00BB2795">
      <w:pPr>
        <w:numPr>
          <w:ilvl w:val="0"/>
          <w:numId w:val="1"/>
        </w:numPr>
        <w:spacing w:line="240" w:lineRule="auto"/>
        <w:jc w:val="both"/>
        <w:rPr>
          <w:rFonts w:ascii="Times New Roman" w:eastAsiaTheme="minorEastAsia" w:hAnsi="Times New Roman" w:cs="Times New Roman"/>
          <w:color w:val="0D0D0D" w:themeColor="text1" w:themeTint="F2"/>
          <w:szCs w:val="24"/>
        </w:rPr>
      </w:pPr>
      <w:r w:rsidRPr="00BB2795">
        <w:rPr>
          <w:rFonts w:ascii="Times New Roman" w:eastAsiaTheme="minorEastAsia" w:hAnsi="Times New Roman" w:cs="Times New Roman"/>
          <w:color w:val="0D0D0D" w:themeColor="text1" w:themeTint="F2"/>
          <w:szCs w:val="24"/>
        </w:rPr>
        <w:t xml:space="preserve">Binjola, S., Grewal, K. S., &amp; Antil, R. S. (2018). Long-term effect of integrated nutrient management on soil physical properties under pearl millet–wheat cropping system. </w:t>
      </w:r>
      <w:r w:rsidRPr="00BB2795">
        <w:rPr>
          <w:rFonts w:ascii="Times New Roman" w:eastAsiaTheme="minorEastAsia" w:hAnsi="Times New Roman" w:cs="Times New Roman"/>
          <w:i/>
          <w:iCs/>
          <w:color w:val="0D0D0D" w:themeColor="text1" w:themeTint="F2"/>
          <w:szCs w:val="24"/>
        </w:rPr>
        <w:t>Plant Archives, 18</w:t>
      </w:r>
      <w:r w:rsidRPr="00BB2795">
        <w:rPr>
          <w:rFonts w:ascii="Times New Roman" w:eastAsiaTheme="minorEastAsia" w:hAnsi="Times New Roman" w:cs="Times New Roman"/>
          <w:color w:val="0D0D0D" w:themeColor="text1" w:themeTint="F2"/>
          <w:szCs w:val="24"/>
        </w:rPr>
        <w:t xml:space="preserve">, 153–156. </w:t>
      </w:r>
    </w:p>
    <w:p w14:paraId="3CEFC184" w14:textId="77777777" w:rsidR="00BB2795" w:rsidRDefault="00BB2795" w:rsidP="00BB2795">
      <w:pPr>
        <w:numPr>
          <w:ilvl w:val="0"/>
          <w:numId w:val="1"/>
        </w:numPr>
        <w:spacing w:line="240" w:lineRule="auto"/>
        <w:jc w:val="both"/>
        <w:rPr>
          <w:rFonts w:ascii="Times New Roman" w:eastAsiaTheme="minorEastAsia" w:hAnsi="Times New Roman" w:cs="Times New Roman"/>
          <w:color w:val="0D0D0D" w:themeColor="text1" w:themeTint="F2"/>
          <w:szCs w:val="24"/>
        </w:rPr>
      </w:pPr>
      <w:r w:rsidRPr="00BB2795">
        <w:rPr>
          <w:rFonts w:ascii="Times New Roman" w:eastAsiaTheme="minorEastAsia" w:hAnsi="Times New Roman" w:cs="Times New Roman"/>
          <w:color w:val="0D0D0D" w:themeColor="text1" w:themeTint="F2"/>
          <w:szCs w:val="24"/>
        </w:rPr>
        <w:t xml:space="preserve">Boldea, M., Sala, F., Rawashdeh, H., &amp; Luchian, D. (2015). Evaluation of agricultural yield in relation to the doses of mineral fertilizer. </w:t>
      </w:r>
      <w:r w:rsidRPr="00BB2795">
        <w:rPr>
          <w:rFonts w:ascii="Times New Roman" w:eastAsiaTheme="minorEastAsia" w:hAnsi="Times New Roman" w:cs="Times New Roman"/>
          <w:i/>
          <w:iCs/>
          <w:color w:val="0D0D0D" w:themeColor="text1" w:themeTint="F2"/>
          <w:szCs w:val="24"/>
        </w:rPr>
        <w:t>Journal of Central European Agriculture, 16</w:t>
      </w:r>
      <w:r w:rsidRPr="00BB2795">
        <w:rPr>
          <w:rFonts w:ascii="Times New Roman" w:eastAsiaTheme="minorEastAsia" w:hAnsi="Times New Roman" w:cs="Times New Roman"/>
          <w:color w:val="0D0D0D" w:themeColor="text1" w:themeTint="F2"/>
          <w:szCs w:val="24"/>
        </w:rPr>
        <w:t xml:space="preserve">, 149–161. </w:t>
      </w:r>
    </w:p>
    <w:p w14:paraId="48672312" w14:textId="7B5E29A5" w:rsidR="00101F3A" w:rsidRPr="00BB2795" w:rsidRDefault="00101F3A" w:rsidP="00BB2795">
      <w:pPr>
        <w:numPr>
          <w:ilvl w:val="0"/>
          <w:numId w:val="1"/>
        </w:numPr>
        <w:spacing w:line="240" w:lineRule="auto"/>
        <w:jc w:val="both"/>
        <w:rPr>
          <w:rFonts w:ascii="Times New Roman" w:eastAsiaTheme="minorEastAsia" w:hAnsi="Times New Roman" w:cs="Times New Roman"/>
          <w:color w:val="0D0D0D" w:themeColor="text1" w:themeTint="F2"/>
          <w:szCs w:val="24"/>
        </w:rPr>
      </w:pPr>
      <w:r w:rsidRPr="00101F3A">
        <w:rPr>
          <w:rFonts w:ascii="Times New Roman" w:eastAsiaTheme="minorEastAsia" w:hAnsi="Times New Roman" w:cs="Times New Roman"/>
          <w:color w:val="0D0D0D" w:themeColor="text1" w:themeTint="F2"/>
          <w:szCs w:val="24"/>
          <w:lang w:val="de-DE"/>
        </w:rPr>
        <w:t xml:space="preserve">Hyndavi, S. V., Suman, S. N., Kumar, V., Kumar, S., Kishor, K., &amp; Rakesh, A. P. (2025). </w:t>
      </w:r>
      <w:r w:rsidRPr="00101F3A">
        <w:rPr>
          <w:rFonts w:ascii="Times New Roman" w:eastAsiaTheme="minorEastAsia" w:hAnsi="Times New Roman" w:cs="Times New Roman"/>
          <w:color w:val="0D0D0D" w:themeColor="text1" w:themeTint="F2"/>
          <w:szCs w:val="24"/>
        </w:rPr>
        <w:t>Impact of combined organic and inorganics on nutrients uptake and achieving targeted rice yield in rice based cropping systems in calcareous soil. </w:t>
      </w:r>
      <w:r w:rsidRPr="00101F3A">
        <w:rPr>
          <w:rFonts w:ascii="Times New Roman" w:eastAsiaTheme="minorEastAsia" w:hAnsi="Times New Roman" w:cs="Times New Roman"/>
          <w:i/>
          <w:iCs/>
          <w:color w:val="0D0D0D" w:themeColor="text1" w:themeTint="F2"/>
          <w:szCs w:val="24"/>
        </w:rPr>
        <w:t>Plant Archives</w:t>
      </w:r>
      <w:r w:rsidRPr="00101F3A">
        <w:rPr>
          <w:rFonts w:ascii="Times New Roman" w:eastAsiaTheme="minorEastAsia" w:hAnsi="Times New Roman" w:cs="Times New Roman"/>
          <w:color w:val="0D0D0D" w:themeColor="text1" w:themeTint="F2"/>
          <w:szCs w:val="24"/>
        </w:rPr>
        <w:t>, </w:t>
      </w:r>
      <w:r w:rsidRPr="00101F3A">
        <w:rPr>
          <w:rFonts w:ascii="Times New Roman" w:eastAsiaTheme="minorEastAsia" w:hAnsi="Times New Roman" w:cs="Times New Roman"/>
          <w:i/>
          <w:iCs/>
          <w:color w:val="0D0D0D" w:themeColor="text1" w:themeTint="F2"/>
          <w:szCs w:val="24"/>
        </w:rPr>
        <w:t>25</w:t>
      </w:r>
      <w:r w:rsidRPr="00101F3A">
        <w:rPr>
          <w:rFonts w:ascii="Times New Roman" w:eastAsiaTheme="minorEastAsia" w:hAnsi="Times New Roman" w:cs="Times New Roman"/>
          <w:color w:val="0D0D0D" w:themeColor="text1" w:themeTint="F2"/>
          <w:szCs w:val="24"/>
        </w:rPr>
        <w:t>(1), 2460-2467.</w:t>
      </w:r>
    </w:p>
    <w:p w14:paraId="54DFC1A3" w14:textId="77777777" w:rsidR="00BB2795" w:rsidRPr="00BB2795" w:rsidRDefault="00BB2795" w:rsidP="00BB2795">
      <w:pPr>
        <w:numPr>
          <w:ilvl w:val="0"/>
          <w:numId w:val="1"/>
        </w:numPr>
        <w:spacing w:line="240" w:lineRule="auto"/>
        <w:jc w:val="both"/>
        <w:rPr>
          <w:rFonts w:ascii="Times New Roman" w:eastAsiaTheme="minorEastAsia" w:hAnsi="Times New Roman" w:cs="Times New Roman"/>
          <w:color w:val="0D0D0D" w:themeColor="text1" w:themeTint="F2"/>
          <w:szCs w:val="24"/>
        </w:rPr>
      </w:pPr>
      <w:r w:rsidRPr="00BB2795">
        <w:rPr>
          <w:rFonts w:ascii="Times New Roman" w:eastAsiaTheme="minorEastAsia" w:hAnsi="Times New Roman" w:cs="Times New Roman"/>
          <w:color w:val="0D0D0D" w:themeColor="text1" w:themeTint="F2"/>
          <w:szCs w:val="24"/>
        </w:rPr>
        <w:t xml:space="preserve">Kumar, B., Thomas, T., &amp; David, A. A. (2023). Effect of STCR-based application of organic and inorganic fertilizers on growth, productivity and economics of wheat in Inceptisol of Prayagraj, India. </w:t>
      </w:r>
      <w:r w:rsidRPr="00BB2795">
        <w:rPr>
          <w:rFonts w:ascii="Times New Roman" w:eastAsiaTheme="minorEastAsia" w:hAnsi="Times New Roman" w:cs="Times New Roman"/>
          <w:i/>
          <w:iCs/>
          <w:color w:val="0D0D0D" w:themeColor="text1" w:themeTint="F2"/>
          <w:szCs w:val="24"/>
        </w:rPr>
        <w:t>International Journal of Plant &amp; Soil Science, 35</w:t>
      </w:r>
      <w:r w:rsidRPr="00BB2795">
        <w:rPr>
          <w:rFonts w:ascii="Times New Roman" w:eastAsiaTheme="minorEastAsia" w:hAnsi="Times New Roman" w:cs="Times New Roman"/>
          <w:color w:val="0D0D0D" w:themeColor="text1" w:themeTint="F2"/>
          <w:szCs w:val="24"/>
        </w:rPr>
        <w:t xml:space="preserve">(18), 801–807. </w:t>
      </w:r>
    </w:p>
    <w:p w14:paraId="27147E81" w14:textId="77777777" w:rsidR="00BB2795" w:rsidRPr="00BB2795" w:rsidRDefault="00BB2795" w:rsidP="00BB2795">
      <w:pPr>
        <w:numPr>
          <w:ilvl w:val="0"/>
          <w:numId w:val="1"/>
        </w:numPr>
        <w:spacing w:line="240" w:lineRule="auto"/>
        <w:jc w:val="both"/>
        <w:rPr>
          <w:rFonts w:ascii="Times New Roman" w:eastAsiaTheme="minorEastAsia" w:hAnsi="Times New Roman" w:cs="Times New Roman"/>
          <w:color w:val="0D0D0D" w:themeColor="text1" w:themeTint="F2"/>
          <w:szCs w:val="24"/>
        </w:rPr>
      </w:pPr>
      <w:r w:rsidRPr="00BB2795">
        <w:rPr>
          <w:rFonts w:ascii="Times New Roman" w:eastAsiaTheme="minorEastAsia" w:hAnsi="Times New Roman" w:cs="Times New Roman"/>
          <w:color w:val="0D0D0D" w:themeColor="text1" w:themeTint="F2"/>
          <w:szCs w:val="24"/>
        </w:rPr>
        <w:t>Kumar, B., &amp; Thomas, T. (2022). STCR-based manure and fertilizers application effect on performance of wheat (</w:t>
      </w:r>
      <w:r w:rsidRPr="00BB2795">
        <w:rPr>
          <w:rFonts w:ascii="Times New Roman" w:eastAsiaTheme="minorEastAsia" w:hAnsi="Times New Roman" w:cs="Times New Roman"/>
          <w:i/>
          <w:iCs/>
          <w:color w:val="0D0D0D" w:themeColor="text1" w:themeTint="F2"/>
          <w:szCs w:val="24"/>
        </w:rPr>
        <w:t>Triticum aestivum</w:t>
      </w:r>
      <w:r w:rsidRPr="00BB2795">
        <w:rPr>
          <w:rFonts w:ascii="Times New Roman" w:eastAsiaTheme="minorEastAsia" w:hAnsi="Times New Roman" w:cs="Times New Roman"/>
          <w:color w:val="0D0D0D" w:themeColor="text1" w:themeTint="F2"/>
          <w:szCs w:val="24"/>
        </w:rPr>
        <w:t xml:space="preserve"> L.) and physical properties in an Inceptisol. </w:t>
      </w:r>
      <w:r w:rsidRPr="00BB2795">
        <w:rPr>
          <w:rFonts w:ascii="Times New Roman" w:eastAsiaTheme="minorEastAsia" w:hAnsi="Times New Roman" w:cs="Times New Roman"/>
          <w:i/>
          <w:iCs/>
          <w:color w:val="0D0D0D" w:themeColor="text1" w:themeTint="F2"/>
          <w:szCs w:val="24"/>
        </w:rPr>
        <w:t>Frontiers in Crop Improvement, 10</w:t>
      </w:r>
      <w:r w:rsidRPr="00BB2795">
        <w:rPr>
          <w:rFonts w:ascii="Times New Roman" w:eastAsiaTheme="minorEastAsia" w:hAnsi="Times New Roman" w:cs="Times New Roman"/>
          <w:color w:val="0D0D0D" w:themeColor="text1" w:themeTint="F2"/>
          <w:szCs w:val="24"/>
        </w:rPr>
        <w:t xml:space="preserve">, 2284–2287. (Special Issue) </w:t>
      </w:r>
    </w:p>
    <w:p w14:paraId="5845F11B" w14:textId="77777777" w:rsidR="00BB2795" w:rsidRPr="00BB2795" w:rsidRDefault="00BB2795" w:rsidP="00BB2795">
      <w:pPr>
        <w:numPr>
          <w:ilvl w:val="0"/>
          <w:numId w:val="1"/>
        </w:numPr>
        <w:spacing w:line="240" w:lineRule="auto"/>
        <w:jc w:val="both"/>
        <w:rPr>
          <w:rFonts w:ascii="Times New Roman" w:eastAsiaTheme="minorEastAsia" w:hAnsi="Times New Roman" w:cs="Times New Roman"/>
          <w:color w:val="0D0D0D" w:themeColor="text1" w:themeTint="F2"/>
          <w:szCs w:val="24"/>
        </w:rPr>
      </w:pPr>
      <w:r w:rsidRPr="00AA4486">
        <w:rPr>
          <w:rFonts w:ascii="Times New Roman" w:eastAsiaTheme="minorEastAsia" w:hAnsi="Times New Roman" w:cs="Times New Roman"/>
          <w:color w:val="0D0D0D" w:themeColor="text1" w:themeTint="F2"/>
          <w:szCs w:val="24"/>
          <w:lang w:val="de-DE"/>
        </w:rPr>
        <w:t xml:space="preserve">Nandapure, S. P., Sonune, B. A., Gabhane, V. V., Katkar, R. N., &amp; Patil, R. T. (2011). </w:t>
      </w:r>
      <w:r w:rsidRPr="00BB2795">
        <w:rPr>
          <w:rFonts w:ascii="Times New Roman" w:eastAsiaTheme="minorEastAsia" w:hAnsi="Times New Roman" w:cs="Times New Roman"/>
          <w:color w:val="0D0D0D" w:themeColor="text1" w:themeTint="F2"/>
          <w:szCs w:val="24"/>
        </w:rPr>
        <w:t xml:space="preserve">Long-term effects of integrated nutrient management on soil physical properties and crop sequence in a Vertisol. </w:t>
      </w:r>
      <w:r w:rsidRPr="00BB2795">
        <w:rPr>
          <w:rFonts w:ascii="Times New Roman" w:eastAsiaTheme="minorEastAsia" w:hAnsi="Times New Roman" w:cs="Times New Roman"/>
          <w:i/>
          <w:iCs/>
          <w:color w:val="0D0D0D" w:themeColor="text1" w:themeTint="F2"/>
          <w:szCs w:val="24"/>
        </w:rPr>
        <w:t>Indian Journal of Agricultural Research, 45</w:t>
      </w:r>
      <w:r w:rsidRPr="00BB2795">
        <w:rPr>
          <w:rFonts w:ascii="Times New Roman" w:eastAsiaTheme="minorEastAsia" w:hAnsi="Times New Roman" w:cs="Times New Roman"/>
          <w:color w:val="0D0D0D" w:themeColor="text1" w:themeTint="F2"/>
          <w:szCs w:val="24"/>
        </w:rPr>
        <w:t xml:space="preserve">(4), 336–340. </w:t>
      </w:r>
    </w:p>
    <w:p w14:paraId="0E3F7546" w14:textId="77777777" w:rsidR="00BB2795" w:rsidRPr="00BB2795" w:rsidRDefault="00BB2795" w:rsidP="00BB2795">
      <w:pPr>
        <w:numPr>
          <w:ilvl w:val="0"/>
          <w:numId w:val="1"/>
        </w:numPr>
        <w:spacing w:line="240" w:lineRule="auto"/>
        <w:jc w:val="both"/>
        <w:rPr>
          <w:rFonts w:ascii="Times New Roman" w:eastAsiaTheme="minorEastAsia" w:hAnsi="Times New Roman" w:cs="Times New Roman"/>
          <w:color w:val="0D0D0D" w:themeColor="text1" w:themeTint="F2"/>
          <w:szCs w:val="24"/>
        </w:rPr>
      </w:pPr>
      <w:r w:rsidRPr="00BB2795">
        <w:rPr>
          <w:rFonts w:ascii="Times New Roman" w:eastAsiaTheme="minorEastAsia" w:hAnsi="Times New Roman" w:cs="Times New Roman"/>
          <w:color w:val="0D0D0D" w:themeColor="text1" w:themeTint="F2"/>
          <w:szCs w:val="24"/>
        </w:rPr>
        <w:t xml:space="preserve">Ram, D., Ram, T., &amp; Chand, S. (2010). Characterization and classification of flood-prone soils of eastern plains Rajasthan for their corrective measures. </w:t>
      </w:r>
      <w:r w:rsidRPr="00BB2795">
        <w:rPr>
          <w:rFonts w:ascii="Times New Roman" w:eastAsiaTheme="minorEastAsia" w:hAnsi="Times New Roman" w:cs="Times New Roman"/>
          <w:i/>
          <w:iCs/>
          <w:color w:val="0D0D0D" w:themeColor="text1" w:themeTint="F2"/>
          <w:szCs w:val="24"/>
        </w:rPr>
        <w:t>Journal of the Indian Society of Soil Science, 58</w:t>
      </w:r>
      <w:r w:rsidRPr="00BB2795">
        <w:rPr>
          <w:rFonts w:ascii="Times New Roman" w:eastAsiaTheme="minorEastAsia" w:hAnsi="Times New Roman" w:cs="Times New Roman"/>
          <w:color w:val="0D0D0D" w:themeColor="text1" w:themeTint="F2"/>
          <w:szCs w:val="24"/>
        </w:rPr>
        <w:t xml:space="preserve">(2), 228–232. </w:t>
      </w:r>
    </w:p>
    <w:p w14:paraId="3382B774" w14:textId="77777777" w:rsidR="00BB2795" w:rsidRPr="00BB2795" w:rsidRDefault="00BB2795" w:rsidP="00BB2795">
      <w:pPr>
        <w:numPr>
          <w:ilvl w:val="0"/>
          <w:numId w:val="1"/>
        </w:numPr>
        <w:spacing w:line="240" w:lineRule="auto"/>
        <w:jc w:val="both"/>
        <w:rPr>
          <w:rFonts w:ascii="Times New Roman" w:eastAsiaTheme="minorEastAsia" w:hAnsi="Times New Roman" w:cs="Times New Roman"/>
          <w:color w:val="0D0D0D" w:themeColor="text1" w:themeTint="F2"/>
          <w:szCs w:val="24"/>
        </w:rPr>
      </w:pPr>
      <w:r w:rsidRPr="00BB2795">
        <w:rPr>
          <w:rFonts w:ascii="Times New Roman" w:eastAsiaTheme="minorEastAsia" w:hAnsi="Times New Roman" w:cs="Times New Roman"/>
          <w:color w:val="0D0D0D" w:themeColor="text1" w:themeTint="F2"/>
          <w:szCs w:val="24"/>
        </w:rPr>
        <w:t xml:space="preserve">Ramamoorthy, B., Narasimham, R. L., &amp; Dinesh, R. S. (1967). Fertilizer application for specific yield targets on Sonora-64 (wheat). </w:t>
      </w:r>
      <w:r w:rsidRPr="00BB2795">
        <w:rPr>
          <w:rFonts w:ascii="Times New Roman" w:eastAsiaTheme="minorEastAsia" w:hAnsi="Times New Roman" w:cs="Times New Roman"/>
          <w:i/>
          <w:iCs/>
          <w:color w:val="0D0D0D" w:themeColor="text1" w:themeTint="F2"/>
          <w:szCs w:val="24"/>
        </w:rPr>
        <w:t>Indian Farming, 17</w:t>
      </w:r>
      <w:r w:rsidRPr="00BB2795">
        <w:rPr>
          <w:rFonts w:ascii="Times New Roman" w:eastAsiaTheme="minorEastAsia" w:hAnsi="Times New Roman" w:cs="Times New Roman"/>
          <w:color w:val="0D0D0D" w:themeColor="text1" w:themeTint="F2"/>
          <w:szCs w:val="24"/>
        </w:rPr>
        <w:t xml:space="preserve">(5), 43–45. </w:t>
      </w:r>
    </w:p>
    <w:p w14:paraId="38C49962" w14:textId="77777777" w:rsidR="00BB2795" w:rsidRPr="00BB2795" w:rsidRDefault="00BB2795" w:rsidP="00BB2795">
      <w:pPr>
        <w:numPr>
          <w:ilvl w:val="0"/>
          <w:numId w:val="1"/>
        </w:numPr>
        <w:spacing w:line="240" w:lineRule="auto"/>
        <w:jc w:val="both"/>
        <w:rPr>
          <w:rFonts w:ascii="Times New Roman" w:eastAsiaTheme="minorEastAsia" w:hAnsi="Times New Roman" w:cs="Times New Roman"/>
          <w:color w:val="0D0D0D" w:themeColor="text1" w:themeTint="F2"/>
          <w:szCs w:val="24"/>
        </w:rPr>
      </w:pPr>
      <w:r w:rsidRPr="00BB2795">
        <w:rPr>
          <w:rFonts w:ascii="Times New Roman" w:eastAsiaTheme="minorEastAsia" w:hAnsi="Times New Roman" w:cs="Times New Roman"/>
          <w:color w:val="0D0D0D" w:themeColor="text1" w:themeTint="F2"/>
          <w:szCs w:val="24"/>
        </w:rPr>
        <w:lastRenderedPageBreak/>
        <w:t xml:space="preserve">Regar, K. L., &amp; Singh, Y. V. (2014). Fertilizer recommendation based on soil testing for target yield of rice in eastern plains zone of Uttar Pradesh. </w:t>
      </w:r>
      <w:r w:rsidRPr="00BB2795">
        <w:rPr>
          <w:rFonts w:ascii="Times New Roman" w:eastAsiaTheme="minorEastAsia" w:hAnsi="Times New Roman" w:cs="Times New Roman"/>
          <w:i/>
          <w:iCs/>
          <w:color w:val="0D0D0D" w:themeColor="text1" w:themeTint="F2"/>
          <w:szCs w:val="24"/>
        </w:rPr>
        <w:t>The Bioscan, 9</w:t>
      </w:r>
      <w:r w:rsidRPr="00BB2795">
        <w:rPr>
          <w:rFonts w:ascii="Times New Roman" w:eastAsiaTheme="minorEastAsia" w:hAnsi="Times New Roman" w:cs="Times New Roman"/>
          <w:color w:val="0D0D0D" w:themeColor="text1" w:themeTint="F2"/>
          <w:szCs w:val="24"/>
        </w:rPr>
        <w:t xml:space="preserve">(2), 531–534. </w:t>
      </w:r>
    </w:p>
    <w:p w14:paraId="693D1FF0" w14:textId="77777777" w:rsidR="00BB2795" w:rsidRPr="00BB2795" w:rsidRDefault="00BB2795" w:rsidP="00BB2795">
      <w:pPr>
        <w:numPr>
          <w:ilvl w:val="0"/>
          <w:numId w:val="1"/>
        </w:numPr>
        <w:spacing w:line="240" w:lineRule="auto"/>
        <w:jc w:val="both"/>
        <w:rPr>
          <w:rFonts w:ascii="Times New Roman" w:eastAsiaTheme="minorEastAsia" w:hAnsi="Times New Roman" w:cs="Times New Roman"/>
          <w:color w:val="0D0D0D" w:themeColor="text1" w:themeTint="F2"/>
          <w:szCs w:val="24"/>
        </w:rPr>
      </w:pPr>
      <w:r w:rsidRPr="00BB2795">
        <w:rPr>
          <w:rFonts w:ascii="Times New Roman" w:eastAsiaTheme="minorEastAsia" w:hAnsi="Times New Roman" w:cs="Times New Roman"/>
          <w:color w:val="0D0D0D" w:themeColor="text1" w:themeTint="F2"/>
          <w:szCs w:val="24"/>
        </w:rPr>
        <w:t xml:space="preserve">Sannappa, B., &amp; Manjunath, K. G. (2013). Fertility status of soils in the selected regions of the Western Ghats of Karnataka, India. </w:t>
      </w:r>
      <w:r w:rsidRPr="00BB2795">
        <w:rPr>
          <w:rFonts w:ascii="Times New Roman" w:eastAsiaTheme="minorEastAsia" w:hAnsi="Times New Roman" w:cs="Times New Roman"/>
          <w:i/>
          <w:iCs/>
          <w:color w:val="0D0D0D" w:themeColor="text1" w:themeTint="F2"/>
          <w:szCs w:val="24"/>
        </w:rPr>
        <w:t>Scholar Academy Journal of Biosciences, 1</w:t>
      </w:r>
      <w:r w:rsidRPr="00BB2795">
        <w:rPr>
          <w:rFonts w:ascii="Times New Roman" w:eastAsiaTheme="minorEastAsia" w:hAnsi="Times New Roman" w:cs="Times New Roman"/>
          <w:color w:val="0D0D0D" w:themeColor="text1" w:themeTint="F2"/>
          <w:szCs w:val="24"/>
        </w:rPr>
        <w:t xml:space="preserve">, 200–208. </w:t>
      </w:r>
    </w:p>
    <w:p w14:paraId="68FF2422" w14:textId="77777777" w:rsidR="00BB2795" w:rsidRPr="00BB2795" w:rsidRDefault="00BB2795" w:rsidP="00BB2795">
      <w:pPr>
        <w:numPr>
          <w:ilvl w:val="0"/>
          <w:numId w:val="1"/>
        </w:numPr>
        <w:spacing w:line="240" w:lineRule="auto"/>
        <w:jc w:val="both"/>
        <w:rPr>
          <w:rFonts w:ascii="Times New Roman" w:eastAsiaTheme="minorEastAsia" w:hAnsi="Times New Roman" w:cs="Times New Roman"/>
          <w:color w:val="0D0D0D" w:themeColor="text1" w:themeTint="F2"/>
          <w:szCs w:val="24"/>
        </w:rPr>
      </w:pPr>
      <w:r w:rsidRPr="00BB2795">
        <w:rPr>
          <w:rFonts w:ascii="Times New Roman" w:eastAsiaTheme="minorEastAsia" w:hAnsi="Times New Roman" w:cs="Times New Roman"/>
          <w:color w:val="0D0D0D" w:themeColor="text1" w:themeTint="F2"/>
          <w:szCs w:val="24"/>
        </w:rPr>
        <w:t xml:space="preserve">Shah, Z., &amp; Ahmad, M. A. (2006). Effect of integrated use of farmyard manure and urea on yield and nitrogen uptake of wheat. </w:t>
      </w:r>
      <w:r w:rsidRPr="00BB2795">
        <w:rPr>
          <w:rFonts w:ascii="Times New Roman" w:eastAsiaTheme="minorEastAsia" w:hAnsi="Times New Roman" w:cs="Times New Roman"/>
          <w:i/>
          <w:iCs/>
          <w:color w:val="0D0D0D" w:themeColor="text1" w:themeTint="F2"/>
          <w:szCs w:val="24"/>
        </w:rPr>
        <w:t>Journal of Agricultural and Biological Science, 1</w:t>
      </w:r>
      <w:r w:rsidRPr="00BB2795">
        <w:rPr>
          <w:rFonts w:ascii="Times New Roman" w:eastAsiaTheme="minorEastAsia" w:hAnsi="Times New Roman" w:cs="Times New Roman"/>
          <w:color w:val="0D0D0D" w:themeColor="text1" w:themeTint="F2"/>
          <w:szCs w:val="24"/>
        </w:rPr>
        <w:t xml:space="preserve">(1). </w:t>
      </w:r>
    </w:p>
    <w:p w14:paraId="1F1A2669" w14:textId="77777777" w:rsidR="00BB2795" w:rsidRPr="00BB2795" w:rsidRDefault="00BB2795" w:rsidP="00BB2795">
      <w:pPr>
        <w:numPr>
          <w:ilvl w:val="0"/>
          <w:numId w:val="1"/>
        </w:numPr>
        <w:spacing w:line="240" w:lineRule="auto"/>
        <w:jc w:val="both"/>
        <w:rPr>
          <w:rFonts w:ascii="Times New Roman" w:eastAsiaTheme="minorEastAsia" w:hAnsi="Times New Roman" w:cs="Times New Roman"/>
          <w:color w:val="0D0D0D" w:themeColor="text1" w:themeTint="F2"/>
          <w:szCs w:val="24"/>
        </w:rPr>
      </w:pPr>
      <w:r w:rsidRPr="00BB2795">
        <w:rPr>
          <w:rFonts w:ascii="Times New Roman" w:eastAsiaTheme="minorEastAsia" w:hAnsi="Times New Roman" w:cs="Times New Roman"/>
          <w:color w:val="0D0D0D" w:themeColor="text1" w:themeTint="F2"/>
          <w:szCs w:val="24"/>
        </w:rPr>
        <w:t>Singh, D., &amp; Kaur, M. (2004). Effect of nitrogen and FYM management on grain yield and some quality parameters of wheat (</w:t>
      </w:r>
      <w:r w:rsidRPr="00BB2795">
        <w:rPr>
          <w:rFonts w:ascii="Times New Roman" w:eastAsiaTheme="minorEastAsia" w:hAnsi="Times New Roman" w:cs="Times New Roman"/>
          <w:i/>
          <w:iCs/>
          <w:color w:val="0D0D0D" w:themeColor="text1" w:themeTint="F2"/>
          <w:szCs w:val="24"/>
        </w:rPr>
        <w:t>Triticum aestivum</w:t>
      </w:r>
      <w:r w:rsidRPr="00BB2795">
        <w:rPr>
          <w:rFonts w:ascii="Times New Roman" w:eastAsiaTheme="minorEastAsia" w:hAnsi="Times New Roman" w:cs="Times New Roman"/>
          <w:color w:val="0D0D0D" w:themeColor="text1" w:themeTint="F2"/>
          <w:szCs w:val="24"/>
        </w:rPr>
        <w:t xml:space="preserve"> L.). </w:t>
      </w:r>
      <w:r w:rsidRPr="00BB2795">
        <w:rPr>
          <w:rFonts w:ascii="Times New Roman" w:eastAsiaTheme="minorEastAsia" w:hAnsi="Times New Roman" w:cs="Times New Roman"/>
          <w:i/>
          <w:iCs/>
          <w:color w:val="0D0D0D" w:themeColor="text1" w:themeTint="F2"/>
          <w:szCs w:val="24"/>
        </w:rPr>
        <w:t>Journal of Research, PAU, 41</w:t>
      </w:r>
      <w:r w:rsidRPr="00BB2795">
        <w:rPr>
          <w:rFonts w:ascii="Times New Roman" w:eastAsiaTheme="minorEastAsia" w:hAnsi="Times New Roman" w:cs="Times New Roman"/>
          <w:color w:val="0D0D0D" w:themeColor="text1" w:themeTint="F2"/>
          <w:szCs w:val="24"/>
        </w:rPr>
        <w:t xml:space="preserve">(4), 439–441. </w:t>
      </w:r>
    </w:p>
    <w:sectPr w:rsidR="00BB2795" w:rsidRPr="00BB2795">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 D R Vajra Hyndavi" w:date="2026-05-06T23:49:00Z" w:initials="SH">
    <w:p w14:paraId="4E7589C4" w14:textId="224CC098" w:rsidR="00C42D75" w:rsidRDefault="00C42D75">
      <w:pPr>
        <w:pStyle w:val="CommentText"/>
      </w:pPr>
      <w:r>
        <w:rPr>
          <w:rStyle w:val="CommentReference"/>
        </w:rPr>
        <w:annotationRef/>
      </w:r>
      <w:r>
        <w:t>A scientific abstract must have scientific values…</w:t>
      </w:r>
    </w:p>
  </w:comment>
  <w:comment w:id="2" w:author="S D R Vajra Hyndavi" w:date="2026-05-06T23:46:00Z" w:initials="SH">
    <w:p w14:paraId="0ED59683" w14:textId="4EEC5B1D" w:rsidR="00C42D75" w:rsidRDefault="00C42D75">
      <w:pPr>
        <w:pStyle w:val="CommentText"/>
      </w:pPr>
      <w:r>
        <w:rPr>
          <w:rStyle w:val="CommentReference"/>
        </w:rPr>
        <w:annotationRef/>
      </w:r>
      <w:r>
        <w:t>No need of keeping separate paragraph for objectives. it should be aligned with introduction along with research gap</w:t>
      </w:r>
    </w:p>
  </w:comment>
  <w:comment w:id="3" w:author="S D R Vajra Hyndavi" w:date="2026-05-06T23:48:00Z" w:initials="SH">
    <w:p w14:paraId="1A8A496A" w14:textId="2800637B" w:rsidR="00C42D75" w:rsidRDefault="00C42D75">
      <w:pPr>
        <w:pStyle w:val="CommentText"/>
      </w:pPr>
      <w:r>
        <w:rPr>
          <w:rStyle w:val="CommentReference"/>
        </w:rPr>
        <w:annotationRef/>
      </w:r>
      <w:r>
        <w:t>All should be concise and make it in to 2 short passages. no need of separate headings…</w:t>
      </w:r>
    </w:p>
  </w:comment>
  <w:comment w:id="4" w:author="S D R Vajra Hyndavi" w:date="2026-05-06T23:53:00Z" w:initials="SH">
    <w:p w14:paraId="650172CD" w14:textId="6F804271" w:rsidR="00C42D75" w:rsidRDefault="00C42D75">
      <w:pPr>
        <w:pStyle w:val="CommentText"/>
      </w:pPr>
      <w:r>
        <w:rPr>
          <w:rStyle w:val="CommentReference"/>
        </w:rPr>
        <w:annotationRef/>
      </w:r>
      <w:r>
        <w:t>Highlight significant values</w:t>
      </w:r>
    </w:p>
  </w:comment>
  <w:comment w:id="5" w:author="S D R Vajra Hyndavi" w:date="2026-05-06T23:51:00Z" w:initials="SH">
    <w:p w14:paraId="2CE67EB8" w14:textId="29DA048D" w:rsidR="00C42D75" w:rsidRDefault="00C42D75">
      <w:pPr>
        <w:pStyle w:val="CommentText"/>
      </w:pPr>
      <w:r>
        <w:rPr>
          <w:rStyle w:val="CommentReference"/>
        </w:rPr>
        <w:annotationRef/>
      </w:r>
      <w:r>
        <w:t>Please mention about this figure in text</w:t>
      </w:r>
    </w:p>
  </w:comment>
  <w:comment w:id="6" w:author="S D R Vajra Hyndavi" w:date="2026-05-06T23:52:00Z" w:initials="SH">
    <w:p w14:paraId="3A66B2E7" w14:textId="77777777" w:rsidR="00C42D75" w:rsidRDefault="00C42D75" w:rsidP="00C42D75">
      <w:pPr>
        <w:pStyle w:val="CommentText"/>
      </w:pPr>
      <w:r>
        <w:rPr>
          <w:rStyle w:val="CommentReference"/>
        </w:rPr>
        <w:annotationRef/>
      </w:r>
      <w:r>
        <w:t>Please mention about this figure in text</w:t>
      </w:r>
    </w:p>
    <w:p w14:paraId="1B48923B" w14:textId="10EA1E17" w:rsidR="00C42D75" w:rsidRDefault="00C42D7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7589C4" w15:done="0"/>
  <w15:commentEx w15:paraId="0ED59683" w15:done="0"/>
  <w15:commentEx w15:paraId="1A8A496A" w15:done="0"/>
  <w15:commentEx w15:paraId="650172CD" w15:done="0"/>
  <w15:commentEx w15:paraId="2CE67EB8" w15:done="0"/>
  <w15:commentEx w15:paraId="1B4892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BA4F95" w16cex:dateUtc="2026-05-06T18:19:00Z"/>
  <w16cex:commentExtensible w16cex:durableId="4824BD25" w16cex:dateUtc="2026-05-06T18:16:00Z"/>
  <w16cex:commentExtensible w16cex:durableId="42116173" w16cex:dateUtc="2026-05-06T18:18:00Z"/>
  <w16cex:commentExtensible w16cex:durableId="5CF10C6E" w16cex:dateUtc="2026-05-06T18:23:00Z"/>
  <w16cex:commentExtensible w16cex:durableId="2944DBB9" w16cex:dateUtc="2026-05-06T18:21:00Z"/>
  <w16cex:commentExtensible w16cex:durableId="7D4A8588" w16cex:dateUtc="2026-05-06T1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7589C4" w16cid:durableId="6ABA4F95"/>
  <w16cid:commentId w16cid:paraId="0ED59683" w16cid:durableId="4824BD25"/>
  <w16cid:commentId w16cid:paraId="1A8A496A" w16cid:durableId="42116173"/>
  <w16cid:commentId w16cid:paraId="650172CD" w16cid:durableId="5CF10C6E"/>
  <w16cid:commentId w16cid:paraId="2CE67EB8" w16cid:durableId="2944DBB9"/>
  <w16cid:commentId w16cid:paraId="1B48923B" w16cid:durableId="7D4A85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F6311" w14:textId="77777777" w:rsidR="00EC5214" w:rsidRDefault="00EC5214" w:rsidP="008A6CD2">
      <w:pPr>
        <w:spacing w:after="0" w:line="240" w:lineRule="auto"/>
      </w:pPr>
      <w:r>
        <w:separator/>
      </w:r>
    </w:p>
  </w:endnote>
  <w:endnote w:type="continuationSeparator" w:id="0">
    <w:p w14:paraId="52152E1F" w14:textId="77777777" w:rsidR="00EC5214" w:rsidRDefault="00EC5214" w:rsidP="008A6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9D57C" w14:textId="77777777" w:rsidR="008A6CD2" w:rsidRDefault="008A6C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2889F" w14:textId="77777777" w:rsidR="008A6CD2" w:rsidRDefault="008A6C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29C9" w14:textId="77777777" w:rsidR="008A6CD2" w:rsidRDefault="008A6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D9C78" w14:textId="77777777" w:rsidR="00EC5214" w:rsidRDefault="00EC5214" w:rsidP="008A6CD2">
      <w:pPr>
        <w:spacing w:after="0" w:line="240" w:lineRule="auto"/>
      </w:pPr>
      <w:r>
        <w:separator/>
      </w:r>
    </w:p>
  </w:footnote>
  <w:footnote w:type="continuationSeparator" w:id="0">
    <w:p w14:paraId="6BB93121" w14:textId="77777777" w:rsidR="00EC5214" w:rsidRDefault="00EC5214" w:rsidP="008A6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F1EF2" w14:textId="4F586F89" w:rsidR="008A6CD2" w:rsidRDefault="00000000">
    <w:pPr>
      <w:pStyle w:val="Header"/>
    </w:pPr>
    <w:r>
      <w:rPr>
        <w:noProof/>
      </w:rPr>
      <w:pict w14:anchorId="182B47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06350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FE2C" w14:textId="7E3442C2" w:rsidR="008A6CD2" w:rsidRDefault="00000000">
    <w:pPr>
      <w:pStyle w:val="Header"/>
    </w:pPr>
    <w:r>
      <w:rPr>
        <w:noProof/>
      </w:rPr>
      <w:pict w14:anchorId="2B2324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06350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FE3D8" w14:textId="4C3876E8" w:rsidR="008A6CD2" w:rsidRDefault="00000000">
    <w:pPr>
      <w:pStyle w:val="Header"/>
    </w:pPr>
    <w:r>
      <w:rPr>
        <w:noProof/>
      </w:rPr>
      <w:pict w14:anchorId="5248C1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06350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35561"/>
    <w:multiLevelType w:val="multilevel"/>
    <w:tmpl w:val="5456D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62562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 D R Vajra Hyndavi">
    <w15:presenceInfo w15:providerId="Windows Live" w15:userId="19d392d6ff862d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9F7"/>
    <w:rsid w:val="000016E6"/>
    <w:rsid w:val="00005769"/>
    <w:rsid w:val="00006D08"/>
    <w:rsid w:val="0001405F"/>
    <w:rsid w:val="0001461B"/>
    <w:rsid w:val="00015742"/>
    <w:rsid w:val="00035766"/>
    <w:rsid w:val="00050770"/>
    <w:rsid w:val="000547AA"/>
    <w:rsid w:val="000639D8"/>
    <w:rsid w:val="000C5F90"/>
    <w:rsid w:val="000D081A"/>
    <w:rsid w:val="000D0AB9"/>
    <w:rsid w:val="000D2DE6"/>
    <w:rsid w:val="00101F3A"/>
    <w:rsid w:val="001209D4"/>
    <w:rsid w:val="001314FD"/>
    <w:rsid w:val="0013771D"/>
    <w:rsid w:val="00155870"/>
    <w:rsid w:val="00161EC0"/>
    <w:rsid w:val="00180842"/>
    <w:rsid w:val="00196E40"/>
    <w:rsid w:val="001C4BA7"/>
    <w:rsid w:val="001D7975"/>
    <w:rsid w:val="001E1B06"/>
    <w:rsid w:val="00211276"/>
    <w:rsid w:val="002223AE"/>
    <w:rsid w:val="00241405"/>
    <w:rsid w:val="00245435"/>
    <w:rsid w:val="00245EED"/>
    <w:rsid w:val="002466D6"/>
    <w:rsid w:val="0027065A"/>
    <w:rsid w:val="00271ACB"/>
    <w:rsid w:val="0028133C"/>
    <w:rsid w:val="00294E00"/>
    <w:rsid w:val="00296DAD"/>
    <w:rsid w:val="002A4C8F"/>
    <w:rsid w:val="002A73F2"/>
    <w:rsid w:val="002B1A03"/>
    <w:rsid w:val="002C1546"/>
    <w:rsid w:val="002C2CFB"/>
    <w:rsid w:val="002E416F"/>
    <w:rsid w:val="00302D63"/>
    <w:rsid w:val="00307E52"/>
    <w:rsid w:val="0032522D"/>
    <w:rsid w:val="00366074"/>
    <w:rsid w:val="00382F55"/>
    <w:rsid w:val="003978AD"/>
    <w:rsid w:val="003A59E9"/>
    <w:rsid w:val="003B3799"/>
    <w:rsid w:val="003B4082"/>
    <w:rsid w:val="003C0BDD"/>
    <w:rsid w:val="003D4A4D"/>
    <w:rsid w:val="003E02A9"/>
    <w:rsid w:val="00407AE0"/>
    <w:rsid w:val="00416BAF"/>
    <w:rsid w:val="0042188E"/>
    <w:rsid w:val="0045552D"/>
    <w:rsid w:val="00461143"/>
    <w:rsid w:val="00464EC8"/>
    <w:rsid w:val="004701FB"/>
    <w:rsid w:val="0049262D"/>
    <w:rsid w:val="004B447C"/>
    <w:rsid w:val="004C6E9D"/>
    <w:rsid w:val="004D4FC4"/>
    <w:rsid w:val="004D7C27"/>
    <w:rsid w:val="0050691E"/>
    <w:rsid w:val="00507251"/>
    <w:rsid w:val="00520A0D"/>
    <w:rsid w:val="00535B18"/>
    <w:rsid w:val="00545E73"/>
    <w:rsid w:val="00566F00"/>
    <w:rsid w:val="00567CA7"/>
    <w:rsid w:val="005870BB"/>
    <w:rsid w:val="00591C4D"/>
    <w:rsid w:val="005C438E"/>
    <w:rsid w:val="005D6718"/>
    <w:rsid w:val="005D6A5D"/>
    <w:rsid w:val="005D6BB7"/>
    <w:rsid w:val="005F7C3E"/>
    <w:rsid w:val="00612014"/>
    <w:rsid w:val="006141FC"/>
    <w:rsid w:val="00641045"/>
    <w:rsid w:val="00644195"/>
    <w:rsid w:val="00647C23"/>
    <w:rsid w:val="0065422D"/>
    <w:rsid w:val="006758A1"/>
    <w:rsid w:val="0069728B"/>
    <w:rsid w:val="006B22B2"/>
    <w:rsid w:val="006B5C88"/>
    <w:rsid w:val="006C5783"/>
    <w:rsid w:val="006F7D49"/>
    <w:rsid w:val="00705FEA"/>
    <w:rsid w:val="00712C8C"/>
    <w:rsid w:val="007265FA"/>
    <w:rsid w:val="007355A0"/>
    <w:rsid w:val="0074241B"/>
    <w:rsid w:val="0079254D"/>
    <w:rsid w:val="007C509F"/>
    <w:rsid w:val="007E5F55"/>
    <w:rsid w:val="007E63D8"/>
    <w:rsid w:val="007F2975"/>
    <w:rsid w:val="007F668D"/>
    <w:rsid w:val="00807DAB"/>
    <w:rsid w:val="008320A5"/>
    <w:rsid w:val="008322F6"/>
    <w:rsid w:val="008329F7"/>
    <w:rsid w:val="00851858"/>
    <w:rsid w:val="00870579"/>
    <w:rsid w:val="0088108F"/>
    <w:rsid w:val="00895497"/>
    <w:rsid w:val="008A6CD2"/>
    <w:rsid w:val="008B0EE2"/>
    <w:rsid w:val="009143B3"/>
    <w:rsid w:val="00920CD7"/>
    <w:rsid w:val="00920DB2"/>
    <w:rsid w:val="00957A7E"/>
    <w:rsid w:val="00972D5F"/>
    <w:rsid w:val="00982FB4"/>
    <w:rsid w:val="00986868"/>
    <w:rsid w:val="00991121"/>
    <w:rsid w:val="0099158D"/>
    <w:rsid w:val="00995E73"/>
    <w:rsid w:val="009C400D"/>
    <w:rsid w:val="009E1FAA"/>
    <w:rsid w:val="00A00E01"/>
    <w:rsid w:val="00A014AC"/>
    <w:rsid w:val="00A14D44"/>
    <w:rsid w:val="00A34F90"/>
    <w:rsid w:val="00A36501"/>
    <w:rsid w:val="00A6141D"/>
    <w:rsid w:val="00A622E4"/>
    <w:rsid w:val="00A81263"/>
    <w:rsid w:val="00A941E4"/>
    <w:rsid w:val="00AA42EC"/>
    <w:rsid w:val="00AA4486"/>
    <w:rsid w:val="00AA6D8E"/>
    <w:rsid w:val="00AB58B3"/>
    <w:rsid w:val="00AE5BC0"/>
    <w:rsid w:val="00B202F0"/>
    <w:rsid w:val="00B27B0A"/>
    <w:rsid w:val="00B53E8E"/>
    <w:rsid w:val="00B75520"/>
    <w:rsid w:val="00B94A9B"/>
    <w:rsid w:val="00BA510F"/>
    <w:rsid w:val="00BA6F3C"/>
    <w:rsid w:val="00BB1C13"/>
    <w:rsid w:val="00BB2795"/>
    <w:rsid w:val="00BB6B91"/>
    <w:rsid w:val="00BE182F"/>
    <w:rsid w:val="00BE3432"/>
    <w:rsid w:val="00C02E1E"/>
    <w:rsid w:val="00C06530"/>
    <w:rsid w:val="00C067E3"/>
    <w:rsid w:val="00C122DC"/>
    <w:rsid w:val="00C42D75"/>
    <w:rsid w:val="00C51E62"/>
    <w:rsid w:val="00C57A26"/>
    <w:rsid w:val="00C622DA"/>
    <w:rsid w:val="00C644D1"/>
    <w:rsid w:val="00C84091"/>
    <w:rsid w:val="00C92917"/>
    <w:rsid w:val="00C965FA"/>
    <w:rsid w:val="00CB43C5"/>
    <w:rsid w:val="00CC680B"/>
    <w:rsid w:val="00CC7127"/>
    <w:rsid w:val="00CC73CC"/>
    <w:rsid w:val="00CE1F72"/>
    <w:rsid w:val="00CF0416"/>
    <w:rsid w:val="00D120D3"/>
    <w:rsid w:val="00D12C8B"/>
    <w:rsid w:val="00D23945"/>
    <w:rsid w:val="00D315BD"/>
    <w:rsid w:val="00D40C30"/>
    <w:rsid w:val="00D67B3D"/>
    <w:rsid w:val="00DB3ECC"/>
    <w:rsid w:val="00DB6E1F"/>
    <w:rsid w:val="00DB6F67"/>
    <w:rsid w:val="00DC10D6"/>
    <w:rsid w:val="00DD344F"/>
    <w:rsid w:val="00DF03D2"/>
    <w:rsid w:val="00E05FEE"/>
    <w:rsid w:val="00E1399C"/>
    <w:rsid w:val="00E14A8A"/>
    <w:rsid w:val="00E14E23"/>
    <w:rsid w:val="00E33D08"/>
    <w:rsid w:val="00E46BA8"/>
    <w:rsid w:val="00E95BFE"/>
    <w:rsid w:val="00EA7F55"/>
    <w:rsid w:val="00EB16F7"/>
    <w:rsid w:val="00EB4295"/>
    <w:rsid w:val="00EC5214"/>
    <w:rsid w:val="00EC5477"/>
    <w:rsid w:val="00EE3EBF"/>
    <w:rsid w:val="00F00A20"/>
    <w:rsid w:val="00F36D44"/>
    <w:rsid w:val="00F37BEA"/>
    <w:rsid w:val="00F42560"/>
    <w:rsid w:val="00F579CF"/>
    <w:rsid w:val="00F6264B"/>
    <w:rsid w:val="00FA5982"/>
    <w:rsid w:val="00FC50E6"/>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09E3C"/>
  <w15:chartTrackingRefBased/>
  <w15:docId w15:val="{850967A0-9A36-43FE-8767-33E4461DA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29F7"/>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8329F7"/>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8329F7"/>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8329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29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2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9F7"/>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8329F7"/>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8329F7"/>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8329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29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2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9F7"/>
    <w:rPr>
      <w:rFonts w:eastAsiaTheme="majorEastAsia" w:cstheme="majorBidi"/>
      <w:color w:val="272727" w:themeColor="text1" w:themeTint="D8"/>
    </w:rPr>
  </w:style>
  <w:style w:type="paragraph" w:styleId="Title">
    <w:name w:val="Title"/>
    <w:basedOn w:val="Normal"/>
    <w:next w:val="Normal"/>
    <w:link w:val="TitleChar"/>
    <w:uiPriority w:val="10"/>
    <w:qFormat/>
    <w:rsid w:val="008329F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329F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329F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329F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329F7"/>
    <w:pPr>
      <w:spacing w:before="160"/>
      <w:jc w:val="center"/>
    </w:pPr>
    <w:rPr>
      <w:i/>
      <w:iCs/>
      <w:color w:val="404040" w:themeColor="text1" w:themeTint="BF"/>
    </w:rPr>
  </w:style>
  <w:style w:type="character" w:customStyle="1" w:styleId="QuoteChar">
    <w:name w:val="Quote Char"/>
    <w:basedOn w:val="DefaultParagraphFont"/>
    <w:link w:val="Quote"/>
    <w:uiPriority w:val="29"/>
    <w:rsid w:val="008329F7"/>
    <w:rPr>
      <w:i/>
      <w:iCs/>
      <w:color w:val="404040" w:themeColor="text1" w:themeTint="BF"/>
    </w:rPr>
  </w:style>
  <w:style w:type="paragraph" w:styleId="ListParagraph">
    <w:name w:val="List Paragraph"/>
    <w:basedOn w:val="Normal"/>
    <w:uiPriority w:val="34"/>
    <w:qFormat/>
    <w:rsid w:val="008329F7"/>
    <w:pPr>
      <w:ind w:left="720"/>
      <w:contextualSpacing/>
    </w:pPr>
  </w:style>
  <w:style w:type="character" w:styleId="IntenseEmphasis">
    <w:name w:val="Intense Emphasis"/>
    <w:basedOn w:val="DefaultParagraphFont"/>
    <w:uiPriority w:val="21"/>
    <w:qFormat/>
    <w:rsid w:val="008329F7"/>
    <w:rPr>
      <w:i/>
      <w:iCs/>
      <w:color w:val="2F5496" w:themeColor="accent1" w:themeShade="BF"/>
    </w:rPr>
  </w:style>
  <w:style w:type="paragraph" w:styleId="IntenseQuote">
    <w:name w:val="Intense Quote"/>
    <w:basedOn w:val="Normal"/>
    <w:next w:val="Normal"/>
    <w:link w:val="IntenseQuoteChar"/>
    <w:uiPriority w:val="30"/>
    <w:qFormat/>
    <w:rsid w:val="008329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29F7"/>
    <w:rPr>
      <w:i/>
      <w:iCs/>
      <w:color w:val="2F5496" w:themeColor="accent1" w:themeShade="BF"/>
    </w:rPr>
  </w:style>
  <w:style w:type="character" w:styleId="IntenseReference">
    <w:name w:val="Intense Reference"/>
    <w:basedOn w:val="DefaultParagraphFont"/>
    <w:uiPriority w:val="32"/>
    <w:qFormat/>
    <w:rsid w:val="008329F7"/>
    <w:rPr>
      <w:b/>
      <w:bCs/>
      <w:smallCaps/>
      <w:color w:val="2F5496" w:themeColor="accent1" w:themeShade="BF"/>
      <w:spacing w:val="5"/>
    </w:rPr>
  </w:style>
  <w:style w:type="character" w:styleId="Hyperlink">
    <w:name w:val="Hyperlink"/>
    <w:basedOn w:val="DefaultParagraphFont"/>
    <w:uiPriority w:val="99"/>
    <w:unhideWhenUsed/>
    <w:rsid w:val="00BB1C13"/>
    <w:rPr>
      <w:color w:val="0563C1" w:themeColor="hyperlink"/>
      <w:u w:val="single"/>
    </w:rPr>
  </w:style>
  <w:style w:type="character" w:customStyle="1" w:styleId="UnresolvedMention1">
    <w:name w:val="Unresolved Mention1"/>
    <w:basedOn w:val="DefaultParagraphFont"/>
    <w:uiPriority w:val="99"/>
    <w:semiHidden/>
    <w:unhideWhenUsed/>
    <w:rsid w:val="009C400D"/>
    <w:rPr>
      <w:color w:val="605E5C"/>
      <w:shd w:val="clear" w:color="auto" w:fill="E1DFDD"/>
    </w:rPr>
  </w:style>
  <w:style w:type="table" w:styleId="TableGrid">
    <w:name w:val="Table Grid"/>
    <w:basedOn w:val="TableNormal"/>
    <w:uiPriority w:val="39"/>
    <w:rsid w:val="00920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6C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CD2"/>
  </w:style>
  <w:style w:type="paragraph" w:styleId="Footer">
    <w:name w:val="footer"/>
    <w:basedOn w:val="Normal"/>
    <w:link w:val="FooterChar"/>
    <w:uiPriority w:val="99"/>
    <w:unhideWhenUsed/>
    <w:rsid w:val="008A6C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CD2"/>
  </w:style>
  <w:style w:type="paragraph" w:styleId="Revision">
    <w:name w:val="Revision"/>
    <w:hidden/>
    <w:uiPriority w:val="99"/>
    <w:semiHidden/>
    <w:rsid w:val="00AA4486"/>
    <w:pPr>
      <w:spacing w:after="0" w:line="240" w:lineRule="auto"/>
    </w:pPr>
  </w:style>
  <w:style w:type="character" w:styleId="CommentReference">
    <w:name w:val="annotation reference"/>
    <w:basedOn w:val="DefaultParagraphFont"/>
    <w:uiPriority w:val="99"/>
    <w:semiHidden/>
    <w:unhideWhenUsed/>
    <w:rsid w:val="00C42D75"/>
    <w:rPr>
      <w:sz w:val="16"/>
      <w:szCs w:val="16"/>
    </w:rPr>
  </w:style>
  <w:style w:type="paragraph" w:styleId="CommentText">
    <w:name w:val="annotation text"/>
    <w:basedOn w:val="Normal"/>
    <w:link w:val="CommentTextChar"/>
    <w:uiPriority w:val="99"/>
    <w:semiHidden/>
    <w:unhideWhenUsed/>
    <w:rsid w:val="00C42D75"/>
    <w:pPr>
      <w:spacing w:line="240" w:lineRule="auto"/>
    </w:pPr>
    <w:rPr>
      <w:sz w:val="20"/>
      <w:szCs w:val="18"/>
    </w:rPr>
  </w:style>
  <w:style w:type="character" w:customStyle="1" w:styleId="CommentTextChar">
    <w:name w:val="Comment Text Char"/>
    <w:basedOn w:val="DefaultParagraphFont"/>
    <w:link w:val="CommentText"/>
    <w:uiPriority w:val="99"/>
    <w:semiHidden/>
    <w:rsid w:val="00C42D75"/>
    <w:rPr>
      <w:sz w:val="20"/>
      <w:szCs w:val="18"/>
    </w:rPr>
  </w:style>
  <w:style w:type="paragraph" w:styleId="CommentSubject">
    <w:name w:val="annotation subject"/>
    <w:basedOn w:val="CommentText"/>
    <w:next w:val="CommentText"/>
    <w:link w:val="CommentSubjectChar"/>
    <w:uiPriority w:val="99"/>
    <w:semiHidden/>
    <w:unhideWhenUsed/>
    <w:rsid w:val="00C42D75"/>
    <w:rPr>
      <w:b/>
      <w:bCs/>
    </w:rPr>
  </w:style>
  <w:style w:type="character" w:customStyle="1" w:styleId="CommentSubjectChar">
    <w:name w:val="Comment Subject Char"/>
    <w:basedOn w:val="CommentTextChar"/>
    <w:link w:val="CommentSubject"/>
    <w:uiPriority w:val="99"/>
    <w:semiHidden/>
    <w:rsid w:val="00C42D75"/>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BRIJESH%20KUMAR\Desktop\brajes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RIJESH%20KUMAR\Desktop\brajes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BRIJESH%20KUMAR\Desktop\brajes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Sheet2!$C$81</c:f>
              <c:strCache>
                <c:ptCount val="1"/>
                <c:pt idx="0">
                  <c:v>1st year</c:v>
                </c:pt>
              </c:strCache>
            </c:strRef>
          </c:tx>
          <c:spPr>
            <a:solidFill>
              <a:schemeClr val="accent1"/>
            </a:solidFill>
            <a:ln>
              <a:noFill/>
            </a:ln>
            <a:effectLst/>
          </c:spPr>
          <c:invertIfNegative val="0"/>
          <c:cat>
            <c:strRef>
              <c:f>Sheet2!$B$82:$B$90</c:f>
              <c:strCache>
                <c:ptCount val="9"/>
                <c:pt idx="0">
                  <c:v>T1</c:v>
                </c:pt>
                <c:pt idx="1">
                  <c:v>T2</c:v>
                </c:pt>
                <c:pt idx="2">
                  <c:v>T3</c:v>
                </c:pt>
                <c:pt idx="3">
                  <c:v>T4</c:v>
                </c:pt>
                <c:pt idx="4">
                  <c:v>T5</c:v>
                </c:pt>
                <c:pt idx="5">
                  <c:v>T6</c:v>
                </c:pt>
                <c:pt idx="6">
                  <c:v>T7</c:v>
                </c:pt>
                <c:pt idx="7">
                  <c:v>T8</c:v>
                </c:pt>
                <c:pt idx="8">
                  <c:v>T9</c:v>
                </c:pt>
              </c:strCache>
            </c:strRef>
          </c:cat>
          <c:val>
            <c:numRef>
              <c:f>Sheet2!$C$82:$C$90</c:f>
              <c:numCache>
                <c:formatCode>General</c:formatCode>
                <c:ptCount val="9"/>
                <c:pt idx="0">
                  <c:v>5.57</c:v>
                </c:pt>
                <c:pt idx="1">
                  <c:v>6.09</c:v>
                </c:pt>
                <c:pt idx="2">
                  <c:v>6.34</c:v>
                </c:pt>
                <c:pt idx="3">
                  <c:v>6.07</c:v>
                </c:pt>
                <c:pt idx="4">
                  <c:v>6.17</c:v>
                </c:pt>
                <c:pt idx="5">
                  <c:v>6.24</c:v>
                </c:pt>
                <c:pt idx="6">
                  <c:v>6.18</c:v>
                </c:pt>
                <c:pt idx="7">
                  <c:v>6.45</c:v>
                </c:pt>
                <c:pt idx="8">
                  <c:v>6.49</c:v>
                </c:pt>
              </c:numCache>
            </c:numRef>
          </c:val>
          <c:extLst>
            <c:ext xmlns:c16="http://schemas.microsoft.com/office/drawing/2014/chart" uri="{C3380CC4-5D6E-409C-BE32-E72D297353CC}">
              <c16:uniqueId val="{00000000-EF5B-4648-890C-A2FA97EC0E33}"/>
            </c:ext>
          </c:extLst>
        </c:ser>
        <c:ser>
          <c:idx val="1"/>
          <c:order val="1"/>
          <c:tx>
            <c:strRef>
              <c:f>Sheet2!$D$81</c:f>
              <c:strCache>
                <c:ptCount val="1"/>
                <c:pt idx="0">
                  <c:v>2nd year</c:v>
                </c:pt>
              </c:strCache>
            </c:strRef>
          </c:tx>
          <c:spPr>
            <a:solidFill>
              <a:schemeClr val="accent2"/>
            </a:solidFill>
            <a:ln>
              <a:noFill/>
            </a:ln>
            <a:effectLst/>
          </c:spPr>
          <c:invertIfNegative val="0"/>
          <c:cat>
            <c:strRef>
              <c:f>Sheet2!$B$82:$B$90</c:f>
              <c:strCache>
                <c:ptCount val="9"/>
                <c:pt idx="0">
                  <c:v>T1</c:v>
                </c:pt>
                <c:pt idx="1">
                  <c:v>T2</c:v>
                </c:pt>
                <c:pt idx="2">
                  <c:v>T3</c:v>
                </c:pt>
                <c:pt idx="3">
                  <c:v>T4</c:v>
                </c:pt>
                <c:pt idx="4">
                  <c:v>T5</c:v>
                </c:pt>
                <c:pt idx="5">
                  <c:v>T6</c:v>
                </c:pt>
                <c:pt idx="6">
                  <c:v>T7</c:v>
                </c:pt>
                <c:pt idx="7">
                  <c:v>T8</c:v>
                </c:pt>
                <c:pt idx="8">
                  <c:v>T9</c:v>
                </c:pt>
              </c:strCache>
            </c:strRef>
          </c:cat>
          <c:val>
            <c:numRef>
              <c:f>Sheet2!$D$82:$D$90</c:f>
              <c:numCache>
                <c:formatCode>General</c:formatCode>
                <c:ptCount val="9"/>
                <c:pt idx="0">
                  <c:v>5.73</c:v>
                </c:pt>
                <c:pt idx="1">
                  <c:v>5.82</c:v>
                </c:pt>
                <c:pt idx="2">
                  <c:v>6.42</c:v>
                </c:pt>
                <c:pt idx="3">
                  <c:v>6.36</c:v>
                </c:pt>
                <c:pt idx="4">
                  <c:v>6.15</c:v>
                </c:pt>
                <c:pt idx="5">
                  <c:v>6.37</c:v>
                </c:pt>
                <c:pt idx="6">
                  <c:v>6.51</c:v>
                </c:pt>
                <c:pt idx="7">
                  <c:v>6.49</c:v>
                </c:pt>
                <c:pt idx="8">
                  <c:v>6.52</c:v>
                </c:pt>
              </c:numCache>
            </c:numRef>
          </c:val>
          <c:extLst>
            <c:ext xmlns:c16="http://schemas.microsoft.com/office/drawing/2014/chart" uri="{C3380CC4-5D6E-409C-BE32-E72D297353CC}">
              <c16:uniqueId val="{00000001-EF5B-4648-890C-A2FA97EC0E33}"/>
            </c:ext>
          </c:extLst>
        </c:ser>
        <c:ser>
          <c:idx val="2"/>
          <c:order val="2"/>
          <c:tx>
            <c:strRef>
              <c:f>Sheet2!$E$81</c:f>
              <c:strCache>
                <c:ptCount val="1"/>
                <c:pt idx="0">
                  <c:v>Pooled</c:v>
                </c:pt>
              </c:strCache>
            </c:strRef>
          </c:tx>
          <c:spPr>
            <a:solidFill>
              <a:schemeClr val="accent3"/>
            </a:solidFill>
            <a:ln>
              <a:noFill/>
            </a:ln>
            <a:effectLst/>
          </c:spPr>
          <c:invertIfNegative val="0"/>
          <c:cat>
            <c:strRef>
              <c:f>Sheet2!$B$82:$B$90</c:f>
              <c:strCache>
                <c:ptCount val="9"/>
                <c:pt idx="0">
                  <c:v>T1</c:v>
                </c:pt>
                <c:pt idx="1">
                  <c:v>T2</c:v>
                </c:pt>
                <c:pt idx="2">
                  <c:v>T3</c:v>
                </c:pt>
                <c:pt idx="3">
                  <c:v>T4</c:v>
                </c:pt>
                <c:pt idx="4">
                  <c:v>T5</c:v>
                </c:pt>
                <c:pt idx="5">
                  <c:v>T6</c:v>
                </c:pt>
                <c:pt idx="6">
                  <c:v>T7</c:v>
                </c:pt>
                <c:pt idx="7">
                  <c:v>T8</c:v>
                </c:pt>
                <c:pt idx="8">
                  <c:v>T9</c:v>
                </c:pt>
              </c:strCache>
            </c:strRef>
          </c:cat>
          <c:val>
            <c:numRef>
              <c:f>Sheet2!$E$82:$E$90</c:f>
              <c:numCache>
                <c:formatCode>General</c:formatCode>
                <c:ptCount val="9"/>
                <c:pt idx="0">
                  <c:v>5.65</c:v>
                </c:pt>
                <c:pt idx="1">
                  <c:v>5.95</c:v>
                </c:pt>
                <c:pt idx="2">
                  <c:v>6.38</c:v>
                </c:pt>
                <c:pt idx="3">
                  <c:v>6.21</c:v>
                </c:pt>
                <c:pt idx="4">
                  <c:v>6.16</c:v>
                </c:pt>
                <c:pt idx="5">
                  <c:v>6.3</c:v>
                </c:pt>
                <c:pt idx="6">
                  <c:v>6.34</c:v>
                </c:pt>
                <c:pt idx="7">
                  <c:v>6.47</c:v>
                </c:pt>
                <c:pt idx="8">
                  <c:v>6.5</c:v>
                </c:pt>
              </c:numCache>
            </c:numRef>
          </c:val>
          <c:extLst>
            <c:ext xmlns:c16="http://schemas.microsoft.com/office/drawing/2014/chart" uri="{C3380CC4-5D6E-409C-BE32-E72D297353CC}">
              <c16:uniqueId val="{00000002-EF5B-4648-890C-A2FA97EC0E33}"/>
            </c:ext>
          </c:extLst>
        </c:ser>
        <c:dLbls>
          <c:showLegendKey val="0"/>
          <c:showVal val="0"/>
          <c:showCatName val="0"/>
          <c:showSerName val="0"/>
          <c:showPercent val="0"/>
          <c:showBubbleSize val="0"/>
        </c:dLbls>
        <c:gapWidth val="300"/>
        <c:axId val="-1885323808"/>
        <c:axId val="-1885323264"/>
      </c:barChart>
      <c:catAx>
        <c:axId val="-1885323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Treatments</a:t>
                </a:r>
                <a:r>
                  <a:rPr lang="en-IN" sz="1000" b="0" i="0" u="none" strike="noStrike" baseline="0"/>
                  <a:t> </a:t>
                </a:r>
                <a:endParaRPr lang="en-IN"/>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5323264"/>
        <c:crosses val="autoZero"/>
        <c:auto val="1"/>
        <c:lblAlgn val="ctr"/>
        <c:lblOffset val="100"/>
        <c:noMultiLvlLbl val="0"/>
      </c:catAx>
      <c:valAx>
        <c:axId val="-188532326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IN" sz="1200">
                    <a:effectLst/>
                  </a:rPr>
                  <a:t>Grain yield(tha</a:t>
                </a:r>
                <a:r>
                  <a:rPr lang="en-IN" sz="1200" baseline="30000">
                    <a:effectLst/>
                  </a:rPr>
                  <a:t>-1</a:t>
                </a:r>
                <a:r>
                  <a:rPr lang="en-IN" sz="1200">
                    <a:effectLst/>
                  </a:rPr>
                  <a:t>)</a:t>
                </a:r>
              </a:p>
            </c:rich>
          </c:tx>
          <c:layout>
            <c:manualLayout>
              <c:xMode val="edge"/>
              <c:yMode val="edge"/>
              <c:x val="1.8433179723502304E-2"/>
              <c:y val="0.25481313703284258"/>
            </c:manualLayout>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53238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Sheet2!$C$171</c:f>
              <c:strCache>
                <c:ptCount val="1"/>
                <c:pt idx="0">
                  <c:v>1st year</c:v>
                </c:pt>
              </c:strCache>
            </c:strRef>
          </c:tx>
          <c:spPr>
            <a:solidFill>
              <a:schemeClr val="accent1"/>
            </a:solidFill>
            <a:ln>
              <a:noFill/>
            </a:ln>
            <a:effectLst/>
          </c:spPr>
          <c:invertIfNegative val="0"/>
          <c:cat>
            <c:strRef>
              <c:f>Sheet2!$B$172:$B$180</c:f>
              <c:strCache>
                <c:ptCount val="9"/>
                <c:pt idx="0">
                  <c:v>T1</c:v>
                </c:pt>
                <c:pt idx="1">
                  <c:v>T2</c:v>
                </c:pt>
                <c:pt idx="2">
                  <c:v>T3</c:v>
                </c:pt>
                <c:pt idx="3">
                  <c:v>T4</c:v>
                </c:pt>
                <c:pt idx="4">
                  <c:v>T5</c:v>
                </c:pt>
                <c:pt idx="5">
                  <c:v>T6</c:v>
                </c:pt>
                <c:pt idx="6">
                  <c:v>T7</c:v>
                </c:pt>
                <c:pt idx="7">
                  <c:v>T8</c:v>
                </c:pt>
                <c:pt idx="8">
                  <c:v>T9</c:v>
                </c:pt>
              </c:strCache>
            </c:strRef>
          </c:cat>
          <c:val>
            <c:numRef>
              <c:f>Sheet2!$C$172:$C$180</c:f>
              <c:numCache>
                <c:formatCode>General</c:formatCode>
                <c:ptCount val="9"/>
                <c:pt idx="0">
                  <c:v>1.31</c:v>
                </c:pt>
                <c:pt idx="1">
                  <c:v>1.31</c:v>
                </c:pt>
                <c:pt idx="2">
                  <c:v>1.27</c:v>
                </c:pt>
                <c:pt idx="3">
                  <c:v>1.22</c:v>
                </c:pt>
                <c:pt idx="4">
                  <c:v>1.1200000000000001</c:v>
                </c:pt>
                <c:pt idx="5">
                  <c:v>1.31</c:v>
                </c:pt>
                <c:pt idx="6">
                  <c:v>1.32</c:v>
                </c:pt>
                <c:pt idx="7">
                  <c:v>1.25</c:v>
                </c:pt>
                <c:pt idx="8">
                  <c:v>1.1100000000000001</c:v>
                </c:pt>
              </c:numCache>
            </c:numRef>
          </c:val>
          <c:extLst>
            <c:ext xmlns:c16="http://schemas.microsoft.com/office/drawing/2014/chart" uri="{C3380CC4-5D6E-409C-BE32-E72D297353CC}">
              <c16:uniqueId val="{00000000-4F63-448F-A514-F545350BB1A9}"/>
            </c:ext>
          </c:extLst>
        </c:ser>
        <c:ser>
          <c:idx val="1"/>
          <c:order val="1"/>
          <c:tx>
            <c:strRef>
              <c:f>Sheet2!$D$171</c:f>
              <c:strCache>
                <c:ptCount val="1"/>
                <c:pt idx="0">
                  <c:v>2nd year</c:v>
                </c:pt>
              </c:strCache>
            </c:strRef>
          </c:tx>
          <c:spPr>
            <a:solidFill>
              <a:schemeClr val="accent2"/>
            </a:solidFill>
            <a:ln>
              <a:noFill/>
            </a:ln>
            <a:effectLst/>
          </c:spPr>
          <c:invertIfNegative val="0"/>
          <c:cat>
            <c:strRef>
              <c:f>Sheet2!$B$172:$B$180</c:f>
              <c:strCache>
                <c:ptCount val="9"/>
                <c:pt idx="0">
                  <c:v>T1</c:v>
                </c:pt>
                <c:pt idx="1">
                  <c:v>T2</c:v>
                </c:pt>
                <c:pt idx="2">
                  <c:v>T3</c:v>
                </c:pt>
                <c:pt idx="3">
                  <c:v>T4</c:v>
                </c:pt>
                <c:pt idx="4">
                  <c:v>T5</c:v>
                </c:pt>
                <c:pt idx="5">
                  <c:v>T6</c:v>
                </c:pt>
                <c:pt idx="6">
                  <c:v>T7</c:v>
                </c:pt>
                <c:pt idx="7">
                  <c:v>T8</c:v>
                </c:pt>
                <c:pt idx="8">
                  <c:v>T9</c:v>
                </c:pt>
              </c:strCache>
            </c:strRef>
          </c:cat>
          <c:val>
            <c:numRef>
              <c:f>Sheet2!$D$172:$D$180</c:f>
              <c:numCache>
                <c:formatCode>General</c:formatCode>
                <c:ptCount val="9"/>
                <c:pt idx="0">
                  <c:v>1.32</c:v>
                </c:pt>
                <c:pt idx="1">
                  <c:v>1.34</c:v>
                </c:pt>
                <c:pt idx="2">
                  <c:v>1.29</c:v>
                </c:pt>
                <c:pt idx="3">
                  <c:v>1.27</c:v>
                </c:pt>
                <c:pt idx="4">
                  <c:v>1.18</c:v>
                </c:pt>
                <c:pt idx="5">
                  <c:v>1.32</c:v>
                </c:pt>
                <c:pt idx="6">
                  <c:v>1.27</c:v>
                </c:pt>
                <c:pt idx="7">
                  <c:v>1.2</c:v>
                </c:pt>
                <c:pt idx="8">
                  <c:v>1.1200000000000001</c:v>
                </c:pt>
              </c:numCache>
            </c:numRef>
          </c:val>
          <c:extLst>
            <c:ext xmlns:c16="http://schemas.microsoft.com/office/drawing/2014/chart" uri="{C3380CC4-5D6E-409C-BE32-E72D297353CC}">
              <c16:uniqueId val="{00000001-4F63-448F-A514-F545350BB1A9}"/>
            </c:ext>
          </c:extLst>
        </c:ser>
        <c:ser>
          <c:idx val="2"/>
          <c:order val="2"/>
          <c:tx>
            <c:strRef>
              <c:f>Sheet2!$E$171</c:f>
              <c:strCache>
                <c:ptCount val="1"/>
                <c:pt idx="0">
                  <c:v>Pooled</c:v>
                </c:pt>
              </c:strCache>
            </c:strRef>
          </c:tx>
          <c:spPr>
            <a:solidFill>
              <a:schemeClr val="accent3"/>
            </a:solidFill>
            <a:ln>
              <a:noFill/>
            </a:ln>
            <a:effectLst/>
          </c:spPr>
          <c:invertIfNegative val="0"/>
          <c:cat>
            <c:strRef>
              <c:f>Sheet2!$B$172:$B$180</c:f>
              <c:strCache>
                <c:ptCount val="9"/>
                <c:pt idx="0">
                  <c:v>T1</c:v>
                </c:pt>
                <c:pt idx="1">
                  <c:v>T2</c:v>
                </c:pt>
                <c:pt idx="2">
                  <c:v>T3</c:v>
                </c:pt>
                <c:pt idx="3">
                  <c:v>T4</c:v>
                </c:pt>
                <c:pt idx="4">
                  <c:v>T5</c:v>
                </c:pt>
                <c:pt idx="5">
                  <c:v>T6</c:v>
                </c:pt>
                <c:pt idx="6">
                  <c:v>T7</c:v>
                </c:pt>
                <c:pt idx="7">
                  <c:v>T8</c:v>
                </c:pt>
                <c:pt idx="8">
                  <c:v>T9</c:v>
                </c:pt>
              </c:strCache>
            </c:strRef>
          </c:cat>
          <c:val>
            <c:numRef>
              <c:f>Sheet2!$E$172:$E$180</c:f>
              <c:numCache>
                <c:formatCode>General</c:formatCode>
                <c:ptCount val="9"/>
                <c:pt idx="0">
                  <c:v>1.31</c:v>
                </c:pt>
                <c:pt idx="1">
                  <c:v>1.32</c:v>
                </c:pt>
                <c:pt idx="2">
                  <c:v>1.26</c:v>
                </c:pt>
                <c:pt idx="3">
                  <c:v>1.24</c:v>
                </c:pt>
                <c:pt idx="4">
                  <c:v>1.1499999999999999</c:v>
                </c:pt>
                <c:pt idx="5">
                  <c:v>1.31</c:v>
                </c:pt>
                <c:pt idx="6">
                  <c:v>1.29</c:v>
                </c:pt>
                <c:pt idx="7">
                  <c:v>1.22</c:v>
                </c:pt>
                <c:pt idx="8">
                  <c:v>1.1100000000000001</c:v>
                </c:pt>
              </c:numCache>
            </c:numRef>
          </c:val>
          <c:extLst>
            <c:ext xmlns:c16="http://schemas.microsoft.com/office/drawing/2014/chart" uri="{C3380CC4-5D6E-409C-BE32-E72D297353CC}">
              <c16:uniqueId val="{00000002-4F63-448F-A514-F545350BB1A9}"/>
            </c:ext>
          </c:extLst>
        </c:ser>
        <c:dLbls>
          <c:showLegendKey val="0"/>
          <c:showVal val="0"/>
          <c:showCatName val="0"/>
          <c:showSerName val="0"/>
          <c:showPercent val="0"/>
          <c:showBubbleSize val="0"/>
        </c:dLbls>
        <c:gapWidth val="300"/>
        <c:axId val="-1655964464"/>
        <c:axId val="-1655974256"/>
      </c:barChart>
      <c:catAx>
        <c:axId val="-16559644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Treatments</a:t>
                </a:r>
                <a:r>
                  <a:rPr lang="en-IN" sz="1000" b="0" i="0" u="none" strike="noStrike" baseline="0"/>
                  <a:t> </a:t>
                </a:r>
                <a:endParaRPr lang="en-IN"/>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5974256"/>
        <c:crosses val="autoZero"/>
        <c:auto val="1"/>
        <c:lblAlgn val="ctr"/>
        <c:lblOffset val="100"/>
        <c:noMultiLvlLbl val="0"/>
      </c:catAx>
      <c:valAx>
        <c:axId val="-165597425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Bulk density (Mgm</a:t>
                </a:r>
                <a:r>
                  <a:rPr lang="en-IN" sz="1000" b="0" i="0" u="none" strike="noStrike" baseline="30000">
                    <a:effectLst/>
                  </a:rPr>
                  <a:t>-3</a:t>
                </a:r>
                <a:r>
                  <a:rPr lang="en-IN" sz="1000" b="0" i="0" u="none" strike="noStrike" baseline="0">
                    <a:effectLst/>
                  </a:rPr>
                  <a:t>)</a:t>
                </a:r>
                <a:endParaRPr lang="en-IN"/>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59644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Sheet2!$C$182</c:f>
              <c:strCache>
                <c:ptCount val="1"/>
                <c:pt idx="0">
                  <c:v>1st year</c:v>
                </c:pt>
              </c:strCache>
            </c:strRef>
          </c:tx>
          <c:spPr>
            <a:solidFill>
              <a:schemeClr val="accent1"/>
            </a:solidFill>
            <a:ln>
              <a:noFill/>
            </a:ln>
            <a:effectLst/>
          </c:spPr>
          <c:invertIfNegative val="0"/>
          <c:cat>
            <c:strRef>
              <c:f>Sheet2!$B$183:$B$191</c:f>
              <c:strCache>
                <c:ptCount val="9"/>
                <c:pt idx="0">
                  <c:v>T1</c:v>
                </c:pt>
                <c:pt idx="1">
                  <c:v>T2</c:v>
                </c:pt>
                <c:pt idx="2">
                  <c:v>T3</c:v>
                </c:pt>
                <c:pt idx="3">
                  <c:v>T4</c:v>
                </c:pt>
                <c:pt idx="4">
                  <c:v>T5</c:v>
                </c:pt>
                <c:pt idx="5">
                  <c:v>T6</c:v>
                </c:pt>
                <c:pt idx="6">
                  <c:v>T7</c:v>
                </c:pt>
                <c:pt idx="7">
                  <c:v>T8</c:v>
                </c:pt>
                <c:pt idx="8">
                  <c:v>T9</c:v>
                </c:pt>
              </c:strCache>
            </c:strRef>
          </c:cat>
          <c:val>
            <c:numRef>
              <c:f>Sheet2!$C$183:$C$191</c:f>
              <c:numCache>
                <c:formatCode>General</c:formatCode>
                <c:ptCount val="9"/>
                <c:pt idx="0">
                  <c:v>2.66</c:v>
                </c:pt>
                <c:pt idx="1">
                  <c:v>2.66</c:v>
                </c:pt>
                <c:pt idx="2">
                  <c:v>2.66</c:v>
                </c:pt>
                <c:pt idx="3">
                  <c:v>2.66</c:v>
                </c:pt>
                <c:pt idx="4">
                  <c:v>2.66</c:v>
                </c:pt>
                <c:pt idx="5">
                  <c:v>2.65</c:v>
                </c:pt>
                <c:pt idx="6">
                  <c:v>2.66</c:v>
                </c:pt>
                <c:pt idx="7">
                  <c:v>2.66</c:v>
                </c:pt>
                <c:pt idx="8">
                  <c:v>2.66</c:v>
                </c:pt>
              </c:numCache>
            </c:numRef>
          </c:val>
          <c:extLst>
            <c:ext xmlns:c16="http://schemas.microsoft.com/office/drawing/2014/chart" uri="{C3380CC4-5D6E-409C-BE32-E72D297353CC}">
              <c16:uniqueId val="{00000000-EC79-472A-BF0E-50BA276BCA05}"/>
            </c:ext>
          </c:extLst>
        </c:ser>
        <c:ser>
          <c:idx val="1"/>
          <c:order val="1"/>
          <c:tx>
            <c:strRef>
              <c:f>Sheet2!$D$182</c:f>
              <c:strCache>
                <c:ptCount val="1"/>
                <c:pt idx="0">
                  <c:v>2nd year</c:v>
                </c:pt>
              </c:strCache>
            </c:strRef>
          </c:tx>
          <c:spPr>
            <a:solidFill>
              <a:schemeClr val="accent2"/>
            </a:solidFill>
            <a:ln>
              <a:noFill/>
            </a:ln>
            <a:effectLst/>
          </c:spPr>
          <c:invertIfNegative val="0"/>
          <c:cat>
            <c:strRef>
              <c:f>Sheet2!$B$183:$B$191</c:f>
              <c:strCache>
                <c:ptCount val="9"/>
                <c:pt idx="0">
                  <c:v>T1</c:v>
                </c:pt>
                <c:pt idx="1">
                  <c:v>T2</c:v>
                </c:pt>
                <c:pt idx="2">
                  <c:v>T3</c:v>
                </c:pt>
                <c:pt idx="3">
                  <c:v>T4</c:v>
                </c:pt>
                <c:pt idx="4">
                  <c:v>T5</c:v>
                </c:pt>
                <c:pt idx="5">
                  <c:v>T6</c:v>
                </c:pt>
                <c:pt idx="6">
                  <c:v>T7</c:v>
                </c:pt>
                <c:pt idx="7">
                  <c:v>T8</c:v>
                </c:pt>
                <c:pt idx="8">
                  <c:v>T9</c:v>
                </c:pt>
              </c:strCache>
            </c:strRef>
          </c:cat>
          <c:val>
            <c:numRef>
              <c:f>Sheet2!$D$183:$D$191</c:f>
              <c:numCache>
                <c:formatCode>General</c:formatCode>
                <c:ptCount val="9"/>
                <c:pt idx="0">
                  <c:v>2.65</c:v>
                </c:pt>
                <c:pt idx="1">
                  <c:v>2.66</c:v>
                </c:pt>
                <c:pt idx="2">
                  <c:v>2.66</c:v>
                </c:pt>
                <c:pt idx="3">
                  <c:v>2.66</c:v>
                </c:pt>
                <c:pt idx="4">
                  <c:v>2.66</c:v>
                </c:pt>
                <c:pt idx="5">
                  <c:v>2.66</c:v>
                </c:pt>
                <c:pt idx="6">
                  <c:v>2.65</c:v>
                </c:pt>
                <c:pt idx="7">
                  <c:v>2.66</c:v>
                </c:pt>
                <c:pt idx="8">
                  <c:v>2.65</c:v>
                </c:pt>
              </c:numCache>
            </c:numRef>
          </c:val>
          <c:extLst>
            <c:ext xmlns:c16="http://schemas.microsoft.com/office/drawing/2014/chart" uri="{C3380CC4-5D6E-409C-BE32-E72D297353CC}">
              <c16:uniqueId val="{00000001-EC79-472A-BF0E-50BA276BCA05}"/>
            </c:ext>
          </c:extLst>
        </c:ser>
        <c:ser>
          <c:idx val="2"/>
          <c:order val="2"/>
          <c:tx>
            <c:strRef>
              <c:f>Sheet2!$E$182</c:f>
              <c:strCache>
                <c:ptCount val="1"/>
                <c:pt idx="0">
                  <c:v>Pooled</c:v>
                </c:pt>
              </c:strCache>
            </c:strRef>
          </c:tx>
          <c:spPr>
            <a:solidFill>
              <a:schemeClr val="accent3"/>
            </a:solidFill>
            <a:ln>
              <a:noFill/>
            </a:ln>
            <a:effectLst/>
          </c:spPr>
          <c:invertIfNegative val="0"/>
          <c:cat>
            <c:strRef>
              <c:f>Sheet2!$B$183:$B$191</c:f>
              <c:strCache>
                <c:ptCount val="9"/>
                <c:pt idx="0">
                  <c:v>T1</c:v>
                </c:pt>
                <c:pt idx="1">
                  <c:v>T2</c:v>
                </c:pt>
                <c:pt idx="2">
                  <c:v>T3</c:v>
                </c:pt>
                <c:pt idx="3">
                  <c:v>T4</c:v>
                </c:pt>
                <c:pt idx="4">
                  <c:v>T5</c:v>
                </c:pt>
                <c:pt idx="5">
                  <c:v>T6</c:v>
                </c:pt>
                <c:pt idx="6">
                  <c:v>T7</c:v>
                </c:pt>
                <c:pt idx="7">
                  <c:v>T8</c:v>
                </c:pt>
                <c:pt idx="8">
                  <c:v>T9</c:v>
                </c:pt>
              </c:strCache>
            </c:strRef>
          </c:cat>
          <c:val>
            <c:numRef>
              <c:f>Sheet2!$E$183:$E$191</c:f>
              <c:numCache>
                <c:formatCode>General</c:formatCode>
                <c:ptCount val="9"/>
                <c:pt idx="0">
                  <c:v>2.65</c:v>
                </c:pt>
                <c:pt idx="1">
                  <c:v>2.66</c:v>
                </c:pt>
                <c:pt idx="2">
                  <c:v>2.66</c:v>
                </c:pt>
                <c:pt idx="3">
                  <c:v>2.66</c:v>
                </c:pt>
                <c:pt idx="4">
                  <c:v>2.66</c:v>
                </c:pt>
                <c:pt idx="5">
                  <c:v>2.65</c:v>
                </c:pt>
                <c:pt idx="6">
                  <c:v>2.65</c:v>
                </c:pt>
                <c:pt idx="7">
                  <c:v>2.66</c:v>
                </c:pt>
                <c:pt idx="8">
                  <c:v>2.65</c:v>
                </c:pt>
              </c:numCache>
            </c:numRef>
          </c:val>
          <c:extLst>
            <c:ext xmlns:c16="http://schemas.microsoft.com/office/drawing/2014/chart" uri="{C3380CC4-5D6E-409C-BE32-E72D297353CC}">
              <c16:uniqueId val="{00000002-EC79-472A-BF0E-50BA276BCA05}"/>
            </c:ext>
          </c:extLst>
        </c:ser>
        <c:dLbls>
          <c:showLegendKey val="0"/>
          <c:showVal val="0"/>
          <c:showCatName val="0"/>
          <c:showSerName val="0"/>
          <c:showPercent val="0"/>
          <c:showBubbleSize val="0"/>
        </c:dLbls>
        <c:gapWidth val="300"/>
        <c:axId val="-2043299088"/>
        <c:axId val="-2043302352"/>
      </c:barChart>
      <c:catAx>
        <c:axId val="-20432990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Treatments</a:t>
                </a:r>
                <a:r>
                  <a:rPr lang="en-IN" sz="1000" b="0" i="0" u="none" strike="noStrike" baseline="0"/>
                  <a:t> </a:t>
                </a:r>
                <a:endParaRPr lang="en-IN"/>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3302352"/>
        <c:crosses val="autoZero"/>
        <c:auto val="1"/>
        <c:lblAlgn val="ctr"/>
        <c:lblOffset val="100"/>
        <c:noMultiLvlLbl val="0"/>
      </c:catAx>
      <c:valAx>
        <c:axId val="-204330235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Particle density (Mgm</a:t>
                </a:r>
                <a:r>
                  <a:rPr lang="en-IN" sz="1000" b="0" i="0" u="none" strike="noStrike" baseline="30000">
                    <a:effectLst/>
                  </a:rPr>
                  <a:t>-3</a:t>
                </a:r>
                <a:r>
                  <a:rPr lang="en-IN" sz="1000" b="0" i="0" u="none" strike="noStrike" baseline="0">
                    <a:effectLst/>
                  </a:rPr>
                  <a:t>)</a:t>
                </a:r>
                <a:endParaRPr lang="en-IN"/>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32990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56100-BFA6-447E-AA7A-9DE32DE2A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7</Pages>
  <Words>2355</Words>
  <Characters>13430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Brijesh Kumar</dc:creator>
  <cp:keywords/>
  <dc:description/>
  <cp:lastModifiedBy>S D R Vajra Hyndavi</cp:lastModifiedBy>
  <cp:revision>20</cp:revision>
  <cp:lastPrinted>2026-04-12T18:40:00Z</cp:lastPrinted>
  <dcterms:created xsi:type="dcterms:W3CDTF">2026-05-03T18:07:00Z</dcterms:created>
  <dcterms:modified xsi:type="dcterms:W3CDTF">2026-05-06T18:32:00Z</dcterms:modified>
</cp:coreProperties>
</file>