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8017E" w14:textId="77777777" w:rsidR="00CC334A" w:rsidRDefault="00CC334A" w:rsidP="00A043F2">
      <w:pPr>
        <w:jc w:val="center"/>
        <w:rPr>
          <w:rFonts w:ascii="Calibri" w:hAnsi="Calibri" w:cs="Calibri"/>
        </w:rPr>
      </w:pPr>
      <w:r>
        <w:rPr>
          <w:rFonts w:ascii="Calibri" w:hAnsi="Calibri" w:cs="Calibri"/>
        </w:rPr>
        <w:t>Original Research Article</w:t>
      </w:r>
    </w:p>
    <w:p w14:paraId="5D295114" w14:textId="77777777" w:rsidR="00CC334A" w:rsidRDefault="00CC334A" w:rsidP="00A043F2">
      <w:pPr>
        <w:jc w:val="center"/>
        <w:rPr>
          <w:rFonts w:ascii="Calibri" w:hAnsi="Calibri" w:cs="Calibri"/>
        </w:rPr>
      </w:pPr>
    </w:p>
    <w:p w14:paraId="6F31845D" w14:textId="021E3D7B" w:rsidR="00A83199" w:rsidRDefault="00A83199" w:rsidP="00A043F2">
      <w:pPr>
        <w:jc w:val="center"/>
        <w:rPr>
          <w:rFonts w:ascii="Arial" w:hAnsi="Arial" w:cs="Arial"/>
          <w:b/>
          <w:bCs/>
          <w:lang w:val="en-US"/>
        </w:rPr>
      </w:pPr>
      <w:r w:rsidRPr="00E75EA2">
        <w:rPr>
          <w:rFonts w:ascii="Arial" w:hAnsi="Arial" w:cs="Arial"/>
          <w:b/>
          <w:bCs/>
          <w:lang w:val="en-US"/>
        </w:rPr>
        <w:t>Habitat-specific Foraging Patterns of Wild Bees on Flowering Plants in an Arid Landscape of Western India</w:t>
      </w:r>
    </w:p>
    <w:p w14:paraId="12E366D7" w14:textId="77777777" w:rsidR="00CC334A" w:rsidRPr="00A043F2" w:rsidRDefault="00CC334A" w:rsidP="00A043F2">
      <w:pPr>
        <w:jc w:val="center"/>
        <w:rPr>
          <w:rFonts w:ascii="Arial" w:hAnsi="Arial" w:cs="Arial"/>
          <w:b/>
          <w:bCs/>
          <w:lang w:val="en-US"/>
        </w:rPr>
      </w:pPr>
    </w:p>
    <w:p w14:paraId="6152E557" w14:textId="77777777" w:rsidR="00F4022F" w:rsidRDefault="00F4022F" w:rsidP="00A11053">
      <w:pPr>
        <w:jc w:val="center"/>
        <w:rPr>
          <w:rFonts w:ascii="Arial" w:hAnsi="Arial" w:cs="Arial"/>
          <w:lang w:val="en-US"/>
        </w:rPr>
      </w:pPr>
    </w:p>
    <w:p w14:paraId="50E75BC3" w14:textId="6A685A05" w:rsidR="00E75EA2" w:rsidRDefault="00A043F2" w:rsidP="00E75EA2">
      <w:pPr>
        <w:rPr>
          <w:rFonts w:ascii="Arial" w:hAnsi="Arial" w:cs="Arial"/>
          <w:lang w:val="en-US"/>
        </w:rPr>
      </w:pPr>
      <w:commentRangeStart w:id="0"/>
      <w:r w:rsidRPr="00AA531B">
        <w:rPr>
          <w:rFonts w:ascii="Arial" w:hAnsi="Arial" w:cs="Arial"/>
          <w:b/>
          <w:bCs/>
          <w:lang w:val="en-US"/>
        </w:rPr>
        <w:t>ABSTRACT</w:t>
      </w:r>
      <w:commentRangeEnd w:id="0"/>
      <w:r w:rsidR="00AC767B">
        <w:rPr>
          <w:rStyle w:val="Refdecomentrio"/>
        </w:rPr>
        <w:commentReference w:id="0"/>
      </w:r>
    </w:p>
    <w:p w14:paraId="4BC2C147" w14:textId="77777777" w:rsidR="007C049E" w:rsidRPr="007C049E" w:rsidRDefault="00E75EA2" w:rsidP="007C049E">
      <w:pPr>
        <w:pStyle w:val="SemEspaamento"/>
        <w:jc w:val="both"/>
        <w:rPr>
          <w:rFonts w:ascii="Arial" w:hAnsi="Arial" w:cs="Arial"/>
          <w:lang w:val="en-US"/>
        </w:rPr>
      </w:pPr>
      <w:r w:rsidRPr="007C049E">
        <w:rPr>
          <w:rFonts w:ascii="Arial" w:hAnsi="Arial" w:cs="Arial"/>
          <w:b/>
          <w:bCs/>
          <w:lang w:val="en-US"/>
        </w:rPr>
        <w:t>Aims:</w:t>
      </w:r>
      <w:r w:rsidRPr="007C049E">
        <w:rPr>
          <w:rFonts w:ascii="Arial" w:hAnsi="Arial" w:cs="Arial"/>
          <w:lang w:val="en-US"/>
        </w:rPr>
        <w:t xml:space="preserve"> To investigate the foraging activity of wild bee species on diverse host plants across four habitat types urban, peri-urban, scrubland and agriculture </w:t>
      </w:r>
      <w:r w:rsidR="008505EE" w:rsidRPr="007C049E">
        <w:rPr>
          <w:rFonts w:ascii="Arial" w:hAnsi="Arial" w:cs="Arial"/>
          <w:lang w:val="en-US"/>
        </w:rPr>
        <w:t>in the arid ecosystem of Jodhpur, Rajasthan, India and to quantify foraging parameters including visit frequency, visit duration and coefficient of variation (CV) as measures of foraging consistency.</w:t>
      </w:r>
    </w:p>
    <w:p w14:paraId="205D2658" w14:textId="2C29698B" w:rsidR="008505EE" w:rsidRPr="007C049E" w:rsidRDefault="008505EE" w:rsidP="007C049E">
      <w:pPr>
        <w:pStyle w:val="SemEspaamento"/>
        <w:jc w:val="both"/>
        <w:rPr>
          <w:rFonts w:ascii="Arial" w:hAnsi="Arial" w:cs="Arial"/>
          <w:lang w:val="en-US"/>
        </w:rPr>
      </w:pPr>
      <w:r w:rsidRPr="007C049E">
        <w:rPr>
          <w:rFonts w:ascii="Arial" w:hAnsi="Arial" w:cs="Arial"/>
          <w:b/>
          <w:bCs/>
          <w:lang w:val="en-US"/>
        </w:rPr>
        <w:t xml:space="preserve">Study </w:t>
      </w:r>
      <w:r w:rsidR="005610E4" w:rsidRPr="007C049E">
        <w:rPr>
          <w:rFonts w:ascii="Arial" w:hAnsi="Arial" w:cs="Arial"/>
          <w:b/>
          <w:bCs/>
          <w:lang w:val="en-US"/>
        </w:rPr>
        <w:t>Design:</w:t>
      </w:r>
      <w:r w:rsidR="005610E4" w:rsidRPr="007C049E">
        <w:rPr>
          <w:rFonts w:ascii="Arial" w:hAnsi="Arial" w:cs="Arial"/>
          <w:lang w:val="en-US"/>
        </w:rPr>
        <w:t xml:space="preserve"> Observational field study with standardized focal plant method across multiple habitat types.</w:t>
      </w:r>
    </w:p>
    <w:p w14:paraId="4746FD71" w14:textId="5DD092C7" w:rsidR="005610E4" w:rsidRPr="007C049E" w:rsidRDefault="005610E4" w:rsidP="007C049E">
      <w:pPr>
        <w:pStyle w:val="SemEspaamento"/>
        <w:jc w:val="both"/>
        <w:rPr>
          <w:rFonts w:ascii="Arial" w:hAnsi="Arial" w:cs="Arial"/>
          <w:lang w:val="en-US"/>
        </w:rPr>
      </w:pPr>
      <w:r w:rsidRPr="007C049E">
        <w:rPr>
          <w:rFonts w:ascii="Arial" w:hAnsi="Arial" w:cs="Arial"/>
          <w:b/>
          <w:bCs/>
          <w:lang w:val="en-US"/>
        </w:rPr>
        <w:t>Place and Duration of Study:</w:t>
      </w:r>
      <w:r w:rsidRPr="007C049E">
        <w:rPr>
          <w:rFonts w:ascii="Arial" w:hAnsi="Arial" w:cs="Arial"/>
          <w:lang w:val="en-US"/>
        </w:rPr>
        <w:t xml:space="preserve"> In and around Jodhpur city, Rajasthan, India. January to March, 2026.</w:t>
      </w:r>
    </w:p>
    <w:p w14:paraId="628A1DCE" w14:textId="20477BAA" w:rsidR="005610E4" w:rsidRPr="007C049E" w:rsidRDefault="005610E4" w:rsidP="007C049E">
      <w:pPr>
        <w:pStyle w:val="SemEspaamento"/>
        <w:jc w:val="both"/>
        <w:rPr>
          <w:rFonts w:ascii="Arial" w:hAnsi="Arial" w:cs="Arial"/>
          <w:lang w:val="en-US"/>
        </w:rPr>
      </w:pPr>
      <w:r w:rsidRPr="007C049E">
        <w:rPr>
          <w:rFonts w:ascii="Arial" w:hAnsi="Arial" w:cs="Arial"/>
          <w:b/>
          <w:bCs/>
          <w:lang w:val="en-US"/>
        </w:rPr>
        <w:t>Methodology</w:t>
      </w:r>
      <w:r w:rsidRPr="007C049E">
        <w:rPr>
          <w:rFonts w:ascii="Arial" w:hAnsi="Arial" w:cs="Arial"/>
          <w:lang w:val="en-US"/>
        </w:rPr>
        <w:t xml:space="preserve">: Thirteen flowering host plant species were monitored across four habitat types. Each plant-bee combination was observed during five independent sessions in morning (08:00-10.00 h) and evening (16.00-18.00) windows. Visit frequency (visit per 5 minutes) and mean visit duration (sec.) were recorded per session. CV was calculated as (SD/mean) </w:t>
      </w:r>
      <m:oMath>
        <m:r>
          <w:rPr>
            <w:rFonts w:ascii="Cambria Math" w:hAnsi="Cambria Math" w:cs="Arial"/>
            <w:lang w:val="en-US"/>
          </w:rPr>
          <m:t>×</m:t>
        </m:r>
      </m:oMath>
      <w:r w:rsidRPr="007C049E">
        <w:rPr>
          <w:rFonts w:ascii="Arial" w:hAnsi="Arial" w:cs="Arial"/>
          <w:lang w:val="en-US"/>
        </w:rPr>
        <w:t xml:space="preserve"> 100 to assess foraging consistency. Bee species were identified using standard morphological keys and available literature.</w:t>
      </w:r>
    </w:p>
    <w:p w14:paraId="60354F83" w14:textId="74AAF933" w:rsidR="00334C45" w:rsidRPr="007C049E" w:rsidRDefault="005610E4" w:rsidP="007C049E">
      <w:pPr>
        <w:pStyle w:val="SemEspaamento"/>
        <w:jc w:val="both"/>
        <w:rPr>
          <w:rFonts w:ascii="Arial" w:hAnsi="Arial" w:cs="Arial"/>
        </w:rPr>
      </w:pPr>
      <w:r w:rsidRPr="007C049E">
        <w:rPr>
          <w:rFonts w:ascii="Arial" w:hAnsi="Arial" w:cs="Arial"/>
          <w:b/>
          <w:bCs/>
          <w:lang w:val="en-US"/>
        </w:rPr>
        <w:t>Result</w:t>
      </w:r>
      <w:r w:rsidRPr="007C049E">
        <w:rPr>
          <w:rFonts w:ascii="Arial" w:hAnsi="Arial" w:cs="Arial"/>
          <w:lang w:val="en-US"/>
        </w:rPr>
        <w:t xml:space="preserve">: Six bee species belonging to 4 genera </w:t>
      </w:r>
      <w:proofErr w:type="spellStart"/>
      <w:r w:rsidRPr="007C049E">
        <w:rPr>
          <w:rFonts w:ascii="Arial" w:hAnsi="Arial" w:cs="Arial"/>
          <w:i/>
          <w:iCs/>
          <w:lang w:val="en-US"/>
        </w:rPr>
        <w:t>Apis</w:t>
      </w:r>
      <w:proofErr w:type="spellEnd"/>
      <w:r w:rsidRPr="007C049E">
        <w:rPr>
          <w:rFonts w:ascii="Arial" w:hAnsi="Arial" w:cs="Arial"/>
          <w:i/>
          <w:iCs/>
          <w:lang w:val="en-US"/>
        </w:rPr>
        <w:t xml:space="preserve"> </w:t>
      </w:r>
      <w:proofErr w:type="spellStart"/>
      <w:r w:rsidRPr="007C049E">
        <w:rPr>
          <w:rFonts w:ascii="Arial" w:hAnsi="Arial" w:cs="Arial"/>
          <w:i/>
          <w:iCs/>
          <w:lang w:val="en-US"/>
        </w:rPr>
        <w:t>dorsata</w:t>
      </w:r>
      <w:proofErr w:type="spellEnd"/>
      <w:r w:rsidRPr="007C049E">
        <w:rPr>
          <w:rFonts w:ascii="Arial" w:hAnsi="Arial" w:cs="Arial"/>
          <w:i/>
          <w:iCs/>
          <w:lang w:val="en-US"/>
        </w:rPr>
        <w:t xml:space="preserve">, </w:t>
      </w:r>
      <w:proofErr w:type="spellStart"/>
      <w:r w:rsidRPr="007C049E">
        <w:rPr>
          <w:rFonts w:ascii="Arial" w:hAnsi="Arial" w:cs="Arial"/>
          <w:i/>
          <w:iCs/>
          <w:lang w:val="en-US"/>
        </w:rPr>
        <w:t>Apis</w:t>
      </w:r>
      <w:proofErr w:type="spellEnd"/>
      <w:r w:rsidRPr="007C049E">
        <w:rPr>
          <w:rFonts w:ascii="Arial" w:hAnsi="Arial" w:cs="Arial"/>
          <w:i/>
          <w:iCs/>
          <w:lang w:val="en-US"/>
        </w:rPr>
        <w:t xml:space="preserve"> </w:t>
      </w:r>
      <w:proofErr w:type="spellStart"/>
      <w:r w:rsidRPr="007C049E">
        <w:rPr>
          <w:rFonts w:ascii="Arial" w:hAnsi="Arial" w:cs="Arial"/>
          <w:i/>
          <w:iCs/>
          <w:lang w:val="en-US"/>
        </w:rPr>
        <w:t>florea</w:t>
      </w:r>
      <w:proofErr w:type="spellEnd"/>
      <w:r w:rsidRPr="007C049E">
        <w:rPr>
          <w:rFonts w:ascii="Arial" w:hAnsi="Arial" w:cs="Arial"/>
          <w:i/>
          <w:iCs/>
          <w:lang w:val="en-US"/>
        </w:rPr>
        <w:t xml:space="preserve">, </w:t>
      </w:r>
      <w:proofErr w:type="spellStart"/>
      <w:r w:rsidRPr="007C049E">
        <w:rPr>
          <w:rFonts w:ascii="Arial" w:hAnsi="Arial" w:cs="Arial"/>
          <w:i/>
          <w:iCs/>
          <w:lang w:val="en-US"/>
        </w:rPr>
        <w:t>Ceratina</w:t>
      </w:r>
      <w:proofErr w:type="spellEnd"/>
      <w:r w:rsidRPr="007C049E">
        <w:rPr>
          <w:rFonts w:ascii="Arial" w:hAnsi="Arial" w:cs="Arial"/>
          <w:i/>
          <w:iCs/>
          <w:lang w:val="en-US"/>
        </w:rPr>
        <w:t xml:space="preserve"> </w:t>
      </w:r>
      <w:proofErr w:type="spellStart"/>
      <w:r w:rsidRPr="007C049E">
        <w:rPr>
          <w:rFonts w:ascii="Arial" w:hAnsi="Arial" w:cs="Arial"/>
          <w:i/>
          <w:iCs/>
          <w:lang w:val="en-US"/>
        </w:rPr>
        <w:t>binghami</w:t>
      </w:r>
      <w:proofErr w:type="spellEnd"/>
      <w:r w:rsidRPr="007C049E">
        <w:rPr>
          <w:rFonts w:ascii="Arial" w:hAnsi="Arial" w:cs="Arial"/>
          <w:i/>
          <w:iCs/>
          <w:lang w:val="en-US"/>
        </w:rPr>
        <w:t xml:space="preserve">, </w:t>
      </w:r>
      <w:proofErr w:type="spellStart"/>
      <w:r w:rsidRPr="007C049E">
        <w:rPr>
          <w:rFonts w:ascii="Arial" w:hAnsi="Arial" w:cs="Arial"/>
          <w:i/>
          <w:iCs/>
          <w:lang w:val="en-US"/>
        </w:rPr>
        <w:t>Ceratina</w:t>
      </w:r>
      <w:proofErr w:type="spellEnd"/>
      <w:r w:rsidRPr="007C049E">
        <w:rPr>
          <w:rFonts w:ascii="Arial" w:hAnsi="Arial" w:cs="Arial"/>
          <w:i/>
          <w:iCs/>
          <w:lang w:val="en-US"/>
        </w:rPr>
        <w:t xml:space="preserve"> </w:t>
      </w:r>
      <w:proofErr w:type="spellStart"/>
      <w:r w:rsidRPr="007C049E">
        <w:rPr>
          <w:rFonts w:ascii="Arial" w:hAnsi="Arial" w:cs="Arial"/>
          <w:i/>
          <w:iCs/>
          <w:lang w:val="en-US"/>
        </w:rPr>
        <w:t>propinqua</w:t>
      </w:r>
      <w:proofErr w:type="spellEnd"/>
      <w:r w:rsidRPr="007C049E">
        <w:rPr>
          <w:rFonts w:ascii="Arial" w:hAnsi="Arial" w:cs="Arial"/>
          <w:i/>
          <w:iCs/>
          <w:lang w:val="en-US"/>
        </w:rPr>
        <w:t xml:space="preserve">, </w:t>
      </w:r>
      <w:proofErr w:type="spellStart"/>
      <w:r w:rsidRPr="007C049E">
        <w:rPr>
          <w:rFonts w:ascii="Arial" w:hAnsi="Arial" w:cs="Arial"/>
          <w:i/>
          <w:iCs/>
          <w:lang w:val="en-US"/>
        </w:rPr>
        <w:t>Ceratina</w:t>
      </w:r>
      <w:proofErr w:type="spellEnd"/>
      <w:r w:rsidRPr="007C049E">
        <w:rPr>
          <w:rFonts w:ascii="Arial" w:hAnsi="Arial" w:cs="Arial"/>
          <w:i/>
          <w:iCs/>
          <w:lang w:val="en-US"/>
        </w:rPr>
        <w:t xml:space="preserve"> </w:t>
      </w:r>
      <w:proofErr w:type="spellStart"/>
      <w:r w:rsidRPr="007C049E">
        <w:rPr>
          <w:rFonts w:ascii="Arial" w:hAnsi="Arial" w:cs="Arial"/>
          <w:i/>
          <w:iCs/>
          <w:lang w:val="en-US"/>
        </w:rPr>
        <w:t>smaragdula</w:t>
      </w:r>
      <w:proofErr w:type="spellEnd"/>
      <w:r w:rsidRPr="007C049E">
        <w:rPr>
          <w:rFonts w:ascii="Arial" w:hAnsi="Arial" w:cs="Arial"/>
          <w:i/>
          <w:iCs/>
          <w:lang w:val="en-US"/>
        </w:rPr>
        <w:t xml:space="preserve">, </w:t>
      </w:r>
      <w:proofErr w:type="spellStart"/>
      <w:r w:rsidRPr="007C049E">
        <w:rPr>
          <w:rFonts w:ascii="Arial" w:hAnsi="Arial" w:cs="Arial"/>
          <w:i/>
          <w:iCs/>
          <w:lang w:val="en-US"/>
        </w:rPr>
        <w:t>Lasioglossum</w:t>
      </w:r>
      <w:proofErr w:type="spellEnd"/>
      <w:r w:rsidRPr="007C049E">
        <w:rPr>
          <w:rFonts w:ascii="Arial" w:hAnsi="Arial" w:cs="Arial"/>
          <w:i/>
          <w:iCs/>
          <w:lang w:val="en-US"/>
        </w:rPr>
        <w:t xml:space="preserve"> </w:t>
      </w:r>
      <w:r w:rsidRPr="007C049E">
        <w:rPr>
          <w:rFonts w:ascii="Arial" w:hAnsi="Arial" w:cs="Arial"/>
          <w:lang w:val="en-US"/>
        </w:rPr>
        <w:t xml:space="preserve">sp., and </w:t>
      </w:r>
      <w:proofErr w:type="spellStart"/>
      <w:r w:rsidRPr="007C049E">
        <w:rPr>
          <w:rFonts w:ascii="Arial" w:hAnsi="Arial" w:cs="Arial"/>
          <w:i/>
          <w:iCs/>
          <w:lang w:val="en-US"/>
        </w:rPr>
        <w:t>Nomia</w:t>
      </w:r>
      <w:proofErr w:type="spellEnd"/>
      <w:r w:rsidRPr="007C049E">
        <w:rPr>
          <w:rFonts w:ascii="Arial" w:hAnsi="Arial" w:cs="Arial"/>
          <w:i/>
          <w:iCs/>
          <w:lang w:val="en-US"/>
        </w:rPr>
        <w:t xml:space="preserve"> </w:t>
      </w:r>
      <w:proofErr w:type="spellStart"/>
      <w:r w:rsidRPr="007C049E">
        <w:rPr>
          <w:rFonts w:ascii="Arial" w:hAnsi="Arial" w:cs="Arial"/>
          <w:i/>
          <w:iCs/>
          <w:lang w:val="en-US"/>
        </w:rPr>
        <w:t>elliotti</w:t>
      </w:r>
      <w:proofErr w:type="spellEnd"/>
      <w:r w:rsidRPr="007C049E">
        <w:rPr>
          <w:rFonts w:ascii="Arial" w:hAnsi="Arial" w:cs="Arial"/>
          <w:i/>
          <w:iCs/>
          <w:lang w:val="en-US"/>
        </w:rPr>
        <w:t xml:space="preserve"> </w:t>
      </w:r>
      <w:r w:rsidRPr="007C049E">
        <w:rPr>
          <w:rFonts w:ascii="Arial" w:hAnsi="Arial" w:cs="Arial"/>
          <w:lang w:val="en-US"/>
        </w:rPr>
        <w:t xml:space="preserve">were </w:t>
      </w:r>
      <w:r w:rsidR="00334C45" w:rsidRPr="007C049E">
        <w:rPr>
          <w:rFonts w:ascii="Arial" w:hAnsi="Arial" w:cs="Arial"/>
          <w:lang w:val="en-US"/>
        </w:rPr>
        <w:t xml:space="preserve">recorded on 13 host plant species from 9 families. Floral visitation rates ranged from 1 to 70 visit/5 mint and mean visit durations ranged from 2.8 </w:t>
      </w:r>
      <w:r w:rsidR="00334C45" w:rsidRPr="007C049E">
        <w:rPr>
          <w:rFonts w:ascii="Arial" w:hAnsi="Arial" w:cs="Arial"/>
        </w:rPr>
        <w:t>± 1.48 s (</w:t>
      </w:r>
      <w:proofErr w:type="spellStart"/>
      <w:r w:rsidR="00334C45" w:rsidRPr="007C049E">
        <w:rPr>
          <w:rFonts w:ascii="Arial" w:hAnsi="Arial" w:cs="Arial"/>
          <w:i/>
          <w:iCs/>
        </w:rPr>
        <w:t>Prosopis</w:t>
      </w:r>
      <w:proofErr w:type="spellEnd"/>
      <w:r w:rsidR="00334C45" w:rsidRPr="007C049E">
        <w:rPr>
          <w:rFonts w:ascii="Arial" w:hAnsi="Arial" w:cs="Arial"/>
          <w:i/>
          <w:iCs/>
        </w:rPr>
        <w:t xml:space="preserve"> </w:t>
      </w:r>
      <w:proofErr w:type="spellStart"/>
      <w:r w:rsidR="00334C45" w:rsidRPr="007C049E">
        <w:rPr>
          <w:rFonts w:ascii="Arial" w:hAnsi="Arial" w:cs="Arial"/>
          <w:i/>
          <w:iCs/>
        </w:rPr>
        <w:t>juliflora</w:t>
      </w:r>
      <w:proofErr w:type="spellEnd"/>
      <w:r w:rsidR="00334C45" w:rsidRPr="007C049E">
        <w:rPr>
          <w:rFonts w:ascii="Arial" w:hAnsi="Arial" w:cs="Arial"/>
        </w:rPr>
        <w:t>, Scrubland) to 77.0 ± 7.74 s (</w:t>
      </w:r>
      <w:r w:rsidR="00334C45" w:rsidRPr="007C049E">
        <w:rPr>
          <w:rFonts w:ascii="Arial" w:hAnsi="Arial" w:cs="Arial"/>
          <w:i/>
          <w:iCs/>
        </w:rPr>
        <w:t>Brassica juncea</w:t>
      </w:r>
      <w:r w:rsidR="00334C45" w:rsidRPr="007C049E">
        <w:rPr>
          <w:rFonts w:ascii="Arial" w:hAnsi="Arial" w:cs="Arial"/>
        </w:rPr>
        <w:t>, agriculture). Agricultural habitats supported the highest bee species richness (5 spp.) and mean visit rate (36.2 visit/5 mint), while scrubland recorded the lowest (3.5 visit/ 5 min). CV ranged from 7.28% (B. Juncea) to 55.75% (</w:t>
      </w:r>
      <w:proofErr w:type="spellStart"/>
      <w:r w:rsidR="00334C45" w:rsidRPr="007C049E">
        <w:rPr>
          <w:rFonts w:ascii="Arial" w:hAnsi="Arial" w:cs="Arial"/>
          <w:i/>
          <w:iCs/>
        </w:rPr>
        <w:t>Tagetes</w:t>
      </w:r>
      <w:proofErr w:type="spellEnd"/>
      <w:r w:rsidR="00334C45" w:rsidRPr="007C049E">
        <w:rPr>
          <w:rFonts w:ascii="Arial" w:hAnsi="Arial" w:cs="Arial"/>
          <w:i/>
          <w:iCs/>
        </w:rPr>
        <w:t xml:space="preserve"> </w:t>
      </w:r>
      <w:proofErr w:type="spellStart"/>
      <w:r w:rsidR="00334C45" w:rsidRPr="007C049E">
        <w:rPr>
          <w:rFonts w:ascii="Arial" w:hAnsi="Arial" w:cs="Arial"/>
          <w:i/>
          <w:iCs/>
        </w:rPr>
        <w:t>erecta</w:t>
      </w:r>
      <w:proofErr w:type="spellEnd"/>
      <w:r w:rsidR="00334C45" w:rsidRPr="007C049E">
        <w:rPr>
          <w:rFonts w:ascii="Arial" w:hAnsi="Arial" w:cs="Arial"/>
        </w:rPr>
        <w:t xml:space="preserve">), indicating highly variable foraging consistency across plant- bee combinations. </w:t>
      </w:r>
    </w:p>
    <w:p w14:paraId="36FF213D" w14:textId="77777777" w:rsidR="00AA531B" w:rsidRPr="007C049E" w:rsidRDefault="00334C45" w:rsidP="007C049E">
      <w:pPr>
        <w:pStyle w:val="SemEspaamento"/>
        <w:jc w:val="both"/>
        <w:rPr>
          <w:rFonts w:ascii="Arial" w:hAnsi="Arial" w:cs="Arial"/>
        </w:rPr>
      </w:pPr>
      <w:r w:rsidRPr="007C049E">
        <w:rPr>
          <w:rFonts w:ascii="Arial" w:hAnsi="Arial" w:cs="Arial"/>
          <w:b/>
          <w:bCs/>
        </w:rPr>
        <w:t>Conclusion</w:t>
      </w:r>
      <w:r w:rsidRPr="007C049E">
        <w:rPr>
          <w:rFonts w:ascii="Arial" w:hAnsi="Arial" w:cs="Arial"/>
        </w:rPr>
        <w:t>: Wild bees play a critical ecological role in arid agroecosystems of Jodhpur, with agriculture habitats supporting the greatest foraging diversity and intensity. Habitat-sensitive pollinator conservation strategies, particul</w:t>
      </w:r>
      <w:r w:rsidR="00AA531B" w:rsidRPr="007C049E">
        <w:rPr>
          <w:rFonts w:ascii="Arial" w:hAnsi="Arial" w:cs="Arial"/>
        </w:rPr>
        <w:t xml:space="preserve">arly preserving peri-urban and scrubland patches, are essential for sustaining diverse wild bee communities in arid India. </w:t>
      </w:r>
    </w:p>
    <w:p w14:paraId="19C8B2A7" w14:textId="6CD0242C" w:rsidR="00AA531B" w:rsidRDefault="00AA531B" w:rsidP="00AA531B">
      <w:pPr>
        <w:jc w:val="both"/>
        <w:rPr>
          <w:rFonts w:ascii="Arial" w:hAnsi="Arial" w:cs="Arial"/>
          <w:i/>
          <w:iCs/>
        </w:rPr>
      </w:pPr>
      <w:commentRangeStart w:id="1"/>
      <w:r w:rsidRPr="003E1892">
        <w:rPr>
          <w:rFonts w:ascii="Arial" w:hAnsi="Arial" w:cs="Arial"/>
          <w:b/>
          <w:bCs/>
        </w:rPr>
        <w:t>Keywords</w:t>
      </w:r>
      <w:commentRangeEnd w:id="1"/>
      <w:r w:rsidR="00960A35">
        <w:rPr>
          <w:rStyle w:val="Refdecomentrio"/>
        </w:rPr>
        <w:commentReference w:id="1"/>
      </w:r>
      <w:r>
        <w:rPr>
          <w:rFonts w:ascii="Arial" w:hAnsi="Arial" w:cs="Arial"/>
        </w:rPr>
        <w:t xml:space="preserve">: </w:t>
      </w:r>
      <w:r w:rsidRPr="003E1892">
        <w:rPr>
          <w:rFonts w:ascii="Arial" w:hAnsi="Arial" w:cs="Arial"/>
          <w:i/>
          <w:iCs/>
        </w:rPr>
        <w:t xml:space="preserve">Foraging activity, </w:t>
      </w:r>
      <w:r w:rsidR="003E1892" w:rsidRPr="003E1892">
        <w:rPr>
          <w:rFonts w:ascii="Arial" w:hAnsi="Arial" w:cs="Arial"/>
          <w:i/>
          <w:iCs/>
        </w:rPr>
        <w:t xml:space="preserve">Wild bees, Arid ecosystem, Host plants, </w:t>
      </w:r>
      <w:commentRangeStart w:id="2"/>
      <w:r w:rsidR="003E1892" w:rsidRPr="003E1892">
        <w:rPr>
          <w:rFonts w:ascii="Arial" w:hAnsi="Arial" w:cs="Arial"/>
          <w:i/>
          <w:iCs/>
        </w:rPr>
        <w:t>Habitat diversity</w:t>
      </w:r>
      <w:commentRangeEnd w:id="2"/>
      <w:r w:rsidR="00960A35">
        <w:rPr>
          <w:rStyle w:val="Refdecomentrio"/>
        </w:rPr>
        <w:commentReference w:id="2"/>
      </w:r>
      <w:r w:rsidR="003E1892" w:rsidRPr="003E1892">
        <w:rPr>
          <w:rFonts w:ascii="Arial" w:hAnsi="Arial" w:cs="Arial"/>
          <w:i/>
          <w:iCs/>
        </w:rPr>
        <w:t xml:space="preserve">, Jodhpur, </w:t>
      </w:r>
      <w:commentRangeStart w:id="3"/>
      <w:r w:rsidR="003E1892" w:rsidRPr="003E1892">
        <w:rPr>
          <w:rFonts w:ascii="Arial" w:hAnsi="Arial" w:cs="Arial"/>
          <w:i/>
          <w:iCs/>
        </w:rPr>
        <w:t>Pollination</w:t>
      </w:r>
      <w:commentRangeEnd w:id="3"/>
      <w:r w:rsidR="00960A35">
        <w:rPr>
          <w:rStyle w:val="Refdecomentrio"/>
        </w:rPr>
        <w:commentReference w:id="3"/>
      </w:r>
      <w:r w:rsidR="003E1892" w:rsidRPr="003E1892">
        <w:rPr>
          <w:rFonts w:ascii="Arial" w:hAnsi="Arial" w:cs="Arial"/>
          <w:i/>
          <w:iCs/>
        </w:rPr>
        <w:t xml:space="preserve">, Floral visitation. </w:t>
      </w:r>
    </w:p>
    <w:p w14:paraId="4DB196FB" w14:textId="7E736628" w:rsidR="003E1892" w:rsidRDefault="003E1892" w:rsidP="003E1892">
      <w:pPr>
        <w:pStyle w:val="PargrafodaLista"/>
        <w:numPr>
          <w:ilvl w:val="0"/>
          <w:numId w:val="1"/>
        </w:numPr>
        <w:jc w:val="both"/>
        <w:rPr>
          <w:rFonts w:ascii="Arial" w:hAnsi="Arial" w:cs="Arial"/>
        </w:rPr>
      </w:pPr>
      <w:r w:rsidRPr="003E1892">
        <w:rPr>
          <w:rFonts w:ascii="Arial" w:hAnsi="Arial" w:cs="Arial"/>
          <w:b/>
          <w:bCs/>
        </w:rPr>
        <w:t>INTRODUCTION</w:t>
      </w:r>
      <w:r>
        <w:rPr>
          <w:rFonts w:ascii="Arial" w:hAnsi="Arial" w:cs="Arial"/>
        </w:rPr>
        <w:t xml:space="preserve"> </w:t>
      </w:r>
    </w:p>
    <w:p w14:paraId="57A69A4D" w14:textId="77777777" w:rsidR="003E1892" w:rsidRDefault="003E1892" w:rsidP="003E1892">
      <w:pPr>
        <w:pStyle w:val="PargrafodaLista"/>
        <w:ind w:left="0" w:firstLine="720"/>
        <w:jc w:val="both"/>
        <w:rPr>
          <w:rFonts w:ascii="Arial" w:hAnsi="Arial" w:cs="Arial"/>
        </w:rPr>
      </w:pPr>
    </w:p>
    <w:p w14:paraId="0341DCAD" w14:textId="6DF741E4" w:rsidR="003E1892" w:rsidRDefault="003E1892" w:rsidP="007C049E">
      <w:pPr>
        <w:pStyle w:val="PargrafodaLista"/>
        <w:ind w:left="0"/>
        <w:jc w:val="both"/>
        <w:rPr>
          <w:rFonts w:ascii="Arial" w:hAnsi="Arial" w:cs="Arial"/>
        </w:rPr>
      </w:pPr>
      <w:r>
        <w:rPr>
          <w:rFonts w:ascii="Arial" w:hAnsi="Arial" w:cs="Arial"/>
        </w:rPr>
        <w:t xml:space="preserve">Bees constitute the most significant group of floral visitors </w:t>
      </w:r>
      <w:r w:rsidR="0090226D">
        <w:rPr>
          <w:rFonts w:ascii="Arial" w:hAnsi="Arial" w:cs="Arial"/>
        </w:rPr>
        <w:t xml:space="preserve">and pollinators in terrestrial ecosystems, providing essential ecosystem services that sustain biodiversity and agriculture productivity worldwide (Klein </w:t>
      </w:r>
      <w:r w:rsidR="0090226D" w:rsidRPr="006A6B3E">
        <w:rPr>
          <w:rFonts w:ascii="Arial" w:hAnsi="Arial" w:cs="Arial"/>
          <w:i/>
          <w:rPrChange w:id="4" w:author="E. R. Gakegne" w:date="2026-05-07T21:27:00Z">
            <w:rPr>
              <w:rFonts w:ascii="Arial" w:hAnsi="Arial" w:cs="Arial"/>
            </w:rPr>
          </w:rPrChange>
        </w:rPr>
        <w:t>et al.,</w:t>
      </w:r>
      <w:r w:rsidR="0090226D">
        <w:rPr>
          <w:rFonts w:ascii="Arial" w:hAnsi="Arial" w:cs="Arial"/>
        </w:rPr>
        <w:t xml:space="preserve"> 2007). Their foraging behavio</w:t>
      </w:r>
      <w:r w:rsidR="00D9032E">
        <w:rPr>
          <w:rFonts w:ascii="Arial" w:hAnsi="Arial" w:cs="Arial"/>
        </w:rPr>
        <w:t>ur encompassing flower choice, visitation frequency, and time spent per flower is shaped by a complex interplay of floral resource quality, habitat structure, weather conditions and inter-specific competition (</w:t>
      </w:r>
      <w:proofErr w:type="spellStart"/>
      <w:r w:rsidR="00D9032E">
        <w:rPr>
          <w:rFonts w:ascii="Arial" w:hAnsi="Arial" w:cs="Arial"/>
        </w:rPr>
        <w:t>Chittka</w:t>
      </w:r>
      <w:proofErr w:type="spellEnd"/>
      <w:r w:rsidR="00D9032E">
        <w:rPr>
          <w:rFonts w:ascii="Arial" w:hAnsi="Arial" w:cs="Arial"/>
        </w:rPr>
        <w:t xml:space="preserve"> </w:t>
      </w:r>
      <w:r w:rsidR="00D9032E" w:rsidRPr="006A6B3E">
        <w:rPr>
          <w:rFonts w:ascii="Arial" w:hAnsi="Arial" w:cs="Arial"/>
          <w:highlight w:val="cyan"/>
          <w:rPrChange w:id="5" w:author="E. R. Gakegne" w:date="2026-05-07T21:27:00Z">
            <w:rPr>
              <w:rFonts w:ascii="Arial" w:hAnsi="Arial" w:cs="Arial"/>
            </w:rPr>
          </w:rPrChange>
        </w:rPr>
        <w:t>et al.,</w:t>
      </w:r>
      <w:r w:rsidR="00D9032E">
        <w:rPr>
          <w:rFonts w:ascii="Arial" w:hAnsi="Arial" w:cs="Arial"/>
        </w:rPr>
        <w:t xml:space="preserve"> 2009; </w:t>
      </w:r>
      <w:commentRangeStart w:id="6"/>
      <w:proofErr w:type="spellStart"/>
      <w:r w:rsidR="00D9032E">
        <w:rPr>
          <w:rFonts w:ascii="Arial" w:hAnsi="Arial" w:cs="Arial"/>
        </w:rPr>
        <w:t>Goulson</w:t>
      </w:r>
      <w:proofErr w:type="spellEnd"/>
      <w:r w:rsidR="00D9032E">
        <w:rPr>
          <w:rFonts w:ascii="Arial" w:hAnsi="Arial" w:cs="Arial"/>
        </w:rPr>
        <w:t xml:space="preserve"> </w:t>
      </w:r>
      <w:r w:rsidR="00D9032E" w:rsidRPr="006A6B3E">
        <w:rPr>
          <w:rFonts w:ascii="Arial" w:hAnsi="Arial" w:cs="Arial"/>
          <w:highlight w:val="cyan"/>
          <w:rPrChange w:id="7" w:author="E. R. Gakegne" w:date="2026-05-07T21:27:00Z">
            <w:rPr>
              <w:rFonts w:ascii="Arial" w:hAnsi="Arial" w:cs="Arial"/>
            </w:rPr>
          </w:rPrChange>
        </w:rPr>
        <w:t>et al.,</w:t>
      </w:r>
      <w:r w:rsidR="00D9032E">
        <w:rPr>
          <w:rFonts w:ascii="Arial" w:hAnsi="Arial" w:cs="Arial"/>
        </w:rPr>
        <w:t xml:space="preserve"> 2021</w:t>
      </w:r>
      <w:commentRangeEnd w:id="6"/>
      <w:r w:rsidR="00852B36">
        <w:rPr>
          <w:rStyle w:val="Refdecomentrio"/>
        </w:rPr>
        <w:commentReference w:id="6"/>
      </w:r>
      <w:r w:rsidR="00D9032E">
        <w:rPr>
          <w:rFonts w:ascii="Arial" w:hAnsi="Arial" w:cs="Arial"/>
        </w:rPr>
        <w:t xml:space="preserve">). In arid and semi-arid regions such as the Thar desert of Rajasthan, these dynamics are further modulated by extreme heat, sparse vegetation cover and seasonal resource scarcity, making the foraging ecology of desert bees particularly important to understand (Alqarni </w:t>
      </w:r>
      <w:r w:rsidR="00D9032E" w:rsidRPr="006A6B3E">
        <w:rPr>
          <w:rFonts w:ascii="Arial" w:hAnsi="Arial" w:cs="Arial"/>
          <w:highlight w:val="cyan"/>
          <w:rPrChange w:id="8" w:author="E. R. Gakegne" w:date="2026-05-07T21:27:00Z">
            <w:rPr>
              <w:rFonts w:ascii="Arial" w:hAnsi="Arial" w:cs="Arial"/>
            </w:rPr>
          </w:rPrChange>
        </w:rPr>
        <w:t>et al.,</w:t>
      </w:r>
      <w:r w:rsidR="00D9032E">
        <w:rPr>
          <w:rFonts w:ascii="Arial" w:hAnsi="Arial" w:cs="Arial"/>
        </w:rPr>
        <w:t xml:space="preserve"> 2011). </w:t>
      </w:r>
    </w:p>
    <w:p w14:paraId="622ADE2C" w14:textId="50EC6092" w:rsidR="00591DEF" w:rsidRDefault="00591DEF" w:rsidP="002D6BC1">
      <w:pPr>
        <w:pStyle w:val="PargrafodaLista"/>
        <w:ind w:left="0"/>
        <w:jc w:val="both"/>
        <w:rPr>
          <w:rFonts w:ascii="Arial" w:hAnsi="Arial" w:cs="Arial"/>
        </w:rPr>
      </w:pPr>
      <w:r>
        <w:rPr>
          <w:rFonts w:ascii="Arial" w:hAnsi="Arial" w:cs="Arial"/>
        </w:rPr>
        <w:t xml:space="preserve">Jodhpur located in the heart of the Desert at approximately </w:t>
      </w:r>
      <w:r w:rsidR="006F0F8F" w:rsidRPr="00520717">
        <w:rPr>
          <w:rFonts w:ascii="Arial" w:hAnsi="Arial" w:cs="Arial"/>
        </w:rPr>
        <w:t>26°18′N</w:t>
      </w:r>
      <w:r w:rsidR="006F0F8F">
        <w:rPr>
          <w:rFonts w:ascii="Arial" w:hAnsi="Arial" w:cs="Arial"/>
        </w:rPr>
        <w:t xml:space="preserve"> latitude and an elevation of 231 m above sea level, experiences temperatures exceeding 45</w:t>
      </w:r>
      <w:r w:rsidR="006F0F8F" w:rsidRPr="00520717">
        <w:rPr>
          <w:rFonts w:ascii="Arial" w:hAnsi="Arial" w:cs="Arial"/>
        </w:rPr>
        <w:t>°</w:t>
      </w:r>
      <w:r w:rsidR="006F0F8F">
        <w:rPr>
          <w:rFonts w:ascii="Arial" w:hAnsi="Arial" w:cs="Arial"/>
        </w:rPr>
        <w:t xml:space="preserve"> C in summer and is </w:t>
      </w:r>
      <w:r w:rsidR="006F0F8F">
        <w:rPr>
          <w:rFonts w:ascii="Arial" w:hAnsi="Arial" w:cs="Arial"/>
        </w:rPr>
        <w:lastRenderedPageBreak/>
        <w:t>characterised by low annual rainfall (</w:t>
      </w:r>
      <w:r w:rsidR="006F0F8F" w:rsidRPr="00520717">
        <w:rPr>
          <w:rFonts w:ascii="Arial" w:hAnsi="Arial" w:cs="Arial"/>
        </w:rPr>
        <w:t>&lt;</w:t>
      </w:r>
      <w:r w:rsidR="006F0F8F">
        <w:rPr>
          <w:rFonts w:ascii="Arial" w:hAnsi="Arial" w:cs="Arial"/>
        </w:rPr>
        <w:t xml:space="preserve"> 370 mm). Despite these constraints the region supports a diversity of flowering plants across urban gardens, peri-urban wastelands, agricultural fields and scrubland patches each offering distinct floral resources to wild bee communities (Gobinath et al., 2024; </w:t>
      </w:r>
      <w:proofErr w:type="spellStart"/>
      <w:r w:rsidR="006F0F8F">
        <w:rPr>
          <w:rFonts w:ascii="Arial" w:hAnsi="Arial" w:cs="Arial"/>
        </w:rPr>
        <w:t>Twerd</w:t>
      </w:r>
      <w:proofErr w:type="spellEnd"/>
      <w:r w:rsidR="006F0F8F">
        <w:rPr>
          <w:rFonts w:ascii="Arial" w:hAnsi="Arial" w:cs="Arial"/>
        </w:rPr>
        <w:t xml:space="preserve"> et al., 2019). The heterogenous landscape of Jodhpur thus presents a valuable natural laboratory for examining habitat-specific foraging patterns of wild bees.</w:t>
      </w:r>
    </w:p>
    <w:p w14:paraId="1B7956B8" w14:textId="77777777" w:rsidR="00547EF9" w:rsidRDefault="006F0F8F" w:rsidP="002D6BC1">
      <w:pPr>
        <w:pStyle w:val="PargrafodaLista"/>
        <w:ind w:left="0"/>
        <w:jc w:val="both"/>
        <w:rPr>
          <w:rFonts w:ascii="Arial" w:hAnsi="Arial" w:cs="Arial"/>
        </w:rPr>
      </w:pPr>
      <w:r>
        <w:rPr>
          <w:rFonts w:ascii="Arial" w:hAnsi="Arial" w:cs="Arial"/>
        </w:rPr>
        <w:t xml:space="preserve">Previous studies on bee foraging in Indian arid zones have emphasised the dominance of </w:t>
      </w:r>
      <w:r w:rsidRPr="006F0F8F">
        <w:rPr>
          <w:rFonts w:ascii="Arial" w:hAnsi="Arial" w:cs="Arial"/>
          <w:i/>
          <w:iCs/>
        </w:rPr>
        <w:t>Apis dorsata</w:t>
      </w:r>
      <w:r>
        <w:rPr>
          <w:rFonts w:ascii="Arial" w:hAnsi="Arial" w:cs="Arial"/>
          <w:i/>
          <w:iCs/>
        </w:rPr>
        <w:t xml:space="preserve"> </w:t>
      </w:r>
      <w:r>
        <w:rPr>
          <w:rFonts w:ascii="Arial" w:hAnsi="Arial" w:cs="Arial"/>
        </w:rPr>
        <w:t xml:space="preserve">Fabricius, 1793 and </w:t>
      </w:r>
      <w:r w:rsidRPr="00BD1421">
        <w:rPr>
          <w:rFonts w:ascii="Arial" w:hAnsi="Arial" w:cs="Arial"/>
          <w:i/>
          <w:iCs/>
        </w:rPr>
        <w:t>Apis florea</w:t>
      </w:r>
      <w:r>
        <w:rPr>
          <w:rFonts w:ascii="Arial" w:hAnsi="Arial" w:cs="Arial"/>
        </w:rPr>
        <w:t xml:space="preserve"> Fabricius</w:t>
      </w:r>
      <w:r w:rsidR="00BD1421">
        <w:rPr>
          <w:rFonts w:ascii="Arial" w:hAnsi="Arial" w:cs="Arial"/>
        </w:rPr>
        <w:t xml:space="preserve">, 1787 in open habitats, while smaller solitary bees such as </w:t>
      </w:r>
      <w:proofErr w:type="spellStart"/>
      <w:r w:rsidR="00BD1421" w:rsidRPr="00BD1421">
        <w:rPr>
          <w:rFonts w:ascii="Arial" w:hAnsi="Arial" w:cs="Arial"/>
          <w:i/>
          <w:iCs/>
        </w:rPr>
        <w:t>Ceratina</w:t>
      </w:r>
      <w:proofErr w:type="spellEnd"/>
      <w:r w:rsidR="00BD1421">
        <w:rPr>
          <w:rFonts w:ascii="Arial" w:hAnsi="Arial" w:cs="Arial"/>
        </w:rPr>
        <w:t xml:space="preserve"> </w:t>
      </w:r>
      <w:proofErr w:type="spellStart"/>
      <w:r w:rsidR="00BD1421">
        <w:rPr>
          <w:rFonts w:ascii="Arial" w:hAnsi="Arial" w:cs="Arial"/>
        </w:rPr>
        <w:t>Latreille</w:t>
      </w:r>
      <w:proofErr w:type="spellEnd"/>
      <w:r w:rsidR="00BD1421">
        <w:rPr>
          <w:rFonts w:ascii="Arial" w:hAnsi="Arial" w:cs="Arial"/>
        </w:rPr>
        <w:t xml:space="preserve">, 1802 and </w:t>
      </w:r>
      <w:r w:rsidR="00BD1421" w:rsidRPr="00BD1421">
        <w:rPr>
          <w:rFonts w:ascii="Arial" w:hAnsi="Arial" w:cs="Arial"/>
          <w:i/>
          <w:iCs/>
        </w:rPr>
        <w:t>Lasioglossum</w:t>
      </w:r>
      <w:r w:rsidR="00BD1421">
        <w:rPr>
          <w:rFonts w:ascii="Arial" w:hAnsi="Arial" w:cs="Arial"/>
        </w:rPr>
        <w:t xml:space="preserve"> Curtis, 1833 occupy more specialized niches (Gerard et al., 2025). However, quantitative data comparing foraging metrics visit rate, visit duration and coefficient of variation across multiple habitat types and plant species </w:t>
      </w:r>
      <w:r w:rsidR="00547EF9">
        <w:rPr>
          <w:rFonts w:ascii="Arial" w:hAnsi="Arial" w:cs="Arial"/>
        </w:rPr>
        <w:t xml:space="preserve">simultaneously are lacking for the Jodhpur region. Such data are critical for guiding evidence-based conservation interventions (Ricketts et al., 2008). </w:t>
      </w:r>
    </w:p>
    <w:p w14:paraId="38FA8613" w14:textId="2FBE35B8" w:rsidR="00D9032E" w:rsidRDefault="00547EF9" w:rsidP="002D6BC1">
      <w:pPr>
        <w:pStyle w:val="PargrafodaLista"/>
        <w:ind w:left="0"/>
        <w:jc w:val="both"/>
        <w:rPr>
          <w:rFonts w:ascii="Arial" w:hAnsi="Arial" w:cs="Arial"/>
        </w:rPr>
      </w:pPr>
      <w:r>
        <w:rPr>
          <w:rFonts w:ascii="Arial" w:hAnsi="Arial" w:cs="Arial"/>
        </w:rPr>
        <w:t>The present study was designed to address this gap by systematically recording the foraging activity of wild bee species on 13 host plant species distributed across urban, peri-urban, scrubland and agricultural habitats of jodhpur during the winter-spring season (January</w:t>
      </w:r>
      <w:r w:rsidR="002D6BC1">
        <w:rPr>
          <w:rFonts w:ascii="Arial" w:hAnsi="Arial" w:cs="Arial"/>
        </w:rPr>
        <w:t xml:space="preserve">-March, 2026). </w:t>
      </w:r>
      <w:commentRangeStart w:id="9"/>
      <w:r w:rsidR="002D6BC1">
        <w:rPr>
          <w:rFonts w:ascii="Arial" w:hAnsi="Arial" w:cs="Arial"/>
        </w:rPr>
        <w:t>For each plant-bee interaction, five standardised observation sessions were conducted in both morning and evening time window, enabling the calculation of visit frequency, mean visit duration (</w:t>
      </w:r>
      <w:r w:rsidR="002D6BC1" w:rsidRPr="00520717">
        <w:rPr>
          <w:rFonts w:ascii="Arial" w:hAnsi="Arial" w:cs="Arial"/>
        </w:rPr>
        <w:t>±</w:t>
      </w:r>
      <w:r w:rsidR="002D6BC1">
        <w:rPr>
          <w:rFonts w:ascii="Arial" w:hAnsi="Arial" w:cs="Arial"/>
        </w:rPr>
        <w:t>SD) and CV as measures of foraging consistency.</w:t>
      </w:r>
      <w:commentRangeEnd w:id="9"/>
      <w:r w:rsidR="00CC4753">
        <w:rPr>
          <w:rStyle w:val="Refdecomentrio"/>
        </w:rPr>
        <w:commentReference w:id="9"/>
      </w:r>
      <w:r w:rsidR="002D6BC1">
        <w:rPr>
          <w:rFonts w:ascii="Arial" w:hAnsi="Arial" w:cs="Arial"/>
        </w:rPr>
        <w:t xml:space="preserve"> The findings contribute to the baseline ecological knowledge of desert bee communities and have direct implications for pollinator-friendly habitat management in arid India.   </w:t>
      </w:r>
      <w:r>
        <w:rPr>
          <w:rFonts w:ascii="Arial" w:hAnsi="Arial" w:cs="Arial"/>
        </w:rPr>
        <w:t xml:space="preserve"> </w:t>
      </w:r>
    </w:p>
    <w:p w14:paraId="68CD987E" w14:textId="77777777" w:rsidR="002D6BC1" w:rsidRDefault="002D6BC1" w:rsidP="002D6BC1">
      <w:pPr>
        <w:pStyle w:val="PargrafodaLista"/>
        <w:ind w:left="0"/>
        <w:jc w:val="both"/>
        <w:rPr>
          <w:rFonts w:ascii="Arial" w:hAnsi="Arial" w:cs="Arial"/>
        </w:rPr>
      </w:pPr>
    </w:p>
    <w:p w14:paraId="284AC61A" w14:textId="1F9E9190" w:rsidR="002D6BC1" w:rsidRPr="002D6BC1" w:rsidRDefault="002D6BC1" w:rsidP="007C049E">
      <w:pPr>
        <w:pStyle w:val="PargrafodaLista"/>
        <w:numPr>
          <w:ilvl w:val="0"/>
          <w:numId w:val="1"/>
        </w:numPr>
        <w:jc w:val="both"/>
        <w:rPr>
          <w:rFonts w:ascii="Arial" w:hAnsi="Arial" w:cs="Arial"/>
          <w:b/>
          <w:bCs/>
        </w:rPr>
      </w:pPr>
      <w:r w:rsidRPr="002D6BC1">
        <w:rPr>
          <w:rFonts w:ascii="Arial" w:hAnsi="Arial" w:cs="Arial"/>
          <w:b/>
          <w:bCs/>
        </w:rPr>
        <w:t>MATERIALS AND METHOD</w:t>
      </w:r>
      <w:del w:id="10" w:author="E. R. Gakegne" w:date="2026-05-07T23:48:00Z">
        <w:r w:rsidRPr="002D6BC1" w:rsidDel="003B0B47">
          <w:rPr>
            <w:rFonts w:ascii="Arial" w:hAnsi="Arial" w:cs="Arial"/>
            <w:b/>
            <w:bCs/>
          </w:rPr>
          <w:delText>S</w:delText>
        </w:r>
      </w:del>
      <w:r w:rsidRPr="002D6BC1">
        <w:rPr>
          <w:rFonts w:ascii="Arial" w:hAnsi="Arial" w:cs="Arial"/>
          <w:b/>
          <w:bCs/>
        </w:rPr>
        <w:t xml:space="preserve"> </w:t>
      </w:r>
    </w:p>
    <w:p w14:paraId="19DB2FD2" w14:textId="29DA9FF7" w:rsidR="002D6BC1" w:rsidRDefault="002D6BC1" w:rsidP="007C049E">
      <w:pPr>
        <w:pStyle w:val="PargrafodaLista"/>
        <w:numPr>
          <w:ilvl w:val="1"/>
          <w:numId w:val="1"/>
        </w:numPr>
        <w:jc w:val="both"/>
        <w:rPr>
          <w:rFonts w:ascii="Arial" w:hAnsi="Arial" w:cs="Arial"/>
          <w:b/>
          <w:bCs/>
        </w:rPr>
      </w:pPr>
      <w:r w:rsidRPr="002D6BC1">
        <w:rPr>
          <w:rFonts w:ascii="Arial" w:hAnsi="Arial" w:cs="Arial"/>
          <w:b/>
          <w:bCs/>
        </w:rPr>
        <w:t>STUDY AREA</w:t>
      </w:r>
    </w:p>
    <w:p w14:paraId="4C2D09CC" w14:textId="2185B278" w:rsidR="00FA0A68" w:rsidRDefault="002D6BC1" w:rsidP="007C049E">
      <w:pPr>
        <w:pStyle w:val="PargrafodaLista"/>
        <w:ind w:left="0"/>
        <w:jc w:val="both"/>
        <w:rPr>
          <w:rFonts w:ascii="Arial" w:hAnsi="Arial" w:cs="Arial"/>
        </w:rPr>
      </w:pPr>
      <w:r w:rsidRPr="002D6BC1">
        <w:rPr>
          <w:rFonts w:ascii="Arial" w:hAnsi="Arial" w:cs="Arial"/>
        </w:rPr>
        <w:t xml:space="preserve">The </w:t>
      </w:r>
      <w:r>
        <w:rPr>
          <w:rFonts w:ascii="Arial" w:hAnsi="Arial" w:cs="Arial"/>
        </w:rPr>
        <w:t>study was conducted in and around Jodhpur city, Rajasthan, India from January to March, 2026. Jodhpur lies in the semi-arid fringe of the Thar Desert and recei</w:t>
      </w:r>
      <w:r w:rsidR="00FA0A68">
        <w:rPr>
          <w:rFonts w:ascii="Arial" w:hAnsi="Arial" w:cs="Arial"/>
        </w:rPr>
        <w:t xml:space="preserve">ves an average annual rainfall of 360 mm, mostly during July-August. Four distinct habitat types were selected as study sites: </w:t>
      </w:r>
      <w:r w:rsidR="00FA0A68" w:rsidRPr="00FA0A68">
        <w:rPr>
          <w:rFonts w:ascii="Arial" w:hAnsi="Arial" w:cs="Arial"/>
          <w:b/>
          <w:bCs/>
        </w:rPr>
        <w:t>(</w:t>
      </w:r>
      <w:proofErr w:type="spellStart"/>
      <w:r w:rsidR="00FA0A68" w:rsidRPr="00FA0A68">
        <w:rPr>
          <w:rFonts w:ascii="Arial" w:hAnsi="Arial" w:cs="Arial"/>
          <w:b/>
          <w:bCs/>
        </w:rPr>
        <w:t>i</w:t>
      </w:r>
      <w:proofErr w:type="spellEnd"/>
      <w:r w:rsidR="00FA0A68" w:rsidRPr="00FA0A68">
        <w:rPr>
          <w:rFonts w:ascii="Arial" w:hAnsi="Arial" w:cs="Arial"/>
          <w:b/>
          <w:bCs/>
        </w:rPr>
        <w:t>) Urban habitat</w:t>
      </w:r>
      <w:r w:rsidR="00FA0A68">
        <w:rPr>
          <w:rFonts w:ascii="Arial" w:hAnsi="Arial" w:cs="Arial"/>
        </w:rPr>
        <w:t xml:space="preserve">: Residential gardens and institutional campuses (e.g., KBHB colony, Saraswati Nagar) with ornamental and fruit-bearing plants. </w:t>
      </w:r>
      <w:r w:rsidR="00FA0A68" w:rsidRPr="00FA0A68">
        <w:rPr>
          <w:rFonts w:ascii="Arial" w:hAnsi="Arial" w:cs="Arial"/>
          <w:b/>
          <w:bCs/>
        </w:rPr>
        <w:t>(ii) Peri-urban habitat:</w:t>
      </w:r>
      <w:r w:rsidR="00FA0A68">
        <w:rPr>
          <w:rFonts w:ascii="Arial" w:hAnsi="Arial" w:cs="Arial"/>
        </w:rPr>
        <w:t xml:space="preserve"> Transitional zones between city and agricultural land (KBHB periphery) with a mix of cultivated and wild weedy plants. </w:t>
      </w:r>
      <w:r w:rsidR="00FA0A68" w:rsidRPr="000833BE">
        <w:rPr>
          <w:rFonts w:ascii="Arial" w:hAnsi="Arial" w:cs="Arial"/>
          <w:b/>
          <w:bCs/>
        </w:rPr>
        <w:t>(iii) Agricultural habitat:</w:t>
      </w:r>
      <w:r w:rsidR="00FA0A68" w:rsidRPr="000833BE">
        <w:rPr>
          <w:rFonts w:ascii="Arial" w:hAnsi="Arial" w:cs="Arial"/>
        </w:rPr>
        <w:t xml:space="preserve"> Active crop fields and kitchen gardens in </w:t>
      </w:r>
      <w:proofErr w:type="spellStart"/>
      <w:r w:rsidR="00FA0A68" w:rsidRPr="000833BE">
        <w:rPr>
          <w:rFonts w:ascii="Arial" w:hAnsi="Arial" w:cs="Arial"/>
        </w:rPr>
        <w:t>Jhalamand</w:t>
      </w:r>
      <w:proofErr w:type="spellEnd"/>
      <w:r w:rsidR="00FA0A68" w:rsidRPr="000833BE">
        <w:rPr>
          <w:rFonts w:ascii="Arial" w:hAnsi="Arial" w:cs="Arial"/>
        </w:rPr>
        <w:t xml:space="preserve"> and </w:t>
      </w:r>
      <w:proofErr w:type="spellStart"/>
      <w:r w:rsidR="00FA0A68" w:rsidRPr="000833BE">
        <w:rPr>
          <w:rFonts w:ascii="Arial" w:hAnsi="Arial" w:cs="Arial"/>
        </w:rPr>
        <w:t>Choukha</w:t>
      </w:r>
      <w:proofErr w:type="spellEnd"/>
      <w:r w:rsidR="00FA0A68" w:rsidRPr="000833BE">
        <w:rPr>
          <w:rFonts w:ascii="Arial" w:hAnsi="Arial" w:cs="Arial"/>
        </w:rPr>
        <w:t xml:space="preserve"> villages with winter-season crops and vegetables</w:t>
      </w:r>
      <w:r w:rsidR="00FA0A68" w:rsidRPr="000833BE">
        <w:rPr>
          <w:rFonts w:ascii="Arial" w:hAnsi="Arial" w:cs="Arial"/>
          <w:b/>
          <w:bCs/>
        </w:rPr>
        <w:t>. (iv) Scrubland habitat:</w:t>
      </w:r>
      <w:r w:rsidR="00FA0A68" w:rsidRPr="000833BE">
        <w:rPr>
          <w:rFonts w:ascii="Arial" w:hAnsi="Arial" w:cs="Arial"/>
        </w:rPr>
        <w:t xml:space="preserve"> Semi-natural arid scrubland patches at </w:t>
      </w:r>
      <w:r w:rsidR="000833BE" w:rsidRPr="000833BE">
        <w:rPr>
          <w:rFonts w:ascii="Arial" w:hAnsi="Arial" w:cs="Arial"/>
        </w:rPr>
        <w:t>JNVU campus and KBHB outskirts dominated by thorny shrubs and naturalized invasive species.</w:t>
      </w:r>
    </w:p>
    <w:p w14:paraId="6C06895F" w14:textId="521F505D" w:rsidR="000833BE" w:rsidRDefault="000833BE" w:rsidP="007C049E">
      <w:pPr>
        <w:jc w:val="both"/>
        <w:rPr>
          <w:rFonts w:ascii="Arial" w:hAnsi="Arial" w:cs="Arial"/>
          <w:b/>
          <w:bCs/>
        </w:rPr>
      </w:pPr>
      <w:r w:rsidRPr="000833BE">
        <w:rPr>
          <w:rFonts w:ascii="Arial" w:hAnsi="Arial" w:cs="Arial"/>
          <w:b/>
          <w:bCs/>
        </w:rPr>
        <w:t xml:space="preserve">2.2 SELECTION OF PLANT AND BEE SPECIES </w:t>
      </w:r>
    </w:p>
    <w:p w14:paraId="1FBCF3A9" w14:textId="4CC238C8" w:rsidR="008B2D12" w:rsidRDefault="007C049E" w:rsidP="007C049E">
      <w:pPr>
        <w:jc w:val="both"/>
        <w:rPr>
          <w:rFonts w:ascii="Arial" w:hAnsi="Arial" w:cs="Arial"/>
        </w:rPr>
      </w:pPr>
      <w:r>
        <w:rPr>
          <w:rFonts w:ascii="Arial" w:hAnsi="Arial" w:cs="Arial"/>
          <w:b/>
          <w:bCs/>
        </w:rPr>
        <w:t xml:space="preserve"> </w:t>
      </w:r>
      <w:r w:rsidR="000833BE">
        <w:rPr>
          <w:rFonts w:ascii="Arial" w:hAnsi="Arial" w:cs="Arial"/>
          <w:b/>
          <w:bCs/>
        </w:rPr>
        <w:t xml:space="preserve"> </w:t>
      </w:r>
      <w:r w:rsidR="000833BE">
        <w:rPr>
          <w:rFonts w:ascii="Arial" w:hAnsi="Arial" w:cs="Arial"/>
        </w:rPr>
        <w:t>Host plant species were selected based on their conspicuous flowering, local abundance and bee- attracting potential. A total of 13 flowering plant species from 9 families were monitored (Table 1). Bee species foraging on these plants were identified in the field using standard morp</w:t>
      </w:r>
      <w:r>
        <w:rPr>
          <w:rFonts w:ascii="Arial" w:hAnsi="Arial" w:cs="Arial"/>
        </w:rPr>
        <w:t>hological and taxonomic keys along with available literature. Six bee species (Lasioglossum sp. Identified up</w:t>
      </w:r>
      <w:r w:rsidR="003015FB">
        <w:rPr>
          <w:rFonts w:ascii="Arial" w:hAnsi="Arial" w:cs="Arial"/>
        </w:rPr>
        <w:t xml:space="preserve"> </w:t>
      </w:r>
      <w:r>
        <w:rPr>
          <w:rFonts w:ascii="Arial" w:hAnsi="Arial" w:cs="Arial"/>
        </w:rPr>
        <w:t xml:space="preserve">to genus level) were recorded during the study period. </w:t>
      </w:r>
    </w:p>
    <w:p w14:paraId="69BE08EF" w14:textId="3B410FDA" w:rsidR="008B2D12" w:rsidRDefault="008B2D12">
      <w:pPr>
        <w:rPr>
          <w:rFonts w:ascii="Arial" w:hAnsi="Arial" w:cs="Arial"/>
        </w:rPr>
      </w:pPr>
    </w:p>
    <w:p w14:paraId="6DBF6816" w14:textId="77777777" w:rsidR="000833BE" w:rsidRDefault="000833BE" w:rsidP="007C049E">
      <w:pPr>
        <w:jc w:val="both"/>
        <w:rPr>
          <w:rFonts w:ascii="Arial" w:hAnsi="Arial" w:cs="Arial"/>
        </w:rPr>
      </w:pPr>
    </w:p>
    <w:p w14:paraId="3197AA15" w14:textId="5F29DE62" w:rsidR="007C049E" w:rsidRPr="00ED0F62" w:rsidRDefault="007C049E" w:rsidP="007C049E">
      <w:pPr>
        <w:jc w:val="both"/>
        <w:rPr>
          <w:rFonts w:ascii="Arial" w:hAnsi="Arial" w:cs="Arial"/>
          <w:b/>
          <w:bCs/>
        </w:rPr>
      </w:pPr>
      <w:r w:rsidRPr="00ED0F62">
        <w:rPr>
          <w:rFonts w:ascii="Arial" w:hAnsi="Arial" w:cs="Arial"/>
          <w:b/>
          <w:bCs/>
        </w:rPr>
        <w:t>Table 1. Host plant species, families associated bee species and habitat type recorded during the study in Jodhpur, Rajasthan</w:t>
      </w:r>
    </w:p>
    <w:tbl>
      <w:tblPr>
        <w:tblStyle w:val="Tabelacomgrade"/>
        <w:tblW w:w="9067" w:type="dxa"/>
        <w:tblLook w:val="04A0" w:firstRow="1" w:lastRow="0" w:firstColumn="1" w:lastColumn="0" w:noHBand="0" w:noVBand="1"/>
      </w:tblPr>
      <w:tblGrid>
        <w:gridCol w:w="562"/>
        <w:gridCol w:w="2127"/>
        <w:gridCol w:w="1842"/>
        <w:gridCol w:w="3119"/>
        <w:gridCol w:w="1417"/>
      </w:tblGrid>
      <w:tr w:rsidR="007C049E" w:rsidRPr="00AD3AE2" w14:paraId="39089255" w14:textId="77777777" w:rsidTr="00AD3AE2">
        <w:tc>
          <w:tcPr>
            <w:tcW w:w="562" w:type="dxa"/>
          </w:tcPr>
          <w:p w14:paraId="060C0A38" w14:textId="46D0E069" w:rsidR="007C049E" w:rsidRPr="00ED0F62" w:rsidRDefault="007C049E" w:rsidP="007C049E">
            <w:pPr>
              <w:jc w:val="both"/>
              <w:rPr>
                <w:rFonts w:ascii="Arial" w:hAnsi="Arial" w:cs="Arial"/>
                <w:b/>
                <w:bCs/>
                <w:sz w:val="20"/>
                <w:szCs w:val="20"/>
              </w:rPr>
            </w:pPr>
            <w:r w:rsidRPr="00ED0F62">
              <w:rPr>
                <w:rFonts w:ascii="Arial" w:hAnsi="Arial" w:cs="Arial"/>
                <w:b/>
                <w:bCs/>
                <w:sz w:val="20"/>
                <w:szCs w:val="20"/>
              </w:rPr>
              <w:t>S. No.</w:t>
            </w:r>
          </w:p>
        </w:tc>
        <w:tc>
          <w:tcPr>
            <w:tcW w:w="2127" w:type="dxa"/>
          </w:tcPr>
          <w:p w14:paraId="16F0CBBB" w14:textId="3B693224" w:rsidR="007C049E" w:rsidRPr="00ED0F62" w:rsidRDefault="007C049E" w:rsidP="007C049E">
            <w:pPr>
              <w:jc w:val="both"/>
              <w:rPr>
                <w:rFonts w:ascii="Arial" w:hAnsi="Arial" w:cs="Arial"/>
                <w:b/>
                <w:bCs/>
                <w:sz w:val="20"/>
                <w:szCs w:val="20"/>
              </w:rPr>
            </w:pPr>
            <w:r w:rsidRPr="00ED0F62">
              <w:rPr>
                <w:rFonts w:ascii="Arial" w:hAnsi="Arial" w:cs="Arial"/>
                <w:b/>
                <w:bCs/>
                <w:sz w:val="20"/>
                <w:szCs w:val="20"/>
              </w:rPr>
              <w:t xml:space="preserve">Host Plant Species </w:t>
            </w:r>
          </w:p>
        </w:tc>
        <w:tc>
          <w:tcPr>
            <w:tcW w:w="1842" w:type="dxa"/>
          </w:tcPr>
          <w:p w14:paraId="2EC4800E" w14:textId="18D13E9F" w:rsidR="007C049E" w:rsidRPr="00ED0F62" w:rsidRDefault="007C049E" w:rsidP="007C049E">
            <w:pPr>
              <w:jc w:val="both"/>
              <w:rPr>
                <w:rFonts w:ascii="Arial" w:hAnsi="Arial" w:cs="Arial"/>
                <w:b/>
                <w:bCs/>
                <w:sz w:val="20"/>
                <w:szCs w:val="20"/>
              </w:rPr>
            </w:pPr>
            <w:r w:rsidRPr="00ED0F62">
              <w:rPr>
                <w:rFonts w:ascii="Arial" w:hAnsi="Arial" w:cs="Arial"/>
                <w:b/>
                <w:bCs/>
                <w:sz w:val="20"/>
                <w:szCs w:val="20"/>
              </w:rPr>
              <w:t>Family</w:t>
            </w:r>
          </w:p>
        </w:tc>
        <w:tc>
          <w:tcPr>
            <w:tcW w:w="3119" w:type="dxa"/>
          </w:tcPr>
          <w:p w14:paraId="437158A0" w14:textId="424F6C5A" w:rsidR="007C049E" w:rsidRPr="00ED0F62" w:rsidRDefault="007C049E" w:rsidP="007C049E">
            <w:pPr>
              <w:jc w:val="both"/>
              <w:rPr>
                <w:rFonts w:ascii="Arial" w:hAnsi="Arial" w:cs="Arial"/>
                <w:b/>
                <w:bCs/>
                <w:sz w:val="20"/>
                <w:szCs w:val="20"/>
              </w:rPr>
            </w:pPr>
            <w:r w:rsidRPr="00ED0F62">
              <w:rPr>
                <w:rFonts w:ascii="Arial" w:hAnsi="Arial" w:cs="Arial"/>
                <w:b/>
                <w:bCs/>
                <w:sz w:val="20"/>
                <w:szCs w:val="20"/>
              </w:rPr>
              <w:t xml:space="preserve">Bee species Recorded </w:t>
            </w:r>
          </w:p>
        </w:tc>
        <w:tc>
          <w:tcPr>
            <w:tcW w:w="1417" w:type="dxa"/>
          </w:tcPr>
          <w:p w14:paraId="6E61CD29" w14:textId="0F83FD4E" w:rsidR="007C049E" w:rsidRPr="00ED0F62" w:rsidRDefault="007C049E" w:rsidP="007C049E">
            <w:pPr>
              <w:jc w:val="both"/>
              <w:rPr>
                <w:rFonts w:ascii="Arial" w:hAnsi="Arial" w:cs="Arial"/>
                <w:b/>
                <w:bCs/>
                <w:sz w:val="20"/>
                <w:szCs w:val="20"/>
              </w:rPr>
            </w:pPr>
            <w:r w:rsidRPr="00ED0F62">
              <w:rPr>
                <w:rFonts w:ascii="Arial" w:hAnsi="Arial" w:cs="Arial"/>
                <w:b/>
                <w:bCs/>
                <w:sz w:val="20"/>
                <w:szCs w:val="20"/>
              </w:rPr>
              <w:t>Habitat</w:t>
            </w:r>
          </w:p>
        </w:tc>
      </w:tr>
      <w:tr w:rsidR="007C049E" w:rsidRPr="00AD3AE2" w14:paraId="45DECBDD" w14:textId="77777777" w:rsidTr="00AD3AE2">
        <w:tc>
          <w:tcPr>
            <w:tcW w:w="562" w:type="dxa"/>
          </w:tcPr>
          <w:p w14:paraId="6D7E47CC" w14:textId="0F3FBB79" w:rsidR="007C049E" w:rsidRPr="00AD3AE2" w:rsidRDefault="007C049E" w:rsidP="007C049E">
            <w:pPr>
              <w:jc w:val="both"/>
              <w:rPr>
                <w:rFonts w:ascii="Arial" w:hAnsi="Arial" w:cs="Arial"/>
                <w:sz w:val="20"/>
                <w:szCs w:val="20"/>
              </w:rPr>
            </w:pPr>
            <w:r w:rsidRPr="00AD3AE2">
              <w:rPr>
                <w:rFonts w:ascii="Arial" w:hAnsi="Arial" w:cs="Arial"/>
                <w:sz w:val="20"/>
                <w:szCs w:val="20"/>
              </w:rPr>
              <w:t>1</w:t>
            </w:r>
          </w:p>
        </w:tc>
        <w:tc>
          <w:tcPr>
            <w:tcW w:w="2127" w:type="dxa"/>
          </w:tcPr>
          <w:p w14:paraId="20955213" w14:textId="7DC5703F" w:rsidR="007C049E" w:rsidRPr="00AD3AE2" w:rsidRDefault="00B87341" w:rsidP="007C049E">
            <w:pPr>
              <w:jc w:val="both"/>
              <w:rPr>
                <w:rFonts w:ascii="Arial" w:hAnsi="Arial" w:cs="Arial"/>
                <w:sz w:val="20"/>
                <w:szCs w:val="20"/>
              </w:rPr>
            </w:pPr>
            <w:r w:rsidRPr="00AD3AE2">
              <w:rPr>
                <w:rFonts w:ascii="Arial" w:hAnsi="Arial" w:cs="Arial"/>
                <w:i/>
                <w:iCs/>
                <w:sz w:val="20"/>
                <w:szCs w:val="20"/>
              </w:rPr>
              <w:t xml:space="preserve">Citrus limon </w:t>
            </w:r>
          </w:p>
        </w:tc>
        <w:tc>
          <w:tcPr>
            <w:tcW w:w="1842" w:type="dxa"/>
          </w:tcPr>
          <w:p w14:paraId="1B7A6B36" w14:textId="7B71BD30" w:rsidR="007C049E" w:rsidRPr="00AD3AE2" w:rsidRDefault="00B87341" w:rsidP="007C049E">
            <w:pPr>
              <w:jc w:val="both"/>
              <w:rPr>
                <w:rFonts w:ascii="Arial" w:hAnsi="Arial" w:cs="Arial"/>
                <w:sz w:val="20"/>
                <w:szCs w:val="20"/>
              </w:rPr>
            </w:pPr>
            <w:proofErr w:type="spellStart"/>
            <w:r w:rsidRPr="00AD3AE2">
              <w:rPr>
                <w:rFonts w:ascii="Arial" w:hAnsi="Arial" w:cs="Arial"/>
                <w:sz w:val="20"/>
                <w:szCs w:val="20"/>
              </w:rPr>
              <w:t>Rutaceae</w:t>
            </w:r>
            <w:proofErr w:type="spellEnd"/>
            <w:r w:rsidRPr="00AD3AE2">
              <w:rPr>
                <w:rFonts w:ascii="Arial" w:hAnsi="Arial" w:cs="Arial"/>
                <w:sz w:val="20"/>
                <w:szCs w:val="20"/>
              </w:rPr>
              <w:t xml:space="preserve"> </w:t>
            </w:r>
          </w:p>
        </w:tc>
        <w:tc>
          <w:tcPr>
            <w:tcW w:w="3119" w:type="dxa"/>
          </w:tcPr>
          <w:p w14:paraId="426FB4F5" w14:textId="573ADF7C" w:rsidR="007C049E" w:rsidRPr="00AD3AE2" w:rsidRDefault="00B87341" w:rsidP="007C049E">
            <w:pPr>
              <w:jc w:val="both"/>
              <w:rPr>
                <w:rFonts w:ascii="Arial" w:hAnsi="Arial" w:cs="Arial"/>
                <w:i/>
                <w:iCs/>
                <w:sz w:val="20"/>
                <w:szCs w:val="20"/>
              </w:rPr>
            </w:pPr>
            <w:proofErr w:type="spellStart"/>
            <w:r w:rsidRPr="00AD3AE2">
              <w:rPr>
                <w:rFonts w:ascii="Arial" w:hAnsi="Arial" w:cs="Arial"/>
                <w:i/>
                <w:iCs/>
                <w:sz w:val="20"/>
                <w:szCs w:val="20"/>
              </w:rPr>
              <w:t>Apis</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dorsata</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Apis</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florea</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Ceratina</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binghami</w:t>
            </w:r>
            <w:proofErr w:type="spellEnd"/>
          </w:p>
        </w:tc>
        <w:tc>
          <w:tcPr>
            <w:tcW w:w="1417" w:type="dxa"/>
          </w:tcPr>
          <w:p w14:paraId="527DF9A3" w14:textId="44C938EB" w:rsidR="007C049E" w:rsidRPr="00AD3AE2" w:rsidRDefault="00B87341" w:rsidP="007C049E">
            <w:pPr>
              <w:jc w:val="both"/>
              <w:rPr>
                <w:rFonts w:ascii="Arial" w:hAnsi="Arial" w:cs="Arial"/>
                <w:sz w:val="20"/>
                <w:szCs w:val="20"/>
              </w:rPr>
            </w:pPr>
            <w:r w:rsidRPr="00AD3AE2">
              <w:rPr>
                <w:rFonts w:ascii="Arial" w:hAnsi="Arial" w:cs="Arial"/>
                <w:sz w:val="20"/>
                <w:szCs w:val="20"/>
              </w:rPr>
              <w:t>Urban</w:t>
            </w:r>
          </w:p>
        </w:tc>
      </w:tr>
      <w:tr w:rsidR="00B87341" w:rsidRPr="00AD3AE2" w14:paraId="4B10B232" w14:textId="77777777" w:rsidTr="00AD3AE2">
        <w:tc>
          <w:tcPr>
            <w:tcW w:w="562" w:type="dxa"/>
          </w:tcPr>
          <w:p w14:paraId="3A026950" w14:textId="078FB6C3" w:rsidR="00B87341" w:rsidRPr="00AD3AE2" w:rsidRDefault="00B87341" w:rsidP="007C049E">
            <w:pPr>
              <w:jc w:val="both"/>
              <w:rPr>
                <w:rFonts w:ascii="Arial" w:hAnsi="Arial" w:cs="Arial"/>
                <w:sz w:val="20"/>
                <w:szCs w:val="20"/>
              </w:rPr>
            </w:pPr>
            <w:r w:rsidRPr="00AD3AE2">
              <w:rPr>
                <w:rFonts w:ascii="Arial" w:hAnsi="Arial" w:cs="Arial"/>
                <w:sz w:val="20"/>
                <w:szCs w:val="20"/>
              </w:rPr>
              <w:lastRenderedPageBreak/>
              <w:t>2</w:t>
            </w:r>
          </w:p>
        </w:tc>
        <w:tc>
          <w:tcPr>
            <w:tcW w:w="2127" w:type="dxa"/>
          </w:tcPr>
          <w:p w14:paraId="098EF6CF" w14:textId="364C1960" w:rsidR="00B87341" w:rsidRPr="00AD3AE2" w:rsidRDefault="00B87341" w:rsidP="007C049E">
            <w:pPr>
              <w:jc w:val="both"/>
              <w:rPr>
                <w:rFonts w:ascii="Arial" w:hAnsi="Arial" w:cs="Arial"/>
                <w:i/>
                <w:iCs/>
                <w:sz w:val="20"/>
                <w:szCs w:val="20"/>
              </w:rPr>
            </w:pPr>
            <w:r w:rsidRPr="00AD3AE2">
              <w:rPr>
                <w:rFonts w:ascii="Arial" w:hAnsi="Arial" w:cs="Arial"/>
                <w:i/>
                <w:iCs/>
                <w:sz w:val="20"/>
                <w:szCs w:val="20"/>
              </w:rPr>
              <w:t xml:space="preserve">Calotropis gigantea </w:t>
            </w:r>
          </w:p>
        </w:tc>
        <w:tc>
          <w:tcPr>
            <w:tcW w:w="1842" w:type="dxa"/>
          </w:tcPr>
          <w:p w14:paraId="4C9F2762" w14:textId="6710ECFD" w:rsidR="00B87341" w:rsidRPr="00AD3AE2" w:rsidRDefault="00B87341" w:rsidP="007C049E">
            <w:pPr>
              <w:jc w:val="both"/>
              <w:rPr>
                <w:rFonts w:ascii="Arial" w:hAnsi="Arial" w:cs="Arial"/>
                <w:sz w:val="20"/>
                <w:szCs w:val="20"/>
              </w:rPr>
            </w:pPr>
            <w:proofErr w:type="spellStart"/>
            <w:r w:rsidRPr="00AD3AE2">
              <w:rPr>
                <w:rFonts w:ascii="Arial" w:hAnsi="Arial" w:cs="Arial"/>
                <w:sz w:val="20"/>
                <w:szCs w:val="20"/>
              </w:rPr>
              <w:t>Apocynaceae</w:t>
            </w:r>
            <w:proofErr w:type="spellEnd"/>
          </w:p>
        </w:tc>
        <w:tc>
          <w:tcPr>
            <w:tcW w:w="3119" w:type="dxa"/>
          </w:tcPr>
          <w:p w14:paraId="10B6BFAF" w14:textId="4728B756" w:rsidR="00B87341" w:rsidRPr="00AD3AE2" w:rsidRDefault="00B87341" w:rsidP="00B87341">
            <w:pPr>
              <w:jc w:val="both"/>
              <w:rPr>
                <w:rFonts w:ascii="Arial" w:hAnsi="Arial" w:cs="Arial"/>
                <w:i/>
                <w:iCs/>
                <w:sz w:val="20"/>
                <w:szCs w:val="20"/>
              </w:rPr>
            </w:pPr>
            <w:proofErr w:type="spellStart"/>
            <w:r w:rsidRPr="00AD3AE2">
              <w:rPr>
                <w:rFonts w:ascii="Arial" w:hAnsi="Arial" w:cs="Arial"/>
                <w:i/>
                <w:iCs/>
                <w:sz w:val="20"/>
                <w:szCs w:val="20"/>
              </w:rPr>
              <w:t>Ceratina</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propinqua</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Apis</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florea</w:t>
            </w:r>
            <w:proofErr w:type="spellEnd"/>
          </w:p>
        </w:tc>
        <w:tc>
          <w:tcPr>
            <w:tcW w:w="1417" w:type="dxa"/>
          </w:tcPr>
          <w:p w14:paraId="4B8E20C8" w14:textId="6BDD0695" w:rsidR="00B87341" w:rsidRPr="00AD3AE2" w:rsidRDefault="00B87341" w:rsidP="007C049E">
            <w:pPr>
              <w:jc w:val="both"/>
              <w:rPr>
                <w:rFonts w:ascii="Arial" w:hAnsi="Arial" w:cs="Arial"/>
                <w:sz w:val="20"/>
                <w:szCs w:val="20"/>
              </w:rPr>
            </w:pPr>
            <w:r w:rsidRPr="00AD3AE2">
              <w:rPr>
                <w:rFonts w:ascii="Arial" w:hAnsi="Arial" w:cs="Arial"/>
                <w:sz w:val="20"/>
                <w:szCs w:val="20"/>
              </w:rPr>
              <w:t>Agriculture</w:t>
            </w:r>
            <w:r w:rsidR="00AD3AE2">
              <w:rPr>
                <w:rFonts w:ascii="Arial" w:hAnsi="Arial" w:cs="Arial"/>
                <w:sz w:val="20"/>
                <w:szCs w:val="20"/>
              </w:rPr>
              <w:t>,</w:t>
            </w:r>
          </w:p>
          <w:p w14:paraId="4DE45153" w14:textId="16E75EF5" w:rsidR="00B87341" w:rsidRPr="00AD3AE2" w:rsidRDefault="00B87341" w:rsidP="007C049E">
            <w:pPr>
              <w:jc w:val="both"/>
              <w:rPr>
                <w:rFonts w:ascii="Arial" w:hAnsi="Arial" w:cs="Arial"/>
                <w:sz w:val="20"/>
                <w:szCs w:val="20"/>
              </w:rPr>
            </w:pPr>
            <w:r w:rsidRPr="00AD3AE2">
              <w:rPr>
                <w:rFonts w:ascii="Arial" w:hAnsi="Arial" w:cs="Arial"/>
                <w:sz w:val="20"/>
                <w:szCs w:val="20"/>
              </w:rPr>
              <w:t>Scrubland</w:t>
            </w:r>
          </w:p>
        </w:tc>
      </w:tr>
      <w:tr w:rsidR="00B87341" w:rsidRPr="00AD3AE2" w14:paraId="49F57A5C" w14:textId="77777777" w:rsidTr="00AD3AE2">
        <w:tc>
          <w:tcPr>
            <w:tcW w:w="562" w:type="dxa"/>
          </w:tcPr>
          <w:p w14:paraId="62AB2DC0" w14:textId="6963F5EF" w:rsidR="00B87341" w:rsidRPr="00AD3AE2" w:rsidRDefault="00B87341" w:rsidP="007C049E">
            <w:pPr>
              <w:jc w:val="both"/>
              <w:rPr>
                <w:rFonts w:ascii="Arial" w:hAnsi="Arial" w:cs="Arial"/>
                <w:sz w:val="20"/>
                <w:szCs w:val="20"/>
              </w:rPr>
            </w:pPr>
            <w:r w:rsidRPr="00AD3AE2">
              <w:rPr>
                <w:rFonts w:ascii="Arial" w:hAnsi="Arial" w:cs="Arial"/>
                <w:sz w:val="20"/>
                <w:szCs w:val="20"/>
              </w:rPr>
              <w:t>3</w:t>
            </w:r>
          </w:p>
        </w:tc>
        <w:tc>
          <w:tcPr>
            <w:tcW w:w="2127" w:type="dxa"/>
          </w:tcPr>
          <w:p w14:paraId="5C07161C" w14:textId="539D66C0" w:rsidR="00B87341" w:rsidRPr="00AD3AE2" w:rsidRDefault="00B87341" w:rsidP="007C049E">
            <w:pPr>
              <w:jc w:val="both"/>
              <w:rPr>
                <w:rFonts w:ascii="Arial" w:hAnsi="Arial" w:cs="Arial"/>
                <w:i/>
                <w:iCs/>
                <w:sz w:val="20"/>
                <w:szCs w:val="20"/>
              </w:rPr>
            </w:pPr>
            <w:r w:rsidRPr="00AD3AE2">
              <w:rPr>
                <w:rFonts w:ascii="Arial" w:hAnsi="Arial" w:cs="Arial"/>
                <w:i/>
                <w:iCs/>
                <w:sz w:val="20"/>
                <w:szCs w:val="20"/>
              </w:rPr>
              <w:t>Brassica juncea</w:t>
            </w:r>
          </w:p>
        </w:tc>
        <w:tc>
          <w:tcPr>
            <w:tcW w:w="1842" w:type="dxa"/>
          </w:tcPr>
          <w:p w14:paraId="16E81793" w14:textId="3A1FDFE1" w:rsidR="00B87341" w:rsidRPr="00AD3AE2" w:rsidRDefault="00B87341" w:rsidP="007C049E">
            <w:pPr>
              <w:jc w:val="both"/>
              <w:rPr>
                <w:rFonts w:ascii="Arial" w:hAnsi="Arial" w:cs="Arial"/>
                <w:sz w:val="20"/>
                <w:szCs w:val="20"/>
              </w:rPr>
            </w:pPr>
            <w:r w:rsidRPr="00AD3AE2">
              <w:rPr>
                <w:rFonts w:ascii="Arial" w:hAnsi="Arial" w:cs="Arial"/>
                <w:sz w:val="20"/>
                <w:szCs w:val="20"/>
              </w:rPr>
              <w:t>Brassicaceae</w:t>
            </w:r>
          </w:p>
        </w:tc>
        <w:tc>
          <w:tcPr>
            <w:tcW w:w="3119" w:type="dxa"/>
          </w:tcPr>
          <w:p w14:paraId="60DD2F5A" w14:textId="548FFA46" w:rsidR="00B87341" w:rsidRPr="00AD3AE2" w:rsidRDefault="00B87341" w:rsidP="00B87341">
            <w:pPr>
              <w:jc w:val="both"/>
              <w:rPr>
                <w:rFonts w:ascii="Arial" w:hAnsi="Arial" w:cs="Arial"/>
                <w:i/>
                <w:iCs/>
                <w:sz w:val="20"/>
                <w:szCs w:val="20"/>
              </w:rPr>
            </w:pPr>
            <w:r w:rsidRPr="00AD3AE2">
              <w:rPr>
                <w:rFonts w:ascii="Arial" w:hAnsi="Arial" w:cs="Arial"/>
                <w:i/>
                <w:iCs/>
                <w:sz w:val="20"/>
                <w:szCs w:val="20"/>
              </w:rPr>
              <w:t>Apis florea, Apis dorsata</w:t>
            </w:r>
          </w:p>
        </w:tc>
        <w:tc>
          <w:tcPr>
            <w:tcW w:w="1417" w:type="dxa"/>
          </w:tcPr>
          <w:p w14:paraId="206E7E71" w14:textId="41F7DAFF" w:rsidR="00B87341" w:rsidRPr="00AD3AE2" w:rsidRDefault="00B87341" w:rsidP="007C049E">
            <w:pPr>
              <w:jc w:val="both"/>
              <w:rPr>
                <w:rFonts w:ascii="Arial" w:hAnsi="Arial" w:cs="Arial"/>
                <w:sz w:val="20"/>
                <w:szCs w:val="20"/>
              </w:rPr>
            </w:pPr>
            <w:r w:rsidRPr="00AD3AE2">
              <w:rPr>
                <w:rFonts w:ascii="Arial" w:hAnsi="Arial" w:cs="Arial"/>
                <w:sz w:val="20"/>
                <w:szCs w:val="20"/>
              </w:rPr>
              <w:t>Agriculture</w:t>
            </w:r>
          </w:p>
        </w:tc>
      </w:tr>
      <w:tr w:rsidR="00B87341" w:rsidRPr="00AD3AE2" w14:paraId="392F0F7A" w14:textId="77777777" w:rsidTr="00AD3AE2">
        <w:tc>
          <w:tcPr>
            <w:tcW w:w="562" w:type="dxa"/>
          </w:tcPr>
          <w:p w14:paraId="5E7FB093" w14:textId="5D71941C" w:rsidR="00B87341" w:rsidRPr="00AD3AE2" w:rsidRDefault="00B87341" w:rsidP="007C049E">
            <w:pPr>
              <w:jc w:val="both"/>
              <w:rPr>
                <w:rFonts w:ascii="Arial" w:hAnsi="Arial" w:cs="Arial"/>
                <w:sz w:val="20"/>
                <w:szCs w:val="20"/>
              </w:rPr>
            </w:pPr>
            <w:r w:rsidRPr="00AD3AE2">
              <w:rPr>
                <w:rFonts w:ascii="Arial" w:hAnsi="Arial" w:cs="Arial"/>
                <w:sz w:val="20"/>
                <w:szCs w:val="20"/>
              </w:rPr>
              <w:t>4</w:t>
            </w:r>
          </w:p>
        </w:tc>
        <w:tc>
          <w:tcPr>
            <w:tcW w:w="2127" w:type="dxa"/>
          </w:tcPr>
          <w:p w14:paraId="63A5EB3E" w14:textId="0522F37E" w:rsidR="00B87341" w:rsidRPr="00AD3AE2" w:rsidRDefault="00B87341" w:rsidP="007C049E">
            <w:pPr>
              <w:jc w:val="both"/>
              <w:rPr>
                <w:rFonts w:ascii="Arial" w:hAnsi="Arial" w:cs="Arial"/>
                <w:i/>
                <w:iCs/>
                <w:sz w:val="20"/>
                <w:szCs w:val="20"/>
              </w:rPr>
            </w:pPr>
            <w:r w:rsidRPr="00AD3AE2">
              <w:rPr>
                <w:rFonts w:ascii="Arial" w:hAnsi="Arial" w:cs="Arial"/>
                <w:i/>
                <w:iCs/>
                <w:sz w:val="20"/>
                <w:szCs w:val="20"/>
              </w:rPr>
              <w:t xml:space="preserve">Raphanus sativus </w:t>
            </w:r>
          </w:p>
        </w:tc>
        <w:tc>
          <w:tcPr>
            <w:tcW w:w="1842" w:type="dxa"/>
          </w:tcPr>
          <w:p w14:paraId="6F3E9352" w14:textId="592615C6" w:rsidR="00B87341" w:rsidRPr="00AD3AE2" w:rsidRDefault="00B87341" w:rsidP="007C049E">
            <w:pPr>
              <w:jc w:val="both"/>
              <w:rPr>
                <w:rFonts w:ascii="Arial" w:hAnsi="Arial" w:cs="Arial"/>
                <w:sz w:val="20"/>
                <w:szCs w:val="20"/>
              </w:rPr>
            </w:pPr>
            <w:r w:rsidRPr="00AD3AE2">
              <w:rPr>
                <w:rFonts w:ascii="Arial" w:hAnsi="Arial" w:cs="Arial"/>
                <w:sz w:val="20"/>
                <w:szCs w:val="20"/>
              </w:rPr>
              <w:t>Brassicaceae</w:t>
            </w:r>
          </w:p>
        </w:tc>
        <w:tc>
          <w:tcPr>
            <w:tcW w:w="3119" w:type="dxa"/>
          </w:tcPr>
          <w:p w14:paraId="4EA69CE9" w14:textId="6C1C9FE7" w:rsidR="00B87341" w:rsidRPr="00AD3AE2" w:rsidRDefault="00B87341" w:rsidP="00B87341">
            <w:pPr>
              <w:jc w:val="both"/>
              <w:rPr>
                <w:rFonts w:ascii="Arial" w:hAnsi="Arial" w:cs="Arial"/>
                <w:i/>
                <w:iCs/>
                <w:sz w:val="20"/>
                <w:szCs w:val="20"/>
              </w:rPr>
            </w:pPr>
            <w:r w:rsidRPr="00AD3AE2">
              <w:rPr>
                <w:rFonts w:ascii="Arial" w:hAnsi="Arial" w:cs="Arial"/>
                <w:i/>
                <w:iCs/>
                <w:sz w:val="20"/>
                <w:szCs w:val="20"/>
              </w:rPr>
              <w:t xml:space="preserve">Apis florea, Apis dorsata </w:t>
            </w:r>
          </w:p>
        </w:tc>
        <w:tc>
          <w:tcPr>
            <w:tcW w:w="1417" w:type="dxa"/>
          </w:tcPr>
          <w:p w14:paraId="68DE74AD" w14:textId="28EAF6EF" w:rsidR="00B87341" w:rsidRPr="00AD3AE2" w:rsidRDefault="00B87341" w:rsidP="007C049E">
            <w:pPr>
              <w:jc w:val="both"/>
              <w:rPr>
                <w:rFonts w:ascii="Arial" w:hAnsi="Arial" w:cs="Arial"/>
                <w:sz w:val="20"/>
                <w:szCs w:val="20"/>
              </w:rPr>
            </w:pPr>
            <w:r w:rsidRPr="00AD3AE2">
              <w:rPr>
                <w:rFonts w:ascii="Arial" w:hAnsi="Arial" w:cs="Arial"/>
                <w:sz w:val="20"/>
                <w:szCs w:val="20"/>
              </w:rPr>
              <w:t>Agriculture</w:t>
            </w:r>
          </w:p>
        </w:tc>
      </w:tr>
      <w:tr w:rsidR="00B87341" w:rsidRPr="00AD3AE2" w14:paraId="17C182B8" w14:textId="77777777" w:rsidTr="00AD3AE2">
        <w:tc>
          <w:tcPr>
            <w:tcW w:w="562" w:type="dxa"/>
          </w:tcPr>
          <w:p w14:paraId="1F592D97" w14:textId="75C07E12" w:rsidR="00B87341" w:rsidRPr="00AD3AE2" w:rsidRDefault="00B87341" w:rsidP="007C049E">
            <w:pPr>
              <w:jc w:val="both"/>
              <w:rPr>
                <w:rFonts w:ascii="Arial" w:hAnsi="Arial" w:cs="Arial"/>
                <w:sz w:val="20"/>
                <w:szCs w:val="20"/>
              </w:rPr>
            </w:pPr>
            <w:r w:rsidRPr="00AD3AE2">
              <w:rPr>
                <w:rFonts w:ascii="Arial" w:hAnsi="Arial" w:cs="Arial"/>
                <w:sz w:val="20"/>
                <w:szCs w:val="20"/>
              </w:rPr>
              <w:t>5</w:t>
            </w:r>
          </w:p>
        </w:tc>
        <w:tc>
          <w:tcPr>
            <w:tcW w:w="2127" w:type="dxa"/>
          </w:tcPr>
          <w:p w14:paraId="3B36B9D8" w14:textId="12175ECE" w:rsidR="00B87341" w:rsidRPr="00AD3AE2" w:rsidRDefault="00B87341" w:rsidP="007C049E">
            <w:pPr>
              <w:jc w:val="both"/>
              <w:rPr>
                <w:rFonts w:ascii="Arial" w:hAnsi="Arial" w:cs="Arial"/>
                <w:i/>
                <w:iCs/>
                <w:sz w:val="20"/>
                <w:szCs w:val="20"/>
              </w:rPr>
            </w:pPr>
            <w:r w:rsidRPr="00AD3AE2">
              <w:rPr>
                <w:rFonts w:ascii="Arial" w:hAnsi="Arial" w:cs="Arial"/>
                <w:i/>
                <w:iCs/>
                <w:sz w:val="20"/>
                <w:szCs w:val="20"/>
              </w:rPr>
              <w:t xml:space="preserve">Abutilon </w:t>
            </w:r>
            <w:proofErr w:type="spellStart"/>
            <w:r w:rsidRPr="00AD3AE2">
              <w:rPr>
                <w:rFonts w:ascii="Arial" w:hAnsi="Arial" w:cs="Arial"/>
                <w:i/>
                <w:iCs/>
                <w:sz w:val="20"/>
                <w:szCs w:val="20"/>
              </w:rPr>
              <w:t>pannosum</w:t>
            </w:r>
            <w:proofErr w:type="spellEnd"/>
          </w:p>
        </w:tc>
        <w:tc>
          <w:tcPr>
            <w:tcW w:w="1842" w:type="dxa"/>
          </w:tcPr>
          <w:p w14:paraId="3D8471F4" w14:textId="349E0A5C" w:rsidR="00B87341" w:rsidRPr="00AD3AE2" w:rsidRDefault="00B87341" w:rsidP="007C049E">
            <w:pPr>
              <w:jc w:val="both"/>
              <w:rPr>
                <w:rFonts w:ascii="Arial" w:hAnsi="Arial" w:cs="Arial"/>
                <w:sz w:val="20"/>
                <w:szCs w:val="20"/>
              </w:rPr>
            </w:pPr>
            <w:proofErr w:type="spellStart"/>
            <w:r w:rsidRPr="00AD3AE2">
              <w:rPr>
                <w:rFonts w:ascii="Arial" w:hAnsi="Arial" w:cs="Arial"/>
                <w:sz w:val="20"/>
                <w:szCs w:val="20"/>
              </w:rPr>
              <w:t>Malvaceae</w:t>
            </w:r>
            <w:proofErr w:type="spellEnd"/>
          </w:p>
        </w:tc>
        <w:tc>
          <w:tcPr>
            <w:tcW w:w="3119" w:type="dxa"/>
          </w:tcPr>
          <w:p w14:paraId="1D14795B" w14:textId="29E7453A" w:rsidR="00B87341" w:rsidRPr="00AD3AE2" w:rsidRDefault="00B87341" w:rsidP="00B87341">
            <w:pPr>
              <w:jc w:val="both"/>
              <w:rPr>
                <w:rFonts w:ascii="Arial" w:hAnsi="Arial" w:cs="Arial"/>
                <w:i/>
                <w:iCs/>
                <w:sz w:val="20"/>
                <w:szCs w:val="20"/>
              </w:rPr>
            </w:pPr>
            <w:r w:rsidRPr="00AD3AE2">
              <w:rPr>
                <w:rFonts w:ascii="Arial" w:hAnsi="Arial" w:cs="Arial"/>
                <w:i/>
                <w:iCs/>
                <w:sz w:val="20"/>
                <w:szCs w:val="20"/>
              </w:rPr>
              <w:t>Apis dorsata</w:t>
            </w:r>
          </w:p>
        </w:tc>
        <w:tc>
          <w:tcPr>
            <w:tcW w:w="1417" w:type="dxa"/>
          </w:tcPr>
          <w:p w14:paraId="35805820" w14:textId="56D78773" w:rsidR="00B87341" w:rsidRPr="00AD3AE2" w:rsidRDefault="00B87341" w:rsidP="007C049E">
            <w:pPr>
              <w:jc w:val="both"/>
              <w:rPr>
                <w:rFonts w:ascii="Arial" w:hAnsi="Arial" w:cs="Arial"/>
                <w:sz w:val="20"/>
                <w:szCs w:val="20"/>
              </w:rPr>
            </w:pPr>
            <w:r w:rsidRPr="00AD3AE2">
              <w:rPr>
                <w:rFonts w:ascii="Arial" w:hAnsi="Arial" w:cs="Arial"/>
                <w:sz w:val="20"/>
                <w:szCs w:val="20"/>
              </w:rPr>
              <w:t>Agriculture</w:t>
            </w:r>
          </w:p>
        </w:tc>
      </w:tr>
      <w:tr w:rsidR="00B87341" w:rsidRPr="00AD3AE2" w14:paraId="65B8970D" w14:textId="77777777" w:rsidTr="00AD3AE2">
        <w:tc>
          <w:tcPr>
            <w:tcW w:w="562" w:type="dxa"/>
          </w:tcPr>
          <w:p w14:paraId="19A3D129" w14:textId="7587AB62" w:rsidR="00B87341" w:rsidRPr="00AD3AE2" w:rsidRDefault="00B87341" w:rsidP="007C049E">
            <w:pPr>
              <w:jc w:val="both"/>
              <w:rPr>
                <w:rFonts w:ascii="Arial" w:hAnsi="Arial" w:cs="Arial"/>
                <w:sz w:val="20"/>
                <w:szCs w:val="20"/>
              </w:rPr>
            </w:pPr>
            <w:r w:rsidRPr="00AD3AE2">
              <w:rPr>
                <w:rFonts w:ascii="Arial" w:hAnsi="Arial" w:cs="Arial"/>
                <w:sz w:val="20"/>
                <w:szCs w:val="20"/>
              </w:rPr>
              <w:t>6</w:t>
            </w:r>
          </w:p>
        </w:tc>
        <w:tc>
          <w:tcPr>
            <w:tcW w:w="2127" w:type="dxa"/>
          </w:tcPr>
          <w:p w14:paraId="3C9BDAA7" w14:textId="5FEB06FB" w:rsidR="00B87341" w:rsidRPr="00AD3AE2" w:rsidRDefault="00B87341" w:rsidP="007C049E">
            <w:pPr>
              <w:jc w:val="both"/>
              <w:rPr>
                <w:rFonts w:ascii="Arial" w:hAnsi="Arial" w:cs="Arial"/>
                <w:i/>
                <w:iCs/>
                <w:sz w:val="20"/>
                <w:szCs w:val="20"/>
              </w:rPr>
            </w:pPr>
            <w:proofErr w:type="spellStart"/>
            <w:r w:rsidRPr="00AD3AE2">
              <w:rPr>
                <w:rFonts w:ascii="Arial" w:hAnsi="Arial" w:cs="Arial"/>
                <w:i/>
                <w:iCs/>
                <w:sz w:val="20"/>
                <w:szCs w:val="20"/>
              </w:rPr>
              <w:t>Prosopis</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juliflora</w:t>
            </w:r>
            <w:proofErr w:type="spellEnd"/>
          </w:p>
        </w:tc>
        <w:tc>
          <w:tcPr>
            <w:tcW w:w="1842" w:type="dxa"/>
          </w:tcPr>
          <w:p w14:paraId="421FFA75" w14:textId="2A2DEEA8" w:rsidR="00B87341" w:rsidRPr="00AD3AE2" w:rsidRDefault="00B87341" w:rsidP="007C049E">
            <w:pPr>
              <w:jc w:val="both"/>
              <w:rPr>
                <w:rFonts w:ascii="Arial" w:hAnsi="Arial" w:cs="Arial"/>
                <w:sz w:val="20"/>
                <w:szCs w:val="20"/>
              </w:rPr>
            </w:pPr>
            <w:r w:rsidRPr="00AD3AE2">
              <w:rPr>
                <w:rFonts w:ascii="Arial" w:hAnsi="Arial" w:cs="Arial"/>
                <w:sz w:val="20"/>
                <w:szCs w:val="20"/>
              </w:rPr>
              <w:t>Fabaceae</w:t>
            </w:r>
          </w:p>
        </w:tc>
        <w:tc>
          <w:tcPr>
            <w:tcW w:w="3119" w:type="dxa"/>
          </w:tcPr>
          <w:p w14:paraId="5FD82069" w14:textId="5B1F6EEB" w:rsidR="00B87341" w:rsidRPr="00AD3AE2" w:rsidRDefault="00B87341" w:rsidP="00B87341">
            <w:pPr>
              <w:jc w:val="both"/>
              <w:rPr>
                <w:rFonts w:ascii="Arial" w:hAnsi="Arial" w:cs="Arial"/>
                <w:i/>
                <w:iCs/>
                <w:sz w:val="20"/>
                <w:szCs w:val="20"/>
              </w:rPr>
            </w:pPr>
            <w:r w:rsidRPr="00AD3AE2">
              <w:rPr>
                <w:rFonts w:ascii="Arial" w:hAnsi="Arial" w:cs="Arial"/>
                <w:i/>
                <w:iCs/>
                <w:sz w:val="20"/>
                <w:szCs w:val="20"/>
              </w:rPr>
              <w:t>Apis dorsata</w:t>
            </w:r>
          </w:p>
        </w:tc>
        <w:tc>
          <w:tcPr>
            <w:tcW w:w="1417" w:type="dxa"/>
          </w:tcPr>
          <w:p w14:paraId="0160480C" w14:textId="12029EBE" w:rsidR="00B87341" w:rsidRPr="00AD3AE2" w:rsidRDefault="00B87341" w:rsidP="007C049E">
            <w:pPr>
              <w:jc w:val="both"/>
              <w:rPr>
                <w:rFonts w:ascii="Arial" w:hAnsi="Arial" w:cs="Arial"/>
                <w:sz w:val="20"/>
                <w:szCs w:val="20"/>
              </w:rPr>
            </w:pPr>
            <w:r w:rsidRPr="00AD3AE2">
              <w:rPr>
                <w:rFonts w:ascii="Arial" w:hAnsi="Arial" w:cs="Arial"/>
                <w:sz w:val="20"/>
                <w:szCs w:val="20"/>
              </w:rPr>
              <w:t>Scrubland</w:t>
            </w:r>
          </w:p>
        </w:tc>
      </w:tr>
      <w:tr w:rsidR="00B87341" w:rsidRPr="00AD3AE2" w14:paraId="2DE27BBB" w14:textId="77777777" w:rsidTr="00AD3AE2">
        <w:tc>
          <w:tcPr>
            <w:tcW w:w="562" w:type="dxa"/>
          </w:tcPr>
          <w:p w14:paraId="7F19A970" w14:textId="64B192AB" w:rsidR="00B87341" w:rsidRPr="00AD3AE2" w:rsidRDefault="00B87341" w:rsidP="007C049E">
            <w:pPr>
              <w:jc w:val="both"/>
              <w:rPr>
                <w:rFonts w:ascii="Arial" w:hAnsi="Arial" w:cs="Arial"/>
                <w:sz w:val="20"/>
                <w:szCs w:val="20"/>
              </w:rPr>
            </w:pPr>
            <w:r w:rsidRPr="00AD3AE2">
              <w:rPr>
                <w:rFonts w:ascii="Arial" w:hAnsi="Arial" w:cs="Arial"/>
                <w:sz w:val="20"/>
                <w:szCs w:val="20"/>
              </w:rPr>
              <w:t>7</w:t>
            </w:r>
          </w:p>
        </w:tc>
        <w:tc>
          <w:tcPr>
            <w:tcW w:w="2127" w:type="dxa"/>
          </w:tcPr>
          <w:p w14:paraId="16862F9E" w14:textId="5CFEDFDB" w:rsidR="00B87341" w:rsidRPr="00AD3AE2" w:rsidRDefault="00B87341" w:rsidP="007C049E">
            <w:pPr>
              <w:jc w:val="both"/>
              <w:rPr>
                <w:rFonts w:ascii="Arial" w:hAnsi="Arial" w:cs="Arial"/>
                <w:i/>
                <w:iCs/>
                <w:sz w:val="20"/>
                <w:szCs w:val="20"/>
              </w:rPr>
            </w:pPr>
            <w:proofErr w:type="spellStart"/>
            <w:r w:rsidRPr="00AD3AE2">
              <w:rPr>
                <w:rFonts w:ascii="Arial" w:hAnsi="Arial" w:cs="Arial"/>
                <w:i/>
                <w:iCs/>
                <w:sz w:val="20"/>
                <w:szCs w:val="20"/>
              </w:rPr>
              <w:t>Cascabela</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thevetia</w:t>
            </w:r>
            <w:proofErr w:type="spellEnd"/>
            <w:r w:rsidRPr="00AD3AE2">
              <w:rPr>
                <w:rFonts w:ascii="Arial" w:hAnsi="Arial" w:cs="Arial"/>
                <w:i/>
                <w:iCs/>
                <w:sz w:val="20"/>
                <w:szCs w:val="20"/>
              </w:rPr>
              <w:t xml:space="preserve"> </w:t>
            </w:r>
          </w:p>
        </w:tc>
        <w:tc>
          <w:tcPr>
            <w:tcW w:w="1842" w:type="dxa"/>
          </w:tcPr>
          <w:p w14:paraId="34DD72AD" w14:textId="7E122A9C" w:rsidR="00B87341" w:rsidRPr="00AD3AE2" w:rsidRDefault="00B87341" w:rsidP="007C049E">
            <w:pPr>
              <w:jc w:val="both"/>
              <w:rPr>
                <w:rFonts w:ascii="Arial" w:hAnsi="Arial" w:cs="Arial"/>
                <w:sz w:val="20"/>
                <w:szCs w:val="20"/>
              </w:rPr>
            </w:pPr>
            <w:proofErr w:type="spellStart"/>
            <w:r w:rsidRPr="00AD3AE2">
              <w:rPr>
                <w:rFonts w:ascii="Arial" w:hAnsi="Arial" w:cs="Arial"/>
                <w:sz w:val="20"/>
                <w:szCs w:val="20"/>
              </w:rPr>
              <w:t>Apocynaceae</w:t>
            </w:r>
            <w:proofErr w:type="spellEnd"/>
          </w:p>
        </w:tc>
        <w:tc>
          <w:tcPr>
            <w:tcW w:w="3119" w:type="dxa"/>
          </w:tcPr>
          <w:p w14:paraId="2E852C1E" w14:textId="770B084C" w:rsidR="00B87341" w:rsidRPr="00AD3AE2" w:rsidRDefault="00B87341" w:rsidP="00B87341">
            <w:pPr>
              <w:jc w:val="both"/>
              <w:rPr>
                <w:rFonts w:ascii="Arial" w:hAnsi="Arial" w:cs="Arial"/>
                <w:i/>
                <w:iCs/>
                <w:sz w:val="20"/>
                <w:szCs w:val="20"/>
              </w:rPr>
            </w:pPr>
            <w:r w:rsidRPr="00AD3AE2">
              <w:rPr>
                <w:rFonts w:ascii="Arial" w:hAnsi="Arial" w:cs="Arial"/>
                <w:i/>
                <w:iCs/>
                <w:sz w:val="20"/>
                <w:szCs w:val="20"/>
              </w:rPr>
              <w:t>Apis dorsata</w:t>
            </w:r>
          </w:p>
        </w:tc>
        <w:tc>
          <w:tcPr>
            <w:tcW w:w="1417" w:type="dxa"/>
          </w:tcPr>
          <w:p w14:paraId="45FA4980" w14:textId="598948EB" w:rsidR="00B87341" w:rsidRPr="00AD3AE2" w:rsidRDefault="00B87341" w:rsidP="007C049E">
            <w:pPr>
              <w:jc w:val="both"/>
              <w:rPr>
                <w:rFonts w:ascii="Arial" w:hAnsi="Arial" w:cs="Arial"/>
                <w:sz w:val="20"/>
                <w:szCs w:val="20"/>
              </w:rPr>
            </w:pPr>
            <w:r w:rsidRPr="00AD3AE2">
              <w:rPr>
                <w:rFonts w:ascii="Arial" w:hAnsi="Arial" w:cs="Arial"/>
                <w:sz w:val="20"/>
                <w:szCs w:val="20"/>
              </w:rPr>
              <w:t>Urban</w:t>
            </w:r>
          </w:p>
        </w:tc>
      </w:tr>
      <w:tr w:rsidR="00B87341" w:rsidRPr="00AD3AE2" w14:paraId="388845AD" w14:textId="77777777" w:rsidTr="00AD3AE2">
        <w:tc>
          <w:tcPr>
            <w:tcW w:w="562" w:type="dxa"/>
          </w:tcPr>
          <w:p w14:paraId="5C30EB9D" w14:textId="5EE5D43D" w:rsidR="00B87341" w:rsidRPr="00AD3AE2" w:rsidRDefault="00B87341" w:rsidP="007C049E">
            <w:pPr>
              <w:jc w:val="both"/>
              <w:rPr>
                <w:rFonts w:ascii="Arial" w:hAnsi="Arial" w:cs="Arial"/>
                <w:sz w:val="20"/>
                <w:szCs w:val="20"/>
              </w:rPr>
            </w:pPr>
            <w:r w:rsidRPr="00AD3AE2">
              <w:rPr>
                <w:rFonts w:ascii="Arial" w:hAnsi="Arial" w:cs="Arial"/>
                <w:sz w:val="20"/>
                <w:szCs w:val="20"/>
              </w:rPr>
              <w:t>8</w:t>
            </w:r>
          </w:p>
        </w:tc>
        <w:tc>
          <w:tcPr>
            <w:tcW w:w="2127" w:type="dxa"/>
          </w:tcPr>
          <w:p w14:paraId="5BCBC664" w14:textId="53A24509" w:rsidR="00B87341" w:rsidRPr="00AD3AE2" w:rsidRDefault="00B87341" w:rsidP="007C049E">
            <w:pPr>
              <w:jc w:val="both"/>
              <w:rPr>
                <w:rFonts w:ascii="Arial" w:hAnsi="Arial" w:cs="Arial"/>
                <w:i/>
                <w:iCs/>
                <w:sz w:val="20"/>
                <w:szCs w:val="20"/>
              </w:rPr>
            </w:pPr>
            <w:proofErr w:type="spellStart"/>
            <w:r w:rsidRPr="00AD3AE2">
              <w:rPr>
                <w:rFonts w:ascii="Arial" w:hAnsi="Arial" w:cs="Arial"/>
                <w:i/>
                <w:iCs/>
                <w:sz w:val="20"/>
                <w:szCs w:val="20"/>
              </w:rPr>
              <w:t>Echinopus</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echinatus</w:t>
            </w:r>
            <w:proofErr w:type="spellEnd"/>
            <w:r w:rsidRPr="00AD3AE2">
              <w:rPr>
                <w:rFonts w:ascii="Arial" w:hAnsi="Arial" w:cs="Arial"/>
                <w:i/>
                <w:iCs/>
                <w:sz w:val="20"/>
                <w:szCs w:val="20"/>
              </w:rPr>
              <w:t xml:space="preserve"> </w:t>
            </w:r>
          </w:p>
        </w:tc>
        <w:tc>
          <w:tcPr>
            <w:tcW w:w="1842" w:type="dxa"/>
          </w:tcPr>
          <w:p w14:paraId="3386DACC" w14:textId="78B035AA" w:rsidR="00B87341" w:rsidRPr="00AD3AE2" w:rsidRDefault="00B87341" w:rsidP="007C049E">
            <w:pPr>
              <w:jc w:val="both"/>
              <w:rPr>
                <w:rFonts w:ascii="Arial" w:hAnsi="Arial" w:cs="Arial"/>
                <w:sz w:val="20"/>
                <w:szCs w:val="20"/>
              </w:rPr>
            </w:pPr>
            <w:r w:rsidRPr="00AD3AE2">
              <w:rPr>
                <w:rFonts w:ascii="Arial" w:hAnsi="Arial" w:cs="Arial"/>
                <w:sz w:val="20"/>
                <w:szCs w:val="20"/>
              </w:rPr>
              <w:t>Asteraceae</w:t>
            </w:r>
          </w:p>
        </w:tc>
        <w:tc>
          <w:tcPr>
            <w:tcW w:w="3119" w:type="dxa"/>
          </w:tcPr>
          <w:p w14:paraId="5784903C" w14:textId="748B6F6A" w:rsidR="00B87341" w:rsidRPr="00AD3AE2" w:rsidRDefault="00B87341" w:rsidP="00B87341">
            <w:pPr>
              <w:jc w:val="both"/>
              <w:rPr>
                <w:rFonts w:ascii="Arial" w:hAnsi="Arial" w:cs="Arial"/>
                <w:i/>
                <w:iCs/>
                <w:sz w:val="20"/>
                <w:szCs w:val="20"/>
              </w:rPr>
            </w:pPr>
            <w:r w:rsidRPr="00AD3AE2">
              <w:rPr>
                <w:rFonts w:ascii="Arial" w:hAnsi="Arial" w:cs="Arial"/>
                <w:i/>
                <w:iCs/>
                <w:sz w:val="20"/>
                <w:szCs w:val="20"/>
              </w:rPr>
              <w:t>Apis florea, Apis dorsata</w:t>
            </w:r>
          </w:p>
        </w:tc>
        <w:tc>
          <w:tcPr>
            <w:tcW w:w="1417" w:type="dxa"/>
          </w:tcPr>
          <w:p w14:paraId="139E3C9E" w14:textId="61189D30" w:rsidR="00B87341" w:rsidRPr="00AD3AE2" w:rsidRDefault="00B87341" w:rsidP="007C049E">
            <w:pPr>
              <w:jc w:val="both"/>
              <w:rPr>
                <w:rFonts w:ascii="Arial" w:hAnsi="Arial" w:cs="Arial"/>
                <w:sz w:val="20"/>
                <w:szCs w:val="20"/>
              </w:rPr>
            </w:pPr>
            <w:r w:rsidRPr="00AD3AE2">
              <w:rPr>
                <w:rFonts w:ascii="Arial" w:hAnsi="Arial" w:cs="Arial"/>
                <w:sz w:val="20"/>
                <w:szCs w:val="20"/>
              </w:rPr>
              <w:t>Peri-urban</w:t>
            </w:r>
          </w:p>
        </w:tc>
      </w:tr>
      <w:tr w:rsidR="00B87341" w:rsidRPr="00AD3AE2" w14:paraId="3C5B8914" w14:textId="77777777" w:rsidTr="00AD3AE2">
        <w:tc>
          <w:tcPr>
            <w:tcW w:w="562" w:type="dxa"/>
          </w:tcPr>
          <w:p w14:paraId="669D9697" w14:textId="1EA6A945" w:rsidR="00B87341" w:rsidRPr="00AD3AE2" w:rsidRDefault="00B87341" w:rsidP="007C049E">
            <w:pPr>
              <w:jc w:val="both"/>
              <w:rPr>
                <w:rFonts w:ascii="Arial" w:hAnsi="Arial" w:cs="Arial"/>
                <w:sz w:val="20"/>
                <w:szCs w:val="20"/>
              </w:rPr>
            </w:pPr>
            <w:r w:rsidRPr="00AD3AE2">
              <w:rPr>
                <w:rFonts w:ascii="Arial" w:hAnsi="Arial" w:cs="Arial"/>
                <w:sz w:val="20"/>
                <w:szCs w:val="20"/>
              </w:rPr>
              <w:t>9</w:t>
            </w:r>
          </w:p>
        </w:tc>
        <w:tc>
          <w:tcPr>
            <w:tcW w:w="2127" w:type="dxa"/>
          </w:tcPr>
          <w:p w14:paraId="46A70788" w14:textId="4AE43E6B" w:rsidR="00B87341" w:rsidRPr="00AD3AE2" w:rsidRDefault="00B87341" w:rsidP="007C049E">
            <w:pPr>
              <w:jc w:val="both"/>
              <w:rPr>
                <w:rFonts w:ascii="Arial" w:hAnsi="Arial" w:cs="Arial"/>
                <w:i/>
                <w:iCs/>
                <w:sz w:val="20"/>
                <w:szCs w:val="20"/>
              </w:rPr>
            </w:pPr>
            <w:r w:rsidRPr="00AD3AE2">
              <w:rPr>
                <w:rFonts w:ascii="Arial" w:hAnsi="Arial" w:cs="Arial"/>
                <w:i/>
                <w:iCs/>
                <w:sz w:val="20"/>
                <w:szCs w:val="20"/>
              </w:rPr>
              <w:t>Sonchus asper</w:t>
            </w:r>
          </w:p>
        </w:tc>
        <w:tc>
          <w:tcPr>
            <w:tcW w:w="1842" w:type="dxa"/>
          </w:tcPr>
          <w:p w14:paraId="10D8BCBC" w14:textId="6DF7D3E2" w:rsidR="00B87341" w:rsidRPr="00AD3AE2" w:rsidRDefault="00B87341" w:rsidP="007C049E">
            <w:pPr>
              <w:jc w:val="both"/>
              <w:rPr>
                <w:rFonts w:ascii="Arial" w:hAnsi="Arial" w:cs="Arial"/>
                <w:sz w:val="20"/>
                <w:szCs w:val="20"/>
              </w:rPr>
            </w:pPr>
            <w:r w:rsidRPr="00AD3AE2">
              <w:rPr>
                <w:rFonts w:ascii="Arial" w:hAnsi="Arial" w:cs="Arial"/>
                <w:sz w:val="20"/>
                <w:szCs w:val="20"/>
              </w:rPr>
              <w:t>Asteraceae</w:t>
            </w:r>
          </w:p>
        </w:tc>
        <w:tc>
          <w:tcPr>
            <w:tcW w:w="3119" w:type="dxa"/>
          </w:tcPr>
          <w:p w14:paraId="65CD20FB" w14:textId="7F9FF4A6" w:rsidR="00B87341" w:rsidRPr="00AD3AE2" w:rsidRDefault="00B87341" w:rsidP="00B87341">
            <w:pPr>
              <w:jc w:val="both"/>
              <w:rPr>
                <w:rFonts w:ascii="Arial" w:hAnsi="Arial" w:cs="Arial"/>
                <w:sz w:val="20"/>
                <w:szCs w:val="20"/>
              </w:rPr>
            </w:pPr>
            <w:r w:rsidRPr="00AD3AE2">
              <w:rPr>
                <w:rFonts w:ascii="Arial" w:hAnsi="Arial" w:cs="Arial"/>
                <w:i/>
                <w:iCs/>
                <w:sz w:val="20"/>
                <w:szCs w:val="20"/>
              </w:rPr>
              <w:t xml:space="preserve">Lasioglossum </w:t>
            </w:r>
            <w:r w:rsidRPr="00AD3AE2">
              <w:rPr>
                <w:rFonts w:ascii="Arial" w:hAnsi="Arial" w:cs="Arial"/>
                <w:sz w:val="20"/>
                <w:szCs w:val="20"/>
              </w:rPr>
              <w:t xml:space="preserve">sp., </w:t>
            </w:r>
            <w:r w:rsidRPr="00AD3AE2">
              <w:rPr>
                <w:rFonts w:ascii="Arial" w:hAnsi="Arial" w:cs="Arial"/>
                <w:i/>
                <w:iCs/>
                <w:sz w:val="20"/>
                <w:szCs w:val="20"/>
              </w:rPr>
              <w:t>Apis florea</w:t>
            </w:r>
          </w:p>
        </w:tc>
        <w:tc>
          <w:tcPr>
            <w:tcW w:w="1417" w:type="dxa"/>
          </w:tcPr>
          <w:p w14:paraId="09772F3A" w14:textId="2B530506" w:rsidR="00B87341" w:rsidRPr="00AD3AE2" w:rsidRDefault="00CF2E29" w:rsidP="007C049E">
            <w:pPr>
              <w:jc w:val="both"/>
              <w:rPr>
                <w:rFonts w:ascii="Arial" w:hAnsi="Arial" w:cs="Arial"/>
                <w:sz w:val="20"/>
                <w:szCs w:val="20"/>
              </w:rPr>
            </w:pPr>
            <w:r w:rsidRPr="00AD3AE2">
              <w:rPr>
                <w:rFonts w:ascii="Arial" w:hAnsi="Arial" w:cs="Arial"/>
                <w:sz w:val="20"/>
                <w:szCs w:val="20"/>
              </w:rPr>
              <w:t>Peri-urban</w:t>
            </w:r>
          </w:p>
        </w:tc>
      </w:tr>
      <w:tr w:rsidR="00CF2E29" w:rsidRPr="00AD3AE2" w14:paraId="2EAF4F9F" w14:textId="77777777" w:rsidTr="00AD3AE2">
        <w:tc>
          <w:tcPr>
            <w:tcW w:w="562" w:type="dxa"/>
          </w:tcPr>
          <w:p w14:paraId="1B531706" w14:textId="6D67D946" w:rsidR="00CF2E29" w:rsidRPr="00AD3AE2" w:rsidRDefault="00CF2E29" w:rsidP="007C049E">
            <w:pPr>
              <w:jc w:val="both"/>
              <w:rPr>
                <w:rFonts w:ascii="Arial" w:hAnsi="Arial" w:cs="Arial"/>
                <w:sz w:val="20"/>
                <w:szCs w:val="20"/>
              </w:rPr>
            </w:pPr>
            <w:r w:rsidRPr="00AD3AE2">
              <w:rPr>
                <w:rFonts w:ascii="Arial" w:hAnsi="Arial" w:cs="Arial"/>
                <w:sz w:val="20"/>
                <w:szCs w:val="20"/>
              </w:rPr>
              <w:t>10</w:t>
            </w:r>
          </w:p>
        </w:tc>
        <w:tc>
          <w:tcPr>
            <w:tcW w:w="2127" w:type="dxa"/>
          </w:tcPr>
          <w:p w14:paraId="5DA70271" w14:textId="364A41B0" w:rsidR="00CF2E29" w:rsidRPr="00AD3AE2" w:rsidRDefault="00CF2E29" w:rsidP="007C049E">
            <w:pPr>
              <w:jc w:val="both"/>
              <w:rPr>
                <w:rFonts w:ascii="Arial" w:hAnsi="Arial" w:cs="Arial"/>
                <w:i/>
                <w:iCs/>
                <w:sz w:val="20"/>
                <w:szCs w:val="20"/>
              </w:rPr>
            </w:pPr>
            <w:proofErr w:type="spellStart"/>
            <w:r w:rsidRPr="00AD3AE2">
              <w:rPr>
                <w:rFonts w:ascii="Arial" w:hAnsi="Arial" w:cs="Arial"/>
                <w:i/>
                <w:iCs/>
                <w:sz w:val="20"/>
                <w:szCs w:val="20"/>
              </w:rPr>
              <w:t>Tagetes</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erecta</w:t>
            </w:r>
            <w:proofErr w:type="spellEnd"/>
          </w:p>
        </w:tc>
        <w:tc>
          <w:tcPr>
            <w:tcW w:w="1842" w:type="dxa"/>
          </w:tcPr>
          <w:p w14:paraId="6B158AE8" w14:textId="4E1499A8" w:rsidR="00CF2E29" w:rsidRPr="00AD3AE2" w:rsidRDefault="00CF2E29" w:rsidP="007C049E">
            <w:pPr>
              <w:jc w:val="both"/>
              <w:rPr>
                <w:rFonts w:ascii="Arial" w:hAnsi="Arial" w:cs="Arial"/>
                <w:sz w:val="20"/>
                <w:szCs w:val="20"/>
              </w:rPr>
            </w:pPr>
            <w:r w:rsidRPr="00AD3AE2">
              <w:rPr>
                <w:rFonts w:ascii="Arial" w:hAnsi="Arial" w:cs="Arial"/>
                <w:sz w:val="20"/>
                <w:szCs w:val="20"/>
              </w:rPr>
              <w:t>Asteraceae</w:t>
            </w:r>
          </w:p>
        </w:tc>
        <w:tc>
          <w:tcPr>
            <w:tcW w:w="3119" w:type="dxa"/>
          </w:tcPr>
          <w:p w14:paraId="347EC8AA" w14:textId="2A01D141" w:rsidR="00CF2E29" w:rsidRPr="00AD3AE2" w:rsidRDefault="00CF2E29" w:rsidP="00B87341">
            <w:pPr>
              <w:jc w:val="both"/>
              <w:rPr>
                <w:rFonts w:ascii="Arial" w:hAnsi="Arial" w:cs="Arial"/>
                <w:i/>
                <w:iCs/>
                <w:sz w:val="20"/>
                <w:szCs w:val="20"/>
              </w:rPr>
            </w:pPr>
            <w:r w:rsidRPr="00AD3AE2">
              <w:rPr>
                <w:rFonts w:ascii="Arial" w:hAnsi="Arial" w:cs="Arial"/>
                <w:i/>
                <w:iCs/>
                <w:sz w:val="20"/>
                <w:szCs w:val="20"/>
              </w:rPr>
              <w:t>Apis dorsata</w:t>
            </w:r>
          </w:p>
        </w:tc>
        <w:tc>
          <w:tcPr>
            <w:tcW w:w="1417" w:type="dxa"/>
          </w:tcPr>
          <w:p w14:paraId="7EE4E843" w14:textId="4ED72B5B" w:rsidR="00CF2E29" w:rsidRPr="00AD3AE2" w:rsidRDefault="00CF2E29" w:rsidP="007C049E">
            <w:pPr>
              <w:jc w:val="both"/>
              <w:rPr>
                <w:rFonts w:ascii="Arial" w:hAnsi="Arial" w:cs="Arial"/>
                <w:sz w:val="20"/>
                <w:szCs w:val="20"/>
              </w:rPr>
            </w:pPr>
            <w:r w:rsidRPr="00AD3AE2">
              <w:rPr>
                <w:rFonts w:ascii="Arial" w:hAnsi="Arial" w:cs="Arial"/>
                <w:sz w:val="20"/>
                <w:szCs w:val="20"/>
              </w:rPr>
              <w:t>Agriculture</w:t>
            </w:r>
          </w:p>
        </w:tc>
      </w:tr>
      <w:tr w:rsidR="00CF2E29" w:rsidRPr="00AD3AE2" w14:paraId="754AD510" w14:textId="77777777" w:rsidTr="00AD3AE2">
        <w:tc>
          <w:tcPr>
            <w:tcW w:w="562" w:type="dxa"/>
          </w:tcPr>
          <w:p w14:paraId="4F5A41A6" w14:textId="76D7E3B8" w:rsidR="00CF2E29" w:rsidRPr="00AD3AE2" w:rsidRDefault="00CF2E29" w:rsidP="007C049E">
            <w:pPr>
              <w:jc w:val="both"/>
              <w:rPr>
                <w:rFonts w:ascii="Arial" w:hAnsi="Arial" w:cs="Arial"/>
                <w:sz w:val="20"/>
                <w:szCs w:val="20"/>
              </w:rPr>
            </w:pPr>
            <w:r w:rsidRPr="00AD3AE2">
              <w:rPr>
                <w:rFonts w:ascii="Arial" w:hAnsi="Arial" w:cs="Arial"/>
                <w:sz w:val="20"/>
                <w:szCs w:val="20"/>
              </w:rPr>
              <w:t>11</w:t>
            </w:r>
          </w:p>
        </w:tc>
        <w:tc>
          <w:tcPr>
            <w:tcW w:w="2127" w:type="dxa"/>
          </w:tcPr>
          <w:p w14:paraId="5495538C" w14:textId="2A2D9554" w:rsidR="00CF2E29" w:rsidRPr="00AD3AE2" w:rsidRDefault="00CF2E29" w:rsidP="007C049E">
            <w:pPr>
              <w:jc w:val="both"/>
              <w:rPr>
                <w:rFonts w:ascii="Arial" w:hAnsi="Arial" w:cs="Arial"/>
                <w:i/>
                <w:iCs/>
                <w:sz w:val="20"/>
                <w:szCs w:val="20"/>
              </w:rPr>
            </w:pPr>
            <w:proofErr w:type="spellStart"/>
            <w:r w:rsidRPr="00AD3AE2">
              <w:rPr>
                <w:rFonts w:ascii="Arial" w:hAnsi="Arial" w:cs="Arial"/>
                <w:i/>
                <w:iCs/>
                <w:sz w:val="20"/>
                <w:szCs w:val="20"/>
              </w:rPr>
              <w:t>Tridex</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procumbens</w:t>
            </w:r>
            <w:proofErr w:type="spellEnd"/>
          </w:p>
        </w:tc>
        <w:tc>
          <w:tcPr>
            <w:tcW w:w="1842" w:type="dxa"/>
          </w:tcPr>
          <w:p w14:paraId="7FB2FE51" w14:textId="61A342C1" w:rsidR="00CF2E29" w:rsidRPr="00AD3AE2" w:rsidRDefault="00CF2E29" w:rsidP="007C049E">
            <w:pPr>
              <w:jc w:val="both"/>
              <w:rPr>
                <w:rFonts w:ascii="Arial" w:hAnsi="Arial" w:cs="Arial"/>
                <w:sz w:val="20"/>
                <w:szCs w:val="20"/>
              </w:rPr>
            </w:pPr>
            <w:r w:rsidRPr="00AD3AE2">
              <w:rPr>
                <w:rFonts w:ascii="Arial" w:hAnsi="Arial" w:cs="Arial"/>
                <w:sz w:val="20"/>
                <w:szCs w:val="20"/>
              </w:rPr>
              <w:t>Asteraceae</w:t>
            </w:r>
          </w:p>
        </w:tc>
        <w:tc>
          <w:tcPr>
            <w:tcW w:w="3119" w:type="dxa"/>
          </w:tcPr>
          <w:p w14:paraId="10D36F2D" w14:textId="335082CA" w:rsidR="00CF2E29" w:rsidRPr="00AD3AE2" w:rsidRDefault="00CF2E29" w:rsidP="00B87341">
            <w:pPr>
              <w:jc w:val="both"/>
              <w:rPr>
                <w:rFonts w:ascii="Arial" w:hAnsi="Arial" w:cs="Arial"/>
                <w:i/>
                <w:iCs/>
                <w:sz w:val="20"/>
                <w:szCs w:val="20"/>
              </w:rPr>
            </w:pPr>
            <w:proofErr w:type="spellStart"/>
            <w:r w:rsidRPr="00AD3AE2">
              <w:rPr>
                <w:rFonts w:ascii="Arial" w:hAnsi="Arial" w:cs="Arial"/>
                <w:i/>
                <w:iCs/>
                <w:sz w:val="20"/>
                <w:szCs w:val="20"/>
              </w:rPr>
              <w:t>Ceratina</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smaragdula</w:t>
            </w:r>
            <w:proofErr w:type="spellEnd"/>
          </w:p>
        </w:tc>
        <w:tc>
          <w:tcPr>
            <w:tcW w:w="1417" w:type="dxa"/>
          </w:tcPr>
          <w:p w14:paraId="1A5CCDAB" w14:textId="47A7DB4C" w:rsidR="00CF2E29" w:rsidRPr="00AD3AE2" w:rsidRDefault="00CF2E29" w:rsidP="007C049E">
            <w:pPr>
              <w:jc w:val="both"/>
              <w:rPr>
                <w:rFonts w:ascii="Arial" w:hAnsi="Arial" w:cs="Arial"/>
                <w:sz w:val="20"/>
                <w:szCs w:val="20"/>
              </w:rPr>
            </w:pPr>
            <w:r w:rsidRPr="00AD3AE2">
              <w:rPr>
                <w:rFonts w:ascii="Arial" w:hAnsi="Arial" w:cs="Arial"/>
                <w:sz w:val="20"/>
                <w:szCs w:val="20"/>
              </w:rPr>
              <w:t>Peri- urban</w:t>
            </w:r>
          </w:p>
        </w:tc>
      </w:tr>
      <w:tr w:rsidR="00CF2E29" w:rsidRPr="00AD3AE2" w14:paraId="7E679DC9" w14:textId="77777777" w:rsidTr="00AD3AE2">
        <w:tc>
          <w:tcPr>
            <w:tcW w:w="562" w:type="dxa"/>
          </w:tcPr>
          <w:p w14:paraId="376E756B" w14:textId="4032B4C0" w:rsidR="00CF2E29" w:rsidRPr="00AD3AE2" w:rsidRDefault="00CF2E29" w:rsidP="007C049E">
            <w:pPr>
              <w:jc w:val="both"/>
              <w:rPr>
                <w:rFonts w:ascii="Arial" w:hAnsi="Arial" w:cs="Arial"/>
                <w:sz w:val="20"/>
                <w:szCs w:val="20"/>
              </w:rPr>
            </w:pPr>
            <w:r w:rsidRPr="00AD3AE2">
              <w:rPr>
                <w:rFonts w:ascii="Arial" w:hAnsi="Arial" w:cs="Arial"/>
                <w:sz w:val="20"/>
                <w:szCs w:val="20"/>
              </w:rPr>
              <w:t>12</w:t>
            </w:r>
          </w:p>
        </w:tc>
        <w:tc>
          <w:tcPr>
            <w:tcW w:w="2127" w:type="dxa"/>
          </w:tcPr>
          <w:p w14:paraId="239B4C42" w14:textId="53D0FC0C" w:rsidR="00CF2E29" w:rsidRPr="00AD3AE2" w:rsidRDefault="00CF2E29" w:rsidP="007C049E">
            <w:pPr>
              <w:jc w:val="both"/>
              <w:rPr>
                <w:rFonts w:ascii="Arial" w:hAnsi="Arial" w:cs="Arial"/>
                <w:i/>
                <w:iCs/>
                <w:sz w:val="20"/>
                <w:szCs w:val="20"/>
              </w:rPr>
            </w:pPr>
            <w:r w:rsidRPr="00AD3AE2">
              <w:rPr>
                <w:rFonts w:ascii="Arial" w:hAnsi="Arial" w:cs="Arial"/>
                <w:i/>
                <w:iCs/>
                <w:sz w:val="20"/>
                <w:szCs w:val="20"/>
              </w:rPr>
              <w:t>Foeniculum vulgare</w:t>
            </w:r>
          </w:p>
        </w:tc>
        <w:tc>
          <w:tcPr>
            <w:tcW w:w="1842" w:type="dxa"/>
          </w:tcPr>
          <w:p w14:paraId="17C95745" w14:textId="1601075C" w:rsidR="00CF2E29" w:rsidRPr="00AD3AE2" w:rsidRDefault="00CF2E29" w:rsidP="007C049E">
            <w:pPr>
              <w:jc w:val="both"/>
              <w:rPr>
                <w:rFonts w:ascii="Arial" w:hAnsi="Arial" w:cs="Arial"/>
                <w:sz w:val="20"/>
                <w:szCs w:val="20"/>
              </w:rPr>
            </w:pPr>
            <w:proofErr w:type="spellStart"/>
            <w:r w:rsidRPr="00AD3AE2">
              <w:rPr>
                <w:rFonts w:ascii="Arial" w:hAnsi="Arial" w:cs="Arial"/>
                <w:sz w:val="20"/>
                <w:szCs w:val="20"/>
              </w:rPr>
              <w:t>Apiaceae</w:t>
            </w:r>
            <w:proofErr w:type="spellEnd"/>
          </w:p>
        </w:tc>
        <w:tc>
          <w:tcPr>
            <w:tcW w:w="3119" w:type="dxa"/>
          </w:tcPr>
          <w:p w14:paraId="2225BCFF" w14:textId="74FADB0B" w:rsidR="00CF2E29" w:rsidRPr="00AD3AE2" w:rsidRDefault="00CF2E29" w:rsidP="00B87341">
            <w:pPr>
              <w:jc w:val="both"/>
              <w:rPr>
                <w:rFonts w:ascii="Arial" w:hAnsi="Arial" w:cs="Arial"/>
                <w:i/>
                <w:iCs/>
                <w:sz w:val="20"/>
                <w:szCs w:val="20"/>
              </w:rPr>
            </w:pPr>
            <w:r w:rsidRPr="00AD3AE2">
              <w:rPr>
                <w:rFonts w:ascii="Arial" w:hAnsi="Arial" w:cs="Arial"/>
                <w:i/>
                <w:iCs/>
                <w:sz w:val="20"/>
                <w:szCs w:val="20"/>
              </w:rPr>
              <w:t>Apis dorsata</w:t>
            </w:r>
          </w:p>
        </w:tc>
        <w:tc>
          <w:tcPr>
            <w:tcW w:w="1417" w:type="dxa"/>
          </w:tcPr>
          <w:p w14:paraId="1CD04EB1" w14:textId="76A102C1" w:rsidR="00CF2E29" w:rsidRPr="00AD3AE2" w:rsidRDefault="00CF2E29" w:rsidP="007C049E">
            <w:pPr>
              <w:jc w:val="both"/>
              <w:rPr>
                <w:rFonts w:ascii="Arial" w:hAnsi="Arial" w:cs="Arial"/>
                <w:sz w:val="20"/>
                <w:szCs w:val="20"/>
              </w:rPr>
            </w:pPr>
            <w:r w:rsidRPr="00AD3AE2">
              <w:rPr>
                <w:rFonts w:ascii="Arial" w:hAnsi="Arial" w:cs="Arial"/>
                <w:sz w:val="20"/>
                <w:szCs w:val="20"/>
              </w:rPr>
              <w:t>Agriculture</w:t>
            </w:r>
          </w:p>
        </w:tc>
      </w:tr>
      <w:tr w:rsidR="00CF2E29" w:rsidRPr="00AD3AE2" w14:paraId="49E67DBF" w14:textId="77777777" w:rsidTr="00AD3AE2">
        <w:tc>
          <w:tcPr>
            <w:tcW w:w="562" w:type="dxa"/>
          </w:tcPr>
          <w:p w14:paraId="1CF3F2E4" w14:textId="15F8AA40" w:rsidR="00CF2E29" w:rsidRPr="00AD3AE2" w:rsidRDefault="00CF2E29" w:rsidP="007C049E">
            <w:pPr>
              <w:jc w:val="both"/>
              <w:rPr>
                <w:rFonts w:ascii="Arial" w:hAnsi="Arial" w:cs="Arial"/>
                <w:sz w:val="20"/>
                <w:szCs w:val="20"/>
              </w:rPr>
            </w:pPr>
            <w:r w:rsidRPr="00AD3AE2">
              <w:rPr>
                <w:rFonts w:ascii="Arial" w:hAnsi="Arial" w:cs="Arial"/>
                <w:sz w:val="20"/>
                <w:szCs w:val="20"/>
              </w:rPr>
              <w:t>13</w:t>
            </w:r>
          </w:p>
        </w:tc>
        <w:tc>
          <w:tcPr>
            <w:tcW w:w="2127" w:type="dxa"/>
          </w:tcPr>
          <w:p w14:paraId="55B9CC6D" w14:textId="2DF5E969" w:rsidR="00CF2E29" w:rsidRPr="00AD3AE2" w:rsidRDefault="00CF2E29" w:rsidP="007C049E">
            <w:pPr>
              <w:jc w:val="both"/>
              <w:rPr>
                <w:rFonts w:ascii="Arial" w:hAnsi="Arial" w:cs="Arial"/>
                <w:i/>
                <w:iCs/>
                <w:sz w:val="20"/>
                <w:szCs w:val="20"/>
              </w:rPr>
            </w:pPr>
            <w:r w:rsidRPr="00AD3AE2">
              <w:rPr>
                <w:rFonts w:ascii="Arial" w:hAnsi="Arial" w:cs="Arial"/>
                <w:i/>
                <w:iCs/>
                <w:sz w:val="20"/>
                <w:szCs w:val="20"/>
              </w:rPr>
              <w:t>Solanum melongena</w:t>
            </w:r>
          </w:p>
        </w:tc>
        <w:tc>
          <w:tcPr>
            <w:tcW w:w="1842" w:type="dxa"/>
          </w:tcPr>
          <w:p w14:paraId="53E442E5" w14:textId="487FD60F" w:rsidR="00CF2E29" w:rsidRPr="00AD3AE2" w:rsidRDefault="00CF2E29" w:rsidP="007C049E">
            <w:pPr>
              <w:jc w:val="both"/>
              <w:rPr>
                <w:rFonts w:ascii="Arial" w:hAnsi="Arial" w:cs="Arial"/>
                <w:sz w:val="20"/>
                <w:szCs w:val="20"/>
              </w:rPr>
            </w:pPr>
            <w:r w:rsidRPr="00AD3AE2">
              <w:rPr>
                <w:rFonts w:ascii="Arial" w:hAnsi="Arial" w:cs="Arial"/>
                <w:sz w:val="20"/>
                <w:szCs w:val="20"/>
              </w:rPr>
              <w:t>Solanceae</w:t>
            </w:r>
          </w:p>
        </w:tc>
        <w:tc>
          <w:tcPr>
            <w:tcW w:w="3119" w:type="dxa"/>
          </w:tcPr>
          <w:p w14:paraId="76E72819" w14:textId="4A9BC88A" w:rsidR="00CF2E29" w:rsidRPr="00AD3AE2" w:rsidRDefault="00CF2E29" w:rsidP="00B87341">
            <w:pPr>
              <w:jc w:val="both"/>
              <w:rPr>
                <w:rFonts w:ascii="Arial" w:hAnsi="Arial" w:cs="Arial"/>
                <w:i/>
                <w:iCs/>
                <w:sz w:val="20"/>
                <w:szCs w:val="20"/>
              </w:rPr>
            </w:pPr>
            <w:proofErr w:type="spellStart"/>
            <w:r w:rsidRPr="00AD3AE2">
              <w:rPr>
                <w:rFonts w:ascii="Arial" w:hAnsi="Arial" w:cs="Arial"/>
                <w:i/>
                <w:iCs/>
                <w:sz w:val="20"/>
                <w:szCs w:val="20"/>
              </w:rPr>
              <w:t>Apis</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dorsata</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Nomia</w:t>
            </w:r>
            <w:proofErr w:type="spellEnd"/>
            <w:r w:rsidRPr="00AD3AE2">
              <w:rPr>
                <w:rFonts w:ascii="Arial" w:hAnsi="Arial" w:cs="Arial"/>
                <w:i/>
                <w:iCs/>
                <w:sz w:val="20"/>
                <w:szCs w:val="20"/>
              </w:rPr>
              <w:t xml:space="preserve"> </w:t>
            </w:r>
            <w:proofErr w:type="spellStart"/>
            <w:r w:rsidRPr="00AD3AE2">
              <w:rPr>
                <w:rFonts w:ascii="Arial" w:hAnsi="Arial" w:cs="Arial"/>
                <w:i/>
                <w:iCs/>
                <w:sz w:val="20"/>
                <w:szCs w:val="20"/>
              </w:rPr>
              <w:t>elliotii</w:t>
            </w:r>
            <w:proofErr w:type="spellEnd"/>
          </w:p>
        </w:tc>
        <w:tc>
          <w:tcPr>
            <w:tcW w:w="1417" w:type="dxa"/>
          </w:tcPr>
          <w:p w14:paraId="1CFA5047" w14:textId="60485641" w:rsidR="00CF2E29" w:rsidRPr="00AD3AE2" w:rsidRDefault="00CF2E29" w:rsidP="007C049E">
            <w:pPr>
              <w:jc w:val="both"/>
              <w:rPr>
                <w:rFonts w:ascii="Arial" w:hAnsi="Arial" w:cs="Arial"/>
                <w:sz w:val="20"/>
                <w:szCs w:val="20"/>
              </w:rPr>
            </w:pPr>
            <w:r w:rsidRPr="00AD3AE2">
              <w:rPr>
                <w:rFonts w:ascii="Arial" w:hAnsi="Arial" w:cs="Arial"/>
                <w:sz w:val="20"/>
                <w:szCs w:val="20"/>
              </w:rPr>
              <w:t>Agriculture</w:t>
            </w:r>
          </w:p>
        </w:tc>
      </w:tr>
    </w:tbl>
    <w:p w14:paraId="4CCF7882" w14:textId="4F16E057" w:rsidR="007C049E" w:rsidRDefault="005F3A0F" w:rsidP="007C049E">
      <w:pPr>
        <w:jc w:val="both"/>
        <w:rPr>
          <w:rFonts w:ascii="Arial" w:hAnsi="Arial" w:cs="Arial"/>
        </w:rPr>
      </w:pPr>
      <w:r w:rsidRPr="005F3A0F">
        <w:rPr>
          <w:rFonts w:ascii="Arial" w:hAnsi="Arial" w:cs="Arial"/>
          <w:noProof/>
          <w:lang w:val="pt-PT" w:eastAsia="pt-PT"/>
        </w:rPr>
        <w:drawing>
          <wp:anchor distT="0" distB="0" distL="114300" distR="114300" simplePos="0" relativeHeight="251660288" behindDoc="0" locked="0" layoutInCell="1" allowOverlap="1" wp14:anchorId="1628CD36" wp14:editId="2B2E8F1A">
            <wp:simplePos x="0" y="0"/>
            <wp:positionH relativeFrom="margin">
              <wp:align>left</wp:align>
            </wp:positionH>
            <wp:positionV relativeFrom="paragraph">
              <wp:posOffset>203835</wp:posOffset>
            </wp:positionV>
            <wp:extent cx="5831440" cy="3048000"/>
            <wp:effectExtent l="0" t="0" r="0" b="0"/>
            <wp:wrapNone/>
            <wp:docPr id="712033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033595" name=""/>
                    <pic:cNvPicPr/>
                  </pic:nvPicPr>
                  <pic:blipFill rotWithShape="1">
                    <a:blip r:embed="rId9">
                      <a:extLst>
                        <a:ext uri="{28A0092B-C50C-407E-A947-70E740481C1C}">
                          <a14:useLocalDpi xmlns:a14="http://schemas.microsoft.com/office/drawing/2010/main" val="0"/>
                        </a:ext>
                      </a:extLst>
                    </a:blip>
                    <a:srcRect l="7783" t="5654" r="6846" b="9478"/>
                    <a:stretch>
                      <a:fillRect/>
                    </a:stretch>
                  </pic:blipFill>
                  <pic:spPr bwMode="auto">
                    <a:xfrm>
                      <a:off x="0" y="0"/>
                      <a:ext cx="5842712" cy="30538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7B0005" w14:textId="3B29D681" w:rsidR="005F3A0F" w:rsidRDefault="005F3A0F" w:rsidP="007C049E">
      <w:pPr>
        <w:jc w:val="both"/>
        <w:rPr>
          <w:rFonts w:ascii="Arial" w:hAnsi="Arial" w:cs="Arial"/>
        </w:rPr>
      </w:pPr>
    </w:p>
    <w:p w14:paraId="2A758DAF" w14:textId="77777777" w:rsidR="005F3A0F" w:rsidRDefault="005F3A0F" w:rsidP="007C049E">
      <w:pPr>
        <w:jc w:val="both"/>
        <w:rPr>
          <w:rFonts w:ascii="Arial" w:hAnsi="Arial" w:cs="Arial"/>
        </w:rPr>
      </w:pPr>
    </w:p>
    <w:p w14:paraId="173A938C" w14:textId="77777777" w:rsidR="005F3A0F" w:rsidRDefault="005F3A0F" w:rsidP="007C049E">
      <w:pPr>
        <w:jc w:val="both"/>
        <w:rPr>
          <w:rFonts w:ascii="Arial" w:hAnsi="Arial" w:cs="Arial"/>
        </w:rPr>
      </w:pPr>
    </w:p>
    <w:p w14:paraId="1D6C6467" w14:textId="77777777" w:rsidR="005F3A0F" w:rsidRDefault="005F3A0F" w:rsidP="007C049E">
      <w:pPr>
        <w:jc w:val="both"/>
        <w:rPr>
          <w:rFonts w:ascii="Arial" w:hAnsi="Arial" w:cs="Arial"/>
        </w:rPr>
      </w:pPr>
    </w:p>
    <w:p w14:paraId="5D7EBF92" w14:textId="77777777" w:rsidR="005F3A0F" w:rsidRDefault="005F3A0F" w:rsidP="007C049E">
      <w:pPr>
        <w:jc w:val="both"/>
        <w:rPr>
          <w:rFonts w:ascii="Arial" w:hAnsi="Arial" w:cs="Arial"/>
        </w:rPr>
      </w:pPr>
    </w:p>
    <w:p w14:paraId="1A70981A" w14:textId="77777777" w:rsidR="005F3A0F" w:rsidRDefault="005F3A0F" w:rsidP="007C049E">
      <w:pPr>
        <w:jc w:val="both"/>
        <w:rPr>
          <w:rFonts w:ascii="Arial" w:hAnsi="Arial" w:cs="Arial"/>
        </w:rPr>
      </w:pPr>
    </w:p>
    <w:p w14:paraId="3582D013" w14:textId="77777777" w:rsidR="005F3A0F" w:rsidRDefault="005F3A0F" w:rsidP="007C049E">
      <w:pPr>
        <w:jc w:val="both"/>
        <w:rPr>
          <w:rFonts w:ascii="Arial" w:hAnsi="Arial" w:cs="Arial"/>
        </w:rPr>
      </w:pPr>
    </w:p>
    <w:p w14:paraId="09AB5A6D" w14:textId="77777777" w:rsidR="005F3A0F" w:rsidRDefault="005F3A0F" w:rsidP="007C049E">
      <w:pPr>
        <w:jc w:val="both"/>
        <w:rPr>
          <w:rFonts w:ascii="Arial" w:hAnsi="Arial" w:cs="Arial"/>
        </w:rPr>
      </w:pPr>
    </w:p>
    <w:p w14:paraId="032716FE" w14:textId="77777777" w:rsidR="005F3A0F" w:rsidRDefault="005F3A0F" w:rsidP="007C049E">
      <w:pPr>
        <w:jc w:val="both"/>
        <w:rPr>
          <w:rFonts w:ascii="Arial" w:hAnsi="Arial" w:cs="Arial"/>
        </w:rPr>
      </w:pPr>
    </w:p>
    <w:p w14:paraId="438EFF07" w14:textId="77777777" w:rsidR="005F3A0F" w:rsidRDefault="005F3A0F" w:rsidP="007C049E">
      <w:pPr>
        <w:jc w:val="both"/>
        <w:rPr>
          <w:rFonts w:ascii="Arial" w:hAnsi="Arial" w:cs="Arial"/>
        </w:rPr>
      </w:pPr>
    </w:p>
    <w:p w14:paraId="0FB0CFD7" w14:textId="77777777" w:rsidR="005F3A0F" w:rsidRDefault="005F3A0F" w:rsidP="007C049E">
      <w:pPr>
        <w:jc w:val="both"/>
        <w:rPr>
          <w:rFonts w:ascii="Arial" w:hAnsi="Arial" w:cs="Arial"/>
        </w:rPr>
      </w:pPr>
    </w:p>
    <w:p w14:paraId="5433CB98" w14:textId="3F94456A" w:rsidR="00ED0F62" w:rsidRPr="00ED0F62" w:rsidRDefault="00ED0F62" w:rsidP="00ED0F62">
      <w:pPr>
        <w:pStyle w:val="SemEspaamento"/>
        <w:rPr>
          <w:rFonts w:ascii="Arial" w:hAnsi="Arial" w:cs="Arial"/>
          <w:b/>
          <w:bCs/>
          <w:caps/>
        </w:rPr>
      </w:pPr>
      <w:commentRangeStart w:id="11"/>
      <w:r w:rsidRPr="00ED0F62">
        <w:rPr>
          <w:rFonts w:ascii="Arial" w:hAnsi="Arial" w:cs="Arial"/>
          <w:b/>
          <w:bCs/>
        </w:rPr>
        <w:t>Fig: 1.</w:t>
      </w:r>
      <w:commentRangeEnd w:id="11"/>
      <w:r w:rsidR="008D6A6E">
        <w:rPr>
          <w:rStyle w:val="Refdecomentrio"/>
        </w:rPr>
        <w:commentReference w:id="11"/>
      </w:r>
      <w:r w:rsidRPr="00ED0F62">
        <w:rPr>
          <w:rFonts w:ascii="Arial" w:hAnsi="Arial" w:cs="Arial"/>
          <w:b/>
          <w:bCs/>
        </w:rPr>
        <w:t xml:space="preserve"> </w:t>
      </w:r>
      <w:r w:rsidRPr="00ED0F62">
        <w:rPr>
          <w:rFonts w:ascii="Arial" w:hAnsi="Arial" w:cs="Arial"/>
        </w:rPr>
        <w:t xml:space="preserve">Proportion of Host plants visited by Bee species, with </w:t>
      </w:r>
      <w:r w:rsidRPr="00ED0F62">
        <w:rPr>
          <w:rFonts w:ascii="Arial" w:hAnsi="Arial" w:cs="Arial"/>
          <w:i/>
          <w:iCs/>
        </w:rPr>
        <w:t>Apis dorsata</w:t>
      </w:r>
      <w:r w:rsidRPr="00ED0F62">
        <w:rPr>
          <w:rFonts w:ascii="Arial" w:hAnsi="Arial" w:cs="Arial"/>
        </w:rPr>
        <w:t xml:space="preserve"> recorded on the highest number of plants, followed by </w:t>
      </w:r>
      <w:proofErr w:type="spellStart"/>
      <w:r w:rsidRPr="00ED0F62">
        <w:rPr>
          <w:rFonts w:ascii="Arial" w:hAnsi="Arial" w:cs="Arial"/>
          <w:i/>
          <w:iCs/>
        </w:rPr>
        <w:t>Apis</w:t>
      </w:r>
      <w:proofErr w:type="spellEnd"/>
      <w:r w:rsidRPr="00ED0F62">
        <w:rPr>
          <w:rFonts w:ascii="Arial" w:hAnsi="Arial" w:cs="Arial"/>
          <w:i/>
          <w:iCs/>
        </w:rPr>
        <w:t xml:space="preserve"> </w:t>
      </w:r>
      <w:proofErr w:type="spellStart"/>
      <w:r w:rsidRPr="00ED0F62">
        <w:rPr>
          <w:rFonts w:ascii="Arial" w:hAnsi="Arial" w:cs="Arial"/>
          <w:i/>
          <w:iCs/>
        </w:rPr>
        <w:t>florea</w:t>
      </w:r>
      <w:proofErr w:type="spellEnd"/>
      <w:r w:rsidRPr="00ED0F62">
        <w:rPr>
          <w:rFonts w:ascii="Arial" w:hAnsi="Arial" w:cs="Arial"/>
        </w:rPr>
        <w:t xml:space="preserve"> and </w:t>
      </w:r>
      <w:proofErr w:type="spellStart"/>
      <w:r w:rsidRPr="00ED0F62">
        <w:rPr>
          <w:rFonts w:ascii="Arial" w:hAnsi="Arial" w:cs="Arial"/>
          <w:i/>
          <w:iCs/>
        </w:rPr>
        <w:t>Ceratina</w:t>
      </w:r>
      <w:proofErr w:type="spellEnd"/>
      <w:r w:rsidRPr="00ED0F62">
        <w:rPr>
          <w:rFonts w:ascii="Arial" w:hAnsi="Arial" w:cs="Arial"/>
          <w:i/>
          <w:iCs/>
        </w:rPr>
        <w:t xml:space="preserve"> </w:t>
      </w:r>
      <w:proofErr w:type="spellStart"/>
      <w:r w:rsidRPr="00ED0F62">
        <w:rPr>
          <w:rFonts w:ascii="Arial" w:hAnsi="Arial" w:cs="Arial"/>
          <w:i/>
          <w:iCs/>
        </w:rPr>
        <w:t>binghami</w:t>
      </w:r>
      <w:proofErr w:type="spellEnd"/>
      <w:r w:rsidRPr="00ED0F62">
        <w:rPr>
          <w:rFonts w:ascii="Arial" w:hAnsi="Arial" w:cs="Arial"/>
        </w:rPr>
        <w:t>.</w:t>
      </w:r>
    </w:p>
    <w:p w14:paraId="1310675A" w14:textId="77777777" w:rsidR="00ED0F62" w:rsidRPr="008151E9" w:rsidRDefault="00ED0F62" w:rsidP="00ED0F62">
      <w:pPr>
        <w:pStyle w:val="PargrafodaLista"/>
        <w:ind w:left="372"/>
        <w:jc w:val="both"/>
        <w:rPr>
          <w:rFonts w:ascii="Arial" w:hAnsi="Arial" w:cs="Arial"/>
          <w:b/>
          <w:bCs/>
          <w:sz w:val="20"/>
        </w:rPr>
      </w:pPr>
    </w:p>
    <w:p w14:paraId="2534A587" w14:textId="62167842" w:rsidR="007C049E" w:rsidRPr="0001484D" w:rsidRDefault="0001484D" w:rsidP="0001484D">
      <w:pPr>
        <w:pStyle w:val="PargrafodaLista"/>
        <w:numPr>
          <w:ilvl w:val="1"/>
          <w:numId w:val="1"/>
        </w:numPr>
        <w:jc w:val="both"/>
        <w:rPr>
          <w:rFonts w:ascii="Arial" w:hAnsi="Arial" w:cs="Arial"/>
          <w:b/>
          <w:bCs/>
        </w:rPr>
      </w:pPr>
      <w:commentRangeStart w:id="12"/>
      <w:r w:rsidRPr="0001484D">
        <w:rPr>
          <w:rFonts w:ascii="Arial" w:hAnsi="Arial" w:cs="Arial"/>
          <w:b/>
          <w:bCs/>
        </w:rPr>
        <w:t>FORAGING ACTIVITY OBSERVATIONS</w:t>
      </w:r>
      <w:commentRangeEnd w:id="12"/>
      <w:r w:rsidR="00B36867">
        <w:rPr>
          <w:rStyle w:val="Refdecomentrio"/>
        </w:rPr>
        <w:commentReference w:id="12"/>
      </w:r>
    </w:p>
    <w:p w14:paraId="1FCDFCB0" w14:textId="77777777" w:rsidR="0001484D" w:rsidRPr="008151E9" w:rsidRDefault="0001484D" w:rsidP="0001484D">
      <w:pPr>
        <w:pStyle w:val="PargrafodaLista"/>
        <w:ind w:left="372"/>
        <w:jc w:val="both"/>
        <w:rPr>
          <w:rFonts w:ascii="Arial" w:hAnsi="Arial" w:cs="Arial"/>
          <w:sz w:val="20"/>
        </w:rPr>
      </w:pPr>
    </w:p>
    <w:p w14:paraId="7F9B99FD" w14:textId="3F5012E3" w:rsidR="0001484D" w:rsidRDefault="0001484D" w:rsidP="0001484D">
      <w:pPr>
        <w:pStyle w:val="PargrafodaLista"/>
        <w:ind w:left="372"/>
        <w:jc w:val="both"/>
        <w:rPr>
          <w:rFonts w:ascii="Arial" w:hAnsi="Arial" w:cs="Arial"/>
        </w:rPr>
      </w:pPr>
      <w:r>
        <w:rPr>
          <w:rFonts w:ascii="Arial" w:hAnsi="Arial" w:cs="Arial"/>
        </w:rPr>
        <w:t xml:space="preserve">Foraging activity was recorded using a </w:t>
      </w:r>
      <w:commentRangeStart w:id="13"/>
      <w:r>
        <w:rPr>
          <w:rFonts w:ascii="Arial" w:hAnsi="Arial" w:cs="Arial"/>
        </w:rPr>
        <w:t>standardized focal plant method</w:t>
      </w:r>
      <w:commentRangeEnd w:id="13"/>
      <w:r w:rsidR="0005557F">
        <w:rPr>
          <w:rStyle w:val="Refdecomentrio"/>
        </w:rPr>
        <w:commentReference w:id="13"/>
      </w:r>
      <w:r>
        <w:rPr>
          <w:rFonts w:ascii="Arial" w:hAnsi="Arial" w:cs="Arial"/>
        </w:rPr>
        <w:t>. Each plant-bee combination was observed for 5-minute intervals, repeated across five independent sessions. Observations were made during two daily time windows: morning (08:00-10:00 h) and evening (16.00-18:00 h), representing peak bee activity periods in the Jodhpur climate. Weather conditions (sunny, windy, winter overcast) were noted at the commencement of each session.</w:t>
      </w:r>
    </w:p>
    <w:p w14:paraId="30669394" w14:textId="067E9B66" w:rsidR="0001484D" w:rsidRDefault="0001484D" w:rsidP="0001484D">
      <w:pPr>
        <w:pStyle w:val="PargrafodaLista"/>
        <w:ind w:left="372"/>
        <w:jc w:val="both"/>
        <w:rPr>
          <w:rFonts w:ascii="Arial" w:hAnsi="Arial" w:cs="Arial"/>
        </w:rPr>
      </w:pPr>
      <w:r>
        <w:rPr>
          <w:rFonts w:ascii="Arial" w:hAnsi="Arial" w:cs="Arial"/>
        </w:rPr>
        <w:t xml:space="preserve">During each 5- minute observation interval, the following parameters were recorded: (a) number of floral </w:t>
      </w:r>
      <w:r w:rsidR="00AD3AE2">
        <w:rPr>
          <w:rFonts w:ascii="Arial" w:hAnsi="Arial" w:cs="Arial"/>
        </w:rPr>
        <w:t>visits</w:t>
      </w:r>
      <w:r>
        <w:rPr>
          <w:rFonts w:ascii="Arial" w:hAnsi="Arial" w:cs="Arial"/>
        </w:rPr>
        <w:t xml:space="preserve"> per 5 mi</w:t>
      </w:r>
      <w:r w:rsidR="00760282">
        <w:rPr>
          <w:rFonts w:ascii="Arial" w:hAnsi="Arial" w:cs="Arial"/>
        </w:rPr>
        <w:t xml:space="preserve">nutes (Visit frequency); and (b) Average time spent per visit in seconds (visit duration), measured with a digital stopwatch for a minimum of 10 individual visits per session. Resources collected (nectar, pollen or both) were noted based on the bee’s body position, pollen basket load, and proboscis activity. </w:t>
      </w:r>
    </w:p>
    <w:p w14:paraId="37A3CEA1" w14:textId="77777777" w:rsidR="00760282" w:rsidRPr="008151E9" w:rsidRDefault="00760282" w:rsidP="0001484D">
      <w:pPr>
        <w:pStyle w:val="PargrafodaLista"/>
        <w:ind w:left="372"/>
        <w:jc w:val="both"/>
        <w:rPr>
          <w:rFonts w:ascii="Arial" w:hAnsi="Arial" w:cs="Arial"/>
          <w:sz w:val="20"/>
        </w:rPr>
      </w:pPr>
    </w:p>
    <w:p w14:paraId="4185A429" w14:textId="77B8B69A" w:rsidR="00760282" w:rsidRPr="003D3DE8" w:rsidRDefault="00760282" w:rsidP="00760282">
      <w:pPr>
        <w:pStyle w:val="PargrafodaLista"/>
        <w:numPr>
          <w:ilvl w:val="1"/>
          <w:numId w:val="1"/>
        </w:numPr>
        <w:jc w:val="both"/>
        <w:rPr>
          <w:rFonts w:ascii="Arial" w:hAnsi="Arial" w:cs="Arial"/>
          <w:b/>
          <w:bCs/>
        </w:rPr>
      </w:pPr>
      <w:commentRangeStart w:id="14"/>
      <w:commentRangeStart w:id="15"/>
      <w:r w:rsidRPr="003D3DE8">
        <w:rPr>
          <w:rFonts w:ascii="Arial" w:hAnsi="Arial" w:cs="Arial"/>
          <w:b/>
          <w:bCs/>
        </w:rPr>
        <w:t>STATISTICAL ANALYSIS</w:t>
      </w:r>
      <w:commentRangeEnd w:id="14"/>
      <w:r w:rsidR="0005557F">
        <w:rPr>
          <w:rStyle w:val="Refdecomentrio"/>
        </w:rPr>
        <w:commentReference w:id="14"/>
      </w:r>
      <w:commentRangeEnd w:id="15"/>
      <w:r w:rsidR="00B36867">
        <w:rPr>
          <w:rStyle w:val="Refdecomentrio"/>
        </w:rPr>
        <w:commentReference w:id="15"/>
      </w:r>
    </w:p>
    <w:p w14:paraId="6B5D5CA9" w14:textId="11D6D858" w:rsidR="00760282" w:rsidRDefault="00760282" w:rsidP="00760282">
      <w:pPr>
        <w:pStyle w:val="PargrafodaLista"/>
        <w:ind w:left="372"/>
        <w:jc w:val="both"/>
        <w:rPr>
          <w:rFonts w:ascii="Arial" w:hAnsi="Arial" w:cs="Arial"/>
        </w:rPr>
      </w:pPr>
    </w:p>
    <w:p w14:paraId="254303D8" w14:textId="5564913A" w:rsidR="003D3DE8" w:rsidRDefault="00760282" w:rsidP="003D3DE8">
      <w:pPr>
        <w:pStyle w:val="PargrafodaLista"/>
        <w:ind w:left="372"/>
        <w:jc w:val="both"/>
        <w:rPr>
          <w:rFonts w:ascii="Arial" w:hAnsi="Arial" w:cs="Arial"/>
        </w:rPr>
      </w:pPr>
      <w:r>
        <w:rPr>
          <w:rFonts w:ascii="Arial" w:hAnsi="Arial" w:cs="Arial"/>
        </w:rPr>
        <w:t xml:space="preserve">Data from five sessions per plant-bee pair were used to calculate the mean visit duration, standard deviation (SD) and coefficient of variation (CV). Standard deviation was computed </w:t>
      </w:r>
      <w:r w:rsidR="00AD3AE2">
        <w:rPr>
          <w:rFonts w:ascii="Arial" w:hAnsi="Arial" w:cs="Arial"/>
        </w:rPr>
        <w:t>as:</w:t>
      </w:r>
      <w:r>
        <w:rPr>
          <w:rFonts w:ascii="Arial" w:hAnsi="Arial" w:cs="Arial"/>
        </w:rPr>
        <w:t xml:space="preserve"> SD = </w:t>
      </w:r>
      <m:oMath>
        <m:rad>
          <m:radPr>
            <m:degHide m:val="1"/>
            <m:ctrlPr>
              <w:rPr>
                <w:rFonts w:ascii="Cambria Math" w:hAnsi="Cambria Math" w:cs="Arial"/>
                <w:iCs/>
              </w:rPr>
            </m:ctrlPr>
          </m:radPr>
          <m:deg/>
          <m:e>
            <m:r>
              <m:rPr>
                <m:sty m:val="p"/>
              </m:rPr>
              <w:rPr>
                <w:rFonts w:ascii="Cambria Math" w:hAnsi="Cambria Math" w:cs="Arial"/>
              </w:rPr>
              <m:t>Σ</m:t>
            </m:r>
          </m:e>
        </m:rad>
        <m:d>
          <m:dPr>
            <m:ctrlPr>
              <w:rPr>
                <w:rFonts w:ascii="Cambria Math" w:hAnsi="Cambria Math" w:cs="Arial"/>
                <w:iCs/>
              </w:rPr>
            </m:ctrlPr>
          </m:dPr>
          <m:e>
            <m:r>
              <m:rPr>
                <m:sty m:val="p"/>
              </m:rPr>
              <w:rPr>
                <w:rFonts w:ascii="Cambria Math" w:hAnsi="Cambria Math" w:cs="Arial"/>
              </w:rPr>
              <m:t>Xᵢ-x̄</m:t>
            </m:r>
          </m:e>
        </m:d>
      </m:oMath>
      <w:r w:rsidR="009A4C0A" w:rsidRPr="009A4C0A">
        <w:rPr>
          <w:rFonts w:ascii="Arial" w:eastAsiaTheme="minorEastAsia" w:hAnsi="Arial" w:cs="Arial"/>
          <w:vertAlign w:val="superscript"/>
        </w:rPr>
        <w:t>2</w:t>
      </w:r>
      <w:r w:rsidR="009A4C0A">
        <w:rPr>
          <w:rFonts w:ascii="Arial" w:eastAsiaTheme="minorEastAsia" w:hAnsi="Arial" w:cs="Arial"/>
          <w:vertAlign w:val="superscript"/>
        </w:rPr>
        <w:t xml:space="preserve"> </w:t>
      </w:r>
      <w:r w:rsidR="009A4C0A">
        <w:rPr>
          <w:rFonts w:ascii="Arial" w:eastAsiaTheme="minorEastAsia" w:hAnsi="Arial" w:cs="Arial"/>
        </w:rPr>
        <w:t>/ (n-1), where X</w:t>
      </w:r>
      <w:r w:rsidR="009A4C0A" w:rsidRPr="009A4C0A">
        <w:rPr>
          <w:rFonts w:ascii="Arial" w:eastAsiaTheme="minorEastAsia" w:hAnsi="Arial" w:cs="Arial"/>
          <w:vertAlign w:val="subscript"/>
        </w:rPr>
        <w:t>i</w:t>
      </w:r>
      <w:r w:rsidR="009A4C0A">
        <w:rPr>
          <w:rFonts w:ascii="Arial" w:eastAsiaTheme="minorEastAsia" w:hAnsi="Arial" w:cs="Arial"/>
          <w:vertAlign w:val="subscript"/>
        </w:rPr>
        <w:t xml:space="preserve"> </w:t>
      </w:r>
      <w:r w:rsidR="009A4C0A">
        <w:rPr>
          <w:rFonts w:ascii="Arial" w:eastAsiaTheme="minorEastAsia" w:hAnsi="Arial" w:cs="Arial"/>
        </w:rPr>
        <w:t xml:space="preserve">represents individual visit duration values, </w:t>
      </w:r>
      <m:oMath>
        <m:acc>
          <m:accPr>
            <m:chr m:val="̄"/>
            <m:ctrlPr>
              <w:rPr>
                <w:rFonts w:ascii="Cambria Math" w:hAnsi="Cambria Math" w:cs="Arial"/>
                <w:iCs/>
              </w:rPr>
            </m:ctrlPr>
          </m:accPr>
          <m:e>
            <m:r>
              <m:rPr>
                <m:sty m:val="p"/>
              </m:rPr>
              <w:rPr>
                <w:rFonts w:ascii="Cambria Math" w:hAnsi="Cambria Math" w:cs="Arial"/>
              </w:rPr>
              <m:t>x</m:t>
            </m:r>
          </m:e>
        </m:acc>
      </m:oMath>
      <w:r w:rsidR="009A4C0A">
        <w:rPr>
          <w:rFonts w:ascii="Arial" w:eastAsiaTheme="minorEastAsia" w:hAnsi="Arial" w:cs="Arial"/>
          <w:iCs/>
        </w:rPr>
        <w:t xml:space="preserve"> is the mean and n=5 (number of sessions). CV was calculated as: CV (%) = (SD/</w:t>
      </w:r>
      <w:r w:rsidR="009A4C0A" w:rsidRPr="009A4C0A">
        <w:rPr>
          <w:rFonts w:ascii="Cambria Math" w:hAnsi="Cambria Math" w:cs="Arial"/>
          <w:iCs/>
        </w:rPr>
        <w:t xml:space="preserve"> </w:t>
      </w:r>
      <m:oMath>
        <m:r>
          <m:rPr>
            <m:sty m:val="p"/>
          </m:rPr>
          <w:rPr>
            <w:rFonts w:ascii="Cambria Math" w:hAnsi="Cambria Math" w:cs="Arial"/>
          </w:rPr>
          <m:t>x̄)</m:t>
        </m:r>
      </m:oMath>
      <w:r w:rsidR="009A4C0A">
        <w:rPr>
          <w:rFonts w:ascii="Cambria Math" w:eastAsiaTheme="minorEastAsia" w:hAnsi="Cambria Math" w:cs="Arial"/>
          <w:iCs/>
        </w:rPr>
        <w:t xml:space="preserve"> </w:t>
      </w:r>
      <w:r w:rsidR="009A4C0A" w:rsidRPr="00520717">
        <w:rPr>
          <w:rFonts w:ascii="Arial" w:hAnsi="Arial" w:cs="Arial"/>
        </w:rPr>
        <w:t>×</w:t>
      </w:r>
      <w:r w:rsidR="009A4C0A">
        <w:rPr>
          <w:rFonts w:ascii="Arial" w:hAnsi="Arial" w:cs="Arial"/>
        </w:rPr>
        <w:t xml:space="preserve"> 100. </w:t>
      </w:r>
      <w:r w:rsidR="009A4C0A" w:rsidRPr="003D3DE8">
        <w:rPr>
          <w:rFonts w:ascii="Arial" w:hAnsi="Arial" w:cs="Arial"/>
        </w:rPr>
        <w:t xml:space="preserve">CV serves as a </w:t>
      </w:r>
      <w:r w:rsidR="003D3DE8" w:rsidRPr="003D3DE8">
        <w:rPr>
          <w:rFonts w:ascii="Arial" w:hAnsi="Arial" w:cs="Arial"/>
        </w:rPr>
        <w:t>dimensionless measure of foraging consistency</w:t>
      </w:r>
      <w:r w:rsidR="009A4C0A" w:rsidRPr="003D3DE8">
        <w:rPr>
          <w:rFonts w:ascii="Arial" w:hAnsi="Arial" w:cs="Arial"/>
        </w:rPr>
        <w:t>; lower values indicate more consistent visitation behaviour, while higher values suggest greater variability, potentially due to inter- individual differences or resource unpredictability. Differences in visit frequency and duration across habitat</w:t>
      </w:r>
      <w:r w:rsidR="003D3DE8" w:rsidRPr="003D3DE8">
        <w:rPr>
          <w:rFonts w:ascii="Arial" w:hAnsi="Arial" w:cs="Arial"/>
        </w:rPr>
        <w:t>s and bee species were compared descriptively.</w:t>
      </w:r>
    </w:p>
    <w:p w14:paraId="54C9A674" w14:textId="259D794B" w:rsidR="003D3DE8" w:rsidRPr="003D3DE8" w:rsidRDefault="003D3DE8" w:rsidP="003D3DE8">
      <w:pPr>
        <w:pStyle w:val="PargrafodaLista"/>
        <w:ind w:left="372"/>
        <w:jc w:val="both"/>
        <w:rPr>
          <w:rFonts w:ascii="Arial" w:hAnsi="Arial" w:cs="Arial"/>
        </w:rPr>
      </w:pPr>
      <w:r w:rsidRPr="003D3DE8">
        <w:rPr>
          <w:rFonts w:ascii="Arial" w:hAnsi="Arial" w:cs="Arial"/>
        </w:rPr>
        <w:t xml:space="preserve"> </w:t>
      </w:r>
    </w:p>
    <w:p w14:paraId="305A402E" w14:textId="16F747E5" w:rsidR="003D3DE8" w:rsidRDefault="003D3DE8" w:rsidP="003D3DE8">
      <w:pPr>
        <w:pStyle w:val="PargrafodaLista"/>
        <w:numPr>
          <w:ilvl w:val="0"/>
          <w:numId w:val="1"/>
        </w:numPr>
        <w:jc w:val="both"/>
        <w:rPr>
          <w:rFonts w:ascii="Arial" w:hAnsi="Arial" w:cs="Arial"/>
          <w:b/>
          <w:bCs/>
        </w:rPr>
      </w:pPr>
      <w:commentRangeStart w:id="16"/>
      <w:r w:rsidRPr="003D3DE8">
        <w:rPr>
          <w:rFonts w:ascii="Arial" w:hAnsi="Arial" w:cs="Arial"/>
          <w:b/>
          <w:bCs/>
        </w:rPr>
        <w:t>RESULTS</w:t>
      </w:r>
      <w:commentRangeEnd w:id="16"/>
      <w:r w:rsidR="003B0B47">
        <w:rPr>
          <w:rStyle w:val="Refdecomentrio"/>
        </w:rPr>
        <w:commentReference w:id="16"/>
      </w:r>
      <w:r w:rsidRPr="003D3DE8">
        <w:rPr>
          <w:rFonts w:ascii="Arial" w:hAnsi="Arial" w:cs="Arial"/>
          <w:b/>
          <w:bCs/>
        </w:rPr>
        <w:t xml:space="preserve"> </w:t>
      </w:r>
    </w:p>
    <w:p w14:paraId="42086F1F" w14:textId="69820EEA" w:rsidR="003D3DE8" w:rsidRDefault="003D3DE8" w:rsidP="003D3DE8">
      <w:pPr>
        <w:pStyle w:val="PargrafodaLista"/>
        <w:numPr>
          <w:ilvl w:val="1"/>
          <w:numId w:val="1"/>
        </w:numPr>
        <w:jc w:val="both"/>
        <w:rPr>
          <w:rFonts w:ascii="Arial" w:hAnsi="Arial" w:cs="Arial"/>
          <w:b/>
          <w:bCs/>
        </w:rPr>
      </w:pPr>
      <w:r>
        <w:rPr>
          <w:rFonts w:ascii="Arial" w:hAnsi="Arial" w:cs="Arial"/>
          <w:b/>
          <w:bCs/>
        </w:rPr>
        <w:t>BEE AND PLANT SPECIES DIVERSITY</w:t>
      </w:r>
    </w:p>
    <w:p w14:paraId="103F5A90" w14:textId="77777777" w:rsidR="003D3DE8" w:rsidRDefault="003D3DE8" w:rsidP="003D3DE8">
      <w:pPr>
        <w:pStyle w:val="PargrafodaLista"/>
        <w:ind w:left="372"/>
        <w:jc w:val="both"/>
        <w:rPr>
          <w:rFonts w:ascii="Arial" w:hAnsi="Arial" w:cs="Arial"/>
          <w:b/>
          <w:bCs/>
        </w:rPr>
      </w:pPr>
    </w:p>
    <w:p w14:paraId="6B9273A4" w14:textId="228C88C3" w:rsidR="003D3DE8" w:rsidRDefault="003D3DE8" w:rsidP="003D3DE8">
      <w:pPr>
        <w:pStyle w:val="PargrafodaLista"/>
        <w:ind w:left="372"/>
        <w:jc w:val="both"/>
        <w:rPr>
          <w:rFonts w:ascii="Arial" w:hAnsi="Arial" w:cs="Arial"/>
        </w:rPr>
      </w:pPr>
      <w:r>
        <w:rPr>
          <w:rFonts w:ascii="Arial" w:hAnsi="Arial" w:cs="Arial"/>
        </w:rPr>
        <w:t xml:space="preserve">A total of 6 bee species (one </w:t>
      </w:r>
      <w:proofErr w:type="spellStart"/>
      <w:r>
        <w:rPr>
          <w:rFonts w:ascii="Arial" w:hAnsi="Arial" w:cs="Arial"/>
          <w:i/>
          <w:iCs/>
        </w:rPr>
        <w:t>Lasiglossum</w:t>
      </w:r>
      <w:proofErr w:type="spellEnd"/>
      <w:r>
        <w:rPr>
          <w:rFonts w:ascii="Arial" w:hAnsi="Arial" w:cs="Arial"/>
          <w:i/>
          <w:iCs/>
        </w:rPr>
        <w:t xml:space="preserve"> </w:t>
      </w:r>
      <w:r>
        <w:rPr>
          <w:rFonts w:ascii="Arial" w:hAnsi="Arial" w:cs="Arial"/>
        </w:rPr>
        <w:t xml:space="preserve">sp. identified </w:t>
      </w:r>
      <w:proofErr w:type="spellStart"/>
      <w:r w:rsidR="00D84A2B">
        <w:rPr>
          <w:rFonts w:ascii="Arial" w:hAnsi="Arial" w:cs="Arial"/>
        </w:rPr>
        <w:t>up</w:t>
      </w:r>
      <w:r>
        <w:rPr>
          <w:rFonts w:ascii="Arial" w:hAnsi="Arial" w:cs="Arial"/>
        </w:rPr>
        <w:t>to</w:t>
      </w:r>
      <w:proofErr w:type="spellEnd"/>
      <w:r>
        <w:rPr>
          <w:rFonts w:ascii="Arial" w:hAnsi="Arial" w:cs="Arial"/>
        </w:rPr>
        <w:t xml:space="preserve"> </w:t>
      </w:r>
      <w:r w:rsidR="00D84A2B">
        <w:rPr>
          <w:rFonts w:ascii="Arial" w:hAnsi="Arial" w:cs="Arial"/>
        </w:rPr>
        <w:t>genus</w:t>
      </w:r>
      <w:r>
        <w:rPr>
          <w:rFonts w:ascii="Arial" w:hAnsi="Arial" w:cs="Arial"/>
        </w:rPr>
        <w:t xml:space="preserve"> level)</w:t>
      </w:r>
      <w:r w:rsidR="00D84A2B">
        <w:rPr>
          <w:rFonts w:ascii="Arial" w:hAnsi="Arial" w:cs="Arial"/>
        </w:rPr>
        <w:t xml:space="preserve"> belonging to 4 genera (</w:t>
      </w:r>
      <w:proofErr w:type="spellStart"/>
      <w:r w:rsidR="00D84A2B" w:rsidRPr="00D84A2B">
        <w:rPr>
          <w:rFonts w:ascii="Arial" w:hAnsi="Arial" w:cs="Arial"/>
          <w:i/>
          <w:iCs/>
        </w:rPr>
        <w:t>Apis</w:t>
      </w:r>
      <w:proofErr w:type="spellEnd"/>
      <w:r w:rsidR="00D84A2B">
        <w:rPr>
          <w:rFonts w:ascii="Arial" w:hAnsi="Arial" w:cs="Arial"/>
        </w:rPr>
        <w:t xml:space="preserve">, </w:t>
      </w:r>
      <w:proofErr w:type="spellStart"/>
      <w:r w:rsidR="00D84A2B" w:rsidRPr="00D84A2B">
        <w:rPr>
          <w:rFonts w:ascii="Arial" w:hAnsi="Arial" w:cs="Arial"/>
          <w:i/>
          <w:iCs/>
        </w:rPr>
        <w:t>Ceratina</w:t>
      </w:r>
      <w:proofErr w:type="spellEnd"/>
      <w:r w:rsidR="00D84A2B">
        <w:rPr>
          <w:rFonts w:ascii="Arial" w:hAnsi="Arial" w:cs="Arial"/>
        </w:rPr>
        <w:t xml:space="preserve">, </w:t>
      </w:r>
      <w:proofErr w:type="spellStart"/>
      <w:r w:rsidR="00D84A2B" w:rsidRPr="00D84A2B">
        <w:rPr>
          <w:rFonts w:ascii="Arial" w:hAnsi="Arial" w:cs="Arial"/>
          <w:i/>
          <w:iCs/>
        </w:rPr>
        <w:t>Lasioglossum</w:t>
      </w:r>
      <w:proofErr w:type="spellEnd"/>
      <w:r w:rsidR="00D84A2B">
        <w:rPr>
          <w:rFonts w:ascii="Arial" w:hAnsi="Arial" w:cs="Arial"/>
        </w:rPr>
        <w:t xml:space="preserve">, </w:t>
      </w:r>
      <w:proofErr w:type="spellStart"/>
      <w:r w:rsidR="00D84A2B" w:rsidRPr="00D84A2B">
        <w:rPr>
          <w:rFonts w:ascii="Arial" w:hAnsi="Arial" w:cs="Arial"/>
          <w:i/>
          <w:iCs/>
        </w:rPr>
        <w:t>Nomia</w:t>
      </w:r>
      <w:proofErr w:type="spellEnd"/>
      <w:r w:rsidR="00D84A2B">
        <w:rPr>
          <w:rFonts w:ascii="Arial" w:hAnsi="Arial" w:cs="Arial"/>
        </w:rPr>
        <w:t xml:space="preserve">) were recorded foraging on 13 host plant species from 9 angiosperm families across the </w:t>
      </w:r>
      <w:r w:rsidR="00AD3AE2">
        <w:rPr>
          <w:rFonts w:ascii="Arial" w:hAnsi="Arial" w:cs="Arial"/>
        </w:rPr>
        <w:t>four-habitat</w:t>
      </w:r>
      <w:r w:rsidR="00D84A2B">
        <w:rPr>
          <w:rFonts w:ascii="Arial" w:hAnsi="Arial" w:cs="Arial"/>
        </w:rPr>
        <w:t xml:space="preserve"> type (Tabel 1). </w:t>
      </w:r>
      <w:r w:rsidR="00D84A2B" w:rsidRPr="00D84A2B">
        <w:rPr>
          <w:rFonts w:ascii="Arial" w:hAnsi="Arial" w:cs="Arial"/>
          <w:i/>
          <w:iCs/>
        </w:rPr>
        <w:t xml:space="preserve">Apis dorsata </w:t>
      </w:r>
      <w:r w:rsidR="00D84A2B">
        <w:rPr>
          <w:rFonts w:ascii="Arial" w:hAnsi="Arial" w:cs="Arial"/>
        </w:rPr>
        <w:t xml:space="preserve">was the most frequently encountered species, recorded on 10 of the 13 plant species followed by </w:t>
      </w:r>
      <w:r w:rsidR="00D84A2B">
        <w:rPr>
          <w:rFonts w:ascii="Arial" w:hAnsi="Arial" w:cs="Arial"/>
          <w:i/>
          <w:iCs/>
        </w:rPr>
        <w:t xml:space="preserve">Apis florea </w:t>
      </w:r>
      <w:r w:rsidR="00D84A2B">
        <w:rPr>
          <w:rFonts w:ascii="Arial" w:hAnsi="Arial" w:cs="Arial"/>
        </w:rPr>
        <w:t xml:space="preserve">(6 plant species) and </w:t>
      </w:r>
      <w:proofErr w:type="spellStart"/>
      <w:r w:rsidR="00D84A2B" w:rsidRPr="00D84A2B">
        <w:rPr>
          <w:rFonts w:ascii="Arial" w:hAnsi="Arial" w:cs="Arial"/>
          <w:i/>
          <w:iCs/>
        </w:rPr>
        <w:t>Ceratina</w:t>
      </w:r>
      <w:proofErr w:type="spellEnd"/>
      <w:r w:rsidR="00D84A2B">
        <w:rPr>
          <w:rFonts w:ascii="Arial" w:hAnsi="Arial" w:cs="Arial"/>
        </w:rPr>
        <w:t xml:space="preserve"> spp. (3 species). </w:t>
      </w:r>
      <w:proofErr w:type="spellStart"/>
      <w:r w:rsidR="00D84A2B">
        <w:rPr>
          <w:rFonts w:ascii="Arial" w:hAnsi="Arial" w:cs="Arial"/>
          <w:i/>
          <w:iCs/>
        </w:rPr>
        <w:t>Nomia</w:t>
      </w:r>
      <w:proofErr w:type="spellEnd"/>
      <w:r w:rsidR="00D84A2B">
        <w:rPr>
          <w:rFonts w:ascii="Arial" w:hAnsi="Arial" w:cs="Arial"/>
          <w:i/>
          <w:iCs/>
        </w:rPr>
        <w:t xml:space="preserve"> </w:t>
      </w:r>
      <w:proofErr w:type="spellStart"/>
      <w:r w:rsidR="00D84A2B">
        <w:rPr>
          <w:rFonts w:ascii="Arial" w:hAnsi="Arial" w:cs="Arial"/>
          <w:i/>
          <w:iCs/>
        </w:rPr>
        <w:t>elliotii</w:t>
      </w:r>
      <w:proofErr w:type="spellEnd"/>
      <w:r w:rsidR="00D84A2B">
        <w:rPr>
          <w:rFonts w:ascii="Arial" w:hAnsi="Arial" w:cs="Arial"/>
          <w:i/>
          <w:iCs/>
        </w:rPr>
        <w:t xml:space="preserve"> was </w:t>
      </w:r>
      <w:r w:rsidR="00D84A2B" w:rsidRPr="00D84A2B">
        <w:rPr>
          <w:rFonts w:ascii="Arial" w:hAnsi="Arial" w:cs="Arial"/>
        </w:rPr>
        <w:t xml:space="preserve">recorded </w:t>
      </w:r>
      <w:r w:rsidR="00D84A2B">
        <w:rPr>
          <w:rFonts w:ascii="Arial" w:hAnsi="Arial" w:cs="Arial"/>
        </w:rPr>
        <w:t xml:space="preserve">exclusively on </w:t>
      </w:r>
      <w:r w:rsidR="00D84A2B">
        <w:rPr>
          <w:rFonts w:ascii="Arial" w:hAnsi="Arial" w:cs="Arial"/>
          <w:i/>
          <w:iCs/>
        </w:rPr>
        <w:t xml:space="preserve">Solanum melongena </w:t>
      </w:r>
      <w:r w:rsidR="00D84A2B">
        <w:rPr>
          <w:rFonts w:ascii="Arial" w:hAnsi="Arial" w:cs="Arial"/>
        </w:rPr>
        <w:t xml:space="preserve">and Lasioglossum sp. was observed only on </w:t>
      </w:r>
      <w:r w:rsidR="00D84A2B">
        <w:rPr>
          <w:rFonts w:ascii="Arial" w:hAnsi="Arial" w:cs="Arial"/>
          <w:i/>
          <w:iCs/>
        </w:rPr>
        <w:t xml:space="preserve">Sonchus asper. </w:t>
      </w:r>
      <w:r w:rsidR="00D84A2B">
        <w:rPr>
          <w:rFonts w:ascii="Arial" w:hAnsi="Arial" w:cs="Arial"/>
        </w:rPr>
        <w:t xml:space="preserve">All bee plant interactions involved collection of both nectar and pollen (N &amp; P), except </w:t>
      </w:r>
      <w:proofErr w:type="spellStart"/>
      <w:r w:rsidR="00D84A2B">
        <w:rPr>
          <w:rFonts w:ascii="Arial" w:hAnsi="Arial" w:cs="Arial"/>
          <w:i/>
          <w:iCs/>
        </w:rPr>
        <w:t>Apis</w:t>
      </w:r>
      <w:proofErr w:type="spellEnd"/>
      <w:r w:rsidR="00D84A2B">
        <w:rPr>
          <w:rFonts w:ascii="Arial" w:hAnsi="Arial" w:cs="Arial"/>
          <w:i/>
          <w:iCs/>
        </w:rPr>
        <w:t xml:space="preserve"> </w:t>
      </w:r>
      <w:proofErr w:type="spellStart"/>
      <w:r w:rsidR="00D84A2B">
        <w:rPr>
          <w:rFonts w:ascii="Arial" w:hAnsi="Arial" w:cs="Arial"/>
          <w:i/>
          <w:iCs/>
        </w:rPr>
        <w:t>florea</w:t>
      </w:r>
      <w:proofErr w:type="spellEnd"/>
      <w:r w:rsidR="00D84A2B">
        <w:rPr>
          <w:rFonts w:ascii="Arial" w:hAnsi="Arial" w:cs="Arial"/>
          <w:i/>
          <w:iCs/>
        </w:rPr>
        <w:t xml:space="preserve"> </w:t>
      </w:r>
      <w:r w:rsidR="00D84A2B">
        <w:rPr>
          <w:rFonts w:ascii="Arial" w:hAnsi="Arial" w:cs="Arial"/>
        </w:rPr>
        <w:t xml:space="preserve">on </w:t>
      </w:r>
      <w:proofErr w:type="spellStart"/>
      <w:r w:rsidR="00D84A2B" w:rsidRPr="00D84A2B">
        <w:rPr>
          <w:rFonts w:ascii="Arial" w:hAnsi="Arial" w:cs="Arial"/>
          <w:i/>
          <w:iCs/>
        </w:rPr>
        <w:t>Echinops</w:t>
      </w:r>
      <w:proofErr w:type="spellEnd"/>
      <w:r w:rsidR="00D84A2B" w:rsidRPr="00D84A2B">
        <w:rPr>
          <w:rFonts w:ascii="Arial" w:hAnsi="Arial" w:cs="Arial"/>
          <w:i/>
          <w:iCs/>
        </w:rPr>
        <w:t xml:space="preserve"> </w:t>
      </w:r>
      <w:proofErr w:type="spellStart"/>
      <w:r w:rsidR="00D84A2B" w:rsidRPr="00D84A2B">
        <w:rPr>
          <w:rFonts w:ascii="Arial" w:hAnsi="Arial" w:cs="Arial"/>
          <w:i/>
          <w:iCs/>
        </w:rPr>
        <w:t>echinatus</w:t>
      </w:r>
      <w:proofErr w:type="spellEnd"/>
      <w:r w:rsidR="00D84A2B">
        <w:rPr>
          <w:rFonts w:ascii="Arial" w:hAnsi="Arial" w:cs="Arial"/>
        </w:rPr>
        <w:t xml:space="preserve"> which was observed collecting nectar alone. </w:t>
      </w:r>
    </w:p>
    <w:p w14:paraId="1B6FDDF0" w14:textId="24C983EC" w:rsidR="00D84A2B" w:rsidRDefault="00D84A2B" w:rsidP="00D84A2B">
      <w:pPr>
        <w:pStyle w:val="PargrafodaLista"/>
        <w:numPr>
          <w:ilvl w:val="1"/>
          <w:numId w:val="1"/>
        </w:numPr>
        <w:jc w:val="both"/>
        <w:rPr>
          <w:rFonts w:ascii="Arial" w:hAnsi="Arial" w:cs="Arial"/>
          <w:b/>
          <w:bCs/>
        </w:rPr>
      </w:pPr>
      <w:r w:rsidRPr="00D84A2B">
        <w:rPr>
          <w:rFonts w:ascii="Arial" w:hAnsi="Arial" w:cs="Arial"/>
          <w:b/>
          <w:bCs/>
        </w:rPr>
        <w:t>FORAGING VISIT FREQUENCY</w:t>
      </w:r>
    </w:p>
    <w:p w14:paraId="266C536F" w14:textId="77777777" w:rsidR="00D84A2B" w:rsidRDefault="00D84A2B" w:rsidP="00D84A2B">
      <w:pPr>
        <w:pStyle w:val="PargrafodaLista"/>
        <w:ind w:left="372"/>
        <w:jc w:val="both"/>
        <w:rPr>
          <w:rFonts w:ascii="Arial" w:hAnsi="Arial" w:cs="Arial"/>
          <w:b/>
          <w:bCs/>
        </w:rPr>
      </w:pPr>
    </w:p>
    <w:p w14:paraId="4D041C12" w14:textId="03B4D6D7" w:rsidR="00963ABB" w:rsidRDefault="00D84A2B" w:rsidP="00D84A2B">
      <w:pPr>
        <w:pStyle w:val="PargrafodaLista"/>
        <w:ind w:left="372"/>
        <w:jc w:val="both"/>
        <w:rPr>
          <w:rFonts w:ascii="Arial" w:hAnsi="Arial" w:cs="Arial"/>
        </w:rPr>
      </w:pPr>
      <w:r w:rsidRPr="00D84A2B">
        <w:rPr>
          <w:rFonts w:ascii="Arial" w:hAnsi="Arial" w:cs="Arial"/>
        </w:rPr>
        <w:t xml:space="preserve">Foraging </w:t>
      </w:r>
      <w:r>
        <w:rPr>
          <w:rFonts w:ascii="Arial" w:hAnsi="Arial" w:cs="Arial"/>
        </w:rPr>
        <w:t xml:space="preserve">visit frequency (visit per 5 minutes) varied substantially across bee-plant </w:t>
      </w:r>
      <w:r w:rsidR="00963ABB">
        <w:rPr>
          <w:rFonts w:ascii="Arial" w:hAnsi="Arial" w:cs="Arial"/>
        </w:rPr>
        <w:t xml:space="preserve">combinations and habitats (Table 2). The highest visit rates were recorded for </w:t>
      </w:r>
      <w:r w:rsidR="00963ABB" w:rsidRPr="00963ABB">
        <w:rPr>
          <w:rFonts w:ascii="Arial" w:hAnsi="Arial" w:cs="Arial"/>
          <w:i/>
          <w:iCs/>
        </w:rPr>
        <w:t>Apis florea</w:t>
      </w:r>
      <w:r w:rsidR="00963ABB">
        <w:rPr>
          <w:rFonts w:ascii="Arial" w:hAnsi="Arial" w:cs="Arial"/>
        </w:rPr>
        <w:t xml:space="preserve"> and </w:t>
      </w:r>
      <w:r w:rsidR="00963ABB">
        <w:rPr>
          <w:rFonts w:ascii="Arial" w:hAnsi="Arial" w:cs="Arial"/>
          <w:i/>
          <w:iCs/>
        </w:rPr>
        <w:t xml:space="preserve">Apis dorsata </w:t>
      </w:r>
      <w:r w:rsidR="00963ABB">
        <w:rPr>
          <w:rFonts w:ascii="Arial" w:hAnsi="Arial" w:cs="Arial"/>
        </w:rPr>
        <w:t xml:space="preserve">on Brassica juncea in agricultural habitat (70 visit/5 min each) followed by </w:t>
      </w:r>
      <w:proofErr w:type="spellStart"/>
      <w:r w:rsidR="00963ABB" w:rsidRPr="00963ABB">
        <w:rPr>
          <w:rFonts w:ascii="Arial" w:hAnsi="Arial" w:cs="Arial"/>
          <w:i/>
          <w:iCs/>
        </w:rPr>
        <w:t>Nomia</w:t>
      </w:r>
      <w:proofErr w:type="spellEnd"/>
      <w:r w:rsidR="00963ABB" w:rsidRPr="00963ABB">
        <w:rPr>
          <w:rFonts w:ascii="Arial" w:hAnsi="Arial" w:cs="Arial"/>
          <w:i/>
          <w:iCs/>
        </w:rPr>
        <w:t xml:space="preserve"> </w:t>
      </w:r>
      <w:proofErr w:type="spellStart"/>
      <w:r w:rsidR="00AD3AE2" w:rsidRPr="00963ABB">
        <w:rPr>
          <w:rFonts w:ascii="Arial" w:hAnsi="Arial" w:cs="Arial"/>
          <w:i/>
          <w:iCs/>
        </w:rPr>
        <w:t>elliotii</w:t>
      </w:r>
      <w:proofErr w:type="spellEnd"/>
      <w:r w:rsidR="00AD3AE2">
        <w:rPr>
          <w:rFonts w:ascii="Arial" w:hAnsi="Arial" w:cs="Arial"/>
        </w:rPr>
        <w:t xml:space="preserve"> on</w:t>
      </w:r>
      <w:r w:rsidR="00963ABB">
        <w:rPr>
          <w:rFonts w:ascii="Arial" w:hAnsi="Arial" w:cs="Arial"/>
        </w:rPr>
        <w:t xml:space="preserve"> </w:t>
      </w:r>
      <w:proofErr w:type="spellStart"/>
      <w:r w:rsidR="00963ABB">
        <w:rPr>
          <w:rFonts w:ascii="Arial" w:hAnsi="Arial" w:cs="Arial"/>
          <w:i/>
          <w:iCs/>
        </w:rPr>
        <w:t>Solanum</w:t>
      </w:r>
      <w:proofErr w:type="spellEnd"/>
      <w:r w:rsidR="00963ABB">
        <w:rPr>
          <w:rFonts w:ascii="Arial" w:hAnsi="Arial" w:cs="Arial"/>
          <w:i/>
          <w:iCs/>
        </w:rPr>
        <w:t xml:space="preserve"> </w:t>
      </w:r>
      <w:proofErr w:type="spellStart"/>
      <w:r w:rsidR="00963ABB">
        <w:rPr>
          <w:rFonts w:ascii="Arial" w:hAnsi="Arial" w:cs="Arial"/>
          <w:i/>
          <w:iCs/>
        </w:rPr>
        <w:t>melongena</w:t>
      </w:r>
      <w:proofErr w:type="spellEnd"/>
      <w:r w:rsidR="00963ABB">
        <w:rPr>
          <w:rFonts w:ascii="Arial" w:hAnsi="Arial" w:cs="Arial"/>
          <w:i/>
          <w:iCs/>
        </w:rPr>
        <w:t xml:space="preserve"> </w:t>
      </w:r>
      <w:r w:rsidR="00963ABB">
        <w:rPr>
          <w:rFonts w:ascii="Arial" w:hAnsi="Arial" w:cs="Arial"/>
        </w:rPr>
        <w:t xml:space="preserve">(45 visits /5 min). In contrast, the lowest visit rate was recorded for </w:t>
      </w:r>
      <w:proofErr w:type="spellStart"/>
      <w:r w:rsidR="00963ABB">
        <w:rPr>
          <w:rFonts w:ascii="Arial" w:hAnsi="Arial" w:cs="Arial"/>
          <w:i/>
          <w:iCs/>
        </w:rPr>
        <w:t>Apis</w:t>
      </w:r>
      <w:proofErr w:type="spellEnd"/>
      <w:r w:rsidR="00963ABB">
        <w:rPr>
          <w:rFonts w:ascii="Arial" w:hAnsi="Arial" w:cs="Arial"/>
          <w:i/>
          <w:iCs/>
        </w:rPr>
        <w:t xml:space="preserve"> </w:t>
      </w:r>
      <w:proofErr w:type="spellStart"/>
      <w:r w:rsidR="00963ABB">
        <w:rPr>
          <w:rFonts w:ascii="Arial" w:hAnsi="Arial" w:cs="Arial"/>
          <w:i/>
          <w:iCs/>
        </w:rPr>
        <w:t>dorsata</w:t>
      </w:r>
      <w:proofErr w:type="spellEnd"/>
      <w:r w:rsidR="00963ABB">
        <w:rPr>
          <w:rFonts w:ascii="Arial" w:hAnsi="Arial" w:cs="Arial"/>
          <w:i/>
          <w:iCs/>
        </w:rPr>
        <w:t xml:space="preserve"> </w:t>
      </w:r>
      <w:r w:rsidR="00963ABB">
        <w:rPr>
          <w:rFonts w:ascii="Arial" w:hAnsi="Arial" w:cs="Arial"/>
        </w:rPr>
        <w:t xml:space="preserve">on </w:t>
      </w:r>
      <w:proofErr w:type="spellStart"/>
      <w:r w:rsidR="00963ABB" w:rsidRPr="0063747A">
        <w:rPr>
          <w:rFonts w:ascii="Arial" w:hAnsi="Arial" w:cs="Arial"/>
          <w:i/>
          <w:iCs/>
        </w:rPr>
        <w:t>Prosopis</w:t>
      </w:r>
      <w:proofErr w:type="spellEnd"/>
      <w:r w:rsidR="00963ABB" w:rsidRPr="0063747A">
        <w:rPr>
          <w:rFonts w:ascii="Arial" w:hAnsi="Arial" w:cs="Arial"/>
          <w:i/>
          <w:iCs/>
        </w:rPr>
        <w:t xml:space="preserve"> </w:t>
      </w:r>
      <w:proofErr w:type="spellStart"/>
      <w:r w:rsidR="00963ABB" w:rsidRPr="0063747A">
        <w:rPr>
          <w:rFonts w:ascii="Arial" w:hAnsi="Arial" w:cs="Arial"/>
          <w:i/>
          <w:iCs/>
        </w:rPr>
        <w:t>juliflora</w:t>
      </w:r>
      <w:proofErr w:type="spellEnd"/>
      <w:r w:rsidR="00963ABB">
        <w:rPr>
          <w:rFonts w:ascii="Arial" w:hAnsi="Arial" w:cs="Arial"/>
        </w:rPr>
        <w:t xml:space="preserve"> in scrubland (1 visit/5 min), likely reflecting the low attractiveness of this invasive species flowers to large-bodied bees despite its local abundance.</w:t>
      </w:r>
    </w:p>
    <w:p w14:paraId="6DC0400C" w14:textId="5A338FC2" w:rsidR="00F074C8" w:rsidRDefault="00963ABB" w:rsidP="00D84A2B">
      <w:pPr>
        <w:pStyle w:val="PargrafodaLista"/>
        <w:ind w:left="372"/>
        <w:jc w:val="both"/>
        <w:rPr>
          <w:rFonts w:ascii="Arial" w:hAnsi="Arial" w:cs="Arial"/>
        </w:rPr>
      </w:pPr>
      <w:r>
        <w:rPr>
          <w:rFonts w:ascii="Arial" w:hAnsi="Arial" w:cs="Arial"/>
        </w:rPr>
        <w:t xml:space="preserve">Agricultural habitats consistently yielded the highest foraging visit </w:t>
      </w:r>
      <w:r w:rsidR="00AD3AE2">
        <w:rPr>
          <w:rFonts w:ascii="Arial" w:hAnsi="Arial" w:cs="Arial"/>
        </w:rPr>
        <w:t>rates (</w:t>
      </w:r>
      <w:r>
        <w:rPr>
          <w:rFonts w:ascii="Arial" w:hAnsi="Arial" w:cs="Arial"/>
        </w:rPr>
        <w:t>mean= 36.2 visits/5 min), followed by urban habitats (mean= 3.5 visits/5 min), peri-urban (</w:t>
      </w:r>
      <w:r w:rsidR="00F074C8">
        <w:rPr>
          <w:rFonts w:ascii="Arial" w:hAnsi="Arial" w:cs="Arial"/>
        </w:rPr>
        <w:t xml:space="preserve">mean= 15.0 visits/5 min), and scrubland (mean=3.5 visits/5 min) (Tabel 3). This gradient reflects the greater floral resources density and diversity in agricultural and urban settings compared to degraded scrubland. </w:t>
      </w:r>
    </w:p>
    <w:p w14:paraId="2C16E61F" w14:textId="77777777" w:rsidR="00F074C8" w:rsidRDefault="00F074C8" w:rsidP="00D84A2B">
      <w:pPr>
        <w:pStyle w:val="PargrafodaLista"/>
        <w:ind w:left="372"/>
        <w:jc w:val="both"/>
        <w:rPr>
          <w:rFonts w:ascii="Arial" w:hAnsi="Arial" w:cs="Arial"/>
        </w:rPr>
      </w:pPr>
    </w:p>
    <w:p w14:paraId="649CC475" w14:textId="77777777" w:rsidR="00F836C1" w:rsidRDefault="00F074C8" w:rsidP="00F074C8">
      <w:pPr>
        <w:pStyle w:val="PargrafodaLista"/>
        <w:numPr>
          <w:ilvl w:val="1"/>
          <w:numId w:val="1"/>
        </w:numPr>
        <w:jc w:val="both"/>
        <w:rPr>
          <w:rFonts w:ascii="Arial" w:hAnsi="Arial" w:cs="Arial"/>
          <w:b/>
          <w:bCs/>
        </w:rPr>
      </w:pPr>
      <w:r w:rsidRPr="00F074C8">
        <w:rPr>
          <w:rFonts w:ascii="Arial" w:hAnsi="Arial" w:cs="Arial"/>
          <w:b/>
          <w:bCs/>
        </w:rPr>
        <w:t xml:space="preserve">MEAN VISIT DURATION AND STANDARD DEVIATION </w:t>
      </w:r>
    </w:p>
    <w:p w14:paraId="5F056CD8" w14:textId="77777777" w:rsidR="00F836C1" w:rsidRDefault="00F836C1" w:rsidP="00F836C1">
      <w:pPr>
        <w:pStyle w:val="PargrafodaLista"/>
        <w:ind w:left="372"/>
        <w:jc w:val="both"/>
        <w:rPr>
          <w:rFonts w:ascii="Arial" w:hAnsi="Arial" w:cs="Arial"/>
          <w:b/>
          <w:bCs/>
        </w:rPr>
      </w:pPr>
    </w:p>
    <w:p w14:paraId="017FEE14" w14:textId="2A3766DF" w:rsidR="00F836C1" w:rsidRDefault="00F836C1" w:rsidP="00F836C1">
      <w:pPr>
        <w:pStyle w:val="PargrafodaLista"/>
        <w:ind w:left="372"/>
        <w:jc w:val="both"/>
        <w:rPr>
          <w:rFonts w:ascii="Arial" w:hAnsi="Arial" w:cs="Arial"/>
        </w:rPr>
      </w:pPr>
      <w:r>
        <w:rPr>
          <w:rFonts w:ascii="Arial" w:hAnsi="Arial" w:cs="Arial"/>
        </w:rPr>
        <w:t>Mean visit ranged from 2.8</w:t>
      </w:r>
      <w:r w:rsidRPr="00520717">
        <w:rPr>
          <w:rFonts w:ascii="Arial" w:hAnsi="Arial" w:cs="Arial"/>
        </w:rPr>
        <w:t>±</w:t>
      </w:r>
      <w:r>
        <w:rPr>
          <w:rFonts w:ascii="Arial" w:hAnsi="Arial" w:cs="Arial"/>
        </w:rPr>
        <w:t xml:space="preserve"> 1.48 seconds (</w:t>
      </w:r>
      <w:proofErr w:type="spellStart"/>
      <w:r>
        <w:rPr>
          <w:rFonts w:ascii="Arial" w:hAnsi="Arial" w:cs="Arial"/>
          <w:i/>
          <w:iCs/>
        </w:rPr>
        <w:t>Apis</w:t>
      </w:r>
      <w:proofErr w:type="spellEnd"/>
      <w:r>
        <w:rPr>
          <w:rFonts w:ascii="Arial" w:hAnsi="Arial" w:cs="Arial"/>
          <w:i/>
          <w:iCs/>
        </w:rPr>
        <w:t xml:space="preserve"> </w:t>
      </w:r>
      <w:proofErr w:type="spellStart"/>
      <w:r>
        <w:rPr>
          <w:rFonts w:ascii="Arial" w:hAnsi="Arial" w:cs="Arial"/>
          <w:i/>
          <w:iCs/>
        </w:rPr>
        <w:t>dorsata</w:t>
      </w:r>
      <w:proofErr w:type="spellEnd"/>
      <w:r>
        <w:rPr>
          <w:rFonts w:ascii="Arial" w:hAnsi="Arial" w:cs="Arial"/>
          <w:i/>
          <w:iCs/>
        </w:rPr>
        <w:t xml:space="preserve"> </w:t>
      </w:r>
      <w:r>
        <w:rPr>
          <w:rFonts w:ascii="Arial" w:hAnsi="Arial" w:cs="Arial"/>
        </w:rPr>
        <w:t xml:space="preserve">on </w:t>
      </w:r>
      <w:proofErr w:type="spellStart"/>
      <w:r>
        <w:rPr>
          <w:rFonts w:ascii="Arial" w:hAnsi="Arial" w:cs="Arial"/>
          <w:i/>
          <w:iCs/>
        </w:rPr>
        <w:t>Prosopis</w:t>
      </w:r>
      <w:proofErr w:type="spellEnd"/>
      <w:r>
        <w:rPr>
          <w:rFonts w:ascii="Arial" w:hAnsi="Arial" w:cs="Arial"/>
          <w:i/>
          <w:iCs/>
        </w:rPr>
        <w:t xml:space="preserve"> </w:t>
      </w:r>
      <w:proofErr w:type="spellStart"/>
      <w:r>
        <w:rPr>
          <w:rFonts w:ascii="Arial" w:hAnsi="Arial" w:cs="Arial"/>
          <w:i/>
          <w:iCs/>
        </w:rPr>
        <w:t>juliflora</w:t>
      </w:r>
      <w:proofErr w:type="spellEnd"/>
      <w:r>
        <w:rPr>
          <w:rFonts w:ascii="Arial" w:hAnsi="Arial" w:cs="Arial"/>
          <w:i/>
          <w:iCs/>
        </w:rPr>
        <w:t xml:space="preserve">, </w:t>
      </w:r>
      <w:r>
        <w:rPr>
          <w:rFonts w:ascii="Arial" w:hAnsi="Arial" w:cs="Arial"/>
        </w:rPr>
        <w:t xml:space="preserve">scrubland) to 77.0 </w:t>
      </w:r>
      <w:r w:rsidRPr="00520717">
        <w:rPr>
          <w:rFonts w:ascii="Arial" w:hAnsi="Arial" w:cs="Arial"/>
        </w:rPr>
        <w:t>±</w:t>
      </w:r>
      <w:r>
        <w:rPr>
          <w:rFonts w:ascii="Arial" w:hAnsi="Arial" w:cs="Arial"/>
        </w:rPr>
        <w:t xml:space="preserve"> 7.74 seconds (</w:t>
      </w:r>
      <w:r>
        <w:rPr>
          <w:rFonts w:ascii="Arial" w:hAnsi="Arial" w:cs="Arial"/>
          <w:i/>
          <w:iCs/>
        </w:rPr>
        <w:t xml:space="preserve">Apis florea </w:t>
      </w:r>
      <w:r>
        <w:rPr>
          <w:rFonts w:ascii="Arial" w:hAnsi="Arial" w:cs="Arial"/>
        </w:rPr>
        <w:t xml:space="preserve">on </w:t>
      </w:r>
      <w:r>
        <w:rPr>
          <w:rFonts w:ascii="Arial" w:hAnsi="Arial" w:cs="Arial"/>
          <w:i/>
          <w:iCs/>
        </w:rPr>
        <w:t xml:space="preserve">Brassica juncea, </w:t>
      </w:r>
      <w:r>
        <w:rPr>
          <w:rFonts w:ascii="Arial" w:hAnsi="Arial" w:cs="Arial"/>
        </w:rPr>
        <w:t>agriculture). Longer visit durations were generally associated with Brassicaceae flowers (</w:t>
      </w:r>
      <w:r>
        <w:rPr>
          <w:rFonts w:ascii="Arial" w:hAnsi="Arial" w:cs="Arial"/>
          <w:i/>
          <w:iCs/>
        </w:rPr>
        <w:t>Brassica juncea, Raphanus sativus</w:t>
      </w:r>
      <w:r w:rsidRPr="00F836C1">
        <w:rPr>
          <w:rFonts w:ascii="Arial" w:hAnsi="Arial" w:cs="Arial"/>
        </w:rPr>
        <w:t>)</w:t>
      </w:r>
      <w:r>
        <w:rPr>
          <w:rFonts w:ascii="Arial" w:hAnsi="Arial" w:cs="Arial"/>
          <w:i/>
          <w:iCs/>
        </w:rPr>
        <w:t xml:space="preserve">, </w:t>
      </w:r>
      <w:r>
        <w:rPr>
          <w:rFonts w:ascii="Arial" w:hAnsi="Arial" w:cs="Arial"/>
        </w:rPr>
        <w:t>which offer abundant pollen and nectar consistent with the known bee preference for Brassica- family crops (</w:t>
      </w:r>
      <w:proofErr w:type="spellStart"/>
      <w:r>
        <w:rPr>
          <w:rFonts w:ascii="Arial" w:hAnsi="Arial" w:cs="Arial"/>
        </w:rPr>
        <w:t>Ssymank</w:t>
      </w:r>
      <w:proofErr w:type="spellEnd"/>
      <w:r>
        <w:rPr>
          <w:rFonts w:ascii="Arial" w:hAnsi="Arial" w:cs="Arial"/>
        </w:rPr>
        <w:t xml:space="preserve"> et al., 2008). </w:t>
      </w:r>
      <w:proofErr w:type="spellStart"/>
      <w:r>
        <w:rPr>
          <w:rFonts w:ascii="Arial" w:hAnsi="Arial" w:cs="Arial"/>
          <w:i/>
          <w:iCs/>
        </w:rPr>
        <w:t>Apis</w:t>
      </w:r>
      <w:proofErr w:type="spellEnd"/>
      <w:r>
        <w:rPr>
          <w:rFonts w:ascii="Arial" w:hAnsi="Arial" w:cs="Arial"/>
          <w:i/>
          <w:iCs/>
        </w:rPr>
        <w:t xml:space="preserve"> </w:t>
      </w:r>
      <w:proofErr w:type="spellStart"/>
      <w:r>
        <w:rPr>
          <w:rFonts w:ascii="Arial" w:hAnsi="Arial" w:cs="Arial"/>
          <w:i/>
          <w:iCs/>
        </w:rPr>
        <w:t>dorsata</w:t>
      </w:r>
      <w:proofErr w:type="spellEnd"/>
      <w:r>
        <w:rPr>
          <w:rFonts w:ascii="Arial" w:hAnsi="Arial" w:cs="Arial"/>
          <w:i/>
          <w:iCs/>
        </w:rPr>
        <w:t xml:space="preserve"> </w:t>
      </w:r>
      <w:r>
        <w:rPr>
          <w:rFonts w:ascii="Arial" w:hAnsi="Arial" w:cs="Arial"/>
        </w:rPr>
        <w:t xml:space="preserve">on </w:t>
      </w:r>
      <w:proofErr w:type="spellStart"/>
      <w:r w:rsidRPr="00AD3AE2">
        <w:rPr>
          <w:rFonts w:ascii="Arial" w:hAnsi="Arial" w:cs="Arial"/>
          <w:i/>
          <w:iCs/>
        </w:rPr>
        <w:t>Cascabela</w:t>
      </w:r>
      <w:proofErr w:type="spellEnd"/>
      <w:r w:rsidRPr="00AD3AE2">
        <w:rPr>
          <w:rFonts w:ascii="Arial" w:hAnsi="Arial" w:cs="Arial"/>
          <w:i/>
          <w:iCs/>
        </w:rPr>
        <w:t xml:space="preserve"> </w:t>
      </w:r>
      <w:proofErr w:type="spellStart"/>
      <w:r w:rsidRPr="00AD3AE2">
        <w:rPr>
          <w:rFonts w:ascii="Arial" w:hAnsi="Arial" w:cs="Arial"/>
          <w:i/>
          <w:iCs/>
        </w:rPr>
        <w:t>thevetia</w:t>
      </w:r>
      <w:proofErr w:type="spellEnd"/>
      <w:r>
        <w:rPr>
          <w:rFonts w:ascii="Arial" w:hAnsi="Arial" w:cs="Arial"/>
        </w:rPr>
        <w:t xml:space="preserve"> (urban) recorded notably long visits (34.6</w:t>
      </w:r>
      <w:r w:rsidRPr="00F836C1">
        <w:rPr>
          <w:rFonts w:ascii="Arial" w:hAnsi="Arial" w:cs="Arial"/>
          <w:i/>
          <w:iCs/>
        </w:rPr>
        <w:t xml:space="preserve"> </w:t>
      </w:r>
      <w:r w:rsidR="00666535" w:rsidRPr="00520717">
        <w:rPr>
          <w:rFonts w:ascii="Arial" w:hAnsi="Arial" w:cs="Arial"/>
        </w:rPr>
        <w:t>±</w:t>
      </w:r>
      <w:r w:rsidR="00666535">
        <w:rPr>
          <w:rFonts w:ascii="Arial" w:hAnsi="Arial" w:cs="Arial"/>
        </w:rPr>
        <w:t xml:space="preserve"> 3.97 sec), suggesting high resource profitability of this ornamental species in urban settings. </w:t>
      </w:r>
    </w:p>
    <w:p w14:paraId="6E2AEE23" w14:textId="4B127518" w:rsidR="00F836C1" w:rsidRPr="00666535" w:rsidRDefault="00666535" w:rsidP="00666535">
      <w:pPr>
        <w:pStyle w:val="PargrafodaLista"/>
        <w:ind w:left="372"/>
        <w:jc w:val="both"/>
        <w:rPr>
          <w:rFonts w:ascii="Arial" w:hAnsi="Arial" w:cs="Arial"/>
        </w:rPr>
      </w:pPr>
      <w:r>
        <w:rPr>
          <w:rFonts w:ascii="Arial" w:hAnsi="Arial" w:cs="Arial"/>
        </w:rPr>
        <w:t xml:space="preserve">Among solitary bees, </w:t>
      </w:r>
      <w:proofErr w:type="spellStart"/>
      <w:r>
        <w:rPr>
          <w:rFonts w:ascii="Arial" w:hAnsi="Arial" w:cs="Arial"/>
          <w:i/>
          <w:iCs/>
        </w:rPr>
        <w:t>Nomia</w:t>
      </w:r>
      <w:proofErr w:type="spellEnd"/>
      <w:r>
        <w:rPr>
          <w:rFonts w:ascii="Arial" w:hAnsi="Arial" w:cs="Arial"/>
          <w:i/>
          <w:iCs/>
        </w:rPr>
        <w:t xml:space="preserve"> </w:t>
      </w:r>
      <w:proofErr w:type="spellStart"/>
      <w:r>
        <w:rPr>
          <w:rFonts w:ascii="Arial" w:hAnsi="Arial" w:cs="Arial"/>
          <w:i/>
          <w:iCs/>
        </w:rPr>
        <w:t>elliotii</w:t>
      </w:r>
      <w:proofErr w:type="spellEnd"/>
      <w:r>
        <w:rPr>
          <w:rFonts w:ascii="Arial" w:hAnsi="Arial" w:cs="Arial"/>
          <w:i/>
          <w:iCs/>
        </w:rPr>
        <w:t xml:space="preserve"> </w:t>
      </w:r>
      <w:r>
        <w:rPr>
          <w:rFonts w:ascii="Arial" w:hAnsi="Arial" w:cs="Arial"/>
        </w:rPr>
        <w:t xml:space="preserve">on </w:t>
      </w:r>
      <w:proofErr w:type="spellStart"/>
      <w:r>
        <w:rPr>
          <w:rFonts w:ascii="Arial" w:hAnsi="Arial" w:cs="Arial"/>
          <w:i/>
          <w:iCs/>
        </w:rPr>
        <w:t>Solanum</w:t>
      </w:r>
      <w:proofErr w:type="spellEnd"/>
      <w:r>
        <w:rPr>
          <w:rFonts w:ascii="Arial" w:hAnsi="Arial" w:cs="Arial"/>
          <w:i/>
          <w:iCs/>
        </w:rPr>
        <w:t xml:space="preserve"> </w:t>
      </w:r>
      <w:proofErr w:type="spellStart"/>
      <w:r>
        <w:rPr>
          <w:rFonts w:ascii="Arial" w:hAnsi="Arial" w:cs="Arial"/>
          <w:i/>
          <w:iCs/>
        </w:rPr>
        <w:t>melongena</w:t>
      </w:r>
      <w:proofErr w:type="spellEnd"/>
      <w:r>
        <w:rPr>
          <w:rFonts w:ascii="Arial" w:hAnsi="Arial" w:cs="Arial"/>
          <w:i/>
          <w:iCs/>
        </w:rPr>
        <w:t xml:space="preserve"> </w:t>
      </w:r>
      <w:r>
        <w:rPr>
          <w:rFonts w:ascii="Arial" w:hAnsi="Arial" w:cs="Arial"/>
        </w:rPr>
        <w:t xml:space="preserve">showed a comparatively long mean visit duration (52.6 </w:t>
      </w:r>
      <w:r w:rsidRPr="00520717">
        <w:rPr>
          <w:rFonts w:ascii="Arial" w:hAnsi="Arial" w:cs="Arial"/>
        </w:rPr>
        <w:t>±</w:t>
      </w:r>
      <w:r>
        <w:rPr>
          <w:rFonts w:ascii="Arial" w:hAnsi="Arial" w:cs="Arial"/>
        </w:rPr>
        <w:t xml:space="preserve"> 5.94 sec), consistent with buzz pollination behaviour documented in this bee plant pair, where the bee vibrates flight muscles to dislodge pollen from poricidal anthers. </w:t>
      </w:r>
      <w:proofErr w:type="spellStart"/>
      <w:r>
        <w:rPr>
          <w:rFonts w:ascii="Arial" w:hAnsi="Arial" w:cs="Arial"/>
          <w:i/>
          <w:iCs/>
        </w:rPr>
        <w:t>Ceratina</w:t>
      </w:r>
      <w:proofErr w:type="spellEnd"/>
      <w:r>
        <w:rPr>
          <w:rFonts w:ascii="Arial" w:hAnsi="Arial" w:cs="Arial"/>
          <w:i/>
          <w:iCs/>
        </w:rPr>
        <w:t xml:space="preserve"> </w:t>
      </w:r>
      <w:r>
        <w:rPr>
          <w:rFonts w:ascii="Arial" w:hAnsi="Arial" w:cs="Arial"/>
        </w:rPr>
        <w:t xml:space="preserve">species showed shorter visit (12.2-18.4 sec) reflecting their smaller body size and faster foraging pace. </w:t>
      </w:r>
    </w:p>
    <w:p w14:paraId="2F1CB819" w14:textId="77777777" w:rsidR="00937BB0" w:rsidRDefault="00937BB0" w:rsidP="00F836C1">
      <w:pPr>
        <w:jc w:val="both"/>
        <w:rPr>
          <w:rFonts w:ascii="Arial" w:hAnsi="Arial" w:cs="Arial"/>
          <w:b/>
          <w:bCs/>
        </w:rPr>
      </w:pPr>
    </w:p>
    <w:p w14:paraId="5F379122" w14:textId="5DBCCD4C" w:rsidR="00F074C8" w:rsidRPr="00F836C1" w:rsidRDefault="00F836C1" w:rsidP="00F836C1">
      <w:pPr>
        <w:jc w:val="both"/>
        <w:rPr>
          <w:rFonts w:ascii="Arial" w:hAnsi="Arial" w:cs="Arial"/>
          <w:b/>
          <w:bCs/>
        </w:rPr>
      </w:pPr>
      <w:r>
        <w:rPr>
          <w:rFonts w:ascii="Arial" w:hAnsi="Arial" w:cs="Arial"/>
          <w:b/>
          <w:bCs/>
        </w:rPr>
        <w:t xml:space="preserve">3.4 </w:t>
      </w:r>
      <w:commentRangeStart w:id="17"/>
      <w:r>
        <w:rPr>
          <w:rFonts w:ascii="Arial" w:hAnsi="Arial" w:cs="Arial"/>
          <w:b/>
          <w:bCs/>
        </w:rPr>
        <w:t xml:space="preserve">COEFFIEICENT OF VARIATION </w:t>
      </w:r>
      <w:commentRangeEnd w:id="17"/>
      <w:r w:rsidR="005A5B1D">
        <w:rPr>
          <w:rStyle w:val="Refdecomentrio"/>
        </w:rPr>
        <w:commentReference w:id="17"/>
      </w:r>
      <w:r>
        <w:rPr>
          <w:rFonts w:ascii="Arial" w:hAnsi="Arial" w:cs="Arial"/>
          <w:b/>
          <w:bCs/>
        </w:rPr>
        <w:t xml:space="preserve">(CV) AND FORAGING CONSISTENCY </w:t>
      </w:r>
      <w:r w:rsidR="0000212C" w:rsidRPr="00F836C1">
        <w:rPr>
          <w:rFonts w:ascii="Arial" w:hAnsi="Arial" w:cs="Arial"/>
          <w:b/>
          <w:bCs/>
        </w:rPr>
        <w:t xml:space="preserve"> </w:t>
      </w:r>
    </w:p>
    <w:p w14:paraId="5A70D07B" w14:textId="5C303E16" w:rsidR="0063747A" w:rsidRDefault="00F836C1" w:rsidP="005F3A0F">
      <w:pPr>
        <w:pStyle w:val="PargrafodaLista"/>
        <w:ind w:left="372"/>
        <w:jc w:val="both"/>
        <w:rPr>
          <w:rFonts w:ascii="Arial" w:hAnsi="Arial" w:cs="Arial"/>
        </w:rPr>
      </w:pPr>
      <w:r>
        <w:rPr>
          <w:rFonts w:ascii="Arial" w:hAnsi="Arial" w:cs="Arial"/>
        </w:rPr>
        <w:t xml:space="preserve">The CV of </w:t>
      </w:r>
      <w:r w:rsidR="00F074C8">
        <w:rPr>
          <w:rFonts w:ascii="Arial" w:hAnsi="Arial" w:cs="Arial"/>
        </w:rPr>
        <w:t>visit duration</w:t>
      </w:r>
      <w:r>
        <w:rPr>
          <w:rFonts w:ascii="Arial" w:hAnsi="Arial" w:cs="Arial"/>
        </w:rPr>
        <w:t>,</w:t>
      </w:r>
      <w:r w:rsidR="00F074C8">
        <w:rPr>
          <w:rFonts w:ascii="Arial" w:hAnsi="Arial" w:cs="Arial"/>
        </w:rPr>
        <w:t xml:space="preserve"> </w:t>
      </w:r>
      <w:r w:rsidR="0000212C">
        <w:rPr>
          <w:rFonts w:ascii="Arial" w:hAnsi="Arial" w:cs="Arial"/>
        </w:rPr>
        <w:t>expressing relative variability across the five sessions, ranged from 7.28% (</w:t>
      </w:r>
      <w:r w:rsidR="0000212C" w:rsidRPr="0000212C">
        <w:rPr>
          <w:rFonts w:ascii="Arial" w:hAnsi="Arial" w:cs="Arial"/>
          <w:i/>
          <w:iCs/>
        </w:rPr>
        <w:t>Apis dorsata</w:t>
      </w:r>
      <w:r w:rsidR="0000212C">
        <w:rPr>
          <w:rFonts w:ascii="Arial" w:hAnsi="Arial" w:cs="Arial"/>
        </w:rPr>
        <w:t xml:space="preserve"> on </w:t>
      </w:r>
      <w:r w:rsidR="0000212C">
        <w:rPr>
          <w:rFonts w:ascii="Arial" w:hAnsi="Arial" w:cs="Arial"/>
          <w:i/>
          <w:iCs/>
        </w:rPr>
        <w:t xml:space="preserve">Brassica juncea) </w:t>
      </w:r>
      <w:r w:rsidR="0000212C">
        <w:rPr>
          <w:rFonts w:ascii="Arial" w:hAnsi="Arial" w:cs="Arial"/>
        </w:rPr>
        <w:t>to 55.75% (</w:t>
      </w:r>
      <w:proofErr w:type="spellStart"/>
      <w:r w:rsidR="0000212C" w:rsidRPr="0000212C">
        <w:rPr>
          <w:rFonts w:ascii="Arial" w:hAnsi="Arial" w:cs="Arial"/>
          <w:i/>
          <w:iCs/>
        </w:rPr>
        <w:t>Apis</w:t>
      </w:r>
      <w:proofErr w:type="spellEnd"/>
      <w:r w:rsidR="0000212C" w:rsidRPr="0000212C">
        <w:rPr>
          <w:rFonts w:ascii="Arial" w:hAnsi="Arial" w:cs="Arial"/>
          <w:i/>
          <w:iCs/>
        </w:rPr>
        <w:t xml:space="preserve"> </w:t>
      </w:r>
      <w:proofErr w:type="spellStart"/>
      <w:r w:rsidR="0000212C" w:rsidRPr="0000212C">
        <w:rPr>
          <w:rFonts w:ascii="Arial" w:hAnsi="Arial" w:cs="Arial"/>
          <w:i/>
          <w:iCs/>
        </w:rPr>
        <w:t>dorsata</w:t>
      </w:r>
      <w:proofErr w:type="spellEnd"/>
      <w:r w:rsidR="0000212C">
        <w:rPr>
          <w:rFonts w:ascii="Arial" w:hAnsi="Arial" w:cs="Arial"/>
        </w:rPr>
        <w:t xml:space="preserve"> on </w:t>
      </w:r>
      <w:proofErr w:type="spellStart"/>
      <w:r w:rsidR="0000212C" w:rsidRPr="0000212C">
        <w:rPr>
          <w:rFonts w:ascii="Arial" w:hAnsi="Arial" w:cs="Arial"/>
          <w:i/>
          <w:iCs/>
        </w:rPr>
        <w:t>Tagetes</w:t>
      </w:r>
      <w:proofErr w:type="spellEnd"/>
      <w:r w:rsidR="0000212C" w:rsidRPr="0000212C">
        <w:rPr>
          <w:rFonts w:ascii="Arial" w:hAnsi="Arial" w:cs="Arial"/>
          <w:i/>
          <w:iCs/>
        </w:rPr>
        <w:t xml:space="preserve"> </w:t>
      </w:r>
      <w:proofErr w:type="spellStart"/>
      <w:r w:rsidR="0000212C" w:rsidRPr="0000212C">
        <w:rPr>
          <w:rFonts w:ascii="Arial" w:hAnsi="Arial" w:cs="Arial"/>
          <w:i/>
          <w:iCs/>
        </w:rPr>
        <w:t>erecta</w:t>
      </w:r>
      <w:proofErr w:type="spellEnd"/>
      <w:r w:rsidR="0000212C">
        <w:rPr>
          <w:rFonts w:ascii="Arial" w:hAnsi="Arial" w:cs="Arial"/>
        </w:rPr>
        <w:t>). Low CV values (</w:t>
      </w:r>
      <w:r w:rsidR="0063747A">
        <w:rPr>
          <w:rFonts w:ascii="Arial" w:hAnsi="Arial" w:cs="Arial"/>
        </w:rPr>
        <w:t xml:space="preserve">&lt; 15%) recorded for </w:t>
      </w:r>
      <w:r w:rsidR="0063747A">
        <w:rPr>
          <w:rFonts w:ascii="Arial" w:hAnsi="Arial" w:cs="Arial"/>
          <w:i/>
          <w:iCs/>
        </w:rPr>
        <w:t xml:space="preserve">Apis florea </w:t>
      </w:r>
      <w:r w:rsidR="0063747A">
        <w:rPr>
          <w:rFonts w:ascii="Arial" w:hAnsi="Arial" w:cs="Arial"/>
        </w:rPr>
        <w:t xml:space="preserve">on </w:t>
      </w:r>
      <w:r w:rsidR="0063747A" w:rsidRPr="0063747A">
        <w:rPr>
          <w:rFonts w:ascii="Arial" w:hAnsi="Arial" w:cs="Arial"/>
          <w:i/>
          <w:iCs/>
        </w:rPr>
        <w:t>Citrus limon</w:t>
      </w:r>
      <w:r w:rsidR="0063747A">
        <w:rPr>
          <w:rFonts w:ascii="Arial" w:hAnsi="Arial" w:cs="Arial"/>
          <w:i/>
          <w:iCs/>
        </w:rPr>
        <w:t xml:space="preserve"> </w:t>
      </w:r>
      <w:r w:rsidR="0063747A">
        <w:rPr>
          <w:rFonts w:ascii="Arial" w:hAnsi="Arial" w:cs="Arial"/>
        </w:rPr>
        <w:t xml:space="preserve">(10.49%) indicate highly consistent, stereotyped foraging behaviour, typical of resource-rich, predictable floral sources. In contrast, the high CV for </w:t>
      </w:r>
      <w:proofErr w:type="spellStart"/>
      <w:r w:rsidR="0063747A" w:rsidRPr="0063747A">
        <w:rPr>
          <w:rFonts w:ascii="Arial" w:hAnsi="Arial" w:cs="Arial"/>
          <w:i/>
          <w:iCs/>
        </w:rPr>
        <w:t>Tagetes</w:t>
      </w:r>
      <w:proofErr w:type="spellEnd"/>
      <w:r w:rsidR="0063747A" w:rsidRPr="0063747A">
        <w:rPr>
          <w:rFonts w:ascii="Arial" w:hAnsi="Arial" w:cs="Arial"/>
          <w:i/>
          <w:iCs/>
        </w:rPr>
        <w:t xml:space="preserve"> </w:t>
      </w:r>
      <w:proofErr w:type="spellStart"/>
      <w:r w:rsidR="0063747A" w:rsidRPr="0063747A">
        <w:rPr>
          <w:rFonts w:ascii="Arial" w:hAnsi="Arial" w:cs="Arial"/>
          <w:i/>
          <w:iCs/>
        </w:rPr>
        <w:t>erecta</w:t>
      </w:r>
      <w:proofErr w:type="spellEnd"/>
      <w:r w:rsidR="0063747A">
        <w:rPr>
          <w:rFonts w:ascii="Arial" w:hAnsi="Arial" w:cs="Arial"/>
        </w:rPr>
        <w:t xml:space="preserve"> (55.75%) and </w:t>
      </w:r>
      <w:proofErr w:type="spellStart"/>
      <w:r w:rsidR="0063747A" w:rsidRPr="00C515AE">
        <w:rPr>
          <w:rFonts w:ascii="Arial" w:hAnsi="Arial" w:cs="Arial"/>
          <w:i/>
          <w:iCs/>
        </w:rPr>
        <w:t>Prosopis</w:t>
      </w:r>
      <w:proofErr w:type="spellEnd"/>
      <w:r w:rsidR="0063747A" w:rsidRPr="00C515AE">
        <w:rPr>
          <w:rFonts w:ascii="Arial" w:hAnsi="Arial" w:cs="Arial"/>
          <w:i/>
          <w:iCs/>
        </w:rPr>
        <w:t xml:space="preserve"> </w:t>
      </w:r>
      <w:proofErr w:type="spellStart"/>
      <w:r w:rsidR="0063747A" w:rsidRPr="00C515AE">
        <w:rPr>
          <w:rFonts w:ascii="Arial" w:hAnsi="Arial" w:cs="Arial"/>
          <w:i/>
          <w:iCs/>
        </w:rPr>
        <w:t>juliflora</w:t>
      </w:r>
      <w:proofErr w:type="spellEnd"/>
      <w:r w:rsidR="0063747A">
        <w:rPr>
          <w:rFonts w:ascii="Arial" w:hAnsi="Arial" w:cs="Arial"/>
        </w:rPr>
        <w:t xml:space="preserve"> (52.97%) suggests erratic or exploratory foraging, possibly owing to fluctuating nectar availability or competitive interference from other visitors.</w:t>
      </w:r>
    </w:p>
    <w:p w14:paraId="194B43BD" w14:textId="77777777" w:rsidR="005F3A0F" w:rsidRPr="005F3A0F" w:rsidRDefault="005F3A0F" w:rsidP="005F3A0F">
      <w:pPr>
        <w:pStyle w:val="PargrafodaLista"/>
        <w:ind w:left="372"/>
        <w:jc w:val="both"/>
        <w:rPr>
          <w:rFonts w:ascii="Arial" w:hAnsi="Arial" w:cs="Arial"/>
        </w:rPr>
      </w:pPr>
    </w:p>
    <w:p w14:paraId="27E37D92" w14:textId="29722281" w:rsidR="00F074C8" w:rsidRDefault="006B3F8C" w:rsidP="00F074C8">
      <w:pPr>
        <w:pStyle w:val="PargrafodaLista"/>
        <w:ind w:left="372"/>
        <w:jc w:val="both"/>
        <w:rPr>
          <w:rFonts w:ascii="Arial" w:hAnsi="Arial" w:cs="Arial"/>
          <w:b/>
          <w:bCs/>
        </w:rPr>
      </w:pPr>
      <w:commentRangeStart w:id="18"/>
      <w:r>
        <w:rPr>
          <w:rFonts w:ascii="Arial" w:hAnsi="Arial" w:cs="Arial"/>
          <w:b/>
          <w:bCs/>
        </w:rPr>
        <w:t>Tab</w:t>
      </w:r>
      <w:r w:rsidR="0063747A" w:rsidRPr="00666535">
        <w:rPr>
          <w:rFonts w:ascii="Arial" w:hAnsi="Arial" w:cs="Arial"/>
          <w:b/>
          <w:bCs/>
        </w:rPr>
        <w:t>l</w:t>
      </w:r>
      <w:r>
        <w:rPr>
          <w:rFonts w:ascii="Arial" w:hAnsi="Arial" w:cs="Arial"/>
          <w:b/>
          <w:bCs/>
        </w:rPr>
        <w:t>e</w:t>
      </w:r>
      <w:r w:rsidR="0063747A" w:rsidRPr="00666535">
        <w:rPr>
          <w:rFonts w:ascii="Arial" w:hAnsi="Arial" w:cs="Arial"/>
          <w:b/>
          <w:bCs/>
        </w:rPr>
        <w:t xml:space="preserve"> 2. </w:t>
      </w:r>
      <w:commentRangeEnd w:id="18"/>
      <w:r w:rsidR="005A5B1D">
        <w:rPr>
          <w:rStyle w:val="Refdecomentrio"/>
        </w:rPr>
        <w:commentReference w:id="18"/>
      </w:r>
      <w:r w:rsidR="0063747A" w:rsidRPr="00666535">
        <w:rPr>
          <w:rFonts w:ascii="Arial" w:hAnsi="Arial" w:cs="Arial"/>
          <w:b/>
          <w:bCs/>
        </w:rPr>
        <w:t xml:space="preserve">Foraging parameters (mean visit duration ± SD, resource collected and CV) of bee species recorded on host plants across habitat types in Jodhpur, </w:t>
      </w:r>
      <w:r w:rsidR="00666535" w:rsidRPr="00666535">
        <w:rPr>
          <w:rFonts w:ascii="Arial" w:hAnsi="Arial" w:cs="Arial"/>
          <w:b/>
          <w:bCs/>
        </w:rPr>
        <w:t>Rajasthan</w:t>
      </w:r>
      <w:r w:rsidR="0063747A" w:rsidRPr="00666535">
        <w:rPr>
          <w:rFonts w:ascii="Arial" w:hAnsi="Arial" w:cs="Arial"/>
          <w:b/>
          <w:bCs/>
        </w:rPr>
        <w:t xml:space="preserve">. </w:t>
      </w:r>
    </w:p>
    <w:tbl>
      <w:tblPr>
        <w:tblStyle w:val="Tabelacomgrade"/>
        <w:tblW w:w="8695" w:type="dxa"/>
        <w:tblInd w:w="372" w:type="dxa"/>
        <w:tblLook w:val="04A0" w:firstRow="1" w:lastRow="0" w:firstColumn="1" w:lastColumn="0" w:noHBand="0" w:noVBand="1"/>
      </w:tblPr>
      <w:tblGrid>
        <w:gridCol w:w="2175"/>
        <w:gridCol w:w="2085"/>
        <w:gridCol w:w="1175"/>
        <w:gridCol w:w="1414"/>
        <w:gridCol w:w="1128"/>
        <w:gridCol w:w="718"/>
      </w:tblGrid>
      <w:tr w:rsidR="00F41766" w:rsidRPr="00F41766" w14:paraId="47E82DF5" w14:textId="77777777" w:rsidTr="00CC2DFE">
        <w:tc>
          <w:tcPr>
            <w:tcW w:w="2175" w:type="dxa"/>
          </w:tcPr>
          <w:p w14:paraId="7E7B5249" w14:textId="6D46635F" w:rsidR="00F41766" w:rsidRPr="00F41766" w:rsidRDefault="00F41766" w:rsidP="00F074C8">
            <w:pPr>
              <w:pStyle w:val="PargrafodaLista"/>
              <w:ind w:left="0"/>
              <w:jc w:val="both"/>
              <w:rPr>
                <w:rFonts w:ascii="Arial" w:hAnsi="Arial" w:cs="Arial"/>
                <w:b/>
                <w:bCs/>
                <w:sz w:val="20"/>
                <w:szCs w:val="20"/>
              </w:rPr>
            </w:pPr>
            <w:r w:rsidRPr="00F41766">
              <w:rPr>
                <w:rFonts w:ascii="Arial" w:hAnsi="Arial" w:cs="Arial"/>
                <w:b/>
                <w:bCs/>
                <w:sz w:val="20"/>
                <w:szCs w:val="20"/>
              </w:rPr>
              <w:t xml:space="preserve">Bee species </w:t>
            </w:r>
          </w:p>
        </w:tc>
        <w:tc>
          <w:tcPr>
            <w:tcW w:w="2085" w:type="dxa"/>
          </w:tcPr>
          <w:p w14:paraId="5C10B16E" w14:textId="3E9552F3" w:rsidR="00F41766" w:rsidRPr="00F41766" w:rsidRDefault="00F41766" w:rsidP="00F074C8">
            <w:pPr>
              <w:pStyle w:val="PargrafodaLista"/>
              <w:ind w:left="0"/>
              <w:jc w:val="both"/>
              <w:rPr>
                <w:rFonts w:ascii="Arial" w:hAnsi="Arial" w:cs="Arial"/>
                <w:b/>
                <w:bCs/>
                <w:sz w:val="20"/>
                <w:szCs w:val="20"/>
              </w:rPr>
            </w:pPr>
            <w:r w:rsidRPr="00F41766">
              <w:rPr>
                <w:rFonts w:ascii="Arial" w:hAnsi="Arial" w:cs="Arial"/>
                <w:b/>
                <w:bCs/>
                <w:sz w:val="20"/>
                <w:szCs w:val="20"/>
              </w:rPr>
              <w:t>Host plant</w:t>
            </w:r>
          </w:p>
        </w:tc>
        <w:tc>
          <w:tcPr>
            <w:tcW w:w="1175" w:type="dxa"/>
          </w:tcPr>
          <w:p w14:paraId="0773ACFE" w14:textId="64C4F4C8" w:rsidR="00F41766" w:rsidRPr="00F41766" w:rsidRDefault="00F41766" w:rsidP="00F074C8">
            <w:pPr>
              <w:pStyle w:val="PargrafodaLista"/>
              <w:ind w:left="0"/>
              <w:jc w:val="both"/>
              <w:rPr>
                <w:rFonts w:ascii="Arial" w:hAnsi="Arial" w:cs="Arial"/>
                <w:b/>
                <w:bCs/>
                <w:sz w:val="20"/>
                <w:szCs w:val="20"/>
              </w:rPr>
            </w:pPr>
            <w:r w:rsidRPr="00F41766">
              <w:rPr>
                <w:rFonts w:ascii="Arial" w:hAnsi="Arial" w:cs="Arial"/>
                <w:b/>
                <w:bCs/>
                <w:sz w:val="20"/>
                <w:szCs w:val="20"/>
              </w:rPr>
              <w:t>Habitat</w:t>
            </w:r>
          </w:p>
        </w:tc>
        <w:tc>
          <w:tcPr>
            <w:tcW w:w="1414" w:type="dxa"/>
          </w:tcPr>
          <w:p w14:paraId="1C2BF9F7" w14:textId="762669B6" w:rsidR="00F41766" w:rsidRPr="00F41766" w:rsidRDefault="00F41766" w:rsidP="00F074C8">
            <w:pPr>
              <w:pStyle w:val="PargrafodaLista"/>
              <w:ind w:left="0"/>
              <w:jc w:val="both"/>
              <w:rPr>
                <w:rFonts w:ascii="Arial" w:hAnsi="Arial" w:cs="Arial"/>
                <w:b/>
                <w:bCs/>
                <w:sz w:val="20"/>
                <w:szCs w:val="20"/>
              </w:rPr>
            </w:pPr>
            <w:r w:rsidRPr="00F41766">
              <w:rPr>
                <w:rFonts w:ascii="Arial" w:hAnsi="Arial" w:cs="Arial"/>
                <w:b/>
                <w:bCs/>
                <w:sz w:val="20"/>
                <w:szCs w:val="20"/>
              </w:rPr>
              <w:t>Avg. Visit (sec)</w:t>
            </w:r>
          </w:p>
        </w:tc>
        <w:tc>
          <w:tcPr>
            <w:tcW w:w="1128" w:type="dxa"/>
          </w:tcPr>
          <w:p w14:paraId="5E212D41" w14:textId="7984CD8C" w:rsidR="00F41766" w:rsidRPr="00F41766" w:rsidRDefault="00F41766" w:rsidP="00F074C8">
            <w:pPr>
              <w:pStyle w:val="PargrafodaLista"/>
              <w:ind w:left="0"/>
              <w:jc w:val="both"/>
              <w:rPr>
                <w:rFonts w:ascii="Arial" w:hAnsi="Arial" w:cs="Arial"/>
                <w:b/>
                <w:bCs/>
                <w:sz w:val="20"/>
                <w:szCs w:val="20"/>
              </w:rPr>
            </w:pPr>
            <w:r w:rsidRPr="00F41766">
              <w:rPr>
                <w:rFonts w:ascii="Arial" w:hAnsi="Arial" w:cs="Arial"/>
                <w:b/>
                <w:bCs/>
                <w:sz w:val="20"/>
                <w:szCs w:val="20"/>
              </w:rPr>
              <w:t>Resource</w:t>
            </w:r>
          </w:p>
        </w:tc>
        <w:tc>
          <w:tcPr>
            <w:tcW w:w="718" w:type="dxa"/>
          </w:tcPr>
          <w:p w14:paraId="39D1FD1E" w14:textId="2CB2E5FD" w:rsidR="00F41766" w:rsidRPr="00F41766" w:rsidRDefault="00F41766" w:rsidP="00F074C8">
            <w:pPr>
              <w:pStyle w:val="PargrafodaLista"/>
              <w:ind w:left="0"/>
              <w:jc w:val="both"/>
              <w:rPr>
                <w:rFonts w:ascii="Arial" w:hAnsi="Arial" w:cs="Arial"/>
                <w:b/>
                <w:bCs/>
                <w:sz w:val="20"/>
                <w:szCs w:val="20"/>
              </w:rPr>
            </w:pPr>
            <w:r w:rsidRPr="00F41766">
              <w:rPr>
                <w:rFonts w:ascii="Arial" w:hAnsi="Arial" w:cs="Arial"/>
                <w:b/>
                <w:bCs/>
                <w:sz w:val="20"/>
                <w:szCs w:val="20"/>
              </w:rPr>
              <w:t>CV%</w:t>
            </w:r>
          </w:p>
        </w:tc>
      </w:tr>
      <w:tr w:rsidR="00F41766" w:rsidRPr="00F41766" w14:paraId="1B9F562C" w14:textId="77777777" w:rsidTr="00CC2DFE">
        <w:tc>
          <w:tcPr>
            <w:tcW w:w="2175" w:type="dxa"/>
          </w:tcPr>
          <w:p w14:paraId="750CE2FE" w14:textId="24EE12AB" w:rsidR="00F41766" w:rsidRPr="00F41766" w:rsidRDefault="00F41766" w:rsidP="00F074C8">
            <w:pPr>
              <w:pStyle w:val="PargrafodaLista"/>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0A6D1739" w14:textId="6AC9D0F6" w:rsidR="00F41766" w:rsidRPr="00F41766" w:rsidRDefault="00F41766" w:rsidP="00F074C8">
            <w:pPr>
              <w:pStyle w:val="PargrafodaLista"/>
              <w:ind w:left="0"/>
              <w:jc w:val="both"/>
              <w:rPr>
                <w:rFonts w:ascii="Arial" w:hAnsi="Arial" w:cs="Arial"/>
                <w:i/>
                <w:iCs/>
                <w:sz w:val="20"/>
                <w:szCs w:val="20"/>
              </w:rPr>
            </w:pPr>
            <w:r w:rsidRPr="00F41766">
              <w:rPr>
                <w:rFonts w:ascii="Arial" w:hAnsi="Arial" w:cs="Arial"/>
                <w:i/>
                <w:iCs/>
                <w:sz w:val="20"/>
                <w:szCs w:val="20"/>
              </w:rPr>
              <w:t>Citrus limon</w:t>
            </w:r>
          </w:p>
        </w:tc>
        <w:tc>
          <w:tcPr>
            <w:tcW w:w="1175" w:type="dxa"/>
          </w:tcPr>
          <w:p w14:paraId="16209D62" w14:textId="46D55A46" w:rsidR="00F41766" w:rsidRPr="00F41766" w:rsidRDefault="00F41766" w:rsidP="00F074C8">
            <w:pPr>
              <w:pStyle w:val="PargrafodaLista"/>
              <w:ind w:left="0"/>
              <w:jc w:val="both"/>
              <w:rPr>
                <w:rFonts w:ascii="Arial" w:hAnsi="Arial" w:cs="Arial"/>
                <w:sz w:val="20"/>
                <w:szCs w:val="20"/>
              </w:rPr>
            </w:pPr>
            <w:r w:rsidRPr="00F41766">
              <w:rPr>
                <w:rFonts w:ascii="Arial" w:hAnsi="Arial" w:cs="Arial"/>
                <w:sz w:val="20"/>
                <w:szCs w:val="20"/>
              </w:rPr>
              <w:t>Urban</w:t>
            </w:r>
          </w:p>
        </w:tc>
        <w:tc>
          <w:tcPr>
            <w:tcW w:w="1414" w:type="dxa"/>
          </w:tcPr>
          <w:p w14:paraId="1AFCAFA8" w14:textId="53CE460E" w:rsidR="00F41766" w:rsidRPr="00F41766" w:rsidRDefault="00F41766" w:rsidP="00F074C8">
            <w:pPr>
              <w:pStyle w:val="PargrafodaLista"/>
              <w:ind w:left="0"/>
              <w:jc w:val="both"/>
              <w:rPr>
                <w:rFonts w:ascii="Arial" w:hAnsi="Arial" w:cs="Arial"/>
                <w:sz w:val="20"/>
                <w:szCs w:val="20"/>
              </w:rPr>
            </w:pPr>
            <w:r w:rsidRPr="00F41766">
              <w:rPr>
                <w:rFonts w:ascii="Arial" w:hAnsi="Arial" w:cs="Arial"/>
                <w:sz w:val="20"/>
                <w:szCs w:val="20"/>
              </w:rPr>
              <w:t>22.2± 3.34</w:t>
            </w:r>
          </w:p>
        </w:tc>
        <w:tc>
          <w:tcPr>
            <w:tcW w:w="1128" w:type="dxa"/>
          </w:tcPr>
          <w:p w14:paraId="6AEB7CF2" w14:textId="5DDB3E34" w:rsidR="00F41766" w:rsidRPr="00F41766" w:rsidRDefault="00F41766" w:rsidP="00F074C8">
            <w:pPr>
              <w:pStyle w:val="PargrafodaLista"/>
              <w:ind w:left="0"/>
              <w:jc w:val="both"/>
              <w:rPr>
                <w:rFonts w:ascii="Arial" w:hAnsi="Arial" w:cs="Arial"/>
                <w:sz w:val="20"/>
                <w:szCs w:val="20"/>
              </w:rPr>
            </w:pPr>
            <w:r w:rsidRPr="00F41766">
              <w:rPr>
                <w:rFonts w:ascii="Arial" w:hAnsi="Arial" w:cs="Arial"/>
                <w:sz w:val="20"/>
                <w:szCs w:val="20"/>
              </w:rPr>
              <w:t>N&amp;P</w:t>
            </w:r>
          </w:p>
        </w:tc>
        <w:tc>
          <w:tcPr>
            <w:tcW w:w="718" w:type="dxa"/>
          </w:tcPr>
          <w:p w14:paraId="6725439A" w14:textId="6806E9FC" w:rsidR="00F41766" w:rsidRPr="00F41766" w:rsidRDefault="00F41766" w:rsidP="00F074C8">
            <w:pPr>
              <w:pStyle w:val="PargrafodaLista"/>
              <w:ind w:left="0"/>
              <w:jc w:val="both"/>
              <w:rPr>
                <w:rFonts w:ascii="Arial" w:hAnsi="Arial" w:cs="Arial"/>
                <w:sz w:val="20"/>
                <w:szCs w:val="20"/>
              </w:rPr>
            </w:pPr>
            <w:r w:rsidRPr="00F41766">
              <w:rPr>
                <w:rFonts w:ascii="Arial" w:hAnsi="Arial" w:cs="Arial"/>
                <w:sz w:val="20"/>
                <w:szCs w:val="20"/>
              </w:rPr>
              <w:t>15.07</w:t>
            </w:r>
          </w:p>
        </w:tc>
      </w:tr>
      <w:tr w:rsidR="00F41766" w:rsidRPr="00F41766" w14:paraId="1A3D9746" w14:textId="77777777" w:rsidTr="00CC2DFE">
        <w:tc>
          <w:tcPr>
            <w:tcW w:w="2175" w:type="dxa"/>
          </w:tcPr>
          <w:p w14:paraId="0D8F814A" w14:textId="49F6A2B1"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Apis florea</w:t>
            </w:r>
          </w:p>
        </w:tc>
        <w:tc>
          <w:tcPr>
            <w:tcW w:w="2085" w:type="dxa"/>
          </w:tcPr>
          <w:p w14:paraId="555FA303" w14:textId="1E176AF3"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Citrus limon</w:t>
            </w:r>
          </w:p>
        </w:tc>
        <w:tc>
          <w:tcPr>
            <w:tcW w:w="1175" w:type="dxa"/>
          </w:tcPr>
          <w:p w14:paraId="50FD8D98" w14:textId="19B22532"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Urban</w:t>
            </w:r>
          </w:p>
        </w:tc>
        <w:tc>
          <w:tcPr>
            <w:tcW w:w="1414" w:type="dxa"/>
          </w:tcPr>
          <w:p w14:paraId="3D5534A3" w14:textId="2E3F098C"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30.6±3.20</w:t>
            </w:r>
          </w:p>
        </w:tc>
        <w:tc>
          <w:tcPr>
            <w:tcW w:w="1128" w:type="dxa"/>
          </w:tcPr>
          <w:p w14:paraId="08D12969" w14:textId="312DF407"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N&amp;P</w:t>
            </w:r>
          </w:p>
        </w:tc>
        <w:tc>
          <w:tcPr>
            <w:tcW w:w="718" w:type="dxa"/>
          </w:tcPr>
          <w:p w14:paraId="5B2E4C9A" w14:textId="34B55DA2"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10.49</w:t>
            </w:r>
          </w:p>
        </w:tc>
      </w:tr>
      <w:tr w:rsidR="00F41766" w:rsidRPr="00F41766" w14:paraId="58AE3750" w14:textId="77777777" w:rsidTr="00CC2DFE">
        <w:tc>
          <w:tcPr>
            <w:tcW w:w="2175" w:type="dxa"/>
          </w:tcPr>
          <w:p w14:paraId="39C6339E" w14:textId="521A3D25" w:rsidR="00F41766" w:rsidRPr="00F41766" w:rsidRDefault="00F41766" w:rsidP="00B74F25">
            <w:pPr>
              <w:pStyle w:val="PargrafodaLista"/>
              <w:ind w:left="0"/>
              <w:jc w:val="both"/>
              <w:rPr>
                <w:rFonts w:ascii="Arial" w:hAnsi="Arial" w:cs="Arial"/>
                <w:i/>
                <w:iCs/>
                <w:sz w:val="20"/>
                <w:szCs w:val="20"/>
              </w:rPr>
            </w:pPr>
            <w:proofErr w:type="spellStart"/>
            <w:r w:rsidRPr="00F41766">
              <w:rPr>
                <w:rFonts w:ascii="Arial" w:hAnsi="Arial" w:cs="Arial"/>
                <w:i/>
                <w:iCs/>
                <w:sz w:val="20"/>
                <w:szCs w:val="20"/>
              </w:rPr>
              <w:t>Ceratina</w:t>
            </w:r>
            <w:proofErr w:type="spellEnd"/>
            <w:r w:rsidRPr="00F41766">
              <w:rPr>
                <w:rFonts w:ascii="Arial" w:hAnsi="Arial" w:cs="Arial"/>
                <w:i/>
                <w:iCs/>
                <w:sz w:val="20"/>
                <w:szCs w:val="20"/>
              </w:rPr>
              <w:t xml:space="preserve"> </w:t>
            </w:r>
            <w:proofErr w:type="spellStart"/>
            <w:r w:rsidRPr="00F41766">
              <w:rPr>
                <w:rFonts w:ascii="Arial" w:hAnsi="Arial" w:cs="Arial"/>
                <w:i/>
                <w:iCs/>
                <w:sz w:val="20"/>
                <w:szCs w:val="20"/>
              </w:rPr>
              <w:t>binghami</w:t>
            </w:r>
            <w:proofErr w:type="spellEnd"/>
          </w:p>
        </w:tc>
        <w:tc>
          <w:tcPr>
            <w:tcW w:w="2085" w:type="dxa"/>
          </w:tcPr>
          <w:p w14:paraId="03B6FC69" w14:textId="2ED7234D"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Citrus limon</w:t>
            </w:r>
          </w:p>
        </w:tc>
        <w:tc>
          <w:tcPr>
            <w:tcW w:w="1175" w:type="dxa"/>
          </w:tcPr>
          <w:p w14:paraId="1DFDEA9D" w14:textId="0E721293"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Urban</w:t>
            </w:r>
          </w:p>
        </w:tc>
        <w:tc>
          <w:tcPr>
            <w:tcW w:w="1414" w:type="dxa"/>
          </w:tcPr>
          <w:p w14:paraId="73349A88" w14:textId="1A649DF1"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18.0± 2.91</w:t>
            </w:r>
          </w:p>
        </w:tc>
        <w:tc>
          <w:tcPr>
            <w:tcW w:w="1128" w:type="dxa"/>
          </w:tcPr>
          <w:p w14:paraId="44193FAD" w14:textId="4AF7868F"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N&amp;P</w:t>
            </w:r>
          </w:p>
        </w:tc>
        <w:tc>
          <w:tcPr>
            <w:tcW w:w="718" w:type="dxa"/>
          </w:tcPr>
          <w:p w14:paraId="17ACBBD2" w14:textId="08A3488A"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16.20</w:t>
            </w:r>
          </w:p>
        </w:tc>
      </w:tr>
      <w:tr w:rsidR="00F41766" w:rsidRPr="00F41766" w14:paraId="63955820" w14:textId="77777777" w:rsidTr="00CC2DFE">
        <w:tc>
          <w:tcPr>
            <w:tcW w:w="2175" w:type="dxa"/>
          </w:tcPr>
          <w:p w14:paraId="6D25D22E" w14:textId="53502678"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Apis florea</w:t>
            </w:r>
          </w:p>
        </w:tc>
        <w:tc>
          <w:tcPr>
            <w:tcW w:w="2085" w:type="dxa"/>
          </w:tcPr>
          <w:p w14:paraId="5EFD1A28" w14:textId="75357F7E"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 xml:space="preserve">Brassica juncea </w:t>
            </w:r>
          </w:p>
        </w:tc>
        <w:tc>
          <w:tcPr>
            <w:tcW w:w="1175" w:type="dxa"/>
          </w:tcPr>
          <w:p w14:paraId="2EE15CA7" w14:textId="41E5E6E2"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Agriculture</w:t>
            </w:r>
          </w:p>
        </w:tc>
        <w:tc>
          <w:tcPr>
            <w:tcW w:w="1414" w:type="dxa"/>
          </w:tcPr>
          <w:p w14:paraId="6B9E01C8" w14:textId="68A76615"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77.0±7.74</w:t>
            </w:r>
          </w:p>
        </w:tc>
        <w:tc>
          <w:tcPr>
            <w:tcW w:w="1128" w:type="dxa"/>
          </w:tcPr>
          <w:p w14:paraId="27B758EF" w14:textId="375CC50D"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N&amp;P</w:t>
            </w:r>
          </w:p>
        </w:tc>
        <w:tc>
          <w:tcPr>
            <w:tcW w:w="718" w:type="dxa"/>
          </w:tcPr>
          <w:p w14:paraId="3FDB854B" w14:textId="3E9FEF20"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10.06</w:t>
            </w:r>
          </w:p>
        </w:tc>
      </w:tr>
      <w:tr w:rsidR="00F41766" w:rsidRPr="00F41766" w14:paraId="62CE1364" w14:textId="77777777" w:rsidTr="00CC2DFE">
        <w:tc>
          <w:tcPr>
            <w:tcW w:w="2175" w:type="dxa"/>
          </w:tcPr>
          <w:p w14:paraId="332E9766" w14:textId="1B5A8915"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1D72F607" w14:textId="6CAE2AF9"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Brassica juncea</w:t>
            </w:r>
          </w:p>
        </w:tc>
        <w:tc>
          <w:tcPr>
            <w:tcW w:w="1175" w:type="dxa"/>
          </w:tcPr>
          <w:p w14:paraId="5E553971" w14:textId="43FF67A9"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Agriculture</w:t>
            </w:r>
          </w:p>
        </w:tc>
        <w:tc>
          <w:tcPr>
            <w:tcW w:w="1414" w:type="dxa"/>
          </w:tcPr>
          <w:p w14:paraId="653933C8" w14:textId="1CA9F0D8"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74.4± 5.41</w:t>
            </w:r>
          </w:p>
        </w:tc>
        <w:tc>
          <w:tcPr>
            <w:tcW w:w="1128" w:type="dxa"/>
          </w:tcPr>
          <w:p w14:paraId="5E8463E9" w14:textId="7D005B16"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N&amp;P</w:t>
            </w:r>
          </w:p>
        </w:tc>
        <w:tc>
          <w:tcPr>
            <w:tcW w:w="718" w:type="dxa"/>
          </w:tcPr>
          <w:p w14:paraId="17F9BCD6" w14:textId="1BC5D6F8"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7.28</w:t>
            </w:r>
          </w:p>
        </w:tc>
      </w:tr>
      <w:tr w:rsidR="00F41766" w:rsidRPr="00F41766" w14:paraId="502AEB92" w14:textId="77777777" w:rsidTr="00CC2DFE">
        <w:tc>
          <w:tcPr>
            <w:tcW w:w="2175" w:type="dxa"/>
          </w:tcPr>
          <w:p w14:paraId="6F5C723D" w14:textId="0928F626"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Apis florea</w:t>
            </w:r>
          </w:p>
        </w:tc>
        <w:tc>
          <w:tcPr>
            <w:tcW w:w="2085" w:type="dxa"/>
          </w:tcPr>
          <w:p w14:paraId="48979149" w14:textId="7D577728"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 xml:space="preserve">Raphanus sativus </w:t>
            </w:r>
          </w:p>
        </w:tc>
        <w:tc>
          <w:tcPr>
            <w:tcW w:w="1175" w:type="dxa"/>
          </w:tcPr>
          <w:p w14:paraId="79AD728F" w14:textId="28855FE6"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 xml:space="preserve">Agriculture </w:t>
            </w:r>
          </w:p>
        </w:tc>
        <w:tc>
          <w:tcPr>
            <w:tcW w:w="1414" w:type="dxa"/>
          </w:tcPr>
          <w:p w14:paraId="382FB742" w14:textId="2D966E79"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38.6±7.26</w:t>
            </w:r>
          </w:p>
        </w:tc>
        <w:tc>
          <w:tcPr>
            <w:tcW w:w="1128" w:type="dxa"/>
          </w:tcPr>
          <w:p w14:paraId="1996232A" w14:textId="11B35341"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N&amp;P</w:t>
            </w:r>
          </w:p>
        </w:tc>
        <w:tc>
          <w:tcPr>
            <w:tcW w:w="718" w:type="dxa"/>
          </w:tcPr>
          <w:p w14:paraId="2FCFC0F9" w14:textId="1D624FFD"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18.82</w:t>
            </w:r>
          </w:p>
        </w:tc>
      </w:tr>
      <w:tr w:rsidR="00F41766" w:rsidRPr="00F41766" w14:paraId="54B2CF19" w14:textId="77777777" w:rsidTr="00CC2DFE">
        <w:tc>
          <w:tcPr>
            <w:tcW w:w="2175" w:type="dxa"/>
          </w:tcPr>
          <w:p w14:paraId="55554086" w14:textId="251971E7"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429943CC" w14:textId="11253B42"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Raphanus sativus</w:t>
            </w:r>
          </w:p>
        </w:tc>
        <w:tc>
          <w:tcPr>
            <w:tcW w:w="1175" w:type="dxa"/>
          </w:tcPr>
          <w:p w14:paraId="0CCAD143" w14:textId="55FCC68F"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Agriculture</w:t>
            </w:r>
          </w:p>
        </w:tc>
        <w:tc>
          <w:tcPr>
            <w:tcW w:w="1414" w:type="dxa"/>
          </w:tcPr>
          <w:p w14:paraId="0BCB05C9" w14:textId="0910DB00"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24.4 ± 5.72</w:t>
            </w:r>
          </w:p>
        </w:tc>
        <w:tc>
          <w:tcPr>
            <w:tcW w:w="1128" w:type="dxa"/>
          </w:tcPr>
          <w:p w14:paraId="06A9B914" w14:textId="278DAC9F"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N&amp;P</w:t>
            </w:r>
          </w:p>
        </w:tc>
        <w:tc>
          <w:tcPr>
            <w:tcW w:w="718" w:type="dxa"/>
          </w:tcPr>
          <w:p w14:paraId="382DEB90" w14:textId="17E7BE3F"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23.47</w:t>
            </w:r>
          </w:p>
        </w:tc>
      </w:tr>
      <w:tr w:rsidR="00F41766" w:rsidRPr="00F41766" w14:paraId="64053045" w14:textId="77777777" w:rsidTr="00CC2DFE">
        <w:tc>
          <w:tcPr>
            <w:tcW w:w="2175" w:type="dxa"/>
          </w:tcPr>
          <w:p w14:paraId="5A843838" w14:textId="647C096D"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1D6D9CB4" w14:textId="322DFFFC"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 xml:space="preserve">Abutilon </w:t>
            </w:r>
            <w:proofErr w:type="spellStart"/>
            <w:r w:rsidRPr="00F41766">
              <w:rPr>
                <w:rFonts w:ascii="Arial" w:hAnsi="Arial" w:cs="Arial"/>
                <w:i/>
                <w:iCs/>
                <w:sz w:val="20"/>
                <w:szCs w:val="20"/>
              </w:rPr>
              <w:t>pannosum</w:t>
            </w:r>
            <w:proofErr w:type="spellEnd"/>
            <w:r w:rsidRPr="00F41766">
              <w:rPr>
                <w:rFonts w:ascii="Arial" w:hAnsi="Arial" w:cs="Arial"/>
                <w:i/>
                <w:iCs/>
                <w:sz w:val="20"/>
                <w:szCs w:val="20"/>
              </w:rPr>
              <w:t xml:space="preserve"> </w:t>
            </w:r>
          </w:p>
        </w:tc>
        <w:tc>
          <w:tcPr>
            <w:tcW w:w="1175" w:type="dxa"/>
          </w:tcPr>
          <w:p w14:paraId="11216F7F" w14:textId="51074E95"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Agriculture</w:t>
            </w:r>
          </w:p>
        </w:tc>
        <w:tc>
          <w:tcPr>
            <w:tcW w:w="1414" w:type="dxa"/>
          </w:tcPr>
          <w:p w14:paraId="22522429" w14:textId="33C9FE6E"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18.4 ± 3.36</w:t>
            </w:r>
          </w:p>
        </w:tc>
        <w:tc>
          <w:tcPr>
            <w:tcW w:w="1128" w:type="dxa"/>
          </w:tcPr>
          <w:p w14:paraId="4442052C" w14:textId="01241899"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N&amp;P</w:t>
            </w:r>
          </w:p>
        </w:tc>
        <w:tc>
          <w:tcPr>
            <w:tcW w:w="718" w:type="dxa"/>
          </w:tcPr>
          <w:p w14:paraId="33CD3F61" w14:textId="78F60B46"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18.27</w:t>
            </w:r>
          </w:p>
        </w:tc>
      </w:tr>
      <w:tr w:rsidR="00F41766" w:rsidRPr="00F41766" w14:paraId="0A1162D2" w14:textId="77777777" w:rsidTr="00CC2DFE">
        <w:tc>
          <w:tcPr>
            <w:tcW w:w="2175" w:type="dxa"/>
          </w:tcPr>
          <w:p w14:paraId="5FD77FD5" w14:textId="149A1DF6"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694FFE18" w14:textId="614E61CC"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Foeniculum vulgare</w:t>
            </w:r>
          </w:p>
        </w:tc>
        <w:tc>
          <w:tcPr>
            <w:tcW w:w="1175" w:type="dxa"/>
          </w:tcPr>
          <w:p w14:paraId="3CD3D841" w14:textId="5957F762"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Agriculture</w:t>
            </w:r>
          </w:p>
        </w:tc>
        <w:tc>
          <w:tcPr>
            <w:tcW w:w="1414" w:type="dxa"/>
          </w:tcPr>
          <w:p w14:paraId="1B5BFFE7" w14:textId="7A7814AD"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28.4 ± 5.59</w:t>
            </w:r>
          </w:p>
        </w:tc>
        <w:tc>
          <w:tcPr>
            <w:tcW w:w="1128" w:type="dxa"/>
          </w:tcPr>
          <w:p w14:paraId="3375142A" w14:textId="60D047F9"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N&amp;P</w:t>
            </w:r>
          </w:p>
        </w:tc>
        <w:tc>
          <w:tcPr>
            <w:tcW w:w="718" w:type="dxa"/>
          </w:tcPr>
          <w:p w14:paraId="2D936188" w14:textId="4C850E0E"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19.70</w:t>
            </w:r>
          </w:p>
        </w:tc>
      </w:tr>
      <w:tr w:rsidR="00F41766" w:rsidRPr="00F41766" w14:paraId="1EA52715" w14:textId="77777777" w:rsidTr="00CC2DFE">
        <w:trPr>
          <w:trHeight w:val="291"/>
        </w:trPr>
        <w:tc>
          <w:tcPr>
            <w:tcW w:w="2175" w:type="dxa"/>
          </w:tcPr>
          <w:p w14:paraId="379AD1DE" w14:textId="2960AB0D"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4972038B" w14:textId="5E71578F" w:rsidR="00F41766" w:rsidRPr="00F41766" w:rsidRDefault="00F41766" w:rsidP="00B74F25">
            <w:pPr>
              <w:pStyle w:val="PargrafodaLista"/>
              <w:ind w:left="0"/>
              <w:jc w:val="both"/>
              <w:rPr>
                <w:rFonts w:ascii="Arial" w:hAnsi="Arial" w:cs="Arial"/>
                <w:i/>
                <w:iCs/>
                <w:sz w:val="20"/>
                <w:szCs w:val="20"/>
              </w:rPr>
            </w:pPr>
            <w:proofErr w:type="spellStart"/>
            <w:r w:rsidRPr="00F41766">
              <w:rPr>
                <w:rFonts w:ascii="Arial" w:hAnsi="Arial" w:cs="Arial"/>
                <w:i/>
                <w:iCs/>
                <w:sz w:val="20"/>
                <w:szCs w:val="20"/>
              </w:rPr>
              <w:t>Tagetes</w:t>
            </w:r>
            <w:proofErr w:type="spellEnd"/>
            <w:r w:rsidRPr="00F41766">
              <w:rPr>
                <w:rFonts w:ascii="Arial" w:hAnsi="Arial" w:cs="Arial"/>
                <w:i/>
                <w:iCs/>
                <w:sz w:val="20"/>
                <w:szCs w:val="20"/>
              </w:rPr>
              <w:t xml:space="preserve"> </w:t>
            </w:r>
            <w:proofErr w:type="spellStart"/>
            <w:r w:rsidRPr="00F41766">
              <w:rPr>
                <w:rFonts w:ascii="Arial" w:hAnsi="Arial" w:cs="Arial"/>
                <w:i/>
                <w:iCs/>
                <w:sz w:val="20"/>
                <w:szCs w:val="20"/>
              </w:rPr>
              <w:t>erecta</w:t>
            </w:r>
            <w:proofErr w:type="spellEnd"/>
          </w:p>
        </w:tc>
        <w:tc>
          <w:tcPr>
            <w:tcW w:w="1175" w:type="dxa"/>
          </w:tcPr>
          <w:p w14:paraId="35FED9CB" w14:textId="1A25EE5B"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Agriculture</w:t>
            </w:r>
          </w:p>
        </w:tc>
        <w:tc>
          <w:tcPr>
            <w:tcW w:w="1414" w:type="dxa"/>
          </w:tcPr>
          <w:p w14:paraId="54CEE78C" w14:textId="3193986F"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13.8 ± 7.69</w:t>
            </w:r>
          </w:p>
        </w:tc>
        <w:tc>
          <w:tcPr>
            <w:tcW w:w="1128" w:type="dxa"/>
          </w:tcPr>
          <w:p w14:paraId="2095CDA3" w14:textId="3166039C"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N&amp;P</w:t>
            </w:r>
          </w:p>
        </w:tc>
        <w:tc>
          <w:tcPr>
            <w:tcW w:w="718" w:type="dxa"/>
          </w:tcPr>
          <w:p w14:paraId="2DFEAFA5" w14:textId="3B9F3B08"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55.75</w:t>
            </w:r>
          </w:p>
        </w:tc>
      </w:tr>
      <w:tr w:rsidR="00F41766" w:rsidRPr="00F41766" w14:paraId="5713AB5A" w14:textId="77777777" w:rsidTr="00CC2DFE">
        <w:tc>
          <w:tcPr>
            <w:tcW w:w="2175" w:type="dxa"/>
          </w:tcPr>
          <w:p w14:paraId="219C7F66" w14:textId="23AB644D"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0BD03650" w14:textId="77816CC7"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Solanum melongena</w:t>
            </w:r>
          </w:p>
        </w:tc>
        <w:tc>
          <w:tcPr>
            <w:tcW w:w="1175" w:type="dxa"/>
          </w:tcPr>
          <w:p w14:paraId="4DC04EC3" w14:textId="3BF8498D"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Agriculture</w:t>
            </w:r>
          </w:p>
        </w:tc>
        <w:tc>
          <w:tcPr>
            <w:tcW w:w="1414" w:type="dxa"/>
          </w:tcPr>
          <w:p w14:paraId="719756E5" w14:textId="3D9EEA1E"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25.8 ± 5.11</w:t>
            </w:r>
          </w:p>
        </w:tc>
        <w:tc>
          <w:tcPr>
            <w:tcW w:w="1128" w:type="dxa"/>
          </w:tcPr>
          <w:p w14:paraId="55ED84E7" w14:textId="31A5490C"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N&amp;P</w:t>
            </w:r>
          </w:p>
        </w:tc>
        <w:tc>
          <w:tcPr>
            <w:tcW w:w="718" w:type="dxa"/>
          </w:tcPr>
          <w:p w14:paraId="1410798C" w14:textId="72301046"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19.84</w:t>
            </w:r>
          </w:p>
        </w:tc>
      </w:tr>
      <w:tr w:rsidR="00F41766" w:rsidRPr="00F41766" w14:paraId="585BEEB0" w14:textId="77777777" w:rsidTr="00CC2DFE">
        <w:tc>
          <w:tcPr>
            <w:tcW w:w="2175" w:type="dxa"/>
          </w:tcPr>
          <w:p w14:paraId="24EF19F4" w14:textId="564E3A2F" w:rsidR="00F41766" w:rsidRPr="00F41766" w:rsidRDefault="00F41766" w:rsidP="00B74F25">
            <w:pPr>
              <w:pStyle w:val="PargrafodaLista"/>
              <w:ind w:left="0"/>
              <w:jc w:val="both"/>
              <w:rPr>
                <w:rFonts w:ascii="Arial" w:hAnsi="Arial" w:cs="Arial"/>
                <w:i/>
                <w:iCs/>
                <w:sz w:val="20"/>
                <w:szCs w:val="20"/>
              </w:rPr>
            </w:pPr>
            <w:proofErr w:type="spellStart"/>
            <w:r w:rsidRPr="00F41766">
              <w:rPr>
                <w:rFonts w:ascii="Arial" w:hAnsi="Arial" w:cs="Arial"/>
                <w:i/>
                <w:iCs/>
                <w:sz w:val="20"/>
                <w:szCs w:val="20"/>
              </w:rPr>
              <w:t>Nomia</w:t>
            </w:r>
            <w:proofErr w:type="spellEnd"/>
            <w:r w:rsidRPr="00F41766">
              <w:rPr>
                <w:rFonts w:ascii="Arial" w:hAnsi="Arial" w:cs="Arial"/>
                <w:i/>
                <w:iCs/>
                <w:sz w:val="20"/>
                <w:szCs w:val="20"/>
              </w:rPr>
              <w:t xml:space="preserve"> </w:t>
            </w:r>
            <w:proofErr w:type="spellStart"/>
            <w:r w:rsidRPr="00F41766">
              <w:rPr>
                <w:rFonts w:ascii="Arial" w:hAnsi="Arial" w:cs="Arial"/>
                <w:i/>
                <w:iCs/>
                <w:sz w:val="20"/>
                <w:szCs w:val="20"/>
              </w:rPr>
              <w:t>elliotii</w:t>
            </w:r>
            <w:proofErr w:type="spellEnd"/>
          </w:p>
        </w:tc>
        <w:tc>
          <w:tcPr>
            <w:tcW w:w="2085" w:type="dxa"/>
          </w:tcPr>
          <w:p w14:paraId="03C37C69" w14:textId="59CEA6E3"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Solanum melongena</w:t>
            </w:r>
          </w:p>
        </w:tc>
        <w:tc>
          <w:tcPr>
            <w:tcW w:w="1175" w:type="dxa"/>
          </w:tcPr>
          <w:p w14:paraId="7D8888A8" w14:textId="19B49738"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Agriculture</w:t>
            </w:r>
          </w:p>
        </w:tc>
        <w:tc>
          <w:tcPr>
            <w:tcW w:w="1414" w:type="dxa"/>
          </w:tcPr>
          <w:p w14:paraId="73BEF8B0" w14:textId="6705933E"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52.6 ± 5.94</w:t>
            </w:r>
          </w:p>
        </w:tc>
        <w:tc>
          <w:tcPr>
            <w:tcW w:w="1128" w:type="dxa"/>
          </w:tcPr>
          <w:p w14:paraId="00576111" w14:textId="2CF00EE1"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N&amp;P</w:t>
            </w:r>
          </w:p>
        </w:tc>
        <w:tc>
          <w:tcPr>
            <w:tcW w:w="718" w:type="dxa"/>
          </w:tcPr>
          <w:p w14:paraId="333376A9" w14:textId="3AB6ED8B"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11.30</w:t>
            </w:r>
          </w:p>
        </w:tc>
      </w:tr>
      <w:tr w:rsidR="00F41766" w:rsidRPr="00F41766" w14:paraId="3AF9825B" w14:textId="77777777" w:rsidTr="00CC2DFE">
        <w:tc>
          <w:tcPr>
            <w:tcW w:w="2175" w:type="dxa"/>
          </w:tcPr>
          <w:p w14:paraId="095613A5" w14:textId="26EADEB0" w:rsidR="00F41766" w:rsidRPr="00F41766" w:rsidRDefault="00F41766" w:rsidP="00B74F25">
            <w:pPr>
              <w:pStyle w:val="PargrafodaLista"/>
              <w:ind w:left="0"/>
              <w:jc w:val="both"/>
              <w:rPr>
                <w:rFonts w:ascii="Arial" w:hAnsi="Arial" w:cs="Arial"/>
                <w:i/>
                <w:iCs/>
                <w:sz w:val="20"/>
                <w:szCs w:val="20"/>
              </w:rPr>
            </w:pPr>
            <w:proofErr w:type="spellStart"/>
            <w:r w:rsidRPr="00F41766">
              <w:rPr>
                <w:rFonts w:ascii="Arial" w:hAnsi="Arial" w:cs="Arial"/>
                <w:i/>
                <w:iCs/>
                <w:sz w:val="20"/>
                <w:szCs w:val="20"/>
              </w:rPr>
              <w:t>Ceratina</w:t>
            </w:r>
            <w:proofErr w:type="spellEnd"/>
            <w:r w:rsidRPr="00F41766">
              <w:rPr>
                <w:rFonts w:ascii="Arial" w:hAnsi="Arial" w:cs="Arial"/>
                <w:i/>
                <w:iCs/>
                <w:sz w:val="20"/>
                <w:szCs w:val="20"/>
              </w:rPr>
              <w:t xml:space="preserve"> </w:t>
            </w:r>
            <w:proofErr w:type="spellStart"/>
            <w:r w:rsidRPr="00F41766">
              <w:rPr>
                <w:rFonts w:ascii="Arial" w:hAnsi="Arial" w:cs="Arial"/>
                <w:i/>
                <w:iCs/>
                <w:sz w:val="20"/>
                <w:szCs w:val="20"/>
              </w:rPr>
              <w:t>propinqua</w:t>
            </w:r>
            <w:proofErr w:type="spellEnd"/>
          </w:p>
        </w:tc>
        <w:tc>
          <w:tcPr>
            <w:tcW w:w="2085" w:type="dxa"/>
          </w:tcPr>
          <w:p w14:paraId="463C5A09" w14:textId="3E0F0F51"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Calotropis gigantea</w:t>
            </w:r>
          </w:p>
        </w:tc>
        <w:tc>
          <w:tcPr>
            <w:tcW w:w="1175" w:type="dxa"/>
          </w:tcPr>
          <w:p w14:paraId="1456F4D9" w14:textId="20E5E6DD"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Agriculture</w:t>
            </w:r>
          </w:p>
        </w:tc>
        <w:tc>
          <w:tcPr>
            <w:tcW w:w="1414" w:type="dxa"/>
          </w:tcPr>
          <w:p w14:paraId="66DAF8E5" w14:textId="4737EF42"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12.2 ± 1.92</w:t>
            </w:r>
          </w:p>
        </w:tc>
        <w:tc>
          <w:tcPr>
            <w:tcW w:w="1128" w:type="dxa"/>
          </w:tcPr>
          <w:p w14:paraId="798B5FBA" w14:textId="10778616"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N&amp;P</w:t>
            </w:r>
          </w:p>
        </w:tc>
        <w:tc>
          <w:tcPr>
            <w:tcW w:w="718" w:type="dxa"/>
          </w:tcPr>
          <w:p w14:paraId="72E44A0B" w14:textId="18EFE0E5"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15.77</w:t>
            </w:r>
          </w:p>
        </w:tc>
      </w:tr>
      <w:tr w:rsidR="00F41766" w:rsidRPr="00F41766" w14:paraId="6A222F54" w14:textId="77777777" w:rsidTr="00CC2DFE">
        <w:tc>
          <w:tcPr>
            <w:tcW w:w="2175" w:type="dxa"/>
          </w:tcPr>
          <w:p w14:paraId="33D219A0" w14:textId="5CE2730E"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Apis florea</w:t>
            </w:r>
          </w:p>
        </w:tc>
        <w:tc>
          <w:tcPr>
            <w:tcW w:w="2085" w:type="dxa"/>
          </w:tcPr>
          <w:p w14:paraId="1E2DE48C" w14:textId="1AB00C61"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Calotropis gigantea</w:t>
            </w:r>
          </w:p>
        </w:tc>
        <w:tc>
          <w:tcPr>
            <w:tcW w:w="1175" w:type="dxa"/>
          </w:tcPr>
          <w:p w14:paraId="61A58508" w14:textId="0A71F8A5"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Scrubland</w:t>
            </w:r>
          </w:p>
        </w:tc>
        <w:tc>
          <w:tcPr>
            <w:tcW w:w="1414" w:type="dxa"/>
          </w:tcPr>
          <w:p w14:paraId="20124477" w14:textId="3B64DC52"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8.6 ± 2.40</w:t>
            </w:r>
          </w:p>
        </w:tc>
        <w:tc>
          <w:tcPr>
            <w:tcW w:w="1128" w:type="dxa"/>
          </w:tcPr>
          <w:p w14:paraId="77D93E94" w14:textId="545FC43F"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N&amp;P</w:t>
            </w:r>
          </w:p>
        </w:tc>
        <w:tc>
          <w:tcPr>
            <w:tcW w:w="718" w:type="dxa"/>
          </w:tcPr>
          <w:p w14:paraId="64429A31" w14:textId="1BE78A60"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28.00</w:t>
            </w:r>
          </w:p>
        </w:tc>
      </w:tr>
      <w:tr w:rsidR="00F41766" w:rsidRPr="00F41766" w14:paraId="01F47358" w14:textId="77777777" w:rsidTr="00CC2DFE">
        <w:tc>
          <w:tcPr>
            <w:tcW w:w="2175" w:type="dxa"/>
          </w:tcPr>
          <w:p w14:paraId="14359707" w14:textId="6C4D4AF8"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66EFB5FE" w14:textId="1712F7A3" w:rsidR="00F41766" w:rsidRPr="00F41766" w:rsidRDefault="00F41766" w:rsidP="00B74F25">
            <w:pPr>
              <w:pStyle w:val="PargrafodaLista"/>
              <w:ind w:left="0"/>
              <w:jc w:val="both"/>
              <w:rPr>
                <w:rFonts w:ascii="Arial" w:hAnsi="Arial" w:cs="Arial"/>
                <w:i/>
                <w:iCs/>
                <w:sz w:val="20"/>
                <w:szCs w:val="20"/>
              </w:rPr>
            </w:pPr>
            <w:proofErr w:type="spellStart"/>
            <w:r w:rsidRPr="00F41766">
              <w:rPr>
                <w:rFonts w:ascii="Arial" w:hAnsi="Arial" w:cs="Arial"/>
                <w:i/>
                <w:iCs/>
                <w:sz w:val="20"/>
                <w:szCs w:val="20"/>
              </w:rPr>
              <w:t>Prosopis</w:t>
            </w:r>
            <w:proofErr w:type="spellEnd"/>
            <w:r w:rsidRPr="00F41766">
              <w:rPr>
                <w:rFonts w:ascii="Arial" w:hAnsi="Arial" w:cs="Arial"/>
                <w:i/>
                <w:iCs/>
                <w:sz w:val="20"/>
                <w:szCs w:val="20"/>
              </w:rPr>
              <w:t xml:space="preserve"> </w:t>
            </w:r>
            <w:proofErr w:type="spellStart"/>
            <w:r w:rsidRPr="00F41766">
              <w:rPr>
                <w:rFonts w:ascii="Arial" w:hAnsi="Arial" w:cs="Arial"/>
                <w:i/>
                <w:iCs/>
                <w:sz w:val="20"/>
                <w:szCs w:val="20"/>
              </w:rPr>
              <w:t>juliflora</w:t>
            </w:r>
            <w:proofErr w:type="spellEnd"/>
            <w:r w:rsidRPr="00F41766">
              <w:rPr>
                <w:rFonts w:ascii="Arial" w:hAnsi="Arial" w:cs="Arial"/>
                <w:i/>
                <w:iCs/>
                <w:sz w:val="20"/>
                <w:szCs w:val="20"/>
              </w:rPr>
              <w:t xml:space="preserve"> </w:t>
            </w:r>
          </w:p>
        </w:tc>
        <w:tc>
          <w:tcPr>
            <w:tcW w:w="1175" w:type="dxa"/>
          </w:tcPr>
          <w:p w14:paraId="1525B1EF" w14:textId="3A68A23F"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Scrubland</w:t>
            </w:r>
          </w:p>
        </w:tc>
        <w:tc>
          <w:tcPr>
            <w:tcW w:w="1414" w:type="dxa"/>
          </w:tcPr>
          <w:p w14:paraId="2E66F3B2" w14:textId="3F7745A9"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2.8± 1.48</w:t>
            </w:r>
          </w:p>
        </w:tc>
        <w:tc>
          <w:tcPr>
            <w:tcW w:w="1128" w:type="dxa"/>
          </w:tcPr>
          <w:p w14:paraId="3E9FBD9E" w14:textId="78F87EF3"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N&amp;P</w:t>
            </w:r>
          </w:p>
        </w:tc>
        <w:tc>
          <w:tcPr>
            <w:tcW w:w="718" w:type="dxa"/>
          </w:tcPr>
          <w:p w14:paraId="113A3AF5" w14:textId="44FAE385"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52.97</w:t>
            </w:r>
          </w:p>
        </w:tc>
      </w:tr>
      <w:tr w:rsidR="00F41766" w:rsidRPr="00F41766" w14:paraId="29FB6922" w14:textId="77777777" w:rsidTr="00CC2DFE">
        <w:tc>
          <w:tcPr>
            <w:tcW w:w="2175" w:type="dxa"/>
          </w:tcPr>
          <w:p w14:paraId="53F48ECC" w14:textId="28F5EE7F"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Apis florea</w:t>
            </w:r>
          </w:p>
        </w:tc>
        <w:tc>
          <w:tcPr>
            <w:tcW w:w="2085" w:type="dxa"/>
          </w:tcPr>
          <w:p w14:paraId="68170205" w14:textId="65A626E8" w:rsidR="00F41766" w:rsidRPr="00F41766" w:rsidRDefault="00F41766" w:rsidP="00B74F25">
            <w:pPr>
              <w:pStyle w:val="PargrafodaLista"/>
              <w:ind w:left="0"/>
              <w:jc w:val="both"/>
              <w:rPr>
                <w:rFonts w:ascii="Arial" w:hAnsi="Arial" w:cs="Arial"/>
                <w:i/>
                <w:iCs/>
                <w:sz w:val="20"/>
                <w:szCs w:val="20"/>
              </w:rPr>
            </w:pPr>
            <w:proofErr w:type="spellStart"/>
            <w:r w:rsidRPr="00F41766">
              <w:rPr>
                <w:rFonts w:ascii="Arial" w:hAnsi="Arial" w:cs="Arial"/>
                <w:i/>
                <w:iCs/>
                <w:sz w:val="20"/>
                <w:szCs w:val="20"/>
              </w:rPr>
              <w:t>Echinops</w:t>
            </w:r>
            <w:proofErr w:type="spellEnd"/>
            <w:r w:rsidRPr="00F41766">
              <w:rPr>
                <w:rFonts w:ascii="Arial" w:hAnsi="Arial" w:cs="Arial"/>
                <w:i/>
                <w:iCs/>
                <w:sz w:val="20"/>
                <w:szCs w:val="20"/>
              </w:rPr>
              <w:t xml:space="preserve"> </w:t>
            </w:r>
            <w:proofErr w:type="spellStart"/>
            <w:r w:rsidRPr="00F41766">
              <w:rPr>
                <w:rFonts w:ascii="Arial" w:hAnsi="Arial" w:cs="Arial"/>
                <w:i/>
                <w:iCs/>
                <w:sz w:val="20"/>
                <w:szCs w:val="20"/>
              </w:rPr>
              <w:t>echinatus</w:t>
            </w:r>
            <w:proofErr w:type="spellEnd"/>
            <w:r w:rsidRPr="00F41766">
              <w:rPr>
                <w:rFonts w:ascii="Arial" w:hAnsi="Arial" w:cs="Arial"/>
                <w:i/>
                <w:iCs/>
                <w:sz w:val="20"/>
                <w:szCs w:val="20"/>
              </w:rPr>
              <w:t xml:space="preserve"> </w:t>
            </w:r>
          </w:p>
        </w:tc>
        <w:tc>
          <w:tcPr>
            <w:tcW w:w="1175" w:type="dxa"/>
          </w:tcPr>
          <w:p w14:paraId="55B578D2" w14:textId="7D4A0C54"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Peri-urban</w:t>
            </w:r>
          </w:p>
        </w:tc>
        <w:tc>
          <w:tcPr>
            <w:tcW w:w="1414" w:type="dxa"/>
          </w:tcPr>
          <w:p w14:paraId="5ABB6D8C" w14:textId="5D207BF4"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11.4± 1.67</w:t>
            </w:r>
          </w:p>
        </w:tc>
        <w:tc>
          <w:tcPr>
            <w:tcW w:w="1128" w:type="dxa"/>
          </w:tcPr>
          <w:p w14:paraId="63668274" w14:textId="62A542AD"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N</w:t>
            </w:r>
          </w:p>
        </w:tc>
        <w:tc>
          <w:tcPr>
            <w:tcW w:w="718" w:type="dxa"/>
          </w:tcPr>
          <w:p w14:paraId="6EA779E0" w14:textId="4577A690"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14.68</w:t>
            </w:r>
          </w:p>
        </w:tc>
      </w:tr>
      <w:tr w:rsidR="00F41766" w:rsidRPr="00F41766" w14:paraId="14607D7A" w14:textId="77777777" w:rsidTr="00CC2DFE">
        <w:tc>
          <w:tcPr>
            <w:tcW w:w="2175" w:type="dxa"/>
          </w:tcPr>
          <w:p w14:paraId="6C59C9D3" w14:textId="319A6735"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4BA08728" w14:textId="5F4BC79A" w:rsidR="00F41766" w:rsidRPr="00F41766" w:rsidRDefault="00F41766" w:rsidP="00B74F25">
            <w:pPr>
              <w:pStyle w:val="PargrafodaLista"/>
              <w:ind w:left="0"/>
              <w:jc w:val="both"/>
              <w:rPr>
                <w:rFonts w:ascii="Arial" w:hAnsi="Arial" w:cs="Arial"/>
                <w:i/>
                <w:iCs/>
                <w:sz w:val="20"/>
                <w:szCs w:val="20"/>
              </w:rPr>
            </w:pPr>
            <w:proofErr w:type="spellStart"/>
            <w:r w:rsidRPr="00F41766">
              <w:rPr>
                <w:rFonts w:ascii="Arial" w:hAnsi="Arial" w:cs="Arial"/>
                <w:i/>
                <w:iCs/>
                <w:sz w:val="20"/>
                <w:szCs w:val="20"/>
              </w:rPr>
              <w:t>Echinops</w:t>
            </w:r>
            <w:proofErr w:type="spellEnd"/>
            <w:r w:rsidRPr="00F41766">
              <w:rPr>
                <w:rFonts w:ascii="Arial" w:hAnsi="Arial" w:cs="Arial"/>
                <w:i/>
                <w:iCs/>
                <w:sz w:val="20"/>
                <w:szCs w:val="20"/>
              </w:rPr>
              <w:t xml:space="preserve"> </w:t>
            </w:r>
            <w:proofErr w:type="spellStart"/>
            <w:r w:rsidRPr="00F41766">
              <w:rPr>
                <w:rFonts w:ascii="Arial" w:hAnsi="Arial" w:cs="Arial"/>
                <w:i/>
                <w:iCs/>
                <w:sz w:val="20"/>
                <w:szCs w:val="20"/>
              </w:rPr>
              <w:t>echinatus</w:t>
            </w:r>
            <w:proofErr w:type="spellEnd"/>
            <w:r w:rsidRPr="00F41766">
              <w:rPr>
                <w:rFonts w:ascii="Arial" w:hAnsi="Arial" w:cs="Arial"/>
                <w:i/>
                <w:iCs/>
                <w:sz w:val="20"/>
                <w:szCs w:val="20"/>
              </w:rPr>
              <w:t xml:space="preserve"> </w:t>
            </w:r>
          </w:p>
        </w:tc>
        <w:tc>
          <w:tcPr>
            <w:tcW w:w="1175" w:type="dxa"/>
          </w:tcPr>
          <w:p w14:paraId="686DEBC3" w14:textId="387F61B4"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Peri-urban</w:t>
            </w:r>
          </w:p>
        </w:tc>
        <w:tc>
          <w:tcPr>
            <w:tcW w:w="1414" w:type="dxa"/>
          </w:tcPr>
          <w:p w14:paraId="32A88938" w14:textId="7ACF9564"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15.0± 5.29</w:t>
            </w:r>
          </w:p>
        </w:tc>
        <w:tc>
          <w:tcPr>
            <w:tcW w:w="1128" w:type="dxa"/>
          </w:tcPr>
          <w:p w14:paraId="06A4FB2B" w14:textId="40189CA9"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N&amp;P</w:t>
            </w:r>
          </w:p>
        </w:tc>
        <w:tc>
          <w:tcPr>
            <w:tcW w:w="718" w:type="dxa"/>
          </w:tcPr>
          <w:p w14:paraId="02446197" w14:textId="76013EB6"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35.28</w:t>
            </w:r>
          </w:p>
        </w:tc>
      </w:tr>
      <w:tr w:rsidR="00F41766" w:rsidRPr="00F41766" w14:paraId="4B623663" w14:textId="77777777" w:rsidTr="00CC2DFE">
        <w:tc>
          <w:tcPr>
            <w:tcW w:w="2175" w:type="dxa"/>
          </w:tcPr>
          <w:p w14:paraId="6CAB71DF" w14:textId="4D0ABF97" w:rsidR="00F41766" w:rsidRPr="00F41766" w:rsidRDefault="00F41766" w:rsidP="00B74F25">
            <w:pPr>
              <w:pStyle w:val="PargrafodaLista"/>
              <w:ind w:left="0"/>
              <w:jc w:val="both"/>
              <w:rPr>
                <w:rFonts w:ascii="Arial" w:hAnsi="Arial" w:cs="Arial"/>
                <w:sz w:val="20"/>
                <w:szCs w:val="20"/>
              </w:rPr>
            </w:pPr>
            <w:r w:rsidRPr="00F41766">
              <w:rPr>
                <w:rFonts w:ascii="Arial" w:hAnsi="Arial" w:cs="Arial"/>
                <w:i/>
                <w:iCs/>
                <w:sz w:val="20"/>
                <w:szCs w:val="20"/>
              </w:rPr>
              <w:t xml:space="preserve">Lasioglossum </w:t>
            </w:r>
            <w:r w:rsidRPr="00F41766">
              <w:rPr>
                <w:rFonts w:ascii="Arial" w:hAnsi="Arial" w:cs="Arial"/>
                <w:sz w:val="20"/>
                <w:szCs w:val="20"/>
              </w:rPr>
              <w:t>sp.</w:t>
            </w:r>
          </w:p>
        </w:tc>
        <w:tc>
          <w:tcPr>
            <w:tcW w:w="2085" w:type="dxa"/>
          </w:tcPr>
          <w:p w14:paraId="083C7898" w14:textId="31EF9514"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Sonchus asper</w:t>
            </w:r>
          </w:p>
        </w:tc>
        <w:tc>
          <w:tcPr>
            <w:tcW w:w="1175" w:type="dxa"/>
          </w:tcPr>
          <w:p w14:paraId="12EB0702" w14:textId="012A5434"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Per-urban</w:t>
            </w:r>
          </w:p>
        </w:tc>
        <w:tc>
          <w:tcPr>
            <w:tcW w:w="1414" w:type="dxa"/>
          </w:tcPr>
          <w:p w14:paraId="77191DAF" w14:textId="6293623C"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21.0± 1.58</w:t>
            </w:r>
          </w:p>
        </w:tc>
        <w:tc>
          <w:tcPr>
            <w:tcW w:w="1128" w:type="dxa"/>
          </w:tcPr>
          <w:p w14:paraId="1994C973" w14:textId="0B3ED5CA"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N&amp;P</w:t>
            </w:r>
          </w:p>
        </w:tc>
        <w:tc>
          <w:tcPr>
            <w:tcW w:w="718" w:type="dxa"/>
          </w:tcPr>
          <w:p w14:paraId="7C00F274" w14:textId="35B18963"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7.53</w:t>
            </w:r>
          </w:p>
        </w:tc>
      </w:tr>
      <w:tr w:rsidR="00F41766" w:rsidRPr="00F41766" w14:paraId="07F4F712" w14:textId="77777777" w:rsidTr="00CC2DFE">
        <w:tc>
          <w:tcPr>
            <w:tcW w:w="2175" w:type="dxa"/>
          </w:tcPr>
          <w:p w14:paraId="4256E95B" w14:textId="2061F711"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 xml:space="preserve">Apis florea </w:t>
            </w:r>
          </w:p>
        </w:tc>
        <w:tc>
          <w:tcPr>
            <w:tcW w:w="2085" w:type="dxa"/>
          </w:tcPr>
          <w:p w14:paraId="1B432C51" w14:textId="7801016E"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Sonchus asper</w:t>
            </w:r>
          </w:p>
        </w:tc>
        <w:tc>
          <w:tcPr>
            <w:tcW w:w="1175" w:type="dxa"/>
          </w:tcPr>
          <w:p w14:paraId="7B07D43F" w14:textId="20C79D2B"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Peri-urban</w:t>
            </w:r>
          </w:p>
        </w:tc>
        <w:tc>
          <w:tcPr>
            <w:tcW w:w="1414" w:type="dxa"/>
          </w:tcPr>
          <w:p w14:paraId="53FA2147" w14:textId="05C7301F"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20.2± 3.03</w:t>
            </w:r>
          </w:p>
        </w:tc>
        <w:tc>
          <w:tcPr>
            <w:tcW w:w="1128" w:type="dxa"/>
          </w:tcPr>
          <w:p w14:paraId="3DDB75D6" w14:textId="049C6A6C"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N&amp;P</w:t>
            </w:r>
          </w:p>
        </w:tc>
        <w:tc>
          <w:tcPr>
            <w:tcW w:w="718" w:type="dxa"/>
          </w:tcPr>
          <w:p w14:paraId="274472CD" w14:textId="4E9179E2"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15.02</w:t>
            </w:r>
          </w:p>
        </w:tc>
      </w:tr>
      <w:tr w:rsidR="00F41766" w:rsidRPr="00F41766" w14:paraId="29915DDC" w14:textId="77777777" w:rsidTr="00CC2DFE">
        <w:tc>
          <w:tcPr>
            <w:tcW w:w="2175" w:type="dxa"/>
          </w:tcPr>
          <w:p w14:paraId="626A1CE3" w14:textId="3D567B91" w:rsidR="00F41766" w:rsidRPr="00F41766" w:rsidRDefault="00F41766" w:rsidP="00B74F25">
            <w:pPr>
              <w:pStyle w:val="PargrafodaLista"/>
              <w:ind w:left="0"/>
              <w:jc w:val="both"/>
              <w:rPr>
                <w:rFonts w:ascii="Arial" w:hAnsi="Arial" w:cs="Arial"/>
                <w:i/>
                <w:iCs/>
                <w:sz w:val="20"/>
                <w:szCs w:val="20"/>
              </w:rPr>
            </w:pPr>
            <w:proofErr w:type="spellStart"/>
            <w:r w:rsidRPr="00F41766">
              <w:rPr>
                <w:rFonts w:ascii="Arial" w:hAnsi="Arial" w:cs="Arial"/>
                <w:i/>
                <w:iCs/>
                <w:sz w:val="20"/>
                <w:szCs w:val="20"/>
              </w:rPr>
              <w:t>Ceratina</w:t>
            </w:r>
            <w:proofErr w:type="spellEnd"/>
            <w:r w:rsidRPr="00F41766">
              <w:rPr>
                <w:rFonts w:ascii="Arial" w:hAnsi="Arial" w:cs="Arial"/>
                <w:i/>
                <w:iCs/>
                <w:sz w:val="20"/>
                <w:szCs w:val="20"/>
              </w:rPr>
              <w:t xml:space="preserve"> </w:t>
            </w:r>
            <w:proofErr w:type="spellStart"/>
            <w:r w:rsidRPr="00F41766">
              <w:rPr>
                <w:rFonts w:ascii="Arial" w:hAnsi="Arial" w:cs="Arial"/>
                <w:i/>
                <w:iCs/>
                <w:sz w:val="20"/>
                <w:szCs w:val="20"/>
              </w:rPr>
              <w:t>smaragdula</w:t>
            </w:r>
            <w:proofErr w:type="spellEnd"/>
          </w:p>
        </w:tc>
        <w:tc>
          <w:tcPr>
            <w:tcW w:w="2085" w:type="dxa"/>
          </w:tcPr>
          <w:p w14:paraId="1BE31E76" w14:textId="2208B19C" w:rsidR="00F41766" w:rsidRPr="00F41766" w:rsidRDefault="00F41766" w:rsidP="00B74F25">
            <w:pPr>
              <w:pStyle w:val="PargrafodaLista"/>
              <w:ind w:left="0"/>
              <w:jc w:val="both"/>
              <w:rPr>
                <w:rFonts w:ascii="Arial" w:hAnsi="Arial" w:cs="Arial"/>
                <w:i/>
                <w:iCs/>
                <w:sz w:val="20"/>
                <w:szCs w:val="20"/>
              </w:rPr>
            </w:pPr>
            <w:proofErr w:type="spellStart"/>
            <w:r w:rsidRPr="00F41766">
              <w:rPr>
                <w:rFonts w:ascii="Arial" w:hAnsi="Arial" w:cs="Arial"/>
                <w:i/>
                <w:iCs/>
                <w:sz w:val="20"/>
                <w:szCs w:val="20"/>
              </w:rPr>
              <w:t>Tridex</w:t>
            </w:r>
            <w:proofErr w:type="spellEnd"/>
            <w:r w:rsidRPr="00F41766">
              <w:rPr>
                <w:rFonts w:ascii="Arial" w:hAnsi="Arial" w:cs="Arial"/>
                <w:i/>
                <w:iCs/>
                <w:sz w:val="20"/>
                <w:szCs w:val="20"/>
              </w:rPr>
              <w:t xml:space="preserve"> </w:t>
            </w:r>
            <w:proofErr w:type="spellStart"/>
            <w:r w:rsidRPr="00F41766">
              <w:rPr>
                <w:rFonts w:ascii="Arial" w:hAnsi="Arial" w:cs="Arial"/>
                <w:i/>
                <w:iCs/>
                <w:sz w:val="20"/>
                <w:szCs w:val="20"/>
              </w:rPr>
              <w:t>procumbens</w:t>
            </w:r>
            <w:proofErr w:type="spellEnd"/>
          </w:p>
        </w:tc>
        <w:tc>
          <w:tcPr>
            <w:tcW w:w="1175" w:type="dxa"/>
          </w:tcPr>
          <w:p w14:paraId="73146137" w14:textId="4CC8F3A9"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Peri-urban</w:t>
            </w:r>
          </w:p>
        </w:tc>
        <w:tc>
          <w:tcPr>
            <w:tcW w:w="1414" w:type="dxa"/>
          </w:tcPr>
          <w:p w14:paraId="5F23A5D1" w14:textId="01E711E1"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18.4±3.20</w:t>
            </w:r>
          </w:p>
        </w:tc>
        <w:tc>
          <w:tcPr>
            <w:tcW w:w="1128" w:type="dxa"/>
          </w:tcPr>
          <w:p w14:paraId="759D2873" w14:textId="7FAB6202"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N&amp;P</w:t>
            </w:r>
          </w:p>
        </w:tc>
        <w:tc>
          <w:tcPr>
            <w:tcW w:w="718" w:type="dxa"/>
          </w:tcPr>
          <w:p w14:paraId="2925C8B4" w14:textId="2B29F11B"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17.44</w:t>
            </w:r>
          </w:p>
        </w:tc>
      </w:tr>
      <w:tr w:rsidR="00F41766" w:rsidRPr="00F41766" w14:paraId="1A02F748" w14:textId="77777777" w:rsidTr="00CC2DFE">
        <w:tc>
          <w:tcPr>
            <w:tcW w:w="2175" w:type="dxa"/>
          </w:tcPr>
          <w:p w14:paraId="5D52FF90" w14:textId="0C3B7B20" w:rsidR="00F41766" w:rsidRPr="00F41766" w:rsidRDefault="00F41766" w:rsidP="00B74F25">
            <w:pPr>
              <w:pStyle w:val="PargrafodaLista"/>
              <w:ind w:left="0"/>
              <w:jc w:val="both"/>
              <w:rPr>
                <w:rFonts w:ascii="Arial" w:hAnsi="Arial" w:cs="Arial"/>
                <w:i/>
                <w:iCs/>
                <w:sz w:val="20"/>
                <w:szCs w:val="20"/>
              </w:rPr>
            </w:pPr>
            <w:r w:rsidRPr="00F41766">
              <w:rPr>
                <w:rFonts w:ascii="Arial" w:hAnsi="Arial" w:cs="Arial"/>
                <w:i/>
                <w:iCs/>
                <w:sz w:val="20"/>
                <w:szCs w:val="20"/>
              </w:rPr>
              <w:t>Apis dorsata</w:t>
            </w:r>
          </w:p>
        </w:tc>
        <w:tc>
          <w:tcPr>
            <w:tcW w:w="2085" w:type="dxa"/>
          </w:tcPr>
          <w:p w14:paraId="542319FE" w14:textId="2895A174" w:rsidR="00F41766" w:rsidRPr="00F41766" w:rsidRDefault="00F41766" w:rsidP="00B74F25">
            <w:pPr>
              <w:pStyle w:val="PargrafodaLista"/>
              <w:ind w:left="0"/>
              <w:jc w:val="both"/>
              <w:rPr>
                <w:rFonts w:ascii="Arial" w:hAnsi="Arial" w:cs="Arial"/>
                <w:i/>
                <w:iCs/>
                <w:sz w:val="20"/>
                <w:szCs w:val="20"/>
              </w:rPr>
            </w:pPr>
            <w:proofErr w:type="spellStart"/>
            <w:r w:rsidRPr="00F41766">
              <w:rPr>
                <w:rFonts w:ascii="Arial" w:hAnsi="Arial" w:cs="Arial"/>
                <w:i/>
                <w:iCs/>
                <w:sz w:val="20"/>
                <w:szCs w:val="20"/>
              </w:rPr>
              <w:t>Cascabela</w:t>
            </w:r>
            <w:proofErr w:type="spellEnd"/>
            <w:r w:rsidRPr="00F41766">
              <w:rPr>
                <w:rFonts w:ascii="Arial" w:hAnsi="Arial" w:cs="Arial"/>
                <w:i/>
                <w:iCs/>
                <w:sz w:val="20"/>
                <w:szCs w:val="20"/>
              </w:rPr>
              <w:t xml:space="preserve"> </w:t>
            </w:r>
            <w:proofErr w:type="spellStart"/>
            <w:r w:rsidRPr="00F41766">
              <w:rPr>
                <w:rFonts w:ascii="Arial" w:hAnsi="Arial" w:cs="Arial"/>
                <w:i/>
                <w:iCs/>
                <w:sz w:val="20"/>
                <w:szCs w:val="20"/>
              </w:rPr>
              <w:t>thevetia</w:t>
            </w:r>
            <w:proofErr w:type="spellEnd"/>
            <w:r w:rsidRPr="00F41766">
              <w:rPr>
                <w:rFonts w:ascii="Arial" w:hAnsi="Arial" w:cs="Arial"/>
                <w:i/>
                <w:iCs/>
                <w:sz w:val="20"/>
                <w:szCs w:val="20"/>
              </w:rPr>
              <w:t xml:space="preserve"> </w:t>
            </w:r>
          </w:p>
        </w:tc>
        <w:tc>
          <w:tcPr>
            <w:tcW w:w="1175" w:type="dxa"/>
          </w:tcPr>
          <w:p w14:paraId="61A90794" w14:textId="2F537DF8"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 xml:space="preserve">Urban </w:t>
            </w:r>
          </w:p>
        </w:tc>
        <w:tc>
          <w:tcPr>
            <w:tcW w:w="1414" w:type="dxa"/>
          </w:tcPr>
          <w:p w14:paraId="5C950149" w14:textId="171F4942"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34.6± 3.97</w:t>
            </w:r>
          </w:p>
        </w:tc>
        <w:tc>
          <w:tcPr>
            <w:tcW w:w="1128" w:type="dxa"/>
          </w:tcPr>
          <w:p w14:paraId="5B5F4614" w14:textId="6CDBF071"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N&amp;P</w:t>
            </w:r>
          </w:p>
        </w:tc>
        <w:tc>
          <w:tcPr>
            <w:tcW w:w="718" w:type="dxa"/>
          </w:tcPr>
          <w:p w14:paraId="71105111" w14:textId="069D459C" w:rsidR="00F41766" w:rsidRPr="00F41766" w:rsidRDefault="00F41766" w:rsidP="00B74F25">
            <w:pPr>
              <w:pStyle w:val="PargrafodaLista"/>
              <w:ind w:left="0"/>
              <w:jc w:val="both"/>
              <w:rPr>
                <w:rFonts w:ascii="Arial" w:hAnsi="Arial" w:cs="Arial"/>
                <w:sz w:val="20"/>
                <w:szCs w:val="20"/>
              </w:rPr>
            </w:pPr>
            <w:r w:rsidRPr="00F41766">
              <w:rPr>
                <w:rFonts w:ascii="Arial" w:hAnsi="Arial" w:cs="Arial"/>
                <w:sz w:val="20"/>
                <w:szCs w:val="20"/>
              </w:rPr>
              <w:t>11.49</w:t>
            </w:r>
          </w:p>
        </w:tc>
      </w:tr>
    </w:tbl>
    <w:p w14:paraId="15BF31DD" w14:textId="7A218286" w:rsidR="003D3DE8" w:rsidRDefault="00F41766" w:rsidP="00F41766">
      <w:pPr>
        <w:jc w:val="both"/>
        <w:rPr>
          <w:rFonts w:ascii="Arial" w:hAnsi="Arial" w:cs="Arial"/>
        </w:rPr>
      </w:pPr>
      <w:r>
        <w:rPr>
          <w:rFonts w:ascii="Arial" w:hAnsi="Arial" w:cs="Arial"/>
        </w:rPr>
        <w:t xml:space="preserve">      N= Nectar, P= Pollen</w:t>
      </w:r>
    </w:p>
    <w:p w14:paraId="7CD058BA" w14:textId="45DFB50A" w:rsidR="00F41766" w:rsidRPr="00AD3AE2" w:rsidRDefault="00F41766" w:rsidP="00F41766">
      <w:pPr>
        <w:pStyle w:val="PargrafodaLista"/>
        <w:numPr>
          <w:ilvl w:val="1"/>
          <w:numId w:val="1"/>
        </w:numPr>
        <w:jc w:val="both"/>
        <w:rPr>
          <w:rFonts w:ascii="Arial" w:hAnsi="Arial" w:cs="Arial"/>
          <w:b/>
          <w:bCs/>
        </w:rPr>
      </w:pPr>
      <w:r w:rsidRPr="00AD3AE2">
        <w:rPr>
          <w:rFonts w:ascii="Arial" w:hAnsi="Arial" w:cs="Arial"/>
          <w:b/>
          <w:bCs/>
        </w:rPr>
        <w:t>HABITAT- WISE FORAGING PATTERNS</w:t>
      </w:r>
    </w:p>
    <w:p w14:paraId="7B88B048" w14:textId="3A495572" w:rsidR="00F41766" w:rsidRDefault="00F41766" w:rsidP="00F41766">
      <w:pPr>
        <w:pStyle w:val="PargrafodaLista"/>
        <w:ind w:left="372"/>
        <w:jc w:val="both"/>
        <w:rPr>
          <w:rFonts w:ascii="Arial" w:hAnsi="Arial" w:cs="Arial"/>
        </w:rPr>
      </w:pPr>
    </w:p>
    <w:p w14:paraId="270C97AF" w14:textId="7DDD18CF" w:rsidR="005F3A0F" w:rsidRDefault="00F41766" w:rsidP="00A11053">
      <w:pPr>
        <w:pStyle w:val="PargrafodaLista"/>
        <w:ind w:left="372"/>
        <w:jc w:val="both"/>
        <w:rPr>
          <w:rFonts w:ascii="Arial" w:hAnsi="Arial" w:cs="Arial"/>
        </w:rPr>
      </w:pPr>
      <w:r>
        <w:rPr>
          <w:rFonts w:ascii="Arial" w:hAnsi="Arial" w:cs="Arial"/>
        </w:rPr>
        <w:t xml:space="preserve">Agricultural habitats supported the highest bee species richness (5 spp.) and plant species richness (8 spp.) with </w:t>
      </w:r>
      <w:r>
        <w:rPr>
          <w:rFonts w:ascii="Arial" w:hAnsi="Arial" w:cs="Arial"/>
          <w:i/>
          <w:iCs/>
        </w:rPr>
        <w:t xml:space="preserve">Apis dorsata </w:t>
      </w:r>
      <w:r>
        <w:rPr>
          <w:rFonts w:ascii="Arial" w:hAnsi="Arial" w:cs="Arial"/>
        </w:rPr>
        <w:t xml:space="preserve">and </w:t>
      </w:r>
      <w:r>
        <w:rPr>
          <w:rFonts w:ascii="Arial" w:hAnsi="Arial" w:cs="Arial"/>
          <w:i/>
          <w:iCs/>
        </w:rPr>
        <w:t xml:space="preserve">Apis florea </w:t>
      </w:r>
      <w:r>
        <w:rPr>
          <w:rFonts w:ascii="Arial" w:hAnsi="Arial" w:cs="Arial"/>
        </w:rPr>
        <w:t>being the dominant and most versatile foragers</w:t>
      </w:r>
      <w:r w:rsidR="002368DD">
        <w:rPr>
          <w:rFonts w:ascii="Arial" w:hAnsi="Arial" w:cs="Arial"/>
        </w:rPr>
        <w:t xml:space="preserve"> </w:t>
      </w:r>
      <w:r>
        <w:rPr>
          <w:rFonts w:ascii="Arial" w:hAnsi="Arial" w:cs="Arial"/>
        </w:rPr>
        <w:t xml:space="preserve">(Table 3). Urban habitats though limited in plant diversity (2 spp.) recorded high visit frequencies on </w:t>
      </w:r>
      <w:proofErr w:type="spellStart"/>
      <w:r w:rsidRPr="00F41766">
        <w:rPr>
          <w:rFonts w:ascii="Arial" w:hAnsi="Arial" w:cs="Arial"/>
          <w:i/>
          <w:iCs/>
        </w:rPr>
        <w:t>Cascabela</w:t>
      </w:r>
      <w:proofErr w:type="spellEnd"/>
      <w:r w:rsidRPr="00F41766">
        <w:rPr>
          <w:rFonts w:ascii="Arial" w:hAnsi="Arial" w:cs="Arial"/>
          <w:i/>
          <w:iCs/>
        </w:rPr>
        <w:t xml:space="preserve"> </w:t>
      </w:r>
      <w:proofErr w:type="spellStart"/>
      <w:r w:rsidRPr="00F41766">
        <w:rPr>
          <w:rFonts w:ascii="Arial" w:hAnsi="Arial" w:cs="Arial"/>
          <w:i/>
          <w:iCs/>
        </w:rPr>
        <w:t>thevetia</w:t>
      </w:r>
      <w:proofErr w:type="spellEnd"/>
      <w:r w:rsidRPr="00F41766">
        <w:rPr>
          <w:rFonts w:ascii="Arial" w:hAnsi="Arial" w:cs="Arial"/>
          <w:i/>
          <w:iCs/>
        </w:rPr>
        <w:t xml:space="preserve"> </w:t>
      </w:r>
      <w:r>
        <w:rPr>
          <w:rFonts w:ascii="Arial" w:hAnsi="Arial" w:cs="Arial"/>
        </w:rPr>
        <w:t xml:space="preserve">and </w:t>
      </w:r>
      <w:r w:rsidRPr="00F41766">
        <w:rPr>
          <w:rFonts w:ascii="Arial" w:hAnsi="Arial" w:cs="Arial"/>
          <w:i/>
          <w:iCs/>
        </w:rPr>
        <w:t>Citrus limon</w:t>
      </w:r>
      <w:r>
        <w:rPr>
          <w:rFonts w:ascii="Arial" w:hAnsi="Arial" w:cs="Arial"/>
        </w:rPr>
        <w:t xml:space="preserve"> </w:t>
      </w:r>
      <w:r w:rsidR="002368DD">
        <w:rPr>
          <w:rFonts w:ascii="Arial" w:hAnsi="Arial" w:cs="Arial"/>
        </w:rPr>
        <w:t xml:space="preserve">indicating the importance of ornamental flowering plants as urban pollinator resources. Peri-urban habitats supported four bee species including the solitary </w:t>
      </w:r>
      <w:proofErr w:type="spellStart"/>
      <w:r w:rsidR="002368DD" w:rsidRPr="002368DD">
        <w:rPr>
          <w:rFonts w:ascii="Arial" w:hAnsi="Arial" w:cs="Arial"/>
          <w:i/>
          <w:iCs/>
        </w:rPr>
        <w:t>Ceratina</w:t>
      </w:r>
      <w:proofErr w:type="spellEnd"/>
      <w:r w:rsidR="002368DD" w:rsidRPr="002368DD">
        <w:rPr>
          <w:rFonts w:ascii="Arial" w:hAnsi="Arial" w:cs="Arial"/>
          <w:i/>
          <w:iCs/>
        </w:rPr>
        <w:t xml:space="preserve"> </w:t>
      </w:r>
      <w:proofErr w:type="spellStart"/>
      <w:r w:rsidR="002368DD" w:rsidRPr="002368DD">
        <w:rPr>
          <w:rFonts w:ascii="Arial" w:hAnsi="Arial" w:cs="Arial"/>
          <w:i/>
          <w:iCs/>
        </w:rPr>
        <w:t>smaragdula</w:t>
      </w:r>
      <w:proofErr w:type="spellEnd"/>
      <w:r w:rsidR="002368DD">
        <w:rPr>
          <w:rFonts w:ascii="Arial" w:hAnsi="Arial" w:cs="Arial"/>
        </w:rPr>
        <w:t xml:space="preserve"> and </w:t>
      </w:r>
      <w:proofErr w:type="spellStart"/>
      <w:r w:rsidR="002368DD" w:rsidRPr="00C515AE">
        <w:rPr>
          <w:rFonts w:ascii="Arial" w:hAnsi="Arial" w:cs="Arial"/>
          <w:i/>
          <w:iCs/>
        </w:rPr>
        <w:t>Lasioglossum</w:t>
      </w:r>
      <w:proofErr w:type="spellEnd"/>
      <w:r w:rsidR="002368DD">
        <w:rPr>
          <w:rFonts w:ascii="Arial" w:hAnsi="Arial" w:cs="Arial"/>
        </w:rPr>
        <w:t xml:space="preserve"> ap., both of which favour open, disturbed weedy habitats. Scrubland habitats had the lowest foraging activity with only </w:t>
      </w:r>
      <w:r w:rsidR="002368DD" w:rsidRPr="002368DD">
        <w:rPr>
          <w:rFonts w:ascii="Arial" w:hAnsi="Arial" w:cs="Arial"/>
          <w:i/>
          <w:iCs/>
        </w:rPr>
        <w:t>Apis dorsata</w:t>
      </w:r>
      <w:r w:rsidR="002368DD">
        <w:rPr>
          <w:rFonts w:ascii="Arial" w:hAnsi="Arial" w:cs="Arial"/>
          <w:i/>
          <w:iCs/>
        </w:rPr>
        <w:t xml:space="preserve"> </w:t>
      </w:r>
      <w:r w:rsidR="002368DD">
        <w:rPr>
          <w:rFonts w:ascii="Arial" w:hAnsi="Arial" w:cs="Arial"/>
        </w:rPr>
        <w:t xml:space="preserve">and </w:t>
      </w:r>
      <w:r w:rsidR="002368DD" w:rsidRPr="00AD3AE2">
        <w:rPr>
          <w:rFonts w:ascii="Arial" w:hAnsi="Arial" w:cs="Arial"/>
          <w:i/>
          <w:iCs/>
        </w:rPr>
        <w:t>Apis florea</w:t>
      </w:r>
      <w:r w:rsidR="002368DD">
        <w:rPr>
          <w:rFonts w:ascii="Arial" w:hAnsi="Arial" w:cs="Arial"/>
        </w:rPr>
        <w:t xml:space="preserve"> recorded and how visit rates consistent with sparse floral availability. </w:t>
      </w:r>
    </w:p>
    <w:p w14:paraId="7DFAE4E0" w14:textId="77777777" w:rsidR="00F41766" w:rsidRDefault="00F41766" w:rsidP="00F41766">
      <w:pPr>
        <w:pStyle w:val="PargrafodaLista"/>
        <w:ind w:left="372"/>
        <w:jc w:val="both"/>
        <w:rPr>
          <w:rFonts w:ascii="Arial" w:hAnsi="Arial" w:cs="Arial"/>
        </w:rPr>
      </w:pPr>
    </w:p>
    <w:p w14:paraId="29FA2F25" w14:textId="77777777" w:rsidR="002368DD" w:rsidRDefault="002368DD" w:rsidP="00F41766">
      <w:pPr>
        <w:pStyle w:val="PargrafodaLista"/>
        <w:ind w:left="372"/>
        <w:jc w:val="both"/>
        <w:rPr>
          <w:rFonts w:ascii="Arial" w:hAnsi="Arial" w:cs="Arial"/>
        </w:rPr>
      </w:pPr>
    </w:p>
    <w:p w14:paraId="64AFED4E" w14:textId="0C4CA6F3" w:rsidR="002368DD" w:rsidRPr="00AD3AE2" w:rsidRDefault="002368DD" w:rsidP="002368DD">
      <w:pPr>
        <w:pStyle w:val="PargrafodaLista"/>
        <w:numPr>
          <w:ilvl w:val="1"/>
          <w:numId w:val="1"/>
        </w:numPr>
        <w:jc w:val="both"/>
        <w:rPr>
          <w:rFonts w:ascii="Arial" w:hAnsi="Arial" w:cs="Arial"/>
          <w:b/>
          <w:bCs/>
        </w:rPr>
      </w:pPr>
      <w:r w:rsidRPr="00AD3AE2">
        <w:rPr>
          <w:rFonts w:ascii="Arial" w:hAnsi="Arial" w:cs="Arial"/>
          <w:b/>
          <w:bCs/>
        </w:rPr>
        <w:t>HABITAT-WISE FORAGING PATTERNS</w:t>
      </w:r>
    </w:p>
    <w:p w14:paraId="0AF24BA5" w14:textId="77777777" w:rsidR="002368DD" w:rsidRDefault="002368DD" w:rsidP="002368DD">
      <w:pPr>
        <w:pStyle w:val="PargrafodaLista"/>
        <w:ind w:left="372"/>
        <w:jc w:val="both"/>
        <w:rPr>
          <w:rFonts w:ascii="Arial" w:hAnsi="Arial" w:cs="Arial"/>
        </w:rPr>
      </w:pPr>
    </w:p>
    <w:p w14:paraId="3A778912" w14:textId="3D2711A5" w:rsidR="00433C9F" w:rsidRDefault="002368DD" w:rsidP="002368DD">
      <w:pPr>
        <w:pStyle w:val="PargrafodaLista"/>
        <w:ind w:left="372"/>
        <w:jc w:val="both"/>
        <w:rPr>
          <w:rFonts w:ascii="Arial" w:hAnsi="Arial" w:cs="Arial"/>
        </w:rPr>
      </w:pPr>
      <w:r>
        <w:rPr>
          <w:rFonts w:ascii="Arial" w:hAnsi="Arial" w:cs="Arial"/>
        </w:rPr>
        <w:t xml:space="preserve">Agricultural habitats supported the highest bee species richness (5 spp.) and plant species richness (8 spp.) with </w:t>
      </w:r>
      <w:r w:rsidRPr="002368DD">
        <w:rPr>
          <w:rFonts w:ascii="Arial" w:hAnsi="Arial" w:cs="Arial"/>
          <w:i/>
          <w:iCs/>
        </w:rPr>
        <w:t>Apis dorsata</w:t>
      </w:r>
      <w:r>
        <w:rPr>
          <w:rFonts w:ascii="Arial" w:hAnsi="Arial" w:cs="Arial"/>
          <w:i/>
          <w:iCs/>
        </w:rPr>
        <w:t xml:space="preserve"> </w:t>
      </w:r>
      <w:r>
        <w:rPr>
          <w:rFonts w:ascii="Arial" w:hAnsi="Arial" w:cs="Arial"/>
        </w:rPr>
        <w:t xml:space="preserve">and </w:t>
      </w:r>
      <w:r w:rsidRPr="002368DD">
        <w:rPr>
          <w:rFonts w:ascii="Arial" w:hAnsi="Arial" w:cs="Arial"/>
          <w:i/>
          <w:iCs/>
        </w:rPr>
        <w:t>Apis florea</w:t>
      </w:r>
      <w:r>
        <w:rPr>
          <w:rFonts w:ascii="Arial" w:hAnsi="Arial" w:cs="Arial"/>
        </w:rPr>
        <w:t xml:space="preserve"> being the dominant and most versatile foragers (Table 3). Urban habitats though limited in plant diversity (2 spp.) recorded high visit frequencies on </w:t>
      </w:r>
      <w:proofErr w:type="spellStart"/>
      <w:r w:rsidRPr="002368DD">
        <w:rPr>
          <w:rFonts w:ascii="Arial" w:hAnsi="Arial" w:cs="Arial"/>
          <w:i/>
          <w:iCs/>
        </w:rPr>
        <w:t>Cascabela</w:t>
      </w:r>
      <w:proofErr w:type="spellEnd"/>
      <w:r w:rsidRPr="002368DD">
        <w:rPr>
          <w:rFonts w:ascii="Arial" w:hAnsi="Arial" w:cs="Arial"/>
          <w:i/>
          <w:iCs/>
        </w:rPr>
        <w:t xml:space="preserve"> </w:t>
      </w:r>
      <w:proofErr w:type="spellStart"/>
      <w:r w:rsidRPr="002368DD">
        <w:rPr>
          <w:rFonts w:ascii="Arial" w:hAnsi="Arial" w:cs="Arial"/>
          <w:i/>
          <w:iCs/>
        </w:rPr>
        <w:t>thevetia</w:t>
      </w:r>
      <w:proofErr w:type="spellEnd"/>
      <w:r>
        <w:rPr>
          <w:rFonts w:ascii="Arial" w:hAnsi="Arial" w:cs="Arial"/>
        </w:rPr>
        <w:t xml:space="preserve"> and </w:t>
      </w:r>
      <w:r w:rsidRPr="002368DD">
        <w:rPr>
          <w:rFonts w:ascii="Arial" w:hAnsi="Arial" w:cs="Arial"/>
          <w:i/>
          <w:iCs/>
        </w:rPr>
        <w:t>Citrus limon</w:t>
      </w:r>
      <w:r>
        <w:rPr>
          <w:rFonts w:ascii="Arial" w:hAnsi="Arial" w:cs="Arial"/>
        </w:rPr>
        <w:t xml:space="preserve"> indicating the importance of ornamental flowering plants as urban pollinator resources. Peri-urban habitats supported four bee species including the solitary </w:t>
      </w:r>
      <w:proofErr w:type="spellStart"/>
      <w:r w:rsidRPr="00433C9F">
        <w:rPr>
          <w:rFonts w:ascii="Arial" w:hAnsi="Arial" w:cs="Arial"/>
          <w:i/>
          <w:iCs/>
        </w:rPr>
        <w:t>Ceratina</w:t>
      </w:r>
      <w:proofErr w:type="spellEnd"/>
      <w:r w:rsidRPr="00433C9F">
        <w:rPr>
          <w:rFonts w:ascii="Arial" w:hAnsi="Arial" w:cs="Arial"/>
          <w:i/>
          <w:iCs/>
        </w:rPr>
        <w:t xml:space="preserve"> </w:t>
      </w:r>
      <w:proofErr w:type="spellStart"/>
      <w:r w:rsidRPr="00433C9F">
        <w:rPr>
          <w:rFonts w:ascii="Arial" w:hAnsi="Arial" w:cs="Arial"/>
          <w:i/>
          <w:iCs/>
        </w:rPr>
        <w:t>smaragdula</w:t>
      </w:r>
      <w:proofErr w:type="spellEnd"/>
      <w:r w:rsidR="00433C9F">
        <w:rPr>
          <w:rFonts w:ascii="Arial" w:hAnsi="Arial" w:cs="Arial"/>
          <w:i/>
          <w:iCs/>
        </w:rPr>
        <w:t xml:space="preserve"> </w:t>
      </w:r>
      <w:r w:rsidR="00433C9F">
        <w:rPr>
          <w:rFonts w:ascii="Arial" w:hAnsi="Arial" w:cs="Arial"/>
        </w:rPr>
        <w:t xml:space="preserve">and </w:t>
      </w:r>
      <w:proofErr w:type="spellStart"/>
      <w:r w:rsidR="00433C9F" w:rsidRPr="00AD3AE2">
        <w:rPr>
          <w:rFonts w:ascii="Arial" w:hAnsi="Arial" w:cs="Arial"/>
          <w:i/>
          <w:iCs/>
        </w:rPr>
        <w:t>Lasioglossum</w:t>
      </w:r>
      <w:proofErr w:type="spellEnd"/>
      <w:r w:rsidR="00433C9F">
        <w:rPr>
          <w:rFonts w:ascii="Arial" w:hAnsi="Arial" w:cs="Arial"/>
        </w:rPr>
        <w:t xml:space="preserve"> sp., both of which favour open, disturbed weedy habitats. Scrubland habitats had the lowest foraging activity with only </w:t>
      </w:r>
      <w:r w:rsidR="00433C9F" w:rsidRPr="00AD3AE2">
        <w:rPr>
          <w:rFonts w:ascii="Arial" w:hAnsi="Arial" w:cs="Arial"/>
          <w:i/>
          <w:iCs/>
        </w:rPr>
        <w:t>Apis dorsata</w:t>
      </w:r>
      <w:r w:rsidR="00433C9F">
        <w:rPr>
          <w:rFonts w:ascii="Arial" w:hAnsi="Arial" w:cs="Arial"/>
        </w:rPr>
        <w:t xml:space="preserve"> and </w:t>
      </w:r>
      <w:r w:rsidR="00433C9F" w:rsidRPr="00AD3AE2">
        <w:rPr>
          <w:rFonts w:ascii="Arial" w:hAnsi="Arial" w:cs="Arial"/>
          <w:i/>
          <w:iCs/>
        </w:rPr>
        <w:t>Apis florea</w:t>
      </w:r>
      <w:r w:rsidR="00433C9F">
        <w:rPr>
          <w:rFonts w:ascii="Arial" w:hAnsi="Arial" w:cs="Arial"/>
        </w:rPr>
        <w:t xml:space="preserve"> recorded and low visit rates consistent with sparse floral availability.</w:t>
      </w:r>
    </w:p>
    <w:p w14:paraId="396F3295" w14:textId="21A1C08D" w:rsidR="00433C9F" w:rsidRPr="005F3A0F" w:rsidRDefault="00433C9F" w:rsidP="005F3A0F">
      <w:pPr>
        <w:rPr>
          <w:rFonts w:ascii="Arial" w:hAnsi="Arial" w:cs="Arial"/>
        </w:rPr>
      </w:pPr>
      <w:r w:rsidRPr="005F3A0F">
        <w:rPr>
          <w:rFonts w:ascii="Arial" w:hAnsi="Arial" w:cs="Arial"/>
          <w:b/>
          <w:bCs/>
        </w:rPr>
        <w:t xml:space="preserve">Table 3. Habitat-wise summary of plant species richness, bee species richness, dominant bee species and mean foraging parameters in Jodhpur, Rajasthan. </w:t>
      </w:r>
    </w:p>
    <w:tbl>
      <w:tblPr>
        <w:tblStyle w:val="Tabelacomgrade"/>
        <w:tblW w:w="0" w:type="auto"/>
        <w:tblInd w:w="372" w:type="dxa"/>
        <w:tblLook w:val="04A0" w:firstRow="1" w:lastRow="0" w:firstColumn="1" w:lastColumn="0" w:noHBand="0" w:noVBand="1"/>
      </w:tblPr>
      <w:tblGrid>
        <w:gridCol w:w="1324"/>
        <w:gridCol w:w="1551"/>
        <w:gridCol w:w="1426"/>
        <w:gridCol w:w="2126"/>
        <w:gridCol w:w="836"/>
        <w:gridCol w:w="1381"/>
      </w:tblGrid>
      <w:tr w:rsidR="00433C9F" w:rsidRPr="007E2EE7" w14:paraId="0A2C26B0" w14:textId="77777777" w:rsidTr="00E51BC6">
        <w:tc>
          <w:tcPr>
            <w:tcW w:w="1324" w:type="dxa"/>
          </w:tcPr>
          <w:p w14:paraId="16555C28" w14:textId="23E67ED0" w:rsidR="00433C9F" w:rsidRPr="005F3A0F" w:rsidRDefault="00433C9F" w:rsidP="002368DD">
            <w:pPr>
              <w:pStyle w:val="PargrafodaLista"/>
              <w:ind w:left="0"/>
              <w:jc w:val="both"/>
              <w:rPr>
                <w:rFonts w:ascii="Arial" w:hAnsi="Arial" w:cs="Arial"/>
                <w:b/>
                <w:bCs/>
                <w:sz w:val="20"/>
                <w:szCs w:val="20"/>
              </w:rPr>
            </w:pPr>
            <w:r w:rsidRPr="005F3A0F">
              <w:rPr>
                <w:rFonts w:ascii="Arial" w:hAnsi="Arial" w:cs="Arial"/>
                <w:b/>
                <w:bCs/>
                <w:sz w:val="20"/>
                <w:szCs w:val="20"/>
              </w:rPr>
              <w:t>Habitat</w:t>
            </w:r>
          </w:p>
        </w:tc>
        <w:tc>
          <w:tcPr>
            <w:tcW w:w="1551" w:type="dxa"/>
          </w:tcPr>
          <w:p w14:paraId="3F24EBD5" w14:textId="77777777" w:rsidR="007E2EE7" w:rsidRPr="005F3A0F" w:rsidRDefault="00433C9F" w:rsidP="002368DD">
            <w:pPr>
              <w:pStyle w:val="PargrafodaLista"/>
              <w:ind w:left="0"/>
              <w:jc w:val="both"/>
              <w:rPr>
                <w:rFonts w:ascii="Arial" w:hAnsi="Arial" w:cs="Arial"/>
                <w:b/>
                <w:bCs/>
                <w:sz w:val="20"/>
                <w:szCs w:val="20"/>
              </w:rPr>
            </w:pPr>
            <w:r w:rsidRPr="005F3A0F">
              <w:rPr>
                <w:rFonts w:ascii="Arial" w:hAnsi="Arial" w:cs="Arial"/>
                <w:b/>
                <w:bCs/>
                <w:sz w:val="20"/>
                <w:szCs w:val="20"/>
              </w:rPr>
              <w:t xml:space="preserve">No. of </w:t>
            </w:r>
          </w:p>
          <w:p w14:paraId="63BD32D6" w14:textId="1A300462" w:rsidR="00433C9F" w:rsidRPr="005F3A0F" w:rsidRDefault="00433C9F" w:rsidP="002368DD">
            <w:pPr>
              <w:pStyle w:val="PargrafodaLista"/>
              <w:ind w:left="0"/>
              <w:jc w:val="both"/>
              <w:rPr>
                <w:rFonts w:ascii="Arial" w:hAnsi="Arial" w:cs="Arial"/>
                <w:b/>
                <w:bCs/>
                <w:sz w:val="20"/>
                <w:szCs w:val="20"/>
              </w:rPr>
            </w:pPr>
            <w:r w:rsidRPr="005F3A0F">
              <w:rPr>
                <w:rFonts w:ascii="Arial" w:hAnsi="Arial" w:cs="Arial"/>
                <w:b/>
                <w:bCs/>
                <w:sz w:val="20"/>
                <w:szCs w:val="20"/>
              </w:rPr>
              <w:t xml:space="preserve">Plant species </w:t>
            </w:r>
          </w:p>
        </w:tc>
        <w:tc>
          <w:tcPr>
            <w:tcW w:w="1426" w:type="dxa"/>
          </w:tcPr>
          <w:p w14:paraId="6C542072" w14:textId="03A8EEFC" w:rsidR="00433C9F" w:rsidRPr="005F3A0F" w:rsidRDefault="00433C9F" w:rsidP="002368DD">
            <w:pPr>
              <w:pStyle w:val="PargrafodaLista"/>
              <w:ind w:left="0"/>
              <w:jc w:val="both"/>
              <w:rPr>
                <w:rFonts w:ascii="Arial" w:hAnsi="Arial" w:cs="Arial"/>
                <w:b/>
                <w:bCs/>
                <w:sz w:val="20"/>
                <w:szCs w:val="20"/>
              </w:rPr>
            </w:pPr>
            <w:r w:rsidRPr="005F3A0F">
              <w:rPr>
                <w:rFonts w:ascii="Arial" w:hAnsi="Arial" w:cs="Arial"/>
                <w:b/>
                <w:bCs/>
                <w:sz w:val="20"/>
                <w:szCs w:val="20"/>
              </w:rPr>
              <w:t xml:space="preserve">No. of Bee species </w:t>
            </w:r>
          </w:p>
        </w:tc>
        <w:tc>
          <w:tcPr>
            <w:tcW w:w="2126" w:type="dxa"/>
          </w:tcPr>
          <w:p w14:paraId="726D940C" w14:textId="0EC4B95B" w:rsidR="00433C9F" w:rsidRPr="005F3A0F" w:rsidRDefault="00433C9F" w:rsidP="002368DD">
            <w:pPr>
              <w:pStyle w:val="PargrafodaLista"/>
              <w:ind w:left="0"/>
              <w:jc w:val="both"/>
              <w:rPr>
                <w:rFonts w:ascii="Arial" w:hAnsi="Arial" w:cs="Arial"/>
                <w:b/>
                <w:bCs/>
                <w:sz w:val="20"/>
                <w:szCs w:val="20"/>
              </w:rPr>
            </w:pPr>
            <w:r w:rsidRPr="005F3A0F">
              <w:rPr>
                <w:rFonts w:ascii="Arial" w:hAnsi="Arial" w:cs="Arial"/>
                <w:b/>
                <w:bCs/>
                <w:sz w:val="20"/>
                <w:szCs w:val="20"/>
              </w:rPr>
              <w:t>Dominant species</w:t>
            </w:r>
          </w:p>
        </w:tc>
        <w:tc>
          <w:tcPr>
            <w:tcW w:w="836" w:type="dxa"/>
          </w:tcPr>
          <w:p w14:paraId="3E5779EA" w14:textId="77777777" w:rsidR="007E2EE7" w:rsidRPr="005F3A0F" w:rsidRDefault="00433C9F" w:rsidP="002368DD">
            <w:pPr>
              <w:pStyle w:val="PargrafodaLista"/>
              <w:ind w:left="0"/>
              <w:jc w:val="both"/>
              <w:rPr>
                <w:rFonts w:ascii="Arial" w:hAnsi="Arial" w:cs="Arial"/>
                <w:b/>
                <w:bCs/>
                <w:sz w:val="20"/>
                <w:szCs w:val="20"/>
              </w:rPr>
            </w:pPr>
            <w:r w:rsidRPr="005F3A0F">
              <w:rPr>
                <w:rFonts w:ascii="Arial" w:hAnsi="Arial" w:cs="Arial"/>
                <w:b/>
                <w:bCs/>
                <w:sz w:val="20"/>
                <w:szCs w:val="20"/>
              </w:rPr>
              <w:t>Mean visits</w:t>
            </w:r>
          </w:p>
          <w:p w14:paraId="70D57A15" w14:textId="49F45B18" w:rsidR="00433C9F" w:rsidRPr="005F3A0F" w:rsidRDefault="00433C9F" w:rsidP="002368DD">
            <w:pPr>
              <w:pStyle w:val="PargrafodaLista"/>
              <w:ind w:left="0"/>
              <w:jc w:val="both"/>
              <w:rPr>
                <w:rFonts w:ascii="Arial" w:hAnsi="Arial" w:cs="Arial"/>
                <w:b/>
                <w:bCs/>
                <w:sz w:val="20"/>
                <w:szCs w:val="20"/>
              </w:rPr>
            </w:pPr>
            <w:r w:rsidRPr="005F3A0F">
              <w:rPr>
                <w:rFonts w:ascii="Arial" w:hAnsi="Arial" w:cs="Arial"/>
                <w:b/>
                <w:bCs/>
                <w:sz w:val="20"/>
                <w:szCs w:val="20"/>
              </w:rPr>
              <w:t>/5 min</w:t>
            </w:r>
          </w:p>
        </w:tc>
        <w:tc>
          <w:tcPr>
            <w:tcW w:w="1381" w:type="dxa"/>
          </w:tcPr>
          <w:p w14:paraId="48B95CDB" w14:textId="749350D5" w:rsidR="00433C9F" w:rsidRPr="005F3A0F" w:rsidRDefault="00433C9F" w:rsidP="002368DD">
            <w:pPr>
              <w:pStyle w:val="PargrafodaLista"/>
              <w:ind w:left="0"/>
              <w:jc w:val="both"/>
              <w:rPr>
                <w:rFonts w:ascii="Arial" w:hAnsi="Arial" w:cs="Arial"/>
                <w:b/>
                <w:bCs/>
                <w:sz w:val="20"/>
                <w:szCs w:val="20"/>
              </w:rPr>
            </w:pPr>
            <w:r w:rsidRPr="005F3A0F">
              <w:rPr>
                <w:rFonts w:ascii="Arial" w:hAnsi="Arial" w:cs="Arial"/>
                <w:b/>
                <w:bCs/>
                <w:sz w:val="20"/>
                <w:szCs w:val="20"/>
              </w:rPr>
              <w:t>Mean visit time (sec)</w:t>
            </w:r>
          </w:p>
        </w:tc>
      </w:tr>
      <w:tr w:rsidR="00433C9F" w:rsidRPr="007E2EE7" w14:paraId="0026055B" w14:textId="77777777" w:rsidTr="00E51BC6">
        <w:tc>
          <w:tcPr>
            <w:tcW w:w="1324" w:type="dxa"/>
          </w:tcPr>
          <w:p w14:paraId="424B35D9" w14:textId="209BC35B" w:rsidR="00433C9F" w:rsidRPr="007E2EE7" w:rsidRDefault="00433C9F" w:rsidP="002368DD">
            <w:pPr>
              <w:pStyle w:val="PargrafodaLista"/>
              <w:ind w:left="0"/>
              <w:jc w:val="both"/>
              <w:rPr>
                <w:rFonts w:ascii="Arial" w:hAnsi="Arial" w:cs="Arial"/>
                <w:sz w:val="20"/>
                <w:szCs w:val="20"/>
              </w:rPr>
            </w:pPr>
            <w:r w:rsidRPr="007E2EE7">
              <w:rPr>
                <w:rFonts w:ascii="Arial" w:hAnsi="Arial" w:cs="Arial"/>
                <w:sz w:val="20"/>
                <w:szCs w:val="20"/>
              </w:rPr>
              <w:t>Urban</w:t>
            </w:r>
          </w:p>
        </w:tc>
        <w:tc>
          <w:tcPr>
            <w:tcW w:w="1551" w:type="dxa"/>
          </w:tcPr>
          <w:p w14:paraId="5A5DA849" w14:textId="12A22B97" w:rsidR="00433C9F" w:rsidRPr="007E2EE7" w:rsidRDefault="00433C9F" w:rsidP="002368DD">
            <w:pPr>
              <w:pStyle w:val="PargrafodaLista"/>
              <w:ind w:left="0"/>
              <w:jc w:val="both"/>
              <w:rPr>
                <w:rFonts w:ascii="Arial" w:hAnsi="Arial" w:cs="Arial"/>
                <w:sz w:val="20"/>
                <w:szCs w:val="20"/>
              </w:rPr>
            </w:pPr>
            <w:r w:rsidRPr="007E2EE7">
              <w:rPr>
                <w:rFonts w:ascii="Arial" w:hAnsi="Arial" w:cs="Arial"/>
                <w:sz w:val="20"/>
                <w:szCs w:val="20"/>
              </w:rPr>
              <w:t>2</w:t>
            </w:r>
          </w:p>
        </w:tc>
        <w:tc>
          <w:tcPr>
            <w:tcW w:w="1426" w:type="dxa"/>
          </w:tcPr>
          <w:p w14:paraId="560DEC48" w14:textId="726EF5CD" w:rsidR="00433C9F" w:rsidRPr="007E2EE7" w:rsidRDefault="00433C9F" w:rsidP="002368DD">
            <w:pPr>
              <w:pStyle w:val="PargrafodaLista"/>
              <w:ind w:left="0"/>
              <w:jc w:val="both"/>
              <w:rPr>
                <w:rFonts w:ascii="Arial" w:hAnsi="Arial" w:cs="Arial"/>
                <w:sz w:val="20"/>
                <w:szCs w:val="20"/>
              </w:rPr>
            </w:pPr>
            <w:r w:rsidRPr="007E2EE7">
              <w:rPr>
                <w:rFonts w:ascii="Arial" w:hAnsi="Arial" w:cs="Arial"/>
                <w:sz w:val="20"/>
                <w:szCs w:val="20"/>
              </w:rPr>
              <w:t>3</w:t>
            </w:r>
          </w:p>
        </w:tc>
        <w:tc>
          <w:tcPr>
            <w:tcW w:w="2126" w:type="dxa"/>
          </w:tcPr>
          <w:p w14:paraId="2CA1ACE5" w14:textId="77777777" w:rsidR="007E2EE7" w:rsidRDefault="00433C9F" w:rsidP="002368DD">
            <w:pPr>
              <w:pStyle w:val="PargrafodaLista"/>
              <w:ind w:left="0"/>
              <w:jc w:val="both"/>
              <w:rPr>
                <w:rFonts w:ascii="Arial" w:hAnsi="Arial" w:cs="Arial"/>
                <w:i/>
                <w:iCs/>
                <w:sz w:val="20"/>
                <w:szCs w:val="20"/>
              </w:rPr>
            </w:pPr>
            <w:r w:rsidRPr="007E2EE7">
              <w:rPr>
                <w:rFonts w:ascii="Arial" w:hAnsi="Arial" w:cs="Arial"/>
                <w:i/>
                <w:iCs/>
                <w:sz w:val="20"/>
                <w:szCs w:val="20"/>
              </w:rPr>
              <w:t xml:space="preserve">Apis dorsata, </w:t>
            </w:r>
          </w:p>
          <w:p w14:paraId="6F2E7858" w14:textId="28BE6E7E" w:rsidR="00433C9F" w:rsidRPr="007E2EE7" w:rsidRDefault="00433C9F" w:rsidP="002368DD">
            <w:pPr>
              <w:pStyle w:val="PargrafodaLista"/>
              <w:ind w:left="0"/>
              <w:jc w:val="both"/>
              <w:rPr>
                <w:rFonts w:ascii="Arial" w:hAnsi="Arial" w:cs="Arial"/>
                <w:i/>
                <w:iCs/>
                <w:sz w:val="20"/>
                <w:szCs w:val="20"/>
              </w:rPr>
            </w:pPr>
            <w:r w:rsidRPr="007E2EE7">
              <w:rPr>
                <w:rFonts w:ascii="Arial" w:hAnsi="Arial" w:cs="Arial"/>
                <w:i/>
                <w:iCs/>
                <w:sz w:val="20"/>
                <w:szCs w:val="20"/>
              </w:rPr>
              <w:t>Apis florea</w:t>
            </w:r>
          </w:p>
        </w:tc>
        <w:tc>
          <w:tcPr>
            <w:tcW w:w="836" w:type="dxa"/>
          </w:tcPr>
          <w:p w14:paraId="64CBC147" w14:textId="21373488" w:rsidR="00433C9F" w:rsidRPr="007E2EE7" w:rsidRDefault="00433C9F" w:rsidP="002368DD">
            <w:pPr>
              <w:pStyle w:val="PargrafodaLista"/>
              <w:ind w:left="0"/>
              <w:jc w:val="both"/>
              <w:rPr>
                <w:rFonts w:ascii="Arial" w:hAnsi="Arial" w:cs="Arial"/>
                <w:sz w:val="20"/>
                <w:szCs w:val="20"/>
              </w:rPr>
            </w:pPr>
            <w:r w:rsidRPr="007E2EE7">
              <w:rPr>
                <w:rFonts w:ascii="Arial" w:hAnsi="Arial" w:cs="Arial"/>
                <w:sz w:val="20"/>
                <w:szCs w:val="20"/>
              </w:rPr>
              <w:t>24.0</w:t>
            </w:r>
          </w:p>
        </w:tc>
        <w:tc>
          <w:tcPr>
            <w:tcW w:w="1381" w:type="dxa"/>
          </w:tcPr>
          <w:p w14:paraId="77C29DA0" w14:textId="2E51F915" w:rsidR="00433C9F" w:rsidRPr="007E2EE7" w:rsidRDefault="00433C9F" w:rsidP="002368DD">
            <w:pPr>
              <w:pStyle w:val="PargrafodaLista"/>
              <w:ind w:left="0"/>
              <w:jc w:val="both"/>
              <w:rPr>
                <w:rFonts w:ascii="Arial" w:hAnsi="Arial" w:cs="Arial"/>
                <w:sz w:val="20"/>
                <w:szCs w:val="20"/>
              </w:rPr>
            </w:pPr>
            <w:r w:rsidRPr="007E2EE7">
              <w:rPr>
                <w:rFonts w:ascii="Arial" w:hAnsi="Arial" w:cs="Arial"/>
                <w:sz w:val="20"/>
                <w:szCs w:val="20"/>
              </w:rPr>
              <w:t>25.3 ± 7.12</w:t>
            </w:r>
          </w:p>
        </w:tc>
      </w:tr>
      <w:tr w:rsidR="00433C9F" w:rsidRPr="007E2EE7" w14:paraId="037D041E" w14:textId="77777777" w:rsidTr="00E51BC6">
        <w:tc>
          <w:tcPr>
            <w:tcW w:w="1324" w:type="dxa"/>
          </w:tcPr>
          <w:p w14:paraId="092A95E2" w14:textId="5A332DEE" w:rsidR="00433C9F" w:rsidRPr="007E2EE7" w:rsidRDefault="00433C9F" w:rsidP="002368DD">
            <w:pPr>
              <w:pStyle w:val="PargrafodaLista"/>
              <w:ind w:left="0"/>
              <w:jc w:val="both"/>
              <w:rPr>
                <w:rFonts w:ascii="Arial" w:hAnsi="Arial" w:cs="Arial"/>
                <w:sz w:val="20"/>
                <w:szCs w:val="20"/>
              </w:rPr>
            </w:pPr>
            <w:r w:rsidRPr="007E2EE7">
              <w:rPr>
                <w:rFonts w:ascii="Arial" w:hAnsi="Arial" w:cs="Arial"/>
                <w:sz w:val="20"/>
                <w:szCs w:val="20"/>
              </w:rPr>
              <w:t>Agriculture</w:t>
            </w:r>
          </w:p>
        </w:tc>
        <w:tc>
          <w:tcPr>
            <w:tcW w:w="1551" w:type="dxa"/>
          </w:tcPr>
          <w:p w14:paraId="41C4A5B1" w14:textId="7875EC35" w:rsidR="00433C9F" w:rsidRPr="007E2EE7" w:rsidRDefault="00433C9F" w:rsidP="002368DD">
            <w:pPr>
              <w:pStyle w:val="PargrafodaLista"/>
              <w:ind w:left="0"/>
              <w:jc w:val="both"/>
              <w:rPr>
                <w:rFonts w:ascii="Arial" w:hAnsi="Arial" w:cs="Arial"/>
                <w:sz w:val="20"/>
                <w:szCs w:val="20"/>
              </w:rPr>
            </w:pPr>
            <w:r w:rsidRPr="007E2EE7">
              <w:rPr>
                <w:rFonts w:ascii="Arial" w:hAnsi="Arial" w:cs="Arial"/>
                <w:sz w:val="20"/>
                <w:szCs w:val="20"/>
              </w:rPr>
              <w:t>8</w:t>
            </w:r>
          </w:p>
        </w:tc>
        <w:tc>
          <w:tcPr>
            <w:tcW w:w="1426" w:type="dxa"/>
          </w:tcPr>
          <w:p w14:paraId="30153FAF" w14:textId="5EF3AAE8" w:rsidR="00433C9F" w:rsidRPr="007E2EE7" w:rsidRDefault="00433C9F" w:rsidP="002368DD">
            <w:pPr>
              <w:pStyle w:val="PargrafodaLista"/>
              <w:ind w:left="0"/>
              <w:jc w:val="both"/>
              <w:rPr>
                <w:rFonts w:ascii="Arial" w:hAnsi="Arial" w:cs="Arial"/>
                <w:sz w:val="20"/>
                <w:szCs w:val="20"/>
              </w:rPr>
            </w:pPr>
            <w:r w:rsidRPr="007E2EE7">
              <w:rPr>
                <w:rFonts w:ascii="Arial" w:hAnsi="Arial" w:cs="Arial"/>
                <w:sz w:val="20"/>
                <w:szCs w:val="20"/>
              </w:rPr>
              <w:t>5</w:t>
            </w:r>
          </w:p>
        </w:tc>
        <w:tc>
          <w:tcPr>
            <w:tcW w:w="2126" w:type="dxa"/>
          </w:tcPr>
          <w:p w14:paraId="32B8DB08" w14:textId="77777777" w:rsidR="007E2EE7" w:rsidRDefault="00433C9F" w:rsidP="002368DD">
            <w:pPr>
              <w:pStyle w:val="PargrafodaLista"/>
              <w:ind w:left="0"/>
              <w:jc w:val="both"/>
              <w:rPr>
                <w:rFonts w:ascii="Arial" w:hAnsi="Arial" w:cs="Arial"/>
                <w:i/>
                <w:iCs/>
                <w:sz w:val="20"/>
                <w:szCs w:val="20"/>
              </w:rPr>
            </w:pPr>
            <w:r w:rsidRPr="007E2EE7">
              <w:rPr>
                <w:rFonts w:ascii="Arial" w:hAnsi="Arial" w:cs="Arial"/>
                <w:i/>
                <w:iCs/>
                <w:sz w:val="20"/>
                <w:szCs w:val="20"/>
              </w:rPr>
              <w:t xml:space="preserve">Apis dorsata, </w:t>
            </w:r>
          </w:p>
          <w:p w14:paraId="37577AA1" w14:textId="77777777" w:rsidR="007E2EE7" w:rsidRDefault="00433C9F" w:rsidP="002368DD">
            <w:pPr>
              <w:pStyle w:val="PargrafodaLista"/>
              <w:ind w:left="0"/>
              <w:jc w:val="both"/>
              <w:rPr>
                <w:rFonts w:ascii="Arial" w:hAnsi="Arial" w:cs="Arial"/>
                <w:i/>
                <w:iCs/>
                <w:sz w:val="20"/>
                <w:szCs w:val="20"/>
              </w:rPr>
            </w:pPr>
            <w:r w:rsidRPr="007E2EE7">
              <w:rPr>
                <w:rFonts w:ascii="Arial" w:hAnsi="Arial" w:cs="Arial"/>
                <w:i/>
                <w:iCs/>
                <w:sz w:val="20"/>
                <w:szCs w:val="20"/>
              </w:rPr>
              <w:t xml:space="preserve">Apis florea, </w:t>
            </w:r>
          </w:p>
          <w:p w14:paraId="3A38E1E2" w14:textId="78B79EE4" w:rsidR="00433C9F" w:rsidRPr="007E2EE7" w:rsidRDefault="00433C9F" w:rsidP="002368DD">
            <w:pPr>
              <w:pStyle w:val="PargrafodaLista"/>
              <w:ind w:left="0"/>
              <w:jc w:val="both"/>
              <w:rPr>
                <w:rFonts w:ascii="Arial" w:hAnsi="Arial" w:cs="Arial"/>
                <w:i/>
                <w:iCs/>
                <w:sz w:val="20"/>
                <w:szCs w:val="20"/>
              </w:rPr>
            </w:pPr>
            <w:proofErr w:type="spellStart"/>
            <w:r w:rsidRPr="007E2EE7">
              <w:rPr>
                <w:rFonts w:ascii="Arial" w:hAnsi="Arial" w:cs="Arial"/>
                <w:i/>
                <w:iCs/>
                <w:sz w:val="20"/>
                <w:szCs w:val="20"/>
              </w:rPr>
              <w:t>Nomia</w:t>
            </w:r>
            <w:proofErr w:type="spellEnd"/>
            <w:r w:rsidRPr="007E2EE7">
              <w:rPr>
                <w:rFonts w:ascii="Arial" w:hAnsi="Arial" w:cs="Arial"/>
                <w:i/>
                <w:iCs/>
                <w:sz w:val="20"/>
                <w:szCs w:val="20"/>
              </w:rPr>
              <w:t xml:space="preserve"> </w:t>
            </w:r>
            <w:proofErr w:type="spellStart"/>
            <w:r w:rsidRPr="007E2EE7">
              <w:rPr>
                <w:rFonts w:ascii="Arial" w:hAnsi="Arial" w:cs="Arial"/>
                <w:i/>
                <w:iCs/>
                <w:sz w:val="20"/>
                <w:szCs w:val="20"/>
              </w:rPr>
              <w:t>elliotii</w:t>
            </w:r>
            <w:proofErr w:type="spellEnd"/>
          </w:p>
        </w:tc>
        <w:tc>
          <w:tcPr>
            <w:tcW w:w="836" w:type="dxa"/>
          </w:tcPr>
          <w:p w14:paraId="333E759E" w14:textId="324B0B0F" w:rsidR="00433C9F" w:rsidRPr="007E2EE7" w:rsidRDefault="00433C9F" w:rsidP="002368DD">
            <w:pPr>
              <w:pStyle w:val="PargrafodaLista"/>
              <w:ind w:left="0"/>
              <w:jc w:val="both"/>
              <w:rPr>
                <w:rFonts w:ascii="Arial" w:hAnsi="Arial" w:cs="Arial"/>
                <w:sz w:val="20"/>
                <w:szCs w:val="20"/>
              </w:rPr>
            </w:pPr>
            <w:r w:rsidRPr="007E2EE7">
              <w:rPr>
                <w:rFonts w:ascii="Arial" w:hAnsi="Arial" w:cs="Arial"/>
                <w:sz w:val="20"/>
                <w:szCs w:val="20"/>
              </w:rPr>
              <w:t>36.2</w:t>
            </w:r>
          </w:p>
        </w:tc>
        <w:tc>
          <w:tcPr>
            <w:tcW w:w="1381" w:type="dxa"/>
          </w:tcPr>
          <w:p w14:paraId="7E32F20E" w14:textId="6CA45037" w:rsidR="00433C9F" w:rsidRPr="007E2EE7" w:rsidRDefault="00433C9F" w:rsidP="002368DD">
            <w:pPr>
              <w:pStyle w:val="PargrafodaLista"/>
              <w:ind w:left="0"/>
              <w:jc w:val="both"/>
              <w:rPr>
                <w:rFonts w:ascii="Arial" w:hAnsi="Arial" w:cs="Arial"/>
                <w:sz w:val="20"/>
                <w:szCs w:val="20"/>
              </w:rPr>
            </w:pPr>
            <w:r w:rsidRPr="007E2EE7">
              <w:rPr>
                <w:rFonts w:ascii="Arial" w:hAnsi="Arial" w:cs="Arial"/>
                <w:sz w:val="20"/>
                <w:szCs w:val="20"/>
              </w:rPr>
              <w:t>32.5± 12.4</w:t>
            </w:r>
          </w:p>
        </w:tc>
      </w:tr>
      <w:tr w:rsidR="00433C9F" w:rsidRPr="007E2EE7" w14:paraId="10B436BB" w14:textId="77777777" w:rsidTr="00E51BC6">
        <w:tc>
          <w:tcPr>
            <w:tcW w:w="1324" w:type="dxa"/>
          </w:tcPr>
          <w:p w14:paraId="5A1F4CDA" w14:textId="6757C422" w:rsidR="00433C9F" w:rsidRPr="007E2EE7" w:rsidRDefault="00433C9F" w:rsidP="002368DD">
            <w:pPr>
              <w:pStyle w:val="PargrafodaLista"/>
              <w:ind w:left="0"/>
              <w:jc w:val="both"/>
              <w:rPr>
                <w:rFonts w:ascii="Arial" w:hAnsi="Arial" w:cs="Arial"/>
                <w:sz w:val="20"/>
                <w:szCs w:val="20"/>
              </w:rPr>
            </w:pPr>
            <w:r w:rsidRPr="007E2EE7">
              <w:rPr>
                <w:rFonts w:ascii="Arial" w:hAnsi="Arial" w:cs="Arial"/>
                <w:sz w:val="20"/>
                <w:szCs w:val="20"/>
              </w:rPr>
              <w:t>Peri-urban</w:t>
            </w:r>
          </w:p>
        </w:tc>
        <w:tc>
          <w:tcPr>
            <w:tcW w:w="1551" w:type="dxa"/>
          </w:tcPr>
          <w:p w14:paraId="7DD43F27" w14:textId="2D0C48F5" w:rsidR="00433C9F" w:rsidRPr="007E2EE7" w:rsidRDefault="00433C9F" w:rsidP="002368DD">
            <w:pPr>
              <w:pStyle w:val="PargrafodaLista"/>
              <w:ind w:left="0"/>
              <w:jc w:val="both"/>
              <w:rPr>
                <w:rFonts w:ascii="Arial" w:hAnsi="Arial" w:cs="Arial"/>
                <w:sz w:val="20"/>
                <w:szCs w:val="20"/>
              </w:rPr>
            </w:pPr>
            <w:r w:rsidRPr="007E2EE7">
              <w:rPr>
                <w:rFonts w:ascii="Arial" w:hAnsi="Arial" w:cs="Arial"/>
                <w:sz w:val="20"/>
                <w:szCs w:val="20"/>
              </w:rPr>
              <w:t>3</w:t>
            </w:r>
          </w:p>
        </w:tc>
        <w:tc>
          <w:tcPr>
            <w:tcW w:w="1426" w:type="dxa"/>
          </w:tcPr>
          <w:p w14:paraId="5287B3F4" w14:textId="4B57BB77" w:rsidR="00433C9F" w:rsidRPr="007E2EE7" w:rsidRDefault="00433C9F" w:rsidP="002368DD">
            <w:pPr>
              <w:pStyle w:val="PargrafodaLista"/>
              <w:ind w:left="0"/>
              <w:jc w:val="both"/>
              <w:rPr>
                <w:rFonts w:ascii="Arial" w:hAnsi="Arial" w:cs="Arial"/>
                <w:sz w:val="20"/>
                <w:szCs w:val="20"/>
              </w:rPr>
            </w:pPr>
            <w:r w:rsidRPr="007E2EE7">
              <w:rPr>
                <w:rFonts w:ascii="Arial" w:hAnsi="Arial" w:cs="Arial"/>
                <w:sz w:val="20"/>
                <w:szCs w:val="20"/>
              </w:rPr>
              <w:t>4</w:t>
            </w:r>
          </w:p>
        </w:tc>
        <w:tc>
          <w:tcPr>
            <w:tcW w:w="2126" w:type="dxa"/>
          </w:tcPr>
          <w:p w14:paraId="26B6DADD" w14:textId="28E4412C" w:rsidR="00433C9F" w:rsidRDefault="00433C9F" w:rsidP="002368DD">
            <w:pPr>
              <w:pStyle w:val="PargrafodaLista"/>
              <w:ind w:left="0"/>
              <w:jc w:val="both"/>
              <w:rPr>
                <w:rFonts w:ascii="Arial" w:hAnsi="Arial" w:cs="Arial"/>
                <w:sz w:val="20"/>
                <w:szCs w:val="20"/>
              </w:rPr>
            </w:pPr>
            <w:proofErr w:type="spellStart"/>
            <w:r w:rsidRPr="007E2EE7">
              <w:rPr>
                <w:rFonts w:ascii="Arial" w:hAnsi="Arial" w:cs="Arial"/>
                <w:i/>
                <w:iCs/>
                <w:sz w:val="20"/>
                <w:szCs w:val="20"/>
              </w:rPr>
              <w:t>Lasioglosuum</w:t>
            </w:r>
            <w:proofErr w:type="spellEnd"/>
            <w:r w:rsidRPr="007E2EE7">
              <w:rPr>
                <w:rFonts w:ascii="Arial" w:hAnsi="Arial" w:cs="Arial"/>
                <w:sz w:val="20"/>
                <w:szCs w:val="20"/>
              </w:rPr>
              <w:t xml:space="preserve"> sp.</w:t>
            </w:r>
            <w:r w:rsidR="007E2EE7">
              <w:rPr>
                <w:rFonts w:ascii="Arial" w:hAnsi="Arial" w:cs="Arial"/>
                <w:sz w:val="20"/>
                <w:szCs w:val="20"/>
              </w:rPr>
              <w:t>,</w:t>
            </w:r>
          </w:p>
          <w:p w14:paraId="3B0F69FD" w14:textId="4FF727F3" w:rsidR="007E2EE7" w:rsidRPr="007E2EE7" w:rsidRDefault="007E2EE7" w:rsidP="002368DD">
            <w:pPr>
              <w:pStyle w:val="PargrafodaLista"/>
              <w:ind w:left="0"/>
              <w:jc w:val="both"/>
              <w:rPr>
                <w:rFonts w:ascii="Arial" w:hAnsi="Arial" w:cs="Arial"/>
                <w:sz w:val="20"/>
                <w:szCs w:val="20"/>
              </w:rPr>
            </w:pPr>
            <w:r w:rsidRPr="007E2EE7">
              <w:rPr>
                <w:rFonts w:ascii="Arial" w:hAnsi="Arial" w:cs="Arial"/>
                <w:i/>
                <w:iCs/>
                <w:sz w:val="20"/>
                <w:szCs w:val="20"/>
              </w:rPr>
              <w:t>Apis florea</w:t>
            </w:r>
          </w:p>
        </w:tc>
        <w:tc>
          <w:tcPr>
            <w:tcW w:w="836" w:type="dxa"/>
          </w:tcPr>
          <w:p w14:paraId="5961DA49" w14:textId="730152A8" w:rsidR="00433C9F" w:rsidRPr="007E2EE7" w:rsidRDefault="00433C9F" w:rsidP="002368DD">
            <w:pPr>
              <w:pStyle w:val="PargrafodaLista"/>
              <w:ind w:left="0"/>
              <w:jc w:val="both"/>
              <w:rPr>
                <w:rFonts w:ascii="Arial" w:hAnsi="Arial" w:cs="Arial"/>
                <w:sz w:val="20"/>
                <w:szCs w:val="20"/>
              </w:rPr>
            </w:pPr>
            <w:r w:rsidRPr="007E2EE7">
              <w:rPr>
                <w:rFonts w:ascii="Arial" w:hAnsi="Arial" w:cs="Arial"/>
                <w:sz w:val="20"/>
                <w:szCs w:val="20"/>
              </w:rPr>
              <w:t>15.0</w:t>
            </w:r>
          </w:p>
        </w:tc>
        <w:tc>
          <w:tcPr>
            <w:tcW w:w="1381" w:type="dxa"/>
          </w:tcPr>
          <w:p w14:paraId="1A001862" w14:textId="0C21A774" w:rsidR="00433C9F" w:rsidRPr="007E2EE7" w:rsidRDefault="00433C9F" w:rsidP="002368DD">
            <w:pPr>
              <w:pStyle w:val="PargrafodaLista"/>
              <w:ind w:left="0"/>
              <w:jc w:val="both"/>
              <w:rPr>
                <w:rFonts w:ascii="Arial" w:hAnsi="Arial" w:cs="Arial"/>
                <w:sz w:val="20"/>
                <w:szCs w:val="20"/>
              </w:rPr>
            </w:pPr>
            <w:r w:rsidRPr="007E2EE7">
              <w:rPr>
                <w:rFonts w:ascii="Arial" w:hAnsi="Arial" w:cs="Arial"/>
                <w:sz w:val="20"/>
                <w:szCs w:val="20"/>
              </w:rPr>
              <w:t>17.2± 3.98</w:t>
            </w:r>
          </w:p>
        </w:tc>
      </w:tr>
      <w:tr w:rsidR="00433C9F" w:rsidRPr="007E2EE7" w14:paraId="42658297" w14:textId="77777777" w:rsidTr="00E51BC6">
        <w:tc>
          <w:tcPr>
            <w:tcW w:w="1324" w:type="dxa"/>
          </w:tcPr>
          <w:p w14:paraId="47230DC6" w14:textId="20CE0EC9" w:rsidR="00433C9F" w:rsidRPr="007E2EE7" w:rsidRDefault="00433C9F" w:rsidP="002368DD">
            <w:pPr>
              <w:pStyle w:val="PargrafodaLista"/>
              <w:ind w:left="0"/>
              <w:jc w:val="both"/>
              <w:rPr>
                <w:rFonts w:ascii="Arial" w:hAnsi="Arial" w:cs="Arial"/>
                <w:sz w:val="20"/>
                <w:szCs w:val="20"/>
              </w:rPr>
            </w:pPr>
            <w:r w:rsidRPr="007E2EE7">
              <w:rPr>
                <w:rFonts w:ascii="Arial" w:hAnsi="Arial" w:cs="Arial"/>
                <w:sz w:val="20"/>
                <w:szCs w:val="20"/>
              </w:rPr>
              <w:t>Scrubland</w:t>
            </w:r>
          </w:p>
        </w:tc>
        <w:tc>
          <w:tcPr>
            <w:tcW w:w="1551" w:type="dxa"/>
          </w:tcPr>
          <w:p w14:paraId="26D448D0" w14:textId="1C19FAA1" w:rsidR="00433C9F" w:rsidRPr="007E2EE7" w:rsidRDefault="00433C9F" w:rsidP="002368DD">
            <w:pPr>
              <w:pStyle w:val="PargrafodaLista"/>
              <w:ind w:left="0"/>
              <w:jc w:val="both"/>
              <w:rPr>
                <w:rFonts w:ascii="Arial" w:hAnsi="Arial" w:cs="Arial"/>
                <w:sz w:val="20"/>
                <w:szCs w:val="20"/>
              </w:rPr>
            </w:pPr>
            <w:r w:rsidRPr="007E2EE7">
              <w:rPr>
                <w:rFonts w:ascii="Arial" w:hAnsi="Arial" w:cs="Arial"/>
                <w:sz w:val="20"/>
                <w:szCs w:val="20"/>
              </w:rPr>
              <w:t>2</w:t>
            </w:r>
          </w:p>
        </w:tc>
        <w:tc>
          <w:tcPr>
            <w:tcW w:w="1426" w:type="dxa"/>
          </w:tcPr>
          <w:p w14:paraId="38FA0BE9" w14:textId="2BB0C283" w:rsidR="00433C9F" w:rsidRPr="007E2EE7" w:rsidRDefault="00433C9F" w:rsidP="002368DD">
            <w:pPr>
              <w:pStyle w:val="PargrafodaLista"/>
              <w:ind w:left="0"/>
              <w:jc w:val="both"/>
              <w:rPr>
                <w:rFonts w:ascii="Arial" w:hAnsi="Arial" w:cs="Arial"/>
                <w:sz w:val="20"/>
                <w:szCs w:val="20"/>
              </w:rPr>
            </w:pPr>
            <w:r w:rsidRPr="007E2EE7">
              <w:rPr>
                <w:rFonts w:ascii="Arial" w:hAnsi="Arial" w:cs="Arial"/>
                <w:sz w:val="20"/>
                <w:szCs w:val="20"/>
              </w:rPr>
              <w:t>2</w:t>
            </w:r>
          </w:p>
        </w:tc>
        <w:tc>
          <w:tcPr>
            <w:tcW w:w="2126" w:type="dxa"/>
          </w:tcPr>
          <w:p w14:paraId="55F93215" w14:textId="77777777" w:rsidR="007E2EE7" w:rsidRDefault="00433C9F" w:rsidP="002368DD">
            <w:pPr>
              <w:pStyle w:val="PargrafodaLista"/>
              <w:ind w:left="0"/>
              <w:jc w:val="both"/>
              <w:rPr>
                <w:rFonts w:ascii="Arial" w:hAnsi="Arial" w:cs="Arial"/>
                <w:i/>
                <w:iCs/>
                <w:sz w:val="20"/>
                <w:szCs w:val="20"/>
              </w:rPr>
            </w:pPr>
            <w:r w:rsidRPr="007E2EE7">
              <w:rPr>
                <w:rFonts w:ascii="Arial" w:hAnsi="Arial" w:cs="Arial"/>
                <w:i/>
                <w:iCs/>
                <w:sz w:val="20"/>
                <w:szCs w:val="20"/>
              </w:rPr>
              <w:t xml:space="preserve">Apis dorsata, </w:t>
            </w:r>
          </w:p>
          <w:p w14:paraId="6BA7B3E5" w14:textId="1EB662CE" w:rsidR="00433C9F" w:rsidRPr="007E2EE7" w:rsidRDefault="00433C9F" w:rsidP="002368DD">
            <w:pPr>
              <w:pStyle w:val="PargrafodaLista"/>
              <w:ind w:left="0"/>
              <w:jc w:val="both"/>
              <w:rPr>
                <w:rFonts w:ascii="Arial" w:hAnsi="Arial" w:cs="Arial"/>
                <w:i/>
                <w:iCs/>
                <w:sz w:val="20"/>
                <w:szCs w:val="20"/>
              </w:rPr>
            </w:pPr>
            <w:r w:rsidRPr="007E2EE7">
              <w:rPr>
                <w:rFonts w:ascii="Arial" w:hAnsi="Arial" w:cs="Arial"/>
                <w:i/>
                <w:iCs/>
                <w:sz w:val="20"/>
                <w:szCs w:val="20"/>
              </w:rPr>
              <w:t>Apis florea</w:t>
            </w:r>
          </w:p>
        </w:tc>
        <w:tc>
          <w:tcPr>
            <w:tcW w:w="836" w:type="dxa"/>
          </w:tcPr>
          <w:p w14:paraId="1BAD589F" w14:textId="441B3778" w:rsidR="00433C9F" w:rsidRPr="007E2EE7" w:rsidRDefault="00433C9F" w:rsidP="002368DD">
            <w:pPr>
              <w:pStyle w:val="PargrafodaLista"/>
              <w:ind w:left="0"/>
              <w:jc w:val="both"/>
              <w:rPr>
                <w:rFonts w:ascii="Arial" w:hAnsi="Arial" w:cs="Arial"/>
                <w:sz w:val="20"/>
                <w:szCs w:val="20"/>
              </w:rPr>
            </w:pPr>
            <w:r w:rsidRPr="007E2EE7">
              <w:rPr>
                <w:rFonts w:ascii="Arial" w:hAnsi="Arial" w:cs="Arial"/>
                <w:sz w:val="20"/>
                <w:szCs w:val="20"/>
              </w:rPr>
              <w:t>3.5</w:t>
            </w:r>
          </w:p>
        </w:tc>
        <w:tc>
          <w:tcPr>
            <w:tcW w:w="1381" w:type="dxa"/>
          </w:tcPr>
          <w:p w14:paraId="642D8C20" w14:textId="245C8A40" w:rsidR="00433C9F" w:rsidRPr="007E2EE7" w:rsidRDefault="00433C9F" w:rsidP="002368DD">
            <w:pPr>
              <w:pStyle w:val="PargrafodaLista"/>
              <w:ind w:left="0"/>
              <w:jc w:val="both"/>
              <w:rPr>
                <w:rFonts w:ascii="Arial" w:hAnsi="Arial" w:cs="Arial"/>
                <w:sz w:val="20"/>
                <w:szCs w:val="20"/>
              </w:rPr>
            </w:pPr>
            <w:r w:rsidRPr="007E2EE7">
              <w:rPr>
                <w:rFonts w:ascii="Arial" w:hAnsi="Arial" w:cs="Arial"/>
                <w:sz w:val="20"/>
                <w:szCs w:val="20"/>
              </w:rPr>
              <w:t>5.7± 4.31</w:t>
            </w:r>
          </w:p>
        </w:tc>
      </w:tr>
    </w:tbl>
    <w:p w14:paraId="11AE4FC0" w14:textId="1388024B" w:rsidR="00433C9F" w:rsidRPr="00433C9F" w:rsidRDefault="005F3A0F" w:rsidP="002368DD">
      <w:pPr>
        <w:pStyle w:val="PargrafodaLista"/>
        <w:ind w:left="372"/>
        <w:jc w:val="both"/>
        <w:rPr>
          <w:rFonts w:ascii="Arial" w:hAnsi="Arial" w:cs="Arial"/>
        </w:rPr>
      </w:pPr>
      <w:r w:rsidRPr="00520717">
        <w:rPr>
          <w:rFonts w:ascii="Arial" w:hAnsi="Arial" w:cs="Arial"/>
          <w:noProof/>
          <w:lang w:val="pt-PT" w:eastAsia="pt-PT"/>
        </w:rPr>
        <w:drawing>
          <wp:anchor distT="0" distB="0" distL="114300" distR="114300" simplePos="0" relativeHeight="251659264" behindDoc="0" locked="0" layoutInCell="1" allowOverlap="1" wp14:anchorId="2F6A3A13" wp14:editId="29CAD83D">
            <wp:simplePos x="0" y="0"/>
            <wp:positionH relativeFrom="margin">
              <wp:posOffset>366972</wp:posOffset>
            </wp:positionH>
            <wp:positionV relativeFrom="paragraph">
              <wp:posOffset>118918</wp:posOffset>
            </wp:positionV>
            <wp:extent cx="5090280" cy="3150924"/>
            <wp:effectExtent l="133350" t="114300" r="129540" b="163830"/>
            <wp:wrapNone/>
            <wp:docPr id="5122193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l="1776" t="2164" r="1370" b="2222"/>
                    <a:stretch>
                      <a:fillRect/>
                    </a:stretch>
                  </pic:blipFill>
                  <pic:spPr bwMode="auto">
                    <a:xfrm>
                      <a:off x="0" y="0"/>
                      <a:ext cx="5090280" cy="3150924"/>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D5E240" w14:textId="60B4CF77" w:rsidR="00F41766" w:rsidRDefault="00F41766" w:rsidP="00F41766">
      <w:pPr>
        <w:jc w:val="both"/>
        <w:rPr>
          <w:rFonts w:ascii="Arial" w:hAnsi="Arial" w:cs="Arial"/>
        </w:rPr>
      </w:pPr>
    </w:p>
    <w:p w14:paraId="129C35EF" w14:textId="77777777" w:rsidR="00F41766" w:rsidRDefault="00F41766" w:rsidP="00F41766">
      <w:pPr>
        <w:jc w:val="both"/>
        <w:rPr>
          <w:rFonts w:ascii="Arial" w:hAnsi="Arial" w:cs="Arial"/>
        </w:rPr>
      </w:pPr>
    </w:p>
    <w:p w14:paraId="2CD16D38" w14:textId="77777777" w:rsidR="00F41766" w:rsidRPr="00F41766" w:rsidRDefault="00F41766" w:rsidP="00F41766">
      <w:pPr>
        <w:jc w:val="both"/>
        <w:rPr>
          <w:rFonts w:ascii="Arial" w:hAnsi="Arial" w:cs="Arial"/>
        </w:rPr>
      </w:pPr>
    </w:p>
    <w:p w14:paraId="00EA6BF1" w14:textId="14E887D6" w:rsidR="00760282" w:rsidRDefault="009A4C0A" w:rsidP="0001484D">
      <w:pPr>
        <w:pStyle w:val="PargrafodaLista"/>
        <w:ind w:left="372"/>
        <w:jc w:val="both"/>
        <w:rPr>
          <w:rFonts w:ascii="Arial" w:hAnsi="Arial" w:cs="Arial"/>
        </w:rPr>
      </w:pPr>
      <w:r>
        <w:rPr>
          <w:rFonts w:ascii="Arial" w:hAnsi="Arial" w:cs="Arial"/>
        </w:rPr>
        <w:t xml:space="preserve"> </w:t>
      </w:r>
    </w:p>
    <w:p w14:paraId="1579902C" w14:textId="77777777" w:rsidR="00760282" w:rsidRPr="0001484D" w:rsidRDefault="00760282" w:rsidP="0001484D">
      <w:pPr>
        <w:pStyle w:val="PargrafodaLista"/>
        <w:ind w:left="372"/>
        <w:jc w:val="both"/>
        <w:rPr>
          <w:rFonts w:ascii="Arial" w:hAnsi="Arial" w:cs="Arial"/>
        </w:rPr>
      </w:pPr>
    </w:p>
    <w:p w14:paraId="7A8A2D87" w14:textId="77777777" w:rsidR="007C049E" w:rsidRPr="000833BE" w:rsidRDefault="007C049E" w:rsidP="000833BE">
      <w:pPr>
        <w:jc w:val="both"/>
        <w:rPr>
          <w:rFonts w:ascii="Arial" w:hAnsi="Arial" w:cs="Arial"/>
        </w:rPr>
      </w:pPr>
    </w:p>
    <w:p w14:paraId="794013D4" w14:textId="77777777" w:rsidR="00FA0A68" w:rsidRDefault="00FA0A68" w:rsidP="002D6BC1">
      <w:pPr>
        <w:pStyle w:val="PargrafodaLista"/>
        <w:ind w:left="284"/>
        <w:jc w:val="both"/>
        <w:rPr>
          <w:rFonts w:ascii="Arial" w:hAnsi="Arial" w:cs="Arial"/>
        </w:rPr>
      </w:pPr>
    </w:p>
    <w:p w14:paraId="4AC7D64D" w14:textId="77777777" w:rsidR="00FA0A68" w:rsidRDefault="00FA0A68" w:rsidP="002D6BC1">
      <w:pPr>
        <w:pStyle w:val="PargrafodaLista"/>
        <w:ind w:left="284"/>
        <w:jc w:val="both"/>
        <w:rPr>
          <w:rFonts w:ascii="Arial" w:hAnsi="Arial" w:cs="Arial"/>
        </w:rPr>
      </w:pPr>
    </w:p>
    <w:p w14:paraId="0B8A1B88" w14:textId="77777777" w:rsidR="002D6BC1" w:rsidRPr="000833BE" w:rsidRDefault="002D6BC1" w:rsidP="000833BE">
      <w:pPr>
        <w:jc w:val="both"/>
        <w:rPr>
          <w:rFonts w:ascii="Arial" w:hAnsi="Arial" w:cs="Arial"/>
        </w:rPr>
      </w:pPr>
    </w:p>
    <w:p w14:paraId="067990FF" w14:textId="661461F7" w:rsidR="005610E4" w:rsidRPr="005610E4" w:rsidRDefault="00334C45" w:rsidP="00E75EA2">
      <w:pPr>
        <w:rPr>
          <w:rFonts w:ascii="Arial" w:hAnsi="Arial" w:cs="Arial"/>
          <w:lang w:val="en-US"/>
        </w:rPr>
      </w:pPr>
      <w:r>
        <w:rPr>
          <w:rFonts w:ascii="Arial" w:hAnsi="Arial" w:cs="Arial"/>
        </w:rPr>
        <w:t xml:space="preserve"> </w:t>
      </w:r>
    </w:p>
    <w:p w14:paraId="60AC77EE" w14:textId="77777777" w:rsidR="00E75EA2" w:rsidRDefault="00E75EA2" w:rsidP="00A83199">
      <w:pPr>
        <w:jc w:val="center"/>
        <w:rPr>
          <w:rFonts w:ascii="Arial" w:hAnsi="Arial" w:cs="Arial"/>
          <w:lang w:val="en-US"/>
        </w:rPr>
      </w:pPr>
    </w:p>
    <w:p w14:paraId="3B221429" w14:textId="77777777" w:rsidR="007E2EE7" w:rsidRDefault="007E2EE7" w:rsidP="00A83199">
      <w:pPr>
        <w:jc w:val="center"/>
        <w:rPr>
          <w:rFonts w:ascii="Arial" w:hAnsi="Arial" w:cs="Arial"/>
          <w:lang w:val="en-US"/>
        </w:rPr>
      </w:pPr>
    </w:p>
    <w:p w14:paraId="5CCC769B" w14:textId="7CAF3AF4" w:rsidR="007E2EE7" w:rsidRDefault="006B3F8C" w:rsidP="005F3A0F">
      <w:pPr>
        <w:rPr>
          <w:rFonts w:ascii="Arial" w:hAnsi="Arial" w:cs="Arial"/>
          <w:sz w:val="24"/>
          <w:szCs w:val="24"/>
        </w:rPr>
      </w:pPr>
      <w:r>
        <w:rPr>
          <w:rFonts w:ascii="Arial" w:hAnsi="Arial" w:cs="Arial"/>
          <w:b/>
          <w:bCs/>
          <w:lang w:val="en-US"/>
        </w:rPr>
        <w:t>Fig. 2</w:t>
      </w:r>
      <w:r w:rsidR="007E2EE7" w:rsidRPr="007E2EE7">
        <w:rPr>
          <w:rFonts w:ascii="Arial" w:hAnsi="Arial" w:cs="Arial"/>
          <w:b/>
          <w:bCs/>
          <w:lang w:val="en-US"/>
        </w:rPr>
        <w:t>.</w:t>
      </w:r>
      <w:r w:rsidR="007E2EE7">
        <w:rPr>
          <w:rFonts w:ascii="Arial" w:hAnsi="Arial" w:cs="Arial"/>
          <w:lang w:val="en-US"/>
        </w:rPr>
        <w:t xml:space="preserve"> Mean (</w:t>
      </w:r>
      <w:r w:rsidR="007E2EE7" w:rsidRPr="00520717">
        <w:rPr>
          <w:rFonts w:ascii="Arial" w:hAnsi="Arial" w:cs="Arial"/>
          <w:sz w:val="24"/>
          <w:szCs w:val="24"/>
        </w:rPr>
        <w:t>±</w:t>
      </w:r>
      <w:r w:rsidR="007E2EE7">
        <w:rPr>
          <w:rFonts w:ascii="Arial" w:hAnsi="Arial" w:cs="Arial"/>
          <w:sz w:val="24"/>
          <w:szCs w:val="24"/>
        </w:rPr>
        <w:t xml:space="preserve"> SD) bee visit time across habitats, highest in agriculture and lowest in scrubland. </w:t>
      </w:r>
    </w:p>
    <w:p w14:paraId="11AD4128" w14:textId="03FD9C57" w:rsidR="007E2EE7" w:rsidRPr="00960C41" w:rsidRDefault="007E2EE7" w:rsidP="007E2EE7">
      <w:pPr>
        <w:pStyle w:val="PargrafodaLista"/>
        <w:numPr>
          <w:ilvl w:val="0"/>
          <w:numId w:val="1"/>
        </w:numPr>
        <w:rPr>
          <w:rFonts w:ascii="Arial" w:hAnsi="Arial" w:cs="Arial"/>
          <w:b/>
          <w:bCs/>
          <w:lang w:val="en-US"/>
        </w:rPr>
      </w:pPr>
      <w:commentRangeStart w:id="19"/>
      <w:r w:rsidRPr="00960C41">
        <w:rPr>
          <w:rFonts w:ascii="Arial" w:hAnsi="Arial" w:cs="Arial"/>
          <w:b/>
          <w:bCs/>
          <w:lang w:val="en-US"/>
        </w:rPr>
        <w:t>DISCUSSION</w:t>
      </w:r>
      <w:commentRangeEnd w:id="19"/>
      <w:r w:rsidR="00621237">
        <w:rPr>
          <w:rStyle w:val="Refdecomentrio"/>
        </w:rPr>
        <w:commentReference w:id="19"/>
      </w:r>
    </w:p>
    <w:p w14:paraId="06F4259E" w14:textId="2BFC502D" w:rsidR="007E2EE7" w:rsidRDefault="007E2EE7" w:rsidP="007E2EE7">
      <w:pPr>
        <w:pStyle w:val="PargrafodaLista"/>
        <w:ind w:left="360"/>
        <w:rPr>
          <w:rFonts w:ascii="Arial" w:hAnsi="Arial" w:cs="Arial"/>
          <w:lang w:val="en-US"/>
        </w:rPr>
      </w:pPr>
    </w:p>
    <w:p w14:paraId="5612D82E" w14:textId="3D0DE4F1" w:rsidR="007E2EE7" w:rsidRDefault="007E2EE7" w:rsidP="008B2D12">
      <w:pPr>
        <w:pStyle w:val="PargrafodaLista"/>
        <w:ind w:left="360"/>
        <w:jc w:val="both"/>
        <w:rPr>
          <w:rFonts w:ascii="Arial" w:hAnsi="Arial" w:cs="Arial"/>
          <w:lang w:val="en-US"/>
        </w:rPr>
      </w:pPr>
      <w:r>
        <w:rPr>
          <w:rFonts w:ascii="Arial" w:hAnsi="Arial" w:cs="Arial"/>
          <w:lang w:val="en-US"/>
        </w:rPr>
        <w:t xml:space="preserve"> The present study documents the foraging ecology of wild bees in the arid landscape of Jodhpur, providing the first quantitative multi-habitat dataset for this taxonomically and ecologically important bee community. The results reveal distinct habitat-specific foraging patterns, reflecting the differential availab</w:t>
      </w:r>
      <w:r w:rsidR="00960C41">
        <w:rPr>
          <w:rFonts w:ascii="Arial" w:hAnsi="Arial" w:cs="Arial"/>
          <w:lang w:val="en-US"/>
        </w:rPr>
        <w:t xml:space="preserve">ility of floral resources across urban, peri-urban, agricultural and scrubland habitats. </w:t>
      </w:r>
    </w:p>
    <w:p w14:paraId="1A3F3C4A" w14:textId="704FE077" w:rsidR="00960C41" w:rsidRDefault="00960C41" w:rsidP="008B2D12">
      <w:pPr>
        <w:pStyle w:val="PargrafodaLista"/>
        <w:ind w:left="360"/>
        <w:jc w:val="both"/>
        <w:rPr>
          <w:rFonts w:ascii="Arial" w:hAnsi="Arial" w:cs="Arial"/>
          <w:lang w:val="en-US"/>
        </w:rPr>
      </w:pPr>
      <w:r>
        <w:rPr>
          <w:rFonts w:ascii="Arial" w:hAnsi="Arial" w:cs="Arial"/>
          <w:lang w:val="en-US"/>
        </w:rPr>
        <w:t>The dominance of Apis dorsata across all habitat types is consistent with its known ecological generalism and wide foraging range (</w:t>
      </w:r>
      <w:r w:rsidR="00AD3AE2">
        <w:rPr>
          <w:rFonts w:ascii="Arial" w:hAnsi="Arial" w:cs="Arial"/>
          <w:lang w:val="en-US"/>
        </w:rPr>
        <w:t>up to</w:t>
      </w:r>
      <w:r>
        <w:rPr>
          <w:rFonts w:ascii="Arial" w:hAnsi="Arial" w:cs="Arial"/>
          <w:lang w:val="en-US"/>
        </w:rPr>
        <w:t xml:space="preserve"> 12-15 km) (Dyer et al., 1987). As a eusocial species with large colony sizes, </w:t>
      </w:r>
      <w:r w:rsidRPr="00960C41">
        <w:rPr>
          <w:rFonts w:ascii="Arial" w:hAnsi="Arial" w:cs="Arial"/>
          <w:i/>
          <w:iCs/>
          <w:lang w:val="en-US"/>
        </w:rPr>
        <w:t>A. dorsata</w:t>
      </w:r>
      <w:r>
        <w:rPr>
          <w:rFonts w:ascii="Arial" w:hAnsi="Arial" w:cs="Arial"/>
          <w:i/>
          <w:iCs/>
          <w:lang w:val="en-US"/>
        </w:rPr>
        <w:t xml:space="preserve"> </w:t>
      </w:r>
      <w:r>
        <w:rPr>
          <w:rFonts w:ascii="Arial" w:hAnsi="Arial" w:cs="Arial"/>
          <w:lang w:val="en-US"/>
        </w:rPr>
        <w:t xml:space="preserve">can exploit spatially dispersed and temporally variable floral resources a trait of clear adaptive advantage in the resource-limited arid environmental of Jodhpur. </w:t>
      </w:r>
      <w:r w:rsidRPr="00AD3AE2">
        <w:rPr>
          <w:rFonts w:ascii="Arial" w:hAnsi="Arial" w:cs="Arial"/>
          <w:i/>
          <w:iCs/>
          <w:lang w:val="en-US"/>
        </w:rPr>
        <w:t>Apis florea</w:t>
      </w:r>
      <w:r>
        <w:rPr>
          <w:rFonts w:ascii="Arial" w:hAnsi="Arial" w:cs="Arial"/>
          <w:lang w:val="en-US"/>
        </w:rPr>
        <w:t xml:space="preserve"> the smaller dwarf honey bee was most active on Brassicaceae crops and weedy plants, reflecting its preference for open-habitat foragers with moderate caloric rewards (Abrol et al., 2020).</w:t>
      </w:r>
    </w:p>
    <w:p w14:paraId="4AE8E44F" w14:textId="3D1F08B3" w:rsidR="00960C41" w:rsidRDefault="00960C41" w:rsidP="008B2D12">
      <w:pPr>
        <w:pStyle w:val="PargrafodaLista"/>
        <w:ind w:left="360"/>
        <w:jc w:val="both"/>
        <w:rPr>
          <w:rFonts w:ascii="Arial" w:hAnsi="Arial" w:cs="Arial"/>
          <w:lang w:val="en-US"/>
        </w:rPr>
      </w:pPr>
      <w:r>
        <w:rPr>
          <w:rFonts w:ascii="Arial" w:hAnsi="Arial" w:cs="Arial"/>
          <w:lang w:val="en-US"/>
        </w:rPr>
        <w:t xml:space="preserve">The exceptionally high visit rates observed on </w:t>
      </w:r>
      <w:r w:rsidRPr="00AD3AE2">
        <w:rPr>
          <w:rFonts w:ascii="Arial" w:hAnsi="Arial" w:cs="Arial"/>
          <w:i/>
          <w:iCs/>
          <w:lang w:val="en-US"/>
        </w:rPr>
        <w:t>Brassica juncea</w:t>
      </w:r>
      <w:r>
        <w:rPr>
          <w:rFonts w:ascii="Arial" w:hAnsi="Arial" w:cs="Arial"/>
          <w:lang w:val="en-US"/>
        </w:rPr>
        <w:t xml:space="preserve"> (70 visit/5 min) for both </w:t>
      </w:r>
      <w:r w:rsidRPr="00960C41">
        <w:rPr>
          <w:rFonts w:ascii="Arial" w:hAnsi="Arial" w:cs="Arial"/>
          <w:i/>
          <w:iCs/>
          <w:lang w:val="en-US"/>
        </w:rPr>
        <w:t>A. dorsata</w:t>
      </w:r>
      <w:r>
        <w:rPr>
          <w:rFonts w:ascii="Arial" w:hAnsi="Arial" w:cs="Arial"/>
          <w:lang w:val="en-US"/>
        </w:rPr>
        <w:t xml:space="preserve"> and </w:t>
      </w:r>
      <w:r w:rsidRPr="00960C41">
        <w:rPr>
          <w:rFonts w:ascii="Arial" w:hAnsi="Arial" w:cs="Arial"/>
          <w:i/>
          <w:iCs/>
          <w:lang w:val="en-US"/>
        </w:rPr>
        <w:t>A. florea</w:t>
      </w:r>
      <w:r>
        <w:rPr>
          <w:rFonts w:ascii="Arial" w:hAnsi="Arial" w:cs="Arial"/>
          <w:lang w:val="en-US"/>
        </w:rPr>
        <w:t xml:space="preserve">) underscore the critical role of mustard crops as a pollinator resource in the winter agricultural landscape of Rajasthan. </w:t>
      </w:r>
      <w:r w:rsidRPr="00BD066D">
        <w:rPr>
          <w:rFonts w:ascii="Arial" w:hAnsi="Arial" w:cs="Arial"/>
          <w:i/>
          <w:iCs/>
          <w:lang w:val="en-US"/>
        </w:rPr>
        <w:t>Brassica juncea</w:t>
      </w:r>
      <w:r>
        <w:rPr>
          <w:rFonts w:ascii="Arial" w:hAnsi="Arial" w:cs="Arial"/>
          <w:lang w:val="en-US"/>
        </w:rPr>
        <w:t xml:space="preserve"> </w:t>
      </w:r>
      <w:r w:rsidR="00BD066D">
        <w:rPr>
          <w:rFonts w:ascii="Arial" w:hAnsi="Arial" w:cs="Arial"/>
          <w:lang w:val="en-US"/>
        </w:rPr>
        <w:t>is an entomophilous crop known to enhance bee foraging through its high sugar concentration nectar and abundant pollen (</w:t>
      </w:r>
      <w:proofErr w:type="spellStart"/>
      <w:r w:rsidR="00BD066D">
        <w:rPr>
          <w:rFonts w:ascii="Arial" w:hAnsi="Arial" w:cs="Arial"/>
          <w:lang w:val="en-US"/>
        </w:rPr>
        <w:t>Jagarwal</w:t>
      </w:r>
      <w:proofErr w:type="spellEnd"/>
      <w:r w:rsidR="00BD066D">
        <w:rPr>
          <w:rFonts w:ascii="Arial" w:hAnsi="Arial" w:cs="Arial"/>
          <w:lang w:val="en-US"/>
        </w:rPr>
        <w:t xml:space="preserve"> et al., 2025; DEVI et al., 2017). The low CV values on this species (</w:t>
      </w:r>
      <w:commentRangeStart w:id="21"/>
      <w:r w:rsidR="00BD066D">
        <w:rPr>
          <w:rFonts w:ascii="Arial" w:hAnsi="Arial" w:cs="Arial"/>
          <w:lang w:val="en-US"/>
        </w:rPr>
        <w:t>7.28-10.06%</w:t>
      </w:r>
      <w:commentRangeEnd w:id="21"/>
      <w:r w:rsidR="00621237">
        <w:rPr>
          <w:rStyle w:val="Refdecomentrio"/>
        </w:rPr>
        <w:commentReference w:id="21"/>
      </w:r>
      <w:r w:rsidR="00BD066D">
        <w:rPr>
          <w:rFonts w:ascii="Arial" w:hAnsi="Arial" w:cs="Arial"/>
          <w:lang w:val="en-US"/>
        </w:rPr>
        <w:t xml:space="preserve">) further confirm the predictability and consistency of the reward, which promotes faithful floral constancy in foragers. </w:t>
      </w:r>
    </w:p>
    <w:p w14:paraId="7A1237AE" w14:textId="4D6F90C0" w:rsidR="00960C41" w:rsidRDefault="00BD066D" w:rsidP="008B2D12">
      <w:pPr>
        <w:pStyle w:val="PargrafodaLista"/>
        <w:ind w:left="360"/>
        <w:jc w:val="both"/>
        <w:rPr>
          <w:rFonts w:ascii="Arial" w:hAnsi="Arial" w:cs="Arial"/>
          <w:lang w:val="en-US"/>
        </w:rPr>
      </w:pPr>
      <w:r>
        <w:rPr>
          <w:rFonts w:ascii="Arial" w:hAnsi="Arial" w:cs="Arial"/>
          <w:lang w:val="en-US"/>
        </w:rPr>
        <w:t xml:space="preserve">The observation of </w:t>
      </w:r>
      <w:proofErr w:type="spellStart"/>
      <w:r w:rsidRPr="00AD3AE2">
        <w:rPr>
          <w:rFonts w:ascii="Arial" w:hAnsi="Arial" w:cs="Arial"/>
          <w:i/>
          <w:iCs/>
          <w:lang w:val="en-US"/>
        </w:rPr>
        <w:t>Nomia</w:t>
      </w:r>
      <w:proofErr w:type="spellEnd"/>
      <w:r w:rsidRPr="00AD3AE2">
        <w:rPr>
          <w:rFonts w:ascii="Arial" w:hAnsi="Arial" w:cs="Arial"/>
          <w:i/>
          <w:iCs/>
          <w:lang w:val="en-US"/>
        </w:rPr>
        <w:t xml:space="preserve"> </w:t>
      </w:r>
      <w:proofErr w:type="spellStart"/>
      <w:r w:rsidRPr="00AD3AE2">
        <w:rPr>
          <w:rFonts w:ascii="Arial" w:hAnsi="Arial" w:cs="Arial"/>
          <w:i/>
          <w:iCs/>
          <w:lang w:val="en-US"/>
        </w:rPr>
        <w:t>elliotii</w:t>
      </w:r>
      <w:proofErr w:type="spellEnd"/>
      <w:r>
        <w:rPr>
          <w:rFonts w:ascii="Arial" w:hAnsi="Arial" w:cs="Arial"/>
          <w:lang w:val="en-US"/>
        </w:rPr>
        <w:t xml:space="preserve"> on </w:t>
      </w:r>
      <w:proofErr w:type="spellStart"/>
      <w:r w:rsidRPr="00AD3AE2">
        <w:rPr>
          <w:rFonts w:ascii="Arial" w:hAnsi="Arial" w:cs="Arial"/>
          <w:i/>
          <w:iCs/>
          <w:lang w:val="en-US"/>
        </w:rPr>
        <w:t>Solanum</w:t>
      </w:r>
      <w:proofErr w:type="spellEnd"/>
      <w:r w:rsidRPr="00AD3AE2">
        <w:rPr>
          <w:rFonts w:ascii="Arial" w:hAnsi="Arial" w:cs="Arial"/>
          <w:i/>
          <w:iCs/>
          <w:lang w:val="en-US"/>
        </w:rPr>
        <w:t xml:space="preserve"> </w:t>
      </w:r>
      <w:proofErr w:type="spellStart"/>
      <w:r w:rsidRPr="00AD3AE2">
        <w:rPr>
          <w:rFonts w:ascii="Arial" w:hAnsi="Arial" w:cs="Arial"/>
          <w:i/>
          <w:iCs/>
          <w:lang w:val="en-US"/>
        </w:rPr>
        <w:t>melongena</w:t>
      </w:r>
      <w:proofErr w:type="spellEnd"/>
      <w:r>
        <w:rPr>
          <w:rFonts w:ascii="Arial" w:hAnsi="Arial" w:cs="Arial"/>
          <w:lang w:val="en-US"/>
        </w:rPr>
        <w:t xml:space="preserve"> is particularly noteworthy. </w:t>
      </w:r>
      <w:r w:rsidRPr="00BD066D">
        <w:rPr>
          <w:rFonts w:ascii="Arial" w:hAnsi="Arial" w:cs="Arial"/>
          <w:i/>
          <w:iCs/>
          <w:lang w:val="en-US"/>
        </w:rPr>
        <w:t>N.</w:t>
      </w:r>
      <w:r>
        <w:rPr>
          <w:rFonts w:ascii="Arial" w:hAnsi="Arial" w:cs="Arial"/>
          <w:i/>
          <w:iCs/>
          <w:lang w:val="en-US"/>
        </w:rPr>
        <w:t xml:space="preserve"> </w:t>
      </w:r>
      <w:proofErr w:type="spellStart"/>
      <w:r w:rsidRPr="00BD066D">
        <w:rPr>
          <w:rFonts w:ascii="Arial" w:hAnsi="Arial" w:cs="Arial"/>
          <w:i/>
          <w:iCs/>
          <w:lang w:val="en-US"/>
        </w:rPr>
        <w:t>elliotii</w:t>
      </w:r>
      <w:proofErr w:type="spellEnd"/>
      <w:r w:rsidRPr="00BD066D">
        <w:rPr>
          <w:rFonts w:ascii="Arial" w:hAnsi="Arial" w:cs="Arial"/>
          <w:i/>
          <w:iCs/>
          <w:lang w:val="en-US"/>
        </w:rPr>
        <w:t xml:space="preserve"> </w:t>
      </w:r>
      <w:r>
        <w:rPr>
          <w:rFonts w:ascii="Arial" w:hAnsi="Arial" w:cs="Arial"/>
          <w:lang w:val="en-US"/>
        </w:rPr>
        <w:t>is a buzz-pollinating solitary bee recorded previously from semi-arid regions of Rajasthan (Sihag, 1993) and its long visit duration (52.6</w:t>
      </w:r>
      <w:r w:rsidRPr="00520717">
        <w:rPr>
          <w:rFonts w:ascii="Arial" w:hAnsi="Arial" w:cs="Arial"/>
        </w:rPr>
        <w:t>±</w:t>
      </w:r>
      <w:r>
        <w:rPr>
          <w:rFonts w:ascii="Arial" w:hAnsi="Arial" w:cs="Arial"/>
        </w:rPr>
        <w:t xml:space="preserve"> 5.94 sec) and high visit frequency (45 visit/5 min) confirm its efficiency as a brinjal pollina</w:t>
      </w:r>
      <w:r w:rsidR="000816E7">
        <w:rPr>
          <w:rFonts w:ascii="Arial" w:hAnsi="Arial" w:cs="Arial"/>
        </w:rPr>
        <w:t>tor. Buzz pollination in Solanum species has been shown to substantially increase fruit set</w:t>
      </w:r>
      <w:r w:rsidR="00AD3AE2">
        <w:rPr>
          <w:rFonts w:ascii="Arial" w:hAnsi="Arial" w:cs="Arial"/>
        </w:rPr>
        <w:t xml:space="preserve"> </w:t>
      </w:r>
      <w:r w:rsidR="000816E7">
        <w:rPr>
          <w:rFonts w:ascii="Arial" w:hAnsi="Arial" w:cs="Arial"/>
        </w:rPr>
        <w:t>(</w:t>
      </w:r>
      <w:r w:rsidR="00774FFE" w:rsidRPr="005E0F60">
        <w:rPr>
          <w:rFonts w:ascii="Arial" w:hAnsi="Arial" w:cs="Arial"/>
        </w:rPr>
        <w:t>Vallejo-Marín</w:t>
      </w:r>
      <w:r w:rsidR="000816E7">
        <w:rPr>
          <w:rFonts w:ascii="Arial" w:hAnsi="Arial" w:cs="Arial"/>
        </w:rPr>
        <w:t xml:space="preserve"> et al., 20</w:t>
      </w:r>
      <w:r w:rsidR="00774FFE">
        <w:rPr>
          <w:rFonts w:ascii="Arial" w:hAnsi="Arial" w:cs="Arial"/>
        </w:rPr>
        <w:t>22</w:t>
      </w:r>
      <w:r w:rsidR="000816E7">
        <w:rPr>
          <w:rFonts w:ascii="Arial" w:hAnsi="Arial" w:cs="Arial"/>
        </w:rPr>
        <w:t xml:space="preserve">) and this finding highlights the agronomic significance of preserving native Nomia populations in agricultural landscape. </w:t>
      </w:r>
    </w:p>
    <w:p w14:paraId="4E2BDDED" w14:textId="77777777" w:rsidR="000816E7" w:rsidRDefault="000816E7" w:rsidP="008B2D12">
      <w:pPr>
        <w:pStyle w:val="PargrafodaLista"/>
        <w:ind w:left="360"/>
        <w:jc w:val="both"/>
        <w:rPr>
          <w:rFonts w:ascii="Arial" w:hAnsi="Arial" w:cs="Arial"/>
          <w:lang w:val="en-US"/>
        </w:rPr>
      </w:pPr>
      <w:r>
        <w:rPr>
          <w:rFonts w:ascii="Arial" w:hAnsi="Arial" w:cs="Arial"/>
          <w:lang w:val="en-US"/>
        </w:rPr>
        <w:t>Peri-urban habitats hosted the highest functional diversity of bee guilds, encompassing large eusocial species (</w:t>
      </w:r>
      <w:r w:rsidRPr="00AD3AE2">
        <w:rPr>
          <w:rFonts w:ascii="Arial" w:hAnsi="Arial" w:cs="Arial"/>
          <w:i/>
          <w:iCs/>
          <w:lang w:val="en-US"/>
        </w:rPr>
        <w:t>Apis</w:t>
      </w:r>
      <w:r>
        <w:rPr>
          <w:rFonts w:ascii="Arial" w:hAnsi="Arial" w:cs="Arial"/>
          <w:lang w:val="en-US"/>
        </w:rPr>
        <w:t>), small solitary species (</w:t>
      </w:r>
      <w:proofErr w:type="spellStart"/>
      <w:r w:rsidRPr="000816E7">
        <w:rPr>
          <w:rFonts w:ascii="Arial" w:hAnsi="Arial" w:cs="Arial"/>
          <w:i/>
          <w:iCs/>
          <w:lang w:val="en-US"/>
        </w:rPr>
        <w:t>Ceratina</w:t>
      </w:r>
      <w:proofErr w:type="spellEnd"/>
      <w:r w:rsidRPr="000816E7">
        <w:rPr>
          <w:rFonts w:ascii="Arial" w:hAnsi="Arial" w:cs="Arial"/>
          <w:i/>
          <w:iCs/>
          <w:lang w:val="en-US"/>
        </w:rPr>
        <w:t xml:space="preserve"> </w:t>
      </w:r>
      <w:proofErr w:type="spellStart"/>
      <w:r w:rsidRPr="000816E7">
        <w:rPr>
          <w:rFonts w:ascii="Arial" w:hAnsi="Arial" w:cs="Arial"/>
          <w:i/>
          <w:iCs/>
          <w:lang w:val="en-US"/>
        </w:rPr>
        <w:t>smaragdula</w:t>
      </w:r>
      <w:proofErr w:type="spellEnd"/>
      <w:r>
        <w:rPr>
          <w:rFonts w:ascii="Arial" w:hAnsi="Arial" w:cs="Arial"/>
          <w:lang w:val="en-US"/>
        </w:rPr>
        <w:t xml:space="preserve">) and </w:t>
      </w:r>
      <w:proofErr w:type="spellStart"/>
      <w:r>
        <w:rPr>
          <w:rFonts w:ascii="Arial" w:hAnsi="Arial" w:cs="Arial"/>
          <w:lang w:val="en-US"/>
        </w:rPr>
        <w:t>halictid</w:t>
      </w:r>
      <w:proofErr w:type="spellEnd"/>
      <w:r>
        <w:rPr>
          <w:rFonts w:ascii="Arial" w:hAnsi="Arial" w:cs="Arial"/>
          <w:lang w:val="en-US"/>
        </w:rPr>
        <w:t xml:space="preserve"> bees (</w:t>
      </w:r>
      <w:r w:rsidRPr="00AD3AE2">
        <w:rPr>
          <w:rFonts w:ascii="Arial" w:hAnsi="Arial" w:cs="Arial"/>
          <w:i/>
          <w:iCs/>
          <w:lang w:val="en-US"/>
        </w:rPr>
        <w:t>Lasioglossum</w:t>
      </w:r>
      <w:r>
        <w:rPr>
          <w:rFonts w:ascii="Arial" w:hAnsi="Arial" w:cs="Arial"/>
          <w:lang w:val="en-US"/>
        </w:rPr>
        <w:t xml:space="preserve"> sp.) all foraging on distinct weedy plants. This suggest that peri-urban transitional zones, often overlooked in conservation planning may serve as important refugia and movement corridors for diverse bee communities (</w:t>
      </w:r>
      <w:commentRangeStart w:id="22"/>
      <w:proofErr w:type="spellStart"/>
      <w:r>
        <w:rPr>
          <w:rFonts w:ascii="Arial" w:hAnsi="Arial" w:cs="Arial"/>
          <w:lang w:val="en-US"/>
        </w:rPr>
        <w:t>Baldock</w:t>
      </w:r>
      <w:proofErr w:type="spellEnd"/>
      <w:r>
        <w:rPr>
          <w:rFonts w:ascii="Arial" w:hAnsi="Arial" w:cs="Arial"/>
          <w:lang w:val="en-US"/>
        </w:rPr>
        <w:t xml:space="preserve"> et al., 1803</w:t>
      </w:r>
      <w:commentRangeEnd w:id="22"/>
      <w:r w:rsidR="00CE5E42">
        <w:rPr>
          <w:rStyle w:val="Refdecomentrio"/>
        </w:rPr>
        <w:commentReference w:id="22"/>
      </w:r>
      <w:r>
        <w:rPr>
          <w:rFonts w:ascii="Arial" w:hAnsi="Arial" w:cs="Arial"/>
          <w:lang w:val="en-US"/>
        </w:rPr>
        <w:t xml:space="preserve">). The presence of Lasioglossum sp. a small-bodied ground-nesting bee exclusively on Sonchus asper in peri-urban plots highlights the dependency of specialist species on weedy ruderal vegetation that is frequently eradicated in urban beautification efforts. </w:t>
      </w:r>
    </w:p>
    <w:p w14:paraId="23087F45" w14:textId="6295471C" w:rsidR="000816E7" w:rsidRDefault="000816E7" w:rsidP="008B2D12">
      <w:pPr>
        <w:pStyle w:val="PargrafodaLista"/>
        <w:ind w:left="360"/>
        <w:jc w:val="both"/>
        <w:rPr>
          <w:rFonts w:ascii="Arial" w:hAnsi="Arial" w:cs="Arial"/>
          <w:lang w:val="en-US"/>
        </w:rPr>
      </w:pPr>
      <w:r>
        <w:rPr>
          <w:rFonts w:ascii="Arial" w:hAnsi="Arial" w:cs="Arial"/>
          <w:lang w:val="en-US"/>
        </w:rPr>
        <w:t xml:space="preserve">The scrubland habitat dominated </w:t>
      </w:r>
      <w:r w:rsidR="00A371CD">
        <w:rPr>
          <w:rFonts w:ascii="Arial" w:hAnsi="Arial" w:cs="Arial"/>
          <w:lang w:val="en-US"/>
        </w:rPr>
        <w:t xml:space="preserve">by </w:t>
      </w:r>
      <w:proofErr w:type="spellStart"/>
      <w:r w:rsidR="00A371CD" w:rsidRPr="00A371CD">
        <w:rPr>
          <w:rFonts w:ascii="Arial" w:hAnsi="Arial" w:cs="Arial"/>
          <w:i/>
          <w:iCs/>
          <w:lang w:val="en-US"/>
        </w:rPr>
        <w:t>Prosopis</w:t>
      </w:r>
      <w:proofErr w:type="spellEnd"/>
      <w:r w:rsidR="00A371CD" w:rsidRPr="00A371CD">
        <w:rPr>
          <w:rFonts w:ascii="Arial" w:hAnsi="Arial" w:cs="Arial"/>
          <w:i/>
          <w:iCs/>
          <w:lang w:val="en-US"/>
        </w:rPr>
        <w:t xml:space="preserve"> </w:t>
      </w:r>
      <w:proofErr w:type="spellStart"/>
      <w:r w:rsidR="00A371CD" w:rsidRPr="00A371CD">
        <w:rPr>
          <w:rFonts w:ascii="Arial" w:hAnsi="Arial" w:cs="Arial"/>
          <w:i/>
          <w:iCs/>
          <w:lang w:val="en-US"/>
        </w:rPr>
        <w:t>juliflora</w:t>
      </w:r>
      <w:proofErr w:type="spellEnd"/>
      <w:r w:rsidR="00A371CD">
        <w:rPr>
          <w:rFonts w:ascii="Arial" w:hAnsi="Arial" w:cs="Arial"/>
          <w:lang w:val="en-US"/>
        </w:rPr>
        <w:t>, yielded only one confirmed bee-plant foraging record (</w:t>
      </w:r>
      <w:r w:rsidR="00A371CD" w:rsidRPr="00AD3AE2">
        <w:rPr>
          <w:rFonts w:ascii="Arial" w:hAnsi="Arial" w:cs="Arial"/>
          <w:i/>
          <w:iCs/>
          <w:lang w:val="en-US"/>
        </w:rPr>
        <w:t>A. dorsata</w:t>
      </w:r>
      <w:r w:rsidR="00A371CD">
        <w:rPr>
          <w:rFonts w:ascii="Arial" w:hAnsi="Arial" w:cs="Arial"/>
          <w:lang w:val="en-US"/>
        </w:rPr>
        <w:t>, 1 visit/5 min), the lowest in the dataset. Despite being an important honey source in some arid regions</w:t>
      </w:r>
      <w:r w:rsidR="00A371CD" w:rsidRPr="00A371CD">
        <w:rPr>
          <w:rFonts w:ascii="Arial" w:hAnsi="Arial" w:cs="Arial"/>
          <w:i/>
          <w:iCs/>
          <w:lang w:val="en-US"/>
        </w:rPr>
        <w:t xml:space="preserve">, P. </w:t>
      </w:r>
      <w:proofErr w:type="spellStart"/>
      <w:r w:rsidR="00A371CD" w:rsidRPr="00A371CD">
        <w:rPr>
          <w:rFonts w:ascii="Arial" w:hAnsi="Arial" w:cs="Arial"/>
          <w:i/>
          <w:iCs/>
          <w:lang w:val="en-US"/>
        </w:rPr>
        <w:t>juliflora’s</w:t>
      </w:r>
      <w:proofErr w:type="spellEnd"/>
      <w:r w:rsidR="00A371CD">
        <w:rPr>
          <w:rFonts w:ascii="Arial" w:hAnsi="Arial" w:cs="Arial"/>
          <w:lang w:val="en-US"/>
        </w:rPr>
        <w:t xml:space="preserve"> invasive status and its dense monospecific canopy may suppress native floral diversity, ultimately reducing overall pollinator carrying capacity (</w:t>
      </w:r>
      <w:r w:rsidR="00774FFE" w:rsidRPr="005E0F60">
        <w:rPr>
          <w:rFonts w:ascii="Arial" w:hAnsi="Arial" w:cs="Arial"/>
        </w:rPr>
        <w:t>Hussain</w:t>
      </w:r>
      <w:r w:rsidR="00A371CD">
        <w:rPr>
          <w:rFonts w:ascii="Arial" w:hAnsi="Arial" w:cs="Arial"/>
          <w:lang w:val="en-US"/>
        </w:rPr>
        <w:t xml:space="preserve"> et al., 20</w:t>
      </w:r>
      <w:r w:rsidR="00774FFE">
        <w:rPr>
          <w:rFonts w:ascii="Arial" w:hAnsi="Arial" w:cs="Arial"/>
          <w:lang w:val="en-US"/>
        </w:rPr>
        <w:t>21</w:t>
      </w:r>
      <w:r w:rsidR="00A371CD">
        <w:rPr>
          <w:rFonts w:ascii="Arial" w:hAnsi="Arial" w:cs="Arial"/>
          <w:lang w:val="en-US"/>
        </w:rPr>
        <w:t>). The high CV (52.97%) further suggests infrequent and unpredictable visitation, possibly owing to the small petal size and relatively low nectar secretion of this species.</w:t>
      </w:r>
    </w:p>
    <w:p w14:paraId="31AD1060" w14:textId="59225658" w:rsidR="005F3A0F" w:rsidRDefault="00A371CD" w:rsidP="008B2D12">
      <w:pPr>
        <w:pStyle w:val="PargrafodaLista"/>
        <w:ind w:left="360"/>
        <w:jc w:val="both"/>
        <w:rPr>
          <w:rFonts w:ascii="Arial" w:hAnsi="Arial" w:cs="Arial"/>
          <w:lang w:val="en-US"/>
        </w:rPr>
      </w:pPr>
      <w:r>
        <w:rPr>
          <w:rFonts w:ascii="Arial" w:hAnsi="Arial" w:cs="Arial"/>
          <w:lang w:val="en-US"/>
        </w:rPr>
        <w:t xml:space="preserve">The significantly longer foraging durations and higher CV values recorded during windy weather sessions (e.g., </w:t>
      </w:r>
      <w:proofErr w:type="spellStart"/>
      <w:r w:rsidRPr="00A371CD">
        <w:rPr>
          <w:rFonts w:ascii="Arial" w:hAnsi="Arial" w:cs="Arial"/>
          <w:i/>
          <w:iCs/>
          <w:lang w:val="en-US"/>
        </w:rPr>
        <w:t>Ceratina</w:t>
      </w:r>
      <w:proofErr w:type="spellEnd"/>
      <w:r w:rsidRPr="00A371CD">
        <w:rPr>
          <w:rFonts w:ascii="Arial" w:hAnsi="Arial" w:cs="Arial"/>
          <w:i/>
          <w:iCs/>
          <w:lang w:val="en-US"/>
        </w:rPr>
        <w:t xml:space="preserve"> </w:t>
      </w:r>
      <w:proofErr w:type="spellStart"/>
      <w:r w:rsidRPr="00A371CD">
        <w:rPr>
          <w:rFonts w:ascii="Arial" w:hAnsi="Arial" w:cs="Arial"/>
          <w:i/>
          <w:iCs/>
          <w:lang w:val="en-US"/>
        </w:rPr>
        <w:t>binghami</w:t>
      </w:r>
      <w:proofErr w:type="spellEnd"/>
      <w:r>
        <w:rPr>
          <w:rFonts w:ascii="Arial" w:hAnsi="Arial" w:cs="Arial"/>
          <w:lang w:val="en-US"/>
        </w:rPr>
        <w:t xml:space="preserve"> on </w:t>
      </w:r>
      <w:r w:rsidRPr="00A371CD">
        <w:rPr>
          <w:rFonts w:ascii="Arial" w:hAnsi="Arial" w:cs="Arial"/>
          <w:i/>
          <w:iCs/>
          <w:lang w:val="en-US"/>
        </w:rPr>
        <w:t>Citrus limon</w:t>
      </w:r>
      <w:r>
        <w:rPr>
          <w:rFonts w:ascii="Arial" w:hAnsi="Arial" w:cs="Arial"/>
          <w:lang w:val="en-US"/>
        </w:rPr>
        <w:t xml:space="preserve">: CV=16.20%; </w:t>
      </w:r>
      <w:r w:rsidRPr="00A371CD">
        <w:rPr>
          <w:rFonts w:ascii="Arial" w:hAnsi="Arial" w:cs="Arial"/>
          <w:i/>
          <w:iCs/>
          <w:lang w:val="en-US"/>
        </w:rPr>
        <w:t>Calotropis giga</w:t>
      </w:r>
      <w:r>
        <w:rPr>
          <w:rFonts w:ascii="Arial" w:hAnsi="Arial" w:cs="Arial"/>
          <w:i/>
          <w:iCs/>
          <w:lang w:val="en-US"/>
        </w:rPr>
        <w:t>n</w:t>
      </w:r>
      <w:r w:rsidRPr="00A371CD">
        <w:rPr>
          <w:rFonts w:ascii="Arial" w:hAnsi="Arial" w:cs="Arial"/>
          <w:i/>
          <w:iCs/>
          <w:lang w:val="en-US"/>
        </w:rPr>
        <w:t>tea</w:t>
      </w:r>
      <w:r>
        <w:rPr>
          <w:rFonts w:ascii="Arial" w:hAnsi="Arial" w:cs="Arial"/>
          <w:lang w:val="en-US"/>
        </w:rPr>
        <w:t xml:space="preserve">: CV= 28.00%) suggest that adverse weather increases inter-session variability in bee </w:t>
      </w:r>
      <w:proofErr w:type="spellStart"/>
      <w:r>
        <w:rPr>
          <w:rFonts w:ascii="Arial" w:hAnsi="Arial" w:cs="Arial"/>
          <w:lang w:val="en-US"/>
        </w:rPr>
        <w:t>behaviour</w:t>
      </w:r>
      <w:proofErr w:type="spellEnd"/>
      <w:r>
        <w:rPr>
          <w:rFonts w:ascii="Arial" w:hAnsi="Arial" w:cs="Arial"/>
          <w:lang w:val="en-US"/>
        </w:rPr>
        <w:t xml:space="preserve"> a finding consistent with reports of reduced bee flight activity and altered floral resource uptake under windy conditions (</w:t>
      </w:r>
      <w:r w:rsidR="00E96DEC" w:rsidRPr="005E0F60">
        <w:rPr>
          <w:rFonts w:ascii="Arial" w:hAnsi="Arial" w:cs="Arial"/>
        </w:rPr>
        <w:t>Van Allsburg</w:t>
      </w:r>
      <w:r>
        <w:rPr>
          <w:rFonts w:ascii="Arial" w:hAnsi="Arial" w:cs="Arial"/>
          <w:lang w:val="en-US"/>
        </w:rPr>
        <w:t xml:space="preserve"> </w:t>
      </w:r>
      <w:r w:rsidR="00E96DEC">
        <w:rPr>
          <w:rFonts w:ascii="Arial" w:hAnsi="Arial" w:cs="Arial"/>
          <w:lang w:val="en-US"/>
        </w:rPr>
        <w:t xml:space="preserve">and </w:t>
      </w:r>
      <w:r w:rsidR="00E96DEC" w:rsidRPr="005E0F60">
        <w:rPr>
          <w:rFonts w:ascii="Arial" w:hAnsi="Arial" w:cs="Arial"/>
        </w:rPr>
        <w:t>Shahan</w:t>
      </w:r>
      <w:r w:rsidR="00E96DEC">
        <w:rPr>
          <w:rFonts w:ascii="Arial" w:hAnsi="Arial" w:cs="Arial"/>
          <w:lang w:val="en-US"/>
        </w:rPr>
        <w:t>,</w:t>
      </w:r>
      <w:r>
        <w:rPr>
          <w:rFonts w:ascii="Arial" w:hAnsi="Arial" w:cs="Arial"/>
          <w:lang w:val="en-US"/>
        </w:rPr>
        <w:t xml:space="preserve"> 20</w:t>
      </w:r>
      <w:r w:rsidR="00E96DEC">
        <w:rPr>
          <w:rFonts w:ascii="Arial" w:hAnsi="Arial" w:cs="Arial"/>
          <w:lang w:val="en-US"/>
        </w:rPr>
        <w:t>24</w:t>
      </w:r>
      <w:r>
        <w:rPr>
          <w:rFonts w:ascii="Arial" w:hAnsi="Arial" w:cs="Arial"/>
          <w:lang w:val="en-US"/>
        </w:rPr>
        <w:t xml:space="preserve">). This underscores the need to </w:t>
      </w:r>
      <w:r w:rsidR="005357C7">
        <w:rPr>
          <w:rFonts w:ascii="Arial" w:hAnsi="Arial" w:cs="Arial"/>
          <w:lang w:val="en-US"/>
        </w:rPr>
        <w:t>record weather conditions as a covariate in bee foraging studies conducted in exposed arid environment.</w:t>
      </w:r>
    </w:p>
    <w:p w14:paraId="2106B729" w14:textId="7A4E8764" w:rsidR="00A371CD" w:rsidRDefault="005357C7" w:rsidP="008B2D12">
      <w:pPr>
        <w:pStyle w:val="PargrafodaLista"/>
        <w:ind w:left="360"/>
        <w:jc w:val="both"/>
        <w:rPr>
          <w:rFonts w:ascii="Arial" w:hAnsi="Arial" w:cs="Arial"/>
          <w:lang w:val="en-US"/>
        </w:rPr>
      </w:pPr>
      <w:r>
        <w:rPr>
          <w:rFonts w:ascii="Arial" w:hAnsi="Arial" w:cs="Arial"/>
          <w:lang w:val="en-US"/>
        </w:rPr>
        <w:t xml:space="preserve"> </w:t>
      </w:r>
    </w:p>
    <w:p w14:paraId="760FA3CB" w14:textId="2C8F3E67" w:rsidR="005357C7" w:rsidRPr="00AD3AE2" w:rsidRDefault="005357C7" w:rsidP="008B2D12">
      <w:pPr>
        <w:pStyle w:val="PargrafodaLista"/>
        <w:numPr>
          <w:ilvl w:val="0"/>
          <w:numId w:val="1"/>
        </w:numPr>
        <w:jc w:val="both"/>
        <w:rPr>
          <w:rFonts w:ascii="Arial" w:hAnsi="Arial" w:cs="Arial"/>
          <w:b/>
          <w:bCs/>
          <w:lang w:val="en-US"/>
        </w:rPr>
      </w:pPr>
      <w:r w:rsidRPr="00AD3AE2">
        <w:rPr>
          <w:rFonts w:ascii="Arial" w:hAnsi="Arial" w:cs="Arial"/>
          <w:b/>
          <w:bCs/>
          <w:lang w:val="en-US"/>
        </w:rPr>
        <w:t>CONCLUSION</w:t>
      </w:r>
    </w:p>
    <w:p w14:paraId="2449017B" w14:textId="77777777" w:rsidR="005357C7" w:rsidRDefault="005357C7" w:rsidP="008B2D12">
      <w:pPr>
        <w:pStyle w:val="PargrafodaLista"/>
        <w:ind w:left="360"/>
        <w:jc w:val="both"/>
        <w:rPr>
          <w:rFonts w:ascii="Arial" w:hAnsi="Arial" w:cs="Arial"/>
          <w:lang w:val="en-US"/>
        </w:rPr>
      </w:pPr>
    </w:p>
    <w:p w14:paraId="3A2F2670" w14:textId="77777777" w:rsidR="002208D6" w:rsidRDefault="005357C7" w:rsidP="008B2D12">
      <w:pPr>
        <w:pStyle w:val="PargrafodaLista"/>
        <w:ind w:left="360"/>
        <w:jc w:val="both"/>
        <w:rPr>
          <w:rFonts w:ascii="Arial" w:hAnsi="Arial" w:cs="Arial"/>
          <w:lang w:val="en-US"/>
        </w:rPr>
      </w:pPr>
      <w:r>
        <w:rPr>
          <w:rFonts w:ascii="Arial" w:hAnsi="Arial" w:cs="Arial"/>
          <w:lang w:val="en-US"/>
        </w:rPr>
        <w:t xml:space="preserve">This study provides a systematic quantitative account of wild bee foraging activity on 13 host plant species across four habitat types in the arid city of Jodhpur, Rajasthan. Six bee species and seven genera of host plants were recorded, with agricultural habitats supporting the greatest foraging diversity and intensity and scrubland the least. </w:t>
      </w:r>
      <w:r w:rsidRPr="00AD3AE2">
        <w:rPr>
          <w:rFonts w:ascii="Arial" w:hAnsi="Arial" w:cs="Arial"/>
          <w:i/>
          <w:iCs/>
          <w:lang w:val="en-US"/>
        </w:rPr>
        <w:t>Apis dorsata</w:t>
      </w:r>
      <w:r>
        <w:rPr>
          <w:rFonts w:ascii="Arial" w:hAnsi="Arial" w:cs="Arial"/>
          <w:lang w:val="en-US"/>
        </w:rPr>
        <w:t xml:space="preserve"> emerged as the most versatile pollinator across all habitats while specialist interactions such as </w:t>
      </w:r>
      <w:proofErr w:type="spellStart"/>
      <w:r w:rsidRPr="00AD3AE2">
        <w:rPr>
          <w:rFonts w:ascii="Arial" w:hAnsi="Arial" w:cs="Arial"/>
          <w:i/>
          <w:iCs/>
          <w:lang w:val="en-US"/>
        </w:rPr>
        <w:t>Nomia</w:t>
      </w:r>
      <w:proofErr w:type="spellEnd"/>
      <w:r w:rsidRPr="00AD3AE2">
        <w:rPr>
          <w:rFonts w:ascii="Arial" w:hAnsi="Arial" w:cs="Arial"/>
          <w:i/>
          <w:iCs/>
          <w:lang w:val="en-US"/>
        </w:rPr>
        <w:t xml:space="preserve"> </w:t>
      </w:r>
      <w:proofErr w:type="spellStart"/>
      <w:r w:rsidRPr="00AD3AE2">
        <w:rPr>
          <w:rFonts w:ascii="Arial" w:hAnsi="Arial" w:cs="Arial"/>
          <w:i/>
          <w:iCs/>
          <w:lang w:val="en-US"/>
        </w:rPr>
        <w:t>elliotii</w:t>
      </w:r>
      <w:proofErr w:type="spellEnd"/>
      <w:r>
        <w:rPr>
          <w:rFonts w:ascii="Arial" w:hAnsi="Arial" w:cs="Arial"/>
          <w:lang w:val="en-US"/>
        </w:rPr>
        <w:t xml:space="preserve"> on </w:t>
      </w:r>
      <w:proofErr w:type="spellStart"/>
      <w:r w:rsidRPr="00AD3AE2">
        <w:rPr>
          <w:rFonts w:ascii="Arial" w:hAnsi="Arial" w:cs="Arial"/>
          <w:i/>
          <w:iCs/>
          <w:lang w:val="en-US"/>
        </w:rPr>
        <w:t>Solanum</w:t>
      </w:r>
      <w:proofErr w:type="spellEnd"/>
      <w:r w:rsidRPr="00AD3AE2">
        <w:rPr>
          <w:rFonts w:ascii="Arial" w:hAnsi="Arial" w:cs="Arial"/>
          <w:i/>
          <w:iCs/>
          <w:lang w:val="en-US"/>
        </w:rPr>
        <w:t xml:space="preserve"> </w:t>
      </w:r>
      <w:proofErr w:type="spellStart"/>
      <w:r w:rsidRPr="00AD3AE2">
        <w:rPr>
          <w:rFonts w:ascii="Arial" w:hAnsi="Arial" w:cs="Arial"/>
          <w:i/>
          <w:iCs/>
          <w:lang w:val="en-US"/>
        </w:rPr>
        <w:t>melongena</w:t>
      </w:r>
      <w:proofErr w:type="spellEnd"/>
      <w:r>
        <w:rPr>
          <w:rFonts w:ascii="Arial" w:hAnsi="Arial" w:cs="Arial"/>
          <w:lang w:val="en-US"/>
        </w:rPr>
        <w:t xml:space="preserve"> and </w:t>
      </w:r>
      <w:proofErr w:type="spellStart"/>
      <w:r w:rsidRPr="00AD3AE2">
        <w:rPr>
          <w:rFonts w:ascii="Arial" w:hAnsi="Arial" w:cs="Arial"/>
          <w:i/>
          <w:iCs/>
          <w:lang w:val="en-US"/>
        </w:rPr>
        <w:t>Lasioglossum</w:t>
      </w:r>
      <w:proofErr w:type="spellEnd"/>
      <w:r>
        <w:rPr>
          <w:rFonts w:ascii="Arial" w:hAnsi="Arial" w:cs="Arial"/>
          <w:lang w:val="en-US"/>
        </w:rPr>
        <w:t xml:space="preserve"> sp. on </w:t>
      </w:r>
      <w:r w:rsidRPr="00AD3AE2">
        <w:rPr>
          <w:rFonts w:ascii="Arial" w:hAnsi="Arial" w:cs="Arial"/>
          <w:i/>
          <w:iCs/>
          <w:lang w:val="en-US"/>
        </w:rPr>
        <w:t>Sonchus asper</w:t>
      </w:r>
      <w:r>
        <w:rPr>
          <w:rFonts w:ascii="Arial" w:hAnsi="Arial" w:cs="Arial"/>
          <w:lang w:val="en-US"/>
        </w:rPr>
        <w:t xml:space="preserve"> highlight the ecological importance of native solitary bees in arid agroecosystems. CV analysis revealed plant-specific consistency of bee foraging </w:t>
      </w:r>
      <w:proofErr w:type="spellStart"/>
      <w:r>
        <w:rPr>
          <w:rFonts w:ascii="Arial" w:hAnsi="Arial" w:cs="Arial"/>
          <w:lang w:val="en-US"/>
        </w:rPr>
        <w:t>behaviour</w:t>
      </w:r>
      <w:proofErr w:type="spellEnd"/>
      <w:r>
        <w:rPr>
          <w:rFonts w:ascii="Arial" w:hAnsi="Arial" w:cs="Arial"/>
          <w:lang w:val="en-US"/>
        </w:rPr>
        <w:t xml:space="preserve"> with </w:t>
      </w:r>
      <w:proofErr w:type="spellStart"/>
      <w:r>
        <w:rPr>
          <w:rFonts w:ascii="Arial" w:hAnsi="Arial" w:cs="Arial"/>
          <w:lang w:val="en-US"/>
        </w:rPr>
        <w:t>Brassicaceae</w:t>
      </w:r>
      <w:proofErr w:type="spellEnd"/>
      <w:r>
        <w:rPr>
          <w:rFonts w:ascii="Arial" w:hAnsi="Arial" w:cs="Arial"/>
          <w:lang w:val="en-US"/>
        </w:rPr>
        <w:t xml:space="preserve"> crops showing the most reliable visitation patterns. These findings have</w:t>
      </w:r>
      <w:r w:rsidR="002208D6">
        <w:rPr>
          <w:rFonts w:ascii="Arial" w:hAnsi="Arial" w:cs="Arial"/>
          <w:lang w:val="en-US"/>
        </w:rPr>
        <w:t xml:space="preserve"> direct implications for designing pollinator-friendly agricultural landscape and urban green spaces in arid India and argue for the conservation of habitat heterogeneity particularly peri-urban and semi-natural scrubland patches to sustain diverse wild bee communities in increasingly urbanized desert regions. </w:t>
      </w:r>
    </w:p>
    <w:p w14:paraId="322386CE" w14:textId="77777777" w:rsidR="002208D6" w:rsidRDefault="002208D6" w:rsidP="005357C7">
      <w:pPr>
        <w:pStyle w:val="PargrafodaLista"/>
        <w:ind w:left="360"/>
        <w:rPr>
          <w:rFonts w:ascii="Arial" w:hAnsi="Arial" w:cs="Arial"/>
          <w:lang w:val="en-US"/>
        </w:rPr>
      </w:pPr>
    </w:p>
    <w:p w14:paraId="69852612" w14:textId="2B4B093E" w:rsidR="00CC5F84" w:rsidRDefault="00CC5F84" w:rsidP="008B2D12">
      <w:pPr>
        <w:pStyle w:val="PargrafodaLista"/>
        <w:ind w:left="360"/>
        <w:jc w:val="both"/>
        <w:rPr>
          <w:rFonts w:ascii="Arial" w:hAnsi="Arial" w:cs="Arial"/>
          <w:b/>
          <w:bCs/>
          <w:lang w:val="en-US"/>
        </w:rPr>
      </w:pPr>
      <w:r w:rsidRPr="00CC5F84">
        <w:rPr>
          <w:rFonts w:ascii="Arial" w:hAnsi="Arial" w:cs="Arial"/>
          <w:b/>
          <w:bCs/>
          <w:lang w:val="en-US"/>
        </w:rPr>
        <w:t xml:space="preserve">HABITAT (Artificial Intelligence) </w:t>
      </w:r>
    </w:p>
    <w:p w14:paraId="17C88FEF" w14:textId="45283182" w:rsidR="00CC5F84" w:rsidRPr="000F068C" w:rsidRDefault="00CC5F84" w:rsidP="008B2D12">
      <w:pPr>
        <w:pStyle w:val="PargrafodaLista"/>
        <w:ind w:left="360"/>
        <w:jc w:val="both"/>
        <w:rPr>
          <w:rFonts w:ascii="Arial" w:hAnsi="Arial" w:cs="Arial"/>
          <w:lang w:val="en-US"/>
        </w:rPr>
      </w:pPr>
      <w:r w:rsidRPr="000F068C">
        <w:rPr>
          <w:rFonts w:ascii="Arial" w:hAnsi="Arial" w:cs="Arial"/>
          <w:lang w:val="en-US"/>
        </w:rPr>
        <w:t xml:space="preserve">Author (s) hereby declare that </w:t>
      </w:r>
      <w:r w:rsidR="000F068C" w:rsidRPr="000F068C">
        <w:rPr>
          <w:rFonts w:ascii="Arial" w:hAnsi="Arial" w:cs="Arial"/>
          <w:lang w:val="en-US"/>
        </w:rPr>
        <w:t>no</w:t>
      </w:r>
      <w:r w:rsidRPr="000F068C">
        <w:rPr>
          <w:rFonts w:ascii="Arial" w:hAnsi="Arial" w:cs="Arial"/>
          <w:lang w:val="en-US"/>
        </w:rPr>
        <w:t xml:space="preserve"> generative AI technologies such as Large Language Models (ChatGPT, </w:t>
      </w:r>
      <w:r w:rsidR="000F068C" w:rsidRPr="000F068C">
        <w:rPr>
          <w:rFonts w:ascii="Arial" w:hAnsi="Arial" w:cs="Arial"/>
          <w:lang w:val="en-US"/>
        </w:rPr>
        <w:t>COPILOT,</w:t>
      </w:r>
      <w:r w:rsidRPr="000F068C">
        <w:rPr>
          <w:rFonts w:ascii="Arial" w:hAnsi="Arial" w:cs="Arial"/>
          <w:lang w:val="en-US"/>
        </w:rPr>
        <w:t xml:space="preserve"> etc.) and text-to-image gene</w:t>
      </w:r>
      <w:r w:rsidR="000F068C" w:rsidRPr="000F068C">
        <w:rPr>
          <w:rFonts w:ascii="Arial" w:hAnsi="Arial" w:cs="Arial"/>
          <w:lang w:val="en-US"/>
        </w:rPr>
        <w:t xml:space="preserve">rators have been used during the writing or editing of this manuscript. </w:t>
      </w:r>
      <w:r w:rsidRPr="000F068C">
        <w:rPr>
          <w:rFonts w:ascii="Arial" w:hAnsi="Arial" w:cs="Arial"/>
          <w:lang w:val="en-US"/>
        </w:rPr>
        <w:t xml:space="preserve"> </w:t>
      </w:r>
    </w:p>
    <w:p w14:paraId="204C6C06" w14:textId="77777777" w:rsidR="002208D6" w:rsidRPr="002208D6" w:rsidRDefault="002208D6" w:rsidP="005357C7">
      <w:pPr>
        <w:pStyle w:val="PargrafodaLista"/>
        <w:ind w:left="360"/>
        <w:rPr>
          <w:rFonts w:ascii="Arial" w:hAnsi="Arial" w:cs="Arial"/>
          <w:b/>
          <w:bCs/>
          <w:lang w:val="en-US"/>
        </w:rPr>
      </w:pPr>
    </w:p>
    <w:p w14:paraId="51F363E6" w14:textId="43355F50" w:rsidR="002208D6" w:rsidRPr="002208D6" w:rsidRDefault="002208D6" w:rsidP="005357C7">
      <w:pPr>
        <w:pStyle w:val="PargrafodaLista"/>
        <w:ind w:left="360"/>
        <w:rPr>
          <w:rFonts w:ascii="Arial" w:hAnsi="Arial" w:cs="Arial"/>
          <w:b/>
          <w:bCs/>
          <w:lang w:val="en-US"/>
        </w:rPr>
      </w:pPr>
      <w:r w:rsidRPr="002208D6">
        <w:rPr>
          <w:rFonts w:ascii="Arial" w:hAnsi="Arial" w:cs="Arial"/>
          <w:b/>
          <w:bCs/>
          <w:lang w:val="en-US"/>
        </w:rPr>
        <w:t>COMPETING INTERESTS</w:t>
      </w:r>
    </w:p>
    <w:p w14:paraId="30FAF978" w14:textId="77777777" w:rsidR="002208D6" w:rsidRDefault="002208D6" w:rsidP="005357C7">
      <w:pPr>
        <w:pStyle w:val="PargrafodaLista"/>
        <w:ind w:left="360"/>
        <w:rPr>
          <w:rFonts w:ascii="Arial" w:hAnsi="Arial" w:cs="Arial"/>
          <w:lang w:val="en-US"/>
        </w:rPr>
      </w:pPr>
    </w:p>
    <w:p w14:paraId="0D61668E" w14:textId="4A993C19" w:rsidR="002208D6" w:rsidRDefault="002208D6" w:rsidP="005357C7">
      <w:pPr>
        <w:pStyle w:val="PargrafodaLista"/>
        <w:ind w:left="360"/>
        <w:rPr>
          <w:rFonts w:ascii="Arial" w:hAnsi="Arial" w:cs="Arial"/>
          <w:lang w:val="en-US"/>
        </w:rPr>
      </w:pPr>
      <w:r>
        <w:rPr>
          <w:rFonts w:ascii="Arial" w:hAnsi="Arial" w:cs="Arial"/>
          <w:lang w:val="en-US"/>
        </w:rPr>
        <w:t xml:space="preserve">Authors have declared that no competing interests exist. </w:t>
      </w:r>
    </w:p>
    <w:p w14:paraId="5F8D060F" w14:textId="77777777" w:rsidR="002208D6" w:rsidRDefault="002208D6" w:rsidP="005357C7">
      <w:pPr>
        <w:pStyle w:val="PargrafodaLista"/>
        <w:ind w:left="360"/>
        <w:rPr>
          <w:rFonts w:ascii="Arial" w:hAnsi="Arial" w:cs="Arial"/>
          <w:lang w:val="en-US"/>
        </w:rPr>
      </w:pPr>
    </w:p>
    <w:p w14:paraId="590F502E" w14:textId="77777777" w:rsidR="008B2D12" w:rsidRDefault="008B2D12" w:rsidP="005357C7">
      <w:pPr>
        <w:pStyle w:val="PargrafodaLista"/>
        <w:ind w:left="360"/>
        <w:rPr>
          <w:rFonts w:ascii="Arial" w:hAnsi="Arial" w:cs="Arial"/>
          <w:lang w:val="en-US"/>
        </w:rPr>
      </w:pPr>
    </w:p>
    <w:p w14:paraId="4C2756EB" w14:textId="2A431F2A" w:rsidR="008B2D12" w:rsidRDefault="008B2D12" w:rsidP="005357C7">
      <w:pPr>
        <w:pStyle w:val="PargrafodaLista"/>
        <w:ind w:left="360"/>
        <w:rPr>
          <w:rFonts w:ascii="Arial" w:hAnsi="Arial" w:cs="Arial"/>
          <w:b/>
          <w:bCs/>
          <w:lang w:val="en-US"/>
        </w:rPr>
      </w:pPr>
      <w:r w:rsidRPr="008B2D12">
        <w:rPr>
          <w:rFonts w:ascii="Arial" w:hAnsi="Arial" w:cs="Arial"/>
          <w:b/>
          <w:bCs/>
          <w:lang w:val="en-US"/>
        </w:rPr>
        <w:t xml:space="preserve">REFERENCES </w:t>
      </w:r>
    </w:p>
    <w:p w14:paraId="46920AAF" w14:textId="77777777" w:rsidR="00D83C70" w:rsidRPr="00007FC4" w:rsidRDefault="00D83C70" w:rsidP="00D83C70">
      <w:pPr>
        <w:pStyle w:val="PargrafodaLista"/>
        <w:jc w:val="both"/>
        <w:rPr>
          <w:rFonts w:ascii="Arial" w:hAnsi="Arial" w:cs="Arial"/>
        </w:rPr>
      </w:pPr>
    </w:p>
    <w:p w14:paraId="6BB0AD04" w14:textId="77777777" w:rsidR="00D83C70" w:rsidRPr="00007FC4" w:rsidRDefault="00D83C70" w:rsidP="00D83C70">
      <w:pPr>
        <w:pStyle w:val="PargrafodaLista"/>
        <w:numPr>
          <w:ilvl w:val="0"/>
          <w:numId w:val="3"/>
        </w:numPr>
        <w:jc w:val="both"/>
        <w:rPr>
          <w:rFonts w:ascii="Arial" w:hAnsi="Arial" w:cs="Arial"/>
        </w:rPr>
      </w:pPr>
      <w:r w:rsidRPr="00007FC4">
        <w:rPr>
          <w:rFonts w:ascii="Arial" w:hAnsi="Arial" w:cs="Arial"/>
        </w:rPr>
        <w:t>Abrol, D. P. (Ed.). (2020). </w:t>
      </w:r>
      <w:r w:rsidRPr="00007FC4">
        <w:rPr>
          <w:rFonts w:ascii="Arial" w:hAnsi="Arial" w:cs="Arial"/>
          <w:i/>
          <w:iCs/>
        </w:rPr>
        <w:t>The future role of dwarf honey bees in natural and agricultural systems</w:t>
      </w:r>
      <w:r w:rsidRPr="00007FC4">
        <w:rPr>
          <w:rFonts w:ascii="Arial" w:hAnsi="Arial" w:cs="Arial"/>
        </w:rPr>
        <w:t>. CRC Press.</w:t>
      </w:r>
    </w:p>
    <w:p w14:paraId="73EA55A8" w14:textId="77777777" w:rsidR="00D83C70" w:rsidRPr="00007FC4" w:rsidRDefault="00D83C70" w:rsidP="00D83C70">
      <w:pPr>
        <w:pStyle w:val="PargrafodaLista"/>
        <w:numPr>
          <w:ilvl w:val="0"/>
          <w:numId w:val="3"/>
        </w:numPr>
        <w:jc w:val="both"/>
        <w:rPr>
          <w:rFonts w:ascii="Arial" w:hAnsi="Arial" w:cs="Arial"/>
        </w:rPr>
      </w:pPr>
      <w:r w:rsidRPr="00007FC4">
        <w:rPr>
          <w:rFonts w:ascii="Arial" w:hAnsi="Arial" w:cs="Arial"/>
        </w:rPr>
        <w:t xml:space="preserve">Alqarni, A. S., Iqbal, J., </w:t>
      </w:r>
      <w:proofErr w:type="spellStart"/>
      <w:r w:rsidRPr="00007FC4">
        <w:rPr>
          <w:rFonts w:ascii="Arial" w:hAnsi="Arial" w:cs="Arial"/>
        </w:rPr>
        <w:t>Raweh</w:t>
      </w:r>
      <w:proofErr w:type="spellEnd"/>
      <w:r w:rsidRPr="00007FC4">
        <w:rPr>
          <w:rFonts w:ascii="Arial" w:hAnsi="Arial" w:cs="Arial"/>
        </w:rPr>
        <w:t xml:space="preserve">, H. S., Hassan, A. M., &amp; </w:t>
      </w:r>
      <w:proofErr w:type="spellStart"/>
      <w:r w:rsidRPr="00007FC4">
        <w:rPr>
          <w:rFonts w:ascii="Arial" w:hAnsi="Arial" w:cs="Arial"/>
        </w:rPr>
        <w:t>Owayss</w:t>
      </w:r>
      <w:proofErr w:type="spellEnd"/>
      <w:r w:rsidRPr="00007FC4">
        <w:rPr>
          <w:rFonts w:ascii="Arial" w:hAnsi="Arial" w:cs="Arial"/>
        </w:rPr>
        <w:t>, A. A. (2021). Beekeeping in the Desert: Foraging activities of honey bee during major honeyflow in a hot-arid ecosystem. </w:t>
      </w:r>
      <w:r w:rsidRPr="00007FC4">
        <w:rPr>
          <w:rFonts w:ascii="Arial" w:hAnsi="Arial" w:cs="Arial"/>
          <w:i/>
          <w:iCs/>
        </w:rPr>
        <w:t>Applied Sciences</w:t>
      </w:r>
      <w:r w:rsidRPr="00007FC4">
        <w:rPr>
          <w:rFonts w:ascii="Arial" w:hAnsi="Arial" w:cs="Arial"/>
        </w:rPr>
        <w:t>, </w:t>
      </w:r>
      <w:r w:rsidRPr="00007FC4">
        <w:rPr>
          <w:rFonts w:ascii="Arial" w:hAnsi="Arial" w:cs="Arial"/>
          <w:i/>
          <w:iCs/>
        </w:rPr>
        <w:t>11</w:t>
      </w:r>
      <w:r w:rsidRPr="00007FC4">
        <w:rPr>
          <w:rFonts w:ascii="Arial" w:hAnsi="Arial" w:cs="Arial"/>
        </w:rPr>
        <w:t>(20), 9756.</w:t>
      </w:r>
    </w:p>
    <w:p w14:paraId="7FE4FAC0" w14:textId="77777777" w:rsidR="00D83C70" w:rsidRPr="00007FC4" w:rsidRDefault="00D83C70" w:rsidP="00D83C70">
      <w:pPr>
        <w:pStyle w:val="PargrafodaLista"/>
        <w:numPr>
          <w:ilvl w:val="0"/>
          <w:numId w:val="3"/>
        </w:numPr>
        <w:jc w:val="both"/>
        <w:rPr>
          <w:rFonts w:ascii="Arial" w:hAnsi="Arial" w:cs="Arial"/>
        </w:rPr>
      </w:pPr>
      <w:r w:rsidRPr="00007FC4">
        <w:rPr>
          <w:rFonts w:ascii="Arial" w:hAnsi="Arial" w:cs="Arial"/>
        </w:rPr>
        <w:t xml:space="preserve">Baldock, K. C., Goddard, M. A., Hicks, D. M., Kunin, W. E., </w:t>
      </w:r>
      <w:proofErr w:type="spellStart"/>
      <w:r w:rsidRPr="00007FC4">
        <w:rPr>
          <w:rFonts w:ascii="Arial" w:hAnsi="Arial" w:cs="Arial"/>
        </w:rPr>
        <w:t>Mitschunas</w:t>
      </w:r>
      <w:proofErr w:type="spellEnd"/>
      <w:r w:rsidRPr="00007FC4">
        <w:rPr>
          <w:rFonts w:ascii="Arial" w:hAnsi="Arial" w:cs="Arial"/>
        </w:rPr>
        <w:t xml:space="preserve">, N., </w:t>
      </w:r>
      <w:proofErr w:type="spellStart"/>
      <w:r w:rsidRPr="00007FC4">
        <w:rPr>
          <w:rFonts w:ascii="Arial" w:hAnsi="Arial" w:cs="Arial"/>
        </w:rPr>
        <w:t>Osgathorpe</w:t>
      </w:r>
      <w:proofErr w:type="spellEnd"/>
      <w:r w:rsidRPr="00007FC4">
        <w:rPr>
          <w:rFonts w:ascii="Arial" w:hAnsi="Arial" w:cs="Arial"/>
        </w:rPr>
        <w:t>, L. M., ... &amp; Memmott, J. (2015). Where is the UK's pollinator biodiversity? The importance of urban areas for flower-visiting insects. </w:t>
      </w:r>
      <w:r w:rsidRPr="00007FC4">
        <w:rPr>
          <w:rFonts w:ascii="Arial" w:hAnsi="Arial" w:cs="Arial"/>
          <w:i/>
          <w:iCs/>
        </w:rPr>
        <w:t>Proceedings of the Royal Society B: Biological Sciences</w:t>
      </w:r>
      <w:r w:rsidRPr="00007FC4">
        <w:rPr>
          <w:rFonts w:ascii="Arial" w:hAnsi="Arial" w:cs="Arial"/>
        </w:rPr>
        <w:t>, </w:t>
      </w:r>
      <w:r w:rsidRPr="00007FC4">
        <w:rPr>
          <w:rFonts w:ascii="Arial" w:hAnsi="Arial" w:cs="Arial"/>
          <w:i/>
          <w:iCs/>
        </w:rPr>
        <w:t>282</w:t>
      </w:r>
      <w:r w:rsidRPr="00007FC4">
        <w:rPr>
          <w:rFonts w:ascii="Arial" w:hAnsi="Arial" w:cs="Arial"/>
        </w:rPr>
        <w:t>(1803).</w:t>
      </w:r>
    </w:p>
    <w:p w14:paraId="0E74872C" w14:textId="77777777" w:rsidR="00D83C70" w:rsidRPr="00007FC4" w:rsidRDefault="00D83C70" w:rsidP="00D83C70">
      <w:pPr>
        <w:pStyle w:val="PargrafodaLista"/>
        <w:numPr>
          <w:ilvl w:val="0"/>
          <w:numId w:val="3"/>
        </w:numPr>
        <w:jc w:val="both"/>
        <w:rPr>
          <w:rFonts w:ascii="Arial" w:hAnsi="Arial" w:cs="Arial"/>
        </w:rPr>
      </w:pPr>
      <w:commentRangeStart w:id="23"/>
      <w:r w:rsidRPr="00007FC4">
        <w:rPr>
          <w:rFonts w:ascii="Arial" w:hAnsi="Arial" w:cs="Arial"/>
        </w:rPr>
        <w:t>Bingham, C. T. (1897). </w:t>
      </w:r>
      <w:r w:rsidRPr="00007FC4">
        <w:rPr>
          <w:rFonts w:ascii="Arial" w:hAnsi="Arial" w:cs="Arial"/>
          <w:i/>
          <w:iCs/>
        </w:rPr>
        <w:t>Hymenoptera: The Fauna of British India, Including Ceylon and Burma</w:t>
      </w:r>
      <w:r w:rsidRPr="00007FC4">
        <w:rPr>
          <w:rFonts w:ascii="Arial" w:hAnsi="Arial" w:cs="Arial"/>
        </w:rPr>
        <w:t>. Taylor &amp; Francis.</w:t>
      </w:r>
      <w:commentRangeEnd w:id="23"/>
      <w:r w:rsidR="00CE5E42">
        <w:rPr>
          <w:rStyle w:val="Refdecomentrio"/>
        </w:rPr>
        <w:commentReference w:id="23"/>
      </w:r>
    </w:p>
    <w:p w14:paraId="27725A5C" w14:textId="77777777" w:rsidR="00D83C70" w:rsidRDefault="00D83C70" w:rsidP="00D83C70">
      <w:pPr>
        <w:pStyle w:val="PargrafodaLista"/>
        <w:numPr>
          <w:ilvl w:val="0"/>
          <w:numId w:val="3"/>
        </w:numPr>
        <w:jc w:val="both"/>
        <w:rPr>
          <w:rFonts w:ascii="Arial" w:hAnsi="Arial" w:cs="Arial"/>
        </w:rPr>
      </w:pPr>
      <w:proofErr w:type="spellStart"/>
      <w:r w:rsidRPr="00007FC4">
        <w:rPr>
          <w:rFonts w:ascii="Arial" w:hAnsi="Arial" w:cs="Arial"/>
        </w:rPr>
        <w:t>Chittka</w:t>
      </w:r>
      <w:proofErr w:type="spellEnd"/>
      <w:r w:rsidRPr="00007FC4">
        <w:rPr>
          <w:rFonts w:ascii="Arial" w:hAnsi="Arial" w:cs="Arial"/>
        </w:rPr>
        <w:t>, L., &amp; Niven, J. (2009). Are bigger brains better? </w:t>
      </w:r>
      <w:r w:rsidRPr="00007FC4">
        <w:rPr>
          <w:rFonts w:ascii="Arial" w:hAnsi="Arial" w:cs="Arial"/>
          <w:i/>
          <w:iCs/>
        </w:rPr>
        <w:t>Current biology</w:t>
      </w:r>
      <w:r w:rsidRPr="00007FC4">
        <w:rPr>
          <w:rFonts w:ascii="Arial" w:hAnsi="Arial" w:cs="Arial"/>
        </w:rPr>
        <w:t>, </w:t>
      </w:r>
      <w:r w:rsidRPr="00007FC4">
        <w:rPr>
          <w:rFonts w:ascii="Arial" w:hAnsi="Arial" w:cs="Arial"/>
          <w:i/>
          <w:iCs/>
        </w:rPr>
        <w:t>19</w:t>
      </w:r>
      <w:r w:rsidRPr="00007FC4">
        <w:rPr>
          <w:rFonts w:ascii="Arial" w:hAnsi="Arial" w:cs="Arial"/>
        </w:rPr>
        <w:t>(21), R995-R1008.</w:t>
      </w:r>
    </w:p>
    <w:p w14:paraId="690137D0" w14:textId="77777777" w:rsidR="00D83C70" w:rsidRPr="00007FC4" w:rsidRDefault="00D83C70" w:rsidP="00D83C70">
      <w:pPr>
        <w:pStyle w:val="PargrafodaLista"/>
        <w:numPr>
          <w:ilvl w:val="0"/>
          <w:numId w:val="3"/>
        </w:numPr>
        <w:jc w:val="both"/>
        <w:rPr>
          <w:rFonts w:ascii="Arial" w:hAnsi="Arial" w:cs="Arial"/>
        </w:rPr>
      </w:pPr>
      <w:r w:rsidRPr="00007FC4">
        <w:rPr>
          <w:rFonts w:ascii="Arial" w:hAnsi="Arial" w:cs="Arial"/>
        </w:rPr>
        <w:t>DEVI, M. (2017). </w:t>
      </w:r>
      <w:r>
        <w:rPr>
          <w:rFonts w:ascii="Arial" w:hAnsi="Arial" w:cs="Arial"/>
          <w:i/>
          <w:iCs/>
        </w:rPr>
        <w:t>I</w:t>
      </w:r>
      <w:r w:rsidRPr="00007FC4">
        <w:rPr>
          <w:rFonts w:ascii="Arial" w:hAnsi="Arial" w:cs="Arial"/>
          <w:i/>
          <w:iCs/>
        </w:rPr>
        <w:t>mpact of weather on phenology of mustard (brassica juncea l.) and its effect on insect pollinators diversity and pollination</w:t>
      </w:r>
      <w:r w:rsidRPr="00007FC4">
        <w:rPr>
          <w:rFonts w:ascii="Arial" w:hAnsi="Arial" w:cs="Arial"/>
        </w:rPr>
        <w:t xml:space="preserve"> (Doctoral dissertation, </w:t>
      </w:r>
      <w:r>
        <w:rPr>
          <w:rFonts w:ascii="Arial" w:hAnsi="Arial" w:cs="Arial"/>
        </w:rPr>
        <w:t>D</w:t>
      </w:r>
      <w:r w:rsidRPr="00007FC4">
        <w:rPr>
          <w:rFonts w:ascii="Arial" w:hAnsi="Arial" w:cs="Arial"/>
        </w:rPr>
        <w:t xml:space="preserve">r. </w:t>
      </w:r>
      <w:proofErr w:type="spellStart"/>
      <w:r w:rsidRPr="00007FC4">
        <w:rPr>
          <w:rFonts w:ascii="Arial" w:hAnsi="Arial" w:cs="Arial"/>
        </w:rPr>
        <w:t>yashwant</w:t>
      </w:r>
      <w:proofErr w:type="spellEnd"/>
      <w:r w:rsidRPr="00007FC4">
        <w:rPr>
          <w:rFonts w:ascii="Arial" w:hAnsi="Arial" w:cs="Arial"/>
        </w:rPr>
        <w:t xml:space="preserve"> </w:t>
      </w:r>
      <w:proofErr w:type="spellStart"/>
      <w:r w:rsidRPr="00007FC4">
        <w:rPr>
          <w:rFonts w:ascii="Arial" w:hAnsi="Arial" w:cs="Arial"/>
        </w:rPr>
        <w:t>singh</w:t>
      </w:r>
      <w:proofErr w:type="spellEnd"/>
      <w:r w:rsidRPr="00007FC4">
        <w:rPr>
          <w:rFonts w:ascii="Arial" w:hAnsi="Arial" w:cs="Arial"/>
        </w:rPr>
        <w:t xml:space="preserve"> </w:t>
      </w:r>
      <w:proofErr w:type="spellStart"/>
      <w:r w:rsidRPr="00007FC4">
        <w:rPr>
          <w:rFonts w:ascii="Arial" w:hAnsi="Arial" w:cs="Arial"/>
        </w:rPr>
        <w:t>parmar</w:t>
      </w:r>
      <w:proofErr w:type="spellEnd"/>
      <w:r w:rsidRPr="00007FC4">
        <w:rPr>
          <w:rFonts w:ascii="Arial" w:hAnsi="Arial" w:cs="Arial"/>
        </w:rPr>
        <w:t xml:space="preserve"> university of horticulture and forestry).</w:t>
      </w:r>
    </w:p>
    <w:p w14:paraId="6EC70FD6" w14:textId="77777777" w:rsidR="00D83C70" w:rsidRPr="00007FC4" w:rsidRDefault="00D83C70" w:rsidP="00D83C70">
      <w:pPr>
        <w:pStyle w:val="PargrafodaLista"/>
        <w:numPr>
          <w:ilvl w:val="0"/>
          <w:numId w:val="3"/>
        </w:numPr>
        <w:jc w:val="both"/>
        <w:rPr>
          <w:rFonts w:ascii="Arial" w:hAnsi="Arial" w:cs="Arial"/>
        </w:rPr>
      </w:pPr>
      <w:r w:rsidRPr="00007FC4">
        <w:rPr>
          <w:rFonts w:ascii="Arial" w:hAnsi="Arial" w:cs="Arial"/>
        </w:rPr>
        <w:t>Dyer, F. C., &amp; Seeley, T. D. (1987). Interspecific comparisons of endothermy in honey-bees (Apis): deviations from the expected size-related patterns. </w:t>
      </w:r>
      <w:r w:rsidRPr="00007FC4">
        <w:rPr>
          <w:rFonts w:ascii="Arial" w:hAnsi="Arial" w:cs="Arial"/>
          <w:i/>
          <w:iCs/>
        </w:rPr>
        <w:t>Journal of Experimental Biology</w:t>
      </w:r>
      <w:r w:rsidRPr="00007FC4">
        <w:rPr>
          <w:rFonts w:ascii="Arial" w:hAnsi="Arial" w:cs="Arial"/>
        </w:rPr>
        <w:t>, </w:t>
      </w:r>
      <w:r w:rsidRPr="00007FC4">
        <w:rPr>
          <w:rFonts w:ascii="Arial" w:hAnsi="Arial" w:cs="Arial"/>
          <w:i/>
          <w:iCs/>
        </w:rPr>
        <w:t>127</w:t>
      </w:r>
      <w:r w:rsidRPr="00007FC4">
        <w:rPr>
          <w:rFonts w:ascii="Arial" w:hAnsi="Arial" w:cs="Arial"/>
        </w:rPr>
        <w:t>(1), 1-26.</w:t>
      </w:r>
    </w:p>
    <w:p w14:paraId="65B76672" w14:textId="77777777" w:rsidR="00D83C70" w:rsidRPr="00007FC4" w:rsidRDefault="00D83C70" w:rsidP="00D83C70">
      <w:pPr>
        <w:pStyle w:val="PargrafodaLista"/>
        <w:numPr>
          <w:ilvl w:val="0"/>
          <w:numId w:val="3"/>
        </w:numPr>
        <w:jc w:val="both"/>
        <w:rPr>
          <w:rFonts w:ascii="Arial" w:hAnsi="Arial" w:cs="Arial"/>
        </w:rPr>
      </w:pPr>
      <w:commentRangeStart w:id="24"/>
      <w:r w:rsidRPr="00CE5E42">
        <w:rPr>
          <w:rFonts w:ascii="Arial" w:hAnsi="Arial" w:cs="Arial"/>
        </w:rPr>
        <w:t xml:space="preserve">Gérard, M., </w:t>
      </w:r>
      <w:proofErr w:type="spellStart"/>
      <w:r w:rsidRPr="00CE5E42">
        <w:rPr>
          <w:rFonts w:ascii="Arial" w:hAnsi="Arial" w:cs="Arial"/>
        </w:rPr>
        <w:t>Fiordaliso</w:t>
      </w:r>
      <w:proofErr w:type="spellEnd"/>
      <w:r w:rsidRPr="00CE5E42">
        <w:rPr>
          <w:rFonts w:ascii="Arial" w:hAnsi="Arial" w:cs="Arial"/>
        </w:rPr>
        <w:t xml:space="preserve">, W., Ferrais, L., Fournier, C., </w:t>
      </w:r>
      <w:proofErr w:type="spellStart"/>
      <w:r w:rsidRPr="00CE5E42">
        <w:rPr>
          <w:rFonts w:ascii="Arial" w:hAnsi="Arial" w:cs="Arial"/>
        </w:rPr>
        <w:t>Hairault</w:t>
      </w:r>
      <w:proofErr w:type="spellEnd"/>
      <w:r w:rsidRPr="00CE5E42">
        <w:rPr>
          <w:rFonts w:ascii="Arial" w:hAnsi="Arial" w:cs="Arial"/>
        </w:rPr>
        <w:t xml:space="preserve">, M., </w:t>
      </w:r>
      <w:proofErr w:type="spellStart"/>
      <w:r w:rsidRPr="00CE5E42">
        <w:rPr>
          <w:rFonts w:ascii="Arial" w:hAnsi="Arial" w:cs="Arial"/>
        </w:rPr>
        <w:t>Lheureux</w:t>
      </w:r>
      <w:proofErr w:type="spellEnd"/>
      <w:r w:rsidRPr="00CE5E42">
        <w:rPr>
          <w:rFonts w:ascii="Arial" w:hAnsi="Arial" w:cs="Arial"/>
        </w:rPr>
        <w:t xml:space="preserve">, L., ... </w:t>
      </w:r>
      <w:r w:rsidRPr="00007FC4">
        <w:rPr>
          <w:rFonts w:ascii="Arial" w:hAnsi="Arial" w:cs="Arial"/>
        </w:rPr>
        <w:t xml:space="preserve">&amp; </w:t>
      </w:r>
      <w:proofErr w:type="spellStart"/>
      <w:r w:rsidRPr="00007FC4">
        <w:rPr>
          <w:rFonts w:ascii="Arial" w:hAnsi="Arial" w:cs="Arial"/>
        </w:rPr>
        <w:t>Ghisbain</w:t>
      </w:r>
      <w:proofErr w:type="spellEnd"/>
      <w:r w:rsidRPr="00007FC4">
        <w:rPr>
          <w:rFonts w:ascii="Arial" w:hAnsi="Arial" w:cs="Arial"/>
        </w:rPr>
        <w:t xml:space="preserve">, G. (2025). Wild bee diversity of the National Park of the </w:t>
      </w:r>
      <w:proofErr w:type="spellStart"/>
      <w:r w:rsidRPr="00007FC4">
        <w:rPr>
          <w:rFonts w:ascii="Arial" w:hAnsi="Arial" w:cs="Arial"/>
        </w:rPr>
        <w:t>Semois</w:t>
      </w:r>
      <w:proofErr w:type="spellEnd"/>
      <w:r w:rsidRPr="00007FC4">
        <w:rPr>
          <w:rFonts w:ascii="Arial" w:hAnsi="Arial" w:cs="Arial"/>
        </w:rPr>
        <w:t xml:space="preserve"> Valley (Belgium). </w:t>
      </w:r>
      <w:r w:rsidRPr="00007FC4">
        <w:rPr>
          <w:rFonts w:ascii="Arial" w:hAnsi="Arial" w:cs="Arial"/>
          <w:i/>
          <w:iCs/>
        </w:rPr>
        <w:t>Biodiversity Data Journal</w:t>
      </w:r>
      <w:r w:rsidRPr="00007FC4">
        <w:rPr>
          <w:rFonts w:ascii="Arial" w:hAnsi="Arial" w:cs="Arial"/>
        </w:rPr>
        <w:t>, </w:t>
      </w:r>
      <w:r w:rsidRPr="00007FC4">
        <w:rPr>
          <w:rFonts w:ascii="Arial" w:hAnsi="Arial" w:cs="Arial"/>
          <w:i/>
          <w:iCs/>
        </w:rPr>
        <w:t>13</w:t>
      </w:r>
      <w:r w:rsidRPr="00007FC4">
        <w:rPr>
          <w:rFonts w:ascii="Arial" w:hAnsi="Arial" w:cs="Arial"/>
        </w:rPr>
        <w:t>, e144223.</w:t>
      </w:r>
      <w:commentRangeEnd w:id="24"/>
      <w:r w:rsidR="00852B36">
        <w:rPr>
          <w:rStyle w:val="Refdecomentrio"/>
        </w:rPr>
        <w:commentReference w:id="24"/>
      </w:r>
    </w:p>
    <w:p w14:paraId="47E21E39" w14:textId="77777777" w:rsidR="00D83C70" w:rsidRPr="00007FC4" w:rsidRDefault="00D83C70" w:rsidP="00D83C70">
      <w:pPr>
        <w:pStyle w:val="PargrafodaLista"/>
        <w:numPr>
          <w:ilvl w:val="0"/>
          <w:numId w:val="3"/>
        </w:numPr>
        <w:jc w:val="both"/>
        <w:rPr>
          <w:rFonts w:ascii="Arial" w:hAnsi="Arial" w:cs="Arial"/>
        </w:rPr>
      </w:pPr>
      <w:r w:rsidRPr="00007FC4">
        <w:rPr>
          <w:rFonts w:ascii="Arial" w:hAnsi="Arial" w:cs="Arial"/>
        </w:rPr>
        <w:t xml:space="preserve">Gobinath, R., Ganapathy, G. P., Gayathiri, E., Kırgız, M. S., </w:t>
      </w:r>
      <w:proofErr w:type="spellStart"/>
      <w:r w:rsidRPr="00007FC4">
        <w:rPr>
          <w:rFonts w:ascii="Arial" w:hAnsi="Arial" w:cs="Arial"/>
        </w:rPr>
        <w:t>Naiboğlu</w:t>
      </w:r>
      <w:proofErr w:type="spellEnd"/>
      <w:r w:rsidRPr="00007FC4">
        <w:rPr>
          <w:rFonts w:ascii="Arial" w:hAnsi="Arial" w:cs="Arial"/>
        </w:rPr>
        <w:t>, N., de Sousa Galdino, A. G., &amp; Khatib, J. (2024). Sustainable ecosystem development and landscaping for urban and peri-urban areas. In </w:t>
      </w:r>
      <w:r w:rsidRPr="00007FC4">
        <w:rPr>
          <w:rFonts w:ascii="Arial" w:hAnsi="Arial" w:cs="Arial"/>
          <w:i/>
          <w:iCs/>
        </w:rPr>
        <w:t>Sustainability of natural resources</w:t>
      </w:r>
      <w:r w:rsidRPr="00007FC4">
        <w:rPr>
          <w:rFonts w:ascii="Arial" w:hAnsi="Arial" w:cs="Arial"/>
        </w:rPr>
        <w:t> (pp. 61-74). CRC Press.</w:t>
      </w:r>
    </w:p>
    <w:p w14:paraId="48AE3F62" w14:textId="77777777" w:rsidR="00D83C70" w:rsidRDefault="00D83C70" w:rsidP="00D83C70">
      <w:pPr>
        <w:pStyle w:val="PargrafodaLista"/>
        <w:numPr>
          <w:ilvl w:val="0"/>
          <w:numId w:val="3"/>
        </w:numPr>
        <w:jc w:val="both"/>
        <w:rPr>
          <w:rFonts w:ascii="Arial" w:hAnsi="Arial" w:cs="Arial"/>
        </w:rPr>
      </w:pPr>
      <w:commentRangeStart w:id="25"/>
      <w:r w:rsidRPr="00007FC4">
        <w:rPr>
          <w:rFonts w:ascii="Arial" w:hAnsi="Arial" w:cs="Arial"/>
        </w:rPr>
        <w:t xml:space="preserve">Goulson, D., Nicholls, E., </w:t>
      </w:r>
      <w:proofErr w:type="spellStart"/>
      <w:r w:rsidRPr="00007FC4">
        <w:rPr>
          <w:rFonts w:ascii="Arial" w:hAnsi="Arial" w:cs="Arial"/>
        </w:rPr>
        <w:t>Botías</w:t>
      </w:r>
      <w:proofErr w:type="spellEnd"/>
      <w:r w:rsidRPr="00007FC4">
        <w:rPr>
          <w:rFonts w:ascii="Arial" w:hAnsi="Arial" w:cs="Arial"/>
        </w:rPr>
        <w:t xml:space="preserve">, C., &amp; </w:t>
      </w:r>
      <w:proofErr w:type="spellStart"/>
      <w:r w:rsidRPr="00007FC4">
        <w:rPr>
          <w:rFonts w:ascii="Arial" w:hAnsi="Arial" w:cs="Arial"/>
        </w:rPr>
        <w:t>Rotheray</w:t>
      </w:r>
      <w:proofErr w:type="spellEnd"/>
      <w:r w:rsidRPr="00007FC4">
        <w:rPr>
          <w:rFonts w:ascii="Arial" w:hAnsi="Arial" w:cs="Arial"/>
        </w:rPr>
        <w:t>, E. L. (2015). Bee declines driven by combined stress from parasites, pesticides, and lack of flowers. </w:t>
      </w:r>
      <w:r w:rsidRPr="00007FC4">
        <w:rPr>
          <w:rFonts w:ascii="Arial" w:hAnsi="Arial" w:cs="Arial"/>
          <w:i/>
          <w:iCs/>
        </w:rPr>
        <w:t>Science</w:t>
      </w:r>
      <w:r w:rsidRPr="00007FC4">
        <w:rPr>
          <w:rFonts w:ascii="Arial" w:hAnsi="Arial" w:cs="Arial"/>
        </w:rPr>
        <w:t>, </w:t>
      </w:r>
      <w:r w:rsidRPr="00007FC4">
        <w:rPr>
          <w:rFonts w:ascii="Arial" w:hAnsi="Arial" w:cs="Arial"/>
          <w:i/>
          <w:iCs/>
        </w:rPr>
        <w:t>347</w:t>
      </w:r>
      <w:r w:rsidRPr="00007FC4">
        <w:rPr>
          <w:rFonts w:ascii="Arial" w:hAnsi="Arial" w:cs="Arial"/>
        </w:rPr>
        <w:t>(6229), 1255957.</w:t>
      </w:r>
      <w:commentRangeEnd w:id="25"/>
      <w:r w:rsidR="00852B36">
        <w:rPr>
          <w:rStyle w:val="Refdecomentrio"/>
        </w:rPr>
        <w:commentReference w:id="25"/>
      </w:r>
    </w:p>
    <w:p w14:paraId="5FC261CD" w14:textId="77777777" w:rsidR="00D83C70" w:rsidRPr="00007FC4" w:rsidRDefault="00D83C70" w:rsidP="00D83C70">
      <w:pPr>
        <w:pStyle w:val="PargrafodaLista"/>
        <w:numPr>
          <w:ilvl w:val="0"/>
          <w:numId w:val="3"/>
        </w:numPr>
        <w:jc w:val="both"/>
        <w:rPr>
          <w:rFonts w:ascii="Arial" w:hAnsi="Arial" w:cs="Arial"/>
        </w:rPr>
      </w:pPr>
      <w:proofErr w:type="spellStart"/>
      <w:r w:rsidRPr="00852B36">
        <w:rPr>
          <w:rFonts w:ascii="Arial" w:hAnsi="Arial" w:cs="Arial"/>
        </w:rPr>
        <w:t>Hussain</w:t>
      </w:r>
      <w:proofErr w:type="spellEnd"/>
      <w:r w:rsidRPr="00852B36">
        <w:rPr>
          <w:rFonts w:ascii="Arial" w:hAnsi="Arial" w:cs="Arial"/>
        </w:rPr>
        <w:t xml:space="preserve">, M. I., </w:t>
      </w:r>
      <w:proofErr w:type="spellStart"/>
      <w:r w:rsidRPr="00852B36">
        <w:rPr>
          <w:rFonts w:ascii="Arial" w:hAnsi="Arial" w:cs="Arial"/>
        </w:rPr>
        <w:t>Shackleton</w:t>
      </w:r>
      <w:proofErr w:type="spellEnd"/>
      <w:r w:rsidRPr="00852B36">
        <w:rPr>
          <w:rFonts w:ascii="Arial" w:hAnsi="Arial" w:cs="Arial"/>
        </w:rPr>
        <w:t>, R., El-</w:t>
      </w:r>
      <w:proofErr w:type="spellStart"/>
      <w:r w:rsidRPr="00852B36">
        <w:rPr>
          <w:rFonts w:ascii="Arial" w:hAnsi="Arial" w:cs="Arial"/>
        </w:rPr>
        <w:t>Keblawy</w:t>
      </w:r>
      <w:proofErr w:type="spellEnd"/>
      <w:r w:rsidRPr="00852B36">
        <w:rPr>
          <w:rFonts w:ascii="Arial" w:hAnsi="Arial" w:cs="Arial"/>
        </w:rPr>
        <w:t xml:space="preserve">, A., González, L., &amp; Trigo, M. M. (2021). </w:t>
      </w:r>
      <w:r w:rsidRPr="005E0F60">
        <w:rPr>
          <w:rFonts w:ascii="Arial" w:hAnsi="Arial" w:cs="Arial"/>
        </w:rPr>
        <w:t xml:space="preserve">Impact of the invasive </w:t>
      </w:r>
      <w:proofErr w:type="spellStart"/>
      <w:r w:rsidRPr="005E0F60">
        <w:rPr>
          <w:rFonts w:ascii="Arial" w:hAnsi="Arial" w:cs="Arial"/>
        </w:rPr>
        <w:t>Prosopis</w:t>
      </w:r>
      <w:proofErr w:type="spellEnd"/>
      <w:r w:rsidRPr="005E0F60">
        <w:rPr>
          <w:rFonts w:ascii="Arial" w:hAnsi="Arial" w:cs="Arial"/>
        </w:rPr>
        <w:t xml:space="preserve"> </w:t>
      </w:r>
      <w:proofErr w:type="spellStart"/>
      <w:r w:rsidRPr="005E0F60">
        <w:rPr>
          <w:rFonts w:ascii="Arial" w:hAnsi="Arial" w:cs="Arial"/>
        </w:rPr>
        <w:t>juliflora</w:t>
      </w:r>
      <w:proofErr w:type="spellEnd"/>
      <w:r w:rsidRPr="005E0F60">
        <w:rPr>
          <w:rFonts w:ascii="Arial" w:hAnsi="Arial" w:cs="Arial"/>
        </w:rPr>
        <w:t xml:space="preserve"> on terrestrial ecosystems. </w:t>
      </w:r>
      <w:r w:rsidRPr="005E0F60">
        <w:rPr>
          <w:rFonts w:ascii="Arial" w:hAnsi="Arial" w:cs="Arial"/>
          <w:i/>
          <w:iCs/>
        </w:rPr>
        <w:t>Sustainable Agriculture Reviews 52</w:t>
      </w:r>
      <w:r w:rsidRPr="005E0F60">
        <w:rPr>
          <w:rFonts w:ascii="Arial" w:hAnsi="Arial" w:cs="Arial"/>
        </w:rPr>
        <w:t>, 223-278.</w:t>
      </w:r>
    </w:p>
    <w:p w14:paraId="3F2ECF16" w14:textId="77777777" w:rsidR="00D83C70" w:rsidRPr="00007FC4" w:rsidRDefault="00D83C70" w:rsidP="00D83C70">
      <w:pPr>
        <w:pStyle w:val="PargrafodaLista"/>
        <w:numPr>
          <w:ilvl w:val="0"/>
          <w:numId w:val="3"/>
        </w:numPr>
        <w:jc w:val="both"/>
        <w:rPr>
          <w:rFonts w:ascii="Arial" w:hAnsi="Arial" w:cs="Arial"/>
        </w:rPr>
      </w:pPr>
      <w:proofErr w:type="spellStart"/>
      <w:r w:rsidRPr="00007FC4">
        <w:rPr>
          <w:rFonts w:ascii="Arial" w:hAnsi="Arial" w:cs="Arial"/>
        </w:rPr>
        <w:t>Jagarwal</w:t>
      </w:r>
      <w:proofErr w:type="spellEnd"/>
      <w:r w:rsidRPr="00007FC4">
        <w:rPr>
          <w:rFonts w:ascii="Arial" w:hAnsi="Arial" w:cs="Arial"/>
        </w:rPr>
        <w:t xml:space="preserve">, M., Verma, P., </w:t>
      </w:r>
      <w:proofErr w:type="spellStart"/>
      <w:r w:rsidRPr="00007FC4">
        <w:rPr>
          <w:rFonts w:ascii="Arial" w:hAnsi="Arial" w:cs="Arial"/>
        </w:rPr>
        <w:t>Kachhawa</w:t>
      </w:r>
      <w:proofErr w:type="spellEnd"/>
      <w:r w:rsidRPr="00007FC4">
        <w:rPr>
          <w:rFonts w:ascii="Arial" w:hAnsi="Arial" w:cs="Arial"/>
        </w:rPr>
        <w:t xml:space="preserve">, R., &amp; </w:t>
      </w:r>
      <w:proofErr w:type="spellStart"/>
      <w:r w:rsidRPr="00007FC4">
        <w:rPr>
          <w:rFonts w:ascii="Arial" w:hAnsi="Arial" w:cs="Arial"/>
        </w:rPr>
        <w:t>Kachhawa</w:t>
      </w:r>
      <w:proofErr w:type="spellEnd"/>
      <w:r w:rsidRPr="00007FC4">
        <w:rPr>
          <w:rFonts w:ascii="Arial" w:hAnsi="Arial" w:cs="Arial"/>
        </w:rPr>
        <w:t xml:space="preserve">, G. (2025). </w:t>
      </w:r>
      <w:r>
        <w:rPr>
          <w:rFonts w:ascii="Arial" w:hAnsi="Arial" w:cs="Arial"/>
        </w:rPr>
        <w:t>D</w:t>
      </w:r>
      <w:r w:rsidRPr="00007FC4">
        <w:rPr>
          <w:rFonts w:ascii="Arial" w:hAnsi="Arial" w:cs="Arial"/>
        </w:rPr>
        <w:t xml:space="preserve">iversity and foraging </w:t>
      </w:r>
      <w:proofErr w:type="spellStart"/>
      <w:r w:rsidRPr="00007FC4">
        <w:rPr>
          <w:rFonts w:ascii="Arial" w:hAnsi="Arial" w:cs="Arial"/>
        </w:rPr>
        <w:t>behavior</w:t>
      </w:r>
      <w:proofErr w:type="spellEnd"/>
      <w:r w:rsidRPr="00007FC4">
        <w:rPr>
          <w:rFonts w:ascii="Arial" w:hAnsi="Arial" w:cs="Arial"/>
        </w:rPr>
        <w:t xml:space="preserve"> of bee pollinators of brown mustard: brassica juncea (l.) </w:t>
      </w:r>
      <w:proofErr w:type="spellStart"/>
      <w:r w:rsidRPr="00007FC4">
        <w:rPr>
          <w:rFonts w:ascii="Arial" w:hAnsi="Arial" w:cs="Arial"/>
        </w:rPr>
        <w:t>czern</w:t>
      </w:r>
      <w:proofErr w:type="spellEnd"/>
      <w:r w:rsidRPr="00007FC4">
        <w:rPr>
          <w:rFonts w:ascii="Arial" w:hAnsi="Arial" w:cs="Arial"/>
        </w:rPr>
        <w:t>. </w:t>
      </w:r>
      <w:r w:rsidRPr="00007FC4">
        <w:rPr>
          <w:rFonts w:ascii="Arial" w:hAnsi="Arial" w:cs="Arial"/>
          <w:i/>
          <w:iCs/>
        </w:rPr>
        <w:t>Annals of Entomology</w:t>
      </w:r>
      <w:r w:rsidRPr="00007FC4">
        <w:rPr>
          <w:rFonts w:ascii="Arial" w:hAnsi="Arial" w:cs="Arial"/>
        </w:rPr>
        <w:t>, </w:t>
      </w:r>
      <w:r w:rsidRPr="00007FC4">
        <w:rPr>
          <w:rFonts w:ascii="Arial" w:hAnsi="Arial" w:cs="Arial"/>
          <w:i/>
          <w:iCs/>
        </w:rPr>
        <w:t>43</w:t>
      </w:r>
      <w:r w:rsidRPr="00007FC4">
        <w:rPr>
          <w:rFonts w:ascii="Arial" w:hAnsi="Arial" w:cs="Arial"/>
        </w:rPr>
        <w:t>(1).</w:t>
      </w:r>
    </w:p>
    <w:p w14:paraId="01CB6220" w14:textId="77777777" w:rsidR="00D83C70" w:rsidRPr="00007FC4" w:rsidRDefault="00D83C70" w:rsidP="00D83C70">
      <w:pPr>
        <w:pStyle w:val="PargrafodaLista"/>
        <w:numPr>
          <w:ilvl w:val="0"/>
          <w:numId w:val="3"/>
        </w:numPr>
        <w:jc w:val="both"/>
        <w:rPr>
          <w:rFonts w:ascii="Arial" w:hAnsi="Arial" w:cs="Arial"/>
        </w:rPr>
      </w:pPr>
      <w:r w:rsidRPr="00007FC4">
        <w:rPr>
          <w:rFonts w:ascii="Arial" w:hAnsi="Arial" w:cs="Arial"/>
        </w:rPr>
        <w:t xml:space="preserve">Klein, A. M., </w:t>
      </w:r>
      <w:proofErr w:type="spellStart"/>
      <w:r w:rsidRPr="00007FC4">
        <w:rPr>
          <w:rFonts w:ascii="Arial" w:hAnsi="Arial" w:cs="Arial"/>
        </w:rPr>
        <w:t>Vaissière</w:t>
      </w:r>
      <w:proofErr w:type="spellEnd"/>
      <w:r w:rsidRPr="00007FC4">
        <w:rPr>
          <w:rFonts w:ascii="Arial" w:hAnsi="Arial" w:cs="Arial"/>
        </w:rPr>
        <w:t xml:space="preserve">, B. E., Cane, J. H., Steffan-Dewenter, I., Cunningham, S. A., Kremen, C., &amp; </w:t>
      </w:r>
      <w:proofErr w:type="spellStart"/>
      <w:r w:rsidRPr="00007FC4">
        <w:rPr>
          <w:rFonts w:ascii="Arial" w:hAnsi="Arial" w:cs="Arial"/>
        </w:rPr>
        <w:t>Tscharntke</w:t>
      </w:r>
      <w:proofErr w:type="spellEnd"/>
      <w:r w:rsidRPr="00007FC4">
        <w:rPr>
          <w:rFonts w:ascii="Arial" w:hAnsi="Arial" w:cs="Arial"/>
        </w:rPr>
        <w:t>, T. (2007). Importance of pollinators in changing landscapes for world crops. </w:t>
      </w:r>
      <w:r w:rsidRPr="00007FC4">
        <w:rPr>
          <w:rFonts w:ascii="Arial" w:hAnsi="Arial" w:cs="Arial"/>
          <w:i/>
          <w:iCs/>
        </w:rPr>
        <w:t>Proceedings of the royal society B: biological sciences</w:t>
      </w:r>
      <w:r w:rsidRPr="00007FC4">
        <w:rPr>
          <w:rFonts w:ascii="Arial" w:hAnsi="Arial" w:cs="Arial"/>
        </w:rPr>
        <w:t>, </w:t>
      </w:r>
      <w:r w:rsidRPr="00007FC4">
        <w:rPr>
          <w:rFonts w:ascii="Arial" w:hAnsi="Arial" w:cs="Arial"/>
          <w:i/>
          <w:iCs/>
        </w:rPr>
        <w:t>274</w:t>
      </w:r>
      <w:r w:rsidRPr="00007FC4">
        <w:rPr>
          <w:rFonts w:ascii="Arial" w:hAnsi="Arial" w:cs="Arial"/>
        </w:rPr>
        <w:t>(1608), 303-313.</w:t>
      </w:r>
    </w:p>
    <w:p w14:paraId="72802503" w14:textId="77777777" w:rsidR="00D83C70" w:rsidRPr="00007FC4" w:rsidRDefault="00D83C70" w:rsidP="00D83C70">
      <w:pPr>
        <w:pStyle w:val="PargrafodaLista"/>
        <w:numPr>
          <w:ilvl w:val="0"/>
          <w:numId w:val="3"/>
        </w:numPr>
        <w:jc w:val="both"/>
        <w:rPr>
          <w:rFonts w:ascii="Arial" w:hAnsi="Arial" w:cs="Arial"/>
        </w:rPr>
      </w:pPr>
      <w:r w:rsidRPr="00007FC4">
        <w:rPr>
          <w:rFonts w:ascii="Arial" w:hAnsi="Arial" w:cs="Arial"/>
        </w:rPr>
        <w:t xml:space="preserve">Ricketts, T. H., </w:t>
      </w:r>
      <w:proofErr w:type="spellStart"/>
      <w:r w:rsidRPr="00007FC4">
        <w:rPr>
          <w:rFonts w:ascii="Arial" w:hAnsi="Arial" w:cs="Arial"/>
        </w:rPr>
        <w:t>Regetz</w:t>
      </w:r>
      <w:proofErr w:type="spellEnd"/>
      <w:r w:rsidRPr="00007FC4">
        <w:rPr>
          <w:rFonts w:ascii="Arial" w:hAnsi="Arial" w:cs="Arial"/>
        </w:rPr>
        <w:t>, J., Steffan</w:t>
      </w:r>
      <w:r w:rsidRPr="00007FC4">
        <w:rPr>
          <w:rFonts w:ascii="Cambria Math" w:hAnsi="Cambria Math" w:cs="Cambria Math"/>
        </w:rPr>
        <w:t>‐</w:t>
      </w:r>
      <w:r w:rsidRPr="00007FC4">
        <w:rPr>
          <w:rFonts w:ascii="Arial" w:hAnsi="Arial" w:cs="Arial"/>
        </w:rPr>
        <w:t>Dewenter, I., Cunningham, S. A., Kremen, C., Bogdanski, A., ... &amp; Viana, B. F. (2008). Landscape effects on crop pollination services: are there general patterns? </w:t>
      </w:r>
      <w:r w:rsidRPr="00007FC4">
        <w:rPr>
          <w:rFonts w:ascii="Arial" w:hAnsi="Arial" w:cs="Arial"/>
          <w:i/>
          <w:iCs/>
        </w:rPr>
        <w:t>Ecology letters</w:t>
      </w:r>
      <w:r w:rsidRPr="00007FC4">
        <w:rPr>
          <w:rFonts w:ascii="Arial" w:hAnsi="Arial" w:cs="Arial"/>
        </w:rPr>
        <w:t>, </w:t>
      </w:r>
      <w:r w:rsidRPr="00007FC4">
        <w:rPr>
          <w:rFonts w:ascii="Arial" w:hAnsi="Arial" w:cs="Arial"/>
          <w:i/>
          <w:iCs/>
        </w:rPr>
        <w:t>11</w:t>
      </w:r>
      <w:r w:rsidRPr="00007FC4">
        <w:rPr>
          <w:rFonts w:ascii="Arial" w:hAnsi="Arial" w:cs="Arial"/>
        </w:rPr>
        <w:t>(5), 499-515.</w:t>
      </w:r>
    </w:p>
    <w:p w14:paraId="3918D78F" w14:textId="0283E31D" w:rsidR="00D83C70" w:rsidRPr="00007FC4" w:rsidRDefault="00D83C70" w:rsidP="00D83C70">
      <w:pPr>
        <w:pStyle w:val="PargrafodaLista"/>
        <w:numPr>
          <w:ilvl w:val="0"/>
          <w:numId w:val="3"/>
        </w:numPr>
        <w:jc w:val="both"/>
        <w:rPr>
          <w:rFonts w:ascii="Arial" w:hAnsi="Arial" w:cs="Arial"/>
        </w:rPr>
      </w:pPr>
      <w:r w:rsidRPr="00007FC4">
        <w:rPr>
          <w:rFonts w:ascii="Arial" w:hAnsi="Arial" w:cs="Arial"/>
        </w:rPr>
        <w:t xml:space="preserve">Sihag RC. Behaviour and ecology of the subtropical </w:t>
      </w:r>
      <w:r w:rsidRPr="00007FC4">
        <w:rPr>
          <w:rFonts w:ascii="Arial" w:hAnsi="Arial" w:cs="Arial"/>
          <w:i/>
        </w:rPr>
        <w:t>Apis mellifera</w:t>
      </w:r>
      <w:r w:rsidRPr="00007FC4">
        <w:rPr>
          <w:rFonts w:ascii="Arial" w:hAnsi="Arial" w:cs="Arial"/>
        </w:rPr>
        <w:t xml:space="preserve">: visits by </w:t>
      </w:r>
      <w:r w:rsidRPr="00007FC4">
        <w:rPr>
          <w:rFonts w:ascii="Arial" w:hAnsi="Arial" w:cs="Arial"/>
          <w:i/>
        </w:rPr>
        <w:t>Nomia</w:t>
      </w:r>
      <w:r w:rsidRPr="00007FC4">
        <w:rPr>
          <w:rFonts w:ascii="Arial" w:hAnsi="Arial" w:cs="Arial"/>
        </w:rPr>
        <w:t xml:space="preserve"> species to blossom of brinjal. </w:t>
      </w:r>
      <w:proofErr w:type="spellStart"/>
      <w:r w:rsidRPr="00007FC4">
        <w:rPr>
          <w:rFonts w:ascii="Arial" w:hAnsi="Arial" w:cs="Arial"/>
          <w:i/>
        </w:rPr>
        <w:t>Entomon</w:t>
      </w:r>
      <w:proofErr w:type="spellEnd"/>
      <w:r w:rsidRPr="00007FC4">
        <w:rPr>
          <w:rFonts w:ascii="Arial" w:hAnsi="Arial" w:cs="Arial"/>
          <w:i/>
        </w:rPr>
        <w:t>.</w:t>
      </w:r>
      <w:r w:rsidRPr="00007FC4">
        <w:rPr>
          <w:rFonts w:ascii="Arial" w:hAnsi="Arial" w:cs="Arial"/>
        </w:rPr>
        <w:t xml:space="preserve"> </w:t>
      </w:r>
      <w:ins w:id="26" w:author="E. R. Gakegne" w:date="2026-05-07T23:35:00Z">
        <w:r w:rsidR="00275D8A">
          <w:rPr>
            <w:rFonts w:ascii="Arial" w:hAnsi="Arial" w:cs="Arial"/>
          </w:rPr>
          <w:t>(</w:t>
        </w:r>
      </w:ins>
      <w:r w:rsidRPr="00007FC4">
        <w:rPr>
          <w:rFonts w:ascii="Arial" w:hAnsi="Arial" w:cs="Arial"/>
        </w:rPr>
        <w:t>1993</w:t>
      </w:r>
      <w:ins w:id="27" w:author="E. R. Gakegne" w:date="2026-05-07T23:35:00Z">
        <w:r w:rsidR="00275D8A">
          <w:rPr>
            <w:rFonts w:ascii="Arial" w:hAnsi="Arial" w:cs="Arial"/>
          </w:rPr>
          <w:t>)</w:t>
        </w:r>
      </w:ins>
      <w:r w:rsidRPr="00007FC4">
        <w:rPr>
          <w:rFonts w:ascii="Arial" w:hAnsi="Arial" w:cs="Arial"/>
        </w:rPr>
        <w:t>;18(3–4):199–202.</w:t>
      </w:r>
    </w:p>
    <w:p w14:paraId="09124FE9" w14:textId="77777777" w:rsidR="00D83C70" w:rsidRPr="00007FC4" w:rsidRDefault="00D83C70" w:rsidP="00D83C70">
      <w:pPr>
        <w:pStyle w:val="PargrafodaLista"/>
        <w:numPr>
          <w:ilvl w:val="0"/>
          <w:numId w:val="3"/>
        </w:numPr>
        <w:jc w:val="both"/>
        <w:rPr>
          <w:rFonts w:ascii="Arial" w:hAnsi="Arial" w:cs="Arial"/>
        </w:rPr>
      </w:pPr>
      <w:proofErr w:type="spellStart"/>
      <w:r w:rsidRPr="00007FC4">
        <w:rPr>
          <w:rFonts w:ascii="Arial" w:hAnsi="Arial" w:cs="Arial"/>
        </w:rPr>
        <w:t>Ssymank</w:t>
      </w:r>
      <w:proofErr w:type="spellEnd"/>
      <w:r w:rsidRPr="00007FC4">
        <w:rPr>
          <w:rFonts w:ascii="Arial" w:hAnsi="Arial" w:cs="Arial"/>
        </w:rPr>
        <w:t>, A., Kearns, C. A., Pape, T., &amp; Thompson, F. C. (2008). Pollinating flies (Diptera): a major contribution to plant diversity and agricultural production. </w:t>
      </w:r>
      <w:r w:rsidRPr="00007FC4">
        <w:rPr>
          <w:rFonts w:ascii="Arial" w:hAnsi="Arial" w:cs="Arial"/>
          <w:i/>
          <w:iCs/>
        </w:rPr>
        <w:t>Biodiversity</w:t>
      </w:r>
      <w:r w:rsidRPr="00007FC4">
        <w:rPr>
          <w:rFonts w:ascii="Arial" w:hAnsi="Arial" w:cs="Arial"/>
        </w:rPr>
        <w:t>, </w:t>
      </w:r>
      <w:r w:rsidRPr="00007FC4">
        <w:rPr>
          <w:rFonts w:ascii="Arial" w:hAnsi="Arial" w:cs="Arial"/>
          <w:i/>
          <w:iCs/>
        </w:rPr>
        <w:t>9</w:t>
      </w:r>
      <w:r w:rsidRPr="00007FC4">
        <w:rPr>
          <w:rFonts w:ascii="Arial" w:hAnsi="Arial" w:cs="Arial"/>
        </w:rPr>
        <w:t>(1-2), 86-89.</w:t>
      </w:r>
    </w:p>
    <w:p w14:paraId="1E9051A6" w14:textId="77777777" w:rsidR="00D83C70" w:rsidRDefault="00D83C70" w:rsidP="00D83C70">
      <w:pPr>
        <w:pStyle w:val="PargrafodaLista"/>
        <w:numPr>
          <w:ilvl w:val="0"/>
          <w:numId w:val="3"/>
        </w:numPr>
        <w:jc w:val="both"/>
        <w:rPr>
          <w:rFonts w:ascii="Arial" w:hAnsi="Arial" w:cs="Arial"/>
        </w:rPr>
      </w:pPr>
      <w:proofErr w:type="spellStart"/>
      <w:r w:rsidRPr="00007FC4">
        <w:rPr>
          <w:rFonts w:ascii="Arial" w:hAnsi="Arial" w:cs="Arial"/>
        </w:rPr>
        <w:t>Twerd</w:t>
      </w:r>
      <w:proofErr w:type="spellEnd"/>
      <w:r w:rsidRPr="00007FC4">
        <w:rPr>
          <w:rFonts w:ascii="Arial" w:hAnsi="Arial" w:cs="Arial"/>
        </w:rPr>
        <w:t xml:space="preserve">, L., &amp; </w:t>
      </w:r>
      <w:proofErr w:type="spellStart"/>
      <w:r w:rsidRPr="00007FC4">
        <w:rPr>
          <w:rFonts w:ascii="Arial" w:hAnsi="Arial" w:cs="Arial"/>
        </w:rPr>
        <w:t>Banaszak-Cibicka</w:t>
      </w:r>
      <w:proofErr w:type="spellEnd"/>
      <w:r w:rsidRPr="00007FC4">
        <w:rPr>
          <w:rFonts w:ascii="Arial" w:hAnsi="Arial" w:cs="Arial"/>
        </w:rPr>
        <w:t>, W. (2019). Wastelands: their attractiveness and importance for preserving the diversity of wild bees in urban areas. </w:t>
      </w:r>
      <w:r w:rsidRPr="00007FC4">
        <w:rPr>
          <w:rFonts w:ascii="Arial" w:hAnsi="Arial" w:cs="Arial"/>
          <w:i/>
          <w:iCs/>
        </w:rPr>
        <w:t>Journal of insect conservation</w:t>
      </w:r>
      <w:r w:rsidRPr="00007FC4">
        <w:rPr>
          <w:rFonts w:ascii="Arial" w:hAnsi="Arial" w:cs="Arial"/>
        </w:rPr>
        <w:t>, </w:t>
      </w:r>
      <w:r w:rsidRPr="00007FC4">
        <w:rPr>
          <w:rFonts w:ascii="Arial" w:hAnsi="Arial" w:cs="Arial"/>
          <w:i/>
          <w:iCs/>
        </w:rPr>
        <w:t>23</w:t>
      </w:r>
      <w:r w:rsidRPr="00007FC4">
        <w:rPr>
          <w:rFonts w:ascii="Arial" w:hAnsi="Arial" w:cs="Arial"/>
        </w:rPr>
        <w:t>(3), 573-588.</w:t>
      </w:r>
    </w:p>
    <w:p w14:paraId="21990308" w14:textId="77777777" w:rsidR="00D83C70" w:rsidRDefault="00D83C70" w:rsidP="00D83C70">
      <w:pPr>
        <w:pStyle w:val="PargrafodaLista"/>
        <w:numPr>
          <w:ilvl w:val="0"/>
          <w:numId w:val="3"/>
        </w:numPr>
        <w:jc w:val="both"/>
        <w:rPr>
          <w:rFonts w:ascii="Arial" w:hAnsi="Arial" w:cs="Arial"/>
        </w:rPr>
      </w:pPr>
      <w:r w:rsidRPr="005E0F60">
        <w:rPr>
          <w:rFonts w:ascii="Arial" w:hAnsi="Arial" w:cs="Arial"/>
        </w:rPr>
        <w:t>Vallejo-Marín, M., Pereira Nunes, C. E., &amp; Russell, A. L. (2022). Anther cones increase pollen release in buzz-pollinated Solanum flowers. </w:t>
      </w:r>
      <w:r w:rsidRPr="005E0F60">
        <w:rPr>
          <w:rFonts w:ascii="Arial" w:hAnsi="Arial" w:cs="Arial"/>
          <w:i/>
          <w:iCs/>
        </w:rPr>
        <w:t>Evolution</w:t>
      </w:r>
      <w:r w:rsidRPr="005E0F60">
        <w:rPr>
          <w:rFonts w:ascii="Arial" w:hAnsi="Arial" w:cs="Arial"/>
        </w:rPr>
        <w:t>, </w:t>
      </w:r>
      <w:r w:rsidRPr="005E0F60">
        <w:rPr>
          <w:rFonts w:ascii="Arial" w:hAnsi="Arial" w:cs="Arial"/>
          <w:i/>
          <w:iCs/>
        </w:rPr>
        <w:t>76</w:t>
      </w:r>
      <w:r w:rsidRPr="005E0F60">
        <w:rPr>
          <w:rFonts w:ascii="Arial" w:hAnsi="Arial" w:cs="Arial"/>
        </w:rPr>
        <w:t>(5), 931-945.</w:t>
      </w:r>
    </w:p>
    <w:p w14:paraId="06160674" w14:textId="77777777" w:rsidR="00D83C70" w:rsidRPr="005E0F60" w:rsidRDefault="00D83C70" w:rsidP="00D83C70">
      <w:pPr>
        <w:pStyle w:val="PargrafodaLista"/>
        <w:numPr>
          <w:ilvl w:val="0"/>
          <w:numId w:val="3"/>
        </w:numPr>
        <w:jc w:val="both"/>
        <w:rPr>
          <w:rFonts w:ascii="Arial" w:hAnsi="Arial" w:cs="Arial"/>
        </w:rPr>
      </w:pPr>
      <w:r w:rsidRPr="00852B36">
        <w:rPr>
          <w:rFonts w:ascii="Arial" w:hAnsi="Arial" w:cs="Arial"/>
        </w:rPr>
        <w:t xml:space="preserve">Van </w:t>
      </w:r>
      <w:proofErr w:type="spellStart"/>
      <w:r w:rsidRPr="00852B36">
        <w:rPr>
          <w:rFonts w:ascii="Arial" w:hAnsi="Arial" w:cs="Arial"/>
        </w:rPr>
        <w:t>Allsburg</w:t>
      </w:r>
      <w:proofErr w:type="spellEnd"/>
      <w:r w:rsidRPr="00852B36">
        <w:rPr>
          <w:rFonts w:ascii="Arial" w:hAnsi="Arial" w:cs="Arial"/>
        </w:rPr>
        <w:t xml:space="preserve">, J., &amp; </w:t>
      </w:r>
      <w:proofErr w:type="spellStart"/>
      <w:r w:rsidRPr="00852B36">
        <w:rPr>
          <w:rFonts w:ascii="Arial" w:hAnsi="Arial" w:cs="Arial"/>
        </w:rPr>
        <w:t>Shahan</w:t>
      </w:r>
      <w:proofErr w:type="spellEnd"/>
      <w:r w:rsidRPr="00852B36">
        <w:rPr>
          <w:rFonts w:ascii="Arial" w:hAnsi="Arial" w:cs="Arial"/>
        </w:rPr>
        <w:t xml:space="preserve">, T. A. (2024). </w:t>
      </w:r>
      <w:r w:rsidRPr="005E0F60">
        <w:rPr>
          <w:rFonts w:ascii="Arial" w:hAnsi="Arial" w:cs="Arial"/>
        </w:rPr>
        <w:t>How do animals weigh conflicting information about reward sources over time? Comparing dynamic averaging models. </w:t>
      </w:r>
      <w:r w:rsidRPr="005E0F60">
        <w:rPr>
          <w:rFonts w:ascii="Arial" w:hAnsi="Arial" w:cs="Arial"/>
          <w:i/>
          <w:iCs/>
        </w:rPr>
        <w:t>Animal Cognition</w:t>
      </w:r>
      <w:r w:rsidRPr="005E0F60">
        <w:rPr>
          <w:rFonts w:ascii="Arial" w:hAnsi="Arial" w:cs="Arial"/>
        </w:rPr>
        <w:t>, </w:t>
      </w:r>
      <w:r w:rsidRPr="005E0F60">
        <w:rPr>
          <w:rFonts w:ascii="Arial" w:hAnsi="Arial" w:cs="Arial"/>
          <w:i/>
          <w:iCs/>
        </w:rPr>
        <w:t>27</w:t>
      </w:r>
      <w:r w:rsidRPr="005E0F60">
        <w:rPr>
          <w:rFonts w:ascii="Arial" w:hAnsi="Arial" w:cs="Arial"/>
        </w:rPr>
        <w:t>(1), 11.</w:t>
      </w:r>
    </w:p>
    <w:p w14:paraId="121D158A" w14:textId="77777777" w:rsidR="008B2D12" w:rsidRPr="00520717" w:rsidRDefault="008B2D12" w:rsidP="008B2D12">
      <w:pPr>
        <w:pStyle w:val="Reference"/>
        <w:numPr>
          <w:ilvl w:val="0"/>
          <w:numId w:val="0"/>
        </w:numPr>
        <w:ind w:left="360" w:right="-723"/>
        <w:rPr>
          <w:rFonts w:ascii="Arial" w:hAnsi="Arial" w:cs="Arial"/>
          <w:sz w:val="22"/>
          <w:szCs w:val="22"/>
        </w:rPr>
      </w:pPr>
    </w:p>
    <w:p w14:paraId="5938D6B1" w14:textId="77777777" w:rsidR="008B2D12" w:rsidRPr="008B2D12" w:rsidRDefault="008B2D12" w:rsidP="005357C7">
      <w:pPr>
        <w:pStyle w:val="PargrafodaLista"/>
        <w:ind w:left="360"/>
        <w:rPr>
          <w:rFonts w:ascii="Arial" w:hAnsi="Arial" w:cs="Arial"/>
          <w:b/>
          <w:bCs/>
          <w:lang w:val="en-US"/>
        </w:rPr>
      </w:pPr>
    </w:p>
    <w:p w14:paraId="24A3A991" w14:textId="77777777" w:rsidR="008B2D12" w:rsidRDefault="008B2D12" w:rsidP="005357C7">
      <w:pPr>
        <w:pStyle w:val="PargrafodaLista"/>
        <w:ind w:left="360"/>
        <w:rPr>
          <w:rFonts w:ascii="Arial" w:hAnsi="Arial" w:cs="Arial"/>
          <w:lang w:val="en-US"/>
        </w:rPr>
      </w:pPr>
    </w:p>
    <w:p w14:paraId="47A811BB" w14:textId="77777777" w:rsidR="008B2D12" w:rsidRDefault="008B2D12" w:rsidP="005357C7">
      <w:pPr>
        <w:pStyle w:val="PargrafodaLista"/>
        <w:ind w:left="360"/>
        <w:rPr>
          <w:rFonts w:ascii="Arial" w:hAnsi="Arial" w:cs="Arial"/>
          <w:lang w:val="en-US"/>
        </w:rPr>
      </w:pPr>
    </w:p>
    <w:p w14:paraId="3D76AED6" w14:textId="77777777" w:rsidR="002208D6" w:rsidRPr="007E2EE7" w:rsidRDefault="002208D6" w:rsidP="005357C7">
      <w:pPr>
        <w:pStyle w:val="PargrafodaLista"/>
        <w:ind w:left="360"/>
        <w:rPr>
          <w:rFonts w:ascii="Arial" w:hAnsi="Arial" w:cs="Arial"/>
          <w:lang w:val="en-US"/>
        </w:rPr>
      </w:pPr>
    </w:p>
    <w:sectPr w:rsidR="002208D6" w:rsidRPr="007E2EE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 R. Gakegne" w:date="2026-05-07T21:16:00Z" w:initials="ERG">
    <w:p w14:paraId="0BE6F76C" w14:textId="77777777" w:rsidR="00A616DE" w:rsidRDefault="00A616DE">
      <w:pPr>
        <w:pStyle w:val="Textodecomentrio"/>
      </w:pPr>
      <w:r>
        <w:rPr>
          <w:rStyle w:val="Refdecomentrio"/>
        </w:rPr>
        <w:annotationRef/>
      </w:r>
      <w:r>
        <w:t xml:space="preserve">The abstract has a minimum of 150 words and maximum of 250 words, this abstract has 300 words. If the review’s guideline instructed, then it is ok.  </w:t>
      </w:r>
    </w:p>
    <w:p w14:paraId="6726BB48" w14:textId="77777777" w:rsidR="00A616DE" w:rsidRDefault="00A616DE">
      <w:pPr>
        <w:pStyle w:val="Textodecomentrio"/>
      </w:pPr>
    </w:p>
    <w:p w14:paraId="565C646D" w14:textId="06A89386" w:rsidR="00A616DE" w:rsidRDefault="00A616DE">
      <w:pPr>
        <w:pStyle w:val="Textodecomentrio"/>
      </w:pPr>
      <w:r>
        <w:t>The s</w:t>
      </w:r>
      <w:r w:rsidRPr="006A6B3E">
        <w:t xml:space="preserve">tudy </w:t>
      </w:r>
      <w:r>
        <w:t>d</w:t>
      </w:r>
      <w:r w:rsidRPr="006A6B3E">
        <w:t>esign</w:t>
      </w:r>
      <w:r>
        <w:t xml:space="preserve"> indicates an</w:t>
      </w:r>
      <w:r w:rsidRPr="006A6B3E">
        <w:t xml:space="preserve"> </w:t>
      </w:r>
      <w:r>
        <w:t>o</w:t>
      </w:r>
      <w:r w:rsidRPr="006A6B3E">
        <w:t>bservational</w:t>
      </w:r>
      <w:r>
        <w:t xml:space="preserve"> research, while the m</w:t>
      </w:r>
      <w:r w:rsidRPr="006A6B3E">
        <w:t xml:space="preserve">ethodology </w:t>
      </w:r>
      <w:r>
        <w:t>in this section as well as the materials and method section indicate the e</w:t>
      </w:r>
      <w:r w:rsidRPr="006A6B3E">
        <w:t>xperimental</w:t>
      </w:r>
      <w:r>
        <w:t xml:space="preserve"> research. </w:t>
      </w:r>
    </w:p>
    <w:p w14:paraId="6B29E4AF" w14:textId="77777777" w:rsidR="00A616DE" w:rsidRDefault="00A616DE">
      <w:pPr>
        <w:pStyle w:val="Textodecomentrio"/>
      </w:pPr>
    </w:p>
    <w:p w14:paraId="3B052B57" w14:textId="0CB05E66" w:rsidR="00A616DE" w:rsidRDefault="00A616DE">
      <w:pPr>
        <w:pStyle w:val="Textodecomentrio"/>
      </w:pPr>
      <w:r>
        <w:t>The objective stated in this section is not the same with the one stated in the introduction section. The objective must be the same in both sections.</w:t>
      </w:r>
    </w:p>
    <w:p w14:paraId="65222CCB" w14:textId="6B1D5B5C" w:rsidR="00A616DE" w:rsidRDefault="00A616DE">
      <w:pPr>
        <w:pStyle w:val="Textodecomentrio"/>
      </w:pPr>
    </w:p>
    <w:p w14:paraId="6046BCAD" w14:textId="760DD210" w:rsidR="00A616DE" w:rsidRDefault="00A616DE">
      <w:pPr>
        <w:pStyle w:val="Textodecomentrio"/>
      </w:pPr>
      <w:r w:rsidRPr="00A616DE">
        <w:t>There is no conclusion and no scope.</w:t>
      </w:r>
    </w:p>
  </w:comment>
  <w:comment w:id="1" w:author="E. R. Gakegne" w:date="2026-05-07T23:12:00Z" w:initials="ERG">
    <w:p w14:paraId="6D5AE4EB" w14:textId="3DA68C69" w:rsidR="00A616DE" w:rsidRDefault="00A616DE">
      <w:pPr>
        <w:pStyle w:val="Textodecomentrio"/>
      </w:pPr>
      <w:r>
        <w:rPr>
          <w:rStyle w:val="Refdecomentrio"/>
        </w:rPr>
        <w:annotationRef/>
      </w:r>
      <w:r>
        <w:t xml:space="preserve">The </w:t>
      </w:r>
      <w:r w:rsidRPr="00960A35">
        <w:t>Keywords</w:t>
      </w:r>
      <w:r>
        <w:t xml:space="preserve"> must be a maximum of 5 and minimum of 3, this has 8. Be guided accord to the review’s guideline.</w:t>
      </w:r>
    </w:p>
  </w:comment>
  <w:comment w:id="2" w:author="E. R. Gakegne" w:date="2026-05-07T23:09:00Z" w:initials="ERG">
    <w:p w14:paraId="7FE4297A" w14:textId="40B20930" w:rsidR="00A616DE" w:rsidRDefault="00A616DE">
      <w:pPr>
        <w:pStyle w:val="Textodecomentrio"/>
      </w:pPr>
      <w:r>
        <w:rPr>
          <w:rStyle w:val="Refdecomentrio"/>
        </w:rPr>
        <w:annotationRef/>
      </w:r>
      <w:r>
        <w:t xml:space="preserve">The </w:t>
      </w:r>
      <w:r w:rsidRPr="00960A35">
        <w:t>Keywords</w:t>
      </w:r>
      <w:r>
        <w:t xml:space="preserve"> must be part of the abstract, this one is not.</w:t>
      </w:r>
    </w:p>
  </w:comment>
  <w:comment w:id="3" w:author="E. R. Gakegne" w:date="2026-05-07T23:11:00Z" w:initials="ERG">
    <w:p w14:paraId="1AD32BD7" w14:textId="34C7BAED" w:rsidR="00A616DE" w:rsidRDefault="00A616DE">
      <w:pPr>
        <w:pStyle w:val="Textodecomentrio"/>
      </w:pPr>
      <w:r>
        <w:rPr>
          <w:rStyle w:val="Refdecomentrio"/>
        </w:rPr>
        <w:annotationRef/>
      </w:r>
      <w:r>
        <w:t xml:space="preserve">The </w:t>
      </w:r>
      <w:r w:rsidRPr="00960A35">
        <w:t>Keywords</w:t>
      </w:r>
      <w:r>
        <w:t xml:space="preserve"> must be part of the abstract, this one is not.</w:t>
      </w:r>
    </w:p>
  </w:comment>
  <w:comment w:id="6" w:author="E. R. Gakegne" w:date="2026-05-07T22:41:00Z" w:initials="ERG">
    <w:p w14:paraId="5FB58D70" w14:textId="3A627EC5" w:rsidR="00A616DE" w:rsidRDefault="00A616DE">
      <w:pPr>
        <w:pStyle w:val="Textodecomentrio"/>
      </w:pPr>
      <w:r>
        <w:rPr>
          <w:rStyle w:val="Refdecomentrio"/>
        </w:rPr>
        <w:annotationRef/>
      </w:r>
      <w:r>
        <w:t>Citation not funded in the reference section.</w:t>
      </w:r>
    </w:p>
  </w:comment>
  <w:comment w:id="9" w:author="E. R. Gakegne" w:date="2026-05-07T21:33:00Z" w:initials="ERG">
    <w:p w14:paraId="22BF2E4F" w14:textId="317C4CF6" w:rsidR="00A616DE" w:rsidRDefault="00A616DE">
      <w:pPr>
        <w:pStyle w:val="Textodecomentrio"/>
      </w:pPr>
      <w:r>
        <w:rPr>
          <w:rStyle w:val="Refdecomentrio"/>
        </w:rPr>
        <w:annotationRef/>
      </w:r>
      <w:r>
        <w:t xml:space="preserve">This statement is more suitable for the materials and </w:t>
      </w:r>
      <w:r w:rsidR="003B0B47">
        <w:t>method</w:t>
      </w:r>
      <w:r>
        <w:t xml:space="preserve"> section.</w:t>
      </w:r>
    </w:p>
  </w:comment>
  <w:comment w:id="11" w:author="E. R. Gakegne" w:date="2026-05-07T21:47:00Z" w:initials="ERG">
    <w:p w14:paraId="4320EBB6" w14:textId="481F43D3" w:rsidR="00A616DE" w:rsidRDefault="00A616DE">
      <w:pPr>
        <w:pStyle w:val="Textodecomentrio"/>
      </w:pPr>
      <w:r>
        <w:rPr>
          <w:rStyle w:val="Refdecomentrio"/>
        </w:rPr>
        <w:annotationRef/>
      </w:r>
      <w:r>
        <w:t xml:space="preserve">This </w:t>
      </w:r>
      <w:r w:rsidRPr="008D6A6E">
        <w:t>Fig: 1.</w:t>
      </w:r>
      <w:r>
        <w:t xml:space="preserve"> should be explain in the result section. The present research does not show the evidence of as what was done to produce this picture. In case this picture is taken from somewhere else, kindly state the source.  </w:t>
      </w:r>
    </w:p>
  </w:comment>
  <w:comment w:id="12" w:author="E. R. Gakegne" w:date="2026-05-07T22:01:00Z" w:initials="ERG">
    <w:p w14:paraId="7B094AC2" w14:textId="14BCE3E5" w:rsidR="00A616DE" w:rsidRDefault="00A616DE">
      <w:pPr>
        <w:pStyle w:val="Textodecomentrio"/>
      </w:pPr>
      <w:r>
        <w:rPr>
          <w:rStyle w:val="Refdecomentrio"/>
        </w:rPr>
        <w:annotationRef/>
      </w:r>
      <w:r>
        <w:t>It should be 2.3</w:t>
      </w:r>
    </w:p>
  </w:comment>
  <w:comment w:id="13" w:author="E. R. Gakegne" w:date="2026-05-07T21:56:00Z" w:initials="ERG">
    <w:p w14:paraId="7279CC6B" w14:textId="2C528F98" w:rsidR="00A616DE" w:rsidRDefault="00A616DE">
      <w:pPr>
        <w:pStyle w:val="Textodecomentrio"/>
      </w:pPr>
      <w:r>
        <w:rPr>
          <w:rStyle w:val="Refdecomentrio"/>
        </w:rPr>
        <w:annotationRef/>
      </w:r>
      <w:r>
        <w:t xml:space="preserve">This method should have a reference, otherwise it must be explained. </w:t>
      </w:r>
    </w:p>
  </w:comment>
  <w:comment w:id="14" w:author="E. R. Gakegne" w:date="2026-05-07T22:00:00Z" w:initials="ERG">
    <w:p w14:paraId="765B9315" w14:textId="29CB65B3" w:rsidR="00A616DE" w:rsidRDefault="00A616DE">
      <w:pPr>
        <w:pStyle w:val="Textodecomentrio"/>
      </w:pPr>
      <w:r>
        <w:rPr>
          <w:rStyle w:val="Refdecomentrio"/>
        </w:rPr>
        <w:annotationRef/>
      </w:r>
      <w:r>
        <w:t xml:space="preserve">What type of analysis was conducted? </w:t>
      </w:r>
    </w:p>
  </w:comment>
  <w:comment w:id="15" w:author="E. R. Gakegne" w:date="2026-05-07T22:02:00Z" w:initials="ERG">
    <w:p w14:paraId="058F4A17" w14:textId="001DC4D0" w:rsidR="00A616DE" w:rsidRDefault="00A616DE">
      <w:pPr>
        <w:pStyle w:val="Textodecomentrio"/>
      </w:pPr>
      <w:r>
        <w:rPr>
          <w:rStyle w:val="Refdecomentrio"/>
        </w:rPr>
        <w:annotationRef/>
      </w:r>
      <w:r>
        <w:t>It should be 2.4</w:t>
      </w:r>
    </w:p>
  </w:comment>
  <w:comment w:id="16" w:author="E. R. Gakegne" w:date="2026-05-07T23:47:00Z" w:initials="ERG">
    <w:p w14:paraId="54A6639A" w14:textId="2F926E4F" w:rsidR="003B0B47" w:rsidRDefault="003B0B47">
      <w:pPr>
        <w:pStyle w:val="Textodecomentrio"/>
      </w:pPr>
      <w:r>
        <w:rPr>
          <w:rStyle w:val="Refdecomentrio"/>
        </w:rPr>
        <w:annotationRef/>
      </w:r>
      <w:r>
        <w:t xml:space="preserve">The subtitle of this section have to match the subtitle of the materials and method section. </w:t>
      </w:r>
    </w:p>
  </w:comment>
  <w:comment w:id="17" w:author="E. R. Gakegne" w:date="2026-05-08T00:03:00Z" w:initials="ERG">
    <w:p w14:paraId="630B47BB" w14:textId="0594D0B7" w:rsidR="005A5B1D" w:rsidRDefault="005A5B1D">
      <w:pPr>
        <w:pStyle w:val="Textodecomentrio"/>
      </w:pPr>
      <w:r>
        <w:rPr>
          <w:rStyle w:val="Refdecomentrio"/>
        </w:rPr>
        <w:annotationRef/>
      </w:r>
      <w:r>
        <w:t xml:space="preserve">This is not a subtitle for an experiment. The should be a table to show the significant of the variables. </w:t>
      </w:r>
    </w:p>
  </w:comment>
  <w:comment w:id="18" w:author="E. R. Gakegne" w:date="2026-05-07T23:56:00Z" w:initials="ERG">
    <w:p w14:paraId="1E991B3F" w14:textId="311739A5" w:rsidR="005A5B1D" w:rsidRDefault="005A5B1D" w:rsidP="005A5B1D">
      <w:pPr>
        <w:pStyle w:val="Textodecomentrio"/>
      </w:pPr>
      <w:r>
        <w:rPr>
          <w:rStyle w:val="Refdecomentrio"/>
        </w:rPr>
        <w:annotationRef/>
      </w:r>
      <w:r>
        <w:t xml:space="preserve">The research stated </w:t>
      </w:r>
      <w:r w:rsidRPr="005A5B1D">
        <w:t>6 bee species</w:t>
      </w:r>
      <w:r>
        <w:t xml:space="preserve"> and this table is showing 7 (</w:t>
      </w:r>
      <w:proofErr w:type="spellStart"/>
      <w:r w:rsidRPr="005A5B1D">
        <w:rPr>
          <w:i/>
        </w:rPr>
        <w:t>Apis</w:t>
      </w:r>
      <w:proofErr w:type="spellEnd"/>
      <w:r w:rsidRPr="005A5B1D">
        <w:rPr>
          <w:i/>
        </w:rPr>
        <w:t xml:space="preserve"> </w:t>
      </w:r>
      <w:proofErr w:type="spellStart"/>
      <w:r w:rsidRPr="005A5B1D">
        <w:rPr>
          <w:i/>
        </w:rPr>
        <w:t>dorsata</w:t>
      </w:r>
      <w:proofErr w:type="spellEnd"/>
      <w:r w:rsidRPr="005A5B1D">
        <w:rPr>
          <w:i/>
        </w:rPr>
        <w:t xml:space="preserve">; </w:t>
      </w:r>
      <w:proofErr w:type="spellStart"/>
      <w:r w:rsidRPr="005A5B1D">
        <w:rPr>
          <w:i/>
        </w:rPr>
        <w:t>Apis</w:t>
      </w:r>
      <w:proofErr w:type="spellEnd"/>
      <w:r w:rsidRPr="005A5B1D">
        <w:rPr>
          <w:i/>
        </w:rPr>
        <w:t xml:space="preserve"> </w:t>
      </w:r>
      <w:proofErr w:type="spellStart"/>
      <w:r w:rsidRPr="005A5B1D">
        <w:rPr>
          <w:i/>
        </w:rPr>
        <w:t>florea</w:t>
      </w:r>
      <w:proofErr w:type="spellEnd"/>
      <w:r w:rsidRPr="005A5B1D">
        <w:rPr>
          <w:i/>
        </w:rPr>
        <w:t xml:space="preserve">; </w:t>
      </w:r>
      <w:proofErr w:type="spellStart"/>
      <w:r w:rsidRPr="005A5B1D">
        <w:rPr>
          <w:i/>
        </w:rPr>
        <w:t>Ceratina</w:t>
      </w:r>
      <w:proofErr w:type="spellEnd"/>
      <w:r w:rsidRPr="005A5B1D">
        <w:rPr>
          <w:i/>
        </w:rPr>
        <w:t xml:space="preserve"> </w:t>
      </w:r>
      <w:proofErr w:type="spellStart"/>
      <w:r w:rsidRPr="005A5B1D">
        <w:rPr>
          <w:i/>
        </w:rPr>
        <w:t>binghami</w:t>
      </w:r>
      <w:proofErr w:type="spellEnd"/>
      <w:r w:rsidRPr="005A5B1D">
        <w:rPr>
          <w:i/>
        </w:rPr>
        <w:t xml:space="preserve">; </w:t>
      </w:r>
      <w:proofErr w:type="spellStart"/>
      <w:r w:rsidRPr="005A5B1D">
        <w:rPr>
          <w:i/>
        </w:rPr>
        <w:t>Nomia</w:t>
      </w:r>
      <w:proofErr w:type="spellEnd"/>
      <w:r w:rsidRPr="005A5B1D">
        <w:rPr>
          <w:i/>
        </w:rPr>
        <w:t xml:space="preserve"> </w:t>
      </w:r>
      <w:proofErr w:type="spellStart"/>
      <w:r w:rsidRPr="005A5B1D">
        <w:rPr>
          <w:i/>
        </w:rPr>
        <w:t>elliotii</w:t>
      </w:r>
      <w:proofErr w:type="spellEnd"/>
      <w:r w:rsidRPr="005A5B1D">
        <w:rPr>
          <w:i/>
        </w:rPr>
        <w:t xml:space="preserve">; </w:t>
      </w:r>
      <w:proofErr w:type="spellStart"/>
      <w:r w:rsidRPr="005A5B1D">
        <w:rPr>
          <w:i/>
        </w:rPr>
        <w:t>Ceratina</w:t>
      </w:r>
      <w:proofErr w:type="spellEnd"/>
      <w:r w:rsidRPr="005A5B1D">
        <w:rPr>
          <w:i/>
        </w:rPr>
        <w:t xml:space="preserve"> </w:t>
      </w:r>
      <w:proofErr w:type="spellStart"/>
      <w:r w:rsidRPr="005A5B1D">
        <w:rPr>
          <w:i/>
        </w:rPr>
        <w:t>propinqua</w:t>
      </w:r>
      <w:proofErr w:type="spellEnd"/>
      <w:r w:rsidRPr="005A5B1D">
        <w:rPr>
          <w:i/>
        </w:rPr>
        <w:t xml:space="preserve">; </w:t>
      </w:r>
      <w:proofErr w:type="spellStart"/>
      <w:r w:rsidRPr="005A5B1D">
        <w:rPr>
          <w:i/>
        </w:rPr>
        <w:t>Lasioglossum</w:t>
      </w:r>
      <w:proofErr w:type="spellEnd"/>
      <w:r w:rsidRPr="005A5B1D">
        <w:rPr>
          <w:i/>
        </w:rPr>
        <w:t xml:space="preserve"> </w:t>
      </w:r>
      <w:proofErr w:type="spellStart"/>
      <w:r w:rsidRPr="005A5B1D">
        <w:t>sp</w:t>
      </w:r>
      <w:proofErr w:type="spellEnd"/>
      <w:r>
        <w:t xml:space="preserve"> and</w:t>
      </w:r>
      <w:r w:rsidRPr="005A5B1D">
        <w:t xml:space="preserve"> </w:t>
      </w:r>
      <w:proofErr w:type="spellStart"/>
      <w:r w:rsidRPr="005A5B1D">
        <w:rPr>
          <w:i/>
        </w:rPr>
        <w:t>Ceratina</w:t>
      </w:r>
      <w:proofErr w:type="spellEnd"/>
      <w:r w:rsidRPr="005A5B1D">
        <w:rPr>
          <w:i/>
        </w:rPr>
        <w:t xml:space="preserve"> </w:t>
      </w:r>
      <w:proofErr w:type="spellStart"/>
      <w:r w:rsidRPr="005A5B1D">
        <w:rPr>
          <w:i/>
        </w:rPr>
        <w:t>smaragdula</w:t>
      </w:r>
      <w:proofErr w:type="spellEnd"/>
      <w:r>
        <w:t>)</w:t>
      </w:r>
    </w:p>
  </w:comment>
  <w:comment w:id="19" w:author="E. R. Gakegne" w:date="2026-05-08T00:11:00Z" w:initials="ERG">
    <w:p w14:paraId="7CC504DB" w14:textId="3D3BF8A4" w:rsidR="00621237" w:rsidRDefault="00621237">
      <w:pPr>
        <w:pStyle w:val="Textodecomentrio"/>
      </w:pPr>
      <w:r>
        <w:rPr>
          <w:rStyle w:val="Refdecomentrio"/>
        </w:rPr>
        <w:annotationRef/>
      </w:r>
      <w:r>
        <w:t xml:space="preserve">The results of your research represent what, what these results mean? There is no discussion of the results here rather than another literature review section. </w:t>
      </w:r>
      <w:bookmarkStart w:id="20" w:name="_GoBack"/>
      <w:bookmarkEnd w:id="20"/>
    </w:p>
  </w:comment>
  <w:comment w:id="21" w:author="E. R. Gakegne" w:date="2026-05-08T00:08:00Z" w:initials="ERG">
    <w:p w14:paraId="2C78B2E7" w14:textId="1DB67C23" w:rsidR="00621237" w:rsidRDefault="00621237">
      <w:pPr>
        <w:pStyle w:val="Textodecomentrio"/>
      </w:pPr>
      <w:r>
        <w:rPr>
          <w:rStyle w:val="Refdecomentrio"/>
        </w:rPr>
        <w:annotationRef/>
      </w:r>
      <w:r>
        <w:t xml:space="preserve">Where this data comes from? </w:t>
      </w:r>
    </w:p>
  </w:comment>
  <w:comment w:id="22" w:author="E. R. Gakegne" w:date="2026-05-07T22:25:00Z" w:initials="ERG">
    <w:p w14:paraId="45554FF0" w14:textId="5ED7A1B9" w:rsidR="00A616DE" w:rsidRDefault="00A616DE">
      <w:pPr>
        <w:pStyle w:val="Textodecomentrio"/>
      </w:pPr>
      <w:r>
        <w:rPr>
          <w:rStyle w:val="Refdecomentrio"/>
        </w:rPr>
        <w:annotationRef/>
      </w:r>
      <w:r>
        <w:t>Kindly update this reference. If it was a formula, it could probably be accepted, but it is not a formula.</w:t>
      </w:r>
    </w:p>
  </w:comment>
  <w:comment w:id="23" w:author="E. R. Gakegne" w:date="2026-05-07T22:28:00Z" w:initials="ERG">
    <w:p w14:paraId="116415F8" w14:textId="6BBCCB5C" w:rsidR="00A616DE" w:rsidRDefault="00A616DE">
      <w:pPr>
        <w:pStyle w:val="Textodecomentrio"/>
      </w:pPr>
      <w:r>
        <w:rPr>
          <w:rStyle w:val="Refdecomentrio"/>
        </w:rPr>
        <w:annotationRef/>
      </w:r>
      <w:r>
        <w:t xml:space="preserve">Reference not cited </w:t>
      </w:r>
    </w:p>
  </w:comment>
  <w:comment w:id="24" w:author="E. R. Gakegne" w:date="2026-05-07T22:39:00Z" w:initials="ERG">
    <w:p w14:paraId="67E41933" w14:textId="1DE9B682" w:rsidR="00A616DE" w:rsidRDefault="00A616DE" w:rsidP="00852B36">
      <w:pPr>
        <w:pStyle w:val="Textodecomentrio"/>
      </w:pPr>
      <w:r>
        <w:rPr>
          <w:rStyle w:val="Refdecomentrio"/>
        </w:rPr>
        <w:annotationRef/>
      </w:r>
      <w:r>
        <w:t>Reference not cited</w:t>
      </w:r>
    </w:p>
  </w:comment>
  <w:comment w:id="25" w:author="E. R. Gakegne" w:date="2026-05-07T22:40:00Z" w:initials="ERG">
    <w:p w14:paraId="2A0B6B20" w14:textId="524C99CF" w:rsidR="00A616DE" w:rsidRDefault="00A616DE" w:rsidP="00852B36">
      <w:pPr>
        <w:pStyle w:val="Textodecomentrio"/>
      </w:pPr>
      <w:r>
        <w:rPr>
          <w:rStyle w:val="Refdecomentrio"/>
        </w:rPr>
        <w:annotationRef/>
      </w:r>
      <w:r>
        <w:t>Reference not cited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46BCAD" w15:done="0"/>
  <w15:commentEx w15:paraId="6D5AE4EB" w15:done="0"/>
  <w15:commentEx w15:paraId="7FE4297A" w15:done="0"/>
  <w15:commentEx w15:paraId="1AD32BD7" w15:done="0"/>
  <w15:commentEx w15:paraId="5FB58D70" w15:done="0"/>
  <w15:commentEx w15:paraId="22BF2E4F" w15:done="0"/>
  <w15:commentEx w15:paraId="4320EBB6" w15:done="0"/>
  <w15:commentEx w15:paraId="7B094AC2" w15:done="0"/>
  <w15:commentEx w15:paraId="7279CC6B" w15:done="0"/>
  <w15:commentEx w15:paraId="765B9315" w15:done="0"/>
  <w15:commentEx w15:paraId="058F4A17" w15:done="0"/>
  <w15:commentEx w15:paraId="54A6639A" w15:done="0"/>
  <w15:commentEx w15:paraId="630B47BB" w15:done="0"/>
  <w15:commentEx w15:paraId="1E991B3F" w15:done="0"/>
  <w15:commentEx w15:paraId="7CC504DB" w15:done="0"/>
  <w15:commentEx w15:paraId="2C78B2E7" w15:done="0"/>
  <w15:commentEx w15:paraId="45554FF0" w15:done="0"/>
  <w15:commentEx w15:paraId="116415F8" w15:done="0"/>
  <w15:commentEx w15:paraId="67E41933" w15:done="0"/>
  <w15:commentEx w15:paraId="2A0B6B2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26925" w14:textId="77777777" w:rsidR="00A616DE" w:rsidRDefault="00A616DE" w:rsidP="00D83C70">
      <w:pPr>
        <w:spacing w:after="0" w:line="240" w:lineRule="auto"/>
      </w:pPr>
      <w:r>
        <w:separator/>
      </w:r>
    </w:p>
  </w:endnote>
  <w:endnote w:type="continuationSeparator" w:id="0">
    <w:p w14:paraId="308FCA4D" w14:textId="77777777" w:rsidR="00A616DE" w:rsidRDefault="00A616DE" w:rsidP="00D83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51361" w14:textId="77777777" w:rsidR="00A616DE" w:rsidRDefault="00A616DE">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9B0C2" w14:textId="77777777" w:rsidR="00A616DE" w:rsidRDefault="00A616DE">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6D77A" w14:textId="77777777" w:rsidR="00A616DE" w:rsidRDefault="00A616DE">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14F1B" w14:textId="77777777" w:rsidR="00A616DE" w:rsidRDefault="00A616DE" w:rsidP="00D83C70">
      <w:pPr>
        <w:spacing w:after="0" w:line="240" w:lineRule="auto"/>
      </w:pPr>
      <w:r>
        <w:separator/>
      </w:r>
    </w:p>
  </w:footnote>
  <w:footnote w:type="continuationSeparator" w:id="0">
    <w:p w14:paraId="736DCFF0" w14:textId="77777777" w:rsidR="00A616DE" w:rsidRDefault="00A616DE" w:rsidP="00D83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2BFE1" w14:textId="5EFA09B1" w:rsidR="00A616DE" w:rsidRDefault="00A616DE">
    <w:pPr>
      <w:pStyle w:val="Cabealho"/>
    </w:pPr>
    <w:r>
      <w:rPr>
        <w:noProof/>
      </w:rPr>
      <w:pict w14:anchorId="2C1C9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006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D02CB" w14:textId="21600C23" w:rsidR="00A616DE" w:rsidRDefault="00A616DE">
    <w:pPr>
      <w:pStyle w:val="Cabealho"/>
    </w:pPr>
    <w:r>
      <w:rPr>
        <w:noProof/>
      </w:rPr>
      <w:pict w14:anchorId="59335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006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58D11" w14:textId="12EA8F88" w:rsidR="00A616DE" w:rsidRDefault="00A616DE">
    <w:pPr>
      <w:pStyle w:val="Cabealho"/>
    </w:pPr>
    <w:r>
      <w:rPr>
        <w:noProof/>
      </w:rPr>
      <w:pict w14:anchorId="6E9CD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006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E7F98"/>
    <w:multiLevelType w:val="multilevel"/>
    <w:tmpl w:val="C20A8F56"/>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F41BE6"/>
    <w:multiLevelType w:val="hybridMultilevel"/>
    <w:tmpl w:val="FA4E0C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 R. Gakegne">
    <w15:presenceInfo w15:providerId="None" w15:userId="E. R. Gakeg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99"/>
    <w:rsid w:val="0000212C"/>
    <w:rsid w:val="0001484D"/>
    <w:rsid w:val="0005557F"/>
    <w:rsid w:val="000816E7"/>
    <w:rsid w:val="000833BE"/>
    <w:rsid w:val="000F068C"/>
    <w:rsid w:val="002208D6"/>
    <w:rsid w:val="002368DD"/>
    <w:rsid w:val="00275D8A"/>
    <w:rsid w:val="002D6BC1"/>
    <w:rsid w:val="003015FB"/>
    <w:rsid w:val="00334C45"/>
    <w:rsid w:val="003B0B47"/>
    <w:rsid w:val="003D3DE8"/>
    <w:rsid w:val="003E1892"/>
    <w:rsid w:val="00433C9F"/>
    <w:rsid w:val="00494520"/>
    <w:rsid w:val="004E0120"/>
    <w:rsid w:val="005357C7"/>
    <w:rsid w:val="00547EF9"/>
    <w:rsid w:val="005610E4"/>
    <w:rsid w:val="00591DEF"/>
    <w:rsid w:val="005A5B1D"/>
    <w:rsid w:val="005F3A0F"/>
    <w:rsid w:val="00621237"/>
    <w:rsid w:val="006366F0"/>
    <w:rsid w:val="0063747A"/>
    <w:rsid w:val="00666535"/>
    <w:rsid w:val="006A6B3E"/>
    <w:rsid w:val="006B3F8C"/>
    <w:rsid w:val="006F0F8F"/>
    <w:rsid w:val="00760282"/>
    <w:rsid w:val="00774FFE"/>
    <w:rsid w:val="007C049E"/>
    <w:rsid w:val="007E2EE7"/>
    <w:rsid w:val="008151E9"/>
    <w:rsid w:val="008505EE"/>
    <w:rsid w:val="00850781"/>
    <w:rsid w:val="00852B36"/>
    <w:rsid w:val="008B2D12"/>
    <w:rsid w:val="008D6A6E"/>
    <w:rsid w:val="0090226D"/>
    <w:rsid w:val="00906E4C"/>
    <w:rsid w:val="00937BB0"/>
    <w:rsid w:val="00960A35"/>
    <w:rsid w:val="00960C41"/>
    <w:rsid w:val="00963ABB"/>
    <w:rsid w:val="00967FA5"/>
    <w:rsid w:val="009A4C0A"/>
    <w:rsid w:val="00A043F2"/>
    <w:rsid w:val="00A11053"/>
    <w:rsid w:val="00A23666"/>
    <w:rsid w:val="00A357F9"/>
    <w:rsid w:val="00A371CD"/>
    <w:rsid w:val="00A616DE"/>
    <w:rsid w:val="00A83199"/>
    <w:rsid w:val="00AA531B"/>
    <w:rsid w:val="00AA6644"/>
    <w:rsid w:val="00AC4A05"/>
    <w:rsid w:val="00AC767B"/>
    <w:rsid w:val="00AD3AE2"/>
    <w:rsid w:val="00B36867"/>
    <w:rsid w:val="00B61589"/>
    <w:rsid w:val="00B74F25"/>
    <w:rsid w:val="00B87341"/>
    <w:rsid w:val="00BD066D"/>
    <w:rsid w:val="00BD1421"/>
    <w:rsid w:val="00C30B3B"/>
    <w:rsid w:val="00C515AE"/>
    <w:rsid w:val="00CC0399"/>
    <w:rsid w:val="00CC2DFE"/>
    <w:rsid w:val="00CC334A"/>
    <w:rsid w:val="00CC4753"/>
    <w:rsid w:val="00CC5182"/>
    <w:rsid w:val="00CC5F84"/>
    <w:rsid w:val="00CE5E42"/>
    <w:rsid w:val="00CF2E29"/>
    <w:rsid w:val="00D33D15"/>
    <w:rsid w:val="00D83C70"/>
    <w:rsid w:val="00D84A2B"/>
    <w:rsid w:val="00D9032E"/>
    <w:rsid w:val="00DD41C5"/>
    <w:rsid w:val="00E01E9C"/>
    <w:rsid w:val="00E13457"/>
    <w:rsid w:val="00E205DD"/>
    <w:rsid w:val="00E51BC6"/>
    <w:rsid w:val="00E75EA2"/>
    <w:rsid w:val="00E96DEC"/>
    <w:rsid w:val="00ED0F62"/>
    <w:rsid w:val="00EF5473"/>
    <w:rsid w:val="00F074C8"/>
    <w:rsid w:val="00F4022F"/>
    <w:rsid w:val="00F41766"/>
    <w:rsid w:val="00F46CDF"/>
    <w:rsid w:val="00F836C1"/>
    <w:rsid w:val="00F8598C"/>
    <w:rsid w:val="00FA0A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9CFC75"/>
  <w15:chartTrackingRefBased/>
  <w15:docId w15:val="{5E897B4A-E641-463A-8032-6F483E25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A831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831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8319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8319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8319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8319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8319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8319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8319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8319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8319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83199"/>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83199"/>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83199"/>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8319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8319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8319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83199"/>
    <w:rPr>
      <w:rFonts w:eastAsiaTheme="majorEastAsia" w:cstheme="majorBidi"/>
      <w:color w:val="272727" w:themeColor="text1" w:themeTint="D8"/>
    </w:rPr>
  </w:style>
  <w:style w:type="paragraph" w:styleId="Ttulo">
    <w:name w:val="Title"/>
    <w:basedOn w:val="Normal"/>
    <w:next w:val="Normal"/>
    <w:link w:val="TtuloChar"/>
    <w:uiPriority w:val="10"/>
    <w:qFormat/>
    <w:rsid w:val="00A83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8319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8319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8319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83199"/>
    <w:pPr>
      <w:spacing w:before="160"/>
      <w:jc w:val="center"/>
    </w:pPr>
    <w:rPr>
      <w:i/>
      <w:iCs/>
      <w:color w:val="404040" w:themeColor="text1" w:themeTint="BF"/>
    </w:rPr>
  </w:style>
  <w:style w:type="character" w:customStyle="1" w:styleId="CitaoChar">
    <w:name w:val="Citação Char"/>
    <w:basedOn w:val="Fontepargpadro"/>
    <w:link w:val="Citao"/>
    <w:uiPriority w:val="29"/>
    <w:rsid w:val="00A83199"/>
    <w:rPr>
      <w:i/>
      <w:iCs/>
      <w:color w:val="404040" w:themeColor="text1" w:themeTint="BF"/>
    </w:rPr>
  </w:style>
  <w:style w:type="paragraph" w:styleId="PargrafodaLista">
    <w:name w:val="List Paragraph"/>
    <w:basedOn w:val="Normal"/>
    <w:uiPriority w:val="34"/>
    <w:qFormat/>
    <w:rsid w:val="00A83199"/>
    <w:pPr>
      <w:ind w:left="720"/>
      <w:contextualSpacing/>
    </w:pPr>
  </w:style>
  <w:style w:type="character" w:styleId="nfaseIntensa">
    <w:name w:val="Intense Emphasis"/>
    <w:basedOn w:val="Fontepargpadro"/>
    <w:uiPriority w:val="21"/>
    <w:qFormat/>
    <w:rsid w:val="00A83199"/>
    <w:rPr>
      <w:i/>
      <w:iCs/>
      <w:color w:val="2F5496" w:themeColor="accent1" w:themeShade="BF"/>
    </w:rPr>
  </w:style>
  <w:style w:type="paragraph" w:styleId="CitaoIntensa">
    <w:name w:val="Intense Quote"/>
    <w:basedOn w:val="Normal"/>
    <w:next w:val="Normal"/>
    <w:link w:val="CitaoIntensaChar"/>
    <w:uiPriority w:val="30"/>
    <w:qFormat/>
    <w:rsid w:val="00A831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83199"/>
    <w:rPr>
      <w:i/>
      <w:iCs/>
      <w:color w:val="2F5496" w:themeColor="accent1" w:themeShade="BF"/>
    </w:rPr>
  </w:style>
  <w:style w:type="character" w:styleId="RefernciaIntensa">
    <w:name w:val="Intense Reference"/>
    <w:basedOn w:val="Fontepargpadro"/>
    <w:uiPriority w:val="32"/>
    <w:qFormat/>
    <w:rsid w:val="00A83199"/>
    <w:rPr>
      <w:b/>
      <w:bCs/>
      <w:smallCaps/>
      <w:color w:val="2F5496" w:themeColor="accent1" w:themeShade="BF"/>
      <w:spacing w:val="5"/>
    </w:rPr>
  </w:style>
  <w:style w:type="character" w:styleId="TextodoEspaoReservado">
    <w:name w:val="Placeholder Text"/>
    <w:basedOn w:val="Fontepargpadro"/>
    <w:uiPriority w:val="99"/>
    <w:semiHidden/>
    <w:rsid w:val="005610E4"/>
    <w:rPr>
      <w:color w:val="666666"/>
    </w:rPr>
  </w:style>
  <w:style w:type="paragraph" w:styleId="SemEspaamento">
    <w:name w:val="No Spacing"/>
    <w:uiPriority w:val="1"/>
    <w:qFormat/>
    <w:rsid w:val="007C049E"/>
    <w:pPr>
      <w:spacing w:after="0" w:line="240" w:lineRule="auto"/>
    </w:pPr>
  </w:style>
  <w:style w:type="table" w:styleId="Tabelacomgrade">
    <w:name w:val="Table Grid"/>
    <w:basedOn w:val="Tabelanormal"/>
    <w:uiPriority w:val="39"/>
    <w:rsid w:val="007C0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8B2D12"/>
    <w:pPr>
      <w:numPr>
        <w:numId w:val="2"/>
      </w:numPr>
      <w:spacing w:after="0" w:line="240" w:lineRule="exact"/>
      <w:jc w:val="both"/>
    </w:pPr>
    <w:rPr>
      <w:rFonts w:ascii="Helvetica" w:eastAsia="Times New Roman" w:hAnsi="Helvetica" w:cs="Times New Roman"/>
      <w:kern w:val="0"/>
      <w:sz w:val="20"/>
      <w:szCs w:val="20"/>
      <w:lang w:val="en-US"/>
      <w14:ligatures w14:val="none"/>
    </w:rPr>
  </w:style>
  <w:style w:type="paragraph" w:customStyle="1" w:styleId="Author">
    <w:name w:val="Author"/>
    <w:basedOn w:val="Normal"/>
    <w:rsid w:val="00A043F2"/>
    <w:pPr>
      <w:spacing w:after="0" w:line="280" w:lineRule="exact"/>
      <w:jc w:val="right"/>
    </w:pPr>
    <w:rPr>
      <w:rFonts w:ascii="Helvetica" w:eastAsia="Times New Roman" w:hAnsi="Helvetica" w:cs="Times New Roman"/>
      <w:b/>
      <w:kern w:val="0"/>
      <w:sz w:val="24"/>
      <w:szCs w:val="20"/>
      <w:lang w:val="en-US"/>
      <w14:ligatures w14:val="none"/>
    </w:rPr>
  </w:style>
  <w:style w:type="paragraph" w:styleId="Cabealho">
    <w:name w:val="header"/>
    <w:basedOn w:val="Normal"/>
    <w:link w:val="CabealhoChar"/>
    <w:uiPriority w:val="99"/>
    <w:unhideWhenUsed/>
    <w:rsid w:val="00D83C70"/>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D83C70"/>
  </w:style>
  <w:style w:type="paragraph" w:styleId="Rodap">
    <w:name w:val="footer"/>
    <w:basedOn w:val="Normal"/>
    <w:link w:val="RodapChar"/>
    <w:unhideWhenUsed/>
    <w:rsid w:val="00D83C70"/>
    <w:pPr>
      <w:tabs>
        <w:tab w:val="center" w:pos="4513"/>
        <w:tab w:val="right" w:pos="9026"/>
      </w:tabs>
      <w:spacing w:after="0" w:line="240" w:lineRule="auto"/>
    </w:pPr>
  </w:style>
  <w:style w:type="character" w:customStyle="1" w:styleId="RodapChar">
    <w:name w:val="Rodapé Char"/>
    <w:basedOn w:val="Fontepargpadro"/>
    <w:link w:val="Rodap"/>
    <w:uiPriority w:val="99"/>
    <w:rsid w:val="00D83C70"/>
  </w:style>
  <w:style w:type="character" w:styleId="Hyperlink">
    <w:name w:val="Hyperlink"/>
    <w:basedOn w:val="Fontepargpadro"/>
    <w:rsid w:val="00A11053"/>
    <w:rPr>
      <w:color w:val="FF0080"/>
      <w:u w:val="single"/>
    </w:rPr>
  </w:style>
  <w:style w:type="paragraph" w:customStyle="1" w:styleId="Head1">
    <w:name w:val="Head1"/>
    <w:basedOn w:val="Normal"/>
    <w:rsid w:val="00ED0F62"/>
    <w:pPr>
      <w:keepNext/>
      <w:spacing w:after="240" w:line="240" w:lineRule="auto"/>
    </w:pPr>
    <w:rPr>
      <w:rFonts w:ascii="Helvetica" w:eastAsia="Times New Roman" w:hAnsi="Helvetica" w:cs="Times New Roman"/>
      <w:b/>
      <w:caps/>
      <w:kern w:val="0"/>
      <w:szCs w:val="20"/>
      <w:lang w:val="en-US"/>
      <w14:ligatures w14:val="none"/>
    </w:rPr>
  </w:style>
  <w:style w:type="character" w:styleId="Refdecomentrio">
    <w:name w:val="annotation reference"/>
    <w:basedOn w:val="Fontepargpadro"/>
    <w:uiPriority w:val="99"/>
    <w:semiHidden/>
    <w:unhideWhenUsed/>
    <w:rsid w:val="00AC767B"/>
    <w:rPr>
      <w:sz w:val="16"/>
      <w:szCs w:val="16"/>
    </w:rPr>
  </w:style>
  <w:style w:type="paragraph" w:styleId="Textodecomentrio">
    <w:name w:val="annotation text"/>
    <w:basedOn w:val="Normal"/>
    <w:link w:val="TextodecomentrioChar"/>
    <w:uiPriority w:val="99"/>
    <w:semiHidden/>
    <w:unhideWhenUsed/>
    <w:rsid w:val="00AC767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C767B"/>
    <w:rPr>
      <w:sz w:val="20"/>
      <w:szCs w:val="20"/>
    </w:rPr>
  </w:style>
  <w:style w:type="paragraph" w:styleId="Assuntodocomentrio">
    <w:name w:val="annotation subject"/>
    <w:basedOn w:val="Textodecomentrio"/>
    <w:next w:val="Textodecomentrio"/>
    <w:link w:val="AssuntodocomentrioChar"/>
    <w:uiPriority w:val="99"/>
    <w:semiHidden/>
    <w:unhideWhenUsed/>
    <w:rsid w:val="00AC767B"/>
    <w:rPr>
      <w:b/>
      <w:bCs/>
    </w:rPr>
  </w:style>
  <w:style w:type="character" w:customStyle="1" w:styleId="AssuntodocomentrioChar">
    <w:name w:val="Assunto do comentário Char"/>
    <w:basedOn w:val="TextodecomentrioChar"/>
    <w:link w:val="Assuntodocomentrio"/>
    <w:uiPriority w:val="99"/>
    <w:semiHidden/>
    <w:rsid w:val="00AC767B"/>
    <w:rPr>
      <w:b/>
      <w:bCs/>
      <w:sz w:val="20"/>
      <w:szCs w:val="20"/>
    </w:rPr>
  </w:style>
  <w:style w:type="paragraph" w:styleId="Textodebalo">
    <w:name w:val="Balloon Text"/>
    <w:basedOn w:val="Normal"/>
    <w:link w:val="TextodebaloChar"/>
    <w:uiPriority w:val="99"/>
    <w:semiHidden/>
    <w:unhideWhenUsed/>
    <w:rsid w:val="00AC767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C76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9</Pages>
  <Words>4038</Words>
  <Characters>21810</Characters>
  <Application>Microsoft Office Word</Application>
  <DocSecurity>0</DocSecurity>
  <Lines>181</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 R. Gakegne</cp:lastModifiedBy>
  <cp:revision>7</cp:revision>
  <dcterms:created xsi:type="dcterms:W3CDTF">2026-05-07T20:28:00Z</dcterms:created>
  <dcterms:modified xsi:type="dcterms:W3CDTF">2026-05-07T23:24:00Z</dcterms:modified>
</cp:coreProperties>
</file>